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0525A3D8"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123</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DF42585" w:rsidR="003267A6" w:rsidRPr="00C147C3" w:rsidRDefault="00825F01" w:rsidP="003267A6">
      <w:pPr>
        <w:pStyle w:val="3GPPHeader"/>
      </w:pPr>
      <w:r w:rsidRPr="00825F01">
        <w:t xml:space="preserve">Toulouse, </w:t>
      </w:r>
      <w:r w:rsidR="003B2D21" w:rsidRPr="003B2D21">
        <w:t>France</w:t>
      </w:r>
      <w:r w:rsidR="003267A6" w:rsidRPr="00C147C3">
        <w:t xml:space="preserve">, </w:t>
      </w:r>
      <w:r>
        <w:t>21</w:t>
      </w:r>
      <w:r w:rsidR="008F0A34" w:rsidRPr="00C147C3">
        <w:t xml:space="preserve"> –</w:t>
      </w:r>
      <w:r w:rsidR="003267A6" w:rsidRPr="00C147C3">
        <w:t xml:space="preserve"> </w:t>
      </w:r>
      <w:r w:rsidR="008F0A34" w:rsidRPr="00C147C3">
        <w:t>2</w:t>
      </w:r>
      <w:r>
        <w:t>5</w:t>
      </w:r>
      <w:r w:rsidR="008F0A34" w:rsidRPr="00C147C3">
        <w:t xml:space="preserve"> </w:t>
      </w:r>
      <w:proofErr w:type="gramStart"/>
      <w:r>
        <w:t>August</w:t>
      </w:r>
      <w:r w:rsidR="003267A6" w:rsidRPr="00C147C3">
        <w:t>,</w:t>
      </w:r>
      <w:proofErr w:type="gramEnd"/>
      <w:r w:rsidR="003267A6" w:rsidRPr="00C147C3">
        <w:t xml:space="preserve"> 202</w:t>
      </w:r>
      <w:r w:rsidR="00CC40A4" w:rsidRPr="00C147C3">
        <w:t>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proofErr w:type="spellStart"/>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roofErr w:type="spellEnd"/>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79B6226E"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w:t>
      </w:r>
      <w:r w:rsidR="006A6222">
        <w:rPr>
          <w:sz w:val="22"/>
          <w:szCs w:val="22"/>
        </w:rPr>
        <w:t xml:space="preserve"> </w:t>
      </w:r>
      <w:r w:rsidR="006A6222" w:rsidRPr="006A6222">
        <w:rPr>
          <w:sz w:val="22"/>
          <w:szCs w:val="22"/>
        </w:rPr>
        <w:t>[Post122][307][NES] DTX/DRX – alignment, single/multiple configurations, parameter values</w:t>
      </w:r>
      <w:r w:rsidR="008F0A34" w:rsidRPr="0047642A">
        <w:rPr>
          <w:sz w:val="22"/>
          <w:szCs w:val="22"/>
        </w:rPr>
        <w:t xml:space="preserve">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66F5941E" w14:textId="77777777" w:rsidR="00721B7B" w:rsidRPr="003B0CE8" w:rsidRDefault="00721B7B" w:rsidP="005D5427">
      <w:pPr>
        <w:pStyle w:val="EmailDiscussion"/>
      </w:pPr>
      <w:r>
        <w:t>[Post122][307]</w:t>
      </w:r>
      <w:r w:rsidRPr="003B0CE8">
        <w:t>[NES] DTX/DRX – alignment, single/multiple configurations, parameter values (Huawei)</w:t>
      </w:r>
    </w:p>
    <w:p w14:paraId="764032C3" w14:textId="77777777" w:rsidR="00721B7B" w:rsidRDefault="00721B7B" w:rsidP="00721B7B">
      <w:pPr>
        <w:pStyle w:val="EmailDiscussion2"/>
        <w:ind w:left="1619" w:firstLine="0"/>
      </w:pPr>
      <w:r w:rsidRPr="003B0CE8">
        <w:t>Scope: Provide and summarize companies' views on:</w:t>
      </w:r>
    </w:p>
    <w:p w14:paraId="17E86A50" w14:textId="77777777" w:rsidR="00721B7B" w:rsidRPr="003B0CE8" w:rsidRDefault="00721B7B" w:rsidP="005D5427">
      <w:pPr>
        <w:pStyle w:val="EmailDiscussion2"/>
        <w:numPr>
          <w:ilvl w:val="0"/>
          <w:numId w:val="13"/>
        </w:numPr>
      </w:pPr>
      <w:r w:rsidRPr="003B0CE8">
        <w:t xml:space="preserve">Alignment between Cell DTX/DRX and UE C-DRX </w:t>
      </w:r>
    </w:p>
    <w:p w14:paraId="4A43421F" w14:textId="77777777" w:rsidR="00721B7B" w:rsidRPr="003B0CE8" w:rsidRDefault="00721B7B" w:rsidP="005D5427">
      <w:pPr>
        <w:pStyle w:val="EmailDiscussion2"/>
        <w:numPr>
          <w:ilvl w:val="0"/>
          <w:numId w:val="13"/>
        </w:numPr>
      </w:pPr>
      <w:r w:rsidRPr="003B0CE8">
        <w:t>Single/multiple configurations</w:t>
      </w:r>
    </w:p>
    <w:p w14:paraId="114C8EE8" w14:textId="77777777" w:rsidR="00721B7B" w:rsidRPr="003B0CE8" w:rsidRDefault="00721B7B" w:rsidP="005D5427">
      <w:pPr>
        <w:pStyle w:val="EmailDiscussion2"/>
        <w:numPr>
          <w:ilvl w:val="0"/>
          <w:numId w:val="13"/>
        </w:numPr>
      </w:pPr>
      <w:r w:rsidRPr="003B0CE8">
        <w:t>Cell DTX/DRX parameter value range</w:t>
      </w:r>
    </w:p>
    <w:p w14:paraId="4113267C" w14:textId="69DB61B6" w:rsidR="00721B7B" w:rsidRDefault="00721B7B" w:rsidP="00721B7B">
      <w:pPr>
        <w:pStyle w:val="EmailDiscussion2"/>
        <w:ind w:left="1619" w:firstLine="0"/>
      </w:pPr>
      <w:r>
        <w:t>Intended outcome: Report to the next meeting (with agreeable proposals)</w:t>
      </w:r>
    </w:p>
    <w:p w14:paraId="62AD987B" w14:textId="38BF9667" w:rsidR="003E5B56" w:rsidRPr="003B0CE8" w:rsidRDefault="003E5B56" w:rsidP="003E5B56">
      <w:pPr>
        <w:pStyle w:val="EmailDiscussion2"/>
        <w:ind w:left="1619" w:firstLine="0"/>
      </w:pPr>
      <w:r>
        <w:t>Deadline: long email discussion</w:t>
      </w:r>
    </w:p>
    <w:p w14:paraId="2564C460" w14:textId="77777777" w:rsidR="00333309" w:rsidRPr="0047642A" w:rsidRDefault="00333309" w:rsidP="00313DF4">
      <w:pPr>
        <w:pStyle w:val="a0"/>
        <w:rPr>
          <w:b/>
          <w:bCs/>
          <w:color w:val="FF0000"/>
          <w:highlight w:val="yellow"/>
        </w:rPr>
      </w:pPr>
    </w:p>
    <w:p w14:paraId="0D833290" w14:textId="0D2EB5AE" w:rsidR="00E21756" w:rsidRPr="0047642A" w:rsidRDefault="00E21756" w:rsidP="003267A6">
      <w:pPr>
        <w:pStyle w:val="a0"/>
      </w:pPr>
      <w:r w:rsidRPr="0047642A">
        <w:t xml:space="preserve">The intention of this document is to invite companies to share their views </w:t>
      </w:r>
      <w:r w:rsidR="00416709" w:rsidRPr="0047642A">
        <w:t xml:space="preserve">regarding </w:t>
      </w:r>
      <w:r w:rsidR="00C76D83" w:rsidRPr="00C76D83">
        <w:t xml:space="preserve">alignment, single/multiple </w:t>
      </w:r>
      <w:proofErr w:type="gramStart"/>
      <w:r w:rsidR="00C76D83" w:rsidRPr="00C76D83">
        <w:t>configurations</w:t>
      </w:r>
      <w:proofErr w:type="gramEnd"/>
      <w:r w:rsidR="00C76D83">
        <w:t xml:space="preserve"> and</w:t>
      </w:r>
      <w:r w:rsidR="00C76D83" w:rsidRPr="00C76D83">
        <w:t xml:space="preserve"> parameter values</w:t>
      </w:r>
      <w:r w:rsidRPr="0047642A">
        <w:t xml:space="preserve"> of Cell DTX/DRX. Taking these into account, the Rapporteur of the discussion provides a set of proposals to be further discussed during RAN2#12</w:t>
      </w:r>
      <w:r w:rsidR="00C76D83">
        <w:t>3</w:t>
      </w:r>
      <w:r w:rsidRPr="0047642A">
        <w:t>.</w:t>
      </w:r>
    </w:p>
    <w:p w14:paraId="46CA7669" w14:textId="1BFBD45D" w:rsidR="00474804" w:rsidRPr="0047642A" w:rsidRDefault="00576DDB" w:rsidP="00BF03C6">
      <w:pPr>
        <w:pStyle w:val="a0"/>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3E5B56">
        <w:rPr>
          <w:b/>
          <w:bCs/>
          <w:color w:val="FF0000"/>
        </w:rPr>
        <w:t xml:space="preserve">Wednesday </w:t>
      </w:r>
      <w:r w:rsidR="00222AD1" w:rsidRPr="00746E3B">
        <w:rPr>
          <w:b/>
          <w:bCs/>
          <w:color w:val="FF0000"/>
        </w:rPr>
        <w:t xml:space="preserve">August </w:t>
      </w:r>
      <w:r w:rsidR="003E5B56">
        <w:rPr>
          <w:b/>
          <w:bCs/>
          <w:color w:val="FF0000"/>
        </w:rPr>
        <w:t>9</w:t>
      </w:r>
      <w:r w:rsidR="00222AD1" w:rsidRPr="00746E3B">
        <w:rPr>
          <w:b/>
          <w:bCs/>
          <w:color w:val="FF0000"/>
        </w:rPr>
        <w:t>th, 2023, 1000 UTC</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2458"/>
        <w:gridCol w:w="2405"/>
        <w:gridCol w:w="4766"/>
      </w:tblGrid>
      <w:tr w:rsidR="007F09DA" w:rsidRPr="0047642A" w14:paraId="63EACCFB" w14:textId="77777777" w:rsidTr="009079CF">
        <w:tc>
          <w:tcPr>
            <w:tcW w:w="2458"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9079CF">
        <w:tc>
          <w:tcPr>
            <w:tcW w:w="2458" w:type="dxa"/>
          </w:tcPr>
          <w:p w14:paraId="41C6ADB3" w14:textId="5B7221C4" w:rsidR="007F09DA" w:rsidRPr="0047642A" w:rsidRDefault="002D7925" w:rsidP="003267A6">
            <w:pPr>
              <w:pStyle w:val="a0"/>
            </w:pPr>
            <w:r>
              <w:t>Apple</w:t>
            </w:r>
          </w:p>
        </w:tc>
        <w:tc>
          <w:tcPr>
            <w:tcW w:w="2405" w:type="dxa"/>
          </w:tcPr>
          <w:p w14:paraId="7E0270CF" w14:textId="45959C3E" w:rsidR="007F09DA" w:rsidRPr="0047642A" w:rsidRDefault="002D7925" w:rsidP="003267A6">
            <w:pPr>
              <w:pStyle w:val="a0"/>
            </w:pPr>
            <w:r>
              <w:t>Peng Cheng</w:t>
            </w:r>
          </w:p>
        </w:tc>
        <w:tc>
          <w:tcPr>
            <w:tcW w:w="4766" w:type="dxa"/>
          </w:tcPr>
          <w:p w14:paraId="3EAEABA9" w14:textId="5860F8DB" w:rsidR="007F09DA" w:rsidRPr="0047642A" w:rsidRDefault="002D7925" w:rsidP="003267A6">
            <w:pPr>
              <w:pStyle w:val="a0"/>
            </w:pPr>
            <w:r>
              <w:t>pcheng24@apple.com</w:t>
            </w:r>
          </w:p>
        </w:tc>
      </w:tr>
      <w:tr w:rsidR="007E6425" w:rsidRPr="0047642A" w14:paraId="680666E4" w14:textId="77777777" w:rsidTr="009079CF">
        <w:tc>
          <w:tcPr>
            <w:tcW w:w="2458" w:type="dxa"/>
          </w:tcPr>
          <w:p w14:paraId="64081FD4" w14:textId="627874DB" w:rsidR="007E6425" w:rsidRPr="0047642A" w:rsidRDefault="007E6425" w:rsidP="007E6425">
            <w:pPr>
              <w:pStyle w:val="a0"/>
            </w:pPr>
            <w:r>
              <w:t>Fraunhofer</w:t>
            </w:r>
          </w:p>
        </w:tc>
        <w:tc>
          <w:tcPr>
            <w:tcW w:w="2405" w:type="dxa"/>
          </w:tcPr>
          <w:p w14:paraId="26B9EE25" w14:textId="4227D5D7" w:rsidR="007E6425" w:rsidRPr="0047642A" w:rsidRDefault="007E6425" w:rsidP="007E6425">
            <w:pPr>
              <w:pStyle w:val="a0"/>
            </w:pPr>
            <w:r>
              <w:t>Gustavo Costa</w:t>
            </w:r>
          </w:p>
        </w:tc>
        <w:tc>
          <w:tcPr>
            <w:tcW w:w="4766" w:type="dxa"/>
          </w:tcPr>
          <w:p w14:paraId="45F1CB05" w14:textId="0D43829C" w:rsidR="007E6425" w:rsidRPr="0047642A" w:rsidRDefault="007E6425" w:rsidP="007E6425">
            <w:pPr>
              <w:pStyle w:val="a0"/>
            </w:pPr>
            <w:r w:rsidRPr="004E2D7A">
              <w:t>gustavo.wagner.oliveira.da.costa@iis.fraunhofer.de</w:t>
            </w:r>
          </w:p>
        </w:tc>
      </w:tr>
      <w:tr w:rsidR="009079CF" w:rsidRPr="0047642A" w14:paraId="6A40BF4C" w14:textId="77777777" w:rsidTr="009079CF">
        <w:tc>
          <w:tcPr>
            <w:tcW w:w="2458" w:type="dxa"/>
          </w:tcPr>
          <w:p w14:paraId="2660C3B6" w14:textId="6B56D8A9" w:rsidR="009079CF" w:rsidRPr="0047642A" w:rsidRDefault="009079CF" w:rsidP="009079CF">
            <w:pPr>
              <w:pStyle w:val="a0"/>
            </w:pPr>
            <w:r>
              <w:t>Nokia</w:t>
            </w:r>
          </w:p>
        </w:tc>
        <w:tc>
          <w:tcPr>
            <w:tcW w:w="2405" w:type="dxa"/>
          </w:tcPr>
          <w:p w14:paraId="6940F4DB" w14:textId="7DC2C91F" w:rsidR="009079CF" w:rsidRPr="0047642A" w:rsidRDefault="009079CF" w:rsidP="009079CF">
            <w:pPr>
              <w:pStyle w:val="a0"/>
            </w:pPr>
            <w:r>
              <w:t>Chunli Wu</w:t>
            </w:r>
          </w:p>
        </w:tc>
        <w:tc>
          <w:tcPr>
            <w:tcW w:w="4766" w:type="dxa"/>
          </w:tcPr>
          <w:p w14:paraId="7BFE6A4B" w14:textId="34AAA2AC" w:rsidR="009079CF" w:rsidRPr="0047642A" w:rsidRDefault="009079CF" w:rsidP="009079CF">
            <w:pPr>
              <w:pStyle w:val="a0"/>
            </w:pPr>
            <w:r>
              <w:t>Chunli.wu@nokia-sbell.com</w:t>
            </w:r>
          </w:p>
        </w:tc>
      </w:tr>
      <w:tr w:rsidR="009079CF" w:rsidRPr="0047642A" w14:paraId="6FC7FBFD" w14:textId="77777777" w:rsidTr="009079CF">
        <w:tc>
          <w:tcPr>
            <w:tcW w:w="2458" w:type="dxa"/>
          </w:tcPr>
          <w:p w14:paraId="7F3CFE24" w14:textId="3DD5F949" w:rsidR="009079CF" w:rsidRPr="0047642A" w:rsidRDefault="00212AD2" w:rsidP="009079CF">
            <w:pPr>
              <w:pStyle w:val="a0"/>
            </w:pPr>
            <w:r>
              <w:t>Samsung</w:t>
            </w:r>
          </w:p>
        </w:tc>
        <w:tc>
          <w:tcPr>
            <w:tcW w:w="2405" w:type="dxa"/>
          </w:tcPr>
          <w:p w14:paraId="61EEBAA4" w14:textId="6412D0E3" w:rsidR="009079CF" w:rsidRPr="0047642A" w:rsidRDefault="00212AD2" w:rsidP="009079CF">
            <w:pPr>
              <w:pStyle w:val="a0"/>
            </w:pPr>
            <w:r>
              <w:t xml:space="preserve">Anil </w:t>
            </w:r>
            <w:proofErr w:type="spellStart"/>
            <w:r>
              <w:t>Agiwal</w:t>
            </w:r>
            <w:proofErr w:type="spellEnd"/>
          </w:p>
        </w:tc>
        <w:tc>
          <w:tcPr>
            <w:tcW w:w="4766" w:type="dxa"/>
          </w:tcPr>
          <w:p w14:paraId="1E7B0052" w14:textId="5CB1DF19" w:rsidR="009079CF" w:rsidRPr="0047642A" w:rsidRDefault="00212AD2" w:rsidP="009079CF">
            <w:pPr>
              <w:pStyle w:val="a0"/>
            </w:pPr>
            <w:r>
              <w:t>anilag@samsung.com</w:t>
            </w:r>
          </w:p>
        </w:tc>
      </w:tr>
      <w:tr w:rsidR="009079CF" w:rsidRPr="0047642A" w14:paraId="25DCD5CF" w14:textId="77777777" w:rsidTr="009079CF">
        <w:tc>
          <w:tcPr>
            <w:tcW w:w="2458" w:type="dxa"/>
          </w:tcPr>
          <w:p w14:paraId="6DD8AF7B" w14:textId="64981CE4" w:rsidR="009079CF" w:rsidRPr="0047642A" w:rsidRDefault="00207F82" w:rsidP="009079CF">
            <w:pPr>
              <w:pStyle w:val="a0"/>
            </w:pPr>
            <w:r>
              <w:t>Qualcomm</w:t>
            </w:r>
          </w:p>
        </w:tc>
        <w:tc>
          <w:tcPr>
            <w:tcW w:w="2405" w:type="dxa"/>
          </w:tcPr>
          <w:p w14:paraId="2CD0FEAA" w14:textId="4BBDEE5F" w:rsidR="009079CF" w:rsidRPr="0047642A" w:rsidRDefault="00207F82" w:rsidP="009079CF">
            <w:pPr>
              <w:pStyle w:val="a0"/>
            </w:pPr>
            <w:proofErr w:type="spellStart"/>
            <w:r>
              <w:t>Sherif</w:t>
            </w:r>
            <w:proofErr w:type="spellEnd"/>
            <w:r>
              <w:t xml:space="preserve"> </w:t>
            </w:r>
            <w:proofErr w:type="spellStart"/>
            <w:r>
              <w:t>ElAzzouni</w:t>
            </w:r>
            <w:proofErr w:type="spellEnd"/>
          </w:p>
        </w:tc>
        <w:tc>
          <w:tcPr>
            <w:tcW w:w="4766" w:type="dxa"/>
          </w:tcPr>
          <w:p w14:paraId="68C698B2" w14:textId="3BA854EE" w:rsidR="009079CF" w:rsidRPr="0047642A" w:rsidRDefault="00207F82" w:rsidP="009079CF">
            <w:pPr>
              <w:pStyle w:val="a0"/>
            </w:pPr>
            <w:r>
              <w:t>selazzou@qti.qualcomm.com</w:t>
            </w:r>
          </w:p>
        </w:tc>
      </w:tr>
      <w:tr w:rsidR="009079CF" w:rsidRPr="0047642A" w14:paraId="53990AFD" w14:textId="77777777" w:rsidTr="009079CF">
        <w:tc>
          <w:tcPr>
            <w:tcW w:w="2458" w:type="dxa"/>
          </w:tcPr>
          <w:p w14:paraId="094341C4" w14:textId="34463D3E" w:rsidR="009079CF" w:rsidRPr="0047642A" w:rsidRDefault="00753D02" w:rsidP="009079CF">
            <w:pPr>
              <w:pStyle w:val="a0"/>
              <w:rPr>
                <w:lang w:eastAsia="ko-KR"/>
              </w:rPr>
            </w:pPr>
            <w:r>
              <w:rPr>
                <w:rFonts w:ascii="Malgun Gothic" w:eastAsia="Malgun Gothic" w:hAnsi="Malgun Gothic" w:cs="Malgun Gothic" w:hint="eastAsia"/>
                <w:lang w:eastAsia="ko-KR"/>
              </w:rPr>
              <w:t>E</w:t>
            </w:r>
            <w:r>
              <w:rPr>
                <w:rFonts w:ascii="Malgun Gothic" w:eastAsia="Malgun Gothic" w:hAnsi="Malgun Gothic" w:cs="Malgun Gothic"/>
                <w:lang w:eastAsia="ko-KR"/>
              </w:rPr>
              <w:t>TRI</w:t>
            </w:r>
          </w:p>
        </w:tc>
        <w:tc>
          <w:tcPr>
            <w:tcW w:w="2405" w:type="dxa"/>
          </w:tcPr>
          <w:p w14:paraId="743EB37F" w14:textId="5524F9B6" w:rsidR="009079CF" w:rsidRPr="00753D02" w:rsidRDefault="00753D02" w:rsidP="009079CF">
            <w:pPr>
              <w:pStyle w:val="a0"/>
              <w:rPr>
                <w:rFonts w:eastAsia="Malgun Gothic"/>
                <w:lang w:eastAsia="ko-KR"/>
              </w:rPr>
            </w:pPr>
            <w:proofErr w:type="spellStart"/>
            <w:r>
              <w:rPr>
                <w:rFonts w:eastAsia="Malgun Gothic" w:hint="eastAsia"/>
                <w:lang w:eastAsia="ko-KR"/>
              </w:rPr>
              <w:t>J</w:t>
            </w:r>
            <w:r>
              <w:rPr>
                <w:rFonts w:eastAsia="Malgun Gothic"/>
                <w:lang w:eastAsia="ko-KR"/>
              </w:rPr>
              <w:t>aeheung</w:t>
            </w:r>
            <w:proofErr w:type="spellEnd"/>
            <w:r>
              <w:rPr>
                <w:rFonts w:eastAsia="Malgun Gothic"/>
                <w:lang w:eastAsia="ko-KR"/>
              </w:rPr>
              <w:t xml:space="preserve"> Kim</w:t>
            </w:r>
          </w:p>
        </w:tc>
        <w:tc>
          <w:tcPr>
            <w:tcW w:w="4766" w:type="dxa"/>
          </w:tcPr>
          <w:p w14:paraId="2479114A" w14:textId="39A8F34B" w:rsidR="009079CF" w:rsidRPr="00753D02" w:rsidRDefault="00753D02" w:rsidP="009079CF">
            <w:pPr>
              <w:pStyle w:val="a0"/>
              <w:rPr>
                <w:rFonts w:eastAsia="Malgun Gothic"/>
                <w:lang w:eastAsia="ko-KR"/>
              </w:rPr>
            </w:pPr>
            <w:r>
              <w:rPr>
                <w:rFonts w:eastAsia="Malgun Gothic" w:hint="eastAsia"/>
                <w:lang w:eastAsia="ko-KR"/>
              </w:rPr>
              <w:t>k</w:t>
            </w:r>
            <w:r>
              <w:rPr>
                <w:rFonts w:eastAsia="Malgun Gothic"/>
                <w:lang w:eastAsia="ko-KR"/>
              </w:rPr>
              <w:t>imjh@etri.re.kr</w:t>
            </w:r>
          </w:p>
        </w:tc>
      </w:tr>
      <w:tr w:rsidR="009079CF" w:rsidRPr="0047642A" w14:paraId="7D222C8D" w14:textId="77777777" w:rsidTr="009079CF">
        <w:tc>
          <w:tcPr>
            <w:tcW w:w="2458" w:type="dxa"/>
          </w:tcPr>
          <w:p w14:paraId="01988BD6" w14:textId="38C2F7ED" w:rsidR="009079CF" w:rsidRPr="00CF619F" w:rsidRDefault="00CF619F" w:rsidP="009079CF">
            <w:pPr>
              <w:pStyle w:val="a0"/>
              <w:rPr>
                <w:rFonts w:eastAsiaTheme="minorEastAsia"/>
                <w:lang w:eastAsia="ja-JP"/>
              </w:rPr>
            </w:pPr>
            <w:r>
              <w:rPr>
                <w:rFonts w:eastAsiaTheme="minorEastAsia" w:hint="eastAsia"/>
                <w:lang w:eastAsia="ja-JP"/>
              </w:rPr>
              <w:t>N</w:t>
            </w:r>
            <w:r>
              <w:rPr>
                <w:rFonts w:eastAsiaTheme="minorEastAsia"/>
                <w:lang w:eastAsia="ja-JP"/>
              </w:rPr>
              <w:t>EC</w:t>
            </w:r>
          </w:p>
        </w:tc>
        <w:tc>
          <w:tcPr>
            <w:tcW w:w="2405" w:type="dxa"/>
          </w:tcPr>
          <w:p w14:paraId="54393BD3" w14:textId="7E4BB6CD" w:rsidR="009079CF" w:rsidRPr="00CF619F" w:rsidRDefault="00CF619F" w:rsidP="009079CF">
            <w:pPr>
              <w:pStyle w:val="a0"/>
              <w:rPr>
                <w:rFonts w:eastAsiaTheme="minorEastAsia"/>
                <w:lang w:eastAsia="ja-JP"/>
              </w:rPr>
            </w:pPr>
            <w:proofErr w:type="spellStart"/>
            <w:r>
              <w:rPr>
                <w:rFonts w:eastAsiaTheme="minorEastAsia" w:hint="eastAsia"/>
                <w:lang w:eastAsia="ja-JP"/>
              </w:rPr>
              <w:t>S</w:t>
            </w:r>
            <w:r>
              <w:rPr>
                <w:rFonts w:eastAsiaTheme="minorEastAsia"/>
                <w:lang w:eastAsia="ja-JP"/>
              </w:rPr>
              <w:t>atoaki</w:t>
            </w:r>
            <w:proofErr w:type="spellEnd"/>
            <w:r>
              <w:rPr>
                <w:rFonts w:eastAsiaTheme="minorEastAsia"/>
                <w:lang w:eastAsia="ja-JP"/>
              </w:rPr>
              <w:t xml:space="preserve"> Hayashi</w:t>
            </w:r>
          </w:p>
        </w:tc>
        <w:tc>
          <w:tcPr>
            <w:tcW w:w="4766" w:type="dxa"/>
          </w:tcPr>
          <w:p w14:paraId="32B8F881" w14:textId="48976906" w:rsidR="009079CF" w:rsidRPr="00CF619F" w:rsidRDefault="00CF619F" w:rsidP="009079CF">
            <w:pPr>
              <w:pStyle w:val="a0"/>
              <w:rPr>
                <w:rFonts w:eastAsiaTheme="minorEastAsia"/>
                <w:lang w:eastAsia="ja-JP"/>
              </w:rPr>
            </w:pPr>
            <w:r>
              <w:rPr>
                <w:rFonts w:eastAsiaTheme="minorEastAsia"/>
                <w:lang w:eastAsia="ja-JP"/>
              </w:rPr>
              <w:t>satoaki-hayashi@nec.com</w:t>
            </w:r>
          </w:p>
        </w:tc>
      </w:tr>
      <w:tr w:rsidR="009079CF" w:rsidRPr="0047642A" w14:paraId="2F0C5105" w14:textId="77777777" w:rsidTr="009079CF">
        <w:tc>
          <w:tcPr>
            <w:tcW w:w="2458" w:type="dxa"/>
          </w:tcPr>
          <w:p w14:paraId="2D27E937" w14:textId="67F2869D" w:rsidR="009079CF" w:rsidRPr="0097700B" w:rsidRDefault="0097700B" w:rsidP="009079CF">
            <w:pPr>
              <w:pStyle w:val="a0"/>
              <w:rPr>
                <w:rFonts w:eastAsia="Malgun Gothic"/>
                <w:lang w:eastAsia="ko-KR"/>
              </w:rPr>
            </w:pPr>
            <w:r>
              <w:rPr>
                <w:rFonts w:eastAsia="Malgun Gothic" w:hint="eastAsia"/>
                <w:lang w:eastAsia="ko-KR"/>
              </w:rPr>
              <w:t>L</w:t>
            </w:r>
            <w:r>
              <w:rPr>
                <w:rFonts w:eastAsia="Malgun Gothic"/>
                <w:lang w:eastAsia="ko-KR"/>
              </w:rPr>
              <w:t>GE</w:t>
            </w:r>
          </w:p>
        </w:tc>
        <w:tc>
          <w:tcPr>
            <w:tcW w:w="2405" w:type="dxa"/>
          </w:tcPr>
          <w:p w14:paraId="6F2AA0A5" w14:textId="5C12A164" w:rsidR="009079CF" w:rsidRPr="0097700B" w:rsidRDefault="0097700B" w:rsidP="009079CF">
            <w:pPr>
              <w:pStyle w:val="a0"/>
              <w:rPr>
                <w:rFonts w:eastAsia="Malgun Gothic"/>
                <w:lang w:eastAsia="ko-KR"/>
              </w:rPr>
            </w:pPr>
            <w:proofErr w:type="spellStart"/>
            <w:r>
              <w:rPr>
                <w:rFonts w:eastAsia="Malgun Gothic" w:hint="eastAsia"/>
                <w:lang w:eastAsia="ko-KR"/>
              </w:rPr>
              <w:t>S</w:t>
            </w:r>
            <w:r>
              <w:rPr>
                <w:rFonts w:eastAsia="Malgun Gothic"/>
                <w:lang w:eastAsia="ko-KR"/>
              </w:rPr>
              <w:t>eong</w:t>
            </w:r>
            <w:proofErr w:type="spellEnd"/>
            <w:r>
              <w:rPr>
                <w:rFonts w:eastAsia="Malgun Gothic"/>
                <w:lang w:eastAsia="ko-KR"/>
              </w:rPr>
              <w:t xml:space="preserve"> Kim</w:t>
            </w:r>
          </w:p>
        </w:tc>
        <w:tc>
          <w:tcPr>
            <w:tcW w:w="4766" w:type="dxa"/>
          </w:tcPr>
          <w:p w14:paraId="5161C696" w14:textId="07F470F5" w:rsidR="009079CF" w:rsidRPr="0097700B" w:rsidRDefault="0097700B" w:rsidP="009079CF">
            <w:pPr>
              <w:pStyle w:val="a0"/>
              <w:rPr>
                <w:rFonts w:eastAsia="Malgun Gothic"/>
                <w:lang w:eastAsia="ko-KR"/>
              </w:rPr>
            </w:pPr>
            <w:r>
              <w:rPr>
                <w:rFonts w:eastAsia="Malgun Gothic"/>
                <w:lang w:eastAsia="ko-KR"/>
              </w:rPr>
              <w:t>sj117.kim@lge.com</w:t>
            </w:r>
          </w:p>
        </w:tc>
      </w:tr>
      <w:tr w:rsidR="00BB4AF1" w:rsidRPr="0047642A" w14:paraId="3DEFFE0C" w14:textId="77777777" w:rsidTr="009079CF">
        <w:tc>
          <w:tcPr>
            <w:tcW w:w="2458" w:type="dxa"/>
          </w:tcPr>
          <w:p w14:paraId="784B8D6A" w14:textId="6B9D631B" w:rsidR="00BB4AF1" w:rsidRPr="0047642A" w:rsidRDefault="00BB4AF1" w:rsidP="00BB4AF1">
            <w:pPr>
              <w:pStyle w:val="a0"/>
            </w:pPr>
            <w:r>
              <w:t>vivo</w:t>
            </w:r>
          </w:p>
        </w:tc>
        <w:tc>
          <w:tcPr>
            <w:tcW w:w="2405" w:type="dxa"/>
          </w:tcPr>
          <w:p w14:paraId="057D035D" w14:textId="0FEFF634" w:rsidR="00BB4AF1" w:rsidRPr="0047642A" w:rsidRDefault="00BB4AF1" w:rsidP="00BB4AF1">
            <w:pPr>
              <w:pStyle w:val="a0"/>
            </w:pPr>
            <w:proofErr w:type="spellStart"/>
            <w:r>
              <w:t>Jianhui</w:t>
            </w:r>
            <w:proofErr w:type="spellEnd"/>
            <w:r>
              <w:t xml:space="preserve"> Li</w:t>
            </w:r>
          </w:p>
        </w:tc>
        <w:tc>
          <w:tcPr>
            <w:tcW w:w="4766" w:type="dxa"/>
          </w:tcPr>
          <w:p w14:paraId="27F6B0F9" w14:textId="63CDA1D2" w:rsidR="00BB4AF1" w:rsidRPr="0047642A" w:rsidRDefault="00BB4AF1" w:rsidP="00BB4AF1">
            <w:pPr>
              <w:pStyle w:val="a0"/>
            </w:pPr>
            <w:r w:rsidRPr="00BB4AF1">
              <w:t>jianhui.li@vivo.com</w:t>
            </w:r>
          </w:p>
        </w:tc>
      </w:tr>
      <w:tr w:rsidR="00BB4AF1" w:rsidRPr="0047642A" w14:paraId="5568EA21" w14:textId="77777777" w:rsidTr="009079CF">
        <w:tc>
          <w:tcPr>
            <w:tcW w:w="2458" w:type="dxa"/>
          </w:tcPr>
          <w:p w14:paraId="189130B6" w14:textId="2C417130" w:rsidR="00BB4AF1" w:rsidRPr="0047642A" w:rsidRDefault="004F428E" w:rsidP="00BB4AF1">
            <w:pPr>
              <w:pStyle w:val="a0"/>
            </w:pPr>
            <w:r w:rsidRPr="004F428E">
              <w:t xml:space="preserve">Huawei, </w:t>
            </w:r>
            <w:proofErr w:type="spellStart"/>
            <w:r w:rsidRPr="004F428E">
              <w:t>HiSilicon</w:t>
            </w:r>
            <w:proofErr w:type="spellEnd"/>
          </w:p>
        </w:tc>
        <w:tc>
          <w:tcPr>
            <w:tcW w:w="2405" w:type="dxa"/>
          </w:tcPr>
          <w:p w14:paraId="15067583" w14:textId="28F46F08" w:rsidR="00BB4AF1" w:rsidRPr="0047642A" w:rsidRDefault="004F428E" w:rsidP="00BB4AF1">
            <w:pPr>
              <w:pStyle w:val="a0"/>
            </w:pPr>
            <w:r w:rsidRPr="004F428E">
              <w:t xml:space="preserve">Marcin </w:t>
            </w:r>
            <w:proofErr w:type="spellStart"/>
            <w:r w:rsidRPr="004F428E">
              <w:t>Augustyniak</w:t>
            </w:r>
            <w:proofErr w:type="spellEnd"/>
          </w:p>
        </w:tc>
        <w:tc>
          <w:tcPr>
            <w:tcW w:w="4766" w:type="dxa"/>
          </w:tcPr>
          <w:p w14:paraId="33D6E055" w14:textId="13177FEC" w:rsidR="00BB4AF1" w:rsidRPr="0047642A" w:rsidRDefault="004F428E" w:rsidP="00BB4AF1">
            <w:pPr>
              <w:pStyle w:val="a0"/>
            </w:pPr>
            <w:r w:rsidRPr="004F428E">
              <w:t>marcin.augustyniak@huawei.com</w:t>
            </w:r>
          </w:p>
        </w:tc>
      </w:tr>
      <w:tr w:rsidR="004F428E" w:rsidRPr="0047642A" w14:paraId="65A56E83" w14:textId="77777777" w:rsidTr="009079CF">
        <w:tc>
          <w:tcPr>
            <w:tcW w:w="2458" w:type="dxa"/>
          </w:tcPr>
          <w:p w14:paraId="3F9D3073" w14:textId="7CC8FCAF" w:rsidR="004F428E" w:rsidRPr="00CA5698" w:rsidRDefault="00CA5698" w:rsidP="00BB4AF1">
            <w:pPr>
              <w:pStyle w:val="a0"/>
              <w:rPr>
                <w:rFonts w:eastAsia="DengXian"/>
              </w:rPr>
            </w:pPr>
            <w:r>
              <w:rPr>
                <w:rFonts w:eastAsia="DengXian"/>
              </w:rPr>
              <w:t>OPPO</w:t>
            </w:r>
          </w:p>
        </w:tc>
        <w:tc>
          <w:tcPr>
            <w:tcW w:w="2405" w:type="dxa"/>
          </w:tcPr>
          <w:p w14:paraId="0C58902F" w14:textId="0F419D08" w:rsidR="004F428E" w:rsidRPr="00B63451" w:rsidRDefault="00B63451" w:rsidP="00BB4AF1">
            <w:pPr>
              <w:pStyle w:val="a0"/>
              <w:rPr>
                <w:rFonts w:eastAsia="DengXian"/>
              </w:rPr>
            </w:pPr>
            <w:proofErr w:type="spellStart"/>
            <w:r>
              <w:rPr>
                <w:rFonts w:eastAsia="DengXian" w:hint="eastAsia"/>
              </w:rPr>
              <w:t>Z</w:t>
            </w:r>
            <w:r>
              <w:rPr>
                <w:rFonts w:eastAsia="DengXian"/>
              </w:rPr>
              <w:t>he</w:t>
            </w:r>
            <w:proofErr w:type="spellEnd"/>
            <w:r>
              <w:rPr>
                <w:rFonts w:eastAsia="DengXian"/>
              </w:rPr>
              <w:t xml:space="preserve"> Fu</w:t>
            </w:r>
          </w:p>
        </w:tc>
        <w:tc>
          <w:tcPr>
            <w:tcW w:w="4766" w:type="dxa"/>
          </w:tcPr>
          <w:p w14:paraId="3CA01DD6" w14:textId="140122D6" w:rsidR="004F428E" w:rsidRPr="00B63451" w:rsidRDefault="00B63451" w:rsidP="00BB4AF1">
            <w:pPr>
              <w:pStyle w:val="a0"/>
              <w:rPr>
                <w:rFonts w:eastAsia="DengXian"/>
              </w:rPr>
            </w:pPr>
            <w:r>
              <w:rPr>
                <w:rFonts w:eastAsia="DengXian" w:hint="eastAsia"/>
              </w:rPr>
              <w:t>f</w:t>
            </w:r>
            <w:r>
              <w:rPr>
                <w:rFonts w:eastAsia="DengXian"/>
              </w:rPr>
              <w:t>uzhe@OPPO.com</w:t>
            </w:r>
          </w:p>
        </w:tc>
      </w:tr>
      <w:tr w:rsidR="004A66E1" w:rsidRPr="0047642A" w14:paraId="009A890D" w14:textId="77777777" w:rsidTr="009079CF">
        <w:tc>
          <w:tcPr>
            <w:tcW w:w="2458" w:type="dxa"/>
          </w:tcPr>
          <w:p w14:paraId="1BD152F8" w14:textId="208960BA" w:rsidR="004A66E1" w:rsidRPr="002C639D" w:rsidRDefault="004A66E1" w:rsidP="00BB4AF1">
            <w:pPr>
              <w:pStyle w:val="a0"/>
              <w:rPr>
                <w:rFonts w:eastAsia="DengXian"/>
              </w:rPr>
            </w:pPr>
            <w:r w:rsidRPr="002C639D">
              <w:rPr>
                <w:rFonts w:eastAsia="DengXian"/>
              </w:rPr>
              <w:t>Fujitsu</w:t>
            </w:r>
          </w:p>
        </w:tc>
        <w:tc>
          <w:tcPr>
            <w:tcW w:w="2405" w:type="dxa"/>
          </w:tcPr>
          <w:p w14:paraId="4868B4E8" w14:textId="6AD44CF9" w:rsidR="004A66E1" w:rsidRPr="002C639D" w:rsidRDefault="004A66E1" w:rsidP="00BB4AF1">
            <w:pPr>
              <w:pStyle w:val="a0"/>
              <w:rPr>
                <w:rFonts w:eastAsia="DengXian"/>
              </w:rPr>
            </w:pPr>
            <w:r w:rsidRPr="002C639D">
              <w:rPr>
                <w:rFonts w:eastAsia="DengXian"/>
              </w:rPr>
              <w:t xml:space="preserve">Katsunari </w:t>
            </w:r>
            <w:proofErr w:type="spellStart"/>
            <w:r w:rsidRPr="002C639D">
              <w:rPr>
                <w:rFonts w:eastAsia="DengXian"/>
              </w:rPr>
              <w:t>Uemura</w:t>
            </w:r>
            <w:proofErr w:type="spellEnd"/>
          </w:p>
        </w:tc>
        <w:tc>
          <w:tcPr>
            <w:tcW w:w="4766" w:type="dxa"/>
          </w:tcPr>
          <w:p w14:paraId="73F106B0" w14:textId="792A8ED6" w:rsidR="004A66E1" w:rsidRDefault="00982B39" w:rsidP="00BB4AF1">
            <w:pPr>
              <w:pStyle w:val="a0"/>
              <w:rPr>
                <w:rFonts w:eastAsia="DengXian"/>
              </w:rPr>
            </w:pPr>
            <w:proofErr w:type="spellStart"/>
            <w:r w:rsidRPr="00982B39">
              <w:rPr>
                <w:rFonts w:eastAsia="DengXian"/>
              </w:rPr>
              <w:t>u-katsunari@fujitsu.coma</w:t>
            </w:r>
            <w:proofErr w:type="spellEnd"/>
          </w:p>
        </w:tc>
      </w:tr>
      <w:tr w:rsidR="00982B39" w:rsidRPr="0047642A" w14:paraId="1B3B321E" w14:textId="77777777" w:rsidTr="009079CF">
        <w:tc>
          <w:tcPr>
            <w:tcW w:w="2458" w:type="dxa"/>
          </w:tcPr>
          <w:p w14:paraId="7A700552" w14:textId="2BC3203C" w:rsidR="00982B39" w:rsidRPr="002C639D" w:rsidRDefault="00982B39" w:rsidP="00BB4AF1">
            <w:pPr>
              <w:pStyle w:val="a0"/>
              <w:rPr>
                <w:rFonts w:eastAsia="DengXian"/>
              </w:rPr>
            </w:pPr>
            <w:proofErr w:type="spellStart"/>
            <w:r w:rsidRPr="00982B39">
              <w:rPr>
                <w:rFonts w:eastAsia="DengXian"/>
              </w:rPr>
              <w:t>InterDigital</w:t>
            </w:r>
            <w:proofErr w:type="spellEnd"/>
          </w:p>
        </w:tc>
        <w:tc>
          <w:tcPr>
            <w:tcW w:w="2405" w:type="dxa"/>
          </w:tcPr>
          <w:p w14:paraId="368921E3" w14:textId="2C4FC820" w:rsidR="00982B39" w:rsidRPr="002C639D" w:rsidRDefault="00982B39" w:rsidP="00BB4AF1">
            <w:pPr>
              <w:pStyle w:val="a0"/>
              <w:rPr>
                <w:rFonts w:eastAsia="DengXian"/>
              </w:rPr>
            </w:pPr>
            <w:r w:rsidRPr="00982B39">
              <w:rPr>
                <w:rFonts w:eastAsia="DengXian"/>
              </w:rPr>
              <w:t xml:space="preserve">Faris </w:t>
            </w:r>
            <w:proofErr w:type="spellStart"/>
            <w:r w:rsidRPr="00982B39">
              <w:rPr>
                <w:rFonts w:eastAsia="DengXian"/>
              </w:rPr>
              <w:t>Alfarhan</w:t>
            </w:r>
            <w:proofErr w:type="spellEnd"/>
          </w:p>
        </w:tc>
        <w:tc>
          <w:tcPr>
            <w:tcW w:w="4766" w:type="dxa"/>
          </w:tcPr>
          <w:p w14:paraId="45E5C81F" w14:textId="485BBB47" w:rsidR="00982B39" w:rsidRDefault="00982B39" w:rsidP="00BB4AF1">
            <w:pPr>
              <w:pStyle w:val="a0"/>
              <w:rPr>
                <w:rFonts w:eastAsia="DengXian"/>
              </w:rPr>
            </w:pPr>
            <w:r w:rsidRPr="00982B39">
              <w:rPr>
                <w:rFonts w:eastAsia="DengXian"/>
              </w:rPr>
              <w:t>faris.alfarhan@interdigital.com</w:t>
            </w:r>
          </w:p>
        </w:tc>
      </w:tr>
      <w:tr w:rsidR="00982B39" w:rsidRPr="0047642A" w14:paraId="4F000E85" w14:textId="77777777" w:rsidTr="009079CF">
        <w:tc>
          <w:tcPr>
            <w:tcW w:w="2458" w:type="dxa"/>
          </w:tcPr>
          <w:p w14:paraId="5832DA0D" w14:textId="41107709" w:rsidR="00982B39" w:rsidRPr="00982B39" w:rsidRDefault="00CD77B3" w:rsidP="00BB4AF1">
            <w:pPr>
              <w:pStyle w:val="a0"/>
              <w:rPr>
                <w:rFonts w:eastAsia="DengXian"/>
              </w:rPr>
            </w:pPr>
            <w:r>
              <w:rPr>
                <w:rFonts w:eastAsia="DengXian"/>
              </w:rPr>
              <w:lastRenderedPageBreak/>
              <w:t xml:space="preserve">Xiaomi </w:t>
            </w:r>
          </w:p>
        </w:tc>
        <w:tc>
          <w:tcPr>
            <w:tcW w:w="2405" w:type="dxa"/>
          </w:tcPr>
          <w:p w14:paraId="31E40921" w14:textId="643FE21C" w:rsidR="00982B39" w:rsidRPr="00982B39" w:rsidRDefault="00CD77B3" w:rsidP="00BB4AF1">
            <w:pPr>
              <w:pStyle w:val="a0"/>
              <w:rPr>
                <w:rFonts w:eastAsia="DengXian"/>
              </w:rPr>
            </w:pPr>
            <w:proofErr w:type="spellStart"/>
            <w:r>
              <w:rPr>
                <w:rFonts w:eastAsia="DengXian" w:hint="eastAsia"/>
              </w:rPr>
              <w:t>S</w:t>
            </w:r>
            <w:r>
              <w:rPr>
                <w:rFonts w:eastAsia="DengXian"/>
              </w:rPr>
              <w:t>hukun</w:t>
            </w:r>
            <w:proofErr w:type="spellEnd"/>
            <w:r>
              <w:rPr>
                <w:rFonts w:eastAsia="DengXian"/>
              </w:rPr>
              <w:t xml:space="preserve"> Wang</w:t>
            </w:r>
          </w:p>
        </w:tc>
        <w:tc>
          <w:tcPr>
            <w:tcW w:w="4766" w:type="dxa"/>
          </w:tcPr>
          <w:p w14:paraId="143EF9C1" w14:textId="3B40A439" w:rsidR="00982B39" w:rsidRDefault="00CD77B3" w:rsidP="00BB4AF1">
            <w:pPr>
              <w:pStyle w:val="a0"/>
              <w:rPr>
                <w:rFonts w:eastAsia="DengXian"/>
              </w:rPr>
            </w:pPr>
            <w:r>
              <w:rPr>
                <w:rFonts w:eastAsia="DengXian" w:hint="eastAsia"/>
              </w:rPr>
              <w:t>w</w:t>
            </w:r>
            <w:r>
              <w:rPr>
                <w:rFonts w:eastAsia="DengXian"/>
              </w:rPr>
              <w:t>angshukun@xiaomi.com</w:t>
            </w:r>
          </w:p>
        </w:tc>
      </w:tr>
      <w:tr w:rsidR="00916D98" w:rsidRPr="0047642A" w14:paraId="23F29A14" w14:textId="77777777" w:rsidTr="009079CF">
        <w:tc>
          <w:tcPr>
            <w:tcW w:w="2458" w:type="dxa"/>
          </w:tcPr>
          <w:p w14:paraId="67896A14" w14:textId="7925CFEF" w:rsidR="00916D98" w:rsidRPr="00916D98" w:rsidRDefault="00916D98" w:rsidP="00BB4AF1">
            <w:pPr>
              <w:pStyle w:val="a0"/>
              <w:rPr>
                <w:rFonts w:eastAsia="DengXian"/>
              </w:rPr>
            </w:pPr>
            <w:r>
              <w:rPr>
                <w:rFonts w:eastAsia="DengXian"/>
              </w:rPr>
              <w:t>KDDI</w:t>
            </w:r>
          </w:p>
        </w:tc>
        <w:tc>
          <w:tcPr>
            <w:tcW w:w="2405" w:type="dxa"/>
          </w:tcPr>
          <w:p w14:paraId="1DB77C00" w14:textId="098A8D6A" w:rsidR="00916D98" w:rsidRPr="00916D98" w:rsidRDefault="00916D98" w:rsidP="00BB4AF1">
            <w:pPr>
              <w:pStyle w:val="a0"/>
              <w:rPr>
                <w:rFonts w:eastAsiaTheme="minorEastAsia"/>
                <w:lang w:eastAsia="ja-JP"/>
              </w:rPr>
            </w:pPr>
            <w:proofErr w:type="spellStart"/>
            <w:r>
              <w:rPr>
                <w:rFonts w:eastAsiaTheme="minorEastAsia" w:hint="eastAsia"/>
                <w:lang w:eastAsia="ja-JP"/>
              </w:rPr>
              <w:t>Y</w:t>
            </w:r>
            <w:r>
              <w:rPr>
                <w:rFonts w:eastAsiaTheme="minorEastAsia"/>
                <w:lang w:eastAsia="ja-JP"/>
              </w:rPr>
              <w:t>anwei</w:t>
            </w:r>
            <w:proofErr w:type="spellEnd"/>
            <w:r>
              <w:rPr>
                <w:rFonts w:eastAsiaTheme="minorEastAsia"/>
                <w:lang w:eastAsia="ja-JP"/>
              </w:rPr>
              <w:t xml:space="preserve"> Li</w:t>
            </w:r>
          </w:p>
        </w:tc>
        <w:tc>
          <w:tcPr>
            <w:tcW w:w="4766" w:type="dxa"/>
          </w:tcPr>
          <w:p w14:paraId="231CD3B5" w14:textId="155A83C1" w:rsidR="00916D98" w:rsidRPr="00916D98" w:rsidRDefault="00916D98" w:rsidP="00BB4AF1">
            <w:pPr>
              <w:pStyle w:val="a0"/>
              <w:rPr>
                <w:rFonts w:eastAsiaTheme="minorEastAsia"/>
                <w:lang w:eastAsia="ja-JP"/>
              </w:rPr>
            </w:pPr>
            <w:r>
              <w:rPr>
                <w:rFonts w:eastAsiaTheme="minorEastAsia" w:hint="eastAsia"/>
                <w:lang w:eastAsia="ja-JP"/>
              </w:rPr>
              <w:t>y</w:t>
            </w:r>
            <w:r>
              <w:rPr>
                <w:rFonts w:eastAsiaTheme="minorEastAsia"/>
                <w:lang w:eastAsia="ja-JP"/>
              </w:rPr>
              <w:t>a-li@kddi.com</w:t>
            </w:r>
          </w:p>
        </w:tc>
      </w:tr>
      <w:tr w:rsidR="00871FEE" w:rsidRPr="0047642A" w14:paraId="457BF03B" w14:textId="77777777" w:rsidTr="009079CF">
        <w:tc>
          <w:tcPr>
            <w:tcW w:w="2458" w:type="dxa"/>
          </w:tcPr>
          <w:p w14:paraId="346A6720" w14:textId="07F55B8C" w:rsidR="00871FEE" w:rsidRDefault="00871FEE" w:rsidP="00BB4AF1">
            <w:pPr>
              <w:pStyle w:val="a0"/>
              <w:rPr>
                <w:rFonts w:eastAsia="DengXian"/>
              </w:rPr>
            </w:pPr>
            <w:r>
              <w:rPr>
                <w:rFonts w:eastAsia="DengXian"/>
              </w:rPr>
              <w:t>CATT</w:t>
            </w:r>
          </w:p>
        </w:tc>
        <w:tc>
          <w:tcPr>
            <w:tcW w:w="2405" w:type="dxa"/>
          </w:tcPr>
          <w:p w14:paraId="7102F736" w14:textId="6AC5C640" w:rsidR="00871FEE" w:rsidRDefault="00871FEE" w:rsidP="00BB4AF1">
            <w:pPr>
              <w:pStyle w:val="a0"/>
              <w:rPr>
                <w:rFonts w:eastAsiaTheme="minorEastAsia"/>
                <w:lang w:eastAsia="ja-JP"/>
              </w:rPr>
            </w:pPr>
            <w:r>
              <w:rPr>
                <w:rFonts w:eastAsia="DengXian"/>
              </w:rPr>
              <w:t>Pierre Bertrand</w:t>
            </w:r>
          </w:p>
        </w:tc>
        <w:tc>
          <w:tcPr>
            <w:tcW w:w="4766" w:type="dxa"/>
          </w:tcPr>
          <w:p w14:paraId="19D2C27D" w14:textId="734B0EF8" w:rsidR="00871FEE" w:rsidRDefault="00000000" w:rsidP="00BB4AF1">
            <w:pPr>
              <w:pStyle w:val="a0"/>
              <w:rPr>
                <w:rFonts w:eastAsiaTheme="minorEastAsia"/>
                <w:lang w:eastAsia="ja-JP"/>
              </w:rPr>
            </w:pPr>
            <w:hyperlink r:id="rId11" w:history="1">
              <w:r w:rsidR="00533EE4" w:rsidRPr="00BB43AB">
                <w:rPr>
                  <w:rStyle w:val="a9"/>
                  <w:rFonts w:eastAsia="DengXian"/>
                </w:rPr>
                <w:t>pierrebertrand@catt.cn</w:t>
              </w:r>
            </w:hyperlink>
          </w:p>
        </w:tc>
      </w:tr>
      <w:tr w:rsidR="00533EE4" w:rsidRPr="0047642A" w14:paraId="738B1049" w14:textId="77777777" w:rsidTr="009079CF">
        <w:tc>
          <w:tcPr>
            <w:tcW w:w="2458" w:type="dxa"/>
          </w:tcPr>
          <w:p w14:paraId="4DC4ACFC" w14:textId="2F007FA2" w:rsidR="00533EE4" w:rsidRDefault="00533EE4" w:rsidP="00BB4AF1">
            <w:pPr>
              <w:pStyle w:val="a0"/>
              <w:rPr>
                <w:rFonts w:eastAsia="DengXian"/>
              </w:rPr>
            </w:pPr>
            <w:r>
              <w:rPr>
                <w:rFonts w:eastAsia="DengXian"/>
              </w:rPr>
              <w:t>Google</w:t>
            </w:r>
          </w:p>
        </w:tc>
        <w:tc>
          <w:tcPr>
            <w:tcW w:w="2405" w:type="dxa"/>
          </w:tcPr>
          <w:p w14:paraId="0D2D157E" w14:textId="48D5AD08" w:rsidR="00533EE4" w:rsidRDefault="00533EE4" w:rsidP="00BB4AF1">
            <w:pPr>
              <w:pStyle w:val="a0"/>
              <w:rPr>
                <w:rFonts w:eastAsia="DengXian"/>
              </w:rPr>
            </w:pPr>
            <w:r>
              <w:rPr>
                <w:rFonts w:eastAsia="DengXian"/>
              </w:rPr>
              <w:t>Ming-Hung Tao</w:t>
            </w:r>
          </w:p>
        </w:tc>
        <w:tc>
          <w:tcPr>
            <w:tcW w:w="4766" w:type="dxa"/>
          </w:tcPr>
          <w:p w14:paraId="159E435D" w14:textId="710F1909" w:rsidR="00533EE4" w:rsidRDefault="00533EE4" w:rsidP="00BB4AF1">
            <w:pPr>
              <w:pStyle w:val="a0"/>
              <w:rPr>
                <w:rFonts w:eastAsia="DengXian"/>
              </w:rPr>
            </w:pPr>
            <w:r>
              <w:rPr>
                <w:rFonts w:eastAsia="DengXian"/>
              </w:rPr>
              <w:t>mhtao@google.com</w:t>
            </w:r>
          </w:p>
        </w:tc>
      </w:tr>
      <w:tr w:rsidR="00341C08" w:rsidRPr="0047642A" w14:paraId="0A2EC6A5" w14:textId="77777777" w:rsidTr="009079CF">
        <w:tc>
          <w:tcPr>
            <w:tcW w:w="2458" w:type="dxa"/>
          </w:tcPr>
          <w:p w14:paraId="5C2F6EE8" w14:textId="07B6B4A8" w:rsidR="00341C08" w:rsidRDefault="00341C08" w:rsidP="00BB4AF1">
            <w:pPr>
              <w:pStyle w:val="a0"/>
              <w:rPr>
                <w:rFonts w:eastAsia="DengXian"/>
              </w:rPr>
            </w:pPr>
            <w:r>
              <w:rPr>
                <w:rFonts w:eastAsia="DengXian"/>
              </w:rPr>
              <w:t>Ericsson</w:t>
            </w:r>
          </w:p>
        </w:tc>
        <w:tc>
          <w:tcPr>
            <w:tcW w:w="2405" w:type="dxa"/>
          </w:tcPr>
          <w:p w14:paraId="22BEA189" w14:textId="1F94D8FB" w:rsidR="00341C08" w:rsidRDefault="00341C08" w:rsidP="00BB4AF1">
            <w:pPr>
              <w:pStyle w:val="a0"/>
              <w:rPr>
                <w:rFonts w:eastAsia="DengXian"/>
              </w:rPr>
            </w:pPr>
            <w:r>
              <w:rPr>
                <w:rFonts w:eastAsia="DengXian"/>
              </w:rPr>
              <w:t>Lian Araujo</w:t>
            </w:r>
          </w:p>
        </w:tc>
        <w:tc>
          <w:tcPr>
            <w:tcW w:w="4766" w:type="dxa"/>
          </w:tcPr>
          <w:p w14:paraId="0647C3CA" w14:textId="1CD9A062" w:rsidR="00341C08" w:rsidRDefault="00341C08" w:rsidP="00BB4AF1">
            <w:pPr>
              <w:pStyle w:val="a0"/>
              <w:rPr>
                <w:rFonts w:eastAsia="DengXian"/>
              </w:rPr>
            </w:pPr>
            <w:r>
              <w:rPr>
                <w:rFonts w:eastAsia="DengXian"/>
              </w:rPr>
              <w:t>lian.araujo@ericsson.com</w:t>
            </w:r>
          </w:p>
        </w:tc>
      </w:tr>
      <w:tr w:rsidR="00771C4E" w:rsidRPr="0047642A" w14:paraId="0E254AF7" w14:textId="77777777" w:rsidTr="009079CF">
        <w:tc>
          <w:tcPr>
            <w:tcW w:w="2458" w:type="dxa"/>
          </w:tcPr>
          <w:p w14:paraId="37AC19D7" w14:textId="3D45E590" w:rsidR="00771C4E" w:rsidRDefault="00771C4E" w:rsidP="00BB4AF1">
            <w:pPr>
              <w:pStyle w:val="a0"/>
              <w:rPr>
                <w:rFonts w:eastAsia="DengXian"/>
              </w:rPr>
            </w:pPr>
            <w:r>
              <w:rPr>
                <w:rFonts w:eastAsia="DengXian"/>
              </w:rPr>
              <w:t>Vodafone</w:t>
            </w:r>
          </w:p>
        </w:tc>
        <w:tc>
          <w:tcPr>
            <w:tcW w:w="2405" w:type="dxa"/>
          </w:tcPr>
          <w:p w14:paraId="60680E37" w14:textId="240AF31E" w:rsidR="00771C4E" w:rsidRDefault="00771C4E" w:rsidP="00BB4AF1">
            <w:pPr>
              <w:pStyle w:val="a0"/>
              <w:rPr>
                <w:rFonts w:eastAsia="DengXian"/>
              </w:rPr>
            </w:pPr>
            <w:r>
              <w:rPr>
                <w:rFonts w:eastAsia="DengXian"/>
              </w:rPr>
              <w:t>Alexey Kulakov</w:t>
            </w:r>
          </w:p>
        </w:tc>
        <w:tc>
          <w:tcPr>
            <w:tcW w:w="4766" w:type="dxa"/>
          </w:tcPr>
          <w:p w14:paraId="12F64E44" w14:textId="45DD49B9" w:rsidR="00771C4E" w:rsidRDefault="00771C4E" w:rsidP="00BB4AF1">
            <w:pPr>
              <w:pStyle w:val="a0"/>
              <w:rPr>
                <w:rFonts w:eastAsia="DengXian"/>
              </w:rPr>
            </w:pPr>
            <w:r>
              <w:rPr>
                <w:rFonts w:eastAsia="DengXian"/>
              </w:rPr>
              <w:t>Alexey.kulakov@vodafone.com</w:t>
            </w:r>
          </w:p>
        </w:tc>
      </w:tr>
      <w:tr w:rsidR="00D47BEB" w:rsidRPr="0047642A" w14:paraId="690151F0" w14:textId="77777777" w:rsidTr="009079CF">
        <w:tc>
          <w:tcPr>
            <w:tcW w:w="2458" w:type="dxa"/>
          </w:tcPr>
          <w:p w14:paraId="4D2D25C9" w14:textId="2CEB0ECE" w:rsidR="00D47BEB" w:rsidRDefault="00D47BEB" w:rsidP="00BB4AF1">
            <w:pPr>
              <w:pStyle w:val="a0"/>
              <w:rPr>
                <w:rFonts w:eastAsia="DengXian"/>
              </w:rPr>
            </w:pPr>
            <w:r>
              <w:rPr>
                <w:rFonts w:eastAsia="DengXian"/>
              </w:rPr>
              <w:t>T-Mobile USA</w:t>
            </w:r>
            <w:r w:rsidR="00F72DA0">
              <w:rPr>
                <w:rFonts w:eastAsia="DengXian"/>
              </w:rPr>
              <w:t xml:space="preserve"> (TMUS)</w:t>
            </w:r>
          </w:p>
        </w:tc>
        <w:tc>
          <w:tcPr>
            <w:tcW w:w="2405" w:type="dxa"/>
          </w:tcPr>
          <w:p w14:paraId="580F6E6E" w14:textId="5057162D" w:rsidR="00D47BEB" w:rsidRDefault="00D47BEB" w:rsidP="00BB4AF1">
            <w:pPr>
              <w:pStyle w:val="a0"/>
              <w:rPr>
                <w:rFonts w:eastAsia="DengXian"/>
              </w:rPr>
            </w:pPr>
            <w:r>
              <w:rPr>
                <w:rFonts w:eastAsia="DengXian"/>
              </w:rPr>
              <w:t>Max Lu</w:t>
            </w:r>
          </w:p>
        </w:tc>
        <w:tc>
          <w:tcPr>
            <w:tcW w:w="4766" w:type="dxa"/>
          </w:tcPr>
          <w:p w14:paraId="630C46B4" w14:textId="38016F95" w:rsidR="00D47BEB" w:rsidRDefault="00D47BEB" w:rsidP="00BB4AF1">
            <w:pPr>
              <w:pStyle w:val="a0"/>
              <w:rPr>
                <w:rFonts w:eastAsia="DengXian"/>
              </w:rPr>
            </w:pPr>
            <w:r>
              <w:rPr>
                <w:rFonts w:eastAsia="DengXian"/>
              </w:rPr>
              <w:t>Kun.lu7@t-mobile.com</w:t>
            </w:r>
          </w:p>
        </w:tc>
      </w:tr>
      <w:tr w:rsidR="00A513B4" w:rsidRPr="0047642A" w14:paraId="5C093065" w14:textId="77777777" w:rsidTr="009079CF">
        <w:tc>
          <w:tcPr>
            <w:tcW w:w="2458" w:type="dxa"/>
          </w:tcPr>
          <w:p w14:paraId="071CD60C" w14:textId="780D9067" w:rsidR="00A513B4" w:rsidRDefault="00A513B4" w:rsidP="00A513B4">
            <w:pPr>
              <w:pStyle w:val="a0"/>
              <w:rPr>
                <w:rFonts w:eastAsia="DengXian"/>
              </w:rPr>
            </w:pPr>
            <w:r>
              <w:rPr>
                <w:rFonts w:eastAsia="新細明體" w:hint="eastAsia"/>
                <w:lang w:eastAsia="zh-TW"/>
              </w:rPr>
              <w:t>M</w:t>
            </w:r>
            <w:r>
              <w:rPr>
                <w:rFonts w:eastAsia="新細明體"/>
                <w:lang w:eastAsia="zh-TW"/>
              </w:rPr>
              <w:t>ediaTek</w:t>
            </w:r>
          </w:p>
        </w:tc>
        <w:tc>
          <w:tcPr>
            <w:tcW w:w="2405" w:type="dxa"/>
          </w:tcPr>
          <w:p w14:paraId="784C41A7" w14:textId="3B69B9C7" w:rsidR="00A513B4" w:rsidRDefault="00A513B4" w:rsidP="00A513B4">
            <w:pPr>
              <w:pStyle w:val="a0"/>
              <w:rPr>
                <w:rFonts w:eastAsia="DengXian"/>
              </w:rPr>
            </w:pPr>
            <w:r>
              <w:rPr>
                <w:rFonts w:eastAsia="新細明體" w:hint="eastAsia"/>
                <w:lang w:eastAsia="zh-TW"/>
              </w:rPr>
              <w:t>M</w:t>
            </w:r>
            <w:r>
              <w:rPr>
                <w:rFonts w:eastAsia="新細明體"/>
                <w:lang w:eastAsia="zh-TW"/>
              </w:rPr>
              <w:t>utai Lin</w:t>
            </w:r>
          </w:p>
        </w:tc>
        <w:tc>
          <w:tcPr>
            <w:tcW w:w="4766" w:type="dxa"/>
          </w:tcPr>
          <w:p w14:paraId="207FA5D2" w14:textId="6208D298" w:rsidR="00A513B4" w:rsidRDefault="00A513B4" w:rsidP="00A513B4">
            <w:pPr>
              <w:pStyle w:val="a0"/>
              <w:rPr>
                <w:rFonts w:eastAsia="DengXian"/>
              </w:rPr>
            </w:pPr>
            <w:r>
              <w:rPr>
                <w:rFonts w:eastAsia="新細明體"/>
                <w:lang w:eastAsia="zh-TW"/>
              </w:rPr>
              <w:t>morton.lin@mediatek.com</w:t>
            </w:r>
          </w:p>
        </w:tc>
      </w:tr>
    </w:tbl>
    <w:p w14:paraId="236ECD83" w14:textId="463D2355" w:rsidR="007F09DA" w:rsidRPr="0047642A" w:rsidRDefault="007F09DA" w:rsidP="003267A6">
      <w:pPr>
        <w:pStyle w:val="a0"/>
      </w:pPr>
    </w:p>
    <w:p w14:paraId="3A0F5425" w14:textId="5C4F6A80" w:rsidR="003267A6" w:rsidRPr="0047642A" w:rsidRDefault="003267A6" w:rsidP="003267A6">
      <w:pPr>
        <w:pStyle w:val="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a0"/>
      </w:pPr>
      <w:r w:rsidRPr="0047642A">
        <w:t>The rapporteur identifies the following open issues to be discussed</w:t>
      </w:r>
      <w:r w:rsidR="000F6B9C" w:rsidRPr="0047642A">
        <w:t>:</w:t>
      </w:r>
    </w:p>
    <w:p w14:paraId="4BB1B34B" w14:textId="3DCD029F" w:rsidR="00E02A43" w:rsidRDefault="00E02A43" w:rsidP="005D5427">
      <w:pPr>
        <w:pStyle w:val="a0"/>
        <w:numPr>
          <w:ilvl w:val="0"/>
          <w:numId w:val="6"/>
        </w:numPr>
      </w:pPr>
      <w:r w:rsidRPr="0047642A">
        <w:t>Alignment between Cell DTX/DRX and UE C-DRX</w:t>
      </w:r>
    </w:p>
    <w:p w14:paraId="362BD612" w14:textId="5D15AED7" w:rsidR="00E02A43" w:rsidRDefault="00E02A43" w:rsidP="005D5427">
      <w:pPr>
        <w:pStyle w:val="a0"/>
        <w:numPr>
          <w:ilvl w:val="0"/>
          <w:numId w:val="6"/>
        </w:numPr>
      </w:pPr>
      <w:r>
        <w:t xml:space="preserve">Whether there is </w:t>
      </w:r>
      <w:r w:rsidR="00F40849">
        <w:t>one</w:t>
      </w:r>
      <w:r>
        <w:t xml:space="preserve"> or </w:t>
      </w:r>
      <w:proofErr w:type="gramStart"/>
      <w:r>
        <w:t>there are</w:t>
      </w:r>
      <w:proofErr w:type="gramEnd"/>
      <w:r>
        <w:t xml:space="preserve"> </w:t>
      </w:r>
      <w:r w:rsidRPr="00E02A43">
        <w:t xml:space="preserve">multiple </w:t>
      </w:r>
      <w:r>
        <w:t xml:space="preserve">cell DTX/DRX </w:t>
      </w:r>
      <w:r w:rsidRPr="00E02A43">
        <w:t>configurations</w:t>
      </w:r>
    </w:p>
    <w:p w14:paraId="664DE4EE" w14:textId="77777777" w:rsidR="00E02A43" w:rsidRDefault="00E02A43" w:rsidP="005D5427">
      <w:pPr>
        <w:pStyle w:val="a0"/>
        <w:numPr>
          <w:ilvl w:val="0"/>
          <w:numId w:val="6"/>
        </w:numPr>
      </w:pPr>
      <w:r w:rsidRPr="00E02A43">
        <w:t>Cell DTX/DRX parameter value range</w:t>
      </w:r>
      <w:r w:rsidRPr="0047642A">
        <w:t xml:space="preserve"> </w:t>
      </w:r>
    </w:p>
    <w:p w14:paraId="7A95B7B3" w14:textId="5CB535F4" w:rsidR="0036000C" w:rsidRDefault="0036000C" w:rsidP="001A05FF">
      <w:pPr>
        <w:pStyle w:val="a0"/>
      </w:pPr>
    </w:p>
    <w:p w14:paraId="6EDA637E" w14:textId="62D539A8" w:rsidR="0036000C" w:rsidRPr="0047642A" w:rsidRDefault="0036000C" w:rsidP="0036000C">
      <w:pPr>
        <w:pStyle w:val="a0"/>
      </w:pPr>
      <w:r w:rsidRPr="00C147C3">
        <w:t xml:space="preserve">The </w:t>
      </w:r>
      <w:r>
        <w:t>WID</w:t>
      </w:r>
      <w:r w:rsidRPr="00C147C3">
        <w:t xml:space="preserve"> </w:t>
      </w:r>
      <w:r w:rsidRPr="0047642A">
        <w:t>[</w:t>
      </w:r>
      <w:r>
        <w:t>1</w:t>
      </w:r>
      <w:r w:rsidRPr="0047642A">
        <w:t>] captured the following with regards to Cell DTX/DRX and C-DRX alignment:</w:t>
      </w:r>
    </w:p>
    <w:p w14:paraId="453CEE68" w14:textId="77777777" w:rsidR="006D1DA9" w:rsidRPr="00347FE8" w:rsidRDefault="006D1DA9" w:rsidP="005D5427">
      <w:pPr>
        <w:numPr>
          <w:ilvl w:val="0"/>
          <w:numId w:val="7"/>
        </w:numPr>
        <w:spacing w:after="0"/>
        <w:ind w:leftChars="100" w:left="620"/>
        <w:rPr>
          <w:bCs/>
        </w:rPr>
      </w:pPr>
      <w:r w:rsidRPr="00347FE8">
        <w:rPr>
          <w:bCs/>
        </w:rPr>
        <w:t xml:space="preserve">Specify enhancement on cell DTX/DRX mechanism </w:t>
      </w:r>
      <w:r w:rsidRPr="006D1DA9">
        <w:rPr>
          <w:bCs/>
          <w:highlight w:val="yellow"/>
        </w:rPr>
        <w:t>including the alignment of cell DTX/DRX and UE DRX in RRC_CONNECTED mode</w:t>
      </w:r>
      <w:r w:rsidRPr="00347FE8">
        <w:rPr>
          <w:bCs/>
        </w:rPr>
        <w:t>, and inter-node information exchange on cell DTX/DRX [RAN2, RAN1, RAN3]</w:t>
      </w:r>
    </w:p>
    <w:p w14:paraId="4D92F61B"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Note: No change for SSB transmission due to cell DTX/DRX.</w:t>
      </w:r>
    </w:p>
    <w:p w14:paraId="19F839FC"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 xml:space="preserve">Note: The impact to IDLE/INACTIVE UEs due to the above enhancement should be </w:t>
      </w:r>
      <w:r w:rsidRPr="00D2416E">
        <w:rPr>
          <w:bCs/>
          <w:lang w:val="en-US" w:eastAsia="zh-CN"/>
        </w:rPr>
        <w:t>avoided</w:t>
      </w:r>
      <w:r w:rsidRPr="00347FE8">
        <w:rPr>
          <w:bCs/>
          <w:lang w:val="en-US" w:eastAsia="zh-CN"/>
        </w:rPr>
        <w:t>.</w:t>
      </w:r>
    </w:p>
    <w:p w14:paraId="4F6EA697" w14:textId="77777777" w:rsidR="0036000C" w:rsidRDefault="0036000C" w:rsidP="001A05FF">
      <w:pPr>
        <w:pStyle w:val="a0"/>
      </w:pPr>
    </w:p>
    <w:p w14:paraId="2CE1C8A8" w14:textId="259B5888" w:rsidR="001A05FF" w:rsidRPr="0047642A" w:rsidRDefault="001A05FF" w:rsidP="001A05FF">
      <w:pPr>
        <w:pStyle w:val="a0"/>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There will be no impact to RACH, paging, and SIBs in idle/inactive for both gNB and Rel-18 and legacy UEs</w:t>
      </w:r>
    </w:p>
    <w:p w14:paraId="656A5B08"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6224D1">
        <w:rPr>
          <w:rFonts w:ascii="Arial" w:eastAsia="MS Mincho" w:hAnsi="Arial"/>
          <w:szCs w:val="24"/>
          <w:highlight w:val="yellow"/>
          <w:lang w:eastAsia="en-GB"/>
        </w:rPr>
        <w:t>Pattern configuration for cell DRX/DTX is common for Rel-18 UEs in the cell.</w:t>
      </w:r>
      <w:r w:rsidRPr="0047642A">
        <w:rPr>
          <w:rFonts w:ascii="Arial" w:eastAsia="MS Mincho" w:hAnsi="Arial"/>
          <w:szCs w:val="24"/>
          <w:lang w:eastAsia="en-GB"/>
        </w:rPr>
        <w:t xml:space="preserve"> FFS whether we have DTX UE specific inactivity timer. FFS on configuration signaling and stage 3.</w:t>
      </w:r>
    </w:p>
    <w:p w14:paraId="10BEF46C"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w:t>
      </w:r>
      <w:r w:rsidRPr="00CB2E91">
        <w:rPr>
          <w:rFonts w:ascii="Arial" w:eastAsia="MS Mincho" w:hAnsi="Arial"/>
          <w:szCs w:val="24"/>
          <w:highlight w:val="yellow"/>
          <w:lang w:eastAsia="en-GB"/>
        </w:rPr>
        <w:t>separate DTX and DRX configuration</w:t>
      </w:r>
      <w:r w:rsidRPr="0047642A">
        <w:rPr>
          <w:rFonts w:ascii="Arial" w:eastAsia="MS Mincho" w:hAnsi="Arial"/>
          <w:szCs w:val="24"/>
          <w:lang w:eastAsia="en-GB"/>
        </w:rPr>
        <w:t xml:space="preserve">.   We will focus on designing </w:t>
      </w:r>
      <w:r w:rsidRPr="00CB2E91">
        <w:rPr>
          <w:rFonts w:ascii="Arial" w:eastAsia="MS Mincho" w:hAnsi="Arial"/>
          <w:szCs w:val="24"/>
          <w:highlight w:val="yellow"/>
          <w:lang w:eastAsia="en-GB"/>
        </w:rPr>
        <w:t>DTX/DRX for at least single configuration</w:t>
      </w:r>
      <w:r w:rsidRPr="0047642A">
        <w:rPr>
          <w:rFonts w:ascii="Arial" w:eastAsia="MS Mincho" w:hAnsi="Arial"/>
          <w:szCs w:val="24"/>
          <w:lang w:eastAsia="en-GB"/>
        </w:rPr>
        <w:t xml:space="preserve">.  </w:t>
      </w:r>
      <w:r w:rsidRPr="00CB2E91">
        <w:rPr>
          <w:rFonts w:ascii="Arial" w:eastAsia="MS Mincho" w:hAnsi="Arial"/>
          <w:szCs w:val="24"/>
          <w:highlight w:val="yellow"/>
          <w:lang w:eastAsia="en-GB"/>
        </w:rPr>
        <w:t xml:space="preserve">FFS whether multiple </w:t>
      </w:r>
      <w:proofErr w:type="gramStart"/>
      <w:r w:rsidRPr="00CB2E91">
        <w:rPr>
          <w:rFonts w:ascii="Arial" w:eastAsia="MS Mincho" w:hAnsi="Arial"/>
          <w:szCs w:val="24"/>
          <w:highlight w:val="yellow"/>
          <w:lang w:eastAsia="en-GB"/>
        </w:rPr>
        <w:t>configuration</w:t>
      </w:r>
      <w:proofErr w:type="gramEnd"/>
      <w:r w:rsidRPr="00CB2E91">
        <w:rPr>
          <w:rFonts w:ascii="Arial" w:eastAsia="MS Mincho" w:hAnsi="Arial"/>
          <w:szCs w:val="24"/>
          <w:highlight w:val="yellow"/>
          <w:lang w:eastAsia="en-GB"/>
        </w:rPr>
        <w:t xml:space="preserve"> of cell DTX or DRX will be supported</w:t>
      </w:r>
      <w:r w:rsidRPr="0047642A">
        <w:rPr>
          <w:rFonts w:ascii="Arial" w:eastAsia="MS Mincho" w:hAnsi="Arial"/>
          <w:szCs w:val="24"/>
          <w:lang w:eastAsia="en-GB"/>
        </w:rPr>
        <w:t xml:space="preserve">.  </w:t>
      </w:r>
    </w:p>
    <w:p w14:paraId="326E1CD6" w14:textId="77777777" w:rsidR="00D800C9" w:rsidRDefault="00D800C9" w:rsidP="001A05FF">
      <w:pPr>
        <w:pStyle w:val="a0"/>
      </w:pPr>
    </w:p>
    <w:p w14:paraId="19CD4AC6" w14:textId="38E20C34" w:rsidR="001A05FF" w:rsidRPr="0047642A" w:rsidRDefault="00D800C9" w:rsidP="001A05FF">
      <w:pPr>
        <w:pStyle w:val="a0"/>
      </w:pPr>
      <w:r>
        <w:t>Further agreements were made during RAN2#121-bis-e [4]:</w:t>
      </w:r>
    </w:p>
    <w:p w14:paraId="278427D3" w14:textId="77777777" w:rsidR="0027662F" w:rsidRPr="00F55161" w:rsidRDefault="0027662F" w:rsidP="0027662F">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3F895EF"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configuration is explicitly </w:t>
      </w:r>
      <w:proofErr w:type="spellStart"/>
      <w:r>
        <w:t>signalled</w:t>
      </w:r>
      <w:proofErr w:type="spellEnd"/>
      <w:r>
        <w:t xml:space="preserve"> to the UEs. </w:t>
      </w:r>
    </w:p>
    <w:p w14:paraId="429CA1D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pattern is configured by UE specific RRC signalling. </w:t>
      </w:r>
    </w:p>
    <w:p w14:paraId="0DFA1299"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w:t>
      </w:r>
      <w:r w:rsidRPr="0027662F">
        <w:rPr>
          <w:highlight w:val="yellow"/>
        </w:rPr>
        <w:t>Cell DTX/DRX configuration contains at least: periodicity, start slot/offset, on duration</w:t>
      </w:r>
      <w:r>
        <w:t xml:space="preserve">. </w:t>
      </w:r>
    </w:p>
    <w:p w14:paraId="4DA8285C"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F291E">
        <w:t xml:space="preserve">As a baseline Cell DTX/DRX is activated/deactivated implicitly by RRC signalling, i.e. activated immediately once configured by RRC and deactivated once the RRC configuration is released. </w:t>
      </w:r>
    </w:p>
    <w:p w14:paraId="472134C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 xml:space="preserve">the question is about activation/deactivation copy the agreement </w:t>
      </w:r>
      <w:r>
        <w:lastRenderedPageBreak/>
        <w:t>from last meeting that we are focusing on single configuration.  Extract a few key benefits of dynamic signaling from email discussion and online discussions</w:t>
      </w:r>
    </w:p>
    <w:p w14:paraId="5FF28A96"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As baseline, UE doesn’t monitor SPS occasions during Cell DTX non-active period. As baseline, gNB is assumed to be not transmitting PDSCH to that UE on such SPS occasions during the Cell DTX non-active period</w:t>
      </w:r>
    </w:p>
    <w:p w14:paraId="76BB839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812830">
        <w:t xml:space="preserve">As baseline, UE does not transmit on CG occasions </w:t>
      </w:r>
      <w:r>
        <w:t>during</w:t>
      </w:r>
      <w:r w:rsidRPr="00812830">
        <w:t xml:space="preserve"> Cell DRX non-active periods</w:t>
      </w:r>
    </w:p>
    <w:p w14:paraId="12B435A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B4EBA">
        <w:t xml:space="preserve">As baseline, UE does not transmit SR occasions overlapping with Cell DRX non-active periods, e.g. SR transmissions are dropped during the non-active period </w:t>
      </w:r>
    </w:p>
    <w:p w14:paraId="267B6D56" w14:textId="77777777" w:rsidR="0027662F" w:rsidRPr="0066625C" w:rsidRDefault="0027662F" w:rsidP="0027662F">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681E4705"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6C976F4B"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2317C">
        <w:t xml:space="preserve">The understanding for the </w:t>
      </w:r>
      <w:proofErr w:type="spellStart"/>
      <w:r w:rsidRPr="0002317C">
        <w:t>gNB</w:t>
      </w:r>
      <w:proofErr w:type="spellEnd"/>
      <w:r w:rsidRPr="0002317C">
        <w:t xml:space="preserve"> scheduling </w:t>
      </w:r>
      <w:proofErr w:type="spellStart"/>
      <w:r w:rsidRPr="0002317C">
        <w:t>behaviour</w:t>
      </w:r>
      <w:proofErr w:type="spellEnd"/>
      <w:r w:rsidRPr="0002317C">
        <w:t xml:space="preserve">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t>
      </w:r>
      <w:r>
        <w:t>with</w:t>
      </w:r>
      <w:r w:rsidRPr="0002317C">
        <w:t xml:space="preserve"> any exceptions (e.g. SR if agreed</w:t>
      </w:r>
      <w:r>
        <w:t xml:space="preserve"> and RACH</w:t>
      </w:r>
      <w:r w:rsidRPr="0002317C">
        <w:t>)</w:t>
      </w:r>
      <w:r>
        <w:t xml:space="preserve">.  </w:t>
      </w:r>
    </w:p>
    <w:p w14:paraId="08958058" w14:textId="77777777" w:rsidR="0027662F" w:rsidRPr="0002317C" w:rsidRDefault="0027662F" w:rsidP="0027662F">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14D18E2" w14:textId="77777777" w:rsidR="00EE7B10" w:rsidRPr="0027662F" w:rsidRDefault="00EE7B10" w:rsidP="000F6B9C">
      <w:pPr>
        <w:pStyle w:val="a0"/>
        <w:rPr>
          <w:lang w:val="x-none"/>
        </w:rPr>
      </w:pPr>
    </w:p>
    <w:p w14:paraId="025CA509" w14:textId="403FDEF0" w:rsidR="00F331E0" w:rsidRPr="0047642A" w:rsidRDefault="001A25D1" w:rsidP="000F6B9C">
      <w:pPr>
        <w:pStyle w:val="a0"/>
      </w:pPr>
      <w:r w:rsidRPr="0047642A">
        <w:t xml:space="preserve">  </w:t>
      </w:r>
      <w:r w:rsidR="002D64A6" w:rsidRPr="0047642A">
        <w:t xml:space="preserve"> </w:t>
      </w:r>
    </w:p>
    <w:p w14:paraId="31444440" w14:textId="4B70984A" w:rsidR="008670AF" w:rsidRPr="00C147C3" w:rsidRDefault="009542F3" w:rsidP="009542F3">
      <w:pPr>
        <w:pStyle w:val="2"/>
      </w:pPr>
      <w:r w:rsidRPr="00C147C3">
        <w:t>2.</w:t>
      </w:r>
      <w:r w:rsidR="007564E5">
        <w:t>1</w:t>
      </w:r>
      <w:r w:rsidRPr="00C147C3">
        <w:tab/>
      </w:r>
      <w:r w:rsidR="00D3768F" w:rsidRPr="00C147C3">
        <w:t>Alignment between Cell DTX/DRX and UE C-DRX</w:t>
      </w:r>
    </w:p>
    <w:p w14:paraId="7E39B05E" w14:textId="05A47D01" w:rsidR="00D02BD0" w:rsidRPr="00C147C3" w:rsidRDefault="00E21F05" w:rsidP="00923D64">
      <w:pPr>
        <w:pStyle w:val="a0"/>
      </w:pPr>
      <w:r w:rsidRPr="00C147C3">
        <w:t xml:space="preserve">The alignment of UE </w:t>
      </w:r>
      <w:r w:rsidR="00262299" w:rsidRPr="00C147C3">
        <w:t>C-</w:t>
      </w:r>
      <w:r w:rsidRPr="00C147C3">
        <w:t>DRX with Cell DTX and DRX was deemed beneficial in the TR 38.864 [2]. The mechanism will be discussed during the WI phase.</w:t>
      </w:r>
      <w:r w:rsidR="006A299C">
        <w:t xml:space="preserve"> </w:t>
      </w:r>
      <w:r w:rsidR="00D86052" w:rsidRPr="00C147C3">
        <w:t>The alignment needs to be specified as per WID [1] objective 2</w:t>
      </w:r>
      <w:r w:rsidR="006A299C">
        <w:t>.</w:t>
      </w:r>
      <w:r w:rsidR="00C918C2">
        <w:t xml:space="preserve"> Alignment was also discussed over email [6] </w:t>
      </w:r>
      <w:r w:rsidR="009425C7">
        <w:t xml:space="preserve">but the Rapporteur’s proposals were not treated online. </w:t>
      </w:r>
    </w:p>
    <w:p w14:paraId="6ADB9E3B" w14:textId="2DE5F2E8" w:rsidR="00E21F05" w:rsidRDefault="00FE1E8B" w:rsidP="00923D64">
      <w:pPr>
        <w:pStyle w:val="a0"/>
        <w:rPr>
          <w:u w:val="single"/>
        </w:rPr>
      </w:pPr>
      <w:r w:rsidRPr="00FE1E8B">
        <w:rPr>
          <w:u w:val="single"/>
        </w:rPr>
        <w:t>Whether the alignment is left to network implementation.</w:t>
      </w:r>
    </w:p>
    <w:p w14:paraId="69A475E9" w14:textId="7A633EB6" w:rsidR="00022FE7" w:rsidRPr="00022FE7" w:rsidRDefault="00022FE7" w:rsidP="00923D64">
      <w:pPr>
        <w:pStyle w:val="a0"/>
      </w:pPr>
      <w:r w:rsidRPr="00022FE7">
        <w:t xml:space="preserve">A group </w:t>
      </w:r>
      <w:r>
        <w:t xml:space="preserve">of companies would like to leave the alignment up to NW implementation. The Rapporteur understands that in this scenario RAN2 defines </w:t>
      </w:r>
      <w:r w:rsidRPr="00022FE7">
        <w:t>gNB and UE behaviours</w:t>
      </w:r>
      <w:r>
        <w:t xml:space="preserve"> during Cell DTX/DRX </w:t>
      </w:r>
      <w:r w:rsidR="00E34626">
        <w:t xml:space="preserve">active and </w:t>
      </w:r>
      <w:r>
        <w:t>non-active time and it is up to the NW how the alignment is performed.</w:t>
      </w:r>
    </w:p>
    <w:p w14:paraId="1C9A5A01" w14:textId="77777777" w:rsidR="009F6225" w:rsidRDefault="009F6225" w:rsidP="00F12BEF">
      <w:pPr>
        <w:pStyle w:val="a0"/>
        <w:rPr>
          <w:rStyle w:val="af8"/>
          <w:b/>
          <w:bCs/>
        </w:rPr>
      </w:pPr>
    </w:p>
    <w:p w14:paraId="36E02FAF" w14:textId="37283587" w:rsidR="00F12BEF" w:rsidRDefault="00F12BEF" w:rsidP="00F12BEF">
      <w:pPr>
        <w:pStyle w:val="a0"/>
        <w:rPr>
          <w:i/>
        </w:rPr>
      </w:pPr>
      <w:r w:rsidRPr="009A17A1">
        <w:rPr>
          <w:rStyle w:val="af8"/>
          <w:b/>
          <w:bCs/>
        </w:rPr>
        <w:t xml:space="preserve">Question </w:t>
      </w:r>
      <w:r w:rsidR="00837AF8">
        <w:rPr>
          <w:rStyle w:val="af8"/>
          <w:b/>
          <w:bCs/>
        </w:rPr>
        <w:t>1</w:t>
      </w:r>
      <w:r w:rsidRPr="009A17A1">
        <w:rPr>
          <w:rStyle w:val="af8"/>
          <w:b/>
          <w:bCs/>
        </w:rPr>
        <w:t>:</w:t>
      </w:r>
      <w:r w:rsidRPr="009A17A1">
        <w:rPr>
          <w:rStyle w:val="af8"/>
          <w:i w:val="0"/>
        </w:rPr>
        <w:t xml:space="preserve"> </w:t>
      </w:r>
      <w:r w:rsidRPr="009A17A1">
        <w:rPr>
          <w:i/>
        </w:rPr>
        <w:t>Do you agree to leave the alignment mechanism up to NW implementation</w:t>
      </w:r>
      <w:r w:rsidR="005E52CC">
        <w:rPr>
          <w:i/>
        </w:rPr>
        <w:t xml:space="preserve"> (</w:t>
      </w:r>
      <w:proofErr w:type="gramStart"/>
      <w:r w:rsidR="005E52CC" w:rsidRPr="005E52CC">
        <w:rPr>
          <w:i/>
        </w:rPr>
        <w:t>i.e.</w:t>
      </w:r>
      <w:proofErr w:type="gramEnd"/>
      <w:r w:rsidR="005E52CC" w:rsidRPr="005E52CC">
        <w:rPr>
          <w:i/>
        </w:rPr>
        <w:t xml:space="preserve"> it is up to NW implementation to choose appropriate configurations of UE C</w:t>
      </w:r>
      <w:r w:rsidR="005E52CC">
        <w:rPr>
          <w:i/>
        </w:rPr>
        <w:t>-</w:t>
      </w:r>
      <w:r w:rsidR="005E52CC" w:rsidRPr="005E52CC">
        <w:rPr>
          <w:i/>
        </w:rPr>
        <w:t>DRX and Cell DTX</w:t>
      </w:r>
      <w:r w:rsidR="005E52CC">
        <w:rPr>
          <w:i/>
        </w:rPr>
        <w:t>)</w:t>
      </w:r>
      <w:r w:rsidRPr="009A17A1">
        <w:rPr>
          <w:i/>
        </w:rPr>
        <w:t xml:space="preserve">? </w:t>
      </w:r>
    </w:p>
    <w:p w14:paraId="5D2FCD52" w14:textId="18719E65" w:rsidR="00B60F6E" w:rsidRPr="00B60F6E" w:rsidRDefault="00B60F6E" w:rsidP="00B60F6E">
      <w:pPr>
        <w:pStyle w:val="a0"/>
        <w:numPr>
          <w:ilvl w:val="0"/>
          <w:numId w:val="15"/>
        </w:numPr>
        <w:rPr>
          <w:i/>
        </w:rPr>
      </w:pPr>
      <w:r w:rsidRPr="00B60F6E">
        <w:rPr>
          <w:i/>
        </w:rPr>
        <w:t xml:space="preserve">Yes, only define UE behaviour as proposed </w:t>
      </w:r>
      <w:r w:rsidR="00383C5D">
        <w:rPr>
          <w:i/>
        </w:rPr>
        <w:t>in</w:t>
      </w:r>
      <w:r w:rsidR="005E52CC">
        <w:rPr>
          <w:i/>
        </w:rPr>
        <w:t xml:space="preserve"> e.g.</w:t>
      </w:r>
      <w:r w:rsidR="00383C5D">
        <w:rPr>
          <w:i/>
        </w:rPr>
        <w:t xml:space="preserve"> [8] proposal 8</w:t>
      </w:r>
      <w:r w:rsidR="00AE56A4">
        <w:rPr>
          <w:i/>
        </w:rPr>
        <w:t xml:space="preserve"> or [13] proposals 5 and 6</w:t>
      </w:r>
      <w:r w:rsidR="008041A2">
        <w:rPr>
          <w:i/>
        </w:rPr>
        <w:t xml:space="preserve"> (</w:t>
      </w:r>
      <w:proofErr w:type="gramStart"/>
      <w:r w:rsidR="008041A2">
        <w:rPr>
          <w:i/>
        </w:rPr>
        <w:t>i.e.</w:t>
      </w:r>
      <w:proofErr w:type="gramEnd"/>
      <w:r w:rsidR="008041A2">
        <w:rPr>
          <w:i/>
        </w:rPr>
        <w:t xml:space="preserve"> there is no mandate of any alignment from the spec perspective)</w:t>
      </w:r>
    </w:p>
    <w:p w14:paraId="6F3EF451" w14:textId="37D5C637" w:rsidR="00B60F6E" w:rsidRPr="00B60F6E" w:rsidRDefault="00B60F6E" w:rsidP="00F12BEF">
      <w:pPr>
        <w:pStyle w:val="a0"/>
        <w:numPr>
          <w:ilvl w:val="0"/>
          <w:numId w:val="15"/>
        </w:numPr>
        <w:rPr>
          <w:i/>
        </w:rPr>
      </w:pPr>
      <w:r w:rsidRPr="00B60F6E">
        <w:rPr>
          <w:i/>
        </w:rPr>
        <w:t>No, some principles are needed (as in e.g. [6] Proposals 6 and 7</w:t>
      </w:r>
      <w:r w:rsidR="008041A2">
        <w:rPr>
          <w:i/>
        </w:rPr>
        <w:t>, or other if only partial alignment is mandated</w:t>
      </w:r>
      <w:r w:rsidRPr="00B60F6E">
        <w:rPr>
          <w:i/>
        </w:rPr>
        <w:t>)</w:t>
      </w:r>
    </w:p>
    <w:tbl>
      <w:tblPr>
        <w:tblStyle w:val="ab"/>
        <w:tblW w:w="0" w:type="auto"/>
        <w:tblLook w:val="04A0" w:firstRow="1" w:lastRow="0" w:firstColumn="1" w:lastColumn="0" w:noHBand="0" w:noVBand="1"/>
      </w:tblPr>
      <w:tblGrid>
        <w:gridCol w:w="1529"/>
        <w:gridCol w:w="1464"/>
        <w:gridCol w:w="6636"/>
      </w:tblGrid>
      <w:tr w:rsidR="00F33C88" w:rsidRPr="00C147C3" w14:paraId="111D108F" w14:textId="77777777" w:rsidTr="0097700B">
        <w:tc>
          <w:tcPr>
            <w:tcW w:w="1529" w:type="dxa"/>
            <w:shd w:val="clear" w:color="auto" w:fill="E7E6E6" w:themeFill="background2"/>
          </w:tcPr>
          <w:p w14:paraId="51922E21" w14:textId="77777777" w:rsidR="00F12BEF" w:rsidRPr="00C147C3" w:rsidRDefault="00F12BEF" w:rsidP="0042111A">
            <w:pPr>
              <w:pStyle w:val="a0"/>
              <w:jc w:val="left"/>
              <w:rPr>
                <w:b/>
                <w:bCs/>
              </w:rPr>
            </w:pPr>
            <w:r w:rsidRPr="00C147C3">
              <w:rPr>
                <w:b/>
                <w:bCs/>
              </w:rPr>
              <w:t>Company</w:t>
            </w:r>
          </w:p>
        </w:tc>
        <w:tc>
          <w:tcPr>
            <w:tcW w:w="1464" w:type="dxa"/>
            <w:shd w:val="clear" w:color="auto" w:fill="E7E6E6" w:themeFill="background2"/>
          </w:tcPr>
          <w:p w14:paraId="700094DB" w14:textId="77777777" w:rsidR="00F12BEF" w:rsidRPr="00C147C3" w:rsidRDefault="00F12BEF" w:rsidP="0042111A">
            <w:pPr>
              <w:pStyle w:val="a0"/>
              <w:jc w:val="left"/>
              <w:rPr>
                <w:b/>
                <w:bCs/>
              </w:rPr>
            </w:pPr>
            <w:r w:rsidRPr="00C147C3">
              <w:rPr>
                <w:b/>
                <w:bCs/>
              </w:rPr>
              <w:t>Answer</w:t>
            </w:r>
          </w:p>
        </w:tc>
        <w:tc>
          <w:tcPr>
            <w:tcW w:w="6636" w:type="dxa"/>
            <w:shd w:val="clear" w:color="auto" w:fill="E7E6E6" w:themeFill="background2"/>
          </w:tcPr>
          <w:p w14:paraId="615B92D6" w14:textId="77777777" w:rsidR="00F12BEF" w:rsidRPr="00C147C3" w:rsidRDefault="00F12BEF" w:rsidP="0042111A">
            <w:pPr>
              <w:pStyle w:val="a0"/>
              <w:jc w:val="left"/>
              <w:rPr>
                <w:b/>
                <w:bCs/>
              </w:rPr>
            </w:pPr>
            <w:r w:rsidRPr="00C147C3">
              <w:rPr>
                <w:b/>
                <w:bCs/>
              </w:rPr>
              <w:t>Comments</w:t>
            </w:r>
          </w:p>
        </w:tc>
      </w:tr>
      <w:tr w:rsidR="00F33C88" w:rsidRPr="00C147C3" w14:paraId="07169D2F" w14:textId="77777777" w:rsidTr="0097700B">
        <w:tc>
          <w:tcPr>
            <w:tcW w:w="1529" w:type="dxa"/>
          </w:tcPr>
          <w:p w14:paraId="2310F83F" w14:textId="6868DDC2" w:rsidR="00F12BEF" w:rsidRPr="00C147C3" w:rsidRDefault="00C83F64" w:rsidP="0042111A">
            <w:r>
              <w:t>Apple</w:t>
            </w:r>
          </w:p>
        </w:tc>
        <w:tc>
          <w:tcPr>
            <w:tcW w:w="1464" w:type="dxa"/>
          </w:tcPr>
          <w:p w14:paraId="5D104880" w14:textId="2FD7B454" w:rsidR="00F12BEF" w:rsidRPr="00C147C3" w:rsidRDefault="00EF0B51" w:rsidP="0042111A">
            <w:r>
              <w:t>Yes</w:t>
            </w:r>
          </w:p>
        </w:tc>
        <w:tc>
          <w:tcPr>
            <w:tcW w:w="6636" w:type="dxa"/>
          </w:tcPr>
          <w:p w14:paraId="0F8E4A5F" w14:textId="7308F8C1" w:rsidR="000B57A4" w:rsidRDefault="000B57A4" w:rsidP="000B57A4">
            <w:pPr>
              <w:pStyle w:val="ad"/>
              <w:numPr>
                <w:ilvl w:val="0"/>
                <w:numId w:val="19"/>
              </w:numPr>
            </w:pPr>
            <w:r>
              <w:t>In RAN2, we typically don't specify NW requirement unless it will result in bad consequence. For our specific issue on Cell DTX, we think system can still work</w:t>
            </w:r>
            <w:r w:rsidR="00735C9E">
              <w:t xml:space="preserve"> (</w:t>
            </w:r>
            <w:proofErr w:type="gramStart"/>
            <w:r w:rsidR="00735C9E">
              <w:t>i.e.</w:t>
            </w:r>
            <w:proofErr w:type="gramEnd"/>
            <w:r w:rsidR="00735C9E">
              <w:t xml:space="preserve"> no </w:t>
            </w:r>
            <w:r w:rsidR="009F1E00">
              <w:t>serious</w:t>
            </w:r>
            <w:r w:rsidR="00735C9E">
              <w:t xml:space="preserve"> issue is foreseen)</w:t>
            </w:r>
            <w:r>
              <w:t xml:space="preserve"> even if Cell DTX is not aligned with UE CDRX. </w:t>
            </w:r>
          </w:p>
          <w:p w14:paraId="7E13B087" w14:textId="322A1DD1" w:rsidR="000B57A4" w:rsidRDefault="000B57A4" w:rsidP="000B57A4">
            <w:pPr>
              <w:pStyle w:val="ad"/>
              <w:numPr>
                <w:ilvl w:val="0"/>
                <w:numId w:val="19"/>
              </w:numPr>
            </w:pPr>
            <w:r>
              <w:rPr>
                <w:lang w:val="en-GB"/>
              </w:rPr>
              <w:t xml:space="preserve">If such requirement is agreed, one followed issue is that the NW may be forced to immediately reconfigure multiple UE CDRX upon Cell DTX is activated, to ensure </w:t>
            </w:r>
            <w:r w:rsidR="00735C9E">
              <w:rPr>
                <w:lang w:val="en-GB"/>
              </w:rPr>
              <w:t>the requirement to be satisfied</w:t>
            </w:r>
            <w:r>
              <w:rPr>
                <w:lang w:val="en-GB"/>
              </w:rPr>
              <w:t>. Such reconfiguration of UE CDRX requires the NW to send multiple RRC messages immediately, which is unnecessarily complex and incurs high signalling overhead.</w:t>
            </w:r>
          </w:p>
          <w:p w14:paraId="042C9887" w14:textId="77777777" w:rsidR="000B57A4" w:rsidRDefault="000B57A4" w:rsidP="000B57A4"/>
          <w:p w14:paraId="4B1E4030" w14:textId="77777777" w:rsidR="00F12BEF" w:rsidRDefault="000B57A4" w:rsidP="000B57A4">
            <w:r>
              <w:lastRenderedPageBreak/>
              <w:t xml:space="preserve">Thus, we </w:t>
            </w:r>
            <w:r w:rsidR="00F33C88">
              <w:t xml:space="preserve">prefer to just specify </w:t>
            </w:r>
            <w:r>
              <w:t xml:space="preserve">UE behaviour </w:t>
            </w:r>
            <w:r w:rsidRPr="000B57A4">
              <w:t>in all possible overlapping duration</w:t>
            </w:r>
            <w:r w:rsidR="00F33C88">
              <w:t>. As discussed in our contribution, RAN2 has agreed UE behaviour in T2 in RAN2#121b-e, and only behaviours in T1 and T3 need further discussion.</w:t>
            </w:r>
          </w:p>
          <w:p w14:paraId="54BA3881" w14:textId="6578151A" w:rsidR="00F33C88" w:rsidRPr="00C147C3" w:rsidRDefault="00F33C88" w:rsidP="000B57A4">
            <w:r w:rsidRPr="00963AA8">
              <w:rPr>
                <w:noProof/>
                <w:lang w:val="en-US" w:eastAsia="zh-TW"/>
              </w:rPr>
              <w:drawing>
                <wp:inline distT="0" distB="0" distL="0" distR="0" wp14:anchorId="4ACE7317" wp14:editId="1E571992">
                  <wp:extent cx="3272972" cy="1399792"/>
                  <wp:effectExtent l="0" t="0" r="3810" b="0"/>
                  <wp:docPr id="7" name="Picture 7" descr="A picture containing screenshot, lin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creenshot, line, diagram, text&#10;&#10;Description automatically generated"/>
                          <pic:cNvPicPr/>
                        </pic:nvPicPr>
                        <pic:blipFill>
                          <a:blip r:embed="rId12"/>
                          <a:stretch>
                            <a:fillRect/>
                          </a:stretch>
                        </pic:blipFill>
                        <pic:spPr>
                          <a:xfrm>
                            <a:off x="0" y="0"/>
                            <a:ext cx="3407238" cy="1457215"/>
                          </a:xfrm>
                          <a:prstGeom prst="rect">
                            <a:avLst/>
                          </a:prstGeom>
                        </pic:spPr>
                      </pic:pic>
                    </a:graphicData>
                  </a:graphic>
                </wp:inline>
              </w:drawing>
            </w:r>
          </w:p>
        </w:tc>
      </w:tr>
      <w:tr w:rsidR="007E6425" w:rsidRPr="00C147C3" w14:paraId="4EE71659" w14:textId="77777777" w:rsidTr="0097700B">
        <w:tc>
          <w:tcPr>
            <w:tcW w:w="1529" w:type="dxa"/>
          </w:tcPr>
          <w:p w14:paraId="0998D245" w14:textId="7DA13092" w:rsidR="007E6425" w:rsidRPr="00C147C3" w:rsidRDefault="007E6425" w:rsidP="007E6425">
            <w:r>
              <w:lastRenderedPageBreak/>
              <w:t>Fraunhofer</w:t>
            </w:r>
          </w:p>
        </w:tc>
        <w:tc>
          <w:tcPr>
            <w:tcW w:w="1464" w:type="dxa"/>
          </w:tcPr>
          <w:p w14:paraId="46C74B67" w14:textId="2BD15597" w:rsidR="007E6425" w:rsidRPr="00C147C3" w:rsidRDefault="007E6425" w:rsidP="007E6425">
            <w:r>
              <w:t>No</w:t>
            </w:r>
          </w:p>
        </w:tc>
        <w:tc>
          <w:tcPr>
            <w:tcW w:w="6636" w:type="dxa"/>
          </w:tcPr>
          <w:p w14:paraId="18CD41C6" w14:textId="07C70D84" w:rsidR="007E6425" w:rsidRDefault="007E6425" w:rsidP="007E6425">
            <w:r>
              <w:t xml:space="preserve">If the alignment is left for NW implementation, without any signalling enhancement, </w:t>
            </w:r>
            <w:r>
              <w:rPr>
                <w:rStyle w:val="ui-provider"/>
              </w:rPr>
              <w:t>there would be a trade off in optimizing the network settings for low load and high load. Basically, in that case a single C-DRX configuration can be optimized for low load or for high load but not both</w:t>
            </w:r>
            <w:r>
              <w:t xml:space="preserve">. Thus, without any change, alignment would mean sacrificing high load performance and/or a lot of signalling overhead. The final effect could be that most operators would be very conservative in activating Cell DTX/DRX or disable it, in order not to affect QoS at high load. Therefore, energy savings would be very limited. </w:t>
            </w:r>
          </w:p>
          <w:p w14:paraId="66A479F2" w14:textId="1560FA16" w:rsidR="007E6425" w:rsidRPr="00C147C3" w:rsidRDefault="007E6425" w:rsidP="007E6425">
            <w:r>
              <w:t xml:space="preserve">Basic principles and enhanced signalling would allow having reduced energy consumption at low load and proper performance at high load without sacrificing one for the other.   </w:t>
            </w:r>
          </w:p>
        </w:tc>
      </w:tr>
      <w:tr w:rsidR="000D36DB" w:rsidRPr="00C147C3" w14:paraId="124EA6FB" w14:textId="77777777" w:rsidTr="0097700B">
        <w:tc>
          <w:tcPr>
            <w:tcW w:w="1529" w:type="dxa"/>
          </w:tcPr>
          <w:p w14:paraId="12514195" w14:textId="546FDBCF" w:rsidR="000D36DB" w:rsidRPr="00C147C3" w:rsidRDefault="000D36DB" w:rsidP="000D36DB">
            <w:r>
              <w:t>Nokia</w:t>
            </w:r>
          </w:p>
        </w:tc>
        <w:tc>
          <w:tcPr>
            <w:tcW w:w="1464" w:type="dxa"/>
          </w:tcPr>
          <w:p w14:paraId="524D9E29" w14:textId="62507574" w:rsidR="000D36DB" w:rsidRPr="00C147C3" w:rsidRDefault="000D36DB" w:rsidP="000D36DB">
            <w:r>
              <w:t>Yes</w:t>
            </w:r>
          </w:p>
        </w:tc>
        <w:tc>
          <w:tcPr>
            <w:tcW w:w="6636" w:type="dxa"/>
          </w:tcPr>
          <w:p w14:paraId="06B96B1B" w14:textId="58E947E6" w:rsidR="000D36DB" w:rsidRPr="00C147C3" w:rsidRDefault="000D36DB" w:rsidP="000D36DB">
            <w:r>
              <w:t>Enough to leave it to NW implementation to ensure enough scheduling opportunity while the UE is monitoring PDCCH. No full alignment needed.</w:t>
            </w:r>
          </w:p>
        </w:tc>
      </w:tr>
      <w:tr w:rsidR="000D36DB" w:rsidRPr="00C147C3" w14:paraId="7AB75DF7" w14:textId="77777777" w:rsidTr="0097700B">
        <w:tc>
          <w:tcPr>
            <w:tcW w:w="1529" w:type="dxa"/>
          </w:tcPr>
          <w:p w14:paraId="6E689930" w14:textId="159505FD" w:rsidR="000D36DB" w:rsidRPr="00C147C3" w:rsidRDefault="004B173E" w:rsidP="000D36DB">
            <w:r>
              <w:t>Samsung</w:t>
            </w:r>
          </w:p>
        </w:tc>
        <w:tc>
          <w:tcPr>
            <w:tcW w:w="1464" w:type="dxa"/>
          </w:tcPr>
          <w:p w14:paraId="3DC9B482" w14:textId="35A8E47D" w:rsidR="000D36DB" w:rsidRPr="00C147C3" w:rsidRDefault="004B173E" w:rsidP="000D36DB">
            <w:r>
              <w:t>Yes</w:t>
            </w:r>
          </w:p>
        </w:tc>
        <w:tc>
          <w:tcPr>
            <w:tcW w:w="6636" w:type="dxa"/>
          </w:tcPr>
          <w:p w14:paraId="7E1EB29E" w14:textId="3A077CDE" w:rsidR="000D36DB" w:rsidRPr="00212AD2" w:rsidRDefault="00CC0D0A" w:rsidP="00CC0D0A">
            <w:pPr>
              <w:rPr>
                <w:rFonts w:eastAsia="Malgun Gothic"/>
                <w:lang w:eastAsia="ko-KR"/>
              </w:rPr>
            </w:pPr>
            <w:r>
              <w:rPr>
                <w:rFonts w:eastAsia="Malgun Gothic" w:hint="eastAsia"/>
                <w:lang w:eastAsia="ko-KR"/>
              </w:rPr>
              <w:t xml:space="preserve">We believe the NW </w:t>
            </w:r>
            <w:r>
              <w:rPr>
                <w:rFonts w:eastAsia="Malgun Gothic"/>
                <w:lang w:eastAsia="ko-KR"/>
              </w:rPr>
              <w:t>is capable</w:t>
            </w:r>
            <w:r>
              <w:rPr>
                <w:rFonts w:eastAsia="Malgun Gothic" w:hint="eastAsia"/>
                <w:lang w:eastAsia="ko-KR"/>
              </w:rPr>
              <w:t xml:space="preserve"> </w:t>
            </w:r>
            <w:r>
              <w:rPr>
                <w:rFonts w:eastAsia="Malgun Gothic"/>
                <w:lang w:eastAsia="ko-KR"/>
              </w:rPr>
              <w:t>to align UE C-DRX patterns with its Cell DTX/DRX pattern(s).</w:t>
            </w:r>
          </w:p>
        </w:tc>
      </w:tr>
      <w:tr w:rsidR="000D36DB" w:rsidRPr="00C147C3" w14:paraId="662FB5AD" w14:textId="77777777" w:rsidTr="0097700B">
        <w:tc>
          <w:tcPr>
            <w:tcW w:w="1529" w:type="dxa"/>
          </w:tcPr>
          <w:p w14:paraId="679CD59F" w14:textId="035833BD" w:rsidR="000D36DB" w:rsidRPr="00C147C3" w:rsidRDefault="00194D56" w:rsidP="000D36DB">
            <w:r>
              <w:t>Qualcomm</w:t>
            </w:r>
          </w:p>
        </w:tc>
        <w:tc>
          <w:tcPr>
            <w:tcW w:w="1464" w:type="dxa"/>
          </w:tcPr>
          <w:p w14:paraId="06BC2F93" w14:textId="0CDEEE7C" w:rsidR="000D36DB" w:rsidRPr="00C147C3" w:rsidRDefault="00194D56" w:rsidP="000D36DB">
            <w:r>
              <w:t>No</w:t>
            </w:r>
          </w:p>
        </w:tc>
        <w:tc>
          <w:tcPr>
            <w:tcW w:w="6636" w:type="dxa"/>
          </w:tcPr>
          <w:p w14:paraId="70CF1CC9" w14:textId="4B1707D9" w:rsidR="000D36DB" w:rsidRDefault="00A44316" w:rsidP="000D36DB">
            <w:r>
              <w:t xml:space="preserve">If UE is configured with cell DTX and C-DRX, </w:t>
            </w:r>
            <w:r w:rsidR="00F47F73">
              <w:t>UE behaviour needs to be defined in all possible configurations. Leaving this to NW implementation to configure arbitrary cycles of C-DRX and cell DTX has a few issues in our view:</w:t>
            </w:r>
          </w:p>
          <w:p w14:paraId="68F202FB" w14:textId="11EBFF68" w:rsidR="00A44316" w:rsidRDefault="00F47F73" w:rsidP="00A44316">
            <w:pPr>
              <w:pStyle w:val="ad"/>
              <w:numPr>
                <w:ilvl w:val="0"/>
                <w:numId w:val="22"/>
              </w:numPr>
            </w:pPr>
            <w:r>
              <w:t>MAC spec needs to specify how the UE behaves when ON duration starts during cell DTX OFF period. Does the UE run its inactivity timer</w:t>
            </w:r>
            <w:r w:rsidR="009121CC">
              <w:t xml:space="preserve">? Does it delay its inactivity timer until cell DTX has started? Etc. In our view </w:t>
            </w:r>
            <w:r w:rsidR="0097271F">
              <w:t>unless</w:t>
            </w:r>
            <w:r w:rsidR="009121CC">
              <w:t xml:space="preserve"> there is a very strong case to be made for completely misaligned C-DRX and cell DTX, we can avoid MAC complexity to specify UE behavior in a case that makes no sense. </w:t>
            </w:r>
          </w:p>
          <w:p w14:paraId="00B6D215" w14:textId="77777777" w:rsidR="00AB0BC4" w:rsidRDefault="003929E8" w:rsidP="00A44316">
            <w:pPr>
              <w:pStyle w:val="ad"/>
              <w:numPr>
                <w:ilvl w:val="0"/>
                <w:numId w:val="22"/>
              </w:numPr>
            </w:pPr>
            <w:r>
              <w:t xml:space="preserve">For </w:t>
            </w:r>
            <w:r w:rsidR="009121CC">
              <w:t>cell DTX</w:t>
            </w:r>
            <w:r>
              <w:t>/DRX</w:t>
            </w:r>
            <w:r w:rsidR="009121CC">
              <w:t xml:space="preserve"> activation/deactivation</w:t>
            </w:r>
            <w:r>
              <w:t xml:space="preserve"> L1 signalling, RAN1 is considering </w:t>
            </w:r>
            <w:r w:rsidR="00EF54EA">
              <w:t xml:space="preserve">reusing DCI2_6 format which the UE is already listening to it before C-DRX cycle. If cell DTX and C-DRX become completely arbitrary, </w:t>
            </w:r>
            <w:r w:rsidR="00AB0BC4">
              <w:t>how would the UE interpret Cell DTX deactivation indication via L1:</w:t>
            </w:r>
          </w:p>
          <w:p w14:paraId="0B294CD0" w14:textId="3C64DD58" w:rsidR="009121CC" w:rsidRDefault="00AB0BC4" w:rsidP="00AB0BC4">
            <w:pPr>
              <w:pStyle w:val="ad"/>
              <w:numPr>
                <w:ilvl w:val="1"/>
                <w:numId w:val="22"/>
              </w:numPr>
            </w:pPr>
            <w:r>
              <w:t>Does the UE still decode WUS PDCCH i</w:t>
            </w:r>
            <w:r w:rsidR="00903793">
              <w:t>f it falls into a cell DTX non-active period?</w:t>
            </w:r>
          </w:p>
          <w:p w14:paraId="15D046B2" w14:textId="55D969AF" w:rsidR="00903793" w:rsidRDefault="00F052B3" w:rsidP="00AB0BC4">
            <w:pPr>
              <w:pStyle w:val="ad"/>
              <w:numPr>
                <w:ilvl w:val="1"/>
                <w:numId w:val="22"/>
              </w:numPr>
            </w:pPr>
            <w:r>
              <w:t>If the periodicity of C-DRX is larger than the periodicity of cell DTX, does the UE “wake up” mid-</w:t>
            </w:r>
            <w:r w:rsidR="00A17F1F">
              <w:t xml:space="preserve">C-DRX </w:t>
            </w:r>
            <w:r>
              <w:t xml:space="preserve">cycle to obtain the latest group L1 activation/deactivation information.  </w:t>
            </w:r>
          </w:p>
          <w:p w14:paraId="7314FF61" w14:textId="79C77223" w:rsidR="00A17F1F" w:rsidRDefault="00A17F1F" w:rsidP="00AB0BC4">
            <w:pPr>
              <w:pStyle w:val="ad"/>
              <w:numPr>
                <w:ilvl w:val="1"/>
                <w:numId w:val="22"/>
              </w:numPr>
            </w:pPr>
            <w:r>
              <w:t xml:space="preserve">For an L1 activation, how much time is needed between receiving L1 activation/deactivation and </w:t>
            </w:r>
            <w:r>
              <w:lastRenderedPageBreak/>
              <w:t xml:space="preserve">applying the new activation/deactivation rules such as canceling SR needs RAN4 input. </w:t>
            </w:r>
          </w:p>
          <w:p w14:paraId="5479CB7A" w14:textId="19BD622B" w:rsidR="00F052B3" w:rsidRDefault="00F052B3" w:rsidP="00F052B3">
            <w:r>
              <w:t xml:space="preserve">Again, the issue with leaving it to NW implementation is that both C-DRX and Cell DTX control when the UE monitors PDCCH and for how long, if these mechanisms are arbitrary then UE behaviour needs to be clearly defined for all the many use cases that may result </w:t>
            </w:r>
            <w:r w:rsidR="006179A9">
              <w:t>from different configurations (much more than the ones Apple illustrated above).</w:t>
            </w:r>
            <w:r>
              <w:t xml:space="preserve"> </w:t>
            </w:r>
            <w:r w:rsidR="007C3E82">
              <w:t xml:space="preserve"> </w:t>
            </w:r>
            <w:proofErr w:type="gramStart"/>
            <w:r w:rsidR="007C3E82">
              <w:t>Also</w:t>
            </w:r>
            <w:proofErr w:type="gramEnd"/>
            <w:r w:rsidR="007C3E82">
              <w:t xml:space="preserve"> to Apple’s point, the NW has to ensure alignment between C-DRX and Cell DTX anyway since </w:t>
            </w:r>
            <w:r w:rsidR="004E0412">
              <w:t>the UE only decodes PDCCH when both are in active mode. Another issue, if the cycles are not aligned is that the UE must decode a di</w:t>
            </w:r>
            <w:r w:rsidR="00D565FD">
              <w:t xml:space="preserve">fferent number of PDCCH occasions each DRX cycle so there are questions about link adaptation. </w:t>
            </w:r>
          </w:p>
          <w:p w14:paraId="7501577C" w14:textId="1851398F" w:rsidR="00CA079F" w:rsidRDefault="00CA079F" w:rsidP="00F052B3">
            <w:r>
              <w:t xml:space="preserve">We suggest sticking to SI agreements on alignment and not introducing new </w:t>
            </w:r>
            <w:r w:rsidR="00637A44">
              <w:t>behaviour</w:t>
            </w:r>
            <w:r>
              <w:t xml:space="preserve">. </w:t>
            </w:r>
          </w:p>
          <w:p w14:paraId="7C79C2B6" w14:textId="5B01B10B" w:rsidR="009121CC" w:rsidRPr="00C147C3" w:rsidRDefault="009121CC" w:rsidP="009121CC">
            <w:pPr>
              <w:pStyle w:val="ad"/>
            </w:pPr>
          </w:p>
        </w:tc>
      </w:tr>
      <w:tr w:rsidR="00AB0BC4" w:rsidRPr="00C147C3" w14:paraId="02BFD4AD" w14:textId="77777777" w:rsidTr="0097700B">
        <w:tc>
          <w:tcPr>
            <w:tcW w:w="1529" w:type="dxa"/>
          </w:tcPr>
          <w:p w14:paraId="5B0BD071" w14:textId="01B6274C" w:rsidR="00AB0BC4" w:rsidRPr="001E648D" w:rsidRDefault="001E648D" w:rsidP="000D36DB">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464" w:type="dxa"/>
          </w:tcPr>
          <w:p w14:paraId="6F485F42" w14:textId="70216DA6" w:rsidR="00AB0BC4" w:rsidRPr="001E648D" w:rsidRDefault="001E648D" w:rsidP="000D36DB">
            <w:pPr>
              <w:rPr>
                <w:rFonts w:eastAsia="Malgun Gothic"/>
                <w:lang w:eastAsia="ko-KR"/>
              </w:rPr>
            </w:pPr>
            <w:r>
              <w:rPr>
                <w:rFonts w:eastAsia="Malgun Gothic" w:hint="eastAsia"/>
                <w:lang w:eastAsia="ko-KR"/>
              </w:rPr>
              <w:t>N</w:t>
            </w:r>
            <w:r>
              <w:rPr>
                <w:rFonts w:eastAsia="Malgun Gothic"/>
                <w:lang w:eastAsia="ko-KR"/>
              </w:rPr>
              <w:t>o</w:t>
            </w:r>
          </w:p>
        </w:tc>
        <w:tc>
          <w:tcPr>
            <w:tcW w:w="6636" w:type="dxa"/>
          </w:tcPr>
          <w:p w14:paraId="6F6BE5CE" w14:textId="708B4359" w:rsidR="00446E83" w:rsidRDefault="00446E83" w:rsidP="00446E83">
            <w:r>
              <w:t xml:space="preserve">Even if </w:t>
            </w:r>
            <w:r w:rsidR="009D1313">
              <w:t>left to the</w:t>
            </w:r>
            <w:r>
              <w:t xml:space="preserve"> network implementation, it should be defined that the active time for Cell DTX and On-duration of UE C-DRX should be partially overlapped if not fully aligned for PDCCH monitoring of the UE.</w:t>
            </w:r>
          </w:p>
          <w:p w14:paraId="467B4982" w14:textId="6AE6BD37" w:rsidR="001368BB" w:rsidRPr="001368BB" w:rsidRDefault="00446E83" w:rsidP="00CB0A88">
            <w:pPr>
              <w:rPr>
                <w:rFonts w:eastAsia="Malgun Gothic"/>
                <w:lang w:eastAsia="ko-KR"/>
              </w:rPr>
            </w:pPr>
            <w:r w:rsidRPr="00446E83">
              <w:t xml:space="preserve">If even minimal partial overlap is not allowed, the UE may not be able to perform PDCCH monitoring or may affect current </w:t>
            </w:r>
            <w:r>
              <w:t xml:space="preserve">UE </w:t>
            </w:r>
            <w:r w:rsidRPr="00446E83">
              <w:t>C-DRX behavio</w:t>
            </w:r>
            <w:r w:rsidR="004C0027">
              <w:t>u</w:t>
            </w:r>
            <w:r w:rsidRPr="00446E83">
              <w:t>r</w:t>
            </w:r>
            <w:r w:rsidR="004C0027">
              <w:t>s</w:t>
            </w:r>
            <w:r w:rsidRPr="00446E83">
              <w:t>.</w:t>
            </w:r>
          </w:p>
        </w:tc>
      </w:tr>
      <w:tr w:rsidR="00CF619F" w:rsidRPr="00C147C3" w14:paraId="5E55E5FA" w14:textId="77777777" w:rsidTr="0097700B">
        <w:tc>
          <w:tcPr>
            <w:tcW w:w="1529" w:type="dxa"/>
          </w:tcPr>
          <w:p w14:paraId="1A08A805" w14:textId="48985FEA" w:rsidR="00CF619F" w:rsidRPr="00CF619F" w:rsidRDefault="00CF619F" w:rsidP="000D36DB">
            <w:pPr>
              <w:rPr>
                <w:rFonts w:eastAsiaTheme="minorEastAsia"/>
              </w:rPr>
            </w:pPr>
            <w:r>
              <w:rPr>
                <w:rFonts w:eastAsiaTheme="minorEastAsia" w:hint="eastAsia"/>
              </w:rPr>
              <w:t>N</w:t>
            </w:r>
            <w:r>
              <w:rPr>
                <w:rFonts w:eastAsiaTheme="minorEastAsia"/>
              </w:rPr>
              <w:t>EC</w:t>
            </w:r>
          </w:p>
        </w:tc>
        <w:tc>
          <w:tcPr>
            <w:tcW w:w="1464" w:type="dxa"/>
          </w:tcPr>
          <w:p w14:paraId="59227B24" w14:textId="78532146" w:rsidR="00CF619F" w:rsidRPr="00CF619F" w:rsidRDefault="00CF619F" w:rsidP="000D36DB">
            <w:pPr>
              <w:rPr>
                <w:rFonts w:eastAsiaTheme="minorEastAsia"/>
              </w:rPr>
            </w:pPr>
            <w:r>
              <w:rPr>
                <w:rFonts w:eastAsiaTheme="minorEastAsia" w:hint="eastAsia"/>
              </w:rPr>
              <w:t>N</w:t>
            </w:r>
            <w:r>
              <w:rPr>
                <w:rFonts w:eastAsiaTheme="minorEastAsia"/>
              </w:rPr>
              <w:t>o</w:t>
            </w:r>
          </w:p>
        </w:tc>
        <w:tc>
          <w:tcPr>
            <w:tcW w:w="6636" w:type="dxa"/>
          </w:tcPr>
          <w:p w14:paraId="6DA3182D" w14:textId="77777777" w:rsidR="00CF619F" w:rsidRDefault="00CF619F" w:rsidP="00CF619F">
            <w:pPr>
              <w:spacing w:after="0" w:line="240" w:lineRule="atLeast"/>
              <w:rPr>
                <w:rFonts w:eastAsiaTheme="minorEastAsia"/>
              </w:rPr>
            </w:pPr>
            <w:r>
              <w:rPr>
                <w:rFonts w:eastAsiaTheme="minorEastAsia" w:hint="eastAsia"/>
              </w:rPr>
              <w:t>W</w:t>
            </w:r>
            <w:r>
              <w:rPr>
                <w:rFonts w:eastAsiaTheme="minorEastAsia"/>
              </w:rPr>
              <w:t>e think there are three cases as following</w:t>
            </w:r>
          </w:p>
          <w:p w14:paraId="24E365B1" w14:textId="619563D8" w:rsidR="00CF619F" w:rsidRDefault="00CF619F" w:rsidP="00CF619F">
            <w:pPr>
              <w:spacing w:after="0" w:line="240" w:lineRule="atLeast"/>
              <w:rPr>
                <w:rFonts w:eastAsiaTheme="minorEastAsia"/>
              </w:rPr>
            </w:pPr>
            <w:r>
              <w:rPr>
                <w:rFonts w:eastAsiaTheme="minorEastAsia"/>
              </w:rPr>
              <w:t xml:space="preserve">Case A: </w:t>
            </w:r>
            <w:r w:rsidRPr="006365FD">
              <w:rPr>
                <w:rFonts w:eastAsiaTheme="minorEastAsia" w:hint="eastAsia"/>
              </w:rPr>
              <w:t xml:space="preserve">a part of UE C-DRX On-duration </w:t>
            </w:r>
            <w:r>
              <w:rPr>
                <w:rFonts w:eastAsiaTheme="minorEastAsia"/>
              </w:rPr>
              <w:t xml:space="preserve">occasion </w:t>
            </w:r>
            <w:r w:rsidR="00DC2910" w:rsidRPr="00DC2910">
              <w:rPr>
                <w:rFonts w:eastAsiaTheme="minorEastAsia" w:hint="eastAsia"/>
                <w:b/>
                <w:bCs/>
                <w:color w:val="FF0000"/>
              </w:rPr>
              <w:t>fully</w:t>
            </w:r>
            <w:r w:rsidR="00DC2910" w:rsidRPr="00DC2910">
              <w:rPr>
                <w:rFonts w:eastAsiaTheme="minorEastAsia" w:hint="eastAsia"/>
                <w:b/>
                <w:bCs/>
              </w:rPr>
              <w:t xml:space="preserve"> </w:t>
            </w:r>
            <w:r w:rsidRPr="006365FD">
              <w:rPr>
                <w:rFonts w:eastAsiaTheme="minorEastAsia" w:hint="eastAsia"/>
              </w:rPr>
              <w:t>falls within Cell DTX on-duration period</w:t>
            </w:r>
            <w:r w:rsidRPr="006365FD">
              <w:rPr>
                <w:rFonts w:eastAsiaTheme="minorEastAsia"/>
              </w:rPr>
              <w:t xml:space="preserve"> </w:t>
            </w:r>
            <w:r>
              <w:rPr>
                <w:rFonts w:eastAsiaTheme="minorEastAsia"/>
              </w:rPr>
              <w:t xml:space="preserve">(e.g., UE A in the below figure) </w:t>
            </w:r>
          </w:p>
          <w:p w14:paraId="42C10E25" w14:textId="77777777" w:rsidR="00CF619F" w:rsidRDefault="00CF619F" w:rsidP="00CF619F">
            <w:pPr>
              <w:spacing w:after="0" w:line="240" w:lineRule="atLeast"/>
              <w:rPr>
                <w:rFonts w:eastAsiaTheme="minorEastAsia"/>
              </w:rPr>
            </w:pPr>
            <w:r>
              <w:rPr>
                <w:rFonts w:eastAsiaTheme="minorEastAsia" w:hint="eastAsia"/>
              </w:rPr>
              <w:t>=&gt; a</w:t>
            </w:r>
            <w:r>
              <w:rPr>
                <w:rFonts w:eastAsiaTheme="minorEastAsia"/>
              </w:rPr>
              <w:t xml:space="preserve">lignment between </w:t>
            </w:r>
            <w:r w:rsidRPr="00A33C22">
              <w:rPr>
                <w:rFonts w:eastAsiaTheme="minorEastAsia"/>
              </w:rPr>
              <w:t>Cell DTX and UE C-DRX</w:t>
            </w:r>
            <w:r>
              <w:rPr>
                <w:rFonts w:eastAsiaTheme="minorEastAsia"/>
              </w:rPr>
              <w:t xml:space="preserve"> could be left to </w:t>
            </w:r>
            <w:r>
              <w:t>NW implementation</w:t>
            </w:r>
          </w:p>
          <w:p w14:paraId="034868ED"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ase B:</w:t>
            </w:r>
            <w:r w:rsidRPr="006365FD">
              <w:rPr>
                <w:rFonts w:ascii="Yu Gothic" w:eastAsiaTheme="minorEastAsia" w:hAnsi="Yu Gothic" w:cstheme="minorBidi" w:hint="eastAsia"/>
                <w:color w:val="262626" w:themeColor="text1" w:themeTint="D9"/>
                <w:sz w:val="28"/>
                <w:szCs w:val="28"/>
              </w:rPr>
              <w:t xml:space="preserve"> </w:t>
            </w:r>
            <w:r w:rsidRPr="006365FD">
              <w:rPr>
                <w:rFonts w:eastAsiaTheme="minorEastAsia" w:hint="eastAsia"/>
              </w:rPr>
              <w:t xml:space="preserve">a part of UE C-DRX On-duration </w:t>
            </w:r>
            <w:r w:rsidRPr="00DC2910">
              <w:rPr>
                <w:rFonts w:eastAsiaTheme="minorEastAsia" w:hint="eastAsia"/>
                <w:b/>
                <w:bCs/>
                <w:color w:val="FF0000"/>
              </w:rPr>
              <w:t>partially</w:t>
            </w:r>
            <w:r w:rsidRPr="006365FD">
              <w:rPr>
                <w:rFonts w:eastAsiaTheme="minorEastAsia" w:hint="eastAsia"/>
                <w:b/>
                <w:bCs/>
              </w:rPr>
              <w:t xml:space="preserve"> </w:t>
            </w:r>
            <w:r w:rsidRPr="006365FD">
              <w:rPr>
                <w:rFonts w:eastAsiaTheme="minorEastAsia" w:hint="eastAsia"/>
              </w:rPr>
              <w:t>falls within Cell DTX on-duration period</w:t>
            </w:r>
            <w:r>
              <w:rPr>
                <w:rFonts w:eastAsiaTheme="minorEastAsia"/>
              </w:rPr>
              <w:t xml:space="preserve"> (e.g., UE B in the below figure)</w:t>
            </w:r>
          </w:p>
          <w:p w14:paraId="0BEE0A84" w14:textId="77777777" w:rsidR="00CF619F" w:rsidRPr="00615E7C" w:rsidRDefault="00CF619F" w:rsidP="00CF619F">
            <w:pPr>
              <w:spacing w:after="0" w:line="240" w:lineRule="atLeast"/>
              <w:rPr>
                <w:rFonts w:eastAsiaTheme="minorEastAsia"/>
              </w:rPr>
            </w:pPr>
            <w:r>
              <w:rPr>
                <w:rFonts w:eastAsiaTheme="minorEastAsia" w:hint="eastAsia"/>
              </w:rPr>
              <w:t>=&gt; i</w:t>
            </w:r>
            <w:r>
              <w:rPr>
                <w:rFonts w:eastAsiaTheme="minorEastAsia"/>
              </w:rPr>
              <w:t xml:space="preserve">t would be better to align </w:t>
            </w:r>
            <w:r w:rsidRPr="00A33C22">
              <w:rPr>
                <w:rFonts w:eastAsiaTheme="minorEastAsia"/>
              </w:rPr>
              <w:t>Cell DTX and UE C-DRX</w:t>
            </w:r>
          </w:p>
          <w:p w14:paraId="46162932"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 xml:space="preserve">ase C: </w:t>
            </w:r>
            <w:r w:rsidRPr="006365FD">
              <w:rPr>
                <w:rFonts w:eastAsiaTheme="minorEastAsia" w:hint="eastAsia"/>
              </w:rPr>
              <w:t>no UE C-DRX On-duration falls within Cell DTX on-duration period</w:t>
            </w:r>
            <w:r>
              <w:rPr>
                <w:rFonts w:eastAsiaTheme="minorEastAsia"/>
              </w:rPr>
              <w:t xml:space="preserve"> (e.g., UE C in the below figure)</w:t>
            </w:r>
          </w:p>
          <w:p w14:paraId="5B373952" w14:textId="77777777" w:rsidR="00CF619F" w:rsidRPr="00615E7C" w:rsidRDefault="00CF619F" w:rsidP="00CF619F">
            <w:pPr>
              <w:spacing w:after="0" w:line="240" w:lineRule="atLeast"/>
              <w:rPr>
                <w:rFonts w:eastAsiaTheme="minorEastAsia"/>
              </w:rPr>
            </w:pPr>
            <w:r>
              <w:rPr>
                <w:rFonts w:eastAsiaTheme="minorEastAsia" w:hint="eastAsia"/>
              </w:rPr>
              <w:t xml:space="preserve">=&gt; </w:t>
            </w:r>
            <w:r>
              <w:t>it is obviously that UE C-DRX need to be re-configured to align with Cell DTX</w:t>
            </w:r>
          </w:p>
          <w:p w14:paraId="709EEB5C" w14:textId="77777777" w:rsidR="00CF619F" w:rsidRPr="00615E7C" w:rsidRDefault="00CF619F" w:rsidP="00CF619F">
            <w:pPr>
              <w:spacing w:after="0" w:line="240" w:lineRule="atLeast"/>
              <w:rPr>
                <w:rFonts w:eastAsiaTheme="minorEastAsia"/>
              </w:rPr>
            </w:pPr>
          </w:p>
          <w:p w14:paraId="1BB809D5" w14:textId="77777777" w:rsidR="00CF619F" w:rsidRDefault="00CF619F" w:rsidP="00CF619F">
            <w:pPr>
              <w:rPr>
                <w:rFonts w:eastAsiaTheme="minorEastAsia"/>
              </w:rPr>
            </w:pPr>
            <w:r>
              <w:rPr>
                <w:noProof/>
                <w:lang w:val="en-US" w:eastAsia="zh-TW"/>
              </w:rPr>
              <w:drawing>
                <wp:inline distT="0" distB="0" distL="0" distR="0" wp14:anchorId="73BE916F" wp14:editId="70DE4389">
                  <wp:extent cx="4074251" cy="87706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99112" cy="882421"/>
                          </a:xfrm>
                          <a:prstGeom prst="rect">
                            <a:avLst/>
                          </a:prstGeom>
                        </pic:spPr>
                      </pic:pic>
                    </a:graphicData>
                  </a:graphic>
                </wp:inline>
              </w:drawing>
            </w:r>
          </w:p>
          <w:p w14:paraId="1ADAFE2E" w14:textId="7E5DE8F2" w:rsidR="00CF619F" w:rsidRDefault="00CF619F" w:rsidP="00CF619F">
            <w:r>
              <w:t xml:space="preserve">For Cases B and C, specifying </w:t>
            </w:r>
            <w:r w:rsidRPr="00C668A1">
              <w:rPr>
                <w:iCs/>
              </w:rPr>
              <w:t xml:space="preserve">some principles </w:t>
            </w:r>
            <w:r>
              <w:rPr>
                <w:iCs/>
              </w:rPr>
              <w:t>would be beneficial.</w:t>
            </w:r>
          </w:p>
        </w:tc>
      </w:tr>
      <w:tr w:rsidR="0097700B" w:rsidRPr="00C147C3" w14:paraId="4D9FE31C" w14:textId="77777777" w:rsidTr="0097700B">
        <w:tc>
          <w:tcPr>
            <w:tcW w:w="1529" w:type="dxa"/>
          </w:tcPr>
          <w:p w14:paraId="15932361" w14:textId="4A78908F"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464" w:type="dxa"/>
          </w:tcPr>
          <w:p w14:paraId="48C0FCEE" w14:textId="0E4E8FC6" w:rsidR="0097700B" w:rsidRDefault="0097700B" w:rsidP="0097700B">
            <w:pPr>
              <w:rPr>
                <w:rFonts w:eastAsiaTheme="minorEastAsia"/>
              </w:rPr>
            </w:pPr>
            <w:r>
              <w:rPr>
                <w:rFonts w:eastAsia="Malgun Gothic" w:hint="eastAsia"/>
                <w:lang w:eastAsia="ko-KR"/>
              </w:rPr>
              <w:t>-</w:t>
            </w:r>
          </w:p>
        </w:tc>
        <w:tc>
          <w:tcPr>
            <w:tcW w:w="6636" w:type="dxa"/>
          </w:tcPr>
          <w:p w14:paraId="2EB4153F" w14:textId="76EE5FE4" w:rsidR="0097700B" w:rsidRDefault="0097700B" w:rsidP="0097700B">
            <w:pPr>
              <w:spacing w:after="0" w:line="240" w:lineRule="atLeast"/>
              <w:rPr>
                <w:rFonts w:eastAsiaTheme="minorEastAsia"/>
              </w:rPr>
            </w:pPr>
            <w:r>
              <w:rPr>
                <w:rFonts w:eastAsia="Malgun Gothic" w:hint="eastAsia"/>
                <w:lang w:eastAsia="ko-KR"/>
              </w:rPr>
              <w:t>T</w:t>
            </w:r>
            <w:r>
              <w:rPr>
                <w:rFonts w:eastAsia="Malgun Gothic"/>
                <w:lang w:eastAsia="ko-KR"/>
              </w:rPr>
              <w:t xml:space="preserve">he question is not clear. We understand that the alignment of cell DTX/DRX and UE C-DRX mentioned in WID means that active time of UE C-DRX is covered by cell DTX/DRX active period. We think that leaving the alignment mechanism up to NW implementation is a way of how to align cell DTX/DRX and UE C-DRX. When </w:t>
            </w:r>
            <w:r w:rsidRPr="000B7C48">
              <w:rPr>
                <w:rFonts w:eastAsia="Malgun Gothic"/>
                <w:lang w:eastAsia="ko-KR"/>
              </w:rPr>
              <w:t>the alignment</w:t>
            </w:r>
            <w:r>
              <w:rPr>
                <w:rFonts w:eastAsia="Malgun Gothic"/>
                <w:lang w:eastAsia="ko-KR"/>
              </w:rPr>
              <w:t xml:space="preserve"> </w:t>
            </w:r>
            <w:r w:rsidRPr="000B7C48">
              <w:rPr>
                <w:rFonts w:eastAsia="Malgun Gothic"/>
                <w:lang w:eastAsia="ko-KR"/>
              </w:rPr>
              <w:t xml:space="preserve">mechanism </w:t>
            </w:r>
            <w:r>
              <w:rPr>
                <w:rFonts w:eastAsia="Malgun Gothic"/>
                <w:lang w:eastAsia="ko-KR"/>
              </w:rPr>
              <w:t xml:space="preserve">is left to </w:t>
            </w:r>
            <w:r w:rsidRPr="000B7C48">
              <w:rPr>
                <w:rFonts w:eastAsia="Malgun Gothic"/>
                <w:lang w:eastAsia="ko-KR"/>
              </w:rPr>
              <w:t>NW implementation</w:t>
            </w:r>
            <w:r>
              <w:rPr>
                <w:rFonts w:eastAsia="Malgun Gothic"/>
                <w:lang w:eastAsia="ko-KR"/>
              </w:rPr>
              <w:t>, the alignment is achieved by NW implementation and no new UE behaviour is needed.</w:t>
            </w:r>
          </w:p>
        </w:tc>
      </w:tr>
      <w:tr w:rsidR="00BB4AF1" w:rsidRPr="00C147C3" w14:paraId="4BF253F5" w14:textId="77777777" w:rsidTr="0097700B">
        <w:tc>
          <w:tcPr>
            <w:tcW w:w="1529" w:type="dxa"/>
          </w:tcPr>
          <w:p w14:paraId="0873E539" w14:textId="51A774F8" w:rsidR="00BB4AF1" w:rsidRDefault="00BB4AF1" w:rsidP="00BB4AF1">
            <w:pPr>
              <w:rPr>
                <w:rFonts w:eastAsia="Malgun Gothic"/>
                <w:lang w:eastAsia="ko-KR"/>
              </w:rPr>
            </w:pPr>
            <w:r>
              <w:rPr>
                <w:rFonts w:eastAsiaTheme="minorEastAsia"/>
              </w:rPr>
              <w:t>vivo</w:t>
            </w:r>
          </w:p>
        </w:tc>
        <w:tc>
          <w:tcPr>
            <w:tcW w:w="1464" w:type="dxa"/>
          </w:tcPr>
          <w:p w14:paraId="612D6417" w14:textId="203F204B" w:rsidR="00BB4AF1" w:rsidRDefault="00BB4AF1" w:rsidP="00BB4AF1">
            <w:pPr>
              <w:rPr>
                <w:rFonts w:eastAsia="Malgun Gothic"/>
                <w:lang w:eastAsia="ko-KR"/>
              </w:rPr>
            </w:pPr>
            <w:r>
              <w:rPr>
                <w:rFonts w:eastAsiaTheme="minorEastAsia"/>
              </w:rPr>
              <w:t>Yes</w:t>
            </w:r>
          </w:p>
        </w:tc>
        <w:tc>
          <w:tcPr>
            <w:tcW w:w="6636" w:type="dxa"/>
          </w:tcPr>
          <w:p w14:paraId="30C69AB0" w14:textId="77777777" w:rsidR="00BB4AF1" w:rsidRDefault="00BB4AF1" w:rsidP="00BB4AF1">
            <w:pPr>
              <w:spacing w:after="120" w:line="240" w:lineRule="atLeast"/>
              <w:rPr>
                <w:rFonts w:eastAsiaTheme="minorEastAsia"/>
              </w:rPr>
            </w:pPr>
            <w:r>
              <w:rPr>
                <w:rFonts w:eastAsiaTheme="minorEastAsia"/>
              </w:rPr>
              <w:t>If at least two cells are activated for a UE with CA capability, and the cell DTX patterns are not aligned, it would be complicated to discuss to which cell DTX pattern the UE C-DRX pattern should be aligned.</w:t>
            </w:r>
          </w:p>
          <w:p w14:paraId="4E2929AE" w14:textId="77777777" w:rsidR="00BB4AF1" w:rsidRDefault="00BB4AF1" w:rsidP="00BB4AF1">
            <w:pPr>
              <w:spacing w:after="120" w:line="240" w:lineRule="atLeast"/>
              <w:rPr>
                <w:rFonts w:eastAsiaTheme="minorEastAsia"/>
              </w:rPr>
            </w:pPr>
            <w:r>
              <w:rPr>
                <w:rFonts w:eastAsiaTheme="minorEastAsia"/>
              </w:rPr>
              <w:t xml:space="preserve">Therefore, the simplest way out is to define the NW and the UE </w:t>
            </w:r>
            <w:proofErr w:type="spellStart"/>
            <w:r>
              <w:rPr>
                <w:rFonts w:eastAsiaTheme="minorEastAsia"/>
              </w:rPr>
              <w:t>behavior</w:t>
            </w:r>
            <w:proofErr w:type="spellEnd"/>
            <w:r>
              <w:rPr>
                <w:rFonts w:eastAsiaTheme="minorEastAsia"/>
              </w:rPr>
              <w:t xml:space="preserve"> during the active/non-active overlapping periods, and such principle is applied to each cell independently. Even if the cell DTX pattern and UE C-DRX pattern is not aligned for one cell, the UE can still be scheduled on other </w:t>
            </w:r>
            <w:proofErr w:type="spellStart"/>
            <w:r>
              <w:rPr>
                <w:rFonts w:eastAsiaTheme="minorEastAsia"/>
              </w:rPr>
              <w:t>Scells</w:t>
            </w:r>
            <w:proofErr w:type="spellEnd"/>
            <w:r>
              <w:rPr>
                <w:rFonts w:eastAsiaTheme="minorEastAsia"/>
              </w:rPr>
              <w:t xml:space="preserve"> for which cell DTX is not activated, or cell DTX is aligned with UE C-DRX.</w:t>
            </w:r>
          </w:p>
          <w:p w14:paraId="2565C2E3" w14:textId="4B568ED5" w:rsidR="00BB4AF1" w:rsidRPr="00BB4AF1" w:rsidRDefault="00BB4AF1" w:rsidP="00BB4AF1">
            <w:pPr>
              <w:spacing w:after="120" w:line="240" w:lineRule="atLeast"/>
              <w:rPr>
                <w:rFonts w:eastAsiaTheme="minorEastAsia"/>
              </w:rPr>
            </w:pPr>
            <w:r>
              <w:rPr>
                <w:rFonts w:eastAsiaTheme="minorEastAsia"/>
              </w:rPr>
              <w:lastRenderedPageBreak/>
              <w:t>If no SCell or SCG is activated for a UE, then it is up to the NW implementation to reconfigure UE C-DRX to be aligned with cell DTX.</w:t>
            </w:r>
          </w:p>
        </w:tc>
      </w:tr>
      <w:tr w:rsidR="004F428E" w:rsidRPr="00C147C3" w14:paraId="0DD6F667" w14:textId="77777777" w:rsidTr="0097700B">
        <w:tc>
          <w:tcPr>
            <w:tcW w:w="1529" w:type="dxa"/>
          </w:tcPr>
          <w:p w14:paraId="1FE2E20F" w14:textId="7EEF2A71" w:rsidR="004F428E" w:rsidRDefault="004F428E" w:rsidP="00BB4AF1">
            <w:pPr>
              <w:rPr>
                <w:rFonts w:eastAsiaTheme="minorEastAsia"/>
              </w:rPr>
            </w:pPr>
            <w:r w:rsidRPr="00656624">
              <w:lastRenderedPageBreak/>
              <w:t xml:space="preserve">Huawei, </w:t>
            </w:r>
            <w:proofErr w:type="spellStart"/>
            <w:r w:rsidRPr="00656624">
              <w:t>HiSilicon</w:t>
            </w:r>
            <w:proofErr w:type="spellEnd"/>
          </w:p>
        </w:tc>
        <w:tc>
          <w:tcPr>
            <w:tcW w:w="1464" w:type="dxa"/>
          </w:tcPr>
          <w:p w14:paraId="5E071637" w14:textId="691D3B77" w:rsidR="004F428E" w:rsidRDefault="007872FA" w:rsidP="00BB4AF1">
            <w:pPr>
              <w:rPr>
                <w:rFonts w:eastAsiaTheme="minorEastAsia"/>
              </w:rPr>
            </w:pPr>
            <w:r>
              <w:rPr>
                <w:rFonts w:eastAsiaTheme="minorEastAsia"/>
              </w:rPr>
              <w:t>No</w:t>
            </w:r>
          </w:p>
        </w:tc>
        <w:tc>
          <w:tcPr>
            <w:tcW w:w="6636" w:type="dxa"/>
          </w:tcPr>
          <w:p w14:paraId="50EC21BB" w14:textId="2D7CCEB8" w:rsidR="004F428E" w:rsidRDefault="007872FA" w:rsidP="00BB4AF1">
            <w:pPr>
              <w:spacing w:after="120" w:line="240" w:lineRule="atLeast"/>
              <w:rPr>
                <w:rFonts w:eastAsiaTheme="minorEastAsia"/>
              </w:rPr>
            </w:pPr>
            <w:r>
              <w:t>O</w:t>
            </w:r>
            <w:r w:rsidRPr="00D2792D">
              <w:t>ffset, periodicity or on-duration of the aligned C-DRX should be determined by NW implementation</w:t>
            </w:r>
            <w:r>
              <w:t xml:space="preserve">, but we would like to have some alignment principles to be specified. </w:t>
            </w:r>
            <w:r w:rsidRPr="00CD4CF9">
              <w:t>There should be a time where all UEs are awake to send signalling</w:t>
            </w:r>
            <w:r>
              <w:t xml:space="preserve">. </w:t>
            </w:r>
            <w:r w:rsidRPr="00B43D82">
              <w:t xml:space="preserve">The alignment is needed to make the cell DTX/DRX on duration period overlap </w:t>
            </w:r>
            <w:r>
              <w:t>with the</w:t>
            </w:r>
            <w:r w:rsidRPr="00B43D82">
              <w:t xml:space="preserve"> C-DRX on duration period to avoid unnecessary scheduling and maximize energy saving. If there is no alignment principle, </w:t>
            </w:r>
            <w:r>
              <w:t>the changing of</w:t>
            </w:r>
            <w:r w:rsidRPr="00B43D82">
              <w:t xml:space="preserve"> the C-DRX pattern to cater for cell DTX/DRX </w:t>
            </w:r>
            <w:r>
              <w:t xml:space="preserve">is left completely up to the </w:t>
            </w:r>
            <w:r w:rsidRPr="00B43D82">
              <w:t xml:space="preserve">gNB. If there is no overlapping between UE C-DRX on-duration and cell DTX/DRX on-duration, the UE cannot be successfully scheduled. </w:t>
            </w:r>
            <w:proofErr w:type="gramStart"/>
            <w:r>
              <w:t>Regardless</w:t>
            </w:r>
            <w:proofErr w:type="gramEnd"/>
            <w:r>
              <w:t xml:space="preserve"> whether it is</w:t>
            </w:r>
            <w:r w:rsidRPr="00B43D82">
              <w:t xml:space="preserve"> full alignment or partial alignment, the alignment is needed.</w:t>
            </w:r>
          </w:p>
        </w:tc>
      </w:tr>
      <w:tr w:rsidR="004F428E" w:rsidRPr="00C147C3" w14:paraId="2AA2675A" w14:textId="77777777" w:rsidTr="0097700B">
        <w:tc>
          <w:tcPr>
            <w:tcW w:w="1529" w:type="dxa"/>
          </w:tcPr>
          <w:p w14:paraId="4631EE8B" w14:textId="13CF4656" w:rsidR="004F428E" w:rsidRPr="00D7115C" w:rsidRDefault="00D7115C" w:rsidP="00BB4AF1">
            <w:pPr>
              <w:rPr>
                <w:rFonts w:eastAsia="DengXian"/>
                <w:lang w:eastAsia="zh-CN"/>
              </w:rPr>
            </w:pPr>
            <w:r>
              <w:rPr>
                <w:rFonts w:eastAsia="DengXian" w:hint="eastAsia"/>
                <w:lang w:eastAsia="zh-CN"/>
              </w:rPr>
              <w:t>O</w:t>
            </w:r>
            <w:r>
              <w:rPr>
                <w:rFonts w:eastAsia="DengXian"/>
                <w:lang w:eastAsia="zh-CN"/>
              </w:rPr>
              <w:t>PPO</w:t>
            </w:r>
          </w:p>
        </w:tc>
        <w:tc>
          <w:tcPr>
            <w:tcW w:w="1464" w:type="dxa"/>
          </w:tcPr>
          <w:p w14:paraId="04992251" w14:textId="02888594" w:rsidR="004F428E" w:rsidRPr="00D7115C" w:rsidRDefault="00D7115C" w:rsidP="00BB4AF1">
            <w:pPr>
              <w:rPr>
                <w:rFonts w:eastAsia="DengXian"/>
                <w:lang w:eastAsia="zh-CN"/>
              </w:rPr>
            </w:pPr>
            <w:r>
              <w:rPr>
                <w:rFonts w:eastAsia="DengXian" w:hint="eastAsia"/>
                <w:lang w:eastAsia="zh-CN"/>
              </w:rPr>
              <w:t>Y</w:t>
            </w:r>
            <w:r>
              <w:rPr>
                <w:rFonts w:eastAsia="DengXian"/>
                <w:lang w:eastAsia="zh-CN"/>
              </w:rPr>
              <w:t>es</w:t>
            </w:r>
          </w:p>
        </w:tc>
        <w:tc>
          <w:tcPr>
            <w:tcW w:w="6636" w:type="dxa"/>
          </w:tcPr>
          <w:p w14:paraId="01C62C69" w14:textId="3A63E469" w:rsidR="004F428E" w:rsidRPr="00D20832" w:rsidRDefault="002B2589" w:rsidP="00BB4AF1">
            <w:pPr>
              <w:spacing w:after="120" w:line="240" w:lineRule="atLeast"/>
              <w:rPr>
                <w:rFonts w:eastAsia="DengXian"/>
                <w:lang w:eastAsia="zh-CN"/>
              </w:rPr>
            </w:pPr>
            <w:r>
              <w:rPr>
                <w:rStyle w:val="src"/>
                <w:rFonts w:cs="Arial"/>
                <w:color w:val="333333"/>
                <w:sz w:val="21"/>
                <w:szCs w:val="21"/>
              </w:rPr>
              <w:t>C-DRX is configured considering the UE’s QoS requirement, and cell DTX/DRX configuration is mainly for energy saving.</w:t>
            </w:r>
            <w:r>
              <w:rPr>
                <w:rStyle w:val="apple-converted-space"/>
                <w:rFonts w:cs="Arial"/>
                <w:color w:val="333333"/>
                <w:sz w:val="21"/>
                <w:szCs w:val="21"/>
              </w:rPr>
              <w:t> </w:t>
            </w:r>
            <w:r>
              <w:rPr>
                <w:rStyle w:val="src"/>
                <w:rFonts w:cs="Arial"/>
                <w:color w:val="333333"/>
                <w:sz w:val="21"/>
                <w:szCs w:val="21"/>
              </w:rPr>
              <w:t>A smart network can configure C-DRX and cell DTX/DRX taking both QoS and energy-saving targets into account.</w:t>
            </w:r>
            <w:r>
              <w:rPr>
                <w:rStyle w:val="apple-converted-space"/>
                <w:rFonts w:cs="Arial"/>
                <w:color w:val="333333"/>
                <w:sz w:val="21"/>
                <w:szCs w:val="21"/>
              </w:rPr>
              <w:t> </w:t>
            </w:r>
            <w:r>
              <w:rPr>
                <w:rStyle w:val="src"/>
                <w:rFonts w:cs="Arial"/>
                <w:color w:val="333333"/>
                <w:sz w:val="21"/>
                <w:szCs w:val="21"/>
              </w:rPr>
              <w:t>As usual, we can rely on gNB implementation to achieve the alignment between C-DRX and cell DTX/DRX as much as possible.</w:t>
            </w:r>
            <w:r>
              <w:rPr>
                <w:rStyle w:val="apple-converted-space"/>
                <w:rFonts w:cs="Arial"/>
                <w:color w:val="333333"/>
                <w:sz w:val="21"/>
                <w:szCs w:val="21"/>
              </w:rPr>
              <w:t> </w:t>
            </w:r>
            <w:r>
              <w:rPr>
                <w:rStyle w:val="src"/>
                <w:rFonts w:cs="Arial"/>
                <w:color w:val="333333"/>
                <w:sz w:val="21"/>
                <w:szCs w:val="21"/>
              </w:rPr>
              <w:t>Additionally, C-DRX active time is flexible while the on-duration of cell DTX/DRX is fixed (it is still FFS whether to have flexible and extensible cell DTX/DRX active time).</w:t>
            </w:r>
            <w:r>
              <w:rPr>
                <w:rStyle w:val="apple-converted-space"/>
                <w:rFonts w:cs="Arial"/>
                <w:color w:val="333333"/>
                <w:sz w:val="21"/>
                <w:szCs w:val="21"/>
              </w:rPr>
              <w:t> </w:t>
            </w:r>
            <w:r>
              <w:rPr>
                <w:rStyle w:val="src"/>
                <w:rFonts w:cs="Arial"/>
                <w:color w:val="333333"/>
                <w:sz w:val="21"/>
                <w:szCs w:val="21"/>
              </w:rPr>
              <w:t>Based on the above, it is possible C-DRX active time and cell DTX/DRX active time is not fully aligned.</w:t>
            </w:r>
            <w:r>
              <w:rPr>
                <w:rStyle w:val="apple-converted-space"/>
                <w:rFonts w:cs="Arial"/>
                <w:color w:val="333333"/>
                <w:sz w:val="21"/>
                <w:szCs w:val="21"/>
              </w:rPr>
              <w:t> </w:t>
            </w:r>
            <w:r>
              <w:rPr>
                <w:rStyle w:val="src"/>
                <w:rFonts w:cs="Arial"/>
                <w:color w:val="333333"/>
                <w:sz w:val="21"/>
                <w:szCs w:val="21"/>
              </w:rPr>
              <w:t>Thus, it is necessary to define UE behaviour as proposed in e.g. [8] proposal 8 or [13] proposals 5 and 6.</w:t>
            </w:r>
          </w:p>
        </w:tc>
      </w:tr>
      <w:tr w:rsidR="00D7115C" w:rsidRPr="00C147C3" w14:paraId="29D206C9" w14:textId="77777777" w:rsidTr="0097700B">
        <w:tc>
          <w:tcPr>
            <w:tcW w:w="1529" w:type="dxa"/>
          </w:tcPr>
          <w:p w14:paraId="1620398E" w14:textId="30482F6A" w:rsidR="00D7115C" w:rsidRPr="00480346" w:rsidRDefault="004A66E1" w:rsidP="00BB4AF1">
            <w:pPr>
              <w:rPr>
                <w:rFonts w:eastAsiaTheme="minorEastAsia"/>
              </w:rPr>
            </w:pPr>
            <w:r w:rsidRPr="00480346">
              <w:rPr>
                <w:rFonts w:eastAsiaTheme="minorEastAsia"/>
              </w:rPr>
              <w:t>Fujitsu</w:t>
            </w:r>
          </w:p>
        </w:tc>
        <w:tc>
          <w:tcPr>
            <w:tcW w:w="1464" w:type="dxa"/>
          </w:tcPr>
          <w:p w14:paraId="6D4CBA1A" w14:textId="2840BC42" w:rsidR="00D7115C" w:rsidRPr="00480346" w:rsidRDefault="00304030" w:rsidP="00BB4AF1">
            <w:pPr>
              <w:rPr>
                <w:rFonts w:eastAsiaTheme="minorEastAsia"/>
              </w:rPr>
            </w:pPr>
            <w:r w:rsidRPr="00480346">
              <w:rPr>
                <w:rFonts w:eastAsiaTheme="minorEastAsia"/>
              </w:rPr>
              <w:t>No</w:t>
            </w:r>
          </w:p>
        </w:tc>
        <w:tc>
          <w:tcPr>
            <w:tcW w:w="6636" w:type="dxa"/>
          </w:tcPr>
          <w:p w14:paraId="654D9E78" w14:textId="54BE8F9D" w:rsidR="00480346" w:rsidRDefault="00304030" w:rsidP="00A65023">
            <w:pPr>
              <w:spacing w:after="120" w:line="240" w:lineRule="atLeast"/>
              <w:rPr>
                <w:rFonts w:eastAsia="Malgun Gothic"/>
                <w:lang w:eastAsia="ko-KR"/>
              </w:rPr>
            </w:pPr>
            <w:r>
              <w:rPr>
                <w:rFonts w:eastAsia="Malgun Gothic"/>
                <w:lang w:eastAsia="ko-KR"/>
              </w:rPr>
              <w:t xml:space="preserve">We think </w:t>
            </w:r>
            <w:r w:rsidR="00A65023">
              <w:rPr>
                <w:rFonts w:eastAsia="Malgun Gothic"/>
                <w:lang w:eastAsia="ko-KR"/>
              </w:rPr>
              <w:t>a</w:t>
            </w:r>
            <w:r>
              <w:rPr>
                <w:rFonts w:eastAsia="Malgun Gothic"/>
                <w:lang w:eastAsia="ko-KR"/>
              </w:rPr>
              <w:t>lign</w:t>
            </w:r>
            <w:r w:rsidR="00A65023">
              <w:rPr>
                <w:rFonts w:eastAsia="Malgun Gothic"/>
                <w:lang w:eastAsia="ko-KR"/>
              </w:rPr>
              <w:t>ment between</w:t>
            </w:r>
            <w:r>
              <w:rPr>
                <w:rFonts w:eastAsia="Malgun Gothic"/>
                <w:lang w:eastAsia="ko-KR"/>
              </w:rPr>
              <w:t xml:space="preserve"> the Cell DTX/DRX </w:t>
            </w:r>
            <w:r w:rsidR="00A65023">
              <w:rPr>
                <w:rFonts w:eastAsia="Malgun Gothic"/>
                <w:lang w:eastAsia="ko-KR"/>
              </w:rPr>
              <w:t>and the UE</w:t>
            </w:r>
            <w:r>
              <w:rPr>
                <w:rFonts w:eastAsia="Malgun Gothic"/>
                <w:lang w:eastAsia="ko-KR"/>
              </w:rPr>
              <w:t xml:space="preserve"> C-DRX</w:t>
            </w:r>
            <w:r w:rsidR="00A65023">
              <w:rPr>
                <w:rFonts w:eastAsia="Malgun Gothic"/>
                <w:lang w:eastAsia="ko-KR"/>
              </w:rPr>
              <w:t xml:space="preserve"> can be done by NW implementation.</w:t>
            </w:r>
            <w:r>
              <w:rPr>
                <w:rFonts w:eastAsia="Malgun Gothic"/>
                <w:lang w:eastAsia="ko-KR"/>
              </w:rPr>
              <w:t xml:space="preserve"> </w:t>
            </w:r>
            <w:r w:rsidR="00A65023">
              <w:rPr>
                <w:rFonts w:eastAsia="Malgun Gothic"/>
                <w:lang w:eastAsia="ko-KR"/>
              </w:rPr>
              <w:t xml:space="preserve">However, </w:t>
            </w:r>
            <w:r w:rsidR="00480346">
              <w:rPr>
                <w:rFonts w:eastAsia="Malgun Gothic"/>
                <w:lang w:eastAsia="ko-KR"/>
              </w:rPr>
              <w:t xml:space="preserve">from NW point of view, there is no clear motivation to configure the </w:t>
            </w:r>
            <w:r>
              <w:rPr>
                <w:rFonts w:eastAsia="Malgun Gothic"/>
                <w:lang w:eastAsia="ko-KR"/>
              </w:rPr>
              <w:t xml:space="preserve">Cell DTX/DRX and </w:t>
            </w:r>
            <w:r w:rsidR="00480346">
              <w:rPr>
                <w:rFonts w:eastAsia="Malgun Gothic"/>
                <w:lang w:eastAsia="ko-KR"/>
              </w:rPr>
              <w:t xml:space="preserve">the </w:t>
            </w:r>
            <w:r>
              <w:rPr>
                <w:rFonts w:eastAsia="Malgun Gothic"/>
                <w:lang w:eastAsia="ko-KR"/>
              </w:rPr>
              <w:t xml:space="preserve">UE </w:t>
            </w:r>
            <w:r w:rsidR="00480346">
              <w:rPr>
                <w:rFonts w:eastAsia="Malgun Gothic"/>
                <w:lang w:eastAsia="ko-KR"/>
              </w:rPr>
              <w:t>C-</w:t>
            </w:r>
            <w:r>
              <w:rPr>
                <w:rFonts w:eastAsia="Malgun Gothic"/>
                <w:lang w:eastAsia="ko-KR"/>
              </w:rPr>
              <w:t xml:space="preserve">DRX </w:t>
            </w:r>
            <w:r w:rsidR="00480346">
              <w:rPr>
                <w:rFonts w:eastAsia="Malgun Gothic"/>
                <w:lang w:eastAsia="ko-KR"/>
              </w:rPr>
              <w:t>without any overlapped period</w:t>
            </w:r>
            <w:r>
              <w:rPr>
                <w:rFonts w:eastAsia="Malgun Gothic"/>
                <w:lang w:eastAsia="ko-KR"/>
              </w:rPr>
              <w:t>.</w:t>
            </w:r>
            <w:r w:rsidR="00C90176">
              <w:rPr>
                <w:rFonts w:eastAsia="Malgun Gothic"/>
                <w:lang w:eastAsia="ko-KR"/>
              </w:rPr>
              <w:t xml:space="preserve"> At least, </w:t>
            </w:r>
            <w:r w:rsidR="00A65C4C">
              <w:rPr>
                <w:rFonts w:eastAsia="Malgun Gothic"/>
                <w:lang w:eastAsia="ko-KR"/>
              </w:rPr>
              <w:t xml:space="preserve">considering the energy saving efficiency, </w:t>
            </w:r>
            <w:r w:rsidR="00C90176">
              <w:rPr>
                <w:rFonts w:eastAsia="Malgun Gothic"/>
                <w:lang w:eastAsia="ko-KR"/>
              </w:rPr>
              <w:t>both of on-duration periods should be overlapped.</w:t>
            </w:r>
          </w:p>
          <w:p w14:paraId="338C5628" w14:textId="5F675E96" w:rsidR="00D7115C" w:rsidRDefault="00C90176" w:rsidP="00A65023">
            <w:pPr>
              <w:spacing w:after="120" w:line="240" w:lineRule="atLeast"/>
              <w:rPr>
                <w:rFonts w:eastAsiaTheme="minorEastAsia"/>
              </w:rPr>
            </w:pPr>
            <w:r>
              <w:rPr>
                <w:rFonts w:eastAsia="Malgun Gothic"/>
                <w:lang w:eastAsia="ko-KR"/>
              </w:rPr>
              <w:t>Therefore,</w:t>
            </w:r>
            <w:r w:rsidR="00304030">
              <w:rPr>
                <w:lang w:val="en-US" w:eastAsia="zh-CN"/>
              </w:rPr>
              <w:t xml:space="preserve"> </w:t>
            </w:r>
            <w:r>
              <w:rPr>
                <w:lang w:val="en-US" w:eastAsia="zh-CN"/>
              </w:rPr>
              <w:t xml:space="preserve">it is reasonable to define </w:t>
            </w:r>
            <w:r w:rsidR="00304030">
              <w:rPr>
                <w:lang w:val="en-US" w:eastAsia="zh-CN"/>
              </w:rPr>
              <w:t xml:space="preserve">some </w:t>
            </w:r>
            <w:r>
              <w:rPr>
                <w:lang w:val="en-US" w:eastAsia="zh-CN"/>
              </w:rPr>
              <w:t>principle for configurations.</w:t>
            </w:r>
          </w:p>
        </w:tc>
      </w:tr>
      <w:tr w:rsidR="002A5507" w:rsidRPr="00C147C3" w14:paraId="280765ED" w14:textId="77777777" w:rsidTr="0097700B">
        <w:tc>
          <w:tcPr>
            <w:tcW w:w="1529" w:type="dxa"/>
          </w:tcPr>
          <w:p w14:paraId="2D1004A5" w14:textId="38E66980" w:rsidR="002A5507" w:rsidRPr="00480346" w:rsidRDefault="002A5507" w:rsidP="00BB4AF1">
            <w:pPr>
              <w:rPr>
                <w:rFonts w:eastAsiaTheme="minorEastAsia"/>
              </w:rPr>
            </w:pPr>
            <w:proofErr w:type="spellStart"/>
            <w:r w:rsidRPr="002A5507">
              <w:rPr>
                <w:rFonts w:eastAsiaTheme="minorEastAsia"/>
              </w:rPr>
              <w:t>InterDigital</w:t>
            </w:r>
            <w:proofErr w:type="spellEnd"/>
          </w:p>
        </w:tc>
        <w:tc>
          <w:tcPr>
            <w:tcW w:w="1464" w:type="dxa"/>
          </w:tcPr>
          <w:p w14:paraId="5A8EF127" w14:textId="7D39C545" w:rsidR="002A5507" w:rsidRPr="00480346" w:rsidRDefault="002A5507" w:rsidP="00BB4AF1">
            <w:pPr>
              <w:rPr>
                <w:rFonts w:eastAsiaTheme="minorEastAsia"/>
              </w:rPr>
            </w:pPr>
            <w:r>
              <w:rPr>
                <w:rFonts w:eastAsiaTheme="minorEastAsia"/>
              </w:rPr>
              <w:t>Yes</w:t>
            </w:r>
          </w:p>
        </w:tc>
        <w:tc>
          <w:tcPr>
            <w:tcW w:w="6636" w:type="dxa"/>
          </w:tcPr>
          <w:p w14:paraId="1B179096" w14:textId="04CD84E0" w:rsidR="002A5507" w:rsidRDefault="001B23F0" w:rsidP="00A65023">
            <w:pPr>
              <w:spacing w:after="120" w:line="240" w:lineRule="atLeast"/>
              <w:rPr>
                <w:rFonts w:eastAsia="Malgun Gothic"/>
                <w:lang w:eastAsia="ko-KR"/>
              </w:rPr>
            </w:pPr>
            <w:r>
              <w:rPr>
                <w:rFonts w:eastAsia="Malgun Gothic"/>
                <w:lang w:eastAsia="ko-KR"/>
              </w:rPr>
              <w:t xml:space="preserve">We </w:t>
            </w:r>
            <w:r w:rsidR="00B74B9E">
              <w:rPr>
                <w:rFonts w:eastAsia="Malgun Gothic"/>
                <w:lang w:eastAsia="ko-KR"/>
              </w:rPr>
              <w:t xml:space="preserve">don’t see the need to place configuration </w:t>
            </w:r>
            <w:r w:rsidR="00695DF9">
              <w:rPr>
                <w:rFonts w:eastAsia="Malgun Gothic"/>
                <w:lang w:eastAsia="ko-KR"/>
              </w:rPr>
              <w:t>restrictions</w:t>
            </w:r>
            <w:r w:rsidR="00B74B9E">
              <w:rPr>
                <w:rFonts w:eastAsia="Malgun Gothic"/>
                <w:lang w:eastAsia="ko-KR"/>
              </w:rPr>
              <w:t xml:space="preserve"> on</w:t>
            </w:r>
            <w:r w:rsidR="00F56473">
              <w:rPr>
                <w:rFonts w:eastAsia="Malgun Gothic"/>
                <w:lang w:eastAsia="ko-KR"/>
              </w:rPr>
              <w:t xml:space="preserve"> the network for</w:t>
            </w:r>
            <w:r w:rsidR="00B74B9E">
              <w:rPr>
                <w:rFonts w:eastAsia="Malgun Gothic"/>
                <w:lang w:eastAsia="ko-KR"/>
              </w:rPr>
              <w:t xml:space="preserve"> C-DRX at this point, especially since the network may want to reuse the configuration </w:t>
            </w:r>
            <w:r w:rsidR="00695DF9">
              <w:rPr>
                <w:rFonts w:eastAsia="Malgun Gothic"/>
                <w:lang w:eastAsia="ko-KR"/>
              </w:rPr>
              <w:t>when Cell DTX is deactivated.</w:t>
            </w:r>
          </w:p>
          <w:p w14:paraId="38C63C63" w14:textId="343634F2" w:rsidR="00695DF9" w:rsidRDefault="00C43D3A" w:rsidP="00A65023">
            <w:pPr>
              <w:spacing w:after="120" w:line="240" w:lineRule="atLeast"/>
              <w:rPr>
                <w:rFonts w:eastAsia="Malgun Gothic"/>
                <w:lang w:eastAsia="ko-KR"/>
              </w:rPr>
            </w:pPr>
            <w:r>
              <w:rPr>
                <w:rFonts w:eastAsia="Malgun Gothic"/>
                <w:lang w:eastAsia="ko-KR"/>
              </w:rPr>
              <w:t xml:space="preserve">That said, we don’t </w:t>
            </w:r>
            <w:r w:rsidR="0086309A">
              <w:rPr>
                <w:rFonts w:eastAsia="Malgun Gothic"/>
                <w:lang w:eastAsia="ko-KR"/>
              </w:rPr>
              <w:t xml:space="preserve">think we need to agree to </w:t>
            </w:r>
            <w:r w:rsidR="004C0EBB">
              <w:rPr>
                <w:rFonts w:eastAsia="Malgun Gothic"/>
                <w:lang w:eastAsia="ko-KR"/>
              </w:rPr>
              <w:t xml:space="preserve">any </w:t>
            </w:r>
            <w:r w:rsidR="0086309A">
              <w:rPr>
                <w:rFonts w:eastAsia="Malgun Gothic"/>
                <w:lang w:eastAsia="ko-KR"/>
              </w:rPr>
              <w:t xml:space="preserve">additional </w:t>
            </w:r>
            <w:r w:rsidR="00C76B11">
              <w:rPr>
                <w:rFonts w:eastAsia="Malgun Gothic"/>
                <w:lang w:eastAsia="ko-KR"/>
              </w:rPr>
              <w:t xml:space="preserve">UE </w:t>
            </w:r>
            <w:r w:rsidR="0086309A">
              <w:rPr>
                <w:rFonts w:eastAsia="Malgun Gothic"/>
                <w:lang w:eastAsia="ko-KR"/>
              </w:rPr>
              <w:t>behaviours. We already agreed that “</w:t>
            </w:r>
            <w:r w:rsidR="00DF0DAF" w:rsidRPr="00DF0DAF">
              <w:rPr>
                <w:rFonts w:eastAsia="Malgun Gothic"/>
                <w:lang w:eastAsia="ko-KR"/>
              </w:rPr>
              <w:t>UE doesn’t monitor PDCCH for dynamic grants/assignments for new transmissions during Cell DTX non-active period, even if the UE is in C-DRX Active time</w:t>
            </w:r>
            <w:r w:rsidR="0086309A">
              <w:rPr>
                <w:rFonts w:eastAsia="Malgun Gothic"/>
                <w:lang w:eastAsia="ko-KR"/>
              </w:rPr>
              <w:t>”</w:t>
            </w:r>
            <w:r w:rsidR="00C76B11">
              <w:rPr>
                <w:rFonts w:eastAsia="Malgun Gothic"/>
                <w:lang w:eastAsia="ko-KR"/>
              </w:rPr>
              <w:t>, which is sufficient</w:t>
            </w:r>
            <w:r w:rsidR="00695DF9">
              <w:rPr>
                <w:rFonts w:eastAsia="Malgun Gothic"/>
                <w:lang w:eastAsia="ko-KR"/>
              </w:rPr>
              <w:t xml:space="preserve">. With this </w:t>
            </w:r>
            <w:r w:rsidR="00DB57CA">
              <w:rPr>
                <w:rFonts w:eastAsia="Malgun Gothic"/>
                <w:lang w:eastAsia="ko-KR"/>
              </w:rPr>
              <w:t>understanding</w:t>
            </w:r>
            <w:r w:rsidR="00695DF9">
              <w:rPr>
                <w:rFonts w:eastAsia="Malgun Gothic"/>
                <w:lang w:eastAsia="ko-KR"/>
              </w:rPr>
              <w:t xml:space="preserve">, it is okay </w:t>
            </w:r>
            <w:r w:rsidR="00DB57CA">
              <w:rPr>
                <w:rFonts w:eastAsia="Malgun Gothic"/>
                <w:lang w:eastAsia="ko-KR"/>
              </w:rPr>
              <w:t>i</w:t>
            </w:r>
            <w:r w:rsidR="00695DF9">
              <w:rPr>
                <w:rFonts w:eastAsia="Malgun Gothic"/>
                <w:lang w:eastAsia="ko-KR"/>
              </w:rPr>
              <w:t xml:space="preserve">f some </w:t>
            </w:r>
            <w:proofErr w:type="gramStart"/>
            <w:r w:rsidR="00C343D4">
              <w:rPr>
                <w:rFonts w:eastAsia="Malgun Gothic"/>
                <w:lang w:eastAsia="ko-KR"/>
              </w:rPr>
              <w:t>On</w:t>
            </w:r>
            <w:proofErr w:type="gramEnd"/>
            <w:r w:rsidR="00C343D4">
              <w:rPr>
                <w:rFonts w:eastAsia="Malgun Gothic"/>
                <w:lang w:eastAsia="ko-KR"/>
              </w:rPr>
              <w:t xml:space="preserve"> durations are not fully overlapped with the cell DTX On duration, since the UE won’t monitor PDCCH anyway </w:t>
            </w:r>
            <w:r w:rsidR="00D448BA">
              <w:rPr>
                <w:rFonts w:eastAsia="Malgun Gothic"/>
                <w:lang w:eastAsia="ko-KR"/>
              </w:rPr>
              <w:t xml:space="preserve">when they’re not overlapped, unless there are pending </w:t>
            </w:r>
            <w:r w:rsidR="00DB57CA">
              <w:rPr>
                <w:rFonts w:eastAsia="Malgun Gothic"/>
                <w:lang w:eastAsia="ko-KR"/>
              </w:rPr>
              <w:t>re</w:t>
            </w:r>
            <w:r w:rsidR="00D448BA">
              <w:rPr>
                <w:rFonts w:eastAsia="Malgun Gothic"/>
                <w:lang w:eastAsia="ko-KR"/>
              </w:rPr>
              <w:t>transmissions.</w:t>
            </w:r>
          </w:p>
        </w:tc>
      </w:tr>
      <w:tr w:rsidR="00CD77B3" w:rsidRPr="00C147C3" w14:paraId="26B00746" w14:textId="77777777" w:rsidTr="0097700B">
        <w:tc>
          <w:tcPr>
            <w:tcW w:w="1529" w:type="dxa"/>
          </w:tcPr>
          <w:p w14:paraId="542DAD69" w14:textId="4A815E94" w:rsidR="00CD77B3" w:rsidRPr="00CD77B3" w:rsidRDefault="00CD77B3" w:rsidP="00BB4AF1">
            <w:pPr>
              <w:rPr>
                <w:rFonts w:eastAsia="DengXian"/>
                <w:lang w:eastAsia="zh-CN"/>
              </w:rPr>
            </w:pPr>
            <w:r>
              <w:rPr>
                <w:rFonts w:eastAsia="DengXian"/>
                <w:lang w:eastAsia="zh-CN"/>
              </w:rPr>
              <w:t xml:space="preserve">Xiaomi </w:t>
            </w:r>
          </w:p>
        </w:tc>
        <w:tc>
          <w:tcPr>
            <w:tcW w:w="1464" w:type="dxa"/>
          </w:tcPr>
          <w:p w14:paraId="776288C1" w14:textId="25DB814C" w:rsidR="00CD77B3" w:rsidRPr="00CD77B3" w:rsidRDefault="00CD77B3" w:rsidP="00BB4AF1">
            <w:pPr>
              <w:rPr>
                <w:rFonts w:eastAsia="DengXian"/>
                <w:lang w:eastAsia="zh-CN"/>
              </w:rPr>
            </w:pPr>
            <w:r>
              <w:rPr>
                <w:rFonts w:eastAsia="DengXian"/>
                <w:lang w:eastAsia="zh-CN"/>
              </w:rPr>
              <w:t xml:space="preserve">No </w:t>
            </w:r>
          </w:p>
        </w:tc>
        <w:tc>
          <w:tcPr>
            <w:tcW w:w="6636" w:type="dxa"/>
          </w:tcPr>
          <w:p w14:paraId="41A75BBE" w14:textId="2BF83FC0" w:rsidR="00CD77B3" w:rsidRDefault="00CD77B3" w:rsidP="00CD77B3">
            <w:r>
              <w:t xml:space="preserve">In LTE R8, the </w:t>
            </w:r>
            <w:r>
              <w:rPr>
                <w:rFonts w:hint="eastAsia"/>
              </w:rPr>
              <w:t>starting</w:t>
            </w:r>
            <w:r>
              <w:t xml:space="preserve"> </w:t>
            </w:r>
            <w:r>
              <w:rPr>
                <w:rFonts w:hint="eastAsia"/>
              </w:rPr>
              <w:t>point</w:t>
            </w:r>
            <w:r>
              <w:t xml:space="preserve"> </w:t>
            </w:r>
            <w:r>
              <w:rPr>
                <w:rFonts w:hint="eastAsia"/>
              </w:rPr>
              <w:t>of</w:t>
            </w:r>
            <w:r>
              <w:t xml:space="preserve"> DRX </w:t>
            </w:r>
            <w:r>
              <w:rPr>
                <w:rFonts w:hint="eastAsia"/>
              </w:rPr>
              <w:t>on</w:t>
            </w:r>
            <w:r>
              <w:t xml:space="preserve"> duration of different UE should be different for load balance purpose. However, the a</w:t>
            </w:r>
            <w:r w:rsidRPr="0047642A">
              <w:t xml:space="preserve">lignment </w:t>
            </w:r>
            <w:r>
              <w:t xml:space="preserve">requirement </w:t>
            </w:r>
            <w:r w:rsidRPr="0047642A">
              <w:t>between Cell DTX/DRX and UE C-DRX</w:t>
            </w:r>
            <w:r>
              <w:t xml:space="preserve"> may results in load unbalance. However, from network power saving point of view, the alignment of all UEs’ C-DRX with cell DTX is necessary. RAN2 should discuss whether the UE C-DRX configuration should be changed alone with NES mode change, i.e., from NES mode to non-NES mode and vice versa.</w:t>
            </w:r>
          </w:p>
          <w:p w14:paraId="1A255EBC" w14:textId="39043967" w:rsidR="00CD77B3" w:rsidRPr="00CD77B3" w:rsidRDefault="00CD77B3" w:rsidP="00A65023">
            <w:pPr>
              <w:spacing w:after="120" w:line="240" w:lineRule="atLeast"/>
              <w:rPr>
                <w:rFonts w:eastAsia="DengXian"/>
                <w:lang w:eastAsia="zh-CN"/>
              </w:rPr>
            </w:pPr>
            <w:r>
              <w:rPr>
                <w:rFonts w:eastAsia="DengXian"/>
                <w:lang w:eastAsia="zh-CN"/>
              </w:rPr>
              <w:t xml:space="preserve">If the change is based on network implementation, it may result in frequent RRC signalling (i.e., </w:t>
            </w:r>
            <w:proofErr w:type="spellStart"/>
            <w:r w:rsidRPr="00CD77B3">
              <w:rPr>
                <w:rFonts w:eastAsia="DengXian"/>
                <w:i/>
                <w:iCs/>
                <w:lang w:eastAsia="zh-CN"/>
              </w:rPr>
              <w:t>RRCReconfiguraiton</w:t>
            </w:r>
            <w:proofErr w:type="spellEnd"/>
            <w:r>
              <w:rPr>
                <w:rFonts w:eastAsia="DengXian"/>
                <w:lang w:eastAsia="zh-CN"/>
              </w:rPr>
              <w:t>) if the NES mode changed frequently.</w:t>
            </w:r>
          </w:p>
        </w:tc>
      </w:tr>
      <w:tr w:rsidR="00916D98" w:rsidRPr="00C147C3" w14:paraId="08BBBBFE" w14:textId="77777777" w:rsidTr="0097700B">
        <w:tc>
          <w:tcPr>
            <w:tcW w:w="1529" w:type="dxa"/>
          </w:tcPr>
          <w:p w14:paraId="33BE5CCB" w14:textId="44D2B6EF" w:rsidR="00916D98" w:rsidRPr="00916D98" w:rsidRDefault="00916D98" w:rsidP="00BB4AF1">
            <w:pPr>
              <w:rPr>
                <w:rFonts w:eastAsiaTheme="minorEastAsia"/>
              </w:rPr>
            </w:pPr>
            <w:r>
              <w:rPr>
                <w:rFonts w:eastAsiaTheme="minorEastAsia" w:hint="eastAsia"/>
              </w:rPr>
              <w:t>K</w:t>
            </w:r>
            <w:r>
              <w:rPr>
                <w:rFonts w:eastAsiaTheme="minorEastAsia"/>
              </w:rPr>
              <w:t>DDI</w:t>
            </w:r>
          </w:p>
        </w:tc>
        <w:tc>
          <w:tcPr>
            <w:tcW w:w="1464" w:type="dxa"/>
          </w:tcPr>
          <w:p w14:paraId="28FAAD3E" w14:textId="1BA4F37D" w:rsidR="00916D98" w:rsidRPr="00916D98" w:rsidRDefault="00916D98" w:rsidP="00BB4AF1">
            <w:pPr>
              <w:rPr>
                <w:rFonts w:eastAsiaTheme="minorEastAsia"/>
              </w:rPr>
            </w:pPr>
            <w:r>
              <w:rPr>
                <w:rFonts w:eastAsiaTheme="minorEastAsia" w:hint="eastAsia"/>
              </w:rPr>
              <w:t>N</w:t>
            </w:r>
            <w:r>
              <w:rPr>
                <w:rFonts w:eastAsiaTheme="minorEastAsia"/>
              </w:rPr>
              <w:t>o</w:t>
            </w:r>
          </w:p>
        </w:tc>
        <w:tc>
          <w:tcPr>
            <w:tcW w:w="6636" w:type="dxa"/>
          </w:tcPr>
          <w:p w14:paraId="33D4E0AA" w14:textId="4569206E" w:rsidR="00916D98" w:rsidRDefault="00916D98" w:rsidP="00CD77B3">
            <w:r>
              <w:rPr>
                <w:rFonts w:eastAsiaTheme="minorEastAsia"/>
              </w:rPr>
              <w:t>The alignment configuration can be left to network implementation, however, without any alignment principles, the activation of cell DTX might trigger reconfiguration of some UEs C-DRX which might cause signalling overhead and more energy consumption.</w:t>
            </w:r>
          </w:p>
        </w:tc>
      </w:tr>
      <w:tr w:rsidR="00871FEE" w:rsidRPr="00C147C3" w14:paraId="7750F99A" w14:textId="77777777" w:rsidTr="0097700B">
        <w:tc>
          <w:tcPr>
            <w:tcW w:w="1529" w:type="dxa"/>
          </w:tcPr>
          <w:p w14:paraId="1EC0CFB2" w14:textId="6720BB52" w:rsidR="00871FEE" w:rsidRDefault="00871FEE" w:rsidP="00BB4AF1">
            <w:pPr>
              <w:rPr>
                <w:rFonts w:eastAsiaTheme="minorEastAsia"/>
              </w:rPr>
            </w:pPr>
            <w:r>
              <w:rPr>
                <w:rFonts w:eastAsiaTheme="minorEastAsia"/>
              </w:rPr>
              <w:lastRenderedPageBreak/>
              <w:t>CATT</w:t>
            </w:r>
          </w:p>
        </w:tc>
        <w:tc>
          <w:tcPr>
            <w:tcW w:w="1464" w:type="dxa"/>
          </w:tcPr>
          <w:p w14:paraId="65EC8F64" w14:textId="6DBF2056" w:rsidR="00871FEE" w:rsidRDefault="00871FEE" w:rsidP="00BB4AF1">
            <w:pPr>
              <w:rPr>
                <w:rFonts w:eastAsiaTheme="minorEastAsia"/>
              </w:rPr>
            </w:pPr>
            <w:r>
              <w:rPr>
                <w:rFonts w:eastAsiaTheme="minorEastAsia"/>
              </w:rPr>
              <w:t>No</w:t>
            </w:r>
          </w:p>
        </w:tc>
        <w:tc>
          <w:tcPr>
            <w:tcW w:w="6636" w:type="dxa"/>
          </w:tcPr>
          <w:p w14:paraId="3F45E437" w14:textId="5848847E" w:rsidR="00871FEE" w:rsidRDefault="00871FEE" w:rsidP="00CD77B3">
            <w:pPr>
              <w:rPr>
                <w:rFonts w:eastAsiaTheme="minorEastAsia"/>
              </w:rPr>
            </w:pPr>
            <w:r>
              <w:rPr>
                <w:rFonts w:eastAsiaTheme="minorEastAsia"/>
              </w:rPr>
              <w:t xml:space="preserve">We agree with others that some alignment behaviours need to be specified to avoid excessive network signalling for reconfiguring UE’s C-DRX when Cell DTX/DRX is activated </w:t>
            </w:r>
            <w:proofErr w:type="gramStart"/>
            <w:r>
              <w:rPr>
                <w:rFonts w:eastAsiaTheme="minorEastAsia"/>
              </w:rPr>
              <w:t>e.g.</w:t>
            </w:r>
            <w:proofErr w:type="gramEnd"/>
            <w:r>
              <w:rPr>
                <w:rFonts w:eastAsiaTheme="minorEastAsia"/>
              </w:rPr>
              <w:t xml:space="preserve"> via L1 signalling as agreed in RAN1.  </w:t>
            </w:r>
          </w:p>
        </w:tc>
      </w:tr>
      <w:tr w:rsidR="001E6FE0" w:rsidRPr="00C147C3" w14:paraId="0ABE3871" w14:textId="77777777" w:rsidTr="0097700B">
        <w:tc>
          <w:tcPr>
            <w:tcW w:w="1529" w:type="dxa"/>
          </w:tcPr>
          <w:p w14:paraId="6A42A9A5" w14:textId="5AD83837" w:rsidR="001E6FE0" w:rsidRDefault="001E6FE0" w:rsidP="00BB4AF1">
            <w:pPr>
              <w:rPr>
                <w:rFonts w:eastAsiaTheme="minorEastAsia"/>
              </w:rPr>
            </w:pPr>
            <w:r>
              <w:rPr>
                <w:rFonts w:eastAsiaTheme="minorEastAsia"/>
              </w:rPr>
              <w:t>Google</w:t>
            </w:r>
          </w:p>
        </w:tc>
        <w:tc>
          <w:tcPr>
            <w:tcW w:w="1464" w:type="dxa"/>
          </w:tcPr>
          <w:p w14:paraId="1A72FC88" w14:textId="1C8303CF" w:rsidR="001E6FE0" w:rsidRDefault="001E6FE0" w:rsidP="00BB4AF1">
            <w:pPr>
              <w:rPr>
                <w:rFonts w:eastAsiaTheme="minorEastAsia"/>
              </w:rPr>
            </w:pPr>
            <w:r>
              <w:rPr>
                <w:rFonts w:eastAsiaTheme="minorEastAsia"/>
              </w:rPr>
              <w:t>Yes</w:t>
            </w:r>
          </w:p>
        </w:tc>
        <w:tc>
          <w:tcPr>
            <w:tcW w:w="6636" w:type="dxa"/>
          </w:tcPr>
          <w:p w14:paraId="484E9BDD" w14:textId="59EDC912" w:rsidR="001E6FE0" w:rsidRDefault="001E6FE0" w:rsidP="00CD77B3">
            <w:pPr>
              <w:rPr>
                <w:rFonts w:eastAsiaTheme="minorEastAsia"/>
              </w:rPr>
            </w:pPr>
            <w:r>
              <w:rPr>
                <w:rFonts w:eastAsiaTheme="minorEastAsia"/>
              </w:rPr>
              <w:t xml:space="preserve">We share the same view as Interdigital. </w:t>
            </w:r>
          </w:p>
        </w:tc>
      </w:tr>
      <w:tr w:rsidR="00341C08" w:rsidRPr="00C147C3" w14:paraId="170354D6" w14:textId="77777777" w:rsidTr="0097700B">
        <w:tc>
          <w:tcPr>
            <w:tcW w:w="1529" w:type="dxa"/>
          </w:tcPr>
          <w:p w14:paraId="48767E88" w14:textId="79F61751" w:rsidR="00341C08" w:rsidRDefault="00B1711B" w:rsidP="00BB4AF1">
            <w:pPr>
              <w:rPr>
                <w:rFonts w:eastAsiaTheme="minorEastAsia"/>
              </w:rPr>
            </w:pPr>
            <w:r>
              <w:rPr>
                <w:rFonts w:eastAsiaTheme="minorEastAsia"/>
              </w:rPr>
              <w:t>Ericsson</w:t>
            </w:r>
          </w:p>
        </w:tc>
        <w:tc>
          <w:tcPr>
            <w:tcW w:w="1464" w:type="dxa"/>
          </w:tcPr>
          <w:p w14:paraId="04E0FA0E" w14:textId="592F6BBB" w:rsidR="00341C08" w:rsidRDefault="00B1711B" w:rsidP="00BB4AF1">
            <w:pPr>
              <w:rPr>
                <w:rFonts w:eastAsiaTheme="minorEastAsia"/>
              </w:rPr>
            </w:pPr>
            <w:r>
              <w:rPr>
                <w:rFonts w:eastAsiaTheme="minorEastAsia"/>
              </w:rPr>
              <w:t>Yes</w:t>
            </w:r>
          </w:p>
        </w:tc>
        <w:tc>
          <w:tcPr>
            <w:tcW w:w="6636" w:type="dxa"/>
          </w:tcPr>
          <w:p w14:paraId="45E5ABF9" w14:textId="0CADA7B1" w:rsidR="00341C08" w:rsidRDefault="00B1711B" w:rsidP="00CD77B3">
            <w:pPr>
              <w:rPr>
                <w:rFonts w:eastAsiaTheme="minorEastAsia"/>
              </w:rPr>
            </w:pPr>
            <w:r>
              <w:rPr>
                <w:rFonts w:eastAsiaTheme="minorEastAsia"/>
              </w:rPr>
              <w:t>Agree with Apple and Nokia.</w:t>
            </w:r>
          </w:p>
        </w:tc>
      </w:tr>
      <w:tr w:rsidR="00771C4E" w:rsidRPr="00C147C3" w14:paraId="7BC3E5BD" w14:textId="77777777" w:rsidTr="0097700B">
        <w:tc>
          <w:tcPr>
            <w:tcW w:w="1529" w:type="dxa"/>
          </w:tcPr>
          <w:p w14:paraId="77B392F4" w14:textId="580F7B88" w:rsidR="00771C4E" w:rsidRDefault="00771C4E" w:rsidP="00BB4AF1">
            <w:pPr>
              <w:rPr>
                <w:rFonts w:eastAsiaTheme="minorEastAsia"/>
              </w:rPr>
            </w:pPr>
            <w:r>
              <w:rPr>
                <w:rFonts w:eastAsiaTheme="minorEastAsia"/>
              </w:rPr>
              <w:t>Vodafone</w:t>
            </w:r>
          </w:p>
        </w:tc>
        <w:tc>
          <w:tcPr>
            <w:tcW w:w="1464" w:type="dxa"/>
          </w:tcPr>
          <w:p w14:paraId="3F199466" w14:textId="3CEC9888" w:rsidR="00771C4E" w:rsidRDefault="00771C4E" w:rsidP="00BB4AF1">
            <w:pPr>
              <w:rPr>
                <w:rFonts w:eastAsiaTheme="minorEastAsia"/>
              </w:rPr>
            </w:pPr>
            <w:r>
              <w:rPr>
                <w:rFonts w:eastAsiaTheme="minorEastAsia"/>
              </w:rPr>
              <w:t>No</w:t>
            </w:r>
          </w:p>
        </w:tc>
        <w:tc>
          <w:tcPr>
            <w:tcW w:w="6636" w:type="dxa"/>
          </w:tcPr>
          <w:p w14:paraId="535EED56" w14:textId="5DA9D232" w:rsidR="00771C4E" w:rsidRDefault="00771C4E" w:rsidP="00CD77B3">
            <w:pPr>
              <w:rPr>
                <w:rFonts w:eastAsiaTheme="minorEastAsia"/>
              </w:rPr>
            </w:pPr>
            <w:r>
              <w:rPr>
                <w:rFonts w:eastAsiaTheme="minorEastAsia"/>
              </w:rPr>
              <w:t xml:space="preserve">I am also wondering </w:t>
            </w:r>
            <w:r w:rsidR="00086890">
              <w:rPr>
                <w:rFonts w:eastAsiaTheme="minorEastAsia"/>
              </w:rPr>
              <w:t xml:space="preserve">what </w:t>
            </w:r>
            <w:proofErr w:type="gramStart"/>
            <w:r w:rsidR="00086890">
              <w:rPr>
                <w:rFonts w:eastAsiaTheme="minorEastAsia"/>
              </w:rPr>
              <w:t>is actually the reason</w:t>
            </w:r>
            <w:proofErr w:type="gramEnd"/>
            <w:r w:rsidR="00086890">
              <w:rPr>
                <w:rFonts w:eastAsiaTheme="minorEastAsia"/>
              </w:rPr>
              <w:t xml:space="preserve"> to change the agreement. I rather agree with the opinion that we should provide technical reasons why the agreement made would not work and what would be better if we leave it up to implementation. </w:t>
            </w:r>
          </w:p>
        </w:tc>
      </w:tr>
      <w:tr w:rsidR="00D47BEB" w:rsidRPr="00C147C3" w14:paraId="5EF1F8EB" w14:textId="77777777" w:rsidTr="0097700B">
        <w:tc>
          <w:tcPr>
            <w:tcW w:w="1529" w:type="dxa"/>
          </w:tcPr>
          <w:p w14:paraId="6BB476B5" w14:textId="65066995" w:rsidR="00D47BEB" w:rsidRDefault="00D47BEB" w:rsidP="00BB4AF1">
            <w:pPr>
              <w:rPr>
                <w:rFonts w:eastAsiaTheme="minorEastAsia"/>
              </w:rPr>
            </w:pPr>
            <w:r>
              <w:rPr>
                <w:rFonts w:eastAsiaTheme="minorEastAsia"/>
              </w:rPr>
              <w:t>T</w:t>
            </w:r>
            <w:r w:rsidR="005A432D">
              <w:rPr>
                <w:rFonts w:eastAsiaTheme="minorEastAsia"/>
              </w:rPr>
              <w:t>-Mobile USA</w:t>
            </w:r>
          </w:p>
        </w:tc>
        <w:tc>
          <w:tcPr>
            <w:tcW w:w="1464" w:type="dxa"/>
          </w:tcPr>
          <w:p w14:paraId="053AFF75" w14:textId="161A8FEA" w:rsidR="00D47BEB" w:rsidRDefault="005A432D" w:rsidP="00BB4AF1">
            <w:pPr>
              <w:rPr>
                <w:rFonts w:eastAsiaTheme="minorEastAsia"/>
              </w:rPr>
            </w:pPr>
            <w:r>
              <w:rPr>
                <w:rFonts w:eastAsiaTheme="minorEastAsia"/>
              </w:rPr>
              <w:t>No</w:t>
            </w:r>
          </w:p>
        </w:tc>
        <w:tc>
          <w:tcPr>
            <w:tcW w:w="6636" w:type="dxa"/>
          </w:tcPr>
          <w:p w14:paraId="4366EF2A" w14:textId="1F420CCF" w:rsidR="00D47BEB" w:rsidRDefault="005A432D" w:rsidP="00CD77B3">
            <w:pPr>
              <w:rPr>
                <w:rFonts w:eastAsiaTheme="minorEastAsia"/>
              </w:rPr>
            </w:pPr>
            <w:r>
              <w:rPr>
                <w:rFonts w:eastAsiaTheme="minorEastAsia"/>
              </w:rPr>
              <w:t>We share the same view as KDDI</w:t>
            </w:r>
          </w:p>
        </w:tc>
      </w:tr>
      <w:tr w:rsidR="00A513B4" w:rsidRPr="00C147C3" w14:paraId="3C986DC0" w14:textId="77777777" w:rsidTr="0097700B">
        <w:tc>
          <w:tcPr>
            <w:tcW w:w="1529" w:type="dxa"/>
          </w:tcPr>
          <w:p w14:paraId="1B19DA63" w14:textId="0A0B821F" w:rsidR="00A513B4" w:rsidRDefault="00A513B4" w:rsidP="00A513B4">
            <w:pPr>
              <w:rPr>
                <w:rFonts w:eastAsiaTheme="minorEastAsia"/>
              </w:rPr>
            </w:pPr>
            <w:r>
              <w:rPr>
                <w:rFonts w:eastAsia="新細明體" w:hint="eastAsia"/>
                <w:lang w:eastAsia="zh-TW"/>
              </w:rPr>
              <w:t>M</w:t>
            </w:r>
            <w:r>
              <w:rPr>
                <w:rFonts w:eastAsia="新細明體"/>
                <w:lang w:eastAsia="zh-TW"/>
              </w:rPr>
              <w:t>ediaTek</w:t>
            </w:r>
          </w:p>
        </w:tc>
        <w:tc>
          <w:tcPr>
            <w:tcW w:w="1464" w:type="dxa"/>
          </w:tcPr>
          <w:p w14:paraId="49DBB898" w14:textId="768B99DB" w:rsidR="00A513B4" w:rsidRDefault="00A513B4" w:rsidP="00A513B4">
            <w:pPr>
              <w:rPr>
                <w:rFonts w:eastAsiaTheme="minorEastAsia"/>
              </w:rPr>
            </w:pPr>
            <w:r>
              <w:rPr>
                <w:rFonts w:eastAsia="新細明體" w:hint="eastAsia"/>
                <w:lang w:eastAsia="zh-TW"/>
              </w:rPr>
              <w:t>N</w:t>
            </w:r>
            <w:r>
              <w:rPr>
                <w:rFonts w:eastAsia="新細明體"/>
                <w:lang w:eastAsia="zh-TW"/>
              </w:rPr>
              <w:t>o</w:t>
            </w:r>
          </w:p>
        </w:tc>
        <w:tc>
          <w:tcPr>
            <w:tcW w:w="6636" w:type="dxa"/>
          </w:tcPr>
          <w:p w14:paraId="0D4574A4" w14:textId="649A590A" w:rsidR="00A513B4" w:rsidRDefault="00A513B4" w:rsidP="00A513B4">
            <w:pPr>
              <w:rPr>
                <w:rFonts w:eastAsiaTheme="minorEastAsia"/>
              </w:rPr>
            </w:pPr>
            <w:r>
              <w:rPr>
                <w:rFonts w:eastAsia="新細明體"/>
                <w:lang w:eastAsia="zh-TW"/>
              </w:rPr>
              <w:t>At least some principles for the alignment mechanism are needed. The principles are not to place restrictions on the methods or strategies how the network to achieve it, but to prevent no overlapping (of Cell DTX/DRX and UE C-DRX) or configurations cause interoperability issue or unspecified UE behaviours.</w:t>
            </w:r>
          </w:p>
        </w:tc>
      </w:tr>
    </w:tbl>
    <w:p w14:paraId="3E713AA7" w14:textId="77777777" w:rsidR="00F12BEF" w:rsidRDefault="00F12BEF" w:rsidP="00923D64">
      <w:pPr>
        <w:pStyle w:val="a0"/>
      </w:pPr>
    </w:p>
    <w:p w14:paraId="2E496566" w14:textId="5FDFBAB4" w:rsidR="00D157FF" w:rsidRDefault="00D157FF" w:rsidP="00923D64">
      <w:pPr>
        <w:pStyle w:val="a0"/>
      </w:pPr>
      <w:r w:rsidRPr="00D157FF">
        <w:rPr>
          <w:u w:val="single"/>
        </w:rPr>
        <w:t xml:space="preserve">If alignment </w:t>
      </w:r>
      <w:r w:rsidR="00496750">
        <w:rPr>
          <w:u w:val="single"/>
        </w:rPr>
        <w:t xml:space="preserve">principles </w:t>
      </w:r>
      <w:r w:rsidRPr="00D157FF">
        <w:rPr>
          <w:u w:val="single"/>
        </w:rPr>
        <w:t>need to be specified</w:t>
      </w:r>
      <w:r>
        <w:t xml:space="preserve">, </w:t>
      </w:r>
      <w:r w:rsidR="009D4337">
        <w:t>the following proposals were made in [6]:</w:t>
      </w:r>
    </w:p>
    <w:p w14:paraId="2E2CBB23" w14:textId="77777777" w:rsidR="009D4337" w:rsidRPr="007E520D" w:rsidRDefault="009D4337" w:rsidP="009D4337">
      <w:pPr>
        <w:pStyle w:val="a0"/>
        <w:pBdr>
          <w:top w:val="single" w:sz="4" w:space="1" w:color="auto"/>
          <w:left w:val="single" w:sz="4" w:space="4" w:color="auto"/>
          <w:bottom w:val="single" w:sz="4" w:space="1" w:color="auto"/>
          <w:right w:val="single" w:sz="4" w:space="4" w:color="auto"/>
        </w:pBdr>
      </w:pPr>
      <w:r w:rsidRPr="00D95F75">
        <w:rPr>
          <w:b/>
        </w:rPr>
        <w:t xml:space="preserve">Proposal </w:t>
      </w:r>
      <w:r>
        <w:rPr>
          <w:b/>
        </w:rPr>
        <w:t>6</w:t>
      </w:r>
      <w:r w:rsidRPr="00D95F75">
        <w:rPr>
          <w:b/>
        </w:rPr>
        <w:t>:</w:t>
      </w:r>
      <w:r>
        <w:t xml:space="preserve"> </w:t>
      </w:r>
      <w:r w:rsidRPr="00417492">
        <w:t xml:space="preserve">An aligned UE C-DRX configuration with Cell DTX means that the on-duration of C-DRX falls within Cell DTX </w:t>
      </w:r>
      <w:r w:rsidRPr="009D4337">
        <w:t>on-duration</w:t>
      </w:r>
      <w:r w:rsidRPr="00417492">
        <w:t>.</w:t>
      </w:r>
      <w:r>
        <w:t xml:space="preserve"> FFS </w:t>
      </w:r>
      <w:r w:rsidRPr="00417492">
        <w:t>extension of Cell DTX active time beyond Cell DTX on-duration</w:t>
      </w:r>
      <w:r>
        <w:t>. (15/25)</w:t>
      </w:r>
    </w:p>
    <w:p w14:paraId="0513EE9B" w14:textId="77777777" w:rsidR="009D4337" w:rsidRDefault="009D4337" w:rsidP="009D4337">
      <w:pPr>
        <w:pStyle w:val="a0"/>
        <w:pBdr>
          <w:top w:val="single" w:sz="4" w:space="1" w:color="auto"/>
          <w:left w:val="single" w:sz="4" w:space="4" w:color="auto"/>
          <w:bottom w:val="single" w:sz="4" w:space="1" w:color="auto"/>
          <w:right w:val="single" w:sz="4" w:space="4" w:color="auto"/>
        </w:pBdr>
      </w:pPr>
      <w:r w:rsidRPr="00D95F75">
        <w:rPr>
          <w:b/>
        </w:rPr>
        <w:t xml:space="preserve">Proposal </w:t>
      </w:r>
      <w:r>
        <w:rPr>
          <w:b/>
        </w:rPr>
        <w:t>7</w:t>
      </w:r>
      <w:r w:rsidRPr="00D95F75">
        <w:rPr>
          <w:b/>
        </w:rPr>
        <w:t>:</w:t>
      </w:r>
      <w:r>
        <w:t xml:space="preserve"> </w:t>
      </w:r>
      <w:r w:rsidRPr="00B50B4B">
        <w:t xml:space="preserve">The periodicity of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w:t>
      </w:r>
    </w:p>
    <w:p w14:paraId="30E40889" w14:textId="77777777" w:rsidR="009F6225" w:rsidRDefault="009F6225" w:rsidP="009D4337">
      <w:pPr>
        <w:pStyle w:val="a0"/>
        <w:rPr>
          <w:rStyle w:val="af8"/>
          <w:b/>
          <w:bCs/>
        </w:rPr>
      </w:pPr>
    </w:p>
    <w:p w14:paraId="7F837E66" w14:textId="707AC4FD" w:rsidR="009D4337" w:rsidRPr="009A17A1" w:rsidRDefault="009D4337" w:rsidP="009D4337">
      <w:pPr>
        <w:pStyle w:val="a0"/>
        <w:rPr>
          <w:i/>
        </w:rPr>
      </w:pPr>
      <w:r w:rsidRPr="009A17A1">
        <w:rPr>
          <w:rStyle w:val="af8"/>
          <w:b/>
          <w:bCs/>
        </w:rPr>
        <w:t xml:space="preserve">Question </w:t>
      </w:r>
      <w:r w:rsidR="00837AF8">
        <w:rPr>
          <w:rStyle w:val="af8"/>
          <w:b/>
          <w:bCs/>
        </w:rPr>
        <w:t>2</w:t>
      </w:r>
      <w:r w:rsidRPr="009A17A1">
        <w:rPr>
          <w:rStyle w:val="af8"/>
          <w:b/>
          <w:bCs/>
        </w:rPr>
        <w:t>:</w:t>
      </w:r>
      <w:r w:rsidRPr="009D4337">
        <w:rPr>
          <w:rStyle w:val="af8"/>
        </w:rPr>
        <w:t xml:space="preserve"> Do you agree with proposals 6 and 7 from [6]</w:t>
      </w:r>
      <w:r>
        <w:rPr>
          <w:rStyle w:val="af8"/>
        </w:rPr>
        <w:t xml:space="preserve">? </w:t>
      </w:r>
      <w:r w:rsidRPr="009D4337">
        <w:rPr>
          <w:rStyle w:val="af8"/>
        </w:rPr>
        <w:t>If not, please comment on your proposed alignment specification</w:t>
      </w:r>
      <w:r w:rsidR="00D4238A">
        <w:rPr>
          <w:rStyle w:val="af8"/>
        </w:rPr>
        <w:t>, if any</w:t>
      </w:r>
      <w:r w:rsidRPr="009D4337">
        <w:t xml:space="preserve">. </w:t>
      </w:r>
    </w:p>
    <w:tbl>
      <w:tblPr>
        <w:tblStyle w:val="ab"/>
        <w:tblW w:w="0" w:type="auto"/>
        <w:tblLook w:val="04A0" w:firstRow="1" w:lastRow="0" w:firstColumn="1" w:lastColumn="0" w:noHBand="0" w:noVBand="1"/>
      </w:tblPr>
      <w:tblGrid>
        <w:gridCol w:w="1673"/>
        <w:gridCol w:w="1652"/>
        <w:gridCol w:w="6304"/>
      </w:tblGrid>
      <w:tr w:rsidR="009D4337" w:rsidRPr="00C147C3" w14:paraId="4040DB33" w14:textId="77777777" w:rsidTr="0042111A">
        <w:tc>
          <w:tcPr>
            <w:tcW w:w="1673" w:type="dxa"/>
            <w:shd w:val="clear" w:color="auto" w:fill="E7E6E6" w:themeFill="background2"/>
          </w:tcPr>
          <w:p w14:paraId="729518B2" w14:textId="77777777" w:rsidR="009D4337" w:rsidRPr="00C147C3" w:rsidRDefault="009D4337" w:rsidP="0042111A">
            <w:pPr>
              <w:pStyle w:val="a0"/>
              <w:jc w:val="left"/>
              <w:rPr>
                <w:b/>
                <w:bCs/>
              </w:rPr>
            </w:pPr>
            <w:r w:rsidRPr="00C147C3">
              <w:rPr>
                <w:b/>
                <w:bCs/>
              </w:rPr>
              <w:t>Company</w:t>
            </w:r>
          </w:p>
        </w:tc>
        <w:tc>
          <w:tcPr>
            <w:tcW w:w="1652" w:type="dxa"/>
            <w:shd w:val="clear" w:color="auto" w:fill="E7E6E6" w:themeFill="background2"/>
          </w:tcPr>
          <w:p w14:paraId="5CE1586D" w14:textId="77777777" w:rsidR="009D4337" w:rsidRPr="00C147C3" w:rsidRDefault="009D4337" w:rsidP="0042111A">
            <w:pPr>
              <w:pStyle w:val="a0"/>
              <w:jc w:val="left"/>
              <w:rPr>
                <w:b/>
                <w:bCs/>
              </w:rPr>
            </w:pPr>
            <w:r w:rsidRPr="00C147C3">
              <w:rPr>
                <w:b/>
                <w:bCs/>
              </w:rPr>
              <w:t>Answer</w:t>
            </w:r>
          </w:p>
        </w:tc>
        <w:tc>
          <w:tcPr>
            <w:tcW w:w="6304" w:type="dxa"/>
            <w:shd w:val="clear" w:color="auto" w:fill="E7E6E6" w:themeFill="background2"/>
          </w:tcPr>
          <w:p w14:paraId="4C0A3FDD" w14:textId="77777777" w:rsidR="009D4337" w:rsidRPr="00C147C3" w:rsidRDefault="009D4337" w:rsidP="0042111A">
            <w:pPr>
              <w:pStyle w:val="a0"/>
              <w:jc w:val="left"/>
              <w:rPr>
                <w:b/>
                <w:bCs/>
              </w:rPr>
            </w:pPr>
            <w:r w:rsidRPr="00C147C3">
              <w:rPr>
                <w:b/>
                <w:bCs/>
              </w:rPr>
              <w:t>Comments</w:t>
            </w:r>
          </w:p>
        </w:tc>
      </w:tr>
      <w:tr w:rsidR="009D4337" w:rsidRPr="00C147C3" w14:paraId="2811EB32" w14:textId="77777777" w:rsidTr="0042111A">
        <w:tc>
          <w:tcPr>
            <w:tcW w:w="1673" w:type="dxa"/>
          </w:tcPr>
          <w:p w14:paraId="13260C2C" w14:textId="65B460F8" w:rsidR="009D4337" w:rsidRPr="00C147C3" w:rsidRDefault="00A751A7" w:rsidP="0042111A">
            <w:r>
              <w:t>Apple</w:t>
            </w:r>
          </w:p>
        </w:tc>
        <w:tc>
          <w:tcPr>
            <w:tcW w:w="1652" w:type="dxa"/>
          </w:tcPr>
          <w:p w14:paraId="35ADA2E4" w14:textId="13B69B2A" w:rsidR="009D4337" w:rsidRPr="00C147C3" w:rsidRDefault="00A751A7" w:rsidP="0042111A">
            <w:r>
              <w:t>No</w:t>
            </w:r>
          </w:p>
        </w:tc>
        <w:tc>
          <w:tcPr>
            <w:tcW w:w="6304" w:type="dxa"/>
          </w:tcPr>
          <w:p w14:paraId="614ED36D" w14:textId="6ECE6481" w:rsidR="009D4337" w:rsidRPr="00C147C3" w:rsidRDefault="00E436EA" w:rsidP="0042111A">
            <w:r>
              <w:t>We have provided 2 reasons in Q1 on NW alignment requirement is not needed. In addition, we also think this requirement seems to be not quite useful because UE CDRX may extend its active time (</w:t>
            </w:r>
            <w:proofErr w:type="gramStart"/>
            <w:r>
              <w:t>e.g.</w:t>
            </w:r>
            <w:proofErr w:type="gramEnd"/>
            <w:r>
              <w:t xml:space="preserve"> inactivity time) out of Cell DTX on-duration. </w:t>
            </w:r>
            <w:r w:rsidR="004D10F7">
              <w:t xml:space="preserve">Then, we still need to face unaligned scenario. </w:t>
            </w:r>
            <w:r>
              <w:t>So, even if these two requirements are agreed, we think it can't help much on NES gain.</w:t>
            </w:r>
          </w:p>
        </w:tc>
      </w:tr>
      <w:tr w:rsidR="00651F51" w:rsidRPr="00C147C3" w14:paraId="3634796C" w14:textId="77777777" w:rsidTr="0042111A">
        <w:tc>
          <w:tcPr>
            <w:tcW w:w="1673" w:type="dxa"/>
          </w:tcPr>
          <w:p w14:paraId="52789489" w14:textId="2519E0C0" w:rsidR="00651F51" w:rsidRPr="00C147C3" w:rsidRDefault="00651F51" w:rsidP="00651F51">
            <w:r>
              <w:t>Fraunhofer</w:t>
            </w:r>
          </w:p>
        </w:tc>
        <w:tc>
          <w:tcPr>
            <w:tcW w:w="1652" w:type="dxa"/>
          </w:tcPr>
          <w:p w14:paraId="76E72E86" w14:textId="6CCFEC68" w:rsidR="00651F51" w:rsidRPr="00C147C3" w:rsidRDefault="00651F51" w:rsidP="00651F51">
            <w:r>
              <w:t>Yes (with review and addition)</w:t>
            </w:r>
          </w:p>
        </w:tc>
        <w:tc>
          <w:tcPr>
            <w:tcW w:w="6304" w:type="dxa"/>
          </w:tcPr>
          <w:p w14:paraId="7FAD36A2" w14:textId="77777777" w:rsidR="00651F51" w:rsidRDefault="00651F51" w:rsidP="00651F51">
            <w:r>
              <w:t xml:space="preserve">P6 is fine as it is. </w:t>
            </w:r>
          </w:p>
          <w:p w14:paraId="3315D193" w14:textId="77777777" w:rsidR="00651F51" w:rsidRDefault="00651F51" w:rsidP="00651F51">
            <w:r>
              <w:t>We propose P7 is revised to “</w:t>
            </w:r>
            <w:r w:rsidRPr="00B50B4B">
              <w:t xml:space="preserve">The periodicity of </w:t>
            </w:r>
            <w:r w:rsidRPr="00872DA7">
              <w:rPr>
                <w:color w:val="FF0000"/>
                <w:u w:val="single"/>
              </w:rPr>
              <w:t>aligned</w:t>
            </w:r>
            <w:r w:rsidRPr="00872DA7">
              <w:rPr>
                <w:color w:val="FF0000"/>
              </w:rPr>
              <w:t xml:space="preserve">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 Meaning that non-aligned configurations (for high load) could still take any value. </w:t>
            </w:r>
          </w:p>
          <w:p w14:paraId="1DF0B3F5" w14:textId="6715BD75" w:rsidR="00651F51" w:rsidRPr="00C147C3" w:rsidRDefault="00651F51" w:rsidP="00651F51">
            <w:r>
              <w:t>And the main need to complement P6 and P7 is that a UE can be configured with an “</w:t>
            </w:r>
            <w:r w:rsidRPr="00872DA7">
              <w:rPr>
                <w:color w:val="FF0000"/>
                <w:u w:val="single"/>
              </w:rPr>
              <w:t>aligned</w:t>
            </w:r>
            <w:r w:rsidRPr="00872DA7">
              <w:rPr>
                <w:color w:val="FF0000"/>
              </w:rPr>
              <w:t xml:space="preserve"> </w:t>
            </w:r>
            <w:r>
              <w:t xml:space="preserve">UE </w:t>
            </w:r>
            <w:r w:rsidRPr="00B50B4B">
              <w:t>C-DRX</w:t>
            </w:r>
            <w:r>
              <w:t xml:space="preserve"> configuration” and a “</w:t>
            </w:r>
            <w:r w:rsidRPr="00872DA7">
              <w:rPr>
                <w:color w:val="FF0000"/>
                <w:u w:val="single"/>
              </w:rPr>
              <w:t>non-aligned</w:t>
            </w:r>
            <w:r w:rsidRPr="00872DA7">
              <w:rPr>
                <w:color w:val="FF0000"/>
              </w:rPr>
              <w:t xml:space="preserve"> </w:t>
            </w:r>
            <w:r>
              <w:t xml:space="preserve">UE </w:t>
            </w:r>
            <w:r w:rsidRPr="00B50B4B">
              <w:t>C-DRX</w:t>
            </w:r>
            <w:r>
              <w:t xml:space="preserve"> configuration”. This is what would allow the network to operate smoothly in both low and high load without a lot of signalling overhead.</w:t>
            </w:r>
          </w:p>
        </w:tc>
      </w:tr>
      <w:tr w:rsidR="007C3112" w:rsidRPr="00C147C3" w14:paraId="2E469E3B" w14:textId="77777777" w:rsidTr="0042111A">
        <w:tc>
          <w:tcPr>
            <w:tcW w:w="1673" w:type="dxa"/>
          </w:tcPr>
          <w:p w14:paraId="1622FFA6" w14:textId="14477F9E" w:rsidR="007C3112" w:rsidRPr="00C147C3" w:rsidRDefault="007C3112" w:rsidP="007C3112">
            <w:r>
              <w:t>Nokia</w:t>
            </w:r>
          </w:p>
        </w:tc>
        <w:tc>
          <w:tcPr>
            <w:tcW w:w="1652" w:type="dxa"/>
          </w:tcPr>
          <w:p w14:paraId="57B64DDB" w14:textId="15F78800" w:rsidR="007C3112" w:rsidRPr="00C147C3" w:rsidRDefault="007C3112" w:rsidP="007C3112">
            <w:r>
              <w:t>No</w:t>
            </w:r>
          </w:p>
        </w:tc>
        <w:tc>
          <w:tcPr>
            <w:tcW w:w="6304" w:type="dxa"/>
          </w:tcPr>
          <w:p w14:paraId="07D5C080" w14:textId="542912EF" w:rsidR="007C3112" w:rsidRPr="00C147C3" w:rsidRDefault="007C3112" w:rsidP="007C3112">
            <w:r>
              <w:t>See Q1.</w:t>
            </w:r>
          </w:p>
        </w:tc>
      </w:tr>
      <w:tr w:rsidR="007C3112" w:rsidRPr="00C147C3" w14:paraId="3400115A" w14:textId="77777777" w:rsidTr="0042111A">
        <w:tc>
          <w:tcPr>
            <w:tcW w:w="1673" w:type="dxa"/>
          </w:tcPr>
          <w:p w14:paraId="66310BF5" w14:textId="10372223" w:rsidR="007C3112" w:rsidRPr="00C147C3" w:rsidRDefault="004B173E" w:rsidP="007C3112">
            <w:r>
              <w:t>Samsung</w:t>
            </w:r>
          </w:p>
        </w:tc>
        <w:tc>
          <w:tcPr>
            <w:tcW w:w="1652" w:type="dxa"/>
          </w:tcPr>
          <w:p w14:paraId="02A49DA2" w14:textId="696CDF83" w:rsidR="007C3112" w:rsidRPr="00C147C3" w:rsidRDefault="004B173E" w:rsidP="007C3112">
            <w:r>
              <w:t>No</w:t>
            </w:r>
          </w:p>
        </w:tc>
        <w:tc>
          <w:tcPr>
            <w:tcW w:w="6304" w:type="dxa"/>
          </w:tcPr>
          <w:p w14:paraId="00400B59" w14:textId="4E824431" w:rsidR="007C3112" w:rsidRPr="00C147C3" w:rsidRDefault="004B173E" w:rsidP="007C3112">
            <w:r>
              <w:t>See Q1.</w:t>
            </w:r>
          </w:p>
        </w:tc>
      </w:tr>
      <w:tr w:rsidR="007C3112" w:rsidRPr="00C147C3" w14:paraId="62E76041" w14:textId="77777777" w:rsidTr="0042111A">
        <w:tc>
          <w:tcPr>
            <w:tcW w:w="1673" w:type="dxa"/>
          </w:tcPr>
          <w:p w14:paraId="01A68721" w14:textId="406BFD0F" w:rsidR="007C3112" w:rsidRPr="00C147C3" w:rsidRDefault="00A17F1F" w:rsidP="007C3112">
            <w:r>
              <w:t>Qualcomm</w:t>
            </w:r>
          </w:p>
        </w:tc>
        <w:tc>
          <w:tcPr>
            <w:tcW w:w="1652" w:type="dxa"/>
          </w:tcPr>
          <w:p w14:paraId="6C9AB39C" w14:textId="243A4A9D" w:rsidR="007C3112" w:rsidRPr="00C147C3" w:rsidRDefault="00A17F1F" w:rsidP="007C3112">
            <w:r>
              <w:t>Yes</w:t>
            </w:r>
          </w:p>
        </w:tc>
        <w:tc>
          <w:tcPr>
            <w:tcW w:w="6304" w:type="dxa"/>
          </w:tcPr>
          <w:p w14:paraId="1D55BE43" w14:textId="69A10FBB" w:rsidR="006E5798" w:rsidRDefault="00A17F1F" w:rsidP="007C3112">
            <w:r>
              <w:t xml:space="preserve">For P6, this is in our view the bare minimum agreeable alignment rule as specified in the WID and the Study Item phase. </w:t>
            </w:r>
            <w:r w:rsidR="00AF6728">
              <w:t xml:space="preserve">Suppose P6 is not agreed, is there a </w:t>
            </w:r>
            <w:r w:rsidR="008C7162">
              <w:t xml:space="preserve">realistic </w:t>
            </w:r>
            <w:r w:rsidR="00AF6728">
              <w:t xml:space="preserve">reason to configure </w:t>
            </w:r>
            <w:r w:rsidR="008C7162">
              <w:t>an ON duration where cell DTX is in non-active duration? This just means the UE is not decoding PDCCH but for some reason running the inactivity timer</w:t>
            </w:r>
            <w:r w:rsidR="006E14B7">
              <w:t xml:space="preserve"> until it expires or until cell </w:t>
            </w:r>
            <w:r w:rsidR="006E14B7">
              <w:lastRenderedPageBreak/>
              <w:t>DTX enters active period at which case it is undefined wha</w:t>
            </w:r>
            <w:r w:rsidR="002D313A">
              <w:t>t is the expected behaviour.</w:t>
            </w:r>
            <w:r w:rsidR="005A73A1">
              <w:t xml:space="preserve"> MAC spec is written with the assumption that </w:t>
            </w:r>
            <w:r w:rsidR="005C50F9">
              <w:t>UE counts in C-DRX cycles</w:t>
            </w:r>
            <w:r w:rsidR="00F33744">
              <w:t>. P6 is consistent with that as the UE can follow well-defined cycles</w:t>
            </w:r>
            <w:r w:rsidR="00DE3855">
              <w:t xml:space="preserve">. </w:t>
            </w:r>
            <w:r w:rsidR="00A94083">
              <w:t>On the other hand</w:t>
            </w:r>
            <w:r w:rsidR="00CC720F">
              <w:t xml:space="preserve">, </w:t>
            </w:r>
            <w:r w:rsidR="00A94083">
              <w:t>not having alignment rules mean</w:t>
            </w:r>
            <w:r w:rsidR="00AA2D2B">
              <w:t>s UE has too many rules in the MAC spec to know whether PDCCH should be decoded</w:t>
            </w:r>
            <w:r w:rsidR="003C2C73">
              <w:t xml:space="preserve">. For example, we would not want </w:t>
            </w:r>
            <w:r w:rsidR="00894D2A">
              <w:t xml:space="preserve">the UE to wake up in the middle of </w:t>
            </w:r>
            <w:proofErr w:type="spellStart"/>
            <w:r w:rsidR="00894D2A">
              <w:t>it’s</w:t>
            </w:r>
            <w:proofErr w:type="spellEnd"/>
            <w:r w:rsidR="00894D2A">
              <w:t xml:space="preserve"> inactive time to receive group L1 cell DTX information</w:t>
            </w:r>
            <w:r w:rsidR="00B50F00">
              <w:t xml:space="preserve"> then wake up again to receive WUS to derive cycle behaviour. </w:t>
            </w:r>
            <w:r w:rsidR="00894D2A">
              <w:t xml:space="preserve"> </w:t>
            </w:r>
          </w:p>
          <w:p w14:paraId="05E9517A" w14:textId="02C7F1D8" w:rsidR="007C3112" w:rsidRPr="00C147C3" w:rsidRDefault="006E5798" w:rsidP="007C3112">
            <w:r>
              <w:t xml:space="preserve">P7 also makes sense. In our view, cell DTX would be the baseline </w:t>
            </w:r>
            <w:r w:rsidR="00650C87">
              <w:t xml:space="preserve">pattern tailored for the UE with highest QoS. </w:t>
            </w:r>
            <w:r w:rsidR="003C38FE">
              <w:t xml:space="preserve">Other UEs can vary in periodicity or slot offset if they don’t need to be awake for the full cell DTX cycle. </w:t>
            </w:r>
            <w:proofErr w:type="gramStart"/>
            <w:r w:rsidR="0035487E">
              <w:t>Again</w:t>
            </w:r>
            <w:proofErr w:type="gramEnd"/>
            <w:r w:rsidR="0035487E">
              <w:t xml:space="preserve"> no alignment between periodicities means that C-DRX cycles will keep seeing </w:t>
            </w:r>
            <w:r w:rsidR="004F615B">
              <w:t>different time occasions of cell DTX and sometimes most or all of the ON duration would align with Cell DTX non-active period</w:t>
            </w:r>
            <w:r w:rsidR="00176556">
              <w:t xml:space="preserve">s, CG/SPS occasions </w:t>
            </w:r>
            <w:r w:rsidR="003B046D">
              <w:t>will behave differently according to which part of the cell DTX pattern they are seeing, same for SR</w:t>
            </w:r>
            <w:r w:rsidR="002721B4">
              <w:t xml:space="preserve"> and inactivity timers. </w:t>
            </w:r>
            <w:r w:rsidR="00AA2D2B">
              <w:t xml:space="preserve"> </w:t>
            </w:r>
            <w:r w:rsidR="002D313A">
              <w:t xml:space="preserve">   </w:t>
            </w:r>
            <w:r w:rsidR="008C7162">
              <w:t xml:space="preserve"> </w:t>
            </w:r>
          </w:p>
        </w:tc>
      </w:tr>
      <w:tr w:rsidR="0042111A" w:rsidRPr="00C147C3" w14:paraId="7A9DB59F" w14:textId="77777777" w:rsidTr="0042111A">
        <w:tc>
          <w:tcPr>
            <w:tcW w:w="1673" w:type="dxa"/>
          </w:tcPr>
          <w:p w14:paraId="18BDC64A" w14:textId="6751FD95" w:rsidR="0042111A" w:rsidRPr="0042111A" w:rsidRDefault="0042111A" w:rsidP="007C3112">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436CB6A3" w14:textId="73146551" w:rsidR="0042111A" w:rsidRPr="0042111A" w:rsidRDefault="0042111A" w:rsidP="007C3112">
            <w:pPr>
              <w:rPr>
                <w:rFonts w:eastAsia="Malgun Gothic"/>
                <w:lang w:eastAsia="ko-KR"/>
              </w:rPr>
            </w:pPr>
            <w:r>
              <w:rPr>
                <w:rFonts w:eastAsia="Malgun Gothic" w:hint="eastAsia"/>
                <w:lang w:eastAsia="ko-KR"/>
              </w:rPr>
              <w:t>Y</w:t>
            </w:r>
            <w:r>
              <w:rPr>
                <w:rFonts w:eastAsia="Malgun Gothic"/>
                <w:lang w:eastAsia="ko-KR"/>
              </w:rPr>
              <w:t>es (only P</w:t>
            </w:r>
            <w:r w:rsidR="009D1313">
              <w:rPr>
                <w:rFonts w:eastAsia="Malgun Gothic" w:hint="eastAsia"/>
                <w:lang w:eastAsia="ko-KR"/>
              </w:rPr>
              <w:t>r</w:t>
            </w:r>
            <w:r w:rsidR="009D1313">
              <w:rPr>
                <w:rFonts w:eastAsia="Malgun Gothic"/>
                <w:lang w:eastAsia="ko-KR"/>
              </w:rPr>
              <w:t xml:space="preserve">oposal </w:t>
            </w:r>
            <w:r>
              <w:rPr>
                <w:rFonts w:eastAsia="Malgun Gothic"/>
                <w:lang w:eastAsia="ko-KR"/>
              </w:rPr>
              <w:t>7)</w:t>
            </w:r>
          </w:p>
        </w:tc>
        <w:tc>
          <w:tcPr>
            <w:tcW w:w="6304" w:type="dxa"/>
          </w:tcPr>
          <w:p w14:paraId="3CA75612" w14:textId="6E3AD8EC" w:rsidR="0042111A" w:rsidRPr="00CB0A88" w:rsidRDefault="00B2466E" w:rsidP="007C3112">
            <w:pPr>
              <w:rPr>
                <w:rFonts w:eastAsiaTheme="minorEastAsia"/>
              </w:rPr>
            </w:pPr>
            <w:r w:rsidRPr="00B2466E">
              <w:t xml:space="preserve">If the active time for Cell DTX and On-duration of UE C-DRX </w:t>
            </w:r>
            <w:r>
              <w:t xml:space="preserve">are </w:t>
            </w:r>
            <w:r w:rsidRPr="00B2466E">
              <w:t>partially overlap</w:t>
            </w:r>
            <w:r>
              <w:t>ped</w:t>
            </w:r>
            <w:r w:rsidRPr="00B2466E">
              <w:t xml:space="preserve">, </w:t>
            </w:r>
            <w:r w:rsidR="00753D02">
              <w:t xml:space="preserve">the </w:t>
            </w:r>
            <w:r w:rsidRPr="00B2466E">
              <w:t>alignment like P</w:t>
            </w:r>
            <w:r>
              <w:t xml:space="preserve">roposal </w:t>
            </w:r>
            <w:r w:rsidRPr="00B2466E">
              <w:t xml:space="preserve">6 is not essential because </w:t>
            </w:r>
            <w:r w:rsidR="00753D02">
              <w:t xml:space="preserve">only partial overlap can achieve </w:t>
            </w:r>
            <w:r w:rsidRPr="00B2466E">
              <w:t xml:space="preserve">NES performance with no impact on the legacy UE C-DRX operation. </w:t>
            </w:r>
            <w:r w:rsidR="009D1313" w:rsidRPr="009D1313">
              <w:t xml:space="preserve"> </w:t>
            </w:r>
          </w:p>
        </w:tc>
      </w:tr>
      <w:tr w:rsidR="00B80DA7" w:rsidRPr="00C147C3" w14:paraId="0332E32E" w14:textId="77777777" w:rsidTr="0042111A">
        <w:tc>
          <w:tcPr>
            <w:tcW w:w="1673" w:type="dxa"/>
          </w:tcPr>
          <w:p w14:paraId="12DFBA3A" w14:textId="346CD8E7"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BF7FD24" w14:textId="4EC9E438" w:rsidR="00B80DA7" w:rsidRDefault="00B80DA7" w:rsidP="00B80DA7">
            <w:pPr>
              <w:rPr>
                <w:rFonts w:eastAsia="Malgun Gothic"/>
                <w:lang w:eastAsia="ko-KR"/>
              </w:rPr>
            </w:pPr>
            <w:r>
              <w:rPr>
                <w:rFonts w:eastAsiaTheme="minorEastAsia" w:hint="eastAsia"/>
              </w:rPr>
              <w:t>S</w:t>
            </w:r>
            <w:r>
              <w:rPr>
                <w:rFonts w:eastAsiaTheme="minorEastAsia"/>
              </w:rPr>
              <w:t xml:space="preserve">ee comments </w:t>
            </w:r>
          </w:p>
        </w:tc>
        <w:tc>
          <w:tcPr>
            <w:tcW w:w="6304" w:type="dxa"/>
          </w:tcPr>
          <w:p w14:paraId="32450B11" w14:textId="77777777" w:rsidR="00B80DA7" w:rsidRDefault="00B80DA7" w:rsidP="00B80DA7">
            <w:pPr>
              <w:spacing w:after="0" w:line="240" w:lineRule="atLeast"/>
              <w:rPr>
                <w:rFonts w:eastAsiaTheme="minorEastAsia"/>
              </w:rPr>
            </w:pPr>
            <w:r>
              <w:rPr>
                <w:rFonts w:eastAsiaTheme="minorEastAsia" w:hint="eastAsia"/>
              </w:rPr>
              <w:t>P</w:t>
            </w:r>
            <w:r>
              <w:rPr>
                <w:rFonts w:eastAsiaTheme="minorEastAsia"/>
              </w:rPr>
              <w:t xml:space="preserve">6 with following updates (in red) could be considered as the basic principle. </w:t>
            </w:r>
          </w:p>
          <w:p w14:paraId="1DC65309" w14:textId="5027233A" w:rsidR="00B80DA7" w:rsidRDefault="00B80DA7" w:rsidP="00B80DA7">
            <w:pPr>
              <w:spacing w:after="0" w:line="240" w:lineRule="atLeast"/>
              <w:rPr>
                <w:rFonts w:eastAsiaTheme="minorEastAsia"/>
              </w:rPr>
            </w:pPr>
            <w:r w:rsidRPr="005F7630">
              <w:rPr>
                <w:b/>
                <w:bCs/>
              </w:rPr>
              <w:t>P6</w:t>
            </w:r>
            <w:r>
              <w:t xml:space="preserve"> </w:t>
            </w:r>
            <w:r w:rsidRPr="00417492">
              <w:t xml:space="preserve">An aligned UE C-DRX configuration with Cell DTX means that on-duration of C-DRX </w:t>
            </w:r>
            <w:r w:rsidRPr="0003538C">
              <w:rPr>
                <w:color w:val="FF0000"/>
              </w:rPr>
              <w:t xml:space="preserve">fully </w:t>
            </w:r>
            <w:r w:rsidRPr="00417492">
              <w:t xml:space="preserve">falls within Cell DTX </w:t>
            </w:r>
            <w:r w:rsidRPr="009D4337">
              <w:t>on-duration</w:t>
            </w:r>
            <w:r w:rsidRPr="00417492">
              <w:t>.</w:t>
            </w:r>
          </w:p>
          <w:p w14:paraId="5C6C3B29" w14:textId="77777777" w:rsidR="00B80DA7" w:rsidRPr="00B80DA7" w:rsidRDefault="00B80DA7" w:rsidP="00B80DA7">
            <w:pPr>
              <w:spacing w:after="0" w:line="240" w:lineRule="atLeast"/>
              <w:rPr>
                <w:rFonts w:eastAsiaTheme="minorEastAsia"/>
              </w:rPr>
            </w:pPr>
          </w:p>
          <w:p w14:paraId="63B71F26" w14:textId="3F268B41" w:rsidR="00B80DA7" w:rsidRPr="00B2466E" w:rsidRDefault="00B80DA7" w:rsidP="00B80DA7">
            <w:r>
              <w:rPr>
                <w:rFonts w:eastAsiaTheme="minorEastAsia"/>
              </w:rPr>
              <w:t>With the above basic principle, how to align UE C-DRX (i.e., how to decide on-duration, periodicity, start offset) can be left to NW.</w:t>
            </w:r>
          </w:p>
        </w:tc>
      </w:tr>
      <w:tr w:rsidR="0097700B" w:rsidRPr="00C147C3" w14:paraId="49038DCD" w14:textId="77777777" w:rsidTr="0042111A">
        <w:tc>
          <w:tcPr>
            <w:tcW w:w="1673" w:type="dxa"/>
          </w:tcPr>
          <w:p w14:paraId="62B1AFCE" w14:textId="2AF0586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55B24AED" w14:textId="617BC7DF" w:rsidR="0097700B" w:rsidRDefault="0097700B" w:rsidP="0097700B">
            <w:pPr>
              <w:rPr>
                <w:rFonts w:eastAsiaTheme="minorEastAsia"/>
              </w:rPr>
            </w:pPr>
            <w:r>
              <w:rPr>
                <w:rFonts w:eastAsia="Malgun Gothic" w:hint="eastAsia"/>
                <w:lang w:eastAsia="ko-KR"/>
              </w:rPr>
              <w:t>Y</w:t>
            </w:r>
            <w:r>
              <w:rPr>
                <w:rFonts w:eastAsia="Malgun Gothic"/>
                <w:lang w:eastAsia="ko-KR"/>
              </w:rPr>
              <w:t>es with comment on P6</w:t>
            </w:r>
          </w:p>
        </w:tc>
        <w:tc>
          <w:tcPr>
            <w:tcW w:w="6304" w:type="dxa"/>
          </w:tcPr>
          <w:p w14:paraId="64AFA428" w14:textId="77777777" w:rsidR="0097700B" w:rsidRDefault="0097700B" w:rsidP="0097700B">
            <w:pPr>
              <w:rPr>
                <w:rFonts w:eastAsia="Malgun Gothic"/>
                <w:lang w:eastAsia="ko-KR"/>
              </w:rPr>
            </w:pPr>
            <w:r>
              <w:rPr>
                <w:rFonts w:eastAsia="Malgun Gothic" w:hint="eastAsia"/>
                <w:lang w:eastAsia="ko-KR"/>
              </w:rPr>
              <w:t>F</w:t>
            </w:r>
            <w:r>
              <w:rPr>
                <w:rFonts w:eastAsia="Malgun Gothic"/>
                <w:lang w:eastAsia="ko-KR"/>
              </w:rPr>
              <w:t xml:space="preserve">or P6, we think that on-duration of UE C-DRX can be replaced with “Active time” of UE C-DRX. On-duration of UE C-DRX falls within cell DTX on-duration by the configuration, and “Active time” of UE C-DRX falls within in cell DTX on-duration by proper gNB scheduling (i.e., network implementation). If an exceptional case such as </w:t>
            </w:r>
            <w:r w:rsidRPr="00C266BD">
              <w:rPr>
                <w:rFonts w:eastAsia="Malgun Gothic"/>
                <w:lang w:eastAsia="ko-KR"/>
              </w:rPr>
              <w:t>overlap between UE C-DRX Active time and cell DTX/DRX non-active period happens</w:t>
            </w:r>
            <w:r>
              <w:rPr>
                <w:rFonts w:eastAsia="Malgun Gothic"/>
                <w:lang w:eastAsia="ko-KR"/>
              </w:rPr>
              <w:t xml:space="preserve">, </w:t>
            </w:r>
            <w:r w:rsidRPr="00C266BD">
              <w:rPr>
                <w:rFonts w:eastAsia="Malgun Gothic"/>
                <w:lang w:eastAsia="ko-KR"/>
              </w:rPr>
              <w:t xml:space="preserve">it can be handled by the previous agreements. For example, UE doesn’t monitor PDCCH for dynamic grants/assignments for new transmissions during Cell DTX non-active period, even if the UE is in C-DRX Active time (R2#121bis-e). </w:t>
            </w:r>
            <w:r>
              <w:rPr>
                <w:rFonts w:eastAsia="Malgun Gothic"/>
                <w:lang w:eastAsia="ko-KR"/>
              </w:rPr>
              <w:t>For retransmissions</w:t>
            </w:r>
            <w:r w:rsidRPr="00C266BD">
              <w:rPr>
                <w:rFonts w:eastAsia="Malgun Gothic"/>
                <w:lang w:eastAsia="ko-KR"/>
              </w:rPr>
              <w:t>, when the retransmission timer is running (if C-DRX is configured), the UE is expected to monitor PDCCH, like in legacy (R2#122).</w:t>
            </w:r>
          </w:p>
          <w:p w14:paraId="33F13ED0" w14:textId="41396CD2" w:rsidR="0097700B" w:rsidRDefault="0097700B" w:rsidP="0097700B">
            <w:pPr>
              <w:spacing w:after="0" w:line="240" w:lineRule="atLeast"/>
              <w:rPr>
                <w:rFonts w:eastAsiaTheme="minorEastAsia"/>
              </w:rPr>
            </w:pPr>
            <w:r>
              <w:rPr>
                <w:rFonts w:eastAsia="Malgun Gothic" w:hint="eastAsia"/>
                <w:lang w:eastAsia="ko-KR"/>
              </w:rPr>
              <w:t>F</w:t>
            </w:r>
            <w:r>
              <w:rPr>
                <w:rFonts w:eastAsia="Malgun Gothic"/>
                <w:lang w:eastAsia="ko-KR"/>
              </w:rPr>
              <w:t>or the FFS point (extension of cell DTX active time) of P6, w</w:t>
            </w:r>
            <w:r w:rsidRPr="00BB1DE3">
              <w:rPr>
                <w:rFonts w:eastAsia="Malgun Gothic"/>
                <w:lang w:eastAsia="ko-KR"/>
              </w:rPr>
              <w:t>e prefer no extension of cell active time duration for clear cell DTX/DRX operation.</w:t>
            </w:r>
          </w:p>
        </w:tc>
      </w:tr>
      <w:tr w:rsidR="00BB4AF1" w:rsidRPr="00C147C3" w14:paraId="18B9E757" w14:textId="77777777" w:rsidTr="0042111A">
        <w:tc>
          <w:tcPr>
            <w:tcW w:w="1673" w:type="dxa"/>
          </w:tcPr>
          <w:p w14:paraId="257B71C2" w14:textId="297522B4" w:rsidR="00BB4AF1" w:rsidRDefault="00BB4AF1" w:rsidP="00BB4AF1">
            <w:pPr>
              <w:rPr>
                <w:rFonts w:eastAsia="Malgun Gothic"/>
                <w:lang w:eastAsia="ko-KR"/>
              </w:rPr>
            </w:pPr>
            <w:r>
              <w:rPr>
                <w:rFonts w:eastAsiaTheme="minorEastAsia"/>
              </w:rPr>
              <w:t>vivo</w:t>
            </w:r>
          </w:p>
        </w:tc>
        <w:tc>
          <w:tcPr>
            <w:tcW w:w="1652" w:type="dxa"/>
          </w:tcPr>
          <w:p w14:paraId="0BC7E58A" w14:textId="0DC11E8C" w:rsidR="00BB4AF1" w:rsidRDefault="00BB4AF1" w:rsidP="00BB4AF1">
            <w:pPr>
              <w:rPr>
                <w:rFonts w:eastAsia="Malgun Gothic"/>
                <w:lang w:eastAsia="ko-KR"/>
              </w:rPr>
            </w:pPr>
            <w:r>
              <w:rPr>
                <w:rFonts w:eastAsiaTheme="minorEastAsia"/>
              </w:rPr>
              <w:t>No for P6, Yes for P7</w:t>
            </w:r>
          </w:p>
        </w:tc>
        <w:tc>
          <w:tcPr>
            <w:tcW w:w="6304" w:type="dxa"/>
          </w:tcPr>
          <w:p w14:paraId="44BD9B74" w14:textId="77777777" w:rsidR="00BB4AF1" w:rsidRDefault="00BB4AF1" w:rsidP="00BB4AF1">
            <w:pPr>
              <w:spacing w:after="120" w:line="240" w:lineRule="atLeast"/>
            </w:pPr>
            <w:r>
              <w:rPr>
                <w:rFonts w:eastAsiaTheme="minorEastAsia"/>
              </w:rPr>
              <w:t>Based on rapporteur’s precondition, i.e. ‘</w:t>
            </w:r>
            <w:r w:rsidRPr="00D157FF">
              <w:rPr>
                <w:u w:val="single"/>
              </w:rPr>
              <w:t xml:space="preserve">If alignment </w:t>
            </w:r>
            <w:r>
              <w:rPr>
                <w:u w:val="single"/>
              </w:rPr>
              <w:t xml:space="preserve">principles </w:t>
            </w:r>
            <w:r w:rsidRPr="00D157FF">
              <w:rPr>
                <w:u w:val="single"/>
              </w:rPr>
              <w:t>need to be specified</w:t>
            </w:r>
            <w:r>
              <w:rPr>
                <w:u w:val="single"/>
              </w:rPr>
              <w:t>’</w:t>
            </w:r>
            <w:r w:rsidRPr="009119E2">
              <w:t xml:space="preserve">, then </w:t>
            </w:r>
            <w:r>
              <w:t>we agree the cycle of cell DTX and UE C-DRX should be aligned for expectable scheduling periods.</w:t>
            </w:r>
          </w:p>
          <w:p w14:paraId="0EBD8C3E" w14:textId="39018CA1" w:rsidR="00BB4AF1" w:rsidRDefault="00BB4AF1" w:rsidP="00BB4AF1">
            <w:pPr>
              <w:rPr>
                <w:rFonts w:eastAsia="Malgun Gothic"/>
                <w:lang w:eastAsia="ko-KR"/>
              </w:rPr>
            </w:pPr>
            <w:r>
              <w:rPr>
                <w:rFonts w:eastAsiaTheme="minorEastAsia"/>
              </w:rPr>
              <w:t xml:space="preserve">As for the </w:t>
            </w:r>
            <w:proofErr w:type="spellStart"/>
            <w:r>
              <w:rPr>
                <w:rFonts w:eastAsiaTheme="minorEastAsia"/>
              </w:rPr>
              <w:t>onDuration</w:t>
            </w:r>
            <w:proofErr w:type="spellEnd"/>
            <w:r>
              <w:rPr>
                <w:rFonts w:eastAsiaTheme="minorEastAsia"/>
              </w:rPr>
              <w:t xml:space="preserve"> alignment, it is enough for UE C-DRX to be partially aligned with cell DTX. P6 is too strong to give the gNB flexibility to adequately shorten the cell DTX </w:t>
            </w:r>
            <w:proofErr w:type="spellStart"/>
            <w:r>
              <w:rPr>
                <w:rFonts w:eastAsiaTheme="minorEastAsia"/>
              </w:rPr>
              <w:t>onDuration</w:t>
            </w:r>
            <w:proofErr w:type="spellEnd"/>
            <w:r>
              <w:rPr>
                <w:rFonts w:eastAsiaTheme="minorEastAsia"/>
              </w:rPr>
              <w:t>. A smart gNB is expected to seek a balance between energy saving and guaranteeing UE performance.</w:t>
            </w:r>
          </w:p>
        </w:tc>
      </w:tr>
      <w:tr w:rsidR="002544B5" w:rsidRPr="00C147C3" w14:paraId="7467AE62" w14:textId="77777777" w:rsidTr="0042111A">
        <w:tc>
          <w:tcPr>
            <w:tcW w:w="1673" w:type="dxa"/>
          </w:tcPr>
          <w:p w14:paraId="4C266479" w14:textId="27AE3376" w:rsidR="002544B5" w:rsidRDefault="002544B5" w:rsidP="00BB4AF1">
            <w:pPr>
              <w:rPr>
                <w:rFonts w:eastAsiaTheme="minorEastAsia"/>
              </w:rPr>
            </w:pPr>
            <w:r w:rsidRPr="00656624">
              <w:t xml:space="preserve">Huawei, </w:t>
            </w:r>
            <w:proofErr w:type="spellStart"/>
            <w:r w:rsidRPr="00656624">
              <w:t>HiSilicon</w:t>
            </w:r>
            <w:proofErr w:type="spellEnd"/>
          </w:p>
        </w:tc>
        <w:tc>
          <w:tcPr>
            <w:tcW w:w="1652" w:type="dxa"/>
          </w:tcPr>
          <w:p w14:paraId="77E94CDF" w14:textId="2F60ABCE" w:rsidR="002544B5" w:rsidRDefault="002544B5" w:rsidP="00BB4AF1">
            <w:pPr>
              <w:rPr>
                <w:rFonts w:eastAsiaTheme="minorEastAsia"/>
              </w:rPr>
            </w:pPr>
            <w:r>
              <w:t>Yes, but can modify</w:t>
            </w:r>
          </w:p>
        </w:tc>
        <w:tc>
          <w:tcPr>
            <w:tcW w:w="6304" w:type="dxa"/>
          </w:tcPr>
          <w:p w14:paraId="4C36FBD3" w14:textId="47AFA3C9" w:rsidR="002544B5" w:rsidRDefault="002544B5" w:rsidP="00BB4AF1">
            <w:pPr>
              <w:spacing w:after="120" w:line="240" w:lineRule="atLeast"/>
              <w:rPr>
                <w:rFonts w:eastAsiaTheme="minorEastAsia"/>
              </w:rPr>
            </w:pPr>
            <w:r>
              <w:t xml:space="preserve">This gives some flexibility for the NW and maximises the overlap between gNB active-time and UE monitoring PDCCH. At the same time the NW can do load balancing between UEs by setting different offset values. We would be open to modify P6 to include at least some cases of partial alignment. Some previous agreements on </w:t>
            </w:r>
            <w:r w:rsidRPr="002374E6">
              <w:t>DG assignment/</w:t>
            </w:r>
            <w:proofErr w:type="spellStart"/>
            <w:r w:rsidRPr="002374E6">
              <w:t>retx</w:t>
            </w:r>
            <w:proofErr w:type="spellEnd"/>
            <w:r w:rsidRPr="002374E6">
              <w:t xml:space="preserve"> timer running</w:t>
            </w:r>
            <w:r>
              <w:t xml:space="preserve"> during Cell DTX non-active time are in fact cases of partial alignment.</w:t>
            </w:r>
          </w:p>
        </w:tc>
      </w:tr>
      <w:tr w:rsidR="002544B5" w:rsidRPr="00C147C3" w14:paraId="5A8F777B" w14:textId="77777777" w:rsidTr="0042111A">
        <w:tc>
          <w:tcPr>
            <w:tcW w:w="1673" w:type="dxa"/>
          </w:tcPr>
          <w:p w14:paraId="1A71F84C" w14:textId="1D69F617" w:rsidR="002544B5" w:rsidRPr="00275EB1" w:rsidRDefault="00275EB1" w:rsidP="00BB4AF1">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14:paraId="214F3874" w14:textId="0CB277A5" w:rsidR="002544B5" w:rsidRPr="006A7E29" w:rsidRDefault="006A7E29" w:rsidP="00BB4AF1">
            <w:pPr>
              <w:rPr>
                <w:rFonts w:eastAsia="DengXian"/>
                <w:lang w:eastAsia="zh-CN"/>
              </w:rPr>
            </w:pPr>
            <w:r>
              <w:rPr>
                <w:rFonts w:eastAsia="DengXian" w:hint="eastAsia"/>
                <w:lang w:eastAsia="zh-CN"/>
              </w:rPr>
              <w:t>N</w:t>
            </w:r>
            <w:r>
              <w:rPr>
                <w:rFonts w:eastAsia="DengXian"/>
                <w:lang w:eastAsia="zh-CN"/>
              </w:rPr>
              <w:t>o</w:t>
            </w:r>
          </w:p>
        </w:tc>
        <w:tc>
          <w:tcPr>
            <w:tcW w:w="6304" w:type="dxa"/>
          </w:tcPr>
          <w:p w14:paraId="7735807F" w14:textId="48C1C7C3" w:rsidR="002544B5" w:rsidRPr="006A7E29" w:rsidRDefault="006A7E29" w:rsidP="00BB4AF1">
            <w:pPr>
              <w:spacing w:after="120" w:line="240" w:lineRule="atLeast"/>
              <w:rPr>
                <w:rFonts w:eastAsia="DengXian"/>
                <w:lang w:eastAsia="zh-CN"/>
              </w:rPr>
            </w:pPr>
            <w:r>
              <w:rPr>
                <w:rFonts w:eastAsia="DengXian" w:hint="eastAsia"/>
                <w:lang w:eastAsia="zh-CN"/>
              </w:rPr>
              <w:t>S</w:t>
            </w:r>
            <w:r>
              <w:rPr>
                <w:rFonts w:eastAsia="DengXian"/>
                <w:lang w:eastAsia="zh-CN"/>
              </w:rPr>
              <w:t>ee Q1</w:t>
            </w:r>
            <w:r w:rsidR="00F76465">
              <w:rPr>
                <w:rFonts w:eastAsia="DengXian"/>
                <w:lang w:eastAsia="zh-CN"/>
              </w:rPr>
              <w:t>.</w:t>
            </w:r>
          </w:p>
        </w:tc>
      </w:tr>
      <w:tr w:rsidR="000E44B9" w:rsidRPr="00C147C3" w14:paraId="52A394C3" w14:textId="77777777" w:rsidTr="0042111A">
        <w:tc>
          <w:tcPr>
            <w:tcW w:w="1673" w:type="dxa"/>
          </w:tcPr>
          <w:p w14:paraId="0B356C2A" w14:textId="600B483A" w:rsidR="000E44B9" w:rsidRPr="00C90176" w:rsidRDefault="000E44B9" w:rsidP="000E44B9">
            <w:pPr>
              <w:rPr>
                <w:rFonts w:eastAsiaTheme="minorEastAsia"/>
              </w:rPr>
            </w:pPr>
            <w:r w:rsidRPr="00C90176">
              <w:rPr>
                <w:rFonts w:eastAsiaTheme="minorEastAsia"/>
              </w:rPr>
              <w:t>Fujitsu</w:t>
            </w:r>
          </w:p>
        </w:tc>
        <w:tc>
          <w:tcPr>
            <w:tcW w:w="1652" w:type="dxa"/>
          </w:tcPr>
          <w:p w14:paraId="1B8333B1" w14:textId="695C1A8B" w:rsidR="000E44B9" w:rsidRPr="00C90176" w:rsidRDefault="00C90176" w:rsidP="000E44B9">
            <w:pPr>
              <w:rPr>
                <w:rFonts w:eastAsiaTheme="minorEastAsia"/>
              </w:rPr>
            </w:pPr>
            <w:r w:rsidRPr="00C90176">
              <w:rPr>
                <w:rFonts w:eastAsiaTheme="minorEastAsia"/>
              </w:rPr>
              <w:t>Yes</w:t>
            </w:r>
            <w:r w:rsidR="00A65C4C">
              <w:rPr>
                <w:rFonts w:eastAsiaTheme="minorEastAsia"/>
              </w:rPr>
              <w:t>, with comments</w:t>
            </w:r>
          </w:p>
        </w:tc>
        <w:tc>
          <w:tcPr>
            <w:tcW w:w="6304" w:type="dxa"/>
          </w:tcPr>
          <w:p w14:paraId="1362DC21" w14:textId="79179811" w:rsidR="000E44B9" w:rsidRDefault="00A4687E" w:rsidP="000E44B9">
            <w:pPr>
              <w:spacing w:after="120" w:line="240" w:lineRule="atLeast"/>
              <w:rPr>
                <w:rFonts w:eastAsiaTheme="minorEastAsia"/>
              </w:rPr>
            </w:pPr>
            <w:r>
              <w:rPr>
                <w:rFonts w:eastAsiaTheme="minorEastAsia"/>
              </w:rPr>
              <w:t>For P6, b</w:t>
            </w:r>
            <w:r w:rsidR="00A65C4C">
              <w:rPr>
                <w:rFonts w:eastAsiaTheme="minorEastAsia"/>
              </w:rPr>
              <w:t>ased on the agreements,</w:t>
            </w:r>
            <w:r w:rsidR="00A65C4C">
              <w:t xml:space="preserve"> </w:t>
            </w:r>
            <w:r>
              <w:t xml:space="preserve">it is intended that </w:t>
            </w:r>
            <w:r w:rsidR="00A65C4C">
              <w:t xml:space="preserve">the </w:t>
            </w:r>
            <w:r>
              <w:t xml:space="preserve">on-duration of </w:t>
            </w:r>
            <w:r w:rsidR="00A65C4C">
              <w:t xml:space="preserve">UE C-DRX may not </w:t>
            </w:r>
            <w:r>
              <w:t xml:space="preserve">fully </w:t>
            </w:r>
            <w:r w:rsidR="00A65C4C">
              <w:t>fall with</w:t>
            </w:r>
            <w:r>
              <w:t>in</w:t>
            </w:r>
            <w:r w:rsidR="00A65C4C">
              <w:t xml:space="preserve"> th</w:t>
            </w:r>
            <w:r>
              <w:t xml:space="preserve">e </w:t>
            </w:r>
            <w:r w:rsidR="00A65C4C">
              <w:t>Cell DTX active period.</w:t>
            </w:r>
            <w:r w:rsidR="00963E9C">
              <w:t xml:space="preserve"> </w:t>
            </w:r>
            <w:r w:rsidR="002A6606">
              <w:t>In addition,</w:t>
            </w:r>
            <w:r w:rsidR="00963E9C">
              <w:t xml:space="preserve"> </w:t>
            </w:r>
            <w:r w:rsidR="00584991">
              <w:t>it is prefer</w:t>
            </w:r>
            <w:r w:rsidR="00C91BAB">
              <w:t>red</w:t>
            </w:r>
            <w:r w:rsidR="00584991">
              <w:t xml:space="preserve"> to remove FFS part from P6, because it is not </w:t>
            </w:r>
            <w:r w:rsidR="00C91BAB">
              <w:t xml:space="preserve">directly </w:t>
            </w:r>
            <w:r w:rsidR="00584991">
              <w:t>related to alignment manner</w:t>
            </w:r>
            <w:r w:rsidR="00C91BAB">
              <w:t xml:space="preserve">, this part should be </w:t>
            </w:r>
            <w:r w:rsidR="00584991">
              <w:t>discussed</w:t>
            </w:r>
            <w:r w:rsidR="00C91BAB">
              <w:t xml:space="preserve"> separately</w:t>
            </w:r>
            <w:r w:rsidR="00584991">
              <w:t>.</w:t>
            </w:r>
          </w:p>
        </w:tc>
      </w:tr>
      <w:tr w:rsidR="005D3E4E" w:rsidRPr="00C147C3" w14:paraId="52FF912A" w14:textId="77777777" w:rsidTr="0042111A">
        <w:tc>
          <w:tcPr>
            <w:tcW w:w="1673" w:type="dxa"/>
          </w:tcPr>
          <w:p w14:paraId="0456E99B" w14:textId="708D18D7" w:rsidR="005D3E4E" w:rsidRPr="00C90176" w:rsidRDefault="005D3E4E" w:rsidP="000E44B9">
            <w:pPr>
              <w:rPr>
                <w:rFonts w:eastAsiaTheme="minorEastAsia"/>
              </w:rPr>
            </w:pPr>
            <w:proofErr w:type="spellStart"/>
            <w:r>
              <w:rPr>
                <w:rFonts w:eastAsiaTheme="minorEastAsia"/>
              </w:rPr>
              <w:t>InterDigital</w:t>
            </w:r>
            <w:proofErr w:type="spellEnd"/>
          </w:p>
        </w:tc>
        <w:tc>
          <w:tcPr>
            <w:tcW w:w="1652" w:type="dxa"/>
          </w:tcPr>
          <w:p w14:paraId="154C9EED" w14:textId="1C13BDCD" w:rsidR="005D3E4E" w:rsidRPr="00C90176" w:rsidRDefault="005D3E4E" w:rsidP="000E44B9">
            <w:pPr>
              <w:rPr>
                <w:rFonts w:eastAsiaTheme="minorEastAsia"/>
              </w:rPr>
            </w:pPr>
            <w:r>
              <w:rPr>
                <w:rFonts w:eastAsiaTheme="minorEastAsia"/>
              </w:rPr>
              <w:t>No</w:t>
            </w:r>
          </w:p>
        </w:tc>
        <w:tc>
          <w:tcPr>
            <w:tcW w:w="6304" w:type="dxa"/>
          </w:tcPr>
          <w:p w14:paraId="0572FFC3" w14:textId="77777777" w:rsidR="005D3E4E" w:rsidRDefault="005D3E4E" w:rsidP="000E44B9">
            <w:pPr>
              <w:spacing w:after="120" w:line="240" w:lineRule="atLeast"/>
              <w:rPr>
                <w:rFonts w:eastAsiaTheme="minorEastAsia"/>
              </w:rPr>
            </w:pPr>
            <w:r>
              <w:rPr>
                <w:rFonts w:eastAsiaTheme="minorEastAsia"/>
              </w:rPr>
              <w:t>Per</w:t>
            </w:r>
            <w:r w:rsidR="00677162">
              <w:rPr>
                <w:rFonts w:eastAsiaTheme="minorEastAsia"/>
              </w:rPr>
              <w:t xml:space="preserve"> our answer to Q1.</w:t>
            </w:r>
          </w:p>
          <w:p w14:paraId="3779B41D" w14:textId="29BF1836" w:rsidR="00677162" w:rsidRDefault="00677162" w:rsidP="000E44B9">
            <w:pPr>
              <w:spacing w:after="120" w:line="240" w:lineRule="atLeast"/>
              <w:rPr>
                <w:rFonts w:eastAsiaTheme="minorEastAsia"/>
              </w:rPr>
            </w:pPr>
            <w:r>
              <w:rPr>
                <w:rFonts w:eastAsiaTheme="minorEastAsia"/>
              </w:rPr>
              <w:t xml:space="preserve">In order for P7 to work, we also need to agree first that all serving cells </w:t>
            </w:r>
            <w:r w:rsidR="007E3EF7">
              <w:rPr>
                <w:rFonts w:eastAsiaTheme="minorEastAsia"/>
              </w:rPr>
              <w:t>have the same Cell DTX</w:t>
            </w:r>
            <w:r w:rsidR="002C4CA8">
              <w:rPr>
                <w:rFonts w:eastAsiaTheme="minorEastAsia"/>
              </w:rPr>
              <w:t xml:space="preserve"> parameter</w:t>
            </w:r>
            <w:r w:rsidR="005F3652">
              <w:rPr>
                <w:rFonts w:eastAsiaTheme="minorEastAsia"/>
              </w:rPr>
              <w:t xml:space="preserve"> values </w:t>
            </w:r>
            <w:r w:rsidR="002C4CA8">
              <w:rPr>
                <w:rFonts w:eastAsiaTheme="minorEastAsia"/>
              </w:rPr>
              <w:t>(</w:t>
            </w:r>
            <w:proofErr w:type="gramStart"/>
            <w:r w:rsidR="004323E7">
              <w:rPr>
                <w:rFonts w:eastAsiaTheme="minorEastAsia"/>
              </w:rPr>
              <w:t>e.g.</w:t>
            </w:r>
            <w:proofErr w:type="gramEnd"/>
            <w:r w:rsidR="004323E7">
              <w:rPr>
                <w:rFonts w:eastAsiaTheme="minorEastAsia"/>
              </w:rPr>
              <w:t xml:space="preserve"> </w:t>
            </w:r>
            <w:r w:rsidR="002C4CA8">
              <w:rPr>
                <w:rFonts w:eastAsiaTheme="minorEastAsia"/>
              </w:rPr>
              <w:t xml:space="preserve">periodicity, </w:t>
            </w:r>
            <w:r w:rsidR="005716A8">
              <w:rPr>
                <w:rFonts w:eastAsiaTheme="minorEastAsia"/>
              </w:rPr>
              <w:t xml:space="preserve">and </w:t>
            </w:r>
            <w:r w:rsidR="002C4CA8">
              <w:rPr>
                <w:rFonts w:eastAsiaTheme="minorEastAsia"/>
              </w:rPr>
              <w:t>slot off</w:t>
            </w:r>
            <w:r w:rsidR="001551A6">
              <w:rPr>
                <w:rFonts w:eastAsiaTheme="minorEastAsia"/>
              </w:rPr>
              <w:t>set)</w:t>
            </w:r>
            <w:r w:rsidR="005F3652">
              <w:rPr>
                <w:rFonts w:eastAsiaTheme="minorEastAsia"/>
              </w:rPr>
              <w:t xml:space="preserve"> configured</w:t>
            </w:r>
            <w:r w:rsidR="001551A6">
              <w:rPr>
                <w:rFonts w:eastAsiaTheme="minorEastAsia"/>
              </w:rPr>
              <w:t>.</w:t>
            </w:r>
          </w:p>
        </w:tc>
      </w:tr>
      <w:tr w:rsidR="00CD77B3" w:rsidRPr="00C147C3" w14:paraId="4A71E8B3" w14:textId="77777777" w:rsidTr="0042111A">
        <w:tc>
          <w:tcPr>
            <w:tcW w:w="1673" w:type="dxa"/>
          </w:tcPr>
          <w:p w14:paraId="6CFD5535" w14:textId="5F5B66BE" w:rsidR="00CD77B3" w:rsidRPr="00CD77B3" w:rsidRDefault="00CD77B3" w:rsidP="000E44B9">
            <w:pPr>
              <w:rPr>
                <w:rFonts w:eastAsia="DengXian"/>
                <w:lang w:eastAsia="zh-CN"/>
              </w:rPr>
            </w:pPr>
            <w:proofErr w:type="spellStart"/>
            <w:r>
              <w:rPr>
                <w:rFonts w:eastAsia="DengXian"/>
                <w:lang w:eastAsia="zh-CN"/>
              </w:rPr>
              <w:t>Xioami</w:t>
            </w:r>
            <w:proofErr w:type="spellEnd"/>
            <w:r>
              <w:rPr>
                <w:rFonts w:eastAsia="DengXian"/>
                <w:lang w:eastAsia="zh-CN"/>
              </w:rPr>
              <w:t xml:space="preserve"> </w:t>
            </w:r>
          </w:p>
        </w:tc>
        <w:tc>
          <w:tcPr>
            <w:tcW w:w="1652" w:type="dxa"/>
          </w:tcPr>
          <w:p w14:paraId="4DBAD1B5" w14:textId="047BCCA5" w:rsidR="00CD77B3" w:rsidRPr="00CD77B3" w:rsidRDefault="00CD77B3" w:rsidP="000E44B9">
            <w:pPr>
              <w:rPr>
                <w:rFonts w:eastAsia="DengXian"/>
                <w:lang w:eastAsia="zh-CN"/>
              </w:rPr>
            </w:pPr>
            <w:r>
              <w:rPr>
                <w:rFonts w:eastAsia="DengXian"/>
                <w:lang w:eastAsia="zh-CN"/>
              </w:rPr>
              <w:t xml:space="preserve">Yes </w:t>
            </w:r>
          </w:p>
        </w:tc>
        <w:tc>
          <w:tcPr>
            <w:tcW w:w="6304" w:type="dxa"/>
          </w:tcPr>
          <w:p w14:paraId="130BE58C" w14:textId="77777777" w:rsidR="00CD77B3" w:rsidRDefault="00CD77B3" w:rsidP="000E44B9">
            <w:pPr>
              <w:spacing w:after="120" w:line="240" w:lineRule="atLeast"/>
              <w:rPr>
                <w:rFonts w:eastAsiaTheme="minorEastAsia"/>
              </w:rPr>
            </w:pPr>
          </w:p>
        </w:tc>
      </w:tr>
      <w:tr w:rsidR="00916D98" w:rsidRPr="00C147C3" w14:paraId="6FECF557" w14:textId="77777777" w:rsidTr="0042111A">
        <w:tc>
          <w:tcPr>
            <w:tcW w:w="1673" w:type="dxa"/>
          </w:tcPr>
          <w:p w14:paraId="5D22D7DF" w14:textId="371532AB" w:rsidR="00916D98" w:rsidRPr="00916D98" w:rsidRDefault="00916D98" w:rsidP="000E44B9">
            <w:pPr>
              <w:rPr>
                <w:rFonts w:eastAsiaTheme="minorEastAsia"/>
              </w:rPr>
            </w:pPr>
            <w:r>
              <w:rPr>
                <w:rFonts w:eastAsiaTheme="minorEastAsia" w:hint="eastAsia"/>
              </w:rPr>
              <w:t>K</w:t>
            </w:r>
            <w:r>
              <w:rPr>
                <w:rFonts w:eastAsiaTheme="minorEastAsia"/>
              </w:rPr>
              <w:t>DDI</w:t>
            </w:r>
          </w:p>
        </w:tc>
        <w:tc>
          <w:tcPr>
            <w:tcW w:w="1652" w:type="dxa"/>
          </w:tcPr>
          <w:p w14:paraId="1CC07176" w14:textId="31FEB999" w:rsidR="00916D98" w:rsidRPr="00916D98" w:rsidRDefault="00916D98" w:rsidP="000E44B9">
            <w:pPr>
              <w:rPr>
                <w:rFonts w:eastAsiaTheme="minorEastAsia"/>
              </w:rPr>
            </w:pPr>
            <w:r>
              <w:rPr>
                <w:rFonts w:eastAsiaTheme="minorEastAsia" w:hint="eastAsia"/>
              </w:rPr>
              <w:t>N</w:t>
            </w:r>
            <w:r>
              <w:rPr>
                <w:rFonts w:eastAsiaTheme="minorEastAsia"/>
              </w:rPr>
              <w:t>o for P6, Yes for P7</w:t>
            </w:r>
          </w:p>
        </w:tc>
        <w:tc>
          <w:tcPr>
            <w:tcW w:w="6304" w:type="dxa"/>
          </w:tcPr>
          <w:p w14:paraId="1DCD817A" w14:textId="33E5D18E" w:rsidR="00916D98" w:rsidRDefault="00916D98" w:rsidP="000E44B9">
            <w:pPr>
              <w:spacing w:after="120" w:line="240" w:lineRule="atLeast"/>
              <w:rPr>
                <w:rFonts w:eastAsiaTheme="minorEastAsia"/>
              </w:rPr>
            </w:pPr>
            <w:r>
              <w:rPr>
                <w:rFonts w:eastAsiaTheme="minorEastAsia"/>
              </w:rPr>
              <w:t>We think P7 can be discussed and P6 is not necessary. For P6, we think RAN2 can discuss and define the UE behaviour during the possible overlapping duration as mentioned by Apple in Q1.</w:t>
            </w:r>
          </w:p>
        </w:tc>
      </w:tr>
      <w:tr w:rsidR="00124F4E" w:rsidRPr="00C147C3" w14:paraId="1B4EECE3" w14:textId="77777777" w:rsidTr="0042111A">
        <w:tc>
          <w:tcPr>
            <w:tcW w:w="1673" w:type="dxa"/>
          </w:tcPr>
          <w:p w14:paraId="723D455D" w14:textId="676D778C" w:rsidR="00124F4E" w:rsidRDefault="00124F4E" w:rsidP="000E44B9">
            <w:pPr>
              <w:rPr>
                <w:rFonts w:eastAsiaTheme="minorEastAsia"/>
              </w:rPr>
            </w:pPr>
            <w:r>
              <w:rPr>
                <w:rFonts w:eastAsiaTheme="minorEastAsia"/>
              </w:rPr>
              <w:t>CATT</w:t>
            </w:r>
          </w:p>
        </w:tc>
        <w:tc>
          <w:tcPr>
            <w:tcW w:w="1652" w:type="dxa"/>
          </w:tcPr>
          <w:p w14:paraId="339B0825" w14:textId="60C15BC9" w:rsidR="00124F4E" w:rsidRDefault="00124F4E" w:rsidP="00124F4E">
            <w:pPr>
              <w:rPr>
                <w:rFonts w:eastAsiaTheme="minorEastAsia"/>
              </w:rPr>
            </w:pPr>
            <w:r>
              <w:rPr>
                <w:rFonts w:eastAsiaTheme="minorEastAsia"/>
              </w:rPr>
              <w:t>Yes on P6. FFS</w:t>
            </w:r>
            <w:r w:rsidRPr="00124F4E">
              <w:rPr>
                <w:rFonts w:eastAsiaTheme="minorEastAsia"/>
              </w:rPr>
              <w:t xml:space="preserve"> P7</w:t>
            </w:r>
          </w:p>
        </w:tc>
        <w:tc>
          <w:tcPr>
            <w:tcW w:w="6304" w:type="dxa"/>
          </w:tcPr>
          <w:p w14:paraId="4C0D284F" w14:textId="77777777" w:rsidR="00124F4E" w:rsidRDefault="00124F4E" w:rsidP="00E1712B">
            <w:pPr>
              <w:spacing w:after="120" w:line="240" w:lineRule="atLeast"/>
            </w:pPr>
            <w:r>
              <w:rPr>
                <w:rFonts w:eastAsiaTheme="minorEastAsia"/>
              </w:rPr>
              <w:t>We support P6, including the extension</w:t>
            </w:r>
            <w:r w:rsidRPr="00417492">
              <w:t xml:space="preserve"> of Cell DTX active time beyond Cell DTX on-duration</w:t>
            </w:r>
            <w:r>
              <w:t xml:space="preserve"> to follow potential C-DRX Active Time.</w:t>
            </w:r>
          </w:p>
          <w:p w14:paraId="5D943F58" w14:textId="5EC661AA" w:rsidR="00124F4E" w:rsidRDefault="00124F4E" w:rsidP="00124F4E">
            <w:pPr>
              <w:spacing w:after="120" w:line="240" w:lineRule="atLeast"/>
              <w:rPr>
                <w:rFonts w:eastAsiaTheme="minorEastAsia"/>
              </w:rPr>
            </w:pPr>
            <w:r>
              <w:t xml:space="preserve">Regarding the alignment on periodicity, we prefer waiting for more progress on other alignment topics before deciding on this restriction. </w:t>
            </w:r>
          </w:p>
        </w:tc>
      </w:tr>
      <w:tr w:rsidR="005C01C8" w:rsidRPr="00C147C3" w14:paraId="2D86D0C8" w14:textId="77777777" w:rsidTr="0042111A">
        <w:tc>
          <w:tcPr>
            <w:tcW w:w="1673" w:type="dxa"/>
          </w:tcPr>
          <w:p w14:paraId="5F2C34A2" w14:textId="5D9574BC" w:rsidR="005C01C8" w:rsidRDefault="005C01C8" w:rsidP="000E44B9">
            <w:pPr>
              <w:rPr>
                <w:rFonts w:eastAsiaTheme="minorEastAsia"/>
              </w:rPr>
            </w:pPr>
            <w:r>
              <w:rPr>
                <w:rFonts w:eastAsiaTheme="minorEastAsia"/>
              </w:rPr>
              <w:t>Google</w:t>
            </w:r>
          </w:p>
        </w:tc>
        <w:tc>
          <w:tcPr>
            <w:tcW w:w="1652" w:type="dxa"/>
          </w:tcPr>
          <w:p w14:paraId="3DEC1ADF" w14:textId="3A2F1987" w:rsidR="005C01C8" w:rsidRDefault="005C01C8" w:rsidP="00124F4E">
            <w:pPr>
              <w:rPr>
                <w:rFonts w:eastAsiaTheme="minorEastAsia"/>
              </w:rPr>
            </w:pPr>
            <w:r>
              <w:rPr>
                <w:rFonts w:eastAsiaTheme="minorEastAsia"/>
              </w:rPr>
              <w:t>No</w:t>
            </w:r>
          </w:p>
        </w:tc>
        <w:tc>
          <w:tcPr>
            <w:tcW w:w="6304" w:type="dxa"/>
          </w:tcPr>
          <w:p w14:paraId="25CFBCB2" w14:textId="518F01D7" w:rsidR="005C01C8" w:rsidRDefault="00343464" w:rsidP="00E1712B">
            <w:pPr>
              <w:spacing w:after="120" w:line="240" w:lineRule="atLeast"/>
              <w:rPr>
                <w:rFonts w:eastAsiaTheme="minorEastAsia"/>
              </w:rPr>
            </w:pPr>
            <w:r>
              <w:rPr>
                <w:rFonts w:eastAsiaTheme="minorEastAsia"/>
              </w:rPr>
              <w:t xml:space="preserve">There is no need to further restrict the network, </w:t>
            </w:r>
            <w:proofErr w:type="gramStart"/>
            <w:r>
              <w:rPr>
                <w:rFonts w:eastAsiaTheme="minorEastAsia"/>
              </w:rPr>
              <w:t>as long as</w:t>
            </w:r>
            <w:proofErr w:type="gramEnd"/>
            <w:r>
              <w:rPr>
                <w:rFonts w:eastAsiaTheme="minorEastAsia"/>
              </w:rPr>
              <w:t xml:space="preserve"> UE’s behaviour is clear when misalignment occurs. </w:t>
            </w:r>
          </w:p>
        </w:tc>
      </w:tr>
      <w:tr w:rsidR="00B1711B" w:rsidRPr="00C147C3" w14:paraId="3CFEC045" w14:textId="77777777" w:rsidTr="0042111A">
        <w:tc>
          <w:tcPr>
            <w:tcW w:w="1673" w:type="dxa"/>
          </w:tcPr>
          <w:p w14:paraId="35A9ADAA" w14:textId="52E72071" w:rsidR="00B1711B" w:rsidRDefault="00B1711B" w:rsidP="000E44B9">
            <w:pPr>
              <w:rPr>
                <w:rFonts w:eastAsiaTheme="minorEastAsia"/>
              </w:rPr>
            </w:pPr>
            <w:r>
              <w:rPr>
                <w:rFonts w:eastAsiaTheme="minorEastAsia"/>
              </w:rPr>
              <w:t>Ericsson</w:t>
            </w:r>
          </w:p>
        </w:tc>
        <w:tc>
          <w:tcPr>
            <w:tcW w:w="1652" w:type="dxa"/>
          </w:tcPr>
          <w:p w14:paraId="4978125F" w14:textId="7E32AC42" w:rsidR="00B1711B" w:rsidRDefault="00726EA4" w:rsidP="00124F4E">
            <w:pPr>
              <w:rPr>
                <w:rFonts w:eastAsiaTheme="minorEastAsia"/>
              </w:rPr>
            </w:pPr>
            <w:r>
              <w:rPr>
                <w:rFonts w:eastAsiaTheme="minorEastAsia"/>
              </w:rPr>
              <w:t>No</w:t>
            </w:r>
          </w:p>
        </w:tc>
        <w:tc>
          <w:tcPr>
            <w:tcW w:w="6304" w:type="dxa"/>
          </w:tcPr>
          <w:p w14:paraId="1E65A885" w14:textId="630C619F" w:rsidR="00B1711B" w:rsidRDefault="00726EA4" w:rsidP="00E1712B">
            <w:pPr>
              <w:spacing w:after="120" w:line="240" w:lineRule="atLeast"/>
              <w:rPr>
                <w:rFonts w:eastAsiaTheme="minorEastAsia"/>
              </w:rPr>
            </w:pPr>
            <w:r>
              <w:rPr>
                <w:rFonts w:eastAsiaTheme="minorEastAsia"/>
              </w:rPr>
              <w:t>See Q1.</w:t>
            </w:r>
          </w:p>
        </w:tc>
      </w:tr>
      <w:tr w:rsidR="00952CB3" w:rsidRPr="00C147C3" w14:paraId="64B78029" w14:textId="77777777" w:rsidTr="0042111A">
        <w:tc>
          <w:tcPr>
            <w:tcW w:w="1673" w:type="dxa"/>
          </w:tcPr>
          <w:p w14:paraId="4CA2EF1C" w14:textId="0E811A5D" w:rsidR="00952CB3" w:rsidRDefault="00952CB3" w:rsidP="000E44B9">
            <w:pPr>
              <w:rPr>
                <w:rFonts w:eastAsiaTheme="minorEastAsia"/>
              </w:rPr>
            </w:pPr>
            <w:r>
              <w:rPr>
                <w:rFonts w:eastAsiaTheme="minorEastAsia"/>
              </w:rPr>
              <w:t>Vodafone</w:t>
            </w:r>
          </w:p>
        </w:tc>
        <w:tc>
          <w:tcPr>
            <w:tcW w:w="1652" w:type="dxa"/>
          </w:tcPr>
          <w:p w14:paraId="21BBD785" w14:textId="713FEB02" w:rsidR="00952CB3" w:rsidRDefault="00952CB3" w:rsidP="00124F4E">
            <w:pPr>
              <w:rPr>
                <w:rFonts w:eastAsiaTheme="minorEastAsia"/>
              </w:rPr>
            </w:pPr>
            <w:r>
              <w:rPr>
                <w:rFonts w:eastAsiaTheme="minorEastAsia"/>
              </w:rPr>
              <w:t>Yes</w:t>
            </w:r>
          </w:p>
        </w:tc>
        <w:tc>
          <w:tcPr>
            <w:tcW w:w="6304" w:type="dxa"/>
          </w:tcPr>
          <w:p w14:paraId="3E47D4B2" w14:textId="77F52EBE" w:rsidR="00952CB3" w:rsidRDefault="00952CB3" w:rsidP="00E1712B">
            <w:pPr>
              <w:spacing w:after="120" w:line="240" w:lineRule="atLeast"/>
              <w:rPr>
                <w:rFonts w:eastAsiaTheme="minorEastAsia"/>
              </w:rPr>
            </w:pPr>
            <w:r>
              <w:rPr>
                <w:rFonts w:eastAsiaTheme="minorEastAsia"/>
              </w:rPr>
              <w:t>I am not 100% sure what are the reasons the P6 should not be agreed. What would the UE do in the time of “</w:t>
            </w:r>
            <w:r>
              <w:t>ON duration” where cell DTX is in non-active duration. I think P6 is reasonable way to go.</w:t>
            </w:r>
          </w:p>
        </w:tc>
      </w:tr>
      <w:tr w:rsidR="00423552" w:rsidRPr="00C147C3" w14:paraId="61B0BB44" w14:textId="77777777" w:rsidTr="0042111A">
        <w:tc>
          <w:tcPr>
            <w:tcW w:w="1673" w:type="dxa"/>
          </w:tcPr>
          <w:p w14:paraId="266730B5" w14:textId="24E3C3EA" w:rsidR="00423552" w:rsidRDefault="00423552" w:rsidP="000E44B9">
            <w:pPr>
              <w:rPr>
                <w:rFonts w:eastAsiaTheme="minorEastAsia"/>
              </w:rPr>
            </w:pPr>
            <w:r>
              <w:rPr>
                <w:rFonts w:eastAsiaTheme="minorEastAsia"/>
              </w:rPr>
              <w:t>TMUS</w:t>
            </w:r>
          </w:p>
        </w:tc>
        <w:tc>
          <w:tcPr>
            <w:tcW w:w="1652" w:type="dxa"/>
          </w:tcPr>
          <w:p w14:paraId="5FC44F84" w14:textId="016EA751" w:rsidR="00423552" w:rsidRDefault="00423552" w:rsidP="00124F4E">
            <w:pPr>
              <w:rPr>
                <w:rFonts w:eastAsiaTheme="minorEastAsia"/>
              </w:rPr>
            </w:pPr>
            <w:r>
              <w:rPr>
                <w:rFonts w:eastAsiaTheme="minorEastAsia"/>
              </w:rPr>
              <w:t>Yes</w:t>
            </w:r>
            <w:r w:rsidR="00854001">
              <w:rPr>
                <w:rFonts w:eastAsiaTheme="minorEastAsia"/>
              </w:rPr>
              <w:t xml:space="preserve"> on P6</w:t>
            </w:r>
          </w:p>
        </w:tc>
        <w:tc>
          <w:tcPr>
            <w:tcW w:w="6304" w:type="dxa"/>
          </w:tcPr>
          <w:p w14:paraId="092B6AE6" w14:textId="77777777" w:rsidR="00423552" w:rsidRDefault="00423552" w:rsidP="00E1712B">
            <w:pPr>
              <w:spacing w:after="120" w:line="240" w:lineRule="atLeast"/>
              <w:rPr>
                <w:rFonts w:eastAsiaTheme="minorEastAsia"/>
              </w:rPr>
            </w:pPr>
          </w:p>
        </w:tc>
      </w:tr>
      <w:tr w:rsidR="00A513B4" w:rsidRPr="00C147C3" w14:paraId="433BEE1C" w14:textId="77777777" w:rsidTr="0042111A">
        <w:tc>
          <w:tcPr>
            <w:tcW w:w="1673" w:type="dxa"/>
          </w:tcPr>
          <w:p w14:paraId="5B289BC7" w14:textId="005869F9" w:rsidR="00A513B4" w:rsidRDefault="00A513B4" w:rsidP="00A513B4">
            <w:pPr>
              <w:rPr>
                <w:rFonts w:eastAsiaTheme="minorEastAsia"/>
              </w:rPr>
            </w:pPr>
            <w:r>
              <w:rPr>
                <w:rFonts w:eastAsia="新細明體" w:hint="eastAsia"/>
                <w:lang w:eastAsia="zh-TW"/>
              </w:rPr>
              <w:t>M</w:t>
            </w:r>
            <w:r>
              <w:rPr>
                <w:rFonts w:eastAsia="新細明體"/>
                <w:lang w:eastAsia="zh-TW"/>
              </w:rPr>
              <w:t>ediaTek</w:t>
            </w:r>
          </w:p>
        </w:tc>
        <w:tc>
          <w:tcPr>
            <w:tcW w:w="1652" w:type="dxa"/>
          </w:tcPr>
          <w:p w14:paraId="3FED0D44" w14:textId="5AE62902" w:rsidR="00A513B4" w:rsidRDefault="00A513B4" w:rsidP="00A513B4">
            <w:pPr>
              <w:rPr>
                <w:rFonts w:eastAsiaTheme="minorEastAsia"/>
              </w:rPr>
            </w:pPr>
            <w:r>
              <w:rPr>
                <w:rFonts w:eastAsia="新細明體" w:hint="eastAsia"/>
                <w:lang w:eastAsia="zh-TW"/>
              </w:rPr>
              <w:t>Y</w:t>
            </w:r>
            <w:r>
              <w:rPr>
                <w:rFonts w:eastAsia="新細明體"/>
                <w:lang w:eastAsia="zh-TW"/>
              </w:rPr>
              <w:t>es</w:t>
            </w:r>
          </w:p>
        </w:tc>
        <w:tc>
          <w:tcPr>
            <w:tcW w:w="6304" w:type="dxa"/>
          </w:tcPr>
          <w:p w14:paraId="4AC00A5E" w14:textId="77777777" w:rsidR="00A513B4" w:rsidRDefault="00A513B4" w:rsidP="00A513B4">
            <w:pPr>
              <w:spacing w:after="120" w:line="240" w:lineRule="atLeast"/>
              <w:rPr>
                <w:rFonts w:eastAsia="新細明體"/>
                <w:lang w:eastAsia="zh-TW"/>
              </w:rPr>
            </w:pPr>
            <w:r>
              <w:rPr>
                <w:rFonts w:eastAsia="新細明體"/>
                <w:lang w:eastAsia="zh-TW"/>
              </w:rPr>
              <w:t xml:space="preserve">For </w:t>
            </w:r>
            <w:r>
              <w:rPr>
                <w:rFonts w:eastAsia="新細明體" w:hint="eastAsia"/>
                <w:lang w:eastAsia="zh-TW"/>
              </w:rPr>
              <w:t>P</w:t>
            </w:r>
            <w:r>
              <w:rPr>
                <w:rFonts w:eastAsia="新細明體"/>
                <w:lang w:eastAsia="zh-TW"/>
              </w:rPr>
              <w:t xml:space="preserve">6, it doesn’t mandate the network to adopt a cell-centric or a UE-centric strategy to tweak the ON-OFF pattern configurations of either side for alignment. The FFS part is also needed because we think the option of per UE exception is still on the table (RAN2 agreed the exception handling of the UE invoked emergency call is allowed; We are also </w:t>
            </w:r>
            <w:proofErr w:type="gramStart"/>
            <w:r>
              <w:rPr>
                <w:rFonts w:eastAsia="新細明體"/>
                <w:lang w:eastAsia="zh-TW"/>
              </w:rPr>
              <w:t>open</w:t>
            </w:r>
            <w:proofErr w:type="gramEnd"/>
            <w:r>
              <w:rPr>
                <w:rFonts w:eastAsia="新細明體"/>
                <w:lang w:eastAsia="zh-TW"/>
              </w:rPr>
              <w:t xml:space="preserve"> to further discuss whether an E911 call could be handled like an ordinary </w:t>
            </w:r>
            <w:proofErr w:type="spellStart"/>
            <w:r>
              <w:rPr>
                <w:rFonts w:eastAsia="新細明體"/>
                <w:lang w:eastAsia="zh-TW"/>
              </w:rPr>
              <w:t>VoNR</w:t>
            </w:r>
            <w:proofErr w:type="spellEnd"/>
            <w:r>
              <w:rPr>
                <w:rFonts w:eastAsia="新細明體"/>
                <w:lang w:eastAsia="zh-TW"/>
              </w:rPr>
              <w:t xml:space="preserve"> call but in this case we think the alignment is essential).</w:t>
            </w:r>
          </w:p>
          <w:p w14:paraId="445A9BCE" w14:textId="77777777" w:rsidR="00A513B4" w:rsidRDefault="00A513B4" w:rsidP="00A513B4">
            <w:pPr>
              <w:spacing w:after="120" w:line="240" w:lineRule="atLeast"/>
              <w:rPr>
                <w:rFonts w:eastAsia="新細明體"/>
                <w:lang w:eastAsia="zh-TW"/>
              </w:rPr>
            </w:pPr>
            <w:r>
              <w:rPr>
                <w:rFonts w:eastAsia="新細明體"/>
                <w:lang w:eastAsia="zh-TW"/>
              </w:rPr>
              <w:t xml:space="preserve">For </w:t>
            </w:r>
            <w:r>
              <w:rPr>
                <w:rFonts w:eastAsia="新細明體" w:hint="eastAsia"/>
                <w:lang w:eastAsia="zh-TW"/>
              </w:rPr>
              <w:t>P</w:t>
            </w:r>
            <w:r>
              <w:rPr>
                <w:rFonts w:eastAsia="新細明體"/>
                <w:lang w:eastAsia="zh-TW"/>
              </w:rPr>
              <w:t>7, RAN2 haven’t discuss more complicated scenarios such as CA and/or FR1+FR2 and we think the principle of P7 is a good baseline.</w:t>
            </w:r>
          </w:p>
          <w:p w14:paraId="0422B9BB" w14:textId="6317F7A3" w:rsidR="00A513B4" w:rsidRDefault="00A513B4" w:rsidP="00A513B4">
            <w:pPr>
              <w:spacing w:after="120" w:line="240" w:lineRule="atLeast"/>
              <w:rPr>
                <w:rFonts w:eastAsiaTheme="minorEastAsia"/>
              </w:rPr>
            </w:pPr>
            <w:r>
              <w:rPr>
                <w:rFonts w:eastAsia="新細明體"/>
                <w:lang w:eastAsia="zh-TW"/>
              </w:rPr>
              <w:t>Furthermore, having alignment baseline/principles doesn’t prevent the network from deciding to move the UE(s) out whenever the alignment is evaluated as unachievable.</w:t>
            </w:r>
          </w:p>
        </w:tc>
      </w:tr>
    </w:tbl>
    <w:p w14:paraId="0054D005" w14:textId="77777777" w:rsidR="00D157FF" w:rsidRDefault="00D157FF" w:rsidP="00923D64">
      <w:pPr>
        <w:pStyle w:val="a0"/>
      </w:pPr>
    </w:p>
    <w:p w14:paraId="7DFD2E9D" w14:textId="2CE618D4" w:rsidR="00BF491A" w:rsidRPr="00C80200" w:rsidRDefault="00683D47" w:rsidP="00923D64">
      <w:pPr>
        <w:pStyle w:val="a0"/>
        <w:rPr>
          <w:u w:val="single"/>
        </w:rPr>
      </w:pPr>
      <w:r w:rsidRPr="00C80200">
        <w:rPr>
          <w:u w:val="single"/>
        </w:rPr>
        <w:t xml:space="preserve">How to align </w:t>
      </w:r>
      <w:r w:rsidR="00C80200" w:rsidRPr="00C80200">
        <w:rPr>
          <w:u w:val="single"/>
        </w:rPr>
        <w:t>Cell DTX/DRX with UE C-DRX by reconfiguration of multiple UE C-DRX</w:t>
      </w:r>
    </w:p>
    <w:p w14:paraId="4D3BAE58" w14:textId="2864CF34" w:rsidR="008B1641" w:rsidRPr="008B1641" w:rsidRDefault="008B1641" w:rsidP="00505891">
      <w:pPr>
        <w:pStyle w:val="a0"/>
        <w:rPr>
          <w:rStyle w:val="af8"/>
          <w:bCs/>
          <w:i w:val="0"/>
        </w:rPr>
      </w:pPr>
      <w:r w:rsidRPr="008B1641">
        <w:rPr>
          <w:rStyle w:val="af8"/>
          <w:bCs/>
          <w:i w:val="0"/>
        </w:rPr>
        <w:t>When cell DTX is activated, UEs should adopt an aligned C-DRX that may differ from the current C-DRX pattern</w:t>
      </w:r>
      <w:r w:rsidR="00F54418">
        <w:rPr>
          <w:rStyle w:val="af8"/>
          <w:bCs/>
          <w:i w:val="0"/>
        </w:rPr>
        <w:t xml:space="preserve"> (at least in terms of offset)</w:t>
      </w:r>
      <w:r w:rsidRPr="008B1641">
        <w:rPr>
          <w:rStyle w:val="af8"/>
          <w:bCs/>
          <w:i w:val="0"/>
        </w:rPr>
        <w:t xml:space="preserve">. The existing mechanism is to reconfigure C-DRX of UEs by UE-specific RRC messages. </w:t>
      </w:r>
      <w:r w:rsidR="00F54418">
        <w:rPr>
          <w:rStyle w:val="af8"/>
          <w:bCs/>
          <w:i w:val="0"/>
        </w:rPr>
        <w:t>This procedure</w:t>
      </w:r>
      <w:r w:rsidRPr="008B1641">
        <w:rPr>
          <w:rStyle w:val="af8"/>
          <w:bCs/>
          <w:i w:val="0"/>
        </w:rPr>
        <w:t xml:space="preserve"> may cause high signalling overhead when cell DTX is activated/deactivated.</w:t>
      </w:r>
      <w:r>
        <w:rPr>
          <w:rStyle w:val="af8"/>
          <w:bCs/>
          <w:i w:val="0"/>
        </w:rPr>
        <w:t xml:space="preserve"> The Rapporteur would like to establish a baseline </w:t>
      </w:r>
      <w:r w:rsidRPr="008B1641">
        <w:rPr>
          <w:rStyle w:val="af8"/>
          <w:bCs/>
          <w:i w:val="0"/>
        </w:rPr>
        <w:t xml:space="preserve">how to efficiently change the C-DRX of </w:t>
      </w:r>
      <w:r>
        <w:rPr>
          <w:rStyle w:val="af8"/>
          <w:bCs/>
          <w:i w:val="0"/>
        </w:rPr>
        <w:t xml:space="preserve">multiple </w:t>
      </w:r>
      <w:r w:rsidRPr="008B1641">
        <w:rPr>
          <w:rStyle w:val="af8"/>
          <w:bCs/>
          <w:i w:val="0"/>
        </w:rPr>
        <w:t>UEs to align the C-DRX when cell DTX is activated/deactivated without increasing signalling overhead</w:t>
      </w:r>
      <w:r>
        <w:rPr>
          <w:rStyle w:val="af8"/>
          <w:bCs/>
          <w:i w:val="0"/>
        </w:rPr>
        <w:t>.</w:t>
      </w:r>
    </w:p>
    <w:p w14:paraId="0EEA2F1C" w14:textId="77777777" w:rsidR="0089526B" w:rsidRDefault="0089526B" w:rsidP="00505891">
      <w:pPr>
        <w:pStyle w:val="a0"/>
        <w:rPr>
          <w:rStyle w:val="af8"/>
          <w:b/>
          <w:bCs/>
        </w:rPr>
      </w:pPr>
    </w:p>
    <w:p w14:paraId="0EAE7995" w14:textId="385779D8" w:rsidR="00505891" w:rsidRPr="009A17A1" w:rsidRDefault="00505891" w:rsidP="00505891">
      <w:pPr>
        <w:pStyle w:val="a0"/>
        <w:rPr>
          <w:i/>
        </w:rPr>
      </w:pPr>
      <w:r w:rsidRPr="009A17A1">
        <w:rPr>
          <w:rStyle w:val="af8"/>
          <w:b/>
          <w:bCs/>
        </w:rPr>
        <w:t xml:space="preserve">Question </w:t>
      </w:r>
      <w:r>
        <w:rPr>
          <w:rStyle w:val="af8"/>
          <w:b/>
          <w:bCs/>
        </w:rPr>
        <w:t>3</w:t>
      </w:r>
      <w:r w:rsidRPr="009A17A1">
        <w:rPr>
          <w:rStyle w:val="af8"/>
          <w:b/>
          <w:bCs/>
        </w:rPr>
        <w:t>:</w:t>
      </w:r>
      <w:r w:rsidRPr="009D4337">
        <w:rPr>
          <w:rStyle w:val="af8"/>
        </w:rPr>
        <w:t xml:space="preserve"> </w:t>
      </w:r>
      <w:r w:rsidR="008B1641">
        <w:rPr>
          <w:rStyle w:val="af8"/>
        </w:rPr>
        <w:t xml:space="preserve">What is your preferred solution to reconfigure </w:t>
      </w:r>
      <w:r w:rsidR="008B1641" w:rsidRPr="008B1641">
        <w:rPr>
          <w:rStyle w:val="af8"/>
        </w:rPr>
        <w:t>multiple UE C-DRX</w:t>
      </w:r>
      <w:r w:rsidR="008B1641">
        <w:rPr>
          <w:rStyle w:val="af8"/>
        </w:rPr>
        <w:t xml:space="preserve"> patterns when activating/deactivating cell DTX. Possible options include:</w:t>
      </w:r>
      <w:r w:rsidRPr="009D4337">
        <w:t xml:space="preserve"> </w:t>
      </w:r>
    </w:p>
    <w:p w14:paraId="0E23C7E4" w14:textId="1A456822" w:rsidR="00BF491A" w:rsidRPr="008B1641" w:rsidRDefault="008B1641" w:rsidP="008B1641">
      <w:pPr>
        <w:pStyle w:val="a0"/>
        <w:numPr>
          <w:ilvl w:val="0"/>
          <w:numId w:val="17"/>
        </w:numPr>
        <w:rPr>
          <w:i/>
        </w:rPr>
      </w:pPr>
      <w:r w:rsidRPr="008B1641">
        <w:rPr>
          <w:b/>
          <w:i/>
        </w:rPr>
        <w:t>Option 1:</w:t>
      </w:r>
      <w:r>
        <w:rPr>
          <w:i/>
        </w:rPr>
        <w:t xml:space="preserve"> </w:t>
      </w:r>
      <w:r w:rsidR="00C80200" w:rsidRPr="008B1641">
        <w:rPr>
          <w:i/>
        </w:rPr>
        <w:t>Send legacy C-DRX reconfiguration with all parameters</w:t>
      </w:r>
    </w:p>
    <w:p w14:paraId="5CA32908" w14:textId="09358759" w:rsidR="00C80200" w:rsidRPr="008B1641" w:rsidRDefault="008B1641" w:rsidP="008B1641">
      <w:pPr>
        <w:pStyle w:val="a0"/>
        <w:numPr>
          <w:ilvl w:val="0"/>
          <w:numId w:val="17"/>
        </w:numPr>
        <w:rPr>
          <w:i/>
        </w:rPr>
      </w:pPr>
      <w:r w:rsidRPr="008B1641">
        <w:rPr>
          <w:b/>
          <w:i/>
        </w:rPr>
        <w:lastRenderedPageBreak/>
        <w:t>Option 2:</w:t>
      </w:r>
      <w:r>
        <w:rPr>
          <w:i/>
        </w:rPr>
        <w:t xml:space="preserve"> </w:t>
      </w:r>
      <w:r w:rsidR="00C80200" w:rsidRPr="008B1641">
        <w:rPr>
          <w:i/>
        </w:rPr>
        <w:t xml:space="preserve">New mechanism to send only </w:t>
      </w:r>
      <w:r w:rsidR="001923D9">
        <w:rPr>
          <w:i/>
        </w:rPr>
        <w:t xml:space="preserve">parameters that differ from the current C-DRX pattern, </w:t>
      </w:r>
      <w:proofErr w:type="gramStart"/>
      <w:r w:rsidR="001923D9">
        <w:rPr>
          <w:i/>
        </w:rPr>
        <w:t>e.g.</w:t>
      </w:r>
      <w:proofErr w:type="gramEnd"/>
      <w:r w:rsidR="001923D9">
        <w:rPr>
          <w:i/>
        </w:rPr>
        <w:t xml:space="preserve"> </w:t>
      </w:r>
      <w:r w:rsidR="00C80200" w:rsidRPr="008B1641">
        <w:rPr>
          <w:i/>
        </w:rPr>
        <w:t>offset</w:t>
      </w:r>
      <w:r w:rsidR="00DB36F1">
        <w:rPr>
          <w:i/>
        </w:rPr>
        <w:t xml:space="preserve"> (details in comments)</w:t>
      </w:r>
    </w:p>
    <w:p w14:paraId="2AA3AFA9" w14:textId="0AF06929" w:rsidR="00C80200" w:rsidRPr="008B1641" w:rsidRDefault="008B1641" w:rsidP="008B1641">
      <w:pPr>
        <w:pStyle w:val="a0"/>
        <w:numPr>
          <w:ilvl w:val="0"/>
          <w:numId w:val="17"/>
        </w:numPr>
        <w:rPr>
          <w:i/>
        </w:rPr>
      </w:pPr>
      <w:r w:rsidRPr="008B1641">
        <w:rPr>
          <w:b/>
          <w:i/>
        </w:rPr>
        <w:t>Option 3:</w:t>
      </w:r>
      <w:r>
        <w:rPr>
          <w:i/>
        </w:rPr>
        <w:t xml:space="preserve"> </w:t>
      </w:r>
      <w:r w:rsidR="00C80200" w:rsidRPr="008B1641">
        <w:rPr>
          <w:i/>
        </w:rPr>
        <w:t>Other (answer in comments)</w:t>
      </w:r>
    </w:p>
    <w:tbl>
      <w:tblPr>
        <w:tblStyle w:val="ab"/>
        <w:tblW w:w="0" w:type="auto"/>
        <w:tblLook w:val="04A0" w:firstRow="1" w:lastRow="0" w:firstColumn="1" w:lastColumn="0" w:noHBand="0" w:noVBand="1"/>
      </w:tblPr>
      <w:tblGrid>
        <w:gridCol w:w="1673"/>
        <w:gridCol w:w="1652"/>
        <w:gridCol w:w="6304"/>
      </w:tblGrid>
      <w:tr w:rsidR="00505891" w:rsidRPr="00C147C3" w14:paraId="10E30CC2" w14:textId="77777777" w:rsidTr="0042111A">
        <w:tc>
          <w:tcPr>
            <w:tcW w:w="1673" w:type="dxa"/>
            <w:shd w:val="clear" w:color="auto" w:fill="E7E6E6" w:themeFill="background2"/>
          </w:tcPr>
          <w:p w14:paraId="28C42285" w14:textId="77777777" w:rsidR="00505891" w:rsidRPr="00C147C3" w:rsidRDefault="00505891" w:rsidP="0042111A">
            <w:pPr>
              <w:pStyle w:val="a0"/>
              <w:jc w:val="left"/>
              <w:rPr>
                <w:b/>
                <w:bCs/>
              </w:rPr>
            </w:pPr>
            <w:r w:rsidRPr="00C147C3">
              <w:rPr>
                <w:b/>
                <w:bCs/>
              </w:rPr>
              <w:t>Company</w:t>
            </w:r>
          </w:p>
        </w:tc>
        <w:tc>
          <w:tcPr>
            <w:tcW w:w="1652" w:type="dxa"/>
            <w:shd w:val="clear" w:color="auto" w:fill="E7E6E6" w:themeFill="background2"/>
          </w:tcPr>
          <w:p w14:paraId="076D0BE8" w14:textId="77777777" w:rsidR="00505891" w:rsidRPr="00C147C3" w:rsidRDefault="00505891" w:rsidP="0042111A">
            <w:pPr>
              <w:pStyle w:val="a0"/>
              <w:jc w:val="left"/>
              <w:rPr>
                <w:b/>
                <w:bCs/>
              </w:rPr>
            </w:pPr>
            <w:r w:rsidRPr="00C147C3">
              <w:rPr>
                <w:b/>
                <w:bCs/>
              </w:rPr>
              <w:t>Answer</w:t>
            </w:r>
          </w:p>
        </w:tc>
        <w:tc>
          <w:tcPr>
            <w:tcW w:w="6304" w:type="dxa"/>
            <w:shd w:val="clear" w:color="auto" w:fill="E7E6E6" w:themeFill="background2"/>
          </w:tcPr>
          <w:p w14:paraId="7D6E709C" w14:textId="77777777" w:rsidR="00505891" w:rsidRPr="00C147C3" w:rsidRDefault="00505891" w:rsidP="0042111A">
            <w:pPr>
              <w:pStyle w:val="a0"/>
              <w:jc w:val="left"/>
              <w:rPr>
                <w:b/>
                <w:bCs/>
              </w:rPr>
            </w:pPr>
            <w:r w:rsidRPr="00C147C3">
              <w:rPr>
                <w:b/>
                <w:bCs/>
              </w:rPr>
              <w:t>Comments</w:t>
            </w:r>
          </w:p>
        </w:tc>
      </w:tr>
      <w:tr w:rsidR="00505891" w:rsidRPr="00C147C3" w14:paraId="64F6B005" w14:textId="77777777" w:rsidTr="0042111A">
        <w:tc>
          <w:tcPr>
            <w:tcW w:w="1673" w:type="dxa"/>
          </w:tcPr>
          <w:p w14:paraId="716D1A28" w14:textId="28C3758F" w:rsidR="00505891" w:rsidRPr="00C147C3" w:rsidRDefault="006B1C47" w:rsidP="0042111A">
            <w:r>
              <w:t>Apple</w:t>
            </w:r>
          </w:p>
        </w:tc>
        <w:tc>
          <w:tcPr>
            <w:tcW w:w="1652" w:type="dxa"/>
          </w:tcPr>
          <w:p w14:paraId="01916CC4" w14:textId="41A90F7F" w:rsidR="00505891" w:rsidRPr="00C147C3" w:rsidRDefault="006B1C47" w:rsidP="0042111A">
            <w:r>
              <w:t>Option 1</w:t>
            </w:r>
          </w:p>
        </w:tc>
        <w:tc>
          <w:tcPr>
            <w:tcW w:w="6304" w:type="dxa"/>
          </w:tcPr>
          <w:p w14:paraId="430654F9" w14:textId="621B081B" w:rsidR="00505891" w:rsidRPr="00C147C3" w:rsidRDefault="00607EFF" w:rsidP="0042111A">
            <w:r>
              <w:t xml:space="preserve">If no NW alignment requirement is introduced, we think </w:t>
            </w:r>
            <w:r w:rsidR="001E553D">
              <w:t xml:space="preserve">NW don't need to </w:t>
            </w:r>
            <w:r w:rsidR="001E553D" w:rsidRPr="001E553D">
              <w:rPr>
                <w:b/>
                <w:bCs/>
              </w:rPr>
              <w:t>immediately</w:t>
            </w:r>
            <w:r w:rsidR="001E553D">
              <w:t xml:space="preserve"> reconfigure multiple UE CDRX to ensure the requirement to be satisfied. Th</w:t>
            </w:r>
            <w:r w:rsidR="0089223D">
              <w:t>en</w:t>
            </w:r>
            <w:r w:rsidR="001E553D">
              <w:t>, the legacy solution (</w:t>
            </w:r>
            <w:proofErr w:type="gramStart"/>
            <w:r w:rsidR="001E553D">
              <w:t>i.e.</w:t>
            </w:r>
            <w:proofErr w:type="gramEnd"/>
            <w:r w:rsidR="001E553D">
              <w:t xml:space="preserve"> reconfigure C-DRX with all parameters) can be performed in a long time duration</w:t>
            </w:r>
            <w:r w:rsidR="00382855">
              <w:t xml:space="preserve"> (i.e. distribute different UE's RRC messages</w:t>
            </w:r>
            <w:r w:rsidR="0089223D">
              <w:t xml:space="preserve"> in time</w:t>
            </w:r>
            <w:r w:rsidR="00382855">
              <w:t>)</w:t>
            </w:r>
            <w:r w:rsidR="001E553D">
              <w:t>.</w:t>
            </w:r>
            <w:r w:rsidR="0089223D">
              <w:t xml:space="preserve"> So, we don't see issue to reuse legacy solution. Option 2 needs further justification on its benefit.</w:t>
            </w:r>
          </w:p>
        </w:tc>
      </w:tr>
      <w:tr w:rsidR="008F3DD8" w:rsidRPr="00C147C3" w14:paraId="6E687741" w14:textId="77777777" w:rsidTr="0042111A">
        <w:tc>
          <w:tcPr>
            <w:tcW w:w="1673" w:type="dxa"/>
          </w:tcPr>
          <w:p w14:paraId="66CB93C5" w14:textId="504C5C4D" w:rsidR="008F3DD8" w:rsidRPr="00C147C3" w:rsidRDefault="008F3DD8" w:rsidP="008F3DD8">
            <w:r>
              <w:t>Fraunhofer</w:t>
            </w:r>
          </w:p>
        </w:tc>
        <w:tc>
          <w:tcPr>
            <w:tcW w:w="1652" w:type="dxa"/>
          </w:tcPr>
          <w:p w14:paraId="2AF0D23F" w14:textId="1C7DD057" w:rsidR="008F3DD8" w:rsidRPr="00C147C3" w:rsidRDefault="008F3DD8" w:rsidP="008F3DD8">
            <w:r>
              <w:t>Option 2</w:t>
            </w:r>
          </w:p>
        </w:tc>
        <w:tc>
          <w:tcPr>
            <w:tcW w:w="6304" w:type="dxa"/>
          </w:tcPr>
          <w:p w14:paraId="21AE4F55" w14:textId="77777777" w:rsidR="008F3DD8" w:rsidRDefault="008F3DD8" w:rsidP="008F3DD8">
            <w:r>
              <w:t xml:space="preserve">Due to traffic variations a network will need to change often between states where the C-DRX patterns are aligned (for low load / cell DTX) and a state where the C-DRX patterns are not aligned (for high load / best QoS achieved via traffic distribution over time). </w:t>
            </w:r>
          </w:p>
          <w:p w14:paraId="73BE8104" w14:textId="37262C6C" w:rsidR="008F3DD8" w:rsidRPr="00C147C3" w:rsidRDefault="008F3DD8" w:rsidP="008F3DD8">
            <w:r>
              <w:t xml:space="preserve">The legacy mechanism would be prohibitive here as RRC reconfigurations would be performed too often. A new mechanism where 2 C-DRX configurations (for low and high load) are set in advance is needed. When Cell DTX/DRX is activated, the low load configuration is used. When Cell DTX/DRX is de-activated the other configuration is used.  </w:t>
            </w:r>
          </w:p>
        </w:tc>
      </w:tr>
      <w:tr w:rsidR="00106C17" w:rsidRPr="00C147C3" w14:paraId="5AF43AE6" w14:textId="77777777" w:rsidTr="0042111A">
        <w:tc>
          <w:tcPr>
            <w:tcW w:w="1673" w:type="dxa"/>
          </w:tcPr>
          <w:p w14:paraId="38B3DBBF" w14:textId="020215E4" w:rsidR="00106C17" w:rsidRPr="00C147C3" w:rsidRDefault="00106C17" w:rsidP="00106C17">
            <w:r>
              <w:t>Nokia</w:t>
            </w:r>
          </w:p>
        </w:tc>
        <w:tc>
          <w:tcPr>
            <w:tcW w:w="1652" w:type="dxa"/>
          </w:tcPr>
          <w:p w14:paraId="6701EDD9" w14:textId="250E703F" w:rsidR="00106C17" w:rsidRPr="00C147C3" w:rsidRDefault="00106C17" w:rsidP="00106C17">
            <w:r>
              <w:t>-</w:t>
            </w:r>
          </w:p>
        </w:tc>
        <w:tc>
          <w:tcPr>
            <w:tcW w:w="6304" w:type="dxa"/>
          </w:tcPr>
          <w:p w14:paraId="500E9844" w14:textId="35F4DF01" w:rsidR="00106C17" w:rsidRPr="00C147C3" w:rsidRDefault="00106C17" w:rsidP="00106C17">
            <w:r>
              <w:t>Up to NW implementation. Reconfiguration not necessarily needed since we agreed the behaviour that if the UE active time does not fall into the Cell active time, then the UE does not need to monitor.</w:t>
            </w:r>
          </w:p>
        </w:tc>
      </w:tr>
      <w:tr w:rsidR="00106C17" w:rsidRPr="00C147C3" w14:paraId="234EBF8B" w14:textId="77777777" w:rsidTr="0042111A">
        <w:tc>
          <w:tcPr>
            <w:tcW w:w="1673" w:type="dxa"/>
          </w:tcPr>
          <w:p w14:paraId="66846D5B" w14:textId="6593F399" w:rsidR="00106C17" w:rsidRPr="00212AD2" w:rsidRDefault="00CC0D0A" w:rsidP="00106C17">
            <w:pPr>
              <w:rPr>
                <w:rFonts w:eastAsia="Malgun Gothic"/>
                <w:lang w:eastAsia="ko-KR"/>
              </w:rPr>
            </w:pPr>
            <w:r>
              <w:rPr>
                <w:rFonts w:eastAsia="Malgun Gothic" w:hint="eastAsia"/>
                <w:lang w:eastAsia="ko-KR"/>
              </w:rPr>
              <w:t>Samsung</w:t>
            </w:r>
          </w:p>
        </w:tc>
        <w:tc>
          <w:tcPr>
            <w:tcW w:w="1652" w:type="dxa"/>
          </w:tcPr>
          <w:p w14:paraId="01643A2B" w14:textId="44191A5F" w:rsidR="00106C17" w:rsidRPr="00212AD2" w:rsidRDefault="00CC0D0A" w:rsidP="00106C17">
            <w:pPr>
              <w:rPr>
                <w:rFonts w:eastAsia="Malgun Gothic"/>
                <w:lang w:eastAsia="ko-KR"/>
              </w:rPr>
            </w:pPr>
            <w:r>
              <w:rPr>
                <w:rFonts w:eastAsia="Malgun Gothic" w:hint="eastAsia"/>
                <w:lang w:eastAsia="ko-KR"/>
              </w:rPr>
              <w:t>-</w:t>
            </w:r>
          </w:p>
        </w:tc>
        <w:tc>
          <w:tcPr>
            <w:tcW w:w="6304" w:type="dxa"/>
          </w:tcPr>
          <w:p w14:paraId="7D182BA1" w14:textId="281C3288" w:rsidR="00106C17" w:rsidRPr="00212AD2" w:rsidRDefault="00CC0D0A" w:rsidP="00CC0D0A">
            <w:pPr>
              <w:rPr>
                <w:rFonts w:eastAsia="Malgun Gothic"/>
                <w:lang w:eastAsia="ko-KR"/>
              </w:rPr>
            </w:pPr>
            <w:r>
              <w:rPr>
                <w:rFonts w:eastAsia="Malgun Gothic" w:hint="eastAsia"/>
                <w:lang w:eastAsia="ko-KR"/>
              </w:rPr>
              <w:t>Not sure this</w:t>
            </w:r>
            <w:r>
              <w:rPr>
                <w:rFonts w:eastAsia="Malgun Gothic"/>
                <w:lang w:eastAsia="ko-KR"/>
              </w:rPr>
              <w:t xml:space="preserve"> enhancement</w:t>
            </w:r>
            <w:r>
              <w:rPr>
                <w:rFonts w:eastAsia="Malgun Gothic" w:hint="eastAsia"/>
                <w:lang w:eastAsia="ko-KR"/>
              </w:rPr>
              <w:t xml:space="preserve"> is </w:t>
            </w:r>
            <w:r>
              <w:rPr>
                <w:rFonts w:eastAsia="Malgun Gothic"/>
                <w:lang w:eastAsia="ko-KR"/>
              </w:rPr>
              <w:t xml:space="preserve">within </w:t>
            </w:r>
            <w:r>
              <w:rPr>
                <w:rFonts w:eastAsia="Malgun Gothic" w:hint="eastAsia"/>
                <w:lang w:eastAsia="ko-KR"/>
              </w:rPr>
              <w:t xml:space="preserve">the scope of NES WI. </w:t>
            </w:r>
            <w:r>
              <w:rPr>
                <w:rFonts w:eastAsia="Malgun Gothic"/>
                <w:lang w:eastAsia="ko-KR"/>
              </w:rPr>
              <w:br/>
              <w:t xml:space="preserve">If needed, we prefer to leave it up to NW implementation using legacy signalling. </w:t>
            </w:r>
          </w:p>
        </w:tc>
      </w:tr>
      <w:tr w:rsidR="00106C17" w:rsidRPr="00C147C3" w14:paraId="7B51E5E4" w14:textId="77777777" w:rsidTr="0042111A">
        <w:tc>
          <w:tcPr>
            <w:tcW w:w="1673" w:type="dxa"/>
          </w:tcPr>
          <w:p w14:paraId="1F1706D9" w14:textId="1D11C2DB" w:rsidR="00106C17" w:rsidRPr="00C147C3" w:rsidRDefault="003B3575" w:rsidP="00106C17">
            <w:r>
              <w:t>Qualcomm</w:t>
            </w:r>
          </w:p>
        </w:tc>
        <w:tc>
          <w:tcPr>
            <w:tcW w:w="1652" w:type="dxa"/>
          </w:tcPr>
          <w:p w14:paraId="516E7405" w14:textId="36355F80" w:rsidR="00106C17" w:rsidRPr="00C147C3" w:rsidRDefault="003B3575" w:rsidP="00106C17">
            <w:r>
              <w:t>Option 1</w:t>
            </w:r>
          </w:p>
        </w:tc>
        <w:tc>
          <w:tcPr>
            <w:tcW w:w="6304" w:type="dxa"/>
          </w:tcPr>
          <w:p w14:paraId="1565BEB5" w14:textId="08873A0E" w:rsidR="00106C17" w:rsidRPr="00C147C3" w:rsidRDefault="00EA5E89" w:rsidP="00EA5E89">
            <w:r>
              <w:t>If NW intends to configure a cell DTX cycle, it can do so after it has ensured</w:t>
            </w:r>
            <w:r w:rsidR="003D7D1C">
              <w:t xml:space="preserve"> all UEs C-DRX patterns are well aligned with cell DTX</w:t>
            </w:r>
            <w:r w:rsidR="00E02838">
              <w:t xml:space="preserve"> using legacy signalling. No issues identified and no need </w:t>
            </w:r>
            <w:r w:rsidR="00A1034D">
              <w:t xml:space="preserve">to do option 2 optimizations neither is it in scope. </w:t>
            </w:r>
          </w:p>
        </w:tc>
      </w:tr>
      <w:tr w:rsidR="00FE1407" w:rsidRPr="00C147C3" w14:paraId="426AC089" w14:textId="77777777" w:rsidTr="0042111A">
        <w:tc>
          <w:tcPr>
            <w:tcW w:w="1673" w:type="dxa"/>
          </w:tcPr>
          <w:p w14:paraId="080B90AC" w14:textId="7947BD1E" w:rsidR="00FE1407" w:rsidRPr="00FE1407" w:rsidRDefault="00FE1407" w:rsidP="00106C17">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EB9C371" w14:textId="4AA19BB2" w:rsidR="00FE1407" w:rsidRPr="00FE1407" w:rsidRDefault="00FE1407" w:rsidP="00106C17">
            <w:pPr>
              <w:rPr>
                <w:rFonts w:eastAsia="Malgun Gothic"/>
                <w:lang w:eastAsia="ko-KR"/>
              </w:rPr>
            </w:pPr>
            <w:r>
              <w:rPr>
                <w:rFonts w:eastAsia="Malgun Gothic" w:hint="eastAsia"/>
                <w:lang w:eastAsia="ko-KR"/>
              </w:rPr>
              <w:t>O</w:t>
            </w:r>
            <w:r>
              <w:rPr>
                <w:rFonts w:eastAsia="Malgun Gothic"/>
                <w:lang w:eastAsia="ko-KR"/>
              </w:rPr>
              <w:t>ption 1</w:t>
            </w:r>
          </w:p>
        </w:tc>
        <w:tc>
          <w:tcPr>
            <w:tcW w:w="6304" w:type="dxa"/>
          </w:tcPr>
          <w:p w14:paraId="778B9F4A" w14:textId="045BDB76" w:rsidR="00FE1407" w:rsidRPr="00FE1407" w:rsidRDefault="00B2466E" w:rsidP="00EA5E89">
            <w:pPr>
              <w:rPr>
                <w:rFonts w:eastAsia="Malgun Gothic"/>
                <w:lang w:eastAsia="ko-KR"/>
              </w:rPr>
            </w:pPr>
            <w:r w:rsidRPr="00B2466E">
              <w:rPr>
                <w:rFonts w:eastAsia="Malgun Gothic"/>
                <w:lang w:eastAsia="ko-KR"/>
              </w:rPr>
              <w:t xml:space="preserve">If a network node with an intention to apply the Cell DTX/DRX function determines that C-DRX parameter adjustment of some </w:t>
            </w:r>
            <w:r>
              <w:rPr>
                <w:rFonts w:eastAsia="Malgun Gothic"/>
                <w:lang w:eastAsia="ko-KR"/>
              </w:rPr>
              <w:t>UE</w:t>
            </w:r>
            <w:r w:rsidRPr="00B2466E">
              <w:rPr>
                <w:rFonts w:eastAsia="Malgun Gothic"/>
                <w:lang w:eastAsia="ko-KR"/>
              </w:rPr>
              <w:t xml:space="preserve">s is necessary, a legacy C-DRX reconfiguration message can be transmitted to the corresponding </w:t>
            </w:r>
            <w:r>
              <w:rPr>
                <w:rFonts w:eastAsia="Malgun Gothic"/>
                <w:lang w:eastAsia="ko-KR"/>
              </w:rPr>
              <w:t>UE</w:t>
            </w:r>
            <w:r w:rsidRPr="00B2466E">
              <w:rPr>
                <w:rFonts w:eastAsia="Malgun Gothic"/>
                <w:lang w:eastAsia="ko-KR"/>
              </w:rPr>
              <w:t>.</w:t>
            </w:r>
          </w:p>
        </w:tc>
      </w:tr>
      <w:tr w:rsidR="00B80DA7" w:rsidRPr="00C147C3" w14:paraId="6D42C334" w14:textId="77777777" w:rsidTr="0042111A">
        <w:tc>
          <w:tcPr>
            <w:tcW w:w="1673" w:type="dxa"/>
          </w:tcPr>
          <w:p w14:paraId="41A886AA" w14:textId="050A7B04" w:rsidR="00B80DA7" w:rsidRPr="00B80DA7" w:rsidRDefault="00B80DA7" w:rsidP="00B80DA7">
            <w:pPr>
              <w:rPr>
                <w:rFonts w:eastAsiaTheme="minorEastAsia"/>
              </w:rPr>
            </w:pPr>
            <w:r>
              <w:rPr>
                <w:rFonts w:eastAsiaTheme="minorEastAsia" w:hint="eastAsia"/>
              </w:rPr>
              <w:t>N</w:t>
            </w:r>
            <w:r>
              <w:rPr>
                <w:rFonts w:eastAsiaTheme="minorEastAsia"/>
              </w:rPr>
              <w:t>EC</w:t>
            </w:r>
          </w:p>
        </w:tc>
        <w:tc>
          <w:tcPr>
            <w:tcW w:w="1652" w:type="dxa"/>
          </w:tcPr>
          <w:p w14:paraId="7942F11C" w14:textId="02F1B6E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0E033B47" w14:textId="77777777" w:rsidR="00B80DA7" w:rsidRDefault="00B80DA7" w:rsidP="00B80DA7">
            <w:pPr>
              <w:spacing w:after="0" w:line="240" w:lineRule="atLeast"/>
              <w:rPr>
                <w:rFonts w:eastAsiaTheme="minorEastAsia"/>
              </w:rPr>
            </w:pPr>
            <w:r>
              <w:rPr>
                <w:rFonts w:eastAsiaTheme="minorEastAsia" w:hint="eastAsia"/>
              </w:rPr>
              <w:t>O</w:t>
            </w:r>
            <w:r>
              <w:rPr>
                <w:rFonts w:eastAsiaTheme="minorEastAsia"/>
              </w:rPr>
              <w:t xml:space="preserve">ption 1 is simpler and safer. When </w:t>
            </w:r>
            <w:r w:rsidRPr="00FF291E">
              <w:t>Cell DTX/DRX is</w:t>
            </w:r>
            <w:r>
              <w:t xml:space="preserve"> </w:t>
            </w:r>
            <w:r w:rsidRPr="00FF291E">
              <w:t>activated/deactivated implicitly by RRC signalling</w:t>
            </w:r>
            <w:r>
              <w:t>,</w:t>
            </w:r>
            <w:r>
              <w:rPr>
                <w:rFonts w:eastAsiaTheme="minorEastAsia"/>
              </w:rPr>
              <w:t xml:space="preserve"> Option 1 is our preference.</w:t>
            </w:r>
          </w:p>
          <w:p w14:paraId="2D05C779" w14:textId="77777777" w:rsidR="00B80DA7" w:rsidRDefault="00B80DA7" w:rsidP="00B80DA7">
            <w:pPr>
              <w:spacing w:after="0" w:line="240" w:lineRule="atLeast"/>
              <w:rPr>
                <w:rFonts w:eastAsiaTheme="minorEastAsia"/>
              </w:rPr>
            </w:pPr>
            <w:r>
              <w:rPr>
                <w:rFonts w:eastAsiaTheme="minorEastAsia"/>
              </w:rPr>
              <w:t xml:space="preserve">Addition to </w:t>
            </w:r>
            <w:r w:rsidRPr="00FF291E">
              <w:t>activated/deactivated implicitly by RRC signalling</w:t>
            </w:r>
            <w:r>
              <w:rPr>
                <w:rFonts w:eastAsiaTheme="minorEastAsia"/>
              </w:rPr>
              <w:t xml:space="preserve">, RAN1#113 agreed to support the group common L1 signalling using PDCCH for </w:t>
            </w:r>
            <w:r>
              <w:rPr>
                <w:lang w:eastAsia="zh-CN"/>
              </w:rPr>
              <w:t>cell DTX/DRX activation and deactivation without HARQ feedback.</w:t>
            </w:r>
          </w:p>
          <w:p w14:paraId="51C22BAC" w14:textId="77777777" w:rsidR="00B80DA7" w:rsidRDefault="00B80DA7" w:rsidP="00B80DA7">
            <w:pPr>
              <w:rPr>
                <w:highlight w:val="green"/>
              </w:rPr>
            </w:pPr>
            <w:r>
              <w:rPr>
                <w:highlight w:val="green"/>
              </w:rPr>
              <w:t>Agreement</w:t>
            </w:r>
          </w:p>
          <w:p w14:paraId="21124099" w14:textId="6B5E9A3B" w:rsidR="00B80DA7" w:rsidRDefault="00B80DA7" w:rsidP="00B80DA7">
            <w:pPr>
              <w:rPr>
                <w:lang w:eastAsia="zh-CN"/>
              </w:rPr>
            </w:pPr>
            <w:r>
              <w:rPr>
                <w:lang w:eastAsia="zh-CN"/>
              </w:rPr>
              <w:t>RAN1 supports the group common L1 signalling using PDCCH for cell DTX/DRX activation and deactivation without HARQ feedback</w:t>
            </w:r>
          </w:p>
          <w:p w14:paraId="544502A0" w14:textId="77777777" w:rsidR="00B80DA7" w:rsidRPr="00873CA3" w:rsidRDefault="00B80DA7" w:rsidP="00B80DA7">
            <w:pPr>
              <w:pStyle w:val="ad"/>
              <w:numPr>
                <w:ilvl w:val="0"/>
                <w:numId w:val="25"/>
              </w:numPr>
              <w:overflowPunct w:val="0"/>
              <w:autoSpaceDE w:val="0"/>
              <w:autoSpaceDN w:val="0"/>
              <w:adjustRightInd w:val="0"/>
              <w:spacing w:line="240" w:lineRule="atLeast"/>
              <w:contextualSpacing/>
              <w:rPr>
                <w:rFonts w:eastAsiaTheme="minorEastAsia"/>
                <w:lang w:val="en-GB"/>
              </w:rPr>
            </w:pPr>
            <w:r>
              <w:rPr>
                <w:lang w:eastAsia="zh-CN"/>
              </w:rPr>
              <w:t xml:space="preserve">Send an LS to RAN2 to consider the additional support of a MAC CE based indication </w:t>
            </w:r>
          </w:p>
          <w:p w14:paraId="7682942E" w14:textId="77777777" w:rsidR="00B80DA7" w:rsidRPr="00873CA3" w:rsidRDefault="00B80DA7" w:rsidP="00B80DA7">
            <w:pPr>
              <w:pStyle w:val="ad"/>
              <w:numPr>
                <w:ilvl w:val="0"/>
                <w:numId w:val="25"/>
              </w:numPr>
              <w:overflowPunct w:val="0"/>
              <w:autoSpaceDE w:val="0"/>
              <w:autoSpaceDN w:val="0"/>
              <w:adjustRightInd w:val="0"/>
              <w:spacing w:line="240" w:lineRule="atLeast"/>
              <w:contextualSpacing/>
              <w:rPr>
                <w:rFonts w:eastAsiaTheme="minorEastAsia"/>
                <w:lang w:val="en-GB"/>
              </w:rPr>
            </w:pPr>
            <w:r>
              <w:rPr>
                <w:lang w:eastAsia="zh-CN"/>
              </w:rPr>
              <w:t>Subject to UE capability</w:t>
            </w:r>
          </w:p>
          <w:p w14:paraId="0A7BA3AC" w14:textId="77777777" w:rsidR="00B80DA7" w:rsidRDefault="00B80DA7" w:rsidP="00B80DA7">
            <w:pPr>
              <w:spacing w:after="0" w:line="240" w:lineRule="atLeast"/>
              <w:rPr>
                <w:rFonts w:eastAsiaTheme="minorEastAsia"/>
              </w:rPr>
            </w:pPr>
          </w:p>
          <w:p w14:paraId="1828B8B5" w14:textId="60CD996F" w:rsidR="00B80DA7" w:rsidRPr="00B2466E" w:rsidRDefault="00B80DA7" w:rsidP="00B80DA7">
            <w:pPr>
              <w:rPr>
                <w:rFonts w:eastAsia="Malgun Gothic"/>
                <w:lang w:eastAsia="ko-KR"/>
              </w:rPr>
            </w:pPr>
            <w:r w:rsidRPr="00873CA3">
              <w:rPr>
                <w:rStyle w:val="af8"/>
                <w:rFonts w:eastAsiaTheme="minorEastAsia"/>
                <w:i w:val="0"/>
                <w:iCs w:val="0"/>
              </w:rPr>
              <w:t>How to reconfigure UE C-DRX patterns when activating/deactivating cell DTX</w:t>
            </w:r>
            <w:r w:rsidRPr="00873CA3">
              <w:rPr>
                <w:rStyle w:val="af8"/>
                <w:rFonts w:eastAsiaTheme="minorEastAsia" w:hint="eastAsia"/>
                <w:i w:val="0"/>
                <w:iCs w:val="0"/>
              </w:rPr>
              <w:t xml:space="preserve"> b</w:t>
            </w:r>
            <w:r w:rsidRPr="00873CA3">
              <w:rPr>
                <w:rStyle w:val="af8"/>
                <w:rFonts w:eastAsiaTheme="minorEastAsia"/>
                <w:i w:val="0"/>
                <w:iCs w:val="0"/>
              </w:rPr>
              <w:t>y the group common L1 signalling (and/or potential MAC CE based indication) needs further considerations.</w:t>
            </w:r>
          </w:p>
        </w:tc>
      </w:tr>
      <w:tr w:rsidR="0097700B" w:rsidRPr="00C147C3" w14:paraId="14F56FBE" w14:textId="77777777" w:rsidTr="0042111A">
        <w:tc>
          <w:tcPr>
            <w:tcW w:w="1673" w:type="dxa"/>
          </w:tcPr>
          <w:p w14:paraId="45F50D78" w14:textId="6B12B68A" w:rsidR="0097700B" w:rsidRDefault="0097700B" w:rsidP="0097700B">
            <w:pPr>
              <w:rPr>
                <w:rFonts w:eastAsiaTheme="minorEastAsia"/>
              </w:rPr>
            </w:pPr>
            <w:r>
              <w:rPr>
                <w:rFonts w:eastAsia="Malgun Gothic" w:hint="eastAsia"/>
                <w:lang w:eastAsia="ko-KR"/>
              </w:rPr>
              <w:lastRenderedPageBreak/>
              <w:t>L</w:t>
            </w:r>
            <w:r>
              <w:rPr>
                <w:rFonts w:eastAsia="Malgun Gothic"/>
                <w:lang w:eastAsia="ko-KR"/>
              </w:rPr>
              <w:t>GE</w:t>
            </w:r>
          </w:p>
        </w:tc>
        <w:tc>
          <w:tcPr>
            <w:tcW w:w="1652" w:type="dxa"/>
          </w:tcPr>
          <w:p w14:paraId="65129E64" w14:textId="47F1CAD6" w:rsidR="0097700B" w:rsidRDefault="0097700B" w:rsidP="0097700B">
            <w:pPr>
              <w:rPr>
                <w:rFonts w:eastAsiaTheme="minorEastAsia"/>
              </w:rPr>
            </w:pPr>
            <w:r>
              <w:rPr>
                <w:rFonts w:eastAsia="Malgun Gothic" w:hint="eastAsia"/>
                <w:lang w:eastAsia="ko-KR"/>
              </w:rPr>
              <w:t>O</w:t>
            </w:r>
            <w:r>
              <w:rPr>
                <w:rFonts w:eastAsia="Malgun Gothic"/>
                <w:lang w:eastAsia="ko-KR"/>
              </w:rPr>
              <w:t>ption 3</w:t>
            </w:r>
          </w:p>
        </w:tc>
        <w:tc>
          <w:tcPr>
            <w:tcW w:w="6304" w:type="dxa"/>
          </w:tcPr>
          <w:p w14:paraId="21FF5394" w14:textId="77777777" w:rsidR="0097700B" w:rsidRDefault="0097700B" w:rsidP="0097700B">
            <w:pPr>
              <w:rPr>
                <w:rFonts w:eastAsia="Malgun Gothic"/>
                <w:lang w:eastAsia="ko-KR"/>
              </w:rPr>
            </w:pPr>
            <w:r>
              <w:rPr>
                <w:rFonts w:eastAsia="Malgun Gothic"/>
                <w:lang w:eastAsia="ko-KR"/>
              </w:rPr>
              <w:t>Two different UE C-DRX configuration can be configured. One is used during cell DTX being deactivated, the other is used during cell DTX being activated.</w:t>
            </w:r>
          </w:p>
          <w:p w14:paraId="16534E74" w14:textId="5B361474" w:rsidR="0097700B" w:rsidRDefault="0097700B" w:rsidP="0097700B">
            <w:pPr>
              <w:spacing w:after="0" w:line="240" w:lineRule="atLeast"/>
              <w:rPr>
                <w:rFonts w:eastAsiaTheme="minorEastAsia"/>
              </w:rPr>
            </w:pPr>
            <w:r>
              <w:rPr>
                <w:rFonts w:eastAsia="Malgun Gothic" w:hint="eastAsia"/>
                <w:lang w:eastAsia="ko-KR"/>
              </w:rPr>
              <w:t>B</w:t>
            </w:r>
            <w:r>
              <w:rPr>
                <w:rFonts w:eastAsia="Malgun Gothic"/>
                <w:lang w:eastAsia="ko-KR"/>
              </w:rPr>
              <w:t xml:space="preserve">ased on the recent RAN1 discussion, </w:t>
            </w:r>
            <w:r w:rsidRPr="00622561">
              <w:rPr>
                <w:rFonts w:eastAsia="Malgun Gothic"/>
                <w:lang w:eastAsia="ko-KR"/>
              </w:rPr>
              <w:t xml:space="preserve">RAN1 agreed to </w:t>
            </w:r>
            <w:r>
              <w:rPr>
                <w:rFonts w:eastAsia="Malgun Gothic"/>
                <w:lang w:eastAsia="ko-KR"/>
              </w:rPr>
              <w:t>adopt L1 signalling</w:t>
            </w:r>
            <w:r w:rsidRPr="00622561">
              <w:rPr>
                <w:rFonts w:eastAsia="Malgun Gothic"/>
                <w:lang w:eastAsia="ko-KR"/>
              </w:rPr>
              <w:t xml:space="preserve"> for activation/deactivation</w:t>
            </w:r>
            <w:r>
              <w:rPr>
                <w:rFonts w:eastAsia="Malgun Gothic"/>
                <w:lang w:eastAsia="ko-KR"/>
              </w:rPr>
              <w:t xml:space="preserve">. Cell DTX activation and deactivation can be performed swiftly for multiple UEs by the L1 signalling. At the transition between activation and deactivation, we see issues such as misalignment of cell DTX pattern and UE C-DRX </w:t>
            </w:r>
            <w:proofErr w:type="gramStart"/>
            <w:r>
              <w:rPr>
                <w:rFonts w:eastAsia="Malgun Gothic"/>
                <w:lang w:eastAsia="ko-KR"/>
              </w:rPr>
              <w:t>pattern, and</w:t>
            </w:r>
            <w:proofErr w:type="gramEnd"/>
            <w:r>
              <w:rPr>
                <w:rFonts w:eastAsia="Malgun Gothic"/>
                <w:lang w:eastAsia="ko-KR"/>
              </w:rPr>
              <w:t xml:space="preserve"> signalling overhead fixing the misalignment. Therefore, one solution can be considered where two UE C-DRX patterns are configured and one of them is activated according to cell DTX activation or deactivation.</w:t>
            </w:r>
          </w:p>
        </w:tc>
      </w:tr>
      <w:tr w:rsidR="00BB4AF1" w:rsidRPr="00C147C3" w14:paraId="24CCE54E" w14:textId="77777777" w:rsidTr="0042111A">
        <w:tc>
          <w:tcPr>
            <w:tcW w:w="1673" w:type="dxa"/>
          </w:tcPr>
          <w:p w14:paraId="403444BC" w14:textId="7978C6C2" w:rsidR="00BB4AF1" w:rsidRDefault="00BB4AF1" w:rsidP="00BB4AF1">
            <w:pPr>
              <w:rPr>
                <w:rFonts w:eastAsia="Malgun Gothic"/>
                <w:lang w:eastAsia="ko-KR"/>
              </w:rPr>
            </w:pPr>
            <w:r>
              <w:rPr>
                <w:rFonts w:eastAsiaTheme="minorEastAsia"/>
              </w:rPr>
              <w:t>vivo</w:t>
            </w:r>
          </w:p>
        </w:tc>
        <w:tc>
          <w:tcPr>
            <w:tcW w:w="1652" w:type="dxa"/>
          </w:tcPr>
          <w:p w14:paraId="303DB352" w14:textId="296E0660" w:rsidR="00BB4AF1" w:rsidRDefault="00BB4AF1" w:rsidP="00BB4AF1">
            <w:pPr>
              <w:rPr>
                <w:rFonts w:eastAsia="Malgun Gothic"/>
                <w:lang w:eastAsia="ko-KR"/>
              </w:rPr>
            </w:pPr>
            <w:r>
              <w:rPr>
                <w:rFonts w:eastAsiaTheme="minorEastAsia"/>
              </w:rPr>
              <w:t>Option 3</w:t>
            </w:r>
          </w:p>
        </w:tc>
        <w:tc>
          <w:tcPr>
            <w:tcW w:w="6304" w:type="dxa"/>
          </w:tcPr>
          <w:p w14:paraId="7CF75B20" w14:textId="77777777" w:rsidR="00BB4AF1" w:rsidRPr="009119E2" w:rsidRDefault="00BB4AF1" w:rsidP="00BB4AF1">
            <w:pPr>
              <w:spacing w:after="120" w:line="240" w:lineRule="atLeast"/>
              <w:rPr>
                <w:rFonts w:eastAsia="DengXian"/>
                <w:lang w:eastAsia="zh-CN"/>
              </w:rPr>
            </w:pPr>
            <w:r w:rsidRPr="009119E2">
              <w:rPr>
                <w:rFonts w:eastAsia="DengXian"/>
                <w:lang w:eastAsia="zh-CN"/>
              </w:rPr>
              <w:t xml:space="preserve">Agree with </w:t>
            </w:r>
            <w:proofErr w:type="spellStart"/>
            <w:r w:rsidRPr="009119E2">
              <w:rPr>
                <w:rFonts w:eastAsia="DengXian"/>
                <w:lang w:eastAsia="zh-CN"/>
              </w:rPr>
              <w:t>Frauhofer</w:t>
            </w:r>
            <w:proofErr w:type="spellEnd"/>
            <w:r w:rsidRPr="009119E2">
              <w:rPr>
                <w:rFonts w:eastAsia="DengXian"/>
                <w:lang w:eastAsia="zh-CN"/>
              </w:rPr>
              <w:t xml:space="preserve"> that a C-DRX configuration used upon cell DTX activation is needed. Otherwise, C-DRX may be reconfigured every time when cell DTX is activated/deactivated.</w:t>
            </w:r>
          </w:p>
          <w:p w14:paraId="386FDB0E" w14:textId="77777777" w:rsidR="00BB4AF1" w:rsidRPr="00BB4AF1" w:rsidRDefault="00BB4AF1" w:rsidP="00BB4AF1">
            <w:pPr>
              <w:spacing w:after="120" w:line="240" w:lineRule="atLeast"/>
              <w:rPr>
                <w:rFonts w:eastAsia="DengXian"/>
                <w:lang w:eastAsia="zh-CN"/>
              </w:rPr>
            </w:pPr>
            <w:r>
              <w:rPr>
                <w:rFonts w:eastAsia="DengXian" w:hint="eastAsia"/>
                <w:lang w:eastAsia="zh-CN"/>
              </w:rPr>
              <w:t>O</w:t>
            </w:r>
            <w:r>
              <w:rPr>
                <w:rFonts w:eastAsia="DengXian"/>
                <w:lang w:eastAsia="zh-CN"/>
              </w:rPr>
              <w:t xml:space="preserve">ption 2 only mentions about the pattern parameters that are different from the original one. However, the gNB may also reconfigure C-DRX </w:t>
            </w:r>
            <w:proofErr w:type="spellStart"/>
            <w:r w:rsidRPr="00BB4AF1">
              <w:rPr>
                <w:rFonts w:eastAsia="DengXian"/>
                <w:lang w:eastAsia="zh-CN"/>
              </w:rPr>
              <w:t>inactivityTimer</w:t>
            </w:r>
            <w:proofErr w:type="spellEnd"/>
            <w:r w:rsidRPr="00BB4AF1">
              <w:rPr>
                <w:rFonts w:eastAsia="DengXian"/>
                <w:lang w:eastAsia="zh-CN"/>
              </w:rPr>
              <w:t>/</w:t>
            </w:r>
            <w:proofErr w:type="spellStart"/>
            <w:r w:rsidRPr="00BB4AF1">
              <w:rPr>
                <w:rFonts w:eastAsia="DengXian"/>
                <w:lang w:eastAsia="zh-CN"/>
              </w:rPr>
              <w:t>retransmissionTimer</w:t>
            </w:r>
            <w:proofErr w:type="spellEnd"/>
            <w:r w:rsidRPr="00BB4AF1">
              <w:rPr>
                <w:rFonts w:eastAsia="DengXian"/>
                <w:lang w:eastAsia="zh-CN"/>
              </w:rPr>
              <w:t xml:space="preserve"> parameters. Therefore, we propose an option as follows:</w:t>
            </w:r>
          </w:p>
          <w:p w14:paraId="4A150E28" w14:textId="09380E27" w:rsidR="00BB4AF1" w:rsidRPr="00BB4AF1" w:rsidRDefault="00BB4AF1" w:rsidP="00BB4AF1">
            <w:pPr>
              <w:pStyle w:val="ad"/>
              <w:numPr>
                <w:ilvl w:val="0"/>
                <w:numId w:val="26"/>
              </w:numPr>
              <w:spacing w:after="120"/>
              <w:rPr>
                <w:rFonts w:eastAsia="Malgun Gothic"/>
                <w:lang w:eastAsia="ko-KR"/>
              </w:rPr>
            </w:pPr>
            <w:r w:rsidRPr="00BB4AF1">
              <w:rPr>
                <w:rFonts w:ascii="Times New Roman" w:eastAsia="DengXian" w:hAnsi="Times New Roman" w:cs="Times New Roman"/>
                <w:b/>
                <w:lang w:eastAsia="zh-CN"/>
              </w:rPr>
              <w:t>Option 3:</w:t>
            </w:r>
            <w:r w:rsidRPr="00BB4AF1">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The NW </w:t>
            </w:r>
            <w:r w:rsidRPr="00BB4AF1">
              <w:rPr>
                <w:rFonts w:ascii="Times New Roman" w:eastAsia="DengXian" w:hAnsi="Times New Roman" w:cs="Times New Roman"/>
                <w:lang w:eastAsia="zh-CN"/>
              </w:rPr>
              <w:t>configures a second UE C-DRX configuration, which is activated/deactivated when cell DTX is activated/deactivated.</w:t>
            </w:r>
          </w:p>
        </w:tc>
      </w:tr>
      <w:tr w:rsidR="00A274C3" w:rsidRPr="00C147C3" w14:paraId="5F5AA6EE" w14:textId="77777777" w:rsidTr="0042111A">
        <w:tc>
          <w:tcPr>
            <w:tcW w:w="1673" w:type="dxa"/>
          </w:tcPr>
          <w:p w14:paraId="66CDDD1E" w14:textId="55948D15" w:rsidR="00A274C3" w:rsidRDefault="00A274C3" w:rsidP="00BB4AF1">
            <w:pPr>
              <w:rPr>
                <w:rFonts w:eastAsiaTheme="minorEastAsia"/>
              </w:rPr>
            </w:pPr>
            <w:r w:rsidRPr="00656624">
              <w:t xml:space="preserve">Huawei, </w:t>
            </w:r>
            <w:proofErr w:type="spellStart"/>
            <w:r w:rsidRPr="00656624">
              <w:t>HiSilicon</w:t>
            </w:r>
            <w:proofErr w:type="spellEnd"/>
          </w:p>
        </w:tc>
        <w:tc>
          <w:tcPr>
            <w:tcW w:w="1652" w:type="dxa"/>
          </w:tcPr>
          <w:p w14:paraId="02A8C6FB" w14:textId="15317FB9" w:rsidR="00A274C3" w:rsidRDefault="00A274C3" w:rsidP="00BB4AF1">
            <w:pPr>
              <w:rPr>
                <w:rFonts w:eastAsiaTheme="minorEastAsia"/>
              </w:rPr>
            </w:pPr>
            <w:r>
              <w:t>Option 1/2</w:t>
            </w:r>
          </w:p>
        </w:tc>
        <w:tc>
          <w:tcPr>
            <w:tcW w:w="6304" w:type="dxa"/>
          </w:tcPr>
          <w:p w14:paraId="1FE6410F" w14:textId="7EF48A5D" w:rsidR="00A274C3" w:rsidRPr="009119E2" w:rsidRDefault="00A274C3" w:rsidP="00BB4AF1">
            <w:pPr>
              <w:spacing w:after="120" w:line="240" w:lineRule="atLeast"/>
              <w:rPr>
                <w:rFonts w:eastAsia="DengXian"/>
                <w:lang w:eastAsia="zh-CN"/>
              </w:rPr>
            </w:pPr>
            <w:r>
              <w:t>We can keep the legacy mechanism for simplicity, but a new simple one can also be OK for us.</w:t>
            </w:r>
          </w:p>
        </w:tc>
      </w:tr>
      <w:tr w:rsidR="00A274C3" w:rsidRPr="00C147C3" w14:paraId="27F6EDBC" w14:textId="77777777" w:rsidTr="0042111A">
        <w:tc>
          <w:tcPr>
            <w:tcW w:w="1673" w:type="dxa"/>
          </w:tcPr>
          <w:p w14:paraId="7CB29EB7" w14:textId="765E9977" w:rsidR="00A274C3" w:rsidRDefault="000468F7" w:rsidP="00BB4AF1">
            <w:pPr>
              <w:rPr>
                <w:rFonts w:eastAsiaTheme="minorEastAsia"/>
              </w:rPr>
            </w:pPr>
            <w:r>
              <w:rPr>
                <w:rFonts w:eastAsia="DengXian" w:hint="eastAsia"/>
                <w:lang w:eastAsia="zh-CN"/>
              </w:rPr>
              <w:t>O</w:t>
            </w:r>
            <w:r>
              <w:rPr>
                <w:rFonts w:eastAsia="DengXian"/>
                <w:lang w:eastAsia="zh-CN"/>
              </w:rPr>
              <w:t>PPO</w:t>
            </w:r>
          </w:p>
        </w:tc>
        <w:tc>
          <w:tcPr>
            <w:tcW w:w="1652" w:type="dxa"/>
          </w:tcPr>
          <w:p w14:paraId="6B7FC1F9" w14:textId="56EBBD5F" w:rsidR="00A274C3" w:rsidRPr="000468F7" w:rsidRDefault="000468F7" w:rsidP="00BB4AF1">
            <w:pPr>
              <w:rPr>
                <w:rFonts w:eastAsia="DengXian"/>
                <w:lang w:eastAsia="zh-CN"/>
              </w:rPr>
            </w:pPr>
            <w:r>
              <w:rPr>
                <w:rFonts w:eastAsia="DengXian" w:hint="eastAsia"/>
                <w:lang w:eastAsia="zh-CN"/>
              </w:rPr>
              <w:t>O</w:t>
            </w:r>
            <w:r>
              <w:rPr>
                <w:rFonts w:eastAsia="DengXian"/>
                <w:lang w:eastAsia="zh-CN"/>
              </w:rPr>
              <w:t>ption 1</w:t>
            </w:r>
          </w:p>
        </w:tc>
        <w:tc>
          <w:tcPr>
            <w:tcW w:w="6304" w:type="dxa"/>
          </w:tcPr>
          <w:p w14:paraId="1F415217" w14:textId="5C24FC00" w:rsidR="00A274C3" w:rsidRPr="009119E2" w:rsidRDefault="00206C89" w:rsidP="00BB4AF1">
            <w:pPr>
              <w:spacing w:after="120" w:line="240" w:lineRule="atLeast"/>
              <w:rPr>
                <w:rFonts w:eastAsia="DengXian"/>
                <w:lang w:eastAsia="zh-CN"/>
              </w:rPr>
            </w:pPr>
            <w:r>
              <w:rPr>
                <w:rFonts w:eastAsia="DengXian"/>
                <w:lang w:eastAsia="zh-CN"/>
              </w:rPr>
              <w:t xml:space="preserve">If the gNB would like to </w:t>
            </w:r>
            <w:r w:rsidRPr="00206C89">
              <w:rPr>
                <w:rFonts w:eastAsia="DengXian"/>
                <w:lang w:eastAsia="zh-CN"/>
              </w:rPr>
              <w:t xml:space="preserve">reconfigure </w:t>
            </w:r>
            <w:r w:rsidR="00803C1D">
              <w:rPr>
                <w:rFonts w:eastAsia="DengXian"/>
                <w:lang w:eastAsia="zh-CN"/>
              </w:rPr>
              <w:t>the</w:t>
            </w:r>
            <w:r w:rsidR="00803C1D">
              <w:rPr>
                <w:rFonts w:eastAsia="DengXian" w:hint="eastAsia"/>
                <w:lang w:eastAsia="zh-CN"/>
              </w:rPr>
              <w:t xml:space="preserve"> </w:t>
            </w:r>
            <w:r w:rsidRPr="00206C89">
              <w:rPr>
                <w:rFonts w:eastAsia="DengXian"/>
                <w:lang w:eastAsia="zh-CN"/>
              </w:rPr>
              <w:t>C-DRX pattern when activating/deactivating cell DTX</w:t>
            </w:r>
            <w:r>
              <w:rPr>
                <w:rFonts w:eastAsia="DengXian"/>
                <w:lang w:eastAsia="zh-CN"/>
              </w:rPr>
              <w:t>, the legacy mechanism can be used for simplicity.</w:t>
            </w:r>
          </w:p>
        </w:tc>
      </w:tr>
      <w:tr w:rsidR="00F40E3E" w:rsidRPr="00C147C3" w14:paraId="61F47329" w14:textId="77777777" w:rsidTr="0042111A">
        <w:tc>
          <w:tcPr>
            <w:tcW w:w="1673" w:type="dxa"/>
          </w:tcPr>
          <w:p w14:paraId="5403C21A" w14:textId="7454B33E" w:rsidR="00F40E3E" w:rsidRPr="00736FE7" w:rsidRDefault="00F40E3E" w:rsidP="00F40E3E">
            <w:pPr>
              <w:rPr>
                <w:rFonts w:eastAsia="DengXian"/>
                <w:lang w:eastAsia="zh-CN"/>
              </w:rPr>
            </w:pPr>
            <w:r w:rsidRPr="00736FE7">
              <w:rPr>
                <w:rFonts w:eastAsiaTheme="minorEastAsia"/>
              </w:rPr>
              <w:t>Fujitsu</w:t>
            </w:r>
          </w:p>
        </w:tc>
        <w:tc>
          <w:tcPr>
            <w:tcW w:w="1652" w:type="dxa"/>
          </w:tcPr>
          <w:p w14:paraId="2F3A3CBB" w14:textId="3B8E9582" w:rsidR="00F40E3E" w:rsidRPr="00736FE7" w:rsidRDefault="00D022C8" w:rsidP="00F40E3E">
            <w:pPr>
              <w:rPr>
                <w:rFonts w:eastAsiaTheme="minorEastAsia"/>
              </w:rPr>
            </w:pPr>
            <w:r w:rsidRPr="00736FE7">
              <w:rPr>
                <w:rFonts w:eastAsiaTheme="minorEastAsia"/>
              </w:rPr>
              <w:t>Option 1</w:t>
            </w:r>
          </w:p>
        </w:tc>
        <w:tc>
          <w:tcPr>
            <w:tcW w:w="6304" w:type="dxa"/>
          </w:tcPr>
          <w:p w14:paraId="6838B13E" w14:textId="66444FAB" w:rsidR="00F40E3E" w:rsidRPr="009119E2" w:rsidRDefault="00D022C8" w:rsidP="00F40E3E">
            <w:pPr>
              <w:spacing w:after="120" w:line="240" w:lineRule="atLeast"/>
              <w:rPr>
                <w:rFonts w:eastAsia="DengXian"/>
                <w:lang w:eastAsia="zh-CN"/>
              </w:rPr>
            </w:pPr>
            <w:r w:rsidRPr="00736FE7">
              <w:rPr>
                <w:rFonts w:eastAsia="DengXian"/>
              </w:rPr>
              <w:t>It is assumed Cell DTX is activated after</w:t>
            </w:r>
            <w:r w:rsidR="004C5333" w:rsidRPr="00736FE7">
              <w:rPr>
                <w:rFonts w:eastAsia="DengXian"/>
              </w:rPr>
              <w:t xml:space="preserve"> </w:t>
            </w:r>
            <w:r w:rsidRPr="00736FE7">
              <w:rPr>
                <w:rFonts w:eastAsia="DengXian"/>
              </w:rPr>
              <w:t>the alignment with UE C-DRX by RRC reconfiguration</w:t>
            </w:r>
            <w:r w:rsidR="004C5333" w:rsidRPr="00736FE7">
              <w:rPr>
                <w:rFonts w:eastAsia="DengXian"/>
              </w:rPr>
              <w:t xml:space="preserve"> (or configure</w:t>
            </w:r>
            <w:r w:rsidR="00674226">
              <w:rPr>
                <w:rFonts w:eastAsia="DengXian"/>
              </w:rPr>
              <w:t>s</w:t>
            </w:r>
            <w:r w:rsidR="004C5333" w:rsidRPr="00736FE7">
              <w:rPr>
                <w:rFonts w:eastAsia="DengXian"/>
              </w:rPr>
              <w:t xml:space="preserve"> </w:t>
            </w:r>
            <w:r w:rsidR="00674226">
              <w:rPr>
                <w:rFonts w:eastAsia="DengXian"/>
              </w:rPr>
              <w:t xml:space="preserve">and activates </w:t>
            </w:r>
            <w:r w:rsidR="00736FE7">
              <w:rPr>
                <w:rFonts w:eastAsia="DengXian"/>
              </w:rPr>
              <w:t xml:space="preserve">Cell DTX and UE C-DRX </w:t>
            </w:r>
            <w:r w:rsidR="004C5333" w:rsidRPr="00736FE7">
              <w:rPr>
                <w:rFonts w:eastAsia="DengXian"/>
              </w:rPr>
              <w:t>simultaneously)</w:t>
            </w:r>
            <w:r w:rsidRPr="00736FE7">
              <w:rPr>
                <w:rFonts w:eastAsia="DengXian"/>
              </w:rPr>
              <w:t xml:space="preserve">. Therefore, </w:t>
            </w:r>
            <w:r w:rsidR="00674226">
              <w:rPr>
                <w:rFonts w:eastAsia="DengXian"/>
              </w:rPr>
              <w:t xml:space="preserve">it </w:t>
            </w:r>
            <w:r w:rsidRPr="00736FE7">
              <w:rPr>
                <w:rFonts w:eastAsia="DengXian"/>
              </w:rPr>
              <w:t>is enough</w:t>
            </w:r>
            <w:r w:rsidR="00674226">
              <w:rPr>
                <w:rFonts w:eastAsia="DengXian"/>
              </w:rPr>
              <w:t xml:space="preserve"> to reuse </w:t>
            </w:r>
            <w:r w:rsidR="00674226" w:rsidRPr="00736FE7">
              <w:rPr>
                <w:rFonts w:eastAsia="DengXian"/>
              </w:rPr>
              <w:t>the legacy C-DRX reconfiguration</w:t>
            </w:r>
            <w:r w:rsidR="00674226">
              <w:rPr>
                <w:rFonts w:eastAsia="DengXian"/>
              </w:rPr>
              <w:t xml:space="preserve"> procedure</w:t>
            </w:r>
            <w:r w:rsidRPr="00736FE7">
              <w:rPr>
                <w:rFonts w:eastAsia="DengXian"/>
              </w:rPr>
              <w:t>.</w:t>
            </w:r>
            <w:r>
              <w:rPr>
                <w:rFonts w:eastAsia="DengXian"/>
              </w:rPr>
              <w:t xml:space="preserve"> </w:t>
            </w:r>
          </w:p>
        </w:tc>
      </w:tr>
      <w:tr w:rsidR="00BD7E81" w:rsidRPr="00C147C3" w14:paraId="06C8E234" w14:textId="77777777" w:rsidTr="0042111A">
        <w:tc>
          <w:tcPr>
            <w:tcW w:w="1673" w:type="dxa"/>
          </w:tcPr>
          <w:p w14:paraId="60B68359" w14:textId="16ABD9EA" w:rsidR="00BD7E81" w:rsidRPr="00736FE7" w:rsidRDefault="00BD7E81" w:rsidP="00F40E3E">
            <w:pPr>
              <w:rPr>
                <w:rFonts w:eastAsiaTheme="minorEastAsia"/>
              </w:rPr>
            </w:pPr>
            <w:proofErr w:type="spellStart"/>
            <w:r>
              <w:rPr>
                <w:rFonts w:eastAsiaTheme="minorEastAsia"/>
              </w:rPr>
              <w:t>InterDigital</w:t>
            </w:r>
            <w:proofErr w:type="spellEnd"/>
          </w:p>
        </w:tc>
        <w:tc>
          <w:tcPr>
            <w:tcW w:w="1652" w:type="dxa"/>
          </w:tcPr>
          <w:p w14:paraId="54D9DE9F" w14:textId="17171BCD" w:rsidR="00BD7E81" w:rsidRPr="001007C5" w:rsidRDefault="001007C5" w:rsidP="001007C5">
            <w:pPr>
              <w:rPr>
                <w:rFonts w:eastAsiaTheme="minorEastAsia"/>
              </w:rPr>
            </w:pPr>
            <w:r>
              <w:rPr>
                <w:rFonts w:eastAsiaTheme="minorEastAsia"/>
              </w:rPr>
              <w:t xml:space="preserve">- </w:t>
            </w:r>
          </w:p>
        </w:tc>
        <w:tc>
          <w:tcPr>
            <w:tcW w:w="6304" w:type="dxa"/>
          </w:tcPr>
          <w:p w14:paraId="453E6C2D" w14:textId="7DED5977" w:rsidR="00BD7E81" w:rsidRPr="00736FE7" w:rsidRDefault="007428F6" w:rsidP="00F40E3E">
            <w:pPr>
              <w:spacing w:after="120" w:line="240" w:lineRule="atLeast"/>
              <w:rPr>
                <w:rFonts w:eastAsia="DengXian"/>
              </w:rPr>
            </w:pPr>
            <w:r>
              <w:rPr>
                <w:rFonts w:eastAsia="DengXian"/>
              </w:rPr>
              <w:t>Option 1 can be used, but it is not necessary before every cell DTX activation. It’s up to the network</w:t>
            </w:r>
            <w:r w:rsidR="00DB2AE0">
              <w:rPr>
                <w:rFonts w:eastAsia="DengXian"/>
              </w:rPr>
              <w:t xml:space="preserve">, </w:t>
            </w:r>
            <w:proofErr w:type="gramStart"/>
            <w:r w:rsidR="00DB2AE0">
              <w:rPr>
                <w:rFonts w:eastAsia="DengXian"/>
              </w:rPr>
              <w:t>e.g.</w:t>
            </w:r>
            <w:proofErr w:type="gramEnd"/>
            <w:r w:rsidR="00DB2AE0">
              <w:rPr>
                <w:rFonts w:eastAsia="DengXian"/>
              </w:rPr>
              <w:t xml:space="preserve"> depending on whether some C-DRX on durations overlap with cell DTX</w:t>
            </w:r>
            <w:r w:rsidR="001007C5">
              <w:rPr>
                <w:rFonts w:eastAsia="DengXian"/>
              </w:rPr>
              <w:t>. As explained in our answer for Q1, we already agreed that “</w:t>
            </w:r>
            <w:r w:rsidR="001007C5" w:rsidRPr="00DF0DAF">
              <w:rPr>
                <w:rFonts w:eastAsia="Malgun Gothic"/>
                <w:lang w:eastAsia="ko-KR"/>
              </w:rPr>
              <w:t>UE doesn’t monitor PDCCH for dynamic grants/assignments for new transmissions during Cell DTX non-active period, even if the UE is in C-DRX Active time</w:t>
            </w:r>
            <w:r w:rsidR="001007C5">
              <w:rPr>
                <w:rFonts w:eastAsia="Malgun Gothic"/>
                <w:lang w:eastAsia="ko-KR"/>
              </w:rPr>
              <w:t>”, and thus there is no need to reconfigure C-DRX before every cell DTX activation.</w:t>
            </w:r>
          </w:p>
        </w:tc>
      </w:tr>
      <w:tr w:rsidR="00CD77B3" w:rsidRPr="00C147C3" w14:paraId="51451C6F" w14:textId="77777777" w:rsidTr="0042111A">
        <w:tc>
          <w:tcPr>
            <w:tcW w:w="1673" w:type="dxa"/>
          </w:tcPr>
          <w:p w14:paraId="2BB7C929" w14:textId="28E13E1C" w:rsidR="00CD77B3" w:rsidRPr="00CD77B3" w:rsidRDefault="00CD77B3" w:rsidP="00F40E3E">
            <w:pPr>
              <w:rPr>
                <w:rFonts w:eastAsia="DengXian"/>
                <w:lang w:eastAsia="zh-CN"/>
              </w:rPr>
            </w:pPr>
            <w:r>
              <w:rPr>
                <w:rFonts w:eastAsia="DengXian"/>
                <w:lang w:eastAsia="zh-CN"/>
              </w:rPr>
              <w:t xml:space="preserve">Xiaomi </w:t>
            </w:r>
          </w:p>
        </w:tc>
        <w:tc>
          <w:tcPr>
            <w:tcW w:w="1652" w:type="dxa"/>
          </w:tcPr>
          <w:p w14:paraId="44AD01B6" w14:textId="1FB923FF" w:rsidR="00CD77B3" w:rsidRPr="00CD77B3" w:rsidRDefault="00CD77B3" w:rsidP="001007C5">
            <w:pPr>
              <w:rPr>
                <w:rFonts w:eastAsia="DengXian"/>
                <w:lang w:eastAsia="zh-CN"/>
              </w:rPr>
            </w:pPr>
            <w:r>
              <w:rPr>
                <w:rFonts w:eastAsia="DengXian"/>
                <w:lang w:eastAsia="zh-CN"/>
              </w:rPr>
              <w:t>Option 3</w:t>
            </w:r>
          </w:p>
        </w:tc>
        <w:tc>
          <w:tcPr>
            <w:tcW w:w="6304" w:type="dxa"/>
          </w:tcPr>
          <w:p w14:paraId="3C277876" w14:textId="3AAD6E99" w:rsidR="00CD77B3" w:rsidRDefault="00CD77B3" w:rsidP="00F40E3E">
            <w:pPr>
              <w:spacing w:after="120" w:line="240" w:lineRule="atLeast"/>
              <w:rPr>
                <w:rFonts w:eastAsia="DengXian"/>
                <w:lang w:eastAsia="zh-CN"/>
              </w:rPr>
            </w:pPr>
            <w:r>
              <w:rPr>
                <w:rFonts w:eastAsia="DengXian"/>
                <w:lang w:eastAsia="zh-CN"/>
              </w:rPr>
              <w:t xml:space="preserve">One separate C-DRX configuration can be configured </w:t>
            </w:r>
            <w:r w:rsidR="003C01DD">
              <w:rPr>
                <w:rFonts w:eastAsia="DengXian"/>
                <w:lang w:eastAsia="zh-CN"/>
              </w:rPr>
              <w:t>for NES mode and non-NES mode and the UE can choose the corresponding C-DRX due to NES mode change. It is similar mechanism like CHO configuration agreed in last RAN2 meeting.</w:t>
            </w:r>
          </w:p>
        </w:tc>
      </w:tr>
      <w:tr w:rsidR="00916D98" w:rsidRPr="00C147C3" w14:paraId="573591E1" w14:textId="77777777" w:rsidTr="0042111A">
        <w:tc>
          <w:tcPr>
            <w:tcW w:w="1673" w:type="dxa"/>
          </w:tcPr>
          <w:p w14:paraId="114D2209" w14:textId="061C3B6D" w:rsidR="00916D98" w:rsidRPr="00916D98" w:rsidRDefault="00916D98" w:rsidP="00F40E3E">
            <w:pPr>
              <w:rPr>
                <w:rFonts w:eastAsiaTheme="minorEastAsia"/>
              </w:rPr>
            </w:pPr>
            <w:r>
              <w:rPr>
                <w:rFonts w:eastAsiaTheme="minorEastAsia" w:hint="eastAsia"/>
              </w:rPr>
              <w:t>K</w:t>
            </w:r>
            <w:r>
              <w:rPr>
                <w:rFonts w:eastAsiaTheme="minorEastAsia"/>
              </w:rPr>
              <w:t>DDI</w:t>
            </w:r>
          </w:p>
        </w:tc>
        <w:tc>
          <w:tcPr>
            <w:tcW w:w="1652" w:type="dxa"/>
          </w:tcPr>
          <w:p w14:paraId="571F7B46" w14:textId="7D0A4EE5" w:rsidR="00916D98" w:rsidRPr="00916D98" w:rsidRDefault="00916D98" w:rsidP="001007C5">
            <w:pPr>
              <w:rPr>
                <w:rFonts w:eastAsiaTheme="minorEastAsia"/>
              </w:rPr>
            </w:pPr>
            <w:r>
              <w:rPr>
                <w:rFonts w:eastAsiaTheme="minorEastAsia" w:hint="eastAsia"/>
              </w:rPr>
              <w:t>O</w:t>
            </w:r>
            <w:r>
              <w:rPr>
                <w:rFonts w:eastAsiaTheme="minorEastAsia"/>
              </w:rPr>
              <w:t>ption 1</w:t>
            </w:r>
          </w:p>
        </w:tc>
        <w:tc>
          <w:tcPr>
            <w:tcW w:w="6304" w:type="dxa"/>
          </w:tcPr>
          <w:p w14:paraId="6DC91B9F" w14:textId="2EB75BD1" w:rsidR="00916D98" w:rsidRDefault="00916D98" w:rsidP="00F40E3E">
            <w:pPr>
              <w:spacing w:after="120" w:line="240" w:lineRule="atLeast"/>
              <w:rPr>
                <w:rFonts w:eastAsia="DengXian"/>
                <w:lang w:eastAsia="zh-CN"/>
              </w:rPr>
            </w:pPr>
            <w:r>
              <w:rPr>
                <w:rFonts w:eastAsiaTheme="minorEastAsia" w:hint="eastAsia"/>
              </w:rPr>
              <w:t>R</w:t>
            </w:r>
            <w:r>
              <w:rPr>
                <w:rFonts w:eastAsiaTheme="minorEastAsia"/>
              </w:rPr>
              <w:t>euse the legacy mechanism is enough, no need to have any new mechanism</w:t>
            </w:r>
          </w:p>
        </w:tc>
      </w:tr>
      <w:tr w:rsidR="008E2C07" w:rsidRPr="00C147C3" w14:paraId="514B7AA4" w14:textId="77777777" w:rsidTr="0042111A">
        <w:tc>
          <w:tcPr>
            <w:tcW w:w="1673" w:type="dxa"/>
          </w:tcPr>
          <w:p w14:paraId="42AF3E02" w14:textId="4B2FAEC3" w:rsidR="008E2C07" w:rsidRDefault="008E2C07" w:rsidP="00F40E3E">
            <w:pPr>
              <w:rPr>
                <w:rFonts w:eastAsiaTheme="minorEastAsia"/>
              </w:rPr>
            </w:pPr>
            <w:r>
              <w:rPr>
                <w:rFonts w:eastAsia="DengXian"/>
                <w:lang w:eastAsia="zh-CN"/>
              </w:rPr>
              <w:t>CATT</w:t>
            </w:r>
          </w:p>
        </w:tc>
        <w:tc>
          <w:tcPr>
            <w:tcW w:w="1652" w:type="dxa"/>
          </w:tcPr>
          <w:p w14:paraId="57EAA931" w14:textId="7F503EC9" w:rsidR="008E2C07" w:rsidRDefault="008E2C07" w:rsidP="001007C5">
            <w:pPr>
              <w:rPr>
                <w:rFonts w:eastAsiaTheme="minorEastAsia"/>
              </w:rPr>
            </w:pPr>
            <w:r>
              <w:rPr>
                <w:rFonts w:eastAsiaTheme="minorEastAsia"/>
              </w:rPr>
              <w:t>Option 3</w:t>
            </w:r>
          </w:p>
        </w:tc>
        <w:tc>
          <w:tcPr>
            <w:tcW w:w="6304" w:type="dxa"/>
          </w:tcPr>
          <w:p w14:paraId="6069AE2A" w14:textId="44859DF4" w:rsidR="008E2C07" w:rsidRDefault="008E2C07" w:rsidP="00F40E3E">
            <w:pPr>
              <w:spacing w:after="120" w:line="240" w:lineRule="atLeast"/>
              <w:rPr>
                <w:rFonts w:eastAsiaTheme="minorEastAsia"/>
              </w:rPr>
            </w:pPr>
            <w:r>
              <w:rPr>
                <w:rFonts w:eastAsia="DengXian"/>
                <w:lang w:eastAsia="zh-CN"/>
              </w:rPr>
              <w:t xml:space="preserve">We prefer avoiding updating UE’s C-DRX configuration via explicit signalling every time the Cell DTX/DRX is activated/de-activated, especially considering RAN1’s agreed L1 activation/deactivation. </w:t>
            </w:r>
            <w:proofErr w:type="gramStart"/>
            <w:r>
              <w:rPr>
                <w:rFonts w:eastAsia="DengXian"/>
                <w:lang w:eastAsia="zh-CN"/>
              </w:rPr>
              <w:t>Instead</w:t>
            </w:r>
            <w:proofErr w:type="gramEnd"/>
            <w:r>
              <w:rPr>
                <w:rFonts w:eastAsia="DengXian"/>
                <w:lang w:eastAsia="zh-CN"/>
              </w:rPr>
              <w:t xml:space="preserve"> some implicit adjustment can be applied such as e.g. adjusting </w:t>
            </w:r>
            <w:r w:rsidRPr="00EC3E93">
              <w:rPr>
                <w:rFonts w:eastAsia="DengXian"/>
                <w:lang w:eastAsia="zh-CN"/>
              </w:rPr>
              <w:t>C-DRX on-durations starting earlier than the Cell DTX/DRX on-duration to be aligned with the start of the Cell DTX/DRX on-duration</w:t>
            </w:r>
            <w:r>
              <w:rPr>
                <w:rFonts w:eastAsia="DengXian"/>
                <w:lang w:eastAsia="zh-CN"/>
              </w:rPr>
              <w:t xml:space="preserve">. </w:t>
            </w:r>
          </w:p>
        </w:tc>
      </w:tr>
      <w:tr w:rsidR="00343464" w:rsidRPr="00C147C3" w14:paraId="24B1458E" w14:textId="77777777" w:rsidTr="0042111A">
        <w:tc>
          <w:tcPr>
            <w:tcW w:w="1673" w:type="dxa"/>
          </w:tcPr>
          <w:p w14:paraId="512A9030" w14:textId="43E1FBE6" w:rsidR="00343464" w:rsidRDefault="00343464" w:rsidP="00F40E3E">
            <w:pPr>
              <w:rPr>
                <w:rFonts w:eastAsia="DengXian"/>
                <w:lang w:eastAsia="zh-CN"/>
              </w:rPr>
            </w:pPr>
            <w:r>
              <w:rPr>
                <w:rFonts w:eastAsia="DengXian"/>
                <w:lang w:eastAsia="zh-CN"/>
              </w:rPr>
              <w:t>Google</w:t>
            </w:r>
          </w:p>
        </w:tc>
        <w:tc>
          <w:tcPr>
            <w:tcW w:w="1652" w:type="dxa"/>
          </w:tcPr>
          <w:p w14:paraId="68EA53C8" w14:textId="234D55D8" w:rsidR="00343464" w:rsidRDefault="00343464" w:rsidP="001007C5">
            <w:pPr>
              <w:rPr>
                <w:rFonts w:eastAsiaTheme="minorEastAsia"/>
              </w:rPr>
            </w:pPr>
            <w:r>
              <w:rPr>
                <w:rFonts w:eastAsiaTheme="minorEastAsia"/>
              </w:rPr>
              <w:t>-</w:t>
            </w:r>
          </w:p>
        </w:tc>
        <w:tc>
          <w:tcPr>
            <w:tcW w:w="6304" w:type="dxa"/>
          </w:tcPr>
          <w:p w14:paraId="009D1167" w14:textId="49067B9C" w:rsidR="00343464" w:rsidRDefault="00343464" w:rsidP="00343464">
            <w:pPr>
              <w:spacing w:after="120" w:line="240" w:lineRule="atLeast"/>
              <w:rPr>
                <w:rFonts w:eastAsia="DengXian"/>
                <w:lang w:eastAsia="zh-CN"/>
              </w:rPr>
            </w:pPr>
            <w:r>
              <w:rPr>
                <w:rFonts w:eastAsia="DengXian"/>
                <w:lang w:eastAsia="zh-CN"/>
              </w:rPr>
              <w:t>We agree with Interdigital and Nokia that r</w:t>
            </w:r>
            <w:r>
              <w:t>econfiguration is not always needed.</w:t>
            </w:r>
            <w:r w:rsidR="00B5585D">
              <w:t xml:space="preserve"> But if needed, we think Option 1 is sufficient. </w:t>
            </w:r>
          </w:p>
        </w:tc>
      </w:tr>
      <w:tr w:rsidR="00726EA4" w:rsidRPr="00C147C3" w14:paraId="7C8DB8DE" w14:textId="77777777" w:rsidTr="0042111A">
        <w:tc>
          <w:tcPr>
            <w:tcW w:w="1673" w:type="dxa"/>
          </w:tcPr>
          <w:p w14:paraId="25E4E5C5" w14:textId="2E9F9372" w:rsidR="00726EA4" w:rsidRDefault="00726EA4" w:rsidP="00F40E3E">
            <w:pPr>
              <w:rPr>
                <w:rFonts w:eastAsia="DengXian"/>
                <w:lang w:eastAsia="zh-CN"/>
              </w:rPr>
            </w:pPr>
            <w:r>
              <w:rPr>
                <w:rFonts w:eastAsia="DengXian"/>
                <w:lang w:eastAsia="zh-CN"/>
              </w:rPr>
              <w:lastRenderedPageBreak/>
              <w:t>Ericsson</w:t>
            </w:r>
          </w:p>
        </w:tc>
        <w:tc>
          <w:tcPr>
            <w:tcW w:w="1652" w:type="dxa"/>
          </w:tcPr>
          <w:p w14:paraId="594F8C0F" w14:textId="09097508" w:rsidR="00726EA4" w:rsidRDefault="006A47F0" w:rsidP="001007C5">
            <w:pPr>
              <w:rPr>
                <w:rFonts w:eastAsiaTheme="minorEastAsia"/>
              </w:rPr>
            </w:pPr>
            <w:r>
              <w:rPr>
                <w:rFonts w:eastAsiaTheme="minorEastAsia"/>
              </w:rPr>
              <w:t>Optio</w:t>
            </w:r>
            <w:r w:rsidR="007616A0">
              <w:rPr>
                <w:rFonts w:eastAsiaTheme="minorEastAsia"/>
              </w:rPr>
              <w:t>n 1, but</w:t>
            </w:r>
          </w:p>
        </w:tc>
        <w:tc>
          <w:tcPr>
            <w:tcW w:w="6304" w:type="dxa"/>
          </w:tcPr>
          <w:p w14:paraId="5BBCFEF4" w14:textId="4EEE6D6D" w:rsidR="00726EA4" w:rsidRDefault="009D269F" w:rsidP="00343464">
            <w:pPr>
              <w:spacing w:after="120" w:line="240" w:lineRule="atLeast"/>
              <w:rPr>
                <w:rFonts w:eastAsia="DengXian"/>
                <w:lang w:eastAsia="zh-CN"/>
              </w:rPr>
            </w:pPr>
            <w:r>
              <w:rPr>
                <w:rFonts w:eastAsia="DengXian"/>
                <w:lang w:eastAsia="zh-CN"/>
              </w:rPr>
              <w:t xml:space="preserve">If there is no alignment requirement, we do not need to capture </w:t>
            </w:r>
            <w:r w:rsidR="00E84281">
              <w:rPr>
                <w:rFonts w:eastAsia="DengXian"/>
                <w:lang w:eastAsia="zh-CN"/>
              </w:rPr>
              <w:t xml:space="preserve">this and can just leave it </w:t>
            </w:r>
            <w:r w:rsidR="00B35653">
              <w:rPr>
                <w:rFonts w:eastAsia="DengXian"/>
                <w:lang w:eastAsia="zh-CN"/>
              </w:rPr>
              <w:t xml:space="preserve">to NW implementation. </w:t>
            </w:r>
            <w:r w:rsidR="00C159A1">
              <w:rPr>
                <w:rFonts w:eastAsia="DengXian"/>
                <w:lang w:eastAsia="zh-CN"/>
              </w:rPr>
              <w:t xml:space="preserve">But we would also be ok with alternative UE C-DRX configuration </w:t>
            </w:r>
            <w:r w:rsidR="000E230B">
              <w:rPr>
                <w:rFonts w:eastAsia="DengXian"/>
                <w:lang w:eastAsia="zh-CN"/>
              </w:rPr>
              <w:t>that is activated/deactivated together with cell DTX/DRX configuration.</w:t>
            </w:r>
          </w:p>
        </w:tc>
      </w:tr>
      <w:tr w:rsidR="00952CB3" w:rsidRPr="00C147C3" w14:paraId="095780B0" w14:textId="77777777" w:rsidTr="0042111A">
        <w:tc>
          <w:tcPr>
            <w:tcW w:w="1673" w:type="dxa"/>
          </w:tcPr>
          <w:p w14:paraId="4258EE56" w14:textId="784501A8" w:rsidR="00952CB3" w:rsidRDefault="00952CB3" w:rsidP="00F40E3E">
            <w:pPr>
              <w:rPr>
                <w:rFonts w:eastAsia="DengXian"/>
                <w:lang w:eastAsia="zh-CN"/>
              </w:rPr>
            </w:pPr>
            <w:r>
              <w:rPr>
                <w:rFonts w:eastAsia="DengXian"/>
                <w:lang w:eastAsia="zh-CN"/>
              </w:rPr>
              <w:t>Vodafone</w:t>
            </w:r>
          </w:p>
        </w:tc>
        <w:tc>
          <w:tcPr>
            <w:tcW w:w="1652" w:type="dxa"/>
          </w:tcPr>
          <w:p w14:paraId="68BC2478" w14:textId="760DF14A" w:rsidR="00952CB3" w:rsidRDefault="00952CB3" w:rsidP="001007C5">
            <w:pPr>
              <w:rPr>
                <w:rFonts w:eastAsiaTheme="minorEastAsia"/>
              </w:rPr>
            </w:pPr>
            <w:r>
              <w:rPr>
                <w:rFonts w:eastAsiaTheme="minorEastAsia"/>
              </w:rPr>
              <w:t>Option 1</w:t>
            </w:r>
          </w:p>
        </w:tc>
        <w:tc>
          <w:tcPr>
            <w:tcW w:w="6304" w:type="dxa"/>
          </w:tcPr>
          <w:p w14:paraId="14CFF786" w14:textId="6E67819F" w:rsidR="00952CB3" w:rsidRDefault="00952CB3" w:rsidP="00952CB3">
            <w:pPr>
              <w:spacing w:after="120" w:line="240" w:lineRule="atLeast"/>
              <w:rPr>
                <w:rFonts w:eastAsia="DengXian"/>
                <w:lang w:eastAsia="zh-CN"/>
              </w:rPr>
            </w:pPr>
            <w:r>
              <w:rPr>
                <w:rFonts w:eastAsia="DengXian"/>
                <w:lang w:eastAsia="zh-CN"/>
              </w:rPr>
              <w:t>I do not see, there will be an activation of this feature by high load and the amount of UEs would be not very high. Probably the legacy way is sufficient. Om the same time, I see some advantages to also discuss option 3 where a particular configuration for Cell DTX/DRX is activated/de-activated exist. It would avoid dedicated signalling even I do not see it as a main drawback.</w:t>
            </w:r>
          </w:p>
        </w:tc>
      </w:tr>
      <w:tr w:rsidR="00FB37C8" w:rsidRPr="00C147C3" w14:paraId="0461EDC0" w14:textId="77777777" w:rsidTr="0042111A">
        <w:tc>
          <w:tcPr>
            <w:tcW w:w="1673" w:type="dxa"/>
          </w:tcPr>
          <w:p w14:paraId="092708E1" w14:textId="67DFE45A" w:rsidR="00FB37C8" w:rsidRDefault="00FB37C8" w:rsidP="00F40E3E">
            <w:pPr>
              <w:rPr>
                <w:rFonts w:eastAsia="DengXian"/>
                <w:lang w:eastAsia="zh-CN"/>
              </w:rPr>
            </w:pPr>
            <w:r>
              <w:rPr>
                <w:rFonts w:eastAsia="DengXian"/>
                <w:lang w:eastAsia="zh-CN"/>
              </w:rPr>
              <w:t>TMUS</w:t>
            </w:r>
          </w:p>
        </w:tc>
        <w:tc>
          <w:tcPr>
            <w:tcW w:w="1652" w:type="dxa"/>
          </w:tcPr>
          <w:p w14:paraId="398C58E9" w14:textId="7423D902" w:rsidR="00FB37C8" w:rsidRDefault="00FB37C8" w:rsidP="001007C5">
            <w:pPr>
              <w:rPr>
                <w:rFonts w:eastAsiaTheme="minorEastAsia"/>
              </w:rPr>
            </w:pPr>
            <w:r>
              <w:rPr>
                <w:rFonts w:eastAsiaTheme="minorEastAsia"/>
              </w:rPr>
              <w:t>Option 1</w:t>
            </w:r>
          </w:p>
        </w:tc>
        <w:tc>
          <w:tcPr>
            <w:tcW w:w="6304" w:type="dxa"/>
          </w:tcPr>
          <w:p w14:paraId="583BACD3" w14:textId="512BE875" w:rsidR="00FB37C8" w:rsidRDefault="004753F0" w:rsidP="00952CB3">
            <w:pPr>
              <w:spacing w:after="120" w:line="240" w:lineRule="atLeast"/>
              <w:rPr>
                <w:rFonts w:eastAsia="DengXian"/>
                <w:lang w:eastAsia="zh-CN"/>
              </w:rPr>
            </w:pPr>
            <w:r>
              <w:rPr>
                <w:rFonts w:eastAsia="DengXian"/>
                <w:lang w:eastAsia="zh-CN"/>
              </w:rPr>
              <w:t xml:space="preserve">Legacy mechanism should be enough, </w:t>
            </w:r>
            <w:r w:rsidR="00510139">
              <w:rPr>
                <w:rFonts w:eastAsia="DengXian"/>
                <w:lang w:eastAsia="zh-CN"/>
              </w:rPr>
              <w:t>do</w:t>
            </w:r>
            <w:r>
              <w:rPr>
                <w:rFonts w:eastAsia="DengXian"/>
                <w:lang w:eastAsia="zh-CN"/>
              </w:rPr>
              <w:t xml:space="preserve"> not </w:t>
            </w:r>
            <w:r w:rsidR="00321595">
              <w:rPr>
                <w:rFonts w:eastAsia="DengXian"/>
                <w:lang w:eastAsia="zh-CN"/>
              </w:rPr>
              <w:t>expect</w:t>
            </w:r>
            <w:r w:rsidR="00560ED8">
              <w:rPr>
                <w:rFonts w:eastAsia="DengXian"/>
                <w:lang w:eastAsia="zh-CN"/>
              </w:rPr>
              <w:t xml:space="preserve"> too much extra signaling load giving this to be used in light load situation</w:t>
            </w:r>
          </w:p>
        </w:tc>
      </w:tr>
      <w:tr w:rsidR="00A513B4" w:rsidRPr="00C147C3" w14:paraId="31ACA40E" w14:textId="77777777" w:rsidTr="0042111A">
        <w:tc>
          <w:tcPr>
            <w:tcW w:w="1673" w:type="dxa"/>
          </w:tcPr>
          <w:p w14:paraId="2BB524F9" w14:textId="7E6498E8" w:rsidR="00A513B4" w:rsidRDefault="00A513B4" w:rsidP="00A513B4">
            <w:pPr>
              <w:rPr>
                <w:rFonts w:eastAsia="DengXian"/>
                <w:lang w:eastAsia="zh-CN"/>
              </w:rPr>
            </w:pPr>
            <w:r>
              <w:rPr>
                <w:rFonts w:eastAsia="新細明體" w:hint="eastAsia"/>
                <w:lang w:eastAsia="zh-TW"/>
              </w:rPr>
              <w:t>M</w:t>
            </w:r>
            <w:r>
              <w:rPr>
                <w:rFonts w:eastAsia="新細明體"/>
                <w:lang w:eastAsia="zh-TW"/>
              </w:rPr>
              <w:t>ediaTek</w:t>
            </w:r>
          </w:p>
        </w:tc>
        <w:tc>
          <w:tcPr>
            <w:tcW w:w="1652" w:type="dxa"/>
          </w:tcPr>
          <w:p w14:paraId="5F582E2F" w14:textId="744AF583" w:rsidR="00A513B4" w:rsidRDefault="00A513B4" w:rsidP="00A513B4">
            <w:pPr>
              <w:rPr>
                <w:rFonts w:eastAsiaTheme="minorEastAsia"/>
              </w:rPr>
            </w:pPr>
            <w:r>
              <w:rPr>
                <w:rFonts w:eastAsia="新細明體" w:hint="eastAsia"/>
                <w:lang w:eastAsia="zh-TW"/>
              </w:rPr>
              <w:t>O</w:t>
            </w:r>
            <w:r>
              <w:rPr>
                <w:rFonts w:eastAsia="新細明體"/>
                <w:lang w:eastAsia="zh-TW"/>
              </w:rPr>
              <w:t>ption 1/2</w:t>
            </w:r>
          </w:p>
        </w:tc>
        <w:tc>
          <w:tcPr>
            <w:tcW w:w="6304" w:type="dxa"/>
          </w:tcPr>
          <w:p w14:paraId="54F0B716" w14:textId="3E119E38" w:rsidR="00A513B4" w:rsidRDefault="00A513B4" w:rsidP="00A513B4">
            <w:pPr>
              <w:spacing w:after="120" w:line="240" w:lineRule="atLeast"/>
              <w:rPr>
                <w:rFonts w:eastAsia="DengXian"/>
                <w:lang w:eastAsia="zh-CN"/>
              </w:rPr>
            </w:pPr>
            <w:r>
              <w:rPr>
                <w:rFonts w:eastAsia="新細明體"/>
                <w:lang w:eastAsia="zh-TW"/>
              </w:rPr>
              <w:t xml:space="preserve">We understand that the network may not prefer to change the existing implementation of deciding/scheduling the C-DRX parameters such as </w:t>
            </w:r>
            <w:proofErr w:type="spellStart"/>
            <w:r>
              <w:rPr>
                <w:rFonts w:eastAsia="新細明體"/>
                <w:lang w:eastAsia="zh-TW"/>
              </w:rPr>
              <w:t>startOffset</w:t>
            </w:r>
            <w:proofErr w:type="spellEnd"/>
            <w:r>
              <w:rPr>
                <w:rFonts w:eastAsia="新細明體"/>
                <w:lang w:eastAsia="zh-TW"/>
              </w:rPr>
              <w:t>, however we think Option 2 could still be considered, for example by introducing a NES-specific offset separated from the existing UE C-DRX parameters set, for the sake of signalling simplification.</w:t>
            </w:r>
          </w:p>
        </w:tc>
      </w:tr>
    </w:tbl>
    <w:p w14:paraId="4F51C963" w14:textId="77777777" w:rsidR="001F5682" w:rsidRPr="009A17A1" w:rsidRDefault="001F5682" w:rsidP="00923D64">
      <w:pPr>
        <w:pStyle w:val="a0"/>
      </w:pPr>
    </w:p>
    <w:p w14:paraId="2696668F" w14:textId="7B84858E" w:rsidR="00A8719C" w:rsidRPr="009A17A1" w:rsidRDefault="00ED4454" w:rsidP="00A8719C">
      <w:pPr>
        <w:pStyle w:val="a0"/>
        <w:rPr>
          <w:rStyle w:val="af8"/>
        </w:rPr>
      </w:pPr>
      <w:r w:rsidRPr="009A17A1">
        <w:rPr>
          <w:i/>
          <w:iCs/>
          <w:highlight w:val="yellow"/>
        </w:rPr>
        <w:t>[Rapporteur’s summary and proposals]</w:t>
      </w:r>
    </w:p>
    <w:p w14:paraId="78511029" w14:textId="6CCB6DBF" w:rsidR="00073E3F" w:rsidRDefault="00073E3F" w:rsidP="00073E3F">
      <w:pPr>
        <w:pStyle w:val="a0"/>
      </w:pPr>
    </w:p>
    <w:p w14:paraId="142D94B1" w14:textId="67D60D3E" w:rsidR="007564E5" w:rsidRPr="0047642A" w:rsidRDefault="007564E5" w:rsidP="007564E5">
      <w:pPr>
        <w:pStyle w:val="2"/>
        <w:jc w:val="both"/>
      </w:pPr>
      <w:r w:rsidRPr="0047642A">
        <w:t>2.</w:t>
      </w:r>
      <w:r>
        <w:t>2</w:t>
      </w:r>
      <w:r w:rsidRPr="0047642A">
        <w:tab/>
      </w:r>
      <w:r>
        <w:t xml:space="preserve">Single or </w:t>
      </w:r>
      <w:r w:rsidRPr="007564E5">
        <w:t xml:space="preserve">multiple </w:t>
      </w:r>
      <w:r w:rsidR="003C28C1">
        <w:t>C</w:t>
      </w:r>
      <w:r w:rsidRPr="007564E5">
        <w:t>ell DTX/DRX configurations</w:t>
      </w:r>
    </w:p>
    <w:p w14:paraId="5392D63D" w14:textId="3080C7A3" w:rsidR="00D157FF" w:rsidRDefault="00D157FF" w:rsidP="007564E5">
      <w:pPr>
        <w:pStyle w:val="a0"/>
        <w:rPr>
          <w:u w:val="single"/>
        </w:rPr>
      </w:pPr>
      <w:r>
        <w:rPr>
          <w:u w:val="single"/>
        </w:rPr>
        <w:t>Understanding of “separate” Cell DTX and Cell DRX configurations.</w:t>
      </w:r>
    </w:p>
    <w:p w14:paraId="5777913B" w14:textId="627F2A76" w:rsidR="007F5B09" w:rsidRDefault="006D5B0A" w:rsidP="00AF7222">
      <w:pPr>
        <w:pStyle w:val="a0"/>
        <w:spacing w:after="240"/>
      </w:pPr>
      <w:r>
        <w:t>D</w:t>
      </w:r>
      <w:r w:rsidRPr="006D5B0A">
        <w:t>uring the RAN2#121 meeting</w:t>
      </w:r>
      <w:r>
        <w:t xml:space="preserve"> we have confirmed the possibility of </w:t>
      </w:r>
      <w:r w:rsidRPr="006D5B0A">
        <w:t>separate DTX and DRX configuration</w:t>
      </w:r>
      <w:r>
        <w:t xml:space="preserve">. The Rapporteur would like to </w:t>
      </w:r>
      <w:r w:rsidR="00B60F6E">
        <w:t>establish the understanding of separate configurations</w:t>
      </w:r>
      <w:r w:rsidR="00840043">
        <w:t xml:space="preserve"> and whether different parameter values for cell DTX and DRX should be allowed</w:t>
      </w:r>
      <w:r w:rsidR="00B60F6E">
        <w:t xml:space="preserve">. </w:t>
      </w:r>
      <w:r w:rsidR="00E54FD8">
        <w:t>Some contributions have highlighted [8] that w</w:t>
      </w:r>
      <w:r w:rsidR="00E54FD8" w:rsidRPr="00E54FD8">
        <w:t xml:space="preserve">hen Cell DTX and Cell DRX are jointly operated, allowing different patterns brings </w:t>
      </w:r>
      <w:r w:rsidR="00AF7222">
        <w:t>no clear</w:t>
      </w:r>
      <w:r w:rsidR="00E54FD8" w:rsidRPr="00E54FD8">
        <w:t xml:space="preserve"> NES gain, but will significantly complicate UE </w:t>
      </w:r>
      <w:r w:rsidR="006224D1" w:rsidRPr="00E54FD8">
        <w:t>behaviours</w:t>
      </w:r>
      <w:r w:rsidR="00E54FD8" w:rsidRPr="00E54FD8">
        <w:t xml:space="preserve"> and introduce extra standard work</w:t>
      </w:r>
      <w:r w:rsidR="00E54FD8">
        <w:t xml:space="preserve">. </w:t>
      </w:r>
    </w:p>
    <w:p w14:paraId="5EFDD512" w14:textId="75360D03" w:rsidR="007E5D6A" w:rsidRDefault="007E5D6A" w:rsidP="007564E5">
      <w:pPr>
        <w:pStyle w:val="a0"/>
      </w:pPr>
      <w:r w:rsidRPr="00747B29">
        <w:rPr>
          <w:noProof/>
          <w:lang w:val="en-US" w:eastAsia="zh-TW"/>
        </w:rPr>
        <w:drawing>
          <wp:inline distT="0" distB="0" distL="0" distR="0" wp14:anchorId="359E1E0F" wp14:editId="0DF3E391">
            <wp:extent cx="6120130" cy="185547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4"/>
                    <a:stretch>
                      <a:fillRect/>
                    </a:stretch>
                  </pic:blipFill>
                  <pic:spPr>
                    <a:xfrm>
                      <a:off x="0" y="0"/>
                      <a:ext cx="6120130" cy="1855470"/>
                    </a:xfrm>
                    <a:prstGeom prst="rect">
                      <a:avLst/>
                    </a:prstGeom>
                  </pic:spPr>
                </pic:pic>
              </a:graphicData>
            </a:graphic>
          </wp:inline>
        </w:drawing>
      </w:r>
    </w:p>
    <w:p w14:paraId="3662CFA3" w14:textId="05A91FB5" w:rsidR="006224D1" w:rsidRDefault="007E5D6A" w:rsidP="0015215C">
      <w:pPr>
        <w:pStyle w:val="a0"/>
        <w:spacing w:after="240"/>
        <w:jc w:val="center"/>
      </w:pPr>
      <w:r w:rsidRPr="007E5D6A">
        <w:t>Fig.1</w:t>
      </w:r>
      <w:r>
        <w:t>.</w:t>
      </w:r>
      <w:r w:rsidRPr="007E5D6A">
        <w:t xml:space="preserve"> </w:t>
      </w:r>
      <w:r>
        <w:t>D</w:t>
      </w:r>
      <w:r w:rsidRPr="007E5D6A">
        <w:t>ifferent understandings of joint Cell DTX and cell DRX operation</w:t>
      </w:r>
      <w:r>
        <w:t xml:space="preserve"> [8]</w:t>
      </w:r>
    </w:p>
    <w:p w14:paraId="7A6B38C2" w14:textId="77777777" w:rsidR="006D6539" w:rsidRDefault="006D6539" w:rsidP="00B60F6E">
      <w:pPr>
        <w:pStyle w:val="a0"/>
        <w:rPr>
          <w:rStyle w:val="af8"/>
          <w:b/>
          <w:bCs/>
        </w:rPr>
      </w:pPr>
    </w:p>
    <w:p w14:paraId="544B6E59" w14:textId="17909EE3" w:rsidR="00B60F6E" w:rsidRDefault="00B60F6E" w:rsidP="00B60F6E">
      <w:pPr>
        <w:pStyle w:val="a0"/>
        <w:rPr>
          <w:rStyle w:val="af8"/>
          <w:bCs/>
        </w:rPr>
      </w:pPr>
      <w:r w:rsidRPr="0074693D">
        <w:rPr>
          <w:rStyle w:val="af8"/>
          <w:b/>
          <w:bCs/>
        </w:rPr>
        <w:t xml:space="preserve">Question </w:t>
      </w:r>
      <w:r w:rsidR="00505891">
        <w:rPr>
          <w:rStyle w:val="af8"/>
          <w:b/>
          <w:bCs/>
        </w:rPr>
        <w:t>4</w:t>
      </w:r>
      <w:r w:rsidRPr="0074693D">
        <w:rPr>
          <w:rStyle w:val="af8"/>
          <w:b/>
          <w:bCs/>
        </w:rPr>
        <w:t xml:space="preserve">: </w:t>
      </w:r>
      <w:r>
        <w:rPr>
          <w:rStyle w:val="af8"/>
          <w:bCs/>
        </w:rPr>
        <w:t>S</w:t>
      </w:r>
      <w:r w:rsidRPr="00B60F6E">
        <w:rPr>
          <w:rStyle w:val="af8"/>
          <w:bCs/>
        </w:rPr>
        <w:t>eparate DTX and DRX configuration</w:t>
      </w:r>
      <w:r>
        <w:rPr>
          <w:rStyle w:val="af8"/>
          <w:bCs/>
        </w:rPr>
        <w:t xml:space="preserve"> means</w:t>
      </w:r>
      <w:ins w:id="1" w:author="Huawei (Marcin)" w:date="2023-07-05T10:43:00Z">
        <w:r w:rsidR="00DB171B">
          <w:rPr>
            <w:rStyle w:val="af8"/>
            <w:bCs/>
          </w:rPr>
          <w:t xml:space="preserve"> (</w:t>
        </w:r>
        <w:r w:rsidR="00DB171B" w:rsidRPr="009A7047">
          <w:rPr>
            <w:rStyle w:val="af8"/>
            <w:bCs/>
          </w:rPr>
          <w:t>Rapporteur clarification – choosing option 1 does not exclude support for joint DTX/DRX configuration.</w:t>
        </w:r>
        <w:r w:rsidR="00DB171B">
          <w:rPr>
            <w:rStyle w:val="af8"/>
            <w:bCs/>
          </w:rPr>
          <w:t xml:space="preserve"> </w:t>
        </w:r>
        <w:r w:rsidR="00DB171B" w:rsidRPr="003A1A18">
          <w:rPr>
            <w:rStyle w:val="af8"/>
            <w:bCs/>
          </w:rPr>
          <w:t>Question 5 asks about the preference for joint configuration and question 4 is about the meaning of “separate” from the current RAN2 agreement.</w:t>
        </w:r>
        <w:r w:rsidR="00DB171B">
          <w:rPr>
            <w:rStyle w:val="af8"/>
            <w:bCs/>
          </w:rPr>
          <w:t>)</w:t>
        </w:r>
      </w:ins>
      <w:r>
        <w:rPr>
          <w:rStyle w:val="af8"/>
          <w:bCs/>
        </w:rPr>
        <w:t>:</w:t>
      </w:r>
    </w:p>
    <w:p w14:paraId="6D92E295" w14:textId="7D132576" w:rsidR="00B60F6E" w:rsidRPr="00840043" w:rsidRDefault="00905515" w:rsidP="00B60F6E">
      <w:pPr>
        <w:pStyle w:val="a0"/>
        <w:numPr>
          <w:ilvl w:val="0"/>
          <w:numId w:val="16"/>
        </w:numPr>
        <w:rPr>
          <w:i/>
        </w:rPr>
      </w:pPr>
      <w:r w:rsidRPr="00905515">
        <w:rPr>
          <w:b/>
          <w:i/>
        </w:rPr>
        <w:t>Option 1:</w:t>
      </w:r>
      <w:r>
        <w:rPr>
          <w:i/>
        </w:rPr>
        <w:t xml:space="preserve"> </w:t>
      </w:r>
      <w:r w:rsidR="00B60F6E" w:rsidRPr="00840043">
        <w:rPr>
          <w:i/>
        </w:rPr>
        <w:t>The gNB can configure only Cell DTX (</w:t>
      </w:r>
      <w:proofErr w:type="gramStart"/>
      <w:r w:rsidR="00B60F6E" w:rsidRPr="00840043">
        <w:rPr>
          <w:i/>
        </w:rPr>
        <w:t>i.e.</w:t>
      </w:r>
      <w:proofErr w:type="gramEnd"/>
      <w:r w:rsidR="00B60F6E" w:rsidRPr="00840043">
        <w:rPr>
          <w:i/>
        </w:rPr>
        <w:t xml:space="preserve"> without Cell DRX) or only Cell DRX (i.e. without Cell DTX)</w:t>
      </w:r>
    </w:p>
    <w:p w14:paraId="3CBB2540" w14:textId="613FE7F4" w:rsidR="00B60F6E" w:rsidRPr="00840043" w:rsidRDefault="00905515" w:rsidP="00B60F6E">
      <w:pPr>
        <w:pStyle w:val="a0"/>
        <w:numPr>
          <w:ilvl w:val="0"/>
          <w:numId w:val="16"/>
        </w:numPr>
        <w:rPr>
          <w:rStyle w:val="af8"/>
          <w:i w:val="0"/>
          <w:iCs w:val="0"/>
        </w:rPr>
      </w:pPr>
      <w:r w:rsidRPr="00905515">
        <w:rPr>
          <w:b/>
          <w:i/>
        </w:rPr>
        <w:t>Option 2:</w:t>
      </w:r>
      <w:r>
        <w:rPr>
          <w:i/>
        </w:rPr>
        <w:t xml:space="preserve"> </w:t>
      </w:r>
      <w:r w:rsidR="00B60F6E" w:rsidRPr="00840043">
        <w:rPr>
          <w:i/>
        </w:rPr>
        <w:t>The gNB can configure both Cell DTX and Cell DRX with different parameter values (</w:t>
      </w:r>
      <w:proofErr w:type="gramStart"/>
      <w:r w:rsidR="00B60F6E" w:rsidRPr="00840043">
        <w:rPr>
          <w:i/>
        </w:rPr>
        <w:t>e.g.</w:t>
      </w:r>
      <w:proofErr w:type="gramEnd"/>
      <w:r w:rsidR="00B60F6E" w:rsidRPr="00840043">
        <w:rPr>
          <w:i/>
        </w:rPr>
        <w:t xml:space="preserve"> different offset, on-duration, </w:t>
      </w:r>
      <w:r w:rsidR="00D66308">
        <w:rPr>
          <w:i/>
        </w:rPr>
        <w:t>periodicity</w:t>
      </w:r>
      <w:r w:rsidR="00B60F6E" w:rsidRPr="00840043">
        <w:rPr>
          <w:i/>
        </w:rPr>
        <w:t>)</w:t>
      </w:r>
      <w:r w:rsidR="00D66308">
        <w:rPr>
          <w:i/>
        </w:rPr>
        <w:t xml:space="preserve"> as in Fig.1 case a)</w:t>
      </w:r>
      <w:r w:rsidR="00B60F6E" w:rsidRPr="00840043">
        <w:rPr>
          <w:i/>
        </w:rPr>
        <w:t xml:space="preserve">. </w:t>
      </w:r>
    </w:p>
    <w:tbl>
      <w:tblPr>
        <w:tblStyle w:val="ab"/>
        <w:tblW w:w="0" w:type="auto"/>
        <w:tblLook w:val="04A0" w:firstRow="1" w:lastRow="0" w:firstColumn="1" w:lastColumn="0" w:noHBand="0" w:noVBand="1"/>
      </w:tblPr>
      <w:tblGrid>
        <w:gridCol w:w="1673"/>
        <w:gridCol w:w="1652"/>
        <w:gridCol w:w="6304"/>
      </w:tblGrid>
      <w:tr w:rsidR="00B60F6E" w:rsidRPr="00C147C3" w14:paraId="44DB7DA1" w14:textId="77777777" w:rsidTr="0042111A">
        <w:tc>
          <w:tcPr>
            <w:tcW w:w="1673" w:type="dxa"/>
            <w:shd w:val="clear" w:color="auto" w:fill="E7E6E6" w:themeFill="background2"/>
          </w:tcPr>
          <w:p w14:paraId="6CD53920" w14:textId="77777777" w:rsidR="00B60F6E" w:rsidRPr="00C147C3" w:rsidRDefault="00B60F6E" w:rsidP="0042111A">
            <w:pPr>
              <w:pStyle w:val="a0"/>
              <w:jc w:val="left"/>
              <w:rPr>
                <w:b/>
                <w:bCs/>
              </w:rPr>
            </w:pPr>
            <w:r w:rsidRPr="00C147C3">
              <w:rPr>
                <w:b/>
                <w:bCs/>
              </w:rPr>
              <w:t>Company</w:t>
            </w:r>
          </w:p>
        </w:tc>
        <w:tc>
          <w:tcPr>
            <w:tcW w:w="1652" w:type="dxa"/>
            <w:shd w:val="clear" w:color="auto" w:fill="E7E6E6" w:themeFill="background2"/>
          </w:tcPr>
          <w:p w14:paraId="4AFD76F0" w14:textId="77777777" w:rsidR="00B60F6E" w:rsidRPr="00C147C3" w:rsidRDefault="00B60F6E" w:rsidP="0042111A">
            <w:pPr>
              <w:pStyle w:val="a0"/>
              <w:jc w:val="left"/>
              <w:rPr>
                <w:b/>
                <w:bCs/>
              </w:rPr>
            </w:pPr>
            <w:r w:rsidRPr="00C147C3">
              <w:rPr>
                <w:b/>
                <w:bCs/>
              </w:rPr>
              <w:t>Answer</w:t>
            </w:r>
          </w:p>
        </w:tc>
        <w:tc>
          <w:tcPr>
            <w:tcW w:w="6304" w:type="dxa"/>
            <w:shd w:val="clear" w:color="auto" w:fill="E7E6E6" w:themeFill="background2"/>
          </w:tcPr>
          <w:p w14:paraId="78C8A7D5" w14:textId="77777777" w:rsidR="00B60F6E" w:rsidRPr="00C147C3" w:rsidRDefault="00B60F6E" w:rsidP="0042111A">
            <w:pPr>
              <w:pStyle w:val="a0"/>
              <w:jc w:val="left"/>
              <w:rPr>
                <w:b/>
                <w:bCs/>
              </w:rPr>
            </w:pPr>
            <w:r w:rsidRPr="00C147C3">
              <w:rPr>
                <w:b/>
                <w:bCs/>
              </w:rPr>
              <w:t>Comments</w:t>
            </w:r>
          </w:p>
        </w:tc>
      </w:tr>
      <w:tr w:rsidR="00B60F6E" w:rsidRPr="00C147C3" w14:paraId="2DB0ABE0" w14:textId="77777777" w:rsidTr="0042111A">
        <w:tc>
          <w:tcPr>
            <w:tcW w:w="1673" w:type="dxa"/>
          </w:tcPr>
          <w:p w14:paraId="336F6F04" w14:textId="506462F8" w:rsidR="00B60F6E" w:rsidRPr="00C147C3" w:rsidRDefault="004B4184" w:rsidP="0042111A">
            <w:r>
              <w:lastRenderedPageBreak/>
              <w:t>Apple</w:t>
            </w:r>
          </w:p>
        </w:tc>
        <w:tc>
          <w:tcPr>
            <w:tcW w:w="1652" w:type="dxa"/>
          </w:tcPr>
          <w:p w14:paraId="5502CB03" w14:textId="30D3E776" w:rsidR="00B60F6E" w:rsidRPr="00C147C3" w:rsidRDefault="004B4184" w:rsidP="0042111A">
            <w:r>
              <w:t>Option 1</w:t>
            </w:r>
          </w:p>
        </w:tc>
        <w:tc>
          <w:tcPr>
            <w:tcW w:w="6304" w:type="dxa"/>
          </w:tcPr>
          <w:p w14:paraId="61B48337" w14:textId="0F29C798" w:rsidR="00B60F6E" w:rsidRDefault="007F4E98" w:rsidP="0042111A">
            <w:r>
              <w:t>Option</w:t>
            </w:r>
            <w:r w:rsidR="0020470A">
              <w:t xml:space="preserve"> 1 is aligned with TR 38.864 (especially below highlighted part):</w:t>
            </w:r>
          </w:p>
          <w:p w14:paraId="673314C5" w14:textId="2E901042" w:rsidR="0020470A" w:rsidRPr="00C147C3" w:rsidRDefault="003C01DD" w:rsidP="0042111A">
            <w:r>
              <w:t>“</w:t>
            </w:r>
            <w:r w:rsidR="0020470A" w:rsidRPr="00E97819">
              <w:t xml:space="preserve"> </w:t>
            </w:r>
            <w:r w:rsidR="0020470A" w:rsidRPr="0020470A">
              <w:rPr>
                <w:b/>
                <w:bCs/>
              </w:rPr>
              <w:t xml:space="preserve">Cell DTX and Cell DRX modes can be configured and operated separately (e.g., </w:t>
            </w:r>
            <w:r w:rsidR="0020470A" w:rsidRPr="0020470A">
              <w:rPr>
                <w:b/>
                <w:bCs/>
                <w:i/>
                <w:iCs/>
                <w:u w:val="single"/>
              </w:rPr>
              <w:t>one RRC configuration set for DL and another for UL</w:t>
            </w:r>
            <w:r w:rsidR="0020470A" w:rsidRPr="0020470A">
              <w:rPr>
                <w:b/>
                <w:bCs/>
              </w:rPr>
              <w:t>)</w:t>
            </w:r>
            <w:r w:rsidR="0020470A" w:rsidRPr="00E97819">
              <w:t xml:space="preserve">. Cell DTX/DRX can also be configured and operated together. </w:t>
            </w:r>
            <w:r>
              <w:t>“</w:t>
            </w:r>
          </w:p>
        </w:tc>
      </w:tr>
      <w:tr w:rsidR="00BC3A78" w:rsidRPr="00C147C3" w14:paraId="4D4D5F0B" w14:textId="77777777" w:rsidTr="0042111A">
        <w:tc>
          <w:tcPr>
            <w:tcW w:w="1673" w:type="dxa"/>
          </w:tcPr>
          <w:p w14:paraId="6DBE6FD6" w14:textId="6A4B3E1E" w:rsidR="00BC3A78" w:rsidRPr="00C147C3" w:rsidRDefault="00BC3A78" w:rsidP="00BC3A78">
            <w:r>
              <w:t>Fraunhofer</w:t>
            </w:r>
          </w:p>
        </w:tc>
        <w:tc>
          <w:tcPr>
            <w:tcW w:w="1652" w:type="dxa"/>
          </w:tcPr>
          <w:p w14:paraId="3DD55F2D" w14:textId="639AE21C" w:rsidR="00BC3A78" w:rsidRPr="00C147C3" w:rsidRDefault="00BC3A78" w:rsidP="00BC3A78">
            <w:r>
              <w:t>Option 1</w:t>
            </w:r>
          </w:p>
        </w:tc>
        <w:tc>
          <w:tcPr>
            <w:tcW w:w="6304" w:type="dxa"/>
          </w:tcPr>
          <w:p w14:paraId="3DB113B2" w14:textId="1D0AD9DE" w:rsidR="00BC3A78" w:rsidRPr="00C147C3" w:rsidRDefault="00BC3A78" w:rsidP="00BC3A78">
            <w:r>
              <w:t>During study phase the main argument for separate DTX and DRX configuration was</w:t>
            </w:r>
            <w:r w:rsidR="00B5295C">
              <w:t xml:space="preserve"> highly</w:t>
            </w:r>
            <w:r>
              <w:t xml:space="preserve"> asymmetric load. That is covered in Option 1 without complicating UE behaviour and standardization work. </w:t>
            </w:r>
          </w:p>
        </w:tc>
      </w:tr>
      <w:tr w:rsidR="007D4126" w:rsidRPr="00C147C3" w14:paraId="6CF73DCC" w14:textId="77777777" w:rsidTr="0042111A">
        <w:tc>
          <w:tcPr>
            <w:tcW w:w="1673" w:type="dxa"/>
          </w:tcPr>
          <w:p w14:paraId="2C43F87F" w14:textId="6AD0880E" w:rsidR="007D4126" w:rsidRPr="00C147C3" w:rsidRDefault="007D4126" w:rsidP="007D4126">
            <w:r>
              <w:t>Nokia</w:t>
            </w:r>
          </w:p>
        </w:tc>
        <w:tc>
          <w:tcPr>
            <w:tcW w:w="1652" w:type="dxa"/>
          </w:tcPr>
          <w:p w14:paraId="46A0EF43" w14:textId="5D006C15" w:rsidR="007D4126" w:rsidRPr="00C147C3" w:rsidRDefault="007D4126" w:rsidP="007D4126">
            <w:r>
              <w:t>Option 2</w:t>
            </w:r>
          </w:p>
        </w:tc>
        <w:tc>
          <w:tcPr>
            <w:tcW w:w="6304" w:type="dxa"/>
          </w:tcPr>
          <w:p w14:paraId="2707AFFD" w14:textId="3B0CA2EB" w:rsidR="007D4126" w:rsidRPr="00C147C3" w:rsidRDefault="007D4126" w:rsidP="007D4126">
            <w:r>
              <w:t xml:space="preserve">Not sure we understood the question. It was never intended to disallow configurating both. It only means the parameters can be configured separately. </w:t>
            </w:r>
          </w:p>
        </w:tc>
      </w:tr>
      <w:tr w:rsidR="007D4126" w:rsidRPr="00C147C3" w14:paraId="2137A577" w14:textId="77777777" w:rsidTr="0042111A">
        <w:tc>
          <w:tcPr>
            <w:tcW w:w="1673" w:type="dxa"/>
          </w:tcPr>
          <w:p w14:paraId="640AA07C" w14:textId="1A600FE3" w:rsidR="007D4126" w:rsidRPr="00C147C3" w:rsidRDefault="004B173E" w:rsidP="007D4126">
            <w:r>
              <w:t>Samsung</w:t>
            </w:r>
          </w:p>
        </w:tc>
        <w:tc>
          <w:tcPr>
            <w:tcW w:w="1652" w:type="dxa"/>
          </w:tcPr>
          <w:p w14:paraId="06BBAC1D" w14:textId="5AB23C43" w:rsidR="007D4126" w:rsidRPr="00C147C3" w:rsidRDefault="004B173E" w:rsidP="007D4126">
            <w:r>
              <w:t>both</w:t>
            </w:r>
          </w:p>
        </w:tc>
        <w:tc>
          <w:tcPr>
            <w:tcW w:w="6304" w:type="dxa"/>
          </w:tcPr>
          <w:p w14:paraId="68C679B3" w14:textId="79D5B15B" w:rsidR="007D4126" w:rsidRPr="00C147C3" w:rsidRDefault="004B173E" w:rsidP="007D4126">
            <w:r>
              <w:t xml:space="preserve">Network can configure either or </w:t>
            </w:r>
            <w:proofErr w:type="gramStart"/>
            <w:r>
              <w:t>both of them</w:t>
            </w:r>
            <w:proofErr w:type="gramEnd"/>
            <w:r>
              <w:t>. If both are configured, parameter values can be same or different.</w:t>
            </w:r>
          </w:p>
        </w:tc>
      </w:tr>
      <w:tr w:rsidR="007D4126" w:rsidRPr="00C147C3" w14:paraId="59CB0885" w14:textId="77777777" w:rsidTr="0042111A">
        <w:tc>
          <w:tcPr>
            <w:tcW w:w="1673" w:type="dxa"/>
          </w:tcPr>
          <w:p w14:paraId="6ED38D1C" w14:textId="7481650A" w:rsidR="007D4126" w:rsidRPr="00C147C3" w:rsidRDefault="005E14F3" w:rsidP="007D4126">
            <w:r>
              <w:t>Qualcomm</w:t>
            </w:r>
          </w:p>
        </w:tc>
        <w:tc>
          <w:tcPr>
            <w:tcW w:w="1652" w:type="dxa"/>
          </w:tcPr>
          <w:p w14:paraId="44D964EE" w14:textId="546BF92D" w:rsidR="007D4126" w:rsidRPr="00C147C3" w:rsidRDefault="005E14F3" w:rsidP="007D4126">
            <w:r>
              <w:t>Option 1</w:t>
            </w:r>
            <w:r w:rsidR="00F33336">
              <w:t>+</w:t>
            </w:r>
          </w:p>
        </w:tc>
        <w:tc>
          <w:tcPr>
            <w:tcW w:w="6304" w:type="dxa"/>
          </w:tcPr>
          <w:p w14:paraId="6301DEBE" w14:textId="54246805" w:rsidR="00ED79AC" w:rsidRPr="00C147C3" w:rsidRDefault="005E14F3" w:rsidP="00ED79AC">
            <w:r>
              <w:t xml:space="preserve">We think cell DTX/DRX should be aligned for exactly the reasons the rapporteur has </w:t>
            </w:r>
            <w:r w:rsidR="009430CA">
              <w:t>outlined</w:t>
            </w:r>
            <w:r>
              <w:t xml:space="preserve">. </w:t>
            </w:r>
            <w:r w:rsidR="00C061B2">
              <w:t>Furthermore,</w:t>
            </w:r>
            <w:r>
              <w:t xml:space="preserve"> we reiterate our earlier opinion that a standalone cell DRX or cell DTX do not work</w:t>
            </w:r>
            <w:r w:rsidR="0010522A">
              <w:t xml:space="preserve"> due to HARQ feedback, CG timers, SR</w:t>
            </w:r>
            <w:r w:rsidR="00834AC6">
              <w:t xml:space="preserve">, etc. </w:t>
            </w:r>
            <w:r w:rsidR="00ED79AC">
              <w:t>We can clarify in the next question</w:t>
            </w:r>
            <w:r w:rsidR="00C061B2">
              <w:t>. Take the green box in case a above: technically UE can transmit an SR/CG but there is no PDCCH to monitor for feedback. For SR this almost certainly mean the U</w:t>
            </w:r>
            <w:r w:rsidR="00167D70">
              <w:t>E</w:t>
            </w:r>
            <w:r w:rsidR="00C061B2">
              <w:t xml:space="preserve"> will keep retransmitting SR until SR-RACH is triggered which is both higher UE power and Network energy than not having cell DTX/DRX to begin with. </w:t>
            </w:r>
          </w:p>
        </w:tc>
      </w:tr>
      <w:tr w:rsidR="00B0229D" w:rsidRPr="00C147C3" w14:paraId="2A73A4A7" w14:textId="77777777" w:rsidTr="0042111A">
        <w:tc>
          <w:tcPr>
            <w:tcW w:w="1673" w:type="dxa"/>
          </w:tcPr>
          <w:p w14:paraId="4194DACF" w14:textId="3CFFA186" w:rsidR="00B0229D" w:rsidRPr="00B0229D" w:rsidRDefault="00B0229D" w:rsidP="007D412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69B1743" w14:textId="1352FB8F" w:rsidR="00B0229D" w:rsidRPr="00B0229D" w:rsidRDefault="00B0229D" w:rsidP="007D4126">
            <w:pPr>
              <w:rPr>
                <w:rFonts w:eastAsia="Malgun Gothic"/>
                <w:lang w:eastAsia="ko-KR"/>
              </w:rPr>
            </w:pPr>
            <w:r>
              <w:rPr>
                <w:rFonts w:eastAsia="Malgun Gothic" w:hint="eastAsia"/>
                <w:lang w:eastAsia="ko-KR"/>
              </w:rPr>
              <w:t>B</w:t>
            </w:r>
            <w:r>
              <w:rPr>
                <w:rFonts w:eastAsia="Malgun Gothic"/>
                <w:lang w:eastAsia="ko-KR"/>
              </w:rPr>
              <w:t>oth</w:t>
            </w:r>
          </w:p>
        </w:tc>
        <w:tc>
          <w:tcPr>
            <w:tcW w:w="6304" w:type="dxa"/>
          </w:tcPr>
          <w:p w14:paraId="06D81393" w14:textId="60DD3704" w:rsidR="00B0229D" w:rsidRPr="00B0229D" w:rsidRDefault="004850D8" w:rsidP="00ED79AC">
            <w:pPr>
              <w:rPr>
                <w:rFonts w:eastAsia="Malgun Gothic"/>
                <w:lang w:eastAsia="ko-KR"/>
              </w:rPr>
            </w:pPr>
            <w:r>
              <w:rPr>
                <w:rFonts w:eastAsia="Malgun Gothic" w:hint="eastAsia"/>
                <w:lang w:eastAsia="ko-KR"/>
              </w:rPr>
              <w:t>A</w:t>
            </w:r>
            <w:r>
              <w:rPr>
                <w:rFonts w:eastAsia="Malgun Gothic"/>
                <w:lang w:eastAsia="ko-KR"/>
              </w:rPr>
              <w:t>gree with Samsung</w:t>
            </w:r>
          </w:p>
        </w:tc>
      </w:tr>
      <w:tr w:rsidR="00B80DA7" w:rsidRPr="00C147C3" w14:paraId="5F5FF39E" w14:textId="77777777" w:rsidTr="0042111A">
        <w:tc>
          <w:tcPr>
            <w:tcW w:w="1673" w:type="dxa"/>
          </w:tcPr>
          <w:p w14:paraId="1C35C92A" w14:textId="709BF91F" w:rsidR="00B80DA7" w:rsidRDefault="00B80DA7" w:rsidP="00B80DA7">
            <w:pPr>
              <w:rPr>
                <w:rFonts w:eastAsia="Malgun Gothic"/>
                <w:lang w:eastAsia="ko-KR"/>
              </w:rPr>
            </w:pPr>
            <w:r>
              <w:rPr>
                <w:rFonts w:asciiTheme="minorEastAsia" w:eastAsiaTheme="minorEastAsia" w:hAnsiTheme="minorEastAsia" w:hint="eastAsia"/>
              </w:rPr>
              <w:t>NEC</w:t>
            </w:r>
          </w:p>
        </w:tc>
        <w:tc>
          <w:tcPr>
            <w:tcW w:w="1652" w:type="dxa"/>
          </w:tcPr>
          <w:p w14:paraId="56731C4F" w14:textId="460CDD4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769291D6" w14:textId="77777777" w:rsidR="00B80DA7" w:rsidRPr="00902B9E" w:rsidRDefault="00B80DA7" w:rsidP="00B80DA7">
            <w:pPr>
              <w:spacing w:after="0" w:line="240" w:lineRule="atLeast"/>
              <w:rPr>
                <w:rFonts w:eastAsiaTheme="minorEastAsia"/>
              </w:rPr>
            </w:pPr>
            <w:r w:rsidRPr="00902B9E">
              <w:rPr>
                <w:rFonts w:eastAsiaTheme="minorEastAsia"/>
              </w:rPr>
              <w:t>Option 1 should be supported.</w:t>
            </w:r>
          </w:p>
          <w:p w14:paraId="1911EA8D" w14:textId="6FF1A7CA" w:rsidR="00B80DA7" w:rsidRDefault="00B80DA7" w:rsidP="00B80DA7">
            <w:pPr>
              <w:rPr>
                <w:rFonts w:eastAsia="Malgun Gothic"/>
                <w:lang w:eastAsia="ko-KR"/>
              </w:rPr>
            </w:pPr>
            <w:r w:rsidRPr="00902B9E">
              <w:rPr>
                <w:rFonts w:eastAsiaTheme="minorEastAsia"/>
              </w:rPr>
              <w:t xml:space="preserve">We have sympathy on Option 2 when both Cell DTX and Cell DRX are configured by the NW. Considering there is a gap between UL grant and PUSCH transmission, at least configuring </w:t>
            </w:r>
            <w:r w:rsidRPr="00902B9E">
              <w:t>Cell DTX and Cell DRX with different start offset (assuming the same on-duration, periodicity) would be beneficial.</w:t>
            </w:r>
          </w:p>
        </w:tc>
      </w:tr>
      <w:tr w:rsidR="0097700B" w:rsidRPr="00C147C3" w14:paraId="59E516F5" w14:textId="77777777" w:rsidTr="0042111A">
        <w:tc>
          <w:tcPr>
            <w:tcW w:w="1673" w:type="dxa"/>
          </w:tcPr>
          <w:p w14:paraId="03EB1C77" w14:textId="3AD73BCD"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DAFB827" w14:textId="6E1DFCE3" w:rsidR="0097700B" w:rsidRDefault="0097700B" w:rsidP="0097700B">
            <w:pPr>
              <w:rPr>
                <w:rFonts w:eastAsiaTheme="minorEastAsia"/>
              </w:rPr>
            </w:pPr>
            <w:r>
              <w:rPr>
                <w:rFonts w:eastAsia="Malgun Gothic" w:hint="eastAsia"/>
                <w:lang w:eastAsia="ko-KR"/>
              </w:rPr>
              <w:t>O</w:t>
            </w:r>
            <w:r>
              <w:rPr>
                <w:rFonts w:eastAsia="Malgun Gothic"/>
                <w:lang w:eastAsia="ko-KR"/>
              </w:rPr>
              <w:t>ption 1 with comment</w:t>
            </w:r>
          </w:p>
        </w:tc>
        <w:tc>
          <w:tcPr>
            <w:tcW w:w="6304" w:type="dxa"/>
          </w:tcPr>
          <w:p w14:paraId="09388F7B" w14:textId="0F7B935E" w:rsidR="0097700B" w:rsidRPr="00902B9E" w:rsidRDefault="0097700B" w:rsidP="0097700B">
            <w:pPr>
              <w:spacing w:after="0" w:line="240" w:lineRule="atLeast"/>
              <w:rPr>
                <w:rFonts w:eastAsiaTheme="minorEastAsia"/>
              </w:rPr>
            </w:pPr>
            <w:r>
              <w:rPr>
                <w:rFonts w:eastAsia="Malgun Gothic"/>
                <w:lang w:eastAsia="ko-KR"/>
              </w:rPr>
              <w:t>We think that Option 1 can be supported by separate cell DTX and cell DRX configuration. In addition, both cell DTX and cell DRX are also configured simultaneously. For the case that both cell DTX and cell DRX are configured</w:t>
            </w:r>
            <w:r w:rsidRPr="00E1282F">
              <w:rPr>
                <w:rFonts w:eastAsia="Malgun Gothic"/>
                <w:lang w:eastAsia="ko-KR"/>
              </w:rPr>
              <w:t>, we prefer configuring cell DTX and cell DRX with the same parameters (e.g., same periodicity, same on-duration, and same offset).</w:t>
            </w:r>
          </w:p>
        </w:tc>
      </w:tr>
      <w:tr w:rsidR="00BB4AF1" w:rsidRPr="00C147C3" w14:paraId="204DE828" w14:textId="77777777" w:rsidTr="0042111A">
        <w:tc>
          <w:tcPr>
            <w:tcW w:w="1673" w:type="dxa"/>
          </w:tcPr>
          <w:p w14:paraId="152514BF" w14:textId="2A0B0366" w:rsidR="00BB4AF1" w:rsidRDefault="003C01DD" w:rsidP="00BB4AF1">
            <w:pPr>
              <w:rPr>
                <w:rFonts w:eastAsia="Malgun Gothic"/>
                <w:lang w:eastAsia="ko-KR"/>
              </w:rPr>
            </w:pPr>
            <w:r w:rsidRPr="009119E2">
              <w:rPr>
                <w:rFonts w:eastAsia="DengXian"/>
                <w:lang w:eastAsia="zh-CN"/>
              </w:rPr>
              <w:t>V</w:t>
            </w:r>
            <w:r w:rsidR="00BB4AF1" w:rsidRPr="009119E2">
              <w:rPr>
                <w:rFonts w:eastAsia="DengXian"/>
                <w:lang w:eastAsia="zh-CN"/>
              </w:rPr>
              <w:t>ivo</w:t>
            </w:r>
          </w:p>
        </w:tc>
        <w:tc>
          <w:tcPr>
            <w:tcW w:w="1652" w:type="dxa"/>
          </w:tcPr>
          <w:p w14:paraId="4A99ADA4" w14:textId="44FE8CD4" w:rsidR="00BB4AF1" w:rsidRDefault="00BB4AF1" w:rsidP="00BB4AF1">
            <w:pPr>
              <w:rPr>
                <w:rFonts w:eastAsia="Malgun Gothic"/>
                <w:lang w:eastAsia="ko-KR"/>
              </w:rPr>
            </w:pPr>
            <w:r w:rsidRPr="0061350F">
              <w:rPr>
                <w:rFonts w:eastAsia="DengXian"/>
                <w:lang w:eastAsia="zh-CN"/>
              </w:rPr>
              <w:t>Option 1</w:t>
            </w:r>
            <w:r>
              <w:rPr>
                <w:rFonts w:eastAsia="DengXian"/>
                <w:lang w:eastAsia="zh-CN"/>
              </w:rPr>
              <w:t xml:space="preserve"> as baseline</w:t>
            </w:r>
          </w:p>
        </w:tc>
        <w:tc>
          <w:tcPr>
            <w:tcW w:w="6304" w:type="dxa"/>
          </w:tcPr>
          <w:p w14:paraId="746D7C33" w14:textId="77777777" w:rsidR="00BB4AF1" w:rsidRDefault="00BB4AF1" w:rsidP="00BB4AF1">
            <w:pPr>
              <w:spacing w:after="120" w:line="240" w:lineRule="atLeast"/>
              <w:rPr>
                <w:rFonts w:eastAsia="DengXian"/>
                <w:lang w:eastAsia="zh-CN"/>
              </w:rPr>
            </w:pPr>
            <w:r>
              <w:rPr>
                <w:rFonts w:eastAsia="DengXian" w:hint="eastAsia"/>
                <w:lang w:eastAsia="zh-CN"/>
              </w:rPr>
              <w:t>W</w:t>
            </w:r>
            <w:r>
              <w:rPr>
                <w:rFonts w:eastAsia="DengXian"/>
                <w:lang w:eastAsia="zh-CN"/>
              </w:rPr>
              <w:t>e think at least Option 1 is aligned with SI conclusion.</w:t>
            </w:r>
          </w:p>
          <w:p w14:paraId="04A746A5" w14:textId="2742B2E8" w:rsidR="00BB4AF1" w:rsidRDefault="00BB4AF1" w:rsidP="00BB4AF1">
            <w:pPr>
              <w:spacing w:after="0" w:line="240" w:lineRule="atLeast"/>
              <w:rPr>
                <w:rFonts w:eastAsia="Malgun Gothic"/>
                <w:lang w:eastAsia="ko-KR"/>
              </w:rPr>
            </w:pPr>
            <w:r>
              <w:rPr>
                <w:rFonts w:eastAsia="DengXian" w:hint="eastAsia"/>
                <w:lang w:eastAsia="zh-CN"/>
              </w:rPr>
              <w:t>A</w:t>
            </w:r>
            <w:r>
              <w:rPr>
                <w:rFonts w:eastAsia="DengXian"/>
                <w:lang w:eastAsia="zh-CN"/>
              </w:rPr>
              <w:t>s for Option 2, if no proponents observe obvious need for unaligned pattern between cell DTX and cell DRX, we prefer not to pursue option 2 for simplicity.</w:t>
            </w:r>
          </w:p>
        </w:tc>
      </w:tr>
      <w:tr w:rsidR="00997D08" w:rsidRPr="00C147C3" w14:paraId="2173FAF6" w14:textId="77777777" w:rsidTr="0042111A">
        <w:tc>
          <w:tcPr>
            <w:tcW w:w="1673" w:type="dxa"/>
          </w:tcPr>
          <w:p w14:paraId="76ABE069" w14:textId="1E52104F" w:rsidR="00997D08" w:rsidRPr="009119E2" w:rsidRDefault="00997D08" w:rsidP="00BB4AF1">
            <w:pPr>
              <w:rPr>
                <w:rFonts w:eastAsia="DengXian"/>
                <w:lang w:eastAsia="zh-CN"/>
              </w:rPr>
            </w:pPr>
            <w:r w:rsidRPr="00656624">
              <w:t xml:space="preserve">Huawei, </w:t>
            </w:r>
            <w:proofErr w:type="spellStart"/>
            <w:r w:rsidRPr="00656624">
              <w:t>HiSilicon</w:t>
            </w:r>
            <w:proofErr w:type="spellEnd"/>
          </w:p>
        </w:tc>
        <w:tc>
          <w:tcPr>
            <w:tcW w:w="1652" w:type="dxa"/>
          </w:tcPr>
          <w:p w14:paraId="3ACD099E" w14:textId="21D59445" w:rsidR="00997D08" w:rsidRPr="0061350F" w:rsidRDefault="00997D08" w:rsidP="00BB4AF1">
            <w:pPr>
              <w:rPr>
                <w:rFonts w:eastAsia="DengXian"/>
                <w:lang w:eastAsia="zh-CN"/>
              </w:rPr>
            </w:pPr>
            <w:r w:rsidRPr="009E589C">
              <w:t>Option 1</w:t>
            </w:r>
          </w:p>
        </w:tc>
        <w:tc>
          <w:tcPr>
            <w:tcW w:w="6304" w:type="dxa"/>
          </w:tcPr>
          <w:p w14:paraId="66F6B469" w14:textId="7F53E735" w:rsidR="00997D08" w:rsidRDefault="00997D08" w:rsidP="00BB4AF1">
            <w:pPr>
              <w:spacing w:after="120" w:line="240" w:lineRule="atLeast"/>
              <w:rPr>
                <w:rFonts w:eastAsia="DengXian"/>
                <w:lang w:eastAsia="zh-CN"/>
              </w:rPr>
            </w:pPr>
            <w:r>
              <w:t>It was shown during the SI phase that cell DTX can bring larger NW energy saving gains than cell DRX therefore we would like to allow a cell DTX only configuration. Option 2 is not needed as explained in the answer for the next question.</w:t>
            </w:r>
          </w:p>
        </w:tc>
      </w:tr>
      <w:tr w:rsidR="00997D08" w:rsidRPr="00C147C3" w14:paraId="581037E9" w14:textId="77777777" w:rsidTr="0042111A">
        <w:tc>
          <w:tcPr>
            <w:tcW w:w="1673" w:type="dxa"/>
          </w:tcPr>
          <w:p w14:paraId="07C8F5F9" w14:textId="2C56E1E6" w:rsidR="00997D08" w:rsidRPr="009119E2" w:rsidRDefault="00912712"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4391151E" w14:textId="5EA27C97" w:rsidR="00997D08" w:rsidRPr="0061350F" w:rsidRDefault="00912712" w:rsidP="00BB4AF1">
            <w:pPr>
              <w:rPr>
                <w:rFonts w:eastAsia="DengXian"/>
                <w:lang w:eastAsia="zh-CN"/>
              </w:rPr>
            </w:pPr>
            <w:r>
              <w:rPr>
                <w:rFonts w:eastAsia="DengXian" w:hint="eastAsia"/>
                <w:lang w:eastAsia="zh-CN"/>
              </w:rPr>
              <w:t>O</w:t>
            </w:r>
            <w:r>
              <w:rPr>
                <w:rFonts w:eastAsia="DengXian"/>
                <w:lang w:eastAsia="zh-CN"/>
              </w:rPr>
              <w:t>ption 1</w:t>
            </w:r>
          </w:p>
        </w:tc>
        <w:tc>
          <w:tcPr>
            <w:tcW w:w="6304" w:type="dxa"/>
          </w:tcPr>
          <w:p w14:paraId="2FE3FA90" w14:textId="142C05EA" w:rsidR="00997D08" w:rsidRDefault="001840B2" w:rsidP="00BB4AF1">
            <w:pPr>
              <w:spacing w:after="120" w:line="240" w:lineRule="atLeast"/>
              <w:rPr>
                <w:rFonts w:eastAsia="DengXian"/>
                <w:lang w:eastAsia="zh-CN"/>
              </w:rPr>
            </w:pPr>
            <w:r>
              <w:rPr>
                <w:rFonts w:eastAsia="DengXian" w:hint="eastAsia"/>
                <w:lang w:eastAsia="zh-CN"/>
              </w:rPr>
              <w:t>O</w:t>
            </w:r>
            <w:r>
              <w:rPr>
                <w:rFonts w:eastAsia="DengXian"/>
                <w:lang w:eastAsia="zh-CN"/>
              </w:rPr>
              <w:t xml:space="preserve">ption 1 is aligned with the SI conclusion. </w:t>
            </w:r>
          </w:p>
        </w:tc>
      </w:tr>
      <w:tr w:rsidR="00F40E3E" w:rsidRPr="00C147C3" w14:paraId="3B097B3F" w14:textId="77777777" w:rsidTr="0042111A">
        <w:tc>
          <w:tcPr>
            <w:tcW w:w="1673" w:type="dxa"/>
          </w:tcPr>
          <w:p w14:paraId="64FFB90B" w14:textId="4DE3B2DF" w:rsidR="00F40E3E" w:rsidRPr="00643E2B" w:rsidRDefault="00F40E3E" w:rsidP="00F40E3E">
            <w:pPr>
              <w:rPr>
                <w:rFonts w:eastAsia="DengXian"/>
                <w:lang w:eastAsia="zh-CN"/>
              </w:rPr>
            </w:pPr>
            <w:r w:rsidRPr="00643E2B">
              <w:rPr>
                <w:rFonts w:eastAsiaTheme="minorEastAsia"/>
              </w:rPr>
              <w:t>Fujitsu</w:t>
            </w:r>
          </w:p>
        </w:tc>
        <w:tc>
          <w:tcPr>
            <w:tcW w:w="1652" w:type="dxa"/>
          </w:tcPr>
          <w:p w14:paraId="416ABA15" w14:textId="3ADB94FE" w:rsidR="00F40E3E" w:rsidRPr="0061350F" w:rsidRDefault="00F40E3E" w:rsidP="00F40E3E">
            <w:pPr>
              <w:rPr>
                <w:rFonts w:eastAsia="DengXian"/>
                <w:lang w:eastAsia="zh-CN"/>
              </w:rPr>
            </w:pPr>
            <w:r w:rsidRPr="00643E2B">
              <w:rPr>
                <w:rFonts w:eastAsiaTheme="minorEastAsia"/>
              </w:rPr>
              <w:t>Option 1</w:t>
            </w:r>
          </w:p>
        </w:tc>
        <w:tc>
          <w:tcPr>
            <w:tcW w:w="6304" w:type="dxa"/>
          </w:tcPr>
          <w:p w14:paraId="36717E5D" w14:textId="25083442" w:rsidR="00F40E3E" w:rsidRDefault="00736FE7" w:rsidP="00F40E3E">
            <w:pPr>
              <w:spacing w:after="120" w:line="240" w:lineRule="atLeast"/>
              <w:rPr>
                <w:rFonts w:eastAsia="DengXian"/>
                <w:lang w:eastAsia="zh-CN"/>
              </w:rPr>
            </w:pPr>
            <w:r>
              <w:t>O</w:t>
            </w:r>
            <w:r w:rsidR="00643E2B">
              <w:t xml:space="preserve">ption 1 is </w:t>
            </w:r>
            <w:r w:rsidR="00245941">
              <w:t xml:space="preserve">already </w:t>
            </w:r>
            <w:r w:rsidR="00643E2B">
              <w:t>supported</w:t>
            </w:r>
            <w:r>
              <w:t xml:space="preserve"> in SI phase</w:t>
            </w:r>
            <w:r w:rsidR="00643E2B">
              <w:t>.</w:t>
            </w:r>
            <w:r w:rsidR="00245941">
              <w:t xml:space="preserve"> </w:t>
            </w:r>
            <w:r w:rsidR="00C91BAB">
              <w:t xml:space="preserve">For simplicity and energy saving efforts, the same parameter values are applied </w:t>
            </w:r>
            <w:r w:rsidR="00674226">
              <w:t>to</w:t>
            </w:r>
            <w:r w:rsidR="00C91BAB">
              <w:t xml:space="preserve"> both Cell DTX and Cell DRX.</w:t>
            </w:r>
            <w:r>
              <w:t xml:space="preserve"> </w:t>
            </w:r>
          </w:p>
        </w:tc>
      </w:tr>
      <w:tr w:rsidR="00481EC8" w:rsidRPr="00C147C3" w14:paraId="4A4532E0" w14:textId="77777777" w:rsidTr="0042111A">
        <w:tc>
          <w:tcPr>
            <w:tcW w:w="1673" w:type="dxa"/>
          </w:tcPr>
          <w:p w14:paraId="54AB2D89" w14:textId="6E8EABC1" w:rsidR="00481EC8" w:rsidRPr="00643E2B" w:rsidRDefault="00481EC8" w:rsidP="00F40E3E">
            <w:pPr>
              <w:rPr>
                <w:rFonts w:eastAsiaTheme="minorEastAsia"/>
              </w:rPr>
            </w:pPr>
            <w:proofErr w:type="spellStart"/>
            <w:r>
              <w:rPr>
                <w:rFonts w:eastAsiaTheme="minorEastAsia"/>
              </w:rPr>
              <w:t>InterDigital</w:t>
            </w:r>
            <w:proofErr w:type="spellEnd"/>
          </w:p>
        </w:tc>
        <w:tc>
          <w:tcPr>
            <w:tcW w:w="1652" w:type="dxa"/>
          </w:tcPr>
          <w:p w14:paraId="45FEBDAE" w14:textId="79C5D646" w:rsidR="00481EC8" w:rsidRPr="00643E2B" w:rsidRDefault="00481EC8" w:rsidP="00F40E3E">
            <w:pPr>
              <w:rPr>
                <w:rFonts w:eastAsiaTheme="minorEastAsia"/>
              </w:rPr>
            </w:pPr>
            <w:r>
              <w:rPr>
                <w:rFonts w:eastAsiaTheme="minorEastAsia"/>
              </w:rPr>
              <w:t>Option 1</w:t>
            </w:r>
          </w:p>
        </w:tc>
        <w:tc>
          <w:tcPr>
            <w:tcW w:w="6304" w:type="dxa"/>
          </w:tcPr>
          <w:p w14:paraId="58BF9F0A" w14:textId="37CF163A" w:rsidR="00481EC8" w:rsidRDefault="00D9498E" w:rsidP="00F40E3E">
            <w:pPr>
              <w:spacing w:after="120" w:line="240" w:lineRule="atLeast"/>
            </w:pPr>
            <w:r>
              <w:rPr>
                <w:rFonts w:eastAsia="DengXian"/>
                <w:lang w:eastAsia="zh-CN"/>
              </w:rPr>
              <w:t xml:space="preserve">It is fine to leave </w:t>
            </w:r>
            <w:r w:rsidR="00C26910">
              <w:rPr>
                <w:rFonts w:eastAsia="DengXian"/>
                <w:lang w:eastAsia="zh-CN"/>
              </w:rPr>
              <w:t xml:space="preserve">proper configuration </w:t>
            </w:r>
            <w:r w:rsidR="00481EC8">
              <w:rPr>
                <w:rFonts w:eastAsia="DengXian"/>
                <w:lang w:eastAsia="zh-CN"/>
              </w:rPr>
              <w:t>up to the network</w:t>
            </w:r>
            <w:r w:rsidR="00C26910">
              <w:rPr>
                <w:rFonts w:eastAsia="DengXian"/>
                <w:lang w:eastAsia="zh-CN"/>
              </w:rPr>
              <w:t>, but Option 1 may simp</w:t>
            </w:r>
            <w:r w:rsidR="006B5545">
              <w:rPr>
                <w:rFonts w:eastAsia="DengXian"/>
                <w:lang w:eastAsia="zh-CN"/>
              </w:rPr>
              <w:t>lify</w:t>
            </w:r>
            <w:r w:rsidR="00491EB0">
              <w:rPr>
                <w:rFonts w:eastAsia="DengXian"/>
                <w:lang w:eastAsia="zh-CN"/>
              </w:rPr>
              <w:t xml:space="preserve"> assumptions for the UE behaviour.</w:t>
            </w:r>
            <w:r w:rsidR="00D75112">
              <w:rPr>
                <w:rFonts w:eastAsia="DengXian"/>
                <w:lang w:eastAsia="zh-CN"/>
              </w:rPr>
              <w:t xml:space="preserve"> No strong opinion.</w:t>
            </w:r>
          </w:p>
        </w:tc>
      </w:tr>
      <w:tr w:rsidR="003C01DD" w:rsidRPr="00C147C3" w14:paraId="1AA36FAA" w14:textId="77777777" w:rsidTr="0042111A">
        <w:tc>
          <w:tcPr>
            <w:tcW w:w="1673" w:type="dxa"/>
          </w:tcPr>
          <w:p w14:paraId="295C56DC" w14:textId="7DCC4BD9" w:rsidR="003C01DD" w:rsidRPr="003C01DD" w:rsidRDefault="003C01DD" w:rsidP="00F40E3E">
            <w:pPr>
              <w:rPr>
                <w:rFonts w:eastAsia="DengXian"/>
                <w:lang w:eastAsia="zh-CN"/>
              </w:rPr>
            </w:pPr>
            <w:r>
              <w:rPr>
                <w:rFonts w:eastAsia="DengXian"/>
                <w:lang w:eastAsia="zh-CN"/>
              </w:rPr>
              <w:t xml:space="preserve">Xiaomi </w:t>
            </w:r>
          </w:p>
        </w:tc>
        <w:tc>
          <w:tcPr>
            <w:tcW w:w="1652" w:type="dxa"/>
          </w:tcPr>
          <w:p w14:paraId="567D0246" w14:textId="50451602" w:rsidR="003C01DD" w:rsidRPr="003C01DD" w:rsidRDefault="003C01DD" w:rsidP="00F40E3E">
            <w:pPr>
              <w:rPr>
                <w:rFonts w:eastAsia="DengXian"/>
                <w:lang w:eastAsia="zh-CN"/>
              </w:rPr>
            </w:pPr>
            <w:r>
              <w:rPr>
                <w:rFonts w:eastAsia="DengXian"/>
                <w:lang w:eastAsia="zh-CN"/>
              </w:rPr>
              <w:t>Both option 1 and option 2</w:t>
            </w:r>
          </w:p>
        </w:tc>
        <w:tc>
          <w:tcPr>
            <w:tcW w:w="6304" w:type="dxa"/>
          </w:tcPr>
          <w:p w14:paraId="5270B59E" w14:textId="77777777" w:rsidR="003C01DD" w:rsidRDefault="003C01DD" w:rsidP="00F40E3E">
            <w:pPr>
              <w:spacing w:after="120" w:line="240" w:lineRule="atLeast"/>
              <w:rPr>
                <w:rFonts w:eastAsia="DengXian"/>
                <w:lang w:eastAsia="zh-CN"/>
              </w:rPr>
            </w:pPr>
            <w:r>
              <w:rPr>
                <w:rFonts w:eastAsia="DengXian"/>
                <w:lang w:eastAsia="zh-CN"/>
              </w:rPr>
              <w:t>If I understand the question correctly, the cell DTX configuration and cell DRX configuration can be:</w:t>
            </w:r>
          </w:p>
          <w:p w14:paraId="6FD04AF4" w14:textId="76A5FD4B" w:rsidR="003C01DD" w:rsidRDefault="003C01DD" w:rsidP="00F40E3E">
            <w:pPr>
              <w:spacing w:after="120" w:line="240" w:lineRule="atLeast"/>
              <w:rPr>
                <w:rFonts w:eastAsia="DengXian"/>
                <w:lang w:eastAsia="zh-CN"/>
              </w:rPr>
            </w:pPr>
            <w:r>
              <w:rPr>
                <w:rFonts w:eastAsia="DengXian"/>
                <w:lang w:eastAsia="zh-CN"/>
              </w:rPr>
              <w:lastRenderedPageBreak/>
              <w:t>Case 1: cell DTX configuration only</w:t>
            </w:r>
          </w:p>
          <w:p w14:paraId="1B144046" w14:textId="023559E3" w:rsidR="003C01DD" w:rsidRDefault="003C01DD" w:rsidP="00F40E3E">
            <w:pPr>
              <w:spacing w:after="120" w:line="240" w:lineRule="atLeast"/>
              <w:rPr>
                <w:rFonts w:eastAsia="DengXian"/>
                <w:lang w:eastAsia="zh-CN"/>
              </w:rPr>
            </w:pPr>
            <w:r>
              <w:rPr>
                <w:rFonts w:eastAsia="DengXian"/>
                <w:lang w:eastAsia="zh-CN"/>
              </w:rPr>
              <w:t>Case 2: cell DRX configuration only</w:t>
            </w:r>
          </w:p>
          <w:p w14:paraId="14CD14CB" w14:textId="48C1B25F" w:rsidR="003C01DD" w:rsidRDefault="003C01DD" w:rsidP="00F40E3E">
            <w:pPr>
              <w:spacing w:after="120" w:line="240" w:lineRule="atLeast"/>
              <w:rPr>
                <w:rFonts w:eastAsia="DengXian"/>
                <w:lang w:eastAsia="zh-CN"/>
              </w:rPr>
            </w:pPr>
            <w:r>
              <w:rPr>
                <w:rFonts w:eastAsia="DengXian"/>
                <w:lang w:eastAsia="zh-CN"/>
              </w:rPr>
              <w:t>Case 3: both cell DRX configuration and cell DTX configuration.</w:t>
            </w:r>
          </w:p>
        </w:tc>
      </w:tr>
      <w:tr w:rsidR="00916D98" w:rsidRPr="00C147C3" w14:paraId="339E1993" w14:textId="77777777" w:rsidTr="0042111A">
        <w:tc>
          <w:tcPr>
            <w:tcW w:w="1673" w:type="dxa"/>
          </w:tcPr>
          <w:p w14:paraId="0E19591D" w14:textId="4EFC681A" w:rsidR="00916D98" w:rsidRPr="00916D98" w:rsidRDefault="00916D98" w:rsidP="00F40E3E">
            <w:pPr>
              <w:rPr>
                <w:rFonts w:eastAsiaTheme="minorEastAsia"/>
              </w:rPr>
            </w:pPr>
            <w:r>
              <w:rPr>
                <w:rFonts w:eastAsiaTheme="minorEastAsia" w:hint="eastAsia"/>
              </w:rPr>
              <w:lastRenderedPageBreak/>
              <w:t>K</w:t>
            </w:r>
            <w:r>
              <w:rPr>
                <w:rFonts w:eastAsiaTheme="minorEastAsia"/>
              </w:rPr>
              <w:t>DDI</w:t>
            </w:r>
          </w:p>
        </w:tc>
        <w:tc>
          <w:tcPr>
            <w:tcW w:w="1652" w:type="dxa"/>
          </w:tcPr>
          <w:p w14:paraId="7D7C5E3D" w14:textId="2CA80779" w:rsidR="00916D98" w:rsidRPr="00916D98" w:rsidRDefault="00916D98" w:rsidP="00F40E3E">
            <w:pPr>
              <w:rPr>
                <w:rFonts w:eastAsiaTheme="minorEastAsia"/>
              </w:rPr>
            </w:pPr>
            <w:r>
              <w:rPr>
                <w:rFonts w:eastAsiaTheme="minorEastAsia"/>
              </w:rPr>
              <w:t>Both</w:t>
            </w:r>
          </w:p>
        </w:tc>
        <w:tc>
          <w:tcPr>
            <w:tcW w:w="6304" w:type="dxa"/>
          </w:tcPr>
          <w:p w14:paraId="27383D8D" w14:textId="3BF8FCE3" w:rsidR="00916D98" w:rsidRPr="00916D98" w:rsidRDefault="00916D98" w:rsidP="00F40E3E">
            <w:pPr>
              <w:spacing w:after="120" w:line="240" w:lineRule="atLeast"/>
              <w:rPr>
                <w:rFonts w:eastAsiaTheme="minorEastAsia"/>
              </w:rPr>
            </w:pPr>
            <w:r>
              <w:rPr>
                <w:rFonts w:eastAsiaTheme="minorEastAsia" w:hint="eastAsia"/>
              </w:rPr>
              <w:t>A</w:t>
            </w:r>
            <w:r>
              <w:rPr>
                <w:rFonts w:eastAsiaTheme="minorEastAsia"/>
              </w:rPr>
              <w:t>gree with Samsung</w:t>
            </w:r>
          </w:p>
        </w:tc>
      </w:tr>
      <w:tr w:rsidR="008E2C07" w:rsidRPr="00C147C3" w14:paraId="799F2CB8" w14:textId="77777777" w:rsidTr="0042111A">
        <w:tc>
          <w:tcPr>
            <w:tcW w:w="1673" w:type="dxa"/>
          </w:tcPr>
          <w:p w14:paraId="763126D8" w14:textId="5644D059" w:rsidR="008E2C07" w:rsidRDefault="008E2C07" w:rsidP="00F40E3E">
            <w:pPr>
              <w:rPr>
                <w:rFonts w:eastAsiaTheme="minorEastAsia"/>
              </w:rPr>
            </w:pPr>
            <w:r>
              <w:rPr>
                <w:rFonts w:eastAsia="DengXian"/>
                <w:lang w:eastAsia="zh-CN"/>
              </w:rPr>
              <w:t>CATT</w:t>
            </w:r>
          </w:p>
        </w:tc>
        <w:tc>
          <w:tcPr>
            <w:tcW w:w="1652" w:type="dxa"/>
          </w:tcPr>
          <w:p w14:paraId="56AC1B96" w14:textId="28F9CF3C" w:rsidR="008E2C07" w:rsidRDefault="008E2C07" w:rsidP="00F40E3E">
            <w:pPr>
              <w:rPr>
                <w:rFonts w:eastAsiaTheme="minorEastAsia"/>
              </w:rPr>
            </w:pPr>
            <w:r>
              <w:rPr>
                <w:rFonts w:eastAsia="DengXian"/>
                <w:lang w:eastAsia="zh-CN"/>
              </w:rPr>
              <w:t>Option 1+</w:t>
            </w:r>
          </w:p>
        </w:tc>
        <w:tc>
          <w:tcPr>
            <w:tcW w:w="6304" w:type="dxa"/>
          </w:tcPr>
          <w:p w14:paraId="23AB31B8" w14:textId="128FEFAA" w:rsidR="008E2C07" w:rsidRDefault="008E2C07" w:rsidP="00F40E3E">
            <w:pPr>
              <w:spacing w:after="120" w:line="240" w:lineRule="atLeast"/>
              <w:rPr>
                <w:rFonts w:eastAsiaTheme="minorEastAsia"/>
              </w:rPr>
            </w:pPr>
            <w:r>
              <w:rPr>
                <w:rFonts w:eastAsia="DengXian"/>
                <w:lang w:eastAsia="zh-CN"/>
              </w:rPr>
              <w:t xml:space="preserve">Similar concern as Qualcomm on configuring Cell DTX only. UE would then be allowed to transmit CGs but could not receive HARQ feedback, even in CA case.  </w:t>
            </w:r>
          </w:p>
        </w:tc>
      </w:tr>
      <w:tr w:rsidR="00CE7BA2" w:rsidRPr="00C147C3" w14:paraId="75A01FE2" w14:textId="77777777" w:rsidTr="0042111A">
        <w:tc>
          <w:tcPr>
            <w:tcW w:w="1673" w:type="dxa"/>
          </w:tcPr>
          <w:p w14:paraId="673C7D89" w14:textId="038BBDD6" w:rsidR="00CE7BA2" w:rsidRDefault="00CE7BA2" w:rsidP="00F40E3E">
            <w:pPr>
              <w:rPr>
                <w:rFonts w:eastAsia="DengXian"/>
                <w:lang w:eastAsia="zh-CN"/>
              </w:rPr>
            </w:pPr>
            <w:r>
              <w:rPr>
                <w:rFonts w:eastAsia="DengXian"/>
                <w:lang w:eastAsia="zh-CN"/>
              </w:rPr>
              <w:t xml:space="preserve">Google </w:t>
            </w:r>
          </w:p>
        </w:tc>
        <w:tc>
          <w:tcPr>
            <w:tcW w:w="1652" w:type="dxa"/>
          </w:tcPr>
          <w:p w14:paraId="16A8E5A9" w14:textId="429CA07A" w:rsidR="00CE7BA2" w:rsidRDefault="00CE7BA2" w:rsidP="00F40E3E">
            <w:pPr>
              <w:rPr>
                <w:rFonts w:eastAsia="DengXian"/>
                <w:lang w:eastAsia="zh-CN"/>
              </w:rPr>
            </w:pPr>
            <w:r>
              <w:rPr>
                <w:rFonts w:eastAsia="DengXian"/>
                <w:lang w:eastAsia="zh-CN"/>
              </w:rPr>
              <w:t>Both</w:t>
            </w:r>
          </w:p>
        </w:tc>
        <w:tc>
          <w:tcPr>
            <w:tcW w:w="6304" w:type="dxa"/>
          </w:tcPr>
          <w:p w14:paraId="687F45A8" w14:textId="6804274E" w:rsidR="00CE7BA2" w:rsidRDefault="00CE7BA2" w:rsidP="00CE7BA2">
            <w:pPr>
              <w:spacing w:after="120" w:line="240" w:lineRule="atLeast"/>
              <w:rPr>
                <w:rFonts w:eastAsia="DengXian"/>
                <w:lang w:eastAsia="zh-CN"/>
              </w:rPr>
            </w:pPr>
            <w:r>
              <w:rPr>
                <w:rFonts w:eastAsia="DengXian"/>
                <w:lang w:eastAsia="zh-CN"/>
              </w:rPr>
              <w:t xml:space="preserve">We think the meaning of ‘separate’ is close to ‘independent’, which means both options are supported. </w:t>
            </w:r>
          </w:p>
        </w:tc>
      </w:tr>
      <w:tr w:rsidR="00205916" w:rsidRPr="00C147C3" w14:paraId="0AA0FE5B" w14:textId="77777777" w:rsidTr="0042111A">
        <w:tc>
          <w:tcPr>
            <w:tcW w:w="1673" w:type="dxa"/>
          </w:tcPr>
          <w:p w14:paraId="1083DDA0" w14:textId="7B31426A" w:rsidR="00205916" w:rsidRDefault="00205916" w:rsidP="00F40E3E">
            <w:pPr>
              <w:rPr>
                <w:rFonts w:eastAsia="DengXian"/>
                <w:lang w:eastAsia="zh-CN"/>
              </w:rPr>
            </w:pPr>
            <w:r>
              <w:rPr>
                <w:rFonts w:eastAsia="DengXian"/>
                <w:lang w:eastAsia="zh-CN"/>
              </w:rPr>
              <w:t>Ericsson</w:t>
            </w:r>
          </w:p>
        </w:tc>
        <w:tc>
          <w:tcPr>
            <w:tcW w:w="1652" w:type="dxa"/>
          </w:tcPr>
          <w:p w14:paraId="2DD9FBB3" w14:textId="30ED9747" w:rsidR="00205916" w:rsidRDefault="00205916" w:rsidP="00F40E3E">
            <w:pPr>
              <w:rPr>
                <w:rFonts w:eastAsia="DengXian"/>
                <w:lang w:eastAsia="zh-CN"/>
              </w:rPr>
            </w:pPr>
            <w:r>
              <w:rPr>
                <w:rFonts w:eastAsia="DengXian"/>
                <w:lang w:eastAsia="zh-CN"/>
              </w:rPr>
              <w:t>Option 1</w:t>
            </w:r>
          </w:p>
        </w:tc>
        <w:tc>
          <w:tcPr>
            <w:tcW w:w="6304" w:type="dxa"/>
          </w:tcPr>
          <w:p w14:paraId="3C9D3664" w14:textId="77777777" w:rsidR="004E0FBC" w:rsidRPr="004E0FBC" w:rsidRDefault="004E0FBC" w:rsidP="004E0FBC">
            <w:pPr>
              <w:spacing w:after="120" w:line="240" w:lineRule="atLeast"/>
              <w:rPr>
                <w:rFonts w:eastAsia="DengXian"/>
                <w:lang w:eastAsia="zh-CN"/>
              </w:rPr>
            </w:pPr>
            <w:r w:rsidRPr="004E0FBC">
              <w:rPr>
                <w:rFonts w:eastAsia="DengXian"/>
                <w:lang w:eastAsia="zh-CN"/>
              </w:rPr>
              <w:t xml:space="preserve">We understand that configuring both cell DTX and cell DRX is always allowed, and thus the question is just rather “separate cell DTX/DRRX configuration” means option 1 or option 2. </w:t>
            </w:r>
          </w:p>
          <w:p w14:paraId="1E99BAD3" w14:textId="763C6CF9" w:rsidR="00205916" w:rsidRDefault="004E0FBC" w:rsidP="004E0FBC">
            <w:pPr>
              <w:spacing w:after="120" w:line="240" w:lineRule="atLeast"/>
              <w:rPr>
                <w:rFonts w:eastAsia="DengXian"/>
                <w:lang w:eastAsia="zh-CN"/>
              </w:rPr>
            </w:pPr>
            <w:r w:rsidRPr="004E0FBC">
              <w:rPr>
                <w:rFonts w:eastAsia="DengXian"/>
                <w:lang w:eastAsia="zh-CN"/>
              </w:rPr>
              <w:t>Option 1 can be sufficient. Option 2 are enhancements that could be discussed later if we have time.</w:t>
            </w:r>
          </w:p>
        </w:tc>
      </w:tr>
      <w:tr w:rsidR="00F53C7A" w:rsidRPr="00C147C3" w14:paraId="3321959F" w14:textId="77777777" w:rsidTr="0042111A">
        <w:tc>
          <w:tcPr>
            <w:tcW w:w="1673" w:type="dxa"/>
          </w:tcPr>
          <w:p w14:paraId="2E42D24A" w14:textId="71C7B27A" w:rsidR="00F53C7A" w:rsidRDefault="00F53C7A" w:rsidP="00F40E3E">
            <w:pPr>
              <w:rPr>
                <w:rFonts w:eastAsia="DengXian"/>
                <w:lang w:eastAsia="zh-CN"/>
              </w:rPr>
            </w:pPr>
            <w:r>
              <w:rPr>
                <w:rFonts w:eastAsia="DengXian"/>
                <w:lang w:eastAsia="zh-CN"/>
              </w:rPr>
              <w:t>Vodafone</w:t>
            </w:r>
          </w:p>
        </w:tc>
        <w:tc>
          <w:tcPr>
            <w:tcW w:w="1652" w:type="dxa"/>
          </w:tcPr>
          <w:p w14:paraId="548A29F0" w14:textId="4E71A3C9" w:rsidR="00F53C7A" w:rsidRDefault="00F53C7A" w:rsidP="00F40E3E">
            <w:pPr>
              <w:rPr>
                <w:rFonts w:eastAsia="DengXian"/>
                <w:lang w:eastAsia="zh-CN"/>
              </w:rPr>
            </w:pPr>
            <w:r>
              <w:rPr>
                <w:rFonts w:eastAsia="DengXian"/>
                <w:lang w:eastAsia="zh-CN"/>
              </w:rPr>
              <w:t>Option 1+</w:t>
            </w:r>
          </w:p>
        </w:tc>
        <w:tc>
          <w:tcPr>
            <w:tcW w:w="6304" w:type="dxa"/>
          </w:tcPr>
          <w:p w14:paraId="5377B9D9" w14:textId="529C00BA" w:rsidR="00F53C7A" w:rsidRPr="004E0FBC" w:rsidRDefault="00F53C7A" w:rsidP="004E0FBC">
            <w:pPr>
              <w:spacing w:after="120" w:line="240" w:lineRule="atLeast"/>
              <w:rPr>
                <w:rFonts w:eastAsia="DengXian"/>
                <w:lang w:eastAsia="zh-CN"/>
              </w:rPr>
            </w:pPr>
            <w:r>
              <w:rPr>
                <w:rFonts w:eastAsia="DengXian"/>
                <w:lang w:eastAsia="zh-CN"/>
              </w:rPr>
              <w:t xml:space="preserve">The main question is why configuring cell DTX and cell DRX separately is of </w:t>
            </w:r>
            <w:proofErr w:type="gramStart"/>
            <w:r>
              <w:rPr>
                <w:rFonts w:eastAsia="DengXian"/>
                <w:lang w:eastAsia="zh-CN"/>
              </w:rPr>
              <w:t>advantage</w:t>
            </w:r>
            <w:proofErr w:type="gramEnd"/>
            <w:r>
              <w:rPr>
                <w:rFonts w:eastAsia="DengXian"/>
                <w:lang w:eastAsia="zh-CN"/>
              </w:rPr>
              <w:t xml:space="preserve"> and does it work in this case?. I think in depended </w:t>
            </w:r>
            <w:proofErr w:type="gramStart"/>
            <w:r>
              <w:rPr>
                <w:rFonts w:eastAsia="DengXian"/>
                <w:lang w:eastAsia="zh-CN"/>
              </w:rPr>
              <w:t>of</w:t>
            </w:r>
            <w:proofErr w:type="gramEnd"/>
            <w:r>
              <w:rPr>
                <w:rFonts w:eastAsia="DengXian"/>
                <w:lang w:eastAsia="zh-CN"/>
              </w:rPr>
              <w:t xml:space="preserve"> how it is captured in terms of specification, Qualcomm questions should be clarified.</w:t>
            </w:r>
          </w:p>
        </w:tc>
      </w:tr>
      <w:tr w:rsidR="00EC3924" w:rsidRPr="00C147C3" w14:paraId="41ABEC2E" w14:textId="77777777" w:rsidTr="0042111A">
        <w:tc>
          <w:tcPr>
            <w:tcW w:w="1673" w:type="dxa"/>
          </w:tcPr>
          <w:p w14:paraId="40F9F6FC" w14:textId="6B715E83" w:rsidR="00EC3924" w:rsidRDefault="00D03919" w:rsidP="00F40E3E">
            <w:pPr>
              <w:rPr>
                <w:rFonts w:eastAsia="DengXian"/>
                <w:lang w:eastAsia="zh-CN"/>
              </w:rPr>
            </w:pPr>
            <w:r>
              <w:rPr>
                <w:rFonts w:eastAsia="DengXian"/>
                <w:lang w:eastAsia="zh-CN"/>
              </w:rPr>
              <w:t>TMUS</w:t>
            </w:r>
          </w:p>
        </w:tc>
        <w:tc>
          <w:tcPr>
            <w:tcW w:w="1652" w:type="dxa"/>
          </w:tcPr>
          <w:p w14:paraId="5084F790" w14:textId="5A6F41B3" w:rsidR="00EC3924" w:rsidRDefault="00D03919" w:rsidP="00F40E3E">
            <w:pPr>
              <w:rPr>
                <w:rFonts w:eastAsia="DengXian"/>
                <w:lang w:eastAsia="zh-CN"/>
              </w:rPr>
            </w:pPr>
            <w:r>
              <w:rPr>
                <w:rFonts w:eastAsia="DengXian"/>
                <w:lang w:eastAsia="zh-CN"/>
              </w:rPr>
              <w:t>Both</w:t>
            </w:r>
          </w:p>
        </w:tc>
        <w:tc>
          <w:tcPr>
            <w:tcW w:w="6304" w:type="dxa"/>
          </w:tcPr>
          <w:p w14:paraId="181A3D3C" w14:textId="04C5D3C0" w:rsidR="00EC3924" w:rsidRDefault="00367923" w:rsidP="004E0FBC">
            <w:pPr>
              <w:spacing w:after="120" w:line="240" w:lineRule="atLeast"/>
              <w:rPr>
                <w:rFonts w:eastAsia="DengXian"/>
                <w:lang w:eastAsia="zh-CN"/>
              </w:rPr>
            </w:pPr>
            <w:r>
              <w:rPr>
                <w:rFonts w:eastAsia="DengXian"/>
                <w:lang w:eastAsia="zh-CN"/>
              </w:rPr>
              <w:t>Share the same views of Samsung</w:t>
            </w:r>
          </w:p>
        </w:tc>
      </w:tr>
      <w:tr w:rsidR="00A513B4" w:rsidRPr="00C147C3" w14:paraId="3EFE2DAF" w14:textId="77777777" w:rsidTr="0042111A">
        <w:tc>
          <w:tcPr>
            <w:tcW w:w="1673" w:type="dxa"/>
          </w:tcPr>
          <w:p w14:paraId="54E64F60" w14:textId="2BA460A3" w:rsidR="00A513B4" w:rsidRDefault="00A513B4" w:rsidP="00A513B4">
            <w:pPr>
              <w:rPr>
                <w:rFonts w:eastAsia="DengXian"/>
                <w:lang w:eastAsia="zh-CN"/>
              </w:rPr>
            </w:pPr>
            <w:r>
              <w:rPr>
                <w:rFonts w:eastAsia="新細明體" w:hint="eastAsia"/>
                <w:lang w:eastAsia="zh-TW"/>
              </w:rPr>
              <w:t>M</w:t>
            </w:r>
            <w:r>
              <w:rPr>
                <w:rFonts w:eastAsia="新細明體"/>
                <w:lang w:eastAsia="zh-TW"/>
              </w:rPr>
              <w:t>ediaTek</w:t>
            </w:r>
          </w:p>
        </w:tc>
        <w:tc>
          <w:tcPr>
            <w:tcW w:w="1652" w:type="dxa"/>
          </w:tcPr>
          <w:p w14:paraId="227FF051" w14:textId="5C1C15AB" w:rsidR="00A513B4" w:rsidRDefault="00A513B4" w:rsidP="00A513B4">
            <w:pPr>
              <w:rPr>
                <w:rFonts w:eastAsia="DengXian"/>
                <w:lang w:eastAsia="zh-CN"/>
              </w:rPr>
            </w:pPr>
            <w:r>
              <w:rPr>
                <w:rFonts w:eastAsia="新細明體"/>
                <w:lang w:eastAsia="zh-TW"/>
              </w:rPr>
              <w:t>Both</w:t>
            </w:r>
          </w:p>
        </w:tc>
        <w:tc>
          <w:tcPr>
            <w:tcW w:w="6304" w:type="dxa"/>
          </w:tcPr>
          <w:p w14:paraId="2133101F" w14:textId="7C9A1F74" w:rsidR="00A513B4" w:rsidRDefault="00A513B4" w:rsidP="00A513B4">
            <w:pPr>
              <w:spacing w:after="120" w:line="240" w:lineRule="atLeast"/>
              <w:rPr>
                <w:rFonts w:eastAsia="DengXian"/>
                <w:lang w:eastAsia="zh-CN"/>
              </w:rPr>
            </w:pPr>
            <w:r>
              <w:rPr>
                <w:rFonts w:eastAsia="新細明體"/>
                <w:lang w:eastAsia="zh-TW"/>
              </w:rPr>
              <w:t xml:space="preserve">We share the same view with </w:t>
            </w:r>
            <w:r>
              <w:rPr>
                <w:rFonts w:eastAsia="新細明體"/>
                <w:lang w:eastAsia="zh-TW"/>
              </w:rPr>
              <w:t>Samsung</w:t>
            </w:r>
            <w:r>
              <w:rPr>
                <w:rFonts w:eastAsia="新細明體"/>
                <w:lang w:eastAsia="zh-TW"/>
              </w:rPr>
              <w:t>.</w:t>
            </w:r>
          </w:p>
        </w:tc>
      </w:tr>
    </w:tbl>
    <w:p w14:paraId="694CCED6" w14:textId="77777777" w:rsidR="006D5B0A" w:rsidRPr="006D5B0A" w:rsidRDefault="006D5B0A" w:rsidP="007564E5">
      <w:pPr>
        <w:pStyle w:val="a0"/>
      </w:pPr>
    </w:p>
    <w:p w14:paraId="4124FF26" w14:textId="7503B6EA" w:rsidR="00840043" w:rsidRDefault="00840043" w:rsidP="00840043">
      <w:pPr>
        <w:pStyle w:val="a0"/>
        <w:rPr>
          <w:rStyle w:val="af8"/>
          <w:bCs/>
        </w:rPr>
      </w:pPr>
      <w:r w:rsidRPr="0074693D">
        <w:rPr>
          <w:rStyle w:val="af8"/>
          <w:b/>
          <w:bCs/>
        </w:rPr>
        <w:t xml:space="preserve">Question </w:t>
      </w:r>
      <w:r w:rsidR="00505891">
        <w:rPr>
          <w:rStyle w:val="af8"/>
          <w:b/>
          <w:bCs/>
        </w:rPr>
        <w:t>5</w:t>
      </w:r>
      <w:r w:rsidRPr="0074693D">
        <w:rPr>
          <w:rStyle w:val="af8"/>
          <w:b/>
          <w:bCs/>
        </w:rPr>
        <w:t xml:space="preserve">: </w:t>
      </w:r>
      <w:r w:rsidRPr="00840043">
        <w:rPr>
          <w:rStyle w:val="af8"/>
          <w:bCs/>
        </w:rPr>
        <w:t>Do you agree that when Cell DRX is configured together with Cell DTX it must be fully aligned with Cell DTX (</w:t>
      </w:r>
      <w:proofErr w:type="gramStart"/>
      <w:r w:rsidRPr="00840043">
        <w:rPr>
          <w:rStyle w:val="af8"/>
          <w:bCs/>
        </w:rPr>
        <w:t>i.e.</w:t>
      </w:r>
      <w:proofErr w:type="gramEnd"/>
      <w:r w:rsidRPr="00840043">
        <w:rPr>
          <w:rStyle w:val="af8"/>
          <w:bCs/>
        </w:rPr>
        <w:t xml:space="preserve"> exactly the same </w:t>
      </w:r>
      <w:r w:rsidR="00905515" w:rsidRPr="00905515">
        <w:rPr>
          <w:rStyle w:val="af8"/>
          <w:bCs/>
        </w:rPr>
        <w:t>periodicity, offset and on</w:t>
      </w:r>
      <w:r w:rsidR="00905515">
        <w:rPr>
          <w:rStyle w:val="af8"/>
          <w:bCs/>
        </w:rPr>
        <w:t>-</w:t>
      </w:r>
      <w:r w:rsidR="00905515" w:rsidRPr="00905515">
        <w:rPr>
          <w:rStyle w:val="af8"/>
          <w:bCs/>
        </w:rPr>
        <w:t>duration</w:t>
      </w:r>
      <w:r w:rsidRPr="00840043">
        <w:rPr>
          <w:rStyle w:val="af8"/>
          <w:bCs/>
        </w:rPr>
        <w:t xml:space="preserve">) </w:t>
      </w:r>
      <w:r w:rsidR="005365F4" w:rsidRPr="005365F4">
        <w:rPr>
          <w:rStyle w:val="af8"/>
          <w:bCs/>
        </w:rPr>
        <w:t>for one serving cell</w:t>
      </w:r>
      <w:r w:rsidR="0015215C">
        <w:rPr>
          <w:rStyle w:val="af8"/>
          <w:bCs/>
        </w:rPr>
        <w:t>?</w:t>
      </w:r>
    </w:p>
    <w:p w14:paraId="16A756D5" w14:textId="5B082138" w:rsidR="002278BF" w:rsidRPr="00840043" w:rsidRDefault="002278BF" w:rsidP="002278BF">
      <w:pPr>
        <w:pStyle w:val="a0"/>
        <w:numPr>
          <w:ilvl w:val="0"/>
          <w:numId w:val="16"/>
        </w:numPr>
        <w:rPr>
          <w:i/>
        </w:rPr>
      </w:pPr>
      <w:r w:rsidRPr="002278BF">
        <w:rPr>
          <w:i/>
        </w:rPr>
        <w:t xml:space="preserve">Yes, must be fully aligned together </w:t>
      </w:r>
      <w:r>
        <w:rPr>
          <w:i/>
        </w:rPr>
        <w:t>as in Fig.1 case b).</w:t>
      </w:r>
    </w:p>
    <w:p w14:paraId="19B14EB5" w14:textId="6FBEC0FF" w:rsidR="008119DD" w:rsidRPr="006D6539" w:rsidRDefault="002278BF" w:rsidP="006D6539">
      <w:pPr>
        <w:pStyle w:val="a0"/>
        <w:numPr>
          <w:ilvl w:val="0"/>
          <w:numId w:val="16"/>
        </w:numPr>
        <w:rPr>
          <w:rStyle w:val="af8"/>
          <w:i w:val="0"/>
          <w:iCs w:val="0"/>
        </w:rPr>
      </w:pPr>
      <w:r w:rsidRPr="002278BF">
        <w:rPr>
          <w:i/>
        </w:rPr>
        <w:t>N</w:t>
      </w:r>
      <w:r>
        <w:rPr>
          <w:i/>
        </w:rPr>
        <w:t xml:space="preserve">o, </w:t>
      </w:r>
      <w:r w:rsidRPr="00840043">
        <w:rPr>
          <w:i/>
        </w:rPr>
        <w:t xml:space="preserve">Cell DTX and Cell DRX </w:t>
      </w:r>
      <w:r>
        <w:rPr>
          <w:i/>
        </w:rPr>
        <w:t>c</w:t>
      </w:r>
      <w:r w:rsidRPr="002278BF">
        <w:rPr>
          <w:i/>
        </w:rPr>
        <w:t>an be configured with different parameter values (</w:t>
      </w:r>
      <w:proofErr w:type="gramStart"/>
      <w:r w:rsidRPr="002278BF">
        <w:rPr>
          <w:i/>
        </w:rPr>
        <w:t>e.g.</w:t>
      </w:r>
      <w:proofErr w:type="gramEnd"/>
      <w:r w:rsidRPr="002278BF">
        <w:rPr>
          <w:i/>
        </w:rPr>
        <w:t xml:space="preserve"> different offset, on-duration, periodicity) as in Fig.1 case a)</w:t>
      </w:r>
    </w:p>
    <w:tbl>
      <w:tblPr>
        <w:tblStyle w:val="ab"/>
        <w:tblW w:w="0" w:type="auto"/>
        <w:tblLook w:val="04A0" w:firstRow="1" w:lastRow="0" w:firstColumn="1" w:lastColumn="0" w:noHBand="0" w:noVBand="1"/>
      </w:tblPr>
      <w:tblGrid>
        <w:gridCol w:w="1668"/>
        <w:gridCol w:w="1645"/>
        <w:gridCol w:w="6316"/>
      </w:tblGrid>
      <w:tr w:rsidR="00905515" w:rsidRPr="00C147C3" w14:paraId="55277D05" w14:textId="77777777" w:rsidTr="0042111A">
        <w:tc>
          <w:tcPr>
            <w:tcW w:w="1673" w:type="dxa"/>
            <w:shd w:val="clear" w:color="auto" w:fill="E7E6E6" w:themeFill="background2"/>
          </w:tcPr>
          <w:p w14:paraId="6C7D7277" w14:textId="77777777" w:rsidR="00905515" w:rsidRPr="00C147C3" w:rsidRDefault="00905515" w:rsidP="0042111A">
            <w:pPr>
              <w:pStyle w:val="a0"/>
              <w:jc w:val="left"/>
              <w:rPr>
                <w:b/>
                <w:bCs/>
              </w:rPr>
            </w:pPr>
            <w:r w:rsidRPr="00C147C3">
              <w:rPr>
                <w:b/>
                <w:bCs/>
              </w:rPr>
              <w:t>Company</w:t>
            </w:r>
          </w:p>
        </w:tc>
        <w:tc>
          <w:tcPr>
            <w:tcW w:w="1652" w:type="dxa"/>
            <w:shd w:val="clear" w:color="auto" w:fill="E7E6E6" w:themeFill="background2"/>
          </w:tcPr>
          <w:p w14:paraId="239D4009" w14:textId="77777777" w:rsidR="00905515" w:rsidRPr="00C147C3" w:rsidRDefault="00905515" w:rsidP="0042111A">
            <w:pPr>
              <w:pStyle w:val="a0"/>
              <w:jc w:val="left"/>
              <w:rPr>
                <w:b/>
                <w:bCs/>
              </w:rPr>
            </w:pPr>
            <w:r w:rsidRPr="00C147C3">
              <w:rPr>
                <w:b/>
                <w:bCs/>
              </w:rPr>
              <w:t>Answer</w:t>
            </w:r>
          </w:p>
        </w:tc>
        <w:tc>
          <w:tcPr>
            <w:tcW w:w="6304" w:type="dxa"/>
            <w:shd w:val="clear" w:color="auto" w:fill="E7E6E6" w:themeFill="background2"/>
          </w:tcPr>
          <w:p w14:paraId="62AE5609" w14:textId="77777777" w:rsidR="00905515" w:rsidRPr="00C147C3" w:rsidRDefault="00905515" w:rsidP="0042111A">
            <w:pPr>
              <w:pStyle w:val="a0"/>
              <w:jc w:val="left"/>
              <w:rPr>
                <w:b/>
                <w:bCs/>
              </w:rPr>
            </w:pPr>
            <w:r w:rsidRPr="00C147C3">
              <w:rPr>
                <w:b/>
                <w:bCs/>
              </w:rPr>
              <w:t>Comments</w:t>
            </w:r>
          </w:p>
        </w:tc>
      </w:tr>
      <w:tr w:rsidR="00905515" w:rsidRPr="00C147C3" w14:paraId="736FAE3A" w14:textId="77777777" w:rsidTr="0042111A">
        <w:tc>
          <w:tcPr>
            <w:tcW w:w="1673" w:type="dxa"/>
          </w:tcPr>
          <w:p w14:paraId="66F41C47" w14:textId="57316C29" w:rsidR="00905515" w:rsidRPr="00C147C3" w:rsidRDefault="00B02C26" w:rsidP="0042111A">
            <w:r>
              <w:t>Apple</w:t>
            </w:r>
          </w:p>
        </w:tc>
        <w:tc>
          <w:tcPr>
            <w:tcW w:w="1652" w:type="dxa"/>
          </w:tcPr>
          <w:p w14:paraId="3DEDCC79" w14:textId="710C9389" w:rsidR="00905515" w:rsidRPr="00C147C3" w:rsidRDefault="00B02C26" w:rsidP="0042111A">
            <w:r>
              <w:t>Yes</w:t>
            </w:r>
          </w:p>
        </w:tc>
        <w:tc>
          <w:tcPr>
            <w:tcW w:w="6304" w:type="dxa"/>
          </w:tcPr>
          <w:p w14:paraId="692433EA" w14:textId="77777777" w:rsidR="00905515" w:rsidRDefault="006D7CD6" w:rsidP="0042111A">
            <w:r>
              <w:t>Proponent</w:t>
            </w:r>
          </w:p>
          <w:p w14:paraId="2355B1BE" w14:textId="1D45DD45" w:rsidR="006D7CD6" w:rsidRDefault="006D7CD6" w:rsidP="0042111A">
            <w:r>
              <w:t xml:space="preserve">Our intention is just to make UE behaviour </w:t>
            </w:r>
            <w:proofErr w:type="gramStart"/>
            <w:r>
              <w:t>simple, and</w:t>
            </w:r>
            <w:proofErr w:type="gramEnd"/>
            <w:r>
              <w:t xml:space="preserve"> avoid unnecessary complex specification work on alignment between Cell DTX and Cell DRX. </w:t>
            </w:r>
          </w:p>
          <w:p w14:paraId="29907F7F" w14:textId="5B10AC24" w:rsidR="006D7CD6" w:rsidRPr="00747B29" w:rsidRDefault="006D7CD6" w:rsidP="006D7CD6">
            <w:pPr>
              <w:pStyle w:val="ad"/>
              <w:numPr>
                <w:ilvl w:val="0"/>
                <w:numId w:val="20"/>
              </w:numPr>
              <w:overflowPunct w:val="0"/>
              <w:autoSpaceDE w:val="0"/>
              <w:autoSpaceDN w:val="0"/>
              <w:adjustRightInd w:val="0"/>
              <w:spacing w:after="180"/>
              <w:textAlignment w:val="baseline"/>
            </w:pPr>
            <w:r>
              <w:t xml:space="preserve">The NES gain of case a) over case b) is not clear because </w:t>
            </w:r>
            <w:r w:rsidRPr="007D0D88">
              <w:rPr>
                <w:rFonts w:eastAsia="SimSun"/>
                <w:lang w:eastAsia="zh-CN"/>
              </w:rPr>
              <w:t xml:space="preserve">the power consumption of </w:t>
            </w:r>
            <w:r>
              <w:rPr>
                <w:rFonts w:eastAsia="SimSun"/>
                <w:lang w:eastAsia="zh-CN"/>
              </w:rPr>
              <w:t>DL</w:t>
            </w:r>
            <w:r w:rsidRPr="007D0D88">
              <w:rPr>
                <w:rFonts w:eastAsia="SimSun"/>
                <w:lang w:eastAsia="zh-CN"/>
              </w:rPr>
              <w:t xml:space="preserve"> is much higher than </w:t>
            </w:r>
            <w:r>
              <w:rPr>
                <w:rFonts w:eastAsia="SimSun"/>
                <w:lang w:eastAsia="zh-CN"/>
              </w:rPr>
              <w:t>UL a</w:t>
            </w:r>
            <w:r w:rsidRPr="007D0D88">
              <w:rPr>
                <w:rFonts w:eastAsia="SimSun"/>
                <w:lang w:eastAsia="zh-CN"/>
              </w:rPr>
              <w:t>ccording to TR38.</w:t>
            </w:r>
            <w:proofErr w:type="gramStart"/>
            <w:r w:rsidRPr="007D0D88">
              <w:rPr>
                <w:rFonts w:eastAsia="SimSun"/>
                <w:lang w:eastAsia="zh-CN"/>
              </w:rPr>
              <w:t>864</w:t>
            </w:r>
            <w:r>
              <w:rPr>
                <w:rFonts w:eastAsia="SimSun"/>
                <w:lang w:eastAsia="zh-CN"/>
              </w:rPr>
              <w:t xml:space="preserve"> .</w:t>
            </w:r>
            <w:proofErr w:type="gramEnd"/>
            <w:r>
              <w:rPr>
                <w:rFonts w:eastAsia="SimSun"/>
                <w:lang w:eastAsia="zh-CN"/>
              </w:rPr>
              <w:t xml:space="preserve"> </w:t>
            </w:r>
          </w:p>
          <w:p w14:paraId="66CA2163" w14:textId="04ABC03B" w:rsidR="006D7CD6" w:rsidRPr="00C147C3" w:rsidRDefault="006D7CD6" w:rsidP="0042111A">
            <w:pPr>
              <w:pStyle w:val="ad"/>
              <w:numPr>
                <w:ilvl w:val="0"/>
                <w:numId w:val="20"/>
              </w:numPr>
              <w:overflowPunct w:val="0"/>
              <w:autoSpaceDE w:val="0"/>
              <w:autoSpaceDN w:val="0"/>
              <w:adjustRightInd w:val="0"/>
              <w:spacing w:after="180"/>
              <w:textAlignment w:val="baseline"/>
            </w:pPr>
            <w:r>
              <w:rPr>
                <w:rFonts w:eastAsia="SimSun"/>
                <w:lang w:eastAsia="zh-CN"/>
              </w:rPr>
              <w:t>DL and UL are sometimes tightly coupled (</w:t>
            </w:r>
            <w:proofErr w:type="gramStart"/>
            <w:r>
              <w:rPr>
                <w:rFonts w:eastAsia="SimSun"/>
                <w:lang w:eastAsia="zh-CN"/>
              </w:rPr>
              <w:t>e.g.</w:t>
            </w:r>
            <w:proofErr w:type="gramEnd"/>
            <w:r>
              <w:rPr>
                <w:rFonts w:eastAsia="SimSun"/>
                <w:lang w:eastAsia="zh-CN"/>
              </w:rPr>
              <w:t xml:space="preserve"> DL transmission and its UL HARQ feedback). Allowing </w:t>
            </w:r>
            <w:proofErr w:type="gramStart"/>
            <w:r>
              <w:rPr>
                <w:rFonts w:eastAsia="SimSun"/>
                <w:lang w:eastAsia="zh-CN"/>
              </w:rPr>
              <w:t>case</w:t>
            </w:r>
            <w:proofErr w:type="gramEnd"/>
            <w:r>
              <w:rPr>
                <w:rFonts w:eastAsia="SimSun"/>
                <w:lang w:eastAsia="zh-CN"/>
              </w:rPr>
              <w:t xml:space="preserve"> a) will significantly complicate UE behaviors and introduce extra standard work (e.g. alignment mechanism between Cell DTX and Cell DRX, UE behaviors in 4 combinations of Cell DTX active/non-active and Cell DRX active/non-active).  </w:t>
            </w:r>
            <w:r>
              <w:t xml:space="preserve"> </w:t>
            </w:r>
          </w:p>
        </w:tc>
      </w:tr>
      <w:tr w:rsidR="00BC3A78" w:rsidRPr="00C147C3" w14:paraId="09FDAAC8" w14:textId="77777777" w:rsidTr="0042111A">
        <w:tc>
          <w:tcPr>
            <w:tcW w:w="1673" w:type="dxa"/>
          </w:tcPr>
          <w:p w14:paraId="1E7BCA0E" w14:textId="597A51C2" w:rsidR="00BC3A78" w:rsidRPr="00C147C3" w:rsidRDefault="00BC3A78" w:rsidP="00BC3A78">
            <w:r>
              <w:t>Fraunhofer</w:t>
            </w:r>
          </w:p>
        </w:tc>
        <w:tc>
          <w:tcPr>
            <w:tcW w:w="1652" w:type="dxa"/>
          </w:tcPr>
          <w:p w14:paraId="0E032C9E" w14:textId="449F68D3" w:rsidR="00BC3A78" w:rsidRPr="00C147C3" w:rsidRDefault="00BC3A78" w:rsidP="00BC3A78">
            <w:r>
              <w:t>Yes</w:t>
            </w:r>
          </w:p>
        </w:tc>
        <w:tc>
          <w:tcPr>
            <w:tcW w:w="6304" w:type="dxa"/>
          </w:tcPr>
          <w:p w14:paraId="2AD35F59" w14:textId="32854F54" w:rsidR="00BC3A78" w:rsidRPr="00C147C3" w:rsidRDefault="00BC3A78" w:rsidP="00BC3A78">
            <w:r>
              <w:t xml:space="preserve">That will simplify UE behaviour and standardization. </w:t>
            </w:r>
          </w:p>
        </w:tc>
      </w:tr>
      <w:tr w:rsidR="00493704" w:rsidRPr="00C147C3" w14:paraId="10AC104C" w14:textId="77777777" w:rsidTr="0042111A">
        <w:tc>
          <w:tcPr>
            <w:tcW w:w="1673" w:type="dxa"/>
          </w:tcPr>
          <w:p w14:paraId="638D7F24" w14:textId="0886B90A" w:rsidR="00493704" w:rsidRPr="00C147C3" w:rsidRDefault="00493704" w:rsidP="00493704">
            <w:r>
              <w:t>Nokia</w:t>
            </w:r>
          </w:p>
        </w:tc>
        <w:tc>
          <w:tcPr>
            <w:tcW w:w="1652" w:type="dxa"/>
          </w:tcPr>
          <w:p w14:paraId="465362AB" w14:textId="33757A64" w:rsidR="00493704" w:rsidRPr="00C147C3" w:rsidRDefault="00493704" w:rsidP="00493704">
            <w:r>
              <w:t xml:space="preserve">No </w:t>
            </w:r>
          </w:p>
        </w:tc>
        <w:tc>
          <w:tcPr>
            <w:tcW w:w="6304" w:type="dxa"/>
          </w:tcPr>
          <w:p w14:paraId="07FD04C1" w14:textId="68F31017" w:rsidR="00493704" w:rsidRPr="00C147C3" w:rsidRDefault="00493704" w:rsidP="00493704">
            <w:r>
              <w:t xml:space="preserve">We agreed separate configurations then the rest could be left to NW implementation, </w:t>
            </w:r>
            <w:proofErr w:type="gramStart"/>
            <w:r>
              <w:t>e.g.</w:t>
            </w:r>
            <w:proofErr w:type="gramEnd"/>
            <w:r>
              <w:t xml:space="preserve"> possibl</w:t>
            </w:r>
            <w:r w:rsidR="00454D8D">
              <w:t>y</w:t>
            </w:r>
            <w:r>
              <w:t xml:space="preserve"> with certain offset considering the CSI reporting based on DL measurement, etc.</w:t>
            </w:r>
          </w:p>
        </w:tc>
      </w:tr>
      <w:tr w:rsidR="00493704" w:rsidRPr="00C147C3" w14:paraId="3B6D09BD" w14:textId="77777777" w:rsidTr="0042111A">
        <w:tc>
          <w:tcPr>
            <w:tcW w:w="1673" w:type="dxa"/>
          </w:tcPr>
          <w:p w14:paraId="33F9DF38" w14:textId="34F3BA11" w:rsidR="00493704" w:rsidRPr="00C147C3" w:rsidRDefault="004B173E" w:rsidP="00493704">
            <w:r>
              <w:t>Samsung</w:t>
            </w:r>
          </w:p>
        </w:tc>
        <w:tc>
          <w:tcPr>
            <w:tcW w:w="1652" w:type="dxa"/>
          </w:tcPr>
          <w:p w14:paraId="13F5363F" w14:textId="7EC3EDCD" w:rsidR="00493704" w:rsidRPr="00C147C3" w:rsidRDefault="004B173E" w:rsidP="00493704">
            <w:r>
              <w:t>No</w:t>
            </w:r>
          </w:p>
        </w:tc>
        <w:tc>
          <w:tcPr>
            <w:tcW w:w="6304" w:type="dxa"/>
          </w:tcPr>
          <w:p w14:paraId="412ECCA1" w14:textId="42D597F8" w:rsidR="00493704" w:rsidRPr="00C147C3" w:rsidRDefault="004B173E" w:rsidP="00493704">
            <w:r>
              <w:t>Leave it to NW implementation</w:t>
            </w:r>
          </w:p>
        </w:tc>
      </w:tr>
      <w:tr w:rsidR="00493704" w:rsidRPr="00C147C3" w14:paraId="0351FF4A" w14:textId="77777777" w:rsidTr="0042111A">
        <w:tc>
          <w:tcPr>
            <w:tcW w:w="1673" w:type="dxa"/>
          </w:tcPr>
          <w:p w14:paraId="611B7BEA" w14:textId="0F2B2710" w:rsidR="00493704" w:rsidRPr="00C147C3" w:rsidRDefault="00E86C75" w:rsidP="00493704">
            <w:r>
              <w:lastRenderedPageBreak/>
              <w:t xml:space="preserve">Qualcomm </w:t>
            </w:r>
          </w:p>
        </w:tc>
        <w:tc>
          <w:tcPr>
            <w:tcW w:w="1652" w:type="dxa"/>
          </w:tcPr>
          <w:p w14:paraId="766D9B31" w14:textId="0C86BCB2" w:rsidR="00493704" w:rsidRPr="00C147C3" w:rsidRDefault="00E86C75" w:rsidP="00493704">
            <w:r>
              <w:t>Yes</w:t>
            </w:r>
          </w:p>
        </w:tc>
        <w:tc>
          <w:tcPr>
            <w:tcW w:w="6304" w:type="dxa"/>
          </w:tcPr>
          <w:p w14:paraId="671C4E38" w14:textId="07C5A114" w:rsidR="00E86C75" w:rsidRDefault="00146AB0" w:rsidP="00E86C75">
            <w:r>
              <w:t>We do not support s</w:t>
            </w:r>
            <w:r w:rsidR="00E86C75">
              <w:t>tandalone Cell DTX or DR</w:t>
            </w:r>
            <w:r>
              <w:t>X</w:t>
            </w:r>
            <w:r w:rsidR="00F33336">
              <w:t>.</w:t>
            </w:r>
          </w:p>
          <w:p w14:paraId="2801BA27" w14:textId="7AF35D8D" w:rsidR="00E86C75" w:rsidRDefault="00E86C75" w:rsidP="00E86C75">
            <w:r>
              <w:t>To take a simple example of cell DTX only. UE technically can transmit SR and CG since cell DRX is not configured, so the NW *really* wants to preserve those operations for supposedly NES</w:t>
            </w:r>
            <w:r w:rsidR="0061156F">
              <w:t xml:space="preserve"> or QoS</w:t>
            </w:r>
            <w:r>
              <w:t xml:space="preserve"> reasons. </w:t>
            </w:r>
          </w:p>
          <w:p w14:paraId="4C77FC28" w14:textId="61C800BB" w:rsidR="00493704" w:rsidRDefault="00E86C75" w:rsidP="00B37EA6">
            <w:pPr>
              <w:pStyle w:val="ad"/>
              <w:numPr>
                <w:ilvl w:val="0"/>
                <w:numId w:val="24"/>
              </w:numPr>
            </w:pPr>
            <w:r>
              <w:t>SR: UE can send it but cannot monitor</w:t>
            </w:r>
            <w:r w:rsidR="00167D70">
              <w:t xml:space="preserve"> PDCCH. UE will keep retransmitting SR until SR-RACH is triggered which is both higher UE power and Network energy than not having cell DTX/DRX to begin with</w:t>
            </w:r>
            <w:r w:rsidR="00311D7E">
              <w:t xml:space="preserve"> and higher latency, so this is </w:t>
            </w:r>
            <w:proofErr w:type="gramStart"/>
            <w:r w:rsidR="00311D7E">
              <w:t>actually a</w:t>
            </w:r>
            <w:proofErr w:type="gramEnd"/>
            <w:r w:rsidR="00311D7E">
              <w:t xml:space="preserve"> configuration that makes everything worse for the system. Would we </w:t>
            </w:r>
            <w:r w:rsidR="00881D2B">
              <w:t>want to preserve “leaving this to NW implementation” even though no company has demonstrated a need for this capability, or will we again realize that this cause</w:t>
            </w:r>
            <w:r w:rsidR="000B332B">
              <w:t>s</w:t>
            </w:r>
            <w:r w:rsidR="00881D2B">
              <w:t xml:space="preserve"> a problem for </w:t>
            </w:r>
            <w:r w:rsidR="00235D2E">
              <w:t xml:space="preserve">SR and patch the SR </w:t>
            </w:r>
            <w:r w:rsidR="00B53DC6">
              <w:t>behavior</w:t>
            </w:r>
            <w:r w:rsidR="00235D2E">
              <w:t xml:space="preserve"> to avoid a RACH.</w:t>
            </w:r>
          </w:p>
          <w:p w14:paraId="0CA9F66A" w14:textId="77777777" w:rsidR="00235D2E" w:rsidRDefault="00235D2E" w:rsidP="00B37EA6">
            <w:pPr>
              <w:pStyle w:val="ad"/>
              <w:numPr>
                <w:ilvl w:val="0"/>
                <w:numId w:val="24"/>
              </w:numPr>
            </w:pPr>
            <w:r>
              <w:t>CG: UE transmits a CG and starts a CG timer</w:t>
            </w:r>
            <w:r w:rsidR="00D84AD1">
              <w:t xml:space="preserve"> to receive feedback before flushing HARQ. </w:t>
            </w:r>
            <w:r w:rsidR="00C13EB2">
              <w:t>In this case</w:t>
            </w:r>
            <w:r w:rsidR="008564F2">
              <w:t>, the only useful portion of the CG timer is either when the RTT timer is running</w:t>
            </w:r>
            <w:r w:rsidR="00256961">
              <w:t xml:space="preserve"> or</w:t>
            </w:r>
            <w:r w:rsidR="003C16E8">
              <w:t xml:space="preserve"> when cell DTX is active. At which case, the CG timer </w:t>
            </w:r>
            <w:proofErr w:type="gramStart"/>
            <w:r w:rsidR="003C16E8">
              <w:t>has to</w:t>
            </w:r>
            <w:proofErr w:type="gramEnd"/>
            <w:r w:rsidR="003C16E8">
              <w:t xml:space="preserve"> be configured with very long duration to avoid premature HARQ flushing which can cause </w:t>
            </w:r>
            <w:r w:rsidR="00FE519E">
              <w:t xml:space="preserve">overuse of HARQ buffers for holding </w:t>
            </w:r>
            <w:proofErr w:type="spellStart"/>
            <w:r w:rsidR="00FE519E">
              <w:t>TBs.</w:t>
            </w:r>
            <w:proofErr w:type="spellEnd"/>
            <w:r w:rsidR="00FE519E">
              <w:t xml:space="preserve"> This is a less severe problem than SR but again it is very questionable what </w:t>
            </w:r>
            <w:r w:rsidR="005C5321">
              <w:t xml:space="preserve">NES benefits come from such a configuration. </w:t>
            </w:r>
          </w:p>
          <w:p w14:paraId="65E7A92D" w14:textId="68C444E7" w:rsidR="005C5321" w:rsidRPr="00C147C3" w:rsidRDefault="005C5321" w:rsidP="00E86C75">
            <w:r>
              <w:t xml:space="preserve">For standalone cell DRX, </w:t>
            </w:r>
            <w:r w:rsidR="00146AB0">
              <w:t>the 38.864 SI has demonstrated that cell DRX benefits</w:t>
            </w:r>
            <w:r w:rsidR="00FE2C2B">
              <w:t xml:space="preserve"> is less than cell DTX by quite the significant </w:t>
            </w:r>
            <w:r w:rsidR="001E61D5">
              <w:t>margin,</w:t>
            </w:r>
            <w:r w:rsidR="00FE2C2B">
              <w:t xml:space="preserve"> so this is already not well motivated. For this case realistically given last meeting agreement</w:t>
            </w:r>
            <w:r w:rsidR="00507D94">
              <w:t>s (</w:t>
            </w:r>
            <w:r w:rsidR="001E61D5">
              <w:t xml:space="preserve">DG, </w:t>
            </w:r>
            <w:proofErr w:type="spellStart"/>
            <w:r w:rsidR="00507D94">
              <w:t>retx</w:t>
            </w:r>
            <w:proofErr w:type="spellEnd"/>
            <w:r w:rsidR="00507D94">
              <w:t xml:space="preserve"> &amp; HARQ are unchanged)</w:t>
            </w:r>
            <w:r w:rsidR="00FE2C2B">
              <w:t>, we have a full UL/DL operation except for SR</w:t>
            </w:r>
            <w:r w:rsidR="00074E75">
              <w:t xml:space="preserve">, which is configurable </w:t>
            </w:r>
            <w:r w:rsidR="00507D94">
              <w:t xml:space="preserve">by the NW and the NW can simply avoid configuring PUCCH resources rather than the roundabout way of configuring a standalone cell DRX configuration that is effectively only </w:t>
            </w:r>
            <w:r w:rsidR="00B85C97">
              <w:t>suspending SR resources (some or all) periodically.</w:t>
            </w:r>
            <w:r w:rsidR="00C32FCF">
              <w:t xml:space="preserve"> We don’t think simply modifying SR occasions merits a standalone Cell DRX operation</w:t>
            </w:r>
          </w:p>
        </w:tc>
      </w:tr>
      <w:tr w:rsidR="004969BB" w:rsidRPr="00C147C3" w14:paraId="1ABCBAD2" w14:textId="77777777" w:rsidTr="0042111A">
        <w:tc>
          <w:tcPr>
            <w:tcW w:w="1673" w:type="dxa"/>
          </w:tcPr>
          <w:p w14:paraId="39744A70" w14:textId="435FE241" w:rsidR="004969BB" w:rsidRPr="004969BB" w:rsidRDefault="004969BB" w:rsidP="00493704">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D5882A8" w14:textId="19C2ED9E" w:rsidR="004969BB" w:rsidRPr="004969BB" w:rsidRDefault="004969BB" w:rsidP="00493704">
            <w:pPr>
              <w:rPr>
                <w:rFonts w:eastAsia="Malgun Gothic"/>
                <w:lang w:eastAsia="ko-KR"/>
              </w:rPr>
            </w:pPr>
            <w:r>
              <w:rPr>
                <w:rFonts w:eastAsia="Malgun Gothic" w:hint="eastAsia"/>
                <w:lang w:eastAsia="ko-KR"/>
              </w:rPr>
              <w:t>N</w:t>
            </w:r>
            <w:r>
              <w:rPr>
                <w:rFonts w:eastAsia="Malgun Gothic"/>
                <w:lang w:eastAsia="ko-KR"/>
              </w:rPr>
              <w:t>o</w:t>
            </w:r>
          </w:p>
        </w:tc>
        <w:tc>
          <w:tcPr>
            <w:tcW w:w="6304" w:type="dxa"/>
          </w:tcPr>
          <w:p w14:paraId="07992F6A" w14:textId="56EE1D78" w:rsidR="004969BB" w:rsidRPr="004969BB" w:rsidRDefault="00CB0A88" w:rsidP="00E86C75">
            <w:pPr>
              <w:rPr>
                <w:rFonts w:eastAsia="Malgun Gothic"/>
                <w:lang w:eastAsia="ko-KR"/>
              </w:rPr>
            </w:pPr>
            <w:r>
              <w:rPr>
                <w:rFonts w:eastAsia="Malgun Gothic"/>
                <w:lang w:eastAsia="ko-KR"/>
              </w:rPr>
              <w:t>A</w:t>
            </w:r>
            <w:r w:rsidR="00553740" w:rsidRPr="00553740">
              <w:rPr>
                <w:rFonts w:eastAsia="Malgun Gothic"/>
                <w:lang w:eastAsia="ko-KR"/>
              </w:rPr>
              <w:t>gree with Nokia</w:t>
            </w:r>
            <w:r w:rsidR="003C01DD">
              <w:rPr>
                <w:rFonts w:eastAsia="Malgun Gothic"/>
                <w:lang w:eastAsia="ko-KR"/>
              </w:rPr>
              <w:t>’</w:t>
            </w:r>
            <w:r w:rsidR="00553740" w:rsidRPr="00553740">
              <w:rPr>
                <w:rFonts w:eastAsia="Malgun Gothic"/>
                <w:lang w:eastAsia="ko-KR"/>
              </w:rPr>
              <w:t xml:space="preserve">s </w:t>
            </w:r>
            <w:r w:rsidR="00553740">
              <w:rPr>
                <w:rFonts w:eastAsia="Malgun Gothic"/>
                <w:lang w:eastAsia="ko-KR"/>
              </w:rPr>
              <w:t>comments</w:t>
            </w:r>
            <w:r w:rsidR="00553740" w:rsidRPr="00553740">
              <w:rPr>
                <w:rFonts w:eastAsia="Malgun Gothic"/>
                <w:lang w:eastAsia="ko-KR"/>
              </w:rPr>
              <w:t xml:space="preserve">, and </w:t>
            </w:r>
            <w:r w:rsidR="00553740">
              <w:t>separate configurations</w:t>
            </w:r>
            <w:r w:rsidR="00553740" w:rsidRPr="00553740">
              <w:rPr>
                <w:rFonts w:eastAsia="Malgun Gothic"/>
                <w:lang w:eastAsia="ko-KR"/>
              </w:rPr>
              <w:t xml:space="preserve"> </w:t>
            </w:r>
            <w:r w:rsidR="00553740">
              <w:rPr>
                <w:rFonts w:eastAsia="Malgun Gothic"/>
                <w:lang w:eastAsia="ko-KR"/>
              </w:rPr>
              <w:t xml:space="preserve">should be considered </w:t>
            </w:r>
            <w:r w:rsidR="00553740" w:rsidRPr="00553740">
              <w:rPr>
                <w:rFonts w:eastAsia="Malgun Gothic"/>
                <w:lang w:eastAsia="ko-KR"/>
              </w:rPr>
              <w:t>for RA reception of network node</w:t>
            </w:r>
            <w:r w:rsidR="004969BB">
              <w:rPr>
                <w:rFonts w:eastAsia="Malgun Gothic" w:hint="eastAsia"/>
                <w:lang w:eastAsia="ko-KR"/>
              </w:rPr>
              <w:t>.</w:t>
            </w:r>
          </w:p>
        </w:tc>
      </w:tr>
      <w:tr w:rsidR="00B80DA7" w:rsidRPr="00C147C3" w14:paraId="22ED72EA" w14:textId="77777777" w:rsidTr="0042111A">
        <w:tc>
          <w:tcPr>
            <w:tcW w:w="1673" w:type="dxa"/>
          </w:tcPr>
          <w:p w14:paraId="655FEDB6" w14:textId="39040B19"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C2F5EDF" w14:textId="6B2A9033" w:rsidR="00B80DA7" w:rsidRDefault="00B80DA7" w:rsidP="00B80DA7">
            <w:pPr>
              <w:rPr>
                <w:rFonts w:eastAsia="Malgun Gothic"/>
                <w:lang w:eastAsia="ko-KR"/>
              </w:rPr>
            </w:pPr>
            <w:r>
              <w:rPr>
                <w:rFonts w:eastAsiaTheme="minorEastAsia"/>
              </w:rPr>
              <w:t>Partially Yes</w:t>
            </w:r>
          </w:p>
        </w:tc>
        <w:tc>
          <w:tcPr>
            <w:tcW w:w="6304" w:type="dxa"/>
          </w:tcPr>
          <w:p w14:paraId="5AEAF7BA" w14:textId="77777777" w:rsidR="00B80DA7" w:rsidRDefault="00B80DA7" w:rsidP="00B80DA7">
            <w:pPr>
              <w:spacing w:after="0" w:line="240" w:lineRule="atLeast"/>
              <w:rPr>
                <w:rFonts w:eastAsiaTheme="minorEastAsia"/>
              </w:rPr>
            </w:pPr>
            <w:r>
              <w:rPr>
                <w:rFonts w:eastAsiaTheme="minorEastAsia" w:hint="eastAsia"/>
              </w:rPr>
              <w:t>R</w:t>
            </w:r>
            <w:r>
              <w:rPr>
                <w:rFonts w:eastAsiaTheme="minorEastAsia"/>
              </w:rPr>
              <w:t>efer to our answer for Question 4.</w:t>
            </w:r>
          </w:p>
          <w:p w14:paraId="032E7683" w14:textId="77777777" w:rsidR="00B80DA7" w:rsidRDefault="00B80DA7" w:rsidP="00B80DA7">
            <w:pPr>
              <w:spacing w:after="0" w:line="240" w:lineRule="atLeast"/>
            </w:pPr>
            <w:r>
              <w:rPr>
                <w:rFonts w:eastAsiaTheme="minorEastAsia"/>
              </w:rPr>
              <w:t xml:space="preserve">Yes for </w:t>
            </w:r>
            <w:r w:rsidRPr="00902B9E">
              <w:t>on-duration, periodicity</w:t>
            </w:r>
          </w:p>
          <w:p w14:paraId="30575F3D" w14:textId="28852E32" w:rsidR="00B80DA7" w:rsidRDefault="00B80DA7" w:rsidP="00B80DA7">
            <w:pPr>
              <w:rPr>
                <w:rFonts w:eastAsia="Malgun Gothic"/>
                <w:lang w:eastAsia="ko-KR"/>
              </w:rPr>
            </w:pPr>
            <w:r>
              <w:t xml:space="preserve">No for </w:t>
            </w:r>
            <w:r w:rsidRPr="00902B9E">
              <w:t xml:space="preserve">start offset </w:t>
            </w:r>
          </w:p>
        </w:tc>
      </w:tr>
      <w:tr w:rsidR="0097700B" w:rsidRPr="00C147C3" w14:paraId="37504CD4" w14:textId="77777777" w:rsidTr="0042111A">
        <w:tc>
          <w:tcPr>
            <w:tcW w:w="1673" w:type="dxa"/>
          </w:tcPr>
          <w:p w14:paraId="6034D0CA" w14:textId="3DCE588C"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653AC5B3" w14:textId="3027C163" w:rsidR="0097700B" w:rsidRDefault="0097700B" w:rsidP="0097700B">
            <w:pPr>
              <w:rPr>
                <w:rFonts w:eastAsiaTheme="minorEastAsia"/>
              </w:rPr>
            </w:pPr>
            <w:r>
              <w:rPr>
                <w:rFonts w:eastAsia="Malgun Gothic" w:hint="eastAsia"/>
                <w:lang w:eastAsia="ko-KR"/>
              </w:rPr>
              <w:t>Y</w:t>
            </w:r>
            <w:r>
              <w:rPr>
                <w:rFonts w:eastAsia="Malgun Gothic"/>
                <w:lang w:eastAsia="ko-KR"/>
              </w:rPr>
              <w:t>es</w:t>
            </w:r>
          </w:p>
        </w:tc>
        <w:tc>
          <w:tcPr>
            <w:tcW w:w="6304" w:type="dxa"/>
          </w:tcPr>
          <w:p w14:paraId="1ABF4895" w14:textId="0032B43B" w:rsidR="0097700B" w:rsidRDefault="0097700B" w:rsidP="0097700B">
            <w:pPr>
              <w:spacing w:after="0" w:line="240" w:lineRule="atLeast"/>
              <w:rPr>
                <w:rFonts w:eastAsiaTheme="minorEastAsia"/>
              </w:rPr>
            </w:pPr>
            <w:r>
              <w:rPr>
                <w:rFonts w:eastAsia="Malgun Gothic"/>
                <w:lang w:eastAsia="ko-KR"/>
              </w:rPr>
              <w:t>Configuring cell DTX and cell DRX with the same parameters (e.g., same periodicity, same on-duration, and same offset) is preferred for simple and clear cell DTX/DRX operation.</w:t>
            </w:r>
          </w:p>
        </w:tc>
      </w:tr>
      <w:tr w:rsidR="00BB4AF1" w:rsidRPr="00C147C3" w14:paraId="7BAB70E2" w14:textId="77777777" w:rsidTr="0042111A">
        <w:tc>
          <w:tcPr>
            <w:tcW w:w="1673" w:type="dxa"/>
          </w:tcPr>
          <w:p w14:paraId="3FFA3A11" w14:textId="3C040F31" w:rsidR="00BB4AF1" w:rsidRDefault="003C01DD" w:rsidP="00BB4AF1">
            <w:pPr>
              <w:rPr>
                <w:rFonts w:eastAsia="Malgun Gothic"/>
                <w:lang w:eastAsia="ko-KR"/>
              </w:rPr>
            </w:pPr>
            <w:r>
              <w:rPr>
                <w:rFonts w:eastAsia="DengXian"/>
                <w:lang w:eastAsia="zh-CN"/>
              </w:rPr>
              <w:t>V</w:t>
            </w:r>
            <w:r w:rsidR="00BB4AF1">
              <w:rPr>
                <w:rFonts w:eastAsia="DengXian"/>
                <w:lang w:eastAsia="zh-CN"/>
              </w:rPr>
              <w:t>ivo</w:t>
            </w:r>
          </w:p>
        </w:tc>
        <w:tc>
          <w:tcPr>
            <w:tcW w:w="1652" w:type="dxa"/>
          </w:tcPr>
          <w:p w14:paraId="7D927A69" w14:textId="1690A3C8" w:rsidR="00BB4AF1" w:rsidRDefault="00BB4AF1" w:rsidP="00BB4AF1">
            <w:pPr>
              <w:rPr>
                <w:rFonts w:eastAsia="Malgun Gothic"/>
                <w:lang w:eastAsia="ko-KR"/>
              </w:rPr>
            </w:pPr>
            <w:r>
              <w:rPr>
                <w:rFonts w:eastAsia="DengXian" w:hint="eastAsia"/>
                <w:lang w:eastAsia="zh-CN"/>
              </w:rPr>
              <w:t>Y</w:t>
            </w:r>
            <w:r>
              <w:rPr>
                <w:rFonts w:eastAsia="DengXian"/>
                <w:lang w:eastAsia="zh-CN"/>
              </w:rPr>
              <w:t>es with comment</w:t>
            </w:r>
          </w:p>
        </w:tc>
        <w:tc>
          <w:tcPr>
            <w:tcW w:w="6304" w:type="dxa"/>
          </w:tcPr>
          <w:p w14:paraId="776F15FD" w14:textId="45E7E501" w:rsidR="00BB4AF1" w:rsidRDefault="00BB4AF1" w:rsidP="00BB4AF1">
            <w:pPr>
              <w:spacing w:after="0" w:line="240" w:lineRule="atLeast"/>
              <w:rPr>
                <w:rFonts w:eastAsia="Malgun Gothic"/>
                <w:lang w:eastAsia="ko-KR"/>
              </w:rPr>
            </w:pPr>
            <w:r>
              <w:rPr>
                <w:rFonts w:eastAsia="DengXian" w:hint="eastAsia"/>
                <w:lang w:eastAsia="zh-CN"/>
              </w:rPr>
              <w:t>F</w:t>
            </w:r>
            <w:r>
              <w:rPr>
                <w:rFonts w:eastAsia="DengXian"/>
                <w:lang w:eastAsia="zh-CN"/>
              </w:rPr>
              <w:t xml:space="preserve">or UE </w:t>
            </w:r>
            <w:proofErr w:type="spellStart"/>
            <w:r>
              <w:rPr>
                <w:rFonts w:eastAsia="DengXian"/>
                <w:lang w:eastAsia="zh-CN"/>
              </w:rPr>
              <w:t>behavior</w:t>
            </w:r>
            <w:proofErr w:type="spellEnd"/>
            <w:r>
              <w:rPr>
                <w:rFonts w:eastAsia="DengXian"/>
                <w:lang w:eastAsia="zh-CN"/>
              </w:rPr>
              <w:t xml:space="preserve"> simplicity, we prefer cell DTX and cell DRX to be aligned. Although this kind of alignment does not mean they should be necessarily configured with the exact same pattern parameters due to DL/UL transmission timing offset, we support them to be the same for standardization and implementation simplicity.</w:t>
            </w:r>
          </w:p>
        </w:tc>
      </w:tr>
      <w:tr w:rsidR="003C5372" w:rsidRPr="00C147C3" w14:paraId="34E1CDE0" w14:textId="77777777" w:rsidTr="0042111A">
        <w:tc>
          <w:tcPr>
            <w:tcW w:w="1673" w:type="dxa"/>
          </w:tcPr>
          <w:p w14:paraId="7407569E" w14:textId="5B54C21E" w:rsidR="003C5372" w:rsidRDefault="003C5372" w:rsidP="00BB4AF1">
            <w:pPr>
              <w:rPr>
                <w:rFonts w:eastAsia="DengXian"/>
                <w:lang w:eastAsia="zh-CN"/>
              </w:rPr>
            </w:pPr>
            <w:r w:rsidRPr="00656624">
              <w:t xml:space="preserve">Huawei, </w:t>
            </w:r>
            <w:proofErr w:type="spellStart"/>
            <w:r w:rsidRPr="00656624">
              <w:t>HiSilicon</w:t>
            </w:r>
            <w:proofErr w:type="spellEnd"/>
          </w:p>
        </w:tc>
        <w:tc>
          <w:tcPr>
            <w:tcW w:w="1652" w:type="dxa"/>
          </w:tcPr>
          <w:p w14:paraId="5892E6A8" w14:textId="2AE14E8B" w:rsidR="003C5372" w:rsidRDefault="003C5372" w:rsidP="00BB4AF1">
            <w:pPr>
              <w:rPr>
                <w:rFonts w:eastAsia="DengXian"/>
                <w:lang w:eastAsia="zh-CN"/>
              </w:rPr>
            </w:pPr>
            <w:r>
              <w:t>Yes</w:t>
            </w:r>
          </w:p>
        </w:tc>
        <w:tc>
          <w:tcPr>
            <w:tcW w:w="6304" w:type="dxa"/>
          </w:tcPr>
          <w:p w14:paraId="16A78D3B" w14:textId="68A190AC" w:rsidR="003C5372" w:rsidRDefault="003C5372" w:rsidP="00BB4AF1">
            <w:pPr>
              <w:spacing w:after="0" w:line="240" w:lineRule="atLeast"/>
              <w:rPr>
                <w:rFonts w:eastAsia="DengXian"/>
                <w:lang w:eastAsia="zh-CN"/>
              </w:rPr>
            </w:pPr>
            <w:r>
              <w:t>Configuring separate sets of parameters for cell DTX and DRX has no clear benefit (in comparison to fully aligned configuration) and furthermore complicates the implementation on the UE side. Having only one set of parameters also reduces the signalling load because there is no need to send two parameter sets (for DTX and DRX) via RRC. In this case one set of parameters can be sent for cell DTX plus an additional indication whether cell DRX is also enabled.</w:t>
            </w:r>
          </w:p>
        </w:tc>
      </w:tr>
      <w:tr w:rsidR="003C5372" w:rsidRPr="00C147C3" w14:paraId="1E46758B" w14:textId="77777777" w:rsidTr="0042111A">
        <w:tc>
          <w:tcPr>
            <w:tcW w:w="1673" w:type="dxa"/>
          </w:tcPr>
          <w:p w14:paraId="3137BD72" w14:textId="01F84617" w:rsidR="003C5372" w:rsidRDefault="008B0C3C" w:rsidP="00BB4AF1">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14:paraId="426B88BE" w14:textId="235D1FC3" w:rsidR="003C5372" w:rsidRDefault="008B0C3C" w:rsidP="00BB4AF1">
            <w:pPr>
              <w:rPr>
                <w:rFonts w:eastAsia="DengXian"/>
                <w:lang w:eastAsia="zh-CN"/>
              </w:rPr>
            </w:pPr>
            <w:r>
              <w:rPr>
                <w:rFonts w:eastAsia="DengXian" w:hint="eastAsia"/>
                <w:lang w:eastAsia="zh-CN"/>
              </w:rPr>
              <w:t>Y</w:t>
            </w:r>
            <w:r>
              <w:rPr>
                <w:rFonts w:eastAsia="DengXian"/>
                <w:lang w:eastAsia="zh-CN"/>
              </w:rPr>
              <w:t>es</w:t>
            </w:r>
          </w:p>
        </w:tc>
        <w:tc>
          <w:tcPr>
            <w:tcW w:w="6304" w:type="dxa"/>
          </w:tcPr>
          <w:p w14:paraId="3269C20F" w14:textId="501E160C" w:rsidR="003C5372" w:rsidRDefault="005C657B" w:rsidP="00BB4AF1">
            <w:pPr>
              <w:spacing w:after="0" w:line="240" w:lineRule="atLeast"/>
              <w:rPr>
                <w:rFonts w:eastAsia="DengXian"/>
                <w:lang w:eastAsia="zh-CN"/>
              </w:rPr>
            </w:pPr>
            <w:r>
              <w:rPr>
                <w:rFonts w:eastAsia="DengXian"/>
                <w:lang w:eastAsia="zh-CN"/>
              </w:rPr>
              <w:t>To simplify the UE behaviour and standardization effort.</w:t>
            </w:r>
            <w:r w:rsidR="0008178B">
              <w:rPr>
                <w:rFonts w:eastAsia="DengXian"/>
                <w:lang w:eastAsia="zh-CN"/>
              </w:rPr>
              <w:t xml:space="preserve"> In addition, the benefit of having different parameters for cell DTX/DRX is not clear.</w:t>
            </w:r>
          </w:p>
        </w:tc>
      </w:tr>
      <w:tr w:rsidR="008E1C29" w:rsidRPr="00C147C3" w14:paraId="0CBBF04A" w14:textId="77777777" w:rsidTr="0042111A">
        <w:tc>
          <w:tcPr>
            <w:tcW w:w="1673" w:type="dxa"/>
          </w:tcPr>
          <w:p w14:paraId="67387E7A" w14:textId="6C0D6AB4" w:rsidR="008E1C29" w:rsidRPr="004D631D" w:rsidRDefault="008E1C29" w:rsidP="008E1C29">
            <w:pPr>
              <w:rPr>
                <w:rFonts w:eastAsia="DengXian"/>
                <w:lang w:eastAsia="zh-CN"/>
              </w:rPr>
            </w:pPr>
            <w:r w:rsidRPr="004D631D">
              <w:rPr>
                <w:rFonts w:eastAsia="DengXian"/>
                <w:lang w:eastAsia="zh-CN"/>
              </w:rPr>
              <w:t>Fujitsu</w:t>
            </w:r>
          </w:p>
        </w:tc>
        <w:tc>
          <w:tcPr>
            <w:tcW w:w="1652" w:type="dxa"/>
          </w:tcPr>
          <w:p w14:paraId="7D58F472" w14:textId="1DC54265" w:rsidR="008E1C29" w:rsidRPr="004D631D" w:rsidRDefault="00C91BAB" w:rsidP="008E1C29">
            <w:pPr>
              <w:rPr>
                <w:rFonts w:eastAsia="DengXian"/>
                <w:lang w:eastAsia="zh-CN"/>
              </w:rPr>
            </w:pPr>
            <w:r w:rsidRPr="004D631D">
              <w:rPr>
                <w:rFonts w:eastAsia="DengXian"/>
                <w:lang w:eastAsia="zh-CN"/>
              </w:rPr>
              <w:t xml:space="preserve">Yes </w:t>
            </w:r>
          </w:p>
        </w:tc>
        <w:tc>
          <w:tcPr>
            <w:tcW w:w="6304" w:type="dxa"/>
          </w:tcPr>
          <w:p w14:paraId="58A6A95B" w14:textId="387BD678" w:rsidR="008E1C29" w:rsidRDefault="00C91BAB" w:rsidP="008E1C29">
            <w:pPr>
              <w:spacing w:after="0" w:line="240" w:lineRule="atLeast"/>
              <w:rPr>
                <w:rFonts w:eastAsia="DengXian"/>
                <w:lang w:eastAsia="zh-CN"/>
              </w:rPr>
            </w:pPr>
            <w:r w:rsidRPr="004D631D">
              <w:rPr>
                <w:rFonts w:eastAsia="DengXian"/>
                <w:lang w:eastAsia="zh-CN"/>
              </w:rPr>
              <w:t xml:space="preserve">Configuring different parameters for Cell DTX/DRX </w:t>
            </w:r>
            <w:r w:rsidR="003A2228">
              <w:rPr>
                <w:rFonts w:eastAsia="DengXian"/>
                <w:lang w:eastAsia="zh-CN"/>
              </w:rPr>
              <w:t>are</w:t>
            </w:r>
            <w:r w:rsidRPr="004D631D">
              <w:rPr>
                <w:rFonts w:eastAsia="DengXian"/>
                <w:lang w:eastAsia="zh-CN"/>
              </w:rPr>
              <w:t xml:space="preserve"> not needed. There </w:t>
            </w:r>
            <w:r w:rsidR="003A2228">
              <w:rPr>
                <w:rFonts w:eastAsia="DengXian"/>
                <w:lang w:eastAsia="zh-CN"/>
              </w:rPr>
              <w:t>are</w:t>
            </w:r>
            <w:r w:rsidRPr="004D631D">
              <w:rPr>
                <w:rFonts w:eastAsia="DengXian"/>
                <w:lang w:eastAsia="zh-CN"/>
              </w:rPr>
              <w:t xml:space="preserve"> no </w:t>
            </w:r>
            <w:r w:rsidR="004D631D" w:rsidRPr="004D631D">
              <w:rPr>
                <w:rFonts w:eastAsia="DengXian"/>
                <w:lang w:eastAsia="zh-CN"/>
              </w:rPr>
              <w:t>clear power saving gains</w:t>
            </w:r>
            <w:r w:rsidR="003A2228">
              <w:rPr>
                <w:rFonts w:eastAsia="DengXian"/>
                <w:lang w:eastAsia="zh-CN"/>
              </w:rPr>
              <w:t>,</w:t>
            </w:r>
            <w:r w:rsidR="004D631D" w:rsidRPr="004D631D">
              <w:rPr>
                <w:rFonts w:eastAsia="DengXian"/>
                <w:lang w:eastAsia="zh-CN"/>
              </w:rPr>
              <w:t xml:space="preserve"> and it makes the UE implementation more complicated.</w:t>
            </w:r>
          </w:p>
        </w:tc>
      </w:tr>
      <w:tr w:rsidR="00042403" w:rsidRPr="00C147C3" w14:paraId="319E5AB1" w14:textId="77777777" w:rsidTr="0042111A">
        <w:tc>
          <w:tcPr>
            <w:tcW w:w="1673" w:type="dxa"/>
          </w:tcPr>
          <w:p w14:paraId="7762B1C3" w14:textId="7E977776" w:rsidR="00042403" w:rsidRPr="004D631D" w:rsidRDefault="00042403" w:rsidP="008E1C29">
            <w:pPr>
              <w:rPr>
                <w:rFonts w:eastAsia="DengXian"/>
                <w:lang w:eastAsia="zh-CN"/>
              </w:rPr>
            </w:pPr>
            <w:proofErr w:type="spellStart"/>
            <w:r>
              <w:rPr>
                <w:rFonts w:eastAsia="DengXian"/>
                <w:lang w:eastAsia="zh-CN"/>
              </w:rPr>
              <w:t>InterDigital</w:t>
            </w:r>
            <w:proofErr w:type="spellEnd"/>
          </w:p>
        </w:tc>
        <w:tc>
          <w:tcPr>
            <w:tcW w:w="1652" w:type="dxa"/>
          </w:tcPr>
          <w:p w14:paraId="204A805A" w14:textId="07B2E2EB" w:rsidR="00042403" w:rsidRPr="004D631D" w:rsidRDefault="00042403" w:rsidP="008E1C29">
            <w:pPr>
              <w:rPr>
                <w:rFonts w:eastAsia="DengXian"/>
                <w:lang w:eastAsia="zh-CN"/>
              </w:rPr>
            </w:pPr>
            <w:r>
              <w:rPr>
                <w:rFonts w:eastAsia="DengXian"/>
                <w:lang w:eastAsia="zh-CN"/>
              </w:rPr>
              <w:t>Yes</w:t>
            </w:r>
          </w:p>
        </w:tc>
        <w:tc>
          <w:tcPr>
            <w:tcW w:w="6304" w:type="dxa"/>
          </w:tcPr>
          <w:p w14:paraId="652AAF92" w14:textId="44D25C28" w:rsidR="00042403" w:rsidRPr="004D631D" w:rsidRDefault="003D2F24" w:rsidP="008E1C29">
            <w:pPr>
              <w:spacing w:after="0" w:line="240" w:lineRule="atLeast"/>
              <w:rPr>
                <w:rFonts w:eastAsia="DengXian"/>
                <w:lang w:eastAsia="zh-CN"/>
              </w:rPr>
            </w:pPr>
            <w:r>
              <w:rPr>
                <w:rFonts w:eastAsia="DengXian"/>
                <w:lang w:eastAsia="zh-CN"/>
              </w:rPr>
              <w:t>Per our answer for Q4</w:t>
            </w:r>
          </w:p>
        </w:tc>
      </w:tr>
      <w:tr w:rsidR="003C01DD" w:rsidRPr="00C147C3" w14:paraId="27758035" w14:textId="77777777" w:rsidTr="0042111A">
        <w:tc>
          <w:tcPr>
            <w:tcW w:w="1673" w:type="dxa"/>
          </w:tcPr>
          <w:p w14:paraId="05871A49" w14:textId="6A128E77" w:rsidR="003C01DD" w:rsidRDefault="003C01DD" w:rsidP="008E1C29">
            <w:pPr>
              <w:rPr>
                <w:rFonts w:eastAsia="DengXian"/>
                <w:lang w:eastAsia="zh-CN"/>
              </w:rPr>
            </w:pPr>
            <w:r>
              <w:rPr>
                <w:rFonts w:eastAsia="DengXian"/>
                <w:lang w:eastAsia="zh-CN"/>
              </w:rPr>
              <w:t xml:space="preserve">Xiaomi   </w:t>
            </w:r>
          </w:p>
        </w:tc>
        <w:tc>
          <w:tcPr>
            <w:tcW w:w="1652" w:type="dxa"/>
          </w:tcPr>
          <w:p w14:paraId="2B08036A" w14:textId="4FE62B0F" w:rsidR="003C01DD" w:rsidRDefault="003C01DD" w:rsidP="008E1C29">
            <w:pPr>
              <w:rPr>
                <w:rFonts w:eastAsia="DengXian"/>
                <w:lang w:eastAsia="zh-CN"/>
              </w:rPr>
            </w:pPr>
            <w:r>
              <w:rPr>
                <w:rFonts w:eastAsia="DengXian"/>
                <w:lang w:eastAsia="zh-CN"/>
              </w:rPr>
              <w:t xml:space="preserve">No </w:t>
            </w:r>
          </w:p>
        </w:tc>
        <w:tc>
          <w:tcPr>
            <w:tcW w:w="6304" w:type="dxa"/>
          </w:tcPr>
          <w:p w14:paraId="6D77C961" w14:textId="0D0E89D9" w:rsidR="003C01DD" w:rsidRDefault="003C01DD" w:rsidP="008E1C29">
            <w:pPr>
              <w:spacing w:after="0" w:line="240" w:lineRule="atLeast"/>
              <w:rPr>
                <w:rFonts w:eastAsia="DengXian"/>
                <w:lang w:eastAsia="zh-CN"/>
              </w:rPr>
            </w:pPr>
            <w:r>
              <w:rPr>
                <w:rFonts w:eastAsia="DengXian"/>
                <w:lang w:eastAsia="zh-CN"/>
              </w:rPr>
              <w:t xml:space="preserve">The strict restriction is not needed in the </w:t>
            </w:r>
            <w:proofErr w:type="gramStart"/>
            <w:r>
              <w:rPr>
                <w:rFonts w:eastAsia="DengXian"/>
                <w:lang w:eastAsia="zh-CN"/>
              </w:rPr>
              <w:t>spec</w:t>
            </w:r>
            <w:proofErr w:type="gramEnd"/>
            <w:r>
              <w:rPr>
                <w:rFonts w:eastAsia="DengXian"/>
                <w:lang w:eastAsia="zh-CN"/>
              </w:rPr>
              <w:t xml:space="preserve"> and it can be up to network configuration. </w:t>
            </w:r>
          </w:p>
        </w:tc>
      </w:tr>
      <w:tr w:rsidR="00916D98" w:rsidRPr="00C147C3" w14:paraId="382C7FB2" w14:textId="77777777" w:rsidTr="0042111A">
        <w:tc>
          <w:tcPr>
            <w:tcW w:w="1673" w:type="dxa"/>
          </w:tcPr>
          <w:p w14:paraId="786243BF" w14:textId="775DCF03" w:rsidR="00916D98" w:rsidRPr="00916D98" w:rsidRDefault="00916D98" w:rsidP="008E1C29">
            <w:pPr>
              <w:rPr>
                <w:rFonts w:eastAsiaTheme="minorEastAsia"/>
              </w:rPr>
            </w:pPr>
            <w:r>
              <w:rPr>
                <w:rFonts w:eastAsiaTheme="minorEastAsia" w:hint="eastAsia"/>
              </w:rPr>
              <w:t>K</w:t>
            </w:r>
            <w:r>
              <w:rPr>
                <w:rFonts w:eastAsiaTheme="minorEastAsia"/>
              </w:rPr>
              <w:t>DDI</w:t>
            </w:r>
          </w:p>
        </w:tc>
        <w:tc>
          <w:tcPr>
            <w:tcW w:w="1652" w:type="dxa"/>
          </w:tcPr>
          <w:p w14:paraId="6CCDFF47" w14:textId="5853CAC1" w:rsidR="00916D98" w:rsidRPr="00916D98" w:rsidRDefault="00916D98" w:rsidP="008E1C29">
            <w:pPr>
              <w:rPr>
                <w:rFonts w:eastAsiaTheme="minorEastAsia"/>
              </w:rPr>
            </w:pPr>
            <w:r>
              <w:rPr>
                <w:rFonts w:eastAsiaTheme="minorEastAsia" w:hint="eastAsia"/>
              </w:rPr>
              <w:t>N</w:t>
            </w:r>
            <w:r>
              <w:rPr>
                <w:rFonts w:eastAsiaTheme="minorEastAsia"/>
              </w:rPr>
              <w:t>o</w:t>
            </w:r>
          </w:p>
        </w:tc>
        <w:tc>
          <w:tcPr>
            <w:tcW w:w="6304" w:type="dxa"/>
          </w:tcPr>
          <w:p w14:paraId="35C7419A" w14:textId="09353A73" w:rsidR="00916D98" w:rsidRDefault="00916D98" w:rsidP="008E1C29">
            <w:pPr>
              <w:spacing w:after="0" w:line="240" w:lineRule="atLeast"/>
              <w:rPr>
                <w:rFonts w:eastAsia="DengXian"/>
                <w:lang w:eastAsia="zh-CN"/>
              </w:rPr>
            </w:pPr>
            <w:r>
              <w:rPr>
                <w:rFonts w:eastAsiaTheme="minorEastAsia"/>
              </w:rPr>
              <w:t>We are not sure the necessity to align Cell DTX and Cell DRX. If the reason is about the DL transmission and UL HARQ feedback as mentioned in [8]. Our understanding is that it is under RAN1 discussion and some related UE behaviours can be expected in the future meeting.</w:t>
            </w:r>
          </w:p>
        </w:tc>
      </w:tr>
      <w:tr w:rsidR="008E2C07" w:rsidRPr="00C147C3" w14:paraId="33A614A1" w14:textId="77777777" w:rsidTr="0042111A">
        <w:tc>
          <w:tcPr>
            <w:tcW w:w="1673" w:type="dxa"/>
          </w:tcPr>
          <w:p w14:paraId="57E5B5EF" w14:textId="4E9F0A46" w:rsidR="008E2C07" w:rsidRDefault="008E2C07" w:rsidP="008E1C29">
            <w:pPr>
              <w:rPr>
                <w:rFonts w:eastAsiaTheme="minorEastAsia"/>
              </w:rPr>
            </w:pPr>
            <w:r>
              <w:rPr>
                <w:rFonts w:eastAsia="DengXian"/>
                <w:lang w:eastAsia="zh-CN"/>
              </w:rPr>
              <w:t>CATT</w:t>
            </w:r>
          </w:p>
        </w:tc>
        <w:tc>
          <w:tcPr>
            <w:tcW w:w="1652" w:type="dxa"/>
          </w:tcPr>
          <w:p w14:paraId="22816B98" w14:textId="4659FA64" w:rsidR="008E2C07" w:rsidRDefault="008E2C07" w:rsidP="008E1C29">
            <w:pPr>
              <w:rPr>
                <w:rFonts w:eastAsiaTheme="minorEastAsia"/>
              </w:rPr>
            </w:pPr>
            <w:r>
              <w:rPr>
                <w:rFonts w:eastAsia="DengXian"/>
                <w:lang w:eastAsia="zh-CN"/>
              </w:rPr>
              <w:t>Yes</w:t>
            </w:r>
          </w:p>
        </w:tc>
        <w:tc>
          <w:tcPr>
            <w:tcW w:w="6304" w:type="dxa"/>
          </w:tcPr>
          <w:p w14:paraId="5A0958F2" w14:textId="04E7BBCD" w:rsidR="008E2C07" w:rsidRDefault="008E2C07" w:rsidP="008E1C29">
            <w:pPr>
              <w:spacing w:after="0" w:line="240" w:lineRule="atLeast"/>
              <w:rPr>
                <w:rFonts w:eastAsiaTheme="minorEastAsia"/>
              </w:rPr>
            </w:pPr>
            <w:r>
              <w:rPr>
                <w:rFonts w:eastAsia="DengXian"/>
                <w:lang w:eastAsia="zh-CN"/>
              </w:rPr>
              <w:t>We agree with Qualcomm</w:t>
            </w:r>
          </w:p>
        </w:tc>
      </w:tr>
      <w:tr w:rsidR="00026DA7" w:rsidRPr="00C147C3" w14:paraId="00D45598" w14:textId="77777777" w:rsidTr="0042111A">
        <w:tc>
          <w:tcPr>
            <w:tcW w:w="1673" w:type="dxa"/>
          </w:tcPr>
          <w:p w14:paraId="3998AE0C" w14:textId="31EC24DF" w:rsidR="00026DA7" w:rsidRDefault="00026DA7" w:rsidP="008E1C29">
            <w:pPr>
              <w:rPr>
                <w:rFonts w:eastAsia="DengXian"/>
                <w:lang w:eastAsia="zh-CN"/>
              </w:rPr>
            </w:pPr>
            <w:r>
              <w:rPr>
                <w:rFonts w:eastAsia="DengXian"/>
                <w:lang w:eastAsia="zh-CN"/>
              </w:rPr>
              <w:t>Google</w:t>
            </w:r>
          </w:p>
        </w:tc>
        <w:tc>
          <w:tcPr>
            <w:tcW w:w="1652" w:type="dxa"/>
          </w:tcPr>
          <w:p w14:paraId="3159DC6D" w14:textId="539EB08B" w:rsidR="00026DA7" w:rsidRDefault="00E14C88" w:rsidP="008E1C29">
            <w:pPr>
              <w:rPr>
                <w:rFonts w:eastAsia="DengXian"/>
                <w:lang w:eastAsia="zh-CN"/>
              </w:rPr>
            </w:pPr>
            <w:r>
              <w:rPr>
                <w:rFonts w:eastAsia="DengXian"/>
                <w:lang w:eastAsia="zh-CN"/>
              </w:rPr>
              <w:t>No</w:t>
            </w:r>
          </w:p>
        </w:tc>
        <w:tc>
          <w:tcPr>
            <w:tcW w:w="6304" w:type="dxa"/>
          </w:tcPr>
          <w:p w14:paraId="5F6A01CF" w14:textId="316E63B3" w:rsidR="00026DA7" w:rsidRDefault="00E14C88" w:rsidP="008E1C29">
            <w:pPr>
              <w:spacing w:after="0" w:line="240" w:lineRule="atLeast"/>
              <w:rPr>
                <w:rFonts w:eastAsia="DengXian"/>
                <w:lang w:eastAsia="zh-CN"/>
              </w:rPr>
            </w:pPr>
            <w:r>
              <w:rPr>
                <w:rFonts w:eastAsia="DengXian"/>
                <w:lang w:eastAsia="zh-CN"/>
              </w:rPr>
              <w:t xml:space="preserve">Can leave it to network implementation. </w:t>
            </w:r>
          </w:p>
        </w:tc>
      </w:tr>
      <w:tr w:rsidR="00762F94" w:rsidRPr="00C147C3" w14:paraId="7A8C7286" w14:textId="77777777" w:rsidTr="0042111A">
        <w:tc>
          <w:tcPr>
            <w:tcW w:w="1673" w:type="dxa"/>
          </w:tcPr>
          <w:p w14:paraId="1798159B" w14:textId="06C94217" w:rsidR="00762F94" w:rsidRDefault="00762F94" w:rsidP="008E1C29">
            <w:pPr>
              <w:rPr>
                <w:rFonts w:eastAsia="DengXian"/>
                <w:lang w:eastAsia="zh-CN"/>
              </w:rPr>
            </w:pPr>
            <w:r>
              <w:rPr>
                <w:rFonts w:eastAsia="DengXian"/>
                <w:lang w:eastAsia="zh-CN"/>
              </w:rPr>
              <w:t>Ericsson</w:t>
            </w:r>
          </w:p>
        </w:tc>
        <w:tc>
          <w:tcPr>
            <w:tcW w:w="1652" w:type="dxa"/>
          </w:tcPr>
          <w:p w14:paraId="4081A5A4" w14:textId="4210828B" w:rsidR="00762F94" w:rsidRDefault="007F44ED" w:rsidP="008E1C29">
            <w:pPr>
              <w:rPr>
                <w:rFonts w:eastAsia="DengXian"/>
                <w:lang w:eastAsia="zh-CN"/>
              </w:rPr>
            </w:pPr>
            <w:r>
              <w:rPr>
                <w:rFonts w:eastAsia="DengXian"/>
                <w:lang w:eastAsia="zh-CN"/>
              </w:rPr>
              <w:t>No</w:t>
            </w:r>
          </w:p>
        </w:tc>
        <w:tc>
          <w:tcPr>
            <w:tcW w:w="6304" w:type="dxa"/>
          </w:tcPr>
          <w:p w14:paraId="48BC4AC0" w14:textId="63B42FDA" w:rsidR="00762F94" w:rsidRDefault="00373372" w:rsidP="008E1C29">
            <w:pPr>
              <w:spacing w:after="0" w:line="240" w:lineRule="atLeast"/>
              <w:rPr>
                <w:rFonts w:eastAsia="DengXian"/>
                <w:lang w:eastAsia="zh-CN"/>
              </w:rPr>
            </w:pPr>
            <w:r>
              <w:rPr>
                <w:rFonts w:eastAsia="DengXian"/>
                <w:lang w:eastAsia="zh-CN"/>
              </w:rPr>
              <w:t>We can leave it to network implementation</w:t>
            </w:r>
            <w:r w:rsidR="005F5654">
              <w:rPr>
                <w:rFonts w:eastAsia="DengXian"/>
                <w:lang w:eastAsia="zh-CN"/>
              </w:rPr>
              <w:t>.</w:t>
            </w:r>
          </w:p>
        </w:tc>
      </w:tr>
      <w:tr w:rsidR="00A513B4" w:rsidRPr="00C147C3" w14:paraId="70F1DF85" w14:textId="77777777" w:rsidTr="0042111A">
        <w:tc>
          <w:tcPr>
            <w:tcW w:w="1673" w:type="dxa"/>
          </w:tcPr>
          <w:p w14:paraId="6251897F" w14:textId="12B9A667" w:rsidR="00A513B4" w:rsidRDefault="00A513B4" w:rsidP="00A513B4">
            <w:pPr>
              <w:rPr>
                <w:rFonts w:eastAsia="DengXian"/>
                <w:lang w:eastAsia="zh-CN"/>
              </w:rPr>
            </w:pPr>
            <w:r>
              <w:rPr>
                <w:rFonts w:eastAsia="新細明體" w:hint="eastAsia"/>
                <w:lang w:eastAsia="zh-TW"/>
              </w:rPr>
              <w:t>M</w:t>
            </w:r>
            <w:r>
              <w:rPr>
                <w:rFonts w:eastAsia="新細明體"/>
                <w:lang w:eastAsia="zh-TW"/>
              </w:rPr>
              <w:t>ediaTek</w:t>
            </w:r>
          </w:p>
        </w:tc>
        <w:tc>
          <w:tcPr>
            <w:tcW w:w="1652" w:type="dxa"/>
          </w:tcPr>
          <w:p w14:paraId="6D14CA6A" w14:textId="77317563" w:rsidR="00A513B4" w:rsidRDefault="00A513B4" w:rsidP="00A513B4">
            <w:pPr>
              <w:rPr>
                <w:rFonts w:eastAsia="DengXian"/>
                <w:lang w:eastAsia="zh-CN"/>
              </w:rPr>
            </w:pPr>
            <w:r>
              <w:rPr>
                <w:rFonts w:eastAsia="新細明體" w:hint="eastAsia"/>
                <w:lang w:eastAsia="zh-TW"/>
              </w:rPr>
              <w:t>Y</w:t>
            </w:r>
            <w:r>
              <w:rPr>
                <w:rFonts w:eastAsia="新細明體"/>
                <w:lang w:eastAsia="zh-TW"/>
              </w:rPr>
              <w:t>es with comment</w:t>
            </w:r>
          </w:p>
        </w:tc>
        <w:tc>
          <w:tcPr>
            <w:tcW w:w="6304" w:type="dxa"/>
          </w:tcPr>
          <w:p w14:paraId="3F714B1B" w14:textId="77777777" w:rsidR="00A513B4" w:rsidRDefault="00A513B4" w:rsidP="00A513B4">
            <w:pPr>
              <w:spacing w:after="0" w:line="240" w:lineRule="atLeast"/>
              <w:rPr>
                <w:rFonts w:eastAsia="新細明體"/>
                <w:lang w:eastAsia="zh-TW"/>
              </w:rPr>
            </w:pPr>
            <w:r>
              <w:rPr>
                <w:rFonts w:eastAsia="新細明體" w:hint="eastAsia"/>
                <w:lang w:eastAsia="zh-TW"/>
              </w:rPr>
              <w:t>A</w:t>
            </w:r>
            <w:r>
              <w:rPr>
                <w:rFonts w:eastAsia="新細明體"/>
                <w:lang w:eastAsia="zh-TW"/>
              </w:rPr>
              <w:t>t least the periodicity shall be aligned.</w:t>
            </w:r>
            <w:r>
              <w:rPr>
                <w:rFonts w:eastAsia="新細明體" w:hint="eastAsia"/>
                <w:lang w:eastAsia="zh-TW"/>
              </w:rPr>
              <w:t xml:space="preserve"> </w:t>
            </w:r>
            <w:r>
              <w:rPr>
                <w:rFonts w:eastAsia="新細明體"/>
                <w:lang w:eastAsia="zh-TW"/>
              </w:rPr>
              <w:t>Like the discussion in section 2.1, we may need to have some principles as well if the full alignment could not be agreed.</w:t>
            </w:r>
          </w:p>
          <w:p w14:paraId="785B1343" w14:textId="77777777" w:rsidR="00A513B4" w:rsidRDefault="00A513B4" w:rsidP="00A513B4">
            <w:pPr>
              <w:spacing w:after="0" w:line="240" w:lineRule="atLeast"/>
              <w:rPr>
                <w:rFonts w:eastAsia="新細明體"/>
                <w:lang w:eastAsia="zh-TW"/>
              </w:rPr>
            </w:pPr>
          </w:p>
          <w:p w14:paraId="51A63952" w14:textId="58FEE3FB" w:rsidR="00A513B4" w:rsidRDefault="00A513B4" w:rsidP="00A513B4">
            <w:pPr>
              <w:spacing w:after="0" w:line="240" w:lineRule="atLeast"/>
              <w:rPr>
                <w:rFonts w:eastAsia="DengXian"/>
                <w:lang w:eastAsia="zh-CN"/>
              </w:rPr>
            </w:pPr>
            <w:r>
              <w:rPr>
                <w:rFonts w:eastAsia="DengXian"/>
                <w:noProof/>
                <w:lang w:eastAsia="zh-CN"/>
              </w:rPr>
              <w:drawing>
                <wp:inline distT="0" distB="0" distL="0" distR="0" wp14:anchorId="457CEABA" wp14:editId="6445B38A">
                  <wp:extent cx="3873500" cy="2003994"/>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609" cy="2030436"/>
                          </a:xfrm>
                          <a:prstGeom prst="rect">
                            <a:avLst/>
                          </a:prstGeom>
                          <a:noFill/>
                        </pic:spPr>
                      </pic:pic>
                    </a:graphicData>
                  </a:graphic>
                </wp:inline>
              </w:drawing>
            </w:r>
          </w:p>
        </w:tc>
      </w:tr>
    </w:tbl>
    <w:p w14:paraId="0E61870F" w14:textId="0C04E346" w:rsidR="00D157FF" w:rsidRDefault="00D157FF" w:rsidP="007564E5">
      <w:pPr>
        <w:pStyle w:val="a0"/>
      </w:pPr>
    </w:p>
    <w:p w14:paraId="328FAD14" w14:textId="0FEC9030" w:rsidR="00D157FF" w:rsidRPr="00D157FF" w:rsidRDefault="00D157FF" w:rsidP="007564E5">
      <w:pPr>
        <w:pStyle w:val="a0"/>
        <w:rPr>
          <w:u w:val="single"/>
        </w:rPr>
      </w:pPr>
      <w:r w:rsidRPr="00D157FF">
        <w:rPr>
          <w:u w:val="single"/>
        </w:rPr>
        <w:t>Single vs multiple configurations.</w:t>
      </w:r>
    </w:p>
    <w:p w14:paraId="5AC8C2A8" w14:textId="77777777" w:rsidR="006224D1" w:rsidRDefault="00AC2BD0" w:rsidP="007564E5">
      <w:pPr>
        <w:pStyle w:val="a0"/>
      </w:pPr>
      <w:r>
        <w:t xml:space="preserve">RAN2 agreed to support </w:t>
      </w:r>
      <w:r w:rsidR="00BE311C" w:rsidRPr="00BE311C">
        <w:t>at least single configuration</w:t>
      </w:r>
      <w:r w:rsidR="00BE311C">
        <w:t xml:space="preserve">, with an FFS </w:t>
      </w:r>
      <w:r w:rsidR="00BE311C" w:rsidRPr="00BE311C">
        <w:t>whether multiple configuration</w:t>
      </w:r>
      <w:r w:rsidR="00BE311C">
        <w:t>s</w:t>
      </w:r>
      <w:r w:rsidR="00BE311C" w:rsidRPr="00BE311C">
        <w:t xml:space="preserve"> of cell DTX or DRX will be supported</w:t>
      </w:r>
      <w:r w:rsidR="00BE311C">
        <w:t>. The Rapporteur would like to gather companies views on this topic. According to the agreements from RAN2#121 there can be only one configuration active at a time, so the question is regarding whether</w:t>
      </w:r>
      <w:r w:rsidR="006224D1">
        <w:t>:</w:t>
      </w:r>
    </w:p>
    <w:p w14:paraId="3419D3A8" w14:textId="627C9E5F" w:rsidR="006224D1" w:rsidRDefault="006224D1" w:rsidP="006224D1">
      <w:pPr>
        <w:pStyle w:val="a0"/>
        <w:numPr>
          <w:ilvl w:val="0"/>
          <w:numId w:val="18"/>
        </w:numPr>
      </w:pPr>
      <w:r>
        <w:t>T</w:t>
      </w:r>
      <w:r w:rsidR="00BE311C">
        <w:t>he NW can configure multiple sets of parameters and then switch between them</w:t>
      </w:r>
      <w:r>
        <w:t xml:space="preserve"> (multiple configurations)</w:t>
      </w:r>
      <w:r w:rsidR="00BE311C">
        <w:t xml:space="preserve">, </w:t>
      </w:r>
    </w:p>
    <w:p w14:paraId="70E0D4C0" w14:textId="050EBBBC" w:rsidR="006224D1" w:rsidRDefault="006224D1" w:rsidP="006224D1">
      <w:pPr>
        <w:pStyle w:val="a0"/>
        <w:numPr>
          <w:ilvl w:val="0"/>
          <w:numId w:val="18"/>
        </w:numPr>
        <w:spacing w:after="240"/>
        <w:ind w:left="714" w:hanging="357"/>
      </w:pPr>
      <w:r>
        <w:t>T</w:t>
      </w:r>
      <w:r w:rsidR="00BE311C">
        <w:t xml:space="preserve">here </w:t>
      </w:r>
      <w:r w:rsidR="00E36B7D">
        <w:t>can be</w:t>
      </w:r>
      <w:r w:rsidR="00BE311C">
        <w:t xml:space="preserve"> only one pattern configured at a time</w:t>
      </w:r>
      <w:r>
        <w:t xml:space="preserve"> (single configuration)</w:t>
      </w:r>
      <w:r w:rsidR="00BE311C">
        <w:t xml:space="preserve">. </w:t>
      </w:r>
    </w:p>
    <w:p w14:paraId="2D1B6F83" w14:textId="349FC8A3" w:rsidR="00D157FF" w:rsidRPr="0074693D" w:rsidRDefault="003D0733" w:rsidP="007564E5">
      <w:pPr>
        <w:pStyle w:val="a0"/>
        <w:rPr>
          <w:rStyle w:val="af8"/>
          <w:b/>
          <w:bCs/>
          <w:i w:val="0"/>
        </w:rPr>
      </w:pPr>
      <w:r w:rsidRPr="0074693D">
        <w:rPr>
          <w:rStyle w:val="af8"/>
          <w:b/>
          <w:bCs/>
        </w:rPr>
        <w:t xml:space="preserve">Question </w:t>
      </w:r>
      <w:r w:rsidR="00505891">
        <w:rPr>
          <w:rStyle w:val="af8"/>
          <w:b/>
          <w:bCs/>
        </w:rPr>
        <w:t>6</w:t>
      </w:r>
      <w:r w:rsidRPr="0074693D">
        <w:rPr>
          <w:rStyle w:val="af8"/>
          <w:b/>
          <w:bCs/>
        </w:rPr>
        <w:t xml:space="preserve">: </w:t>
      </w:r>
      <w:r w:rsidR="00D157FF" w:rsidRPr="0074693D">
        <w:rPr>
          <w:rStyle w:val="af8"/>
          <w:bCs/>
        </w:rPr>
        <w:t xml:space="preserve">Do you support </w:t>
      </w:r>
      <w:r w:rsidR="00D157FF" w:rsidRPr="0074693D">
        <w:rPr>
          <w:rStyle w:val="af8"/>
          <w:bCs/>
          <w:u w:val="single"/>
        </w:rPr>
        <w:t>single</w:t>
      </w:r>
      <w:r w:rsidR="00D157FF" w:rsidRPr="0074693D">
        <w:rPr>
          <w:rStyle w:val="af8"/>
          <w:bCs/>
        </w:rPr>
        <w:t xml:space="preserve"> or </w:t>
      </w:r>
      <w:r w:rsidR="00D157FF" w:rsidRPr="0074693D">
        <w:rPr>
          <w:rStyle w:val="af8"/>
          <w:bCs/>
          <w:u w:val="single"/>
        </w:rPr>
        <w:t>multiple</w:t>
      </w:r>
      <w:r w:rsidR="00D157FF" w:rsidRPr="0074693D">
        <w:rPr>
          <w:rStyle w:val="af8"/>
          <w:bCs/>
        </w:rPr>
        <w:t xml:space="preserve"> Cell DTX/DRX parameter sets to be configured?</w:t>
      </w:r>
    </w:p>
    <w:tbl>
      <w:tblPr>
        <w:tblStyle w:val="ab"/>
        <w:tblW w:w="0" w:type="auto"/>
        <w:tblLook w:val="04A0" w:firstRow="1" w:lastRow="0" w:firstColumn="1" w:lastColumn="0" w:noHBand="0" w:noVBand="1"/>
      </w:tblPr>
      <w:tblGrid>
        <w:gridCol w:w="1673"/>
        <w:gridCol w:w="1652"/>
        <w:gridCol w:w="6304"/>
      </w:tblGrid>
      <w:tr w:rsidR="0074693D" w:rsidRPr="00C147C3" w14:paraId="0CC9D3A6" w14:textId="77777777" w:rsidTr="0042111A">
        <w:tc>
          <w:tcPr>
            <w:tcW w:w="1673" w:type="dxa"/>
            <w:shd w:val="clear" w:color="auto" w:fill="E7E6E6" w:themeFill="background2"/>
          </w:tcPr>
          <w:p w14:paraId="32A168BB" w14:textId="77777777" w:rsidR="0074693D" w:rsidRPr="00C147C3" w:rsidRDefault="0074693D" w:rsidP="0042111A">
            <w:pPr>
              <w:pStyle w:val="a0"/>
              <w:jc w:val="left"/>
              <w:rPr>
                <w:b/>
                <w:bCs/>
              </w:rPr>
            </w:pPr>
            <w:r w:rsidRPr="00C147C3">
              <w:rPr>
                <w:b/>
                <w:bCs/>
              </w:rPr>
              <w:t>Company</w:t>
            </w:r>
          </w:p>
        </w:tc>
        <w:tc>
          <w:tcPr>
            <w:tcW w:w="1652" w:type="dxa"/>
            <w:shd w:val="clear" w:color="auto" w:fill="E7E6E6" w:themeFill="background2"/>
          </w:tcPr>
          <w:p w14:paraId="753BAD17" w14:textId="77777777" w:rsidR="0074693D" w:rsidRPr="00C147C3" w:rsidRDefault="0074693D" w:rsidP="0042111A">
            <w:pPr>
              <w:pStyle w:val="a0"/>
              <w:jc w:val="left"/>
              <w:rPr>
                <w:b/>
                <w:bCs/>
              </w:rPr>
            </w:pPr>
            <w:r w:rsidRPr="00C147C3">
              <w:rPr>
                <w:b/>
                <w:bCs/>
              </w:rPr>
              <w:t>Answer</w:t>
            </w:r>
          </w:p>
        </w:tc>
        <w:tc>
          <w:tcPr>
            <w:tcW w:w="6304" w:type="dxa"/>
            <w:shd w:val="clear" w:color="auto" w:fill="E7E6E6" w:themeFill="background2"/>
          </w:tcPr>
          <w:p w14:paraId="0D6C3F6C" w14:textId="77777777" w:rsidR="0074693D" w:rsidRPr="00C147C3" w:rsidRDefault="0074693D" w:rsidP="0042111A">
            <w:pPr>
              <w:pStyle w:val="a0"/>
              <w:jc w:val="left"/>
              <w:rPr>
                <w:b/>
                <w:bCs/>
              </w:rPr>
            </w:pPr>
            <w:r w:rsidRPr="00C147C3">
              <w:rPr>
                <w:b/>
                <w:bCs/>
              </w:rPr>
              <w:t>Comments</w:t>
            </w:r>
          </w:p>
        </w:tc>
      </w:tr>
      <w:tr w:rsidR="0074693D" w:rsidRPr="00C147C3" w14:paraId="32376CEB" w14:textId="77777777" w:rsidTr="0042111A">
        <w:tc>
          <w:tcPr>
            <w:tcW w:w="1673" w:type="dxa"/>
          </w:tcPr>
          <w:p w14:paraId="35C950BC" w14:textId="46268882" w:rsidR="0074693D" w:rsidRPr="00C147C3" w:rsidRDefault="00AA0DFA" w:rsidP="0042111A">
            <w:r>
              <w:t>Apple</w:t>
            </w:r>
          </w:p>
        </w:tc>
        <w:tc>
          <w:tcPr>
            <w:tcW w:w="1652" w:type="dxa"/>
          </w:tcPr>
          <w:p w14:paraId="21862524" w14:textId="77777777" w:rsidR="0074693D" w:rsidRDefault="00AA0DFA" w:rsidP="0042111A">
            <w:r>
              <w:t>Single is baseline</w:t>
            </w:r>
          </w:p>
          <w:p w14:paraId="072B1670" w14:textId="686B4E94" w:rsidR="00AA0DFA" w:rsidRPr="00C147C3" w:rsidRDefault="00AA0DFA" w:rsidP="0042111A">
            <w:r>
              <w:t>Multiple can be further discussed after L1</w:t>
            </w:r>
            <w:r w:rsidR="00C0611A">
              <w:t>/L2</w:t>
            </w:r>
            <w:r>
              <w:t xml:space="preserve"> signalling discussion  is finalized </w:t>
            </w:r>
          </w:p>
        </w:tc>
        <w:tc>
          <w:tcPr>
            <w:tcW w:w="6304" w:type="dxa"/>
          </w:tcPr>
          <w:p w14:paraId="7FBC8510" w14:textId="33B85A9C" w:rsidR="0074693D" w:rsidRDefault="00935EF4" w:rsidP="0042111A">
            <w:r>
              <w:t xml:space="preserve">First, we want to clarify our understanding that irrespective of whether multiple </w:t>
            </w:r>
            <w:proofErr w:type="gramStart"/>
            <w:r>
              <w:t>configuration</w:t>
            </w:r>
            <w:proofErr w:type="gramEnd"/>
            <w:r>
              <w:t xml:space="preserve"> introduced, only one configuration can be activated at one time.</w:t>
            </w:r>
            <w:r w:rsidR="005B071F">
              <w:t xml:space="preserve"> It doesn</w:t>
            </w:r>
            <w:r w:rsidR="003C01DD">
              <w:t>’</w:t>
            </w:r>
            <w:r w:rsidR="005B071F">
              <w:t>t make sense that multiple parallel Cell DTX running in one UE.</w:t>
            </w:r>
            <w:r>
              <w:t xml:space="preserve"> </w:t>
            </w:r>
          </w:p>
          <w:p w14:paraId="267C173C" w14:textId="77777777" w:rsidR="00904898" w:rsidRDefault="00CE2DF7" w:rsidP="0042111A">
            <w:r>
              <w:t>Secondly, we think single vs multiple onl</w:t>
            </w:r>
            <w:r w:rsidR="00CF6612">
              <w:t>y matters in</w:t>
            </w:r>
            <w:r>
              <w:t xml:space="preserve"> L1</w:t>
            </w:r>
            <w:r w:rsidR="007C46FD">
              <w:t>/L2</w:t>
            </w:r>
            <w:r>
              <w:t xml:space="preserve"> signalling</w:t>
            </w:r>
            <w:r w:rsidR="007C46FD">
              <w:t xml:space="preserve"> (</w:t>
            </w:r>
            <w:proofErr w:type="gramStart"/>
            <w:r w:rsidR="007C46FD">
              <w:t>i.e.</w:t>
            </w:r>
            <w:proofErr w:type="gramEnd"/>
            <w:r w:rsidR="007C46FD">
              <w:t xml:space="preserve"> multiple configurations can be configured in RRC, and L1</w:t>
            </w:r>
            <w:r w:rsidR="00C0611A">
              <w:t>/L2</w:t>
            </w:r>
            <w:r w:rsidR="007C46FD">
              <w:t xml:space="preserve"> signaling to change)</w:t>
            </w:r>
            <w:r>
              <w:t xml:space="preserve">. </w:t>
            </w:r>
            <w:r w:rsidR="003668E9">
              <w:t>Please n</w:t>
            </w:r>
            <w:r w:rsidR="00CF6612">
              <w:t xml:space="preserve">ote that if RRC signalling is used to activate/change Cell </w:t>
            </w:r>
            <w:r w:rsidR="00CF6612">
              <w:lastRenderedPageBreak/>
              <w:t>DTX</w:t>
            </w:r>
            <w:r>
              <w:t xml:space="preserve"> </w:t>
            </w:r>
            <w:r w:rsidR="00CF6612">
              <w:t xml:space="preserve">pattern, </w:t>
            </w:r>
            <w:r w:rsidR="008A18B7">
              <w:t xml:space="preserve">RRC reconfigures different Cell DTX configuration. Then, </w:t>
            </w:r>
            <w:r w:rsidR="003668E9">
              <w:t xml:space="preserve">there will be no difference between single and multiple configurations. </w:t>
            </w:r>
          </w:p>
          <w:p w14:paraId="1B088DDF" w14:textId="76085B0F" w:rsidR="008A18B7" w:rsidRPr="00C147C3" w:rsidRDefault="008A18B7" w:rsidP="0042111A">
            <w:r>
              <w:t xml:space="preserve">Because RAN2 has not discussed RAN1 </w:t>
            </w:r>
            <w:proofErr w:type="gramStart"/>
            <w:r>
              <w:t>reply</w:t>
            </w:r>
            <w:proofErr w:type="gramEnd"/>
            <w:r>
              <w:t xml:space="preserve"> LS on </w:t>
            </w:r>
            <w:r w:rsidR="00871A79">
              <w:t xml:space="preserve">L1 </w:t>
            </w:r>
            <w:r w:rsidR="003555ED">
              <w:t>signalling</w:t>
            </w:r>
            <w:r w:rsidR="00871A79">
              <w:t xml:space="preserve"> (and potential MAC-CE as indicated in the LS), we think such discussion can be discussed after the </w:t>
            </w:r>
            <w:r w:rsidR="003555ED">
              <w:t>signalling</w:t>
            </w:r>
            <w:r w:rsidR="00871A79">
              <w:t xml:space="preserve"> is finalized.</w:t>
            </w:r>
            <w:r>
              <w:t xml:space="preserve"> </w:t>
            </w:r>
          </w:p>
        </w:tc>
      </w:tr>
      <w:tr w:rsidR="00BC3A78" w:rsidRPr="00C147C3" w14:paraId="3186A248" w14:textId="77777777" w:rsidTr="0042111A">
        <w:tc>
          <w:tcPr>
            <w:tcW w:w="1673" w:type="dxa"/>
          </w:tcPr>
          <w:p w14:paraId="135A4319" w14:textId="65580348" w:rsidR="00BC3A78" w:rsidRPr="00C147C3" w:rsidRDefault="00BC3A78" w:rsidP="00BC3A78">
            <w:r>
              <w:lastRenderedPageBreak/>
              <w:t>Fraunhofer</w:t>
            </w:r>
          </w:p>
        </w:tc>
        <w:tc>
          <w:tcPr>
            <w:tcW w:w="1652" w:type="dxa"/>
          </w:tcPr>
          <w:p w14:paraId="08CCD3C0" w14:textId="7C82BE4A" w:rsidR="00BC3A78" w:rsidRPr="00C147C3" w:rsidRDefault="00BC3A78" w:rsidP="00BC3A78">
            <w:r>
              <w:t>multiple</w:t>
            </w:r>
          </w:p>
        </w:tc>
        <w:tc>
          <w:tcPr>
            <w:tcW w:w="6304" w:type="dxa"/>
          </w:tcPr>
          <w:p w14:paraId="3ECB149E" w14:textId="77777777" w:rsidR="00BC3A78" w:rsidRDefault="00BC3A78" w:rsidP="00BC3A78">
            <w:r>
              <w:t xml:space="preserve">We should strive for dynamic adaptation to the load, without excessive signalling overhead. If only a single Cell DTX/DRX parameter set is supported the network needs to do a lot of RRC re-configuration if the load changes </w:t>
            </w:r>
            <w:proofErr w:type="gramStart"/>
            <w:r>
              <w:t>e.g.</w:t>
            </w:r>
            <w:proofErr w:type="gramEnd"/>
            <w:r>
              <w:t xml:space="preserve"> from 0% to 20% or from 15% to 5%. Thus, we should support multiple configurations set in advance and dynamically switch among them with the L1 signaling. </w:t>
            </w:r>
          </w:p>
          <w:p w14:paraId="34E43309" w14:textId="0FE2D56E" w:rsidR="00BC3A78" w:rsidRPr="00C147C3" w:rsidRDefault="00BC3A78" w:rsidP="00BC3A78">
            <w:r>
              <w:t>A few configurations (</w:t>
            </w:r>
            <w:proofErr w:type="gramStart"/>
            <w:r>
              <w:t>e.g.</w:t>
            </w:r>
            <w:proofErr w:type="gramEnd"/>
            <w:r>
              <w:t xml:space="preserve"> 2 – 3) should be enough for most purposes. We can also optimize the L1 overhead by signaling on L2/L3 how many bits are used for configuration IDs, or selecting subsets of configurations which can be currently considered.</w:t>
            </w:r>
          </w:p>
        </w:tc>
      </w:tr>
      <w:tr w:rsidR="00C5087C" w:rsidRPr="00C147C3" w14:paraId="1523FC54" w14:textId="77777777" w:rsidTr="0042111A">
        <w:tc>
          <w:tcPr>
            <w:tcW w:w="1673" w:type="dxa"/>
          </w:tcPr>
          <w:p w14:paraId="53C3B4AD" w14:textId="0A89152D" w:rsidR="00C5087C" w:rsidRPr="00C147C3" w:rsidRDefault="00C5087C" w:rsidP="00C5087C">
            <w:r>
              <w:t>Nokia</w:t>
            </w:r>
          </w:p>
        </w:tc>
        <w:tc>
          <w:tcPr>
            <w:tcW w:w="1652" w:type="dxa"/>
          </w:tcPr>
          <w:p w14:paraId="15F743DE" w14:textId="47FE231F" w:rsidR="00C5087C" w:rsidRPr="00C147C3" w:rsidRDefault="00C5087C" w:rsidP="00C5087C">
            <w:r>
              <w:t>multiple</w:t>
            </w:r>
          </w:p>
        </w:tc>
        <w:tc>
          <w:tcPr>
            <w:tcW w:w="6304" w:type="dxa"/>
          </w:tcPr>
          <w:p w14:paraId="49F34828" w14:textId="7B962E31" w:rsidR="00C5087C" w:rsidRPr="00C147C3" w:rsidRDefault="00C5087C" w:rsidP="00C5087C">
            <w:r>
              <w:t xml:space="preserve">It could be beneficial to configure multiple and decide which one to activate based on the load, services requirements of the UEs etc. RAN1 agreed to define new DCI for activation/deactivation, it would not be a bottleneck to indicate one of the </w:t>
            </w:r>
            <w:proofErr w:type="gramStart"/>
            <w:r>
              <w:t>multiple</w:t>
            </w:r>
            <w:proofErr w:type="gramEnd"/>
            <w:r>
              <w:t xml:space="preserve"> being activated.</w:t>
            </w:r>
          </w:p>
        </w:tc>
      </w:tr>
      <w:tr w:rsidR="00CC0D0A" w:rsidRPr="00C147C3" w14:paraId="1C516755" w14:textId="77777777" w:rsidTr="0042111A">
        <w:tc>
          <w:tcPr>
            <w:tcW w:w="1673" w:type="dxa"/>
          </w:tcPr>
          <w:p w14:paraId="2093D52B" w14:textId="10A7A3CB" w:rsidR="00CC0D0A" w:rsidRPr="00C147C3" w:rsidRDefault="00CC0D0A" w:rsidP="00CC0D0A">
            <w:r>
              <w:t>Samsung</w:t>
            </w:r>
          </w:p>
        </w:tc>
        <w:tc>
          <w:tcPr>
            <w:tcW w:w="1652" w:type="dxa"/>
          </w:tcPr>
          <w:p w14:paraId="6265A45E" w14:textId="1EBC2AC9" w:rsidR="00CC0D0A" w:rsidRPr="00C147C3" w:rsidRDefault="00CC0D0A" w:rsidP="00CC0D0A">
            <w:r>
              <w:t>Multiple</w:t>
            </w:r>
          </w:p>
        </w:tc>
        <w:tc>
          <w:tcPr>
            <w:tcW w:w="6304" w:type="dxa"/>
          </w:tcPr>
          <w:p w14:paraId="705F8A81" w14:textId="2A3E55E3" w:rsidR="00CC0D0A" w:rsidRPr="00C147C3" w:rsidRDefault="00CC0D0A" w:rsidP="00CC0D0A">
            <w:r>
              <w:rPr>
                <w:rFonts w:eastAsia="Malgun Gothic" w:hint="eastAsia"/>
                <w:lang w:eastAsia="ko-KR"/>
              </w:rPr>
              <w:t xml:space="preserve">With the </w:t>
            </w:r>
            <w:r>
              <w:rPr>
                <w:rFonts w:eastAsia="Malgun Gothic"/>
                <w:lang w:eastAsia="ko-KR"/>
              </w:rPr>
              <w:t xml:space="preserve">multiple </w:t>
            </w:r>
            <w:proofErr w:type="gramStart"/>
            <w:r>
              <w:rPr>
                <w:rFonts w:eastAsia="Malgun Gothic"/>
                <w:lang w:eastAsia="ko-KR"/>
              </w:rPr>
              <w:t>configuration</w:t>
            </w:r>
            <w:proofErr w:type="gramEnd"/>
            <w:r>
              <w:rPr>
                <w:rFonts w:eastAsia="Malgun Gothic"/>
                <w:lang w:eastAsia="ko-KR"/>
              </w:rPr>
              <w:t xml:space="preserve">, RRC signalling overhead can be reduced. </w:t>
            </w:r>
          </w:p>
        </w:tc>
      </w:tr>
      <w:tr w:rsidR="00B37EA6" w:rsidRPr="00C147C3" w14:paraId="6C0D2AE7" w14:textId="77777777" w:rsidTr="0042111A">
        <w:tc>
          <w:tcPr>
            <w:tcW w:w="1673" w:type="dxa"/>
          </w:tcPr>
          <w:p w14:paraId="0DF17D3C" w14:textId="14BC578F" w:rsidR="00B37EA6" w:rsidRDefault="00B37EA6" w:rsidP="00CC0D0A">
            <w:r>
              <w:t>Qualcomm</w:t>
            </w:r>
          </w:p>
        </w:tc>
        <w:tc>
          <w:tcPr>
            <w:tcW w:w="1652" w:type="dxa"/>
          </w:tcPr>
          <w:p w14:paraId="045E2B5C" w14:textId="2CBF0896" w:rsidR="00B37EA6" w:rsidRDefault="00B37EA6" w:rsidP="00CC0D0A">
            <w:r>
              <w:t>Single</w:t>
            </w:r>
          </w:p>
        </w:tc>
        <w:tc>
          <w:tcPr>
            <w:tcW w:w="6304" w:type="dxa"/>
          </w:tcPr>
          <w:p w14:paraId="2BB2239E" w14:textId="2FFE399C" w:rsidR="00B37EA6" w:rsidRDefault="00C609BC" w:rsidP="00CC0D0A">
            <w:pPr>
              <w:rPr>
                <w:rFonts w:eastAsia="Malgun Gothic"/>
                <w:lang w:eastAsia="ko-KR"/>
              </w:rPr>
            </w:pPr>
            <w:r>
              <w:rPr>
                <w:rFonts w:eastAsia="Malgun Gothic"/>
                <w:lang w:eastAsia="ko-KR"/>
              </w:rPr>
              <w:t xml:space="preserve">Realistically, </w:t>
            </w:r>
            <w:r w:rsidR="003419EA">
              <w:rPr>
                <w:rFonts w:eastAsia="Malgun Gothic"/>
                <w:lang w:eastAsia="ko-KR"/>
              </w:rPr>
              <w:t xml:space="preserve">L1 </w:t>
            </w:r>
            <w:r w:rsidR="001700BF">
              <w:rPr>
                <w:rFonts w:eastAsia="Malgun Gothic"/>
                <w:lang w:eastAsia="ko-KR"/>
              </w:rPr>
              <w:t xml:space="preserve">change of DRX parameters </w:t>
            </w:r>
            <w:r w:rsidR="00037A0F">
              <w:rPr>
                <w:rFonts w:eastAsia="Malgun Gothic"/>
                <w:lang w:eastAsia="ko-KR"/>
              </w:rPr>
              <w:t>is not favo</w:t>
            </w:r>
            <w:r w:rsidR="00650BC9">
              <w:rPr>
                <w:rFonts w:eastAsia="Malgun Gothic"/>
                <w:lang w:eastAsia="ko-KR"/>
              </w:rPr>
              <w:t xml:space="preserve">urable since MAC state changes on the MAC time scale which is slower than the </w:t>
            </w:r>
            <w:r w:rsidR="004E4F1C">
              <w:rPr>
                <w:rFonts w:eastAsia="Malgun Gothic"/>
                <w:lang w:eastAsia="ko-KR"/>
              </w:rPr>
              <w:t xml:space="preserve">L1 time scale. We have concerns that an abrupt L1 modification of cell DTX/DRX configuration can make the timing after configuration change ambiguous for MAC, especially with the reliability issue for group signalling the UE </w:t>
            </w:r>
            <w:r w:rsidR="00BE5935">
              <w:rPr>
                <w:rFonts w:eastAsia="Malgun Gothic"/>
                <w:lang w:eastAsia="ko-KR"/>
              </w:rPr>
              <w:t xml:space="preserve">can miss this change in configuration and fall out of sync with gNB. </w:t>
            </w:r>
          </w:p>
        </w:tc>
      </w:tr>
      <w:tr w:rsidR="00435DA2" w:rsidRPr="00C147C3" w14:paraId="5D6457B0" w14:textId="77777777" w:rsidTr="0042111A">
        <w:tc>
          <w:tcPr>
            <w:tcW w:w="1673" w:type="dxa"/>
          </w:tcPr>
          <w:p w14:paraId="4F8F4F56" w14:textId="3043C6B3" w:rsidR="00435DA2" w:rsidRPr="00435DA2" w:rsidRDefault="00435DA2" w:rsidP="00CC0D0A">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47E36B10" w14:textId="25B48EB8" w:rsidR="00435DA2" w:rsidRPr="00435DA2" w:rsidRDefault="00435DA2" w:rsidP="00CC0D0A">
            <w:pPr>
              <w:rPr>
                <w:rFonts w:eastAsia="Malgun Gothic"/>
                <w:lang w:eastAsia="ko-KR"/>
              </w:rPr>
            </w:pPr>
            <w:r>
              <w:rPr>
                <w:rFonts w:eastAsia="Malgun Gothic" w:hint="eastAsia"/>
                <w:lang w:eastAsia="ko-KR"/>
              </w:rPr>
              <w:t>M</w:t>
            </w:r>
            <w:r>
              <w:rPr>
                <w:rFonts w:eastAsia="Malgun Gothic"/>
                <w:lang w:eastAsia="ko-KR"/>
              </w:rPr>
              <w:t>ultiple</w:t>
            </w:r>
          </w:p>
        </w:tc>
        <w:tc>
          <w:tcPr>
            <w:tcW w:w="6304" w:type="dxa"/>
          </w:tcPr>
          <w:p w14:paraId="7A8F0FF6" w14:textId="77777777" w:rsidR="00435DA2" w:rsidRDefault="00435DA2" w:rsidP="00CC0D0A">
            <w:pPr>
              <w:rPr>
                <w:rFonts w:eastAsia="Malgun Gothic"/>
                <w:lang w:eastAsia="ko-KR"/>
              </w:rPr>
            </w:pPr>
          </w:p>
        </w:tc>
      </w:tr>
      <w:tr w:rsidR="00B80DA7" w:rsidRPr="00C147C3" w14:paraId="535F917B" w14:textId="77777777" w:rsidTr="0042111A">
        <w:tc>
          <w:tcPr>
            <w:tcW w:w="1673" w:type="dxa"/>
          </w:tcPr>
          <w:p w14:paraId="5ED9242D" w14:textId="55E135DC"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4B4DA8D1" w14:textId="3BDC159C" w:rsidR="00B80DA7" w:rsidRDefault="00B80DA7" w:rsidP="00B80DA7">
            <w:pPr>
              <w:rPr>
                <w:rFonts w:eastAsia="Malgun Gothic"/>
                <w:lang w:eastAsia="ko-KR"/>
              </w:rPr>
            </w:pPr>
            <w:r>
              <w:rPr>
                <w:rFonts w:eastAsiaTheme="minorEastAsia" w:hint="eastAsia"/>
              </w:rPr>
              <w:t>S</w:t>
            </w:r>
            <w:r>
              <w:rPr>
                <w:rFonts w:eastAsiaTheme="minorEastAsia"/>
              </w:rPr>
              <w:t>ingle is baseline</w:t>
            </w:r>
          </w:p>
        </w:tc>
        <w:tc>
          <w:tcPr>
            <w:tcW w:w="6304" w:type="dxa"/>
          </w:tcPr>
          <w:p w14:paraId="7D5224ED" w14:textId="32255B28" w:rsidR="00B80DA7" w:rsidRDefault="00B80DA7" w:rsidP="00416CC2">
            <w:pPr>
              <w:rPr>
                <w:rFonts w:eastAsia="Malgun Gothic"/>
                <w:lang w:eastAsia="ko-KR"/>
              </w:rPr>
            </w:pPr>
            <w:r w:rsidRPr="00B80DA7">
              <w:rPr>
                <w:rFonts w:eastAsiaTheme="minorEastAsia"/>
              </w:rPr>
              <w:t>In terms of overhead, we are not sure how often Cell DTX/DRX will require changing. Also, pre-configured cycles may not be perfectly adapted to a change in traffic, a single configuration that is dynamically adjusted to the traffic situation may be more optimised in terms of NES gains.</w:t>
            </w:r>
          </w:p>
        </w:tc>
      </w:tr>
      <w:tr w:rsidR="0097700B" w:rsidRPr="00C147C3" w14:paraId="3CDA8460" w14:textId="77777777" w:rsidTr="0042111A">
        <w:tc>
          <w:tcPr>
            <w:tcW w:w="1673" w:type="dxa"/>
          </w:tcPr>
          <w:p w14:paraId="0F085B05" w14:textId="44F0B48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4E988969" w14:textId="6149F3CF" w:rsidR="0097700B" w:rsidRDefault="0097700B" w:rsidP="0097700B">
            <w:pPr>
              <w:rPr>
                <w:rFonts w:eastAsiaTheme="minorEastAsia"/>
              </w:rPr>
            </w:pPr>
            <w:r>
              <w:rPr>
                <w:rFonts w:eastAsia="Malgun Gothic" w:hint="eastAsia"/>
                <w:lang w:eastAsia="ko-KR"/>
              </w:rPr>
              <w:t>S</w:t>
            </w:r>
            <w:r>
              <w:rPr>
                <w:rFonts w:eastAsia="Malgun Gothic"/>
                <w:lang w:eastAsia="ko-KR"/>
              </w:rPr>
              <w:t>ingle</w:t>
            </w:r>
          </w:p>
        </w:tc>
        <w:tc>
          <w:tcPr>
            <w:tcW w:w="6304" w:type="dxa"/>
          </w:tcPr>
          <w:p w14:paraId="4CDC5CA2" w14:textId="6D1B2D74" w:rsidR="0097700B" w:rsidRPr="00B80DA7" w:rsidRDefault="0097700B" w:rsidP="0097700B">
            <w:pPr>
              <w:rPr>
                <w:rFonts w:eastAsiaTheme="minorEastAsia"/>
              </w:rPr>
            </w:pPr>
            <w:r>
              <w:rPr>
                <w:rFonts w:eastAsia="Malgun Gothic"/>
                <w:lang w:eastAsia="ko-KR"/>
              </w:rPr>
              <w:t xml:space="preserve">If traffic load of a cell is changed very dynamically, multiple configurations </w:t>
            </w:r>
            <w:r>
              <w:rPr>
                <w:rFonts w:eastAsia="Malgun Gothic" w:hint="eastAsia"/>
                <w:lang w:eastAsia="ko-KR"/>
              </w:rPr>
              <w:t>ma</w:t>
            </w:r>
            <w:r>
              <w:rPr>
                <w:rFonts w:eastAsia="Malgun Gothic"/>
                <w:lang w:eastAsia="ko-KR"/>
              </w:rPr>
              <w:t>y have benefit. Considering that traffic load of a cell is aggregation of multiple UE’s traffic in the cell, we think that traffic load of a cell does not change dynamically. So, single cell DTX/DRX configuration may be sufficient.</w:t>
            </w:r>
          </w:p>
        </w:tc>
      </w:tr>
      <w:tr w:rsidR="00BB4AF1" w:rsidRPr="00C147C3" w14:paraId="3F08DBF7" w14:textId="77777777" w:rsidTr="0042111A">
        <w:tc>
          <w:tcPr>
            <w:tcW w:w="1673" w:type="dxa"/>
          </w:tcPr>
          <w:p w14:paraId="310C9336" w14:textId="33AEB3EB" w:rsidR="00BB4AF1" w:rsidRDefault="003C01DD" w:rsidP="00BB4AF1">
            <w:pPr>
              <w:rPr>
                <w:rFonts w:eastAsia="Malgun Gothic"/>
                <w:lang w:eastAsia="ko-KR"/>
              </w:rPr>
            </w:pPr>
            <w:r>
              <w:rPr>
                <w:rFonts w:eastAsia="DengXian"/>
                <w:lang w:eastAsia="zh-CN"/>
              </w:rPr>
              <w:t>V</w:t>
            </w:r>
            <w:r w:rsidR="00BB4AF1">
              <w:rPr>
                <w:rFonts w:eastAsia="DengXian"/>
                <w:lang w:eastAsia="zh-CN"/>
              </w:rPr>
              <w:t>ivo</w:t>
            </w:r>
          </w:p>
        </w:tc>
        <w:tc>
          <w:tcPr>
            <w:tcW w:w="1652" w:type="dxa"/>
          </w:tcPr>
          <w:p w14:paraId="4A784A98" w14:textId="1EE80D7C" w:rsidR="00BB4AF1" w:rsidRDefault="00BB4AF1" w:rsidP="00BB4AF1">
            <w:pPr>
              <w:rPr>
                <w:rFonts w:eastAsia="Malgun Gothic"/>
                <w:lang w:eastAsia="ko-KR"/>
              </w:rPr>
            </w:pPr>
            <w:r>
              <w:rPr>
                <w:rFonts w:eastAsia="DengXian"/>
                <w:lang w:eastAsia="zh-CN"/>
              </w:rPr>
              <w:t>Single</w:t>
            </w:r>
          </w:p>
        </w:tc>
        <w:tc>
          <w:tcPr>
            <w:tcW w:w="6304" w:type="dxa"/>
          </w:tcPr>
          <w:p w14:paraId="03D28A1B" w14:textId="475A19B9" w:rsidR="00BB4AF1" w:rsidRDefault="00BB4AF1" w:rsidP="00BB4AF1">
            <w:pPr>
              <w:rPr>
                <w:rFonts w:eastAsia="Malgun Gothic"/>
                <w:lang w:eastAsia="ko-KR"/>
              </w:rPr>
            </w:pPr>
            <w:r>
              <w:rPr>
                <w:rFonts w:eastAsia="DengXian"/>
                <w:lang w:eastAsia="zh-CN"/>
              </w:rPr>
              <w:t xml:space="preserve">Since it is likely that only one cell DTX/DRX pattern can be activated at a time, and the NW load variation rate is low, the need for dynamic cell DTX/DRX pattern changing is not convincing. Moreover, with the change of the load and UE services, the pre-configured cell DTX/DRX configurations may not be adequate </w:t>
            </w:r>
            <w:proofErr w:type="gramStart"/>
            <w:r>
              <w:rPr>
                <w:rFonts w:eastAsia="DengXian"/>
                <w:lang w:eastAsia="zh-CN"/>
              </w:rPr>
              <w:t>any more</w:t>
            </w:r>
            <w:proofErr w:type="gramEnd"/>
            <w:r>
              <w:rPr>
                <w:rFonts w:eastAsia="DengXian"/>
                <w:lang w:eastAsia="zh-CN"/>
              </w:rPr>
              <w:t>. In sum, only single configuration should be configured when cell DTX/DRX is about to be activated.</w:t>
            </w:r>
          </w:p>
        </w:tc>
      </w:tr>
      <w:tr w:rsidR="003C5372" w:rsidRPr="00C147C3" w14:paraId="64284314" w14:textId="77777777" w:rsidTr="0042111A">
        <w:tc>
          <w:tcPr>
            <w:tcW w:w="1673" w:type="dxa"/>
          </w:tcPr>
          <w:p w14:paraId="6D035F54" w14:textId="027BBC6C" w:rsidR="003C5372" w:rsidRDefault="003C5372" w:rsidP="00BB4AF1">
            <w:pPr>
              <w:rPr>
                <w:rFonts w:eastAsia="DengXian"/>
                <w:lang w:eastAsia="zh-CN"/>
              </w:rPr>
            </w:pPr>
            <w:r w:rsidRPr="00656624">
              <w:t xml:space="preserve">Huawei, </w:t>
            </w:r>
            <w:proofErr w:type="spellStart"/>
            <w:r w:rsidRPr="00656624">
              <w:t>HiSilicon</w:t>
            </w:r>
            <w:proofErr w:type="spellEnd"/>
          </w:p>
        </w:tc>
        <w:tc>
          <w:tcPr>
            <w:tcW w:w="1652" w:type="dxa"/>
          </w:tcPr>
          <w:p w14:paraId="356D05F0" w14:textId="7995FA70" w:rsidR="003C5372" w:rsidRDefault="003C5372" w:rsidP="00BB4AF1">
            <w:pPr>
              <w:rPr>
                <w:rFonts w:eastAsia="DengXian"/>
                <w:lang w:eastAsia="zh-CN"/>
              </w:rPr>
            </w:pPr>
            <w:r>
              <w:t>single</w:t>
            </w:r>
          </w:p>
        </w:tc>
        <w:tc>
          <w:tcPr>
            <w:tcW w:w="6304" w:type="dxa"/>
          </w:tcPr>
          <w:p w14:paraId="32899BBC" w14:textId="08BC1E30" w:rsidR="003C5372" w:rsidRDefault="003C5372" w:rsidP="00BB4AF1">
            <w:pPr>
              <w:rPr>
                <w:rFonts w:eastAsia="DengXian"/>
                <w:lang w:eastAsia="zh-CN"/>
              </w:rPr>
            </w:pPr>
            <w:r>
              <w:t>Single configuration is far simpler from the implementation perspective than having several sets configured. RAN2 should specify a fully functional single-configuration solution before considering adding multiple configuration options.</w:t>
            </w:r>
          </w:p>
        </w:tc>
      </w:tr>
      <w:tr w:rsidR="003C5372" w:rsidRPr="00C147C3" w14:paraId="6A036DFA" w14:textId="77777777" w:rsidTr="0042111A">
        <w:tc>
          <w:tcPr>
            <w:tcW w:w="1673" w:type="dxa"/>
          </w:tcPr>
          <w:p w14:paraId="245FC621" w14:textId="47D99688" w:rsidR="003C5372" w:rsidRDefault="00FA1E95"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094093B1" w14:textId="1BC50B84" w:rsidR="003C5372" w:rsidRDefault="00FA1E95" w:rsidP="00BB4AF1">
            <w:pPr>
              <w:rPr>
                <w:rFonts w:eastAsia="DengXian"/>
                <w:lang w:eastAsia="zh-CN"/>
              </w:rPr>
            </w:pPr>
            <w:r>
              <w:rPr>
                <w:rFonts w:eastAsia="DengXian"/>
                <w:lang w:eastAsia="zh-CN"/>
              </w:rPr>
              <w:t xml:space="preserve">Single as </w:t>
            </w:r>
            <w:r w:rsidR="00A969A1">
              <w:rPr>
                <w:rFonts w:eastAsia="DengXian"/>
                <w:lang w:eastAsia="zh-CN"/>
              </w:rPr>
              <w:t xml:space="preserve">a </w:t>
            </w:r>
            <w:r>
              <w:rPr>
                <w:rFonts w:eastAsia="DengXian"/>
                <w:lang w:eastAsia="zh-CN"/>
              </w:rPr>
              <w:t>baseline</w:t>
            </w:r>
            <w:r w:rsidR="00803C1D">
              <w:rPr>
                <w:rFonts w:eastAsia="DengXian"/>
                <w:lang w:eastAsia="zh-CN"/>
              </w:rPr>
              <w:t xml:space="preserve">, Open to </w:t>
            </w:r>
            <w:r w:rsidR="00803C1D">
              <w:t>multiple</w:t>
            </w:r>
          </w:p>
        </w:tc>
        <w:tc>
          <w:tcPr>
            <w:tcW w:w="6304" w:type="dxa"/>
          </w:tcPr>
          <w:p w14:paraId="0D6EAD85" w14:textId="17286E59" w:rsidR="003C5372" w:rsidRDefault="00552610" w:rsidP="00BB4AF1">
            <w:pPr>
              <w:rPr>
                <w:rFonts w:eastAsia="DengXian"/>
                <w:lang w:eastAsia="zh-CN"/>
              </w:rPr>
            </w:pPr>
            <w:r>
              <w:rPr>
                <w:rFonts w:eastAsia="DengXian"/>
                <w:lang w:eastAsia="zh-CN"/>
              </w:rPr>
              <w:t xml:space="preserve">If </w:t>
            </w:r>
            <w:r w:rsidR="00A969A1">
              <w:rPr>
                <w:rFonts w:eastAsia="DengXian"/>
                <w:lang w:eastAsia="zh-CN"/>
              </w:rPr>
              <w:t xml:space="preserve">the </w:t>
            </w:r>
            <w:r>
              <w:rPr>
                <w:rFonts w:eastAsia="DengXian"/>
                <w:lang w:eastAsia="zh-CN"/>
              </w:rPr>
              <w:t xml:space="preserve">cell load or the </w:t>
            </w:r>
            <w:r w:rsidR="00A969A1">
              <w:rPr>
                <w:rFonts w:eastAsia="DengXian"/>
                <w:lang w:eastAsia="zh-CN"/>
              </w:rPr>
              <w:t>energy-saving</w:t>
            </w:r>
            <w:r>
              <w:rPr>
                <w:rFonts w:eastAsia="DengXian"/>
                <w:lang w:eastAsia="zh-CN"/>
              </w:rPr>
              <w:t xml:space="preserve"> state would be changed dynamically, it is </w:t>
            </w:r>
            <w:r w:rsidR="00A969A1">
              <w:rPr>
                <w:rFonts w:eastAsia="DengXian"/>
                <w:lang w:eastAsia="zh-CN"/>
              </w:rPr>
              <w:t>beneficial</w:t>
            </w:r>
            <w:r>
              <w:rPr>
                <w:rFonts w:eastAsia="DengXian"/>
                <w:lang w:eastAsia="zh-CN"/>
              </w:rPr>
              <w:t xml:space="preserve"> of having multiple cell DTX/DRX configuration sets</w:t>
            </w:r>
            <w:r w:rsidR="00CB0607">
              <w:rPr>
                <w:rFonts w:eastAsia="DengXian"/>
                <w:lang w:eastAsia="zh-CN"/>
              </w:rPr>
              <w:t xml:space="preserve"> configured in RRC and one of </w:t>
            </w:r>
            <w:r w:rsidR="00A969A1">
              <w:rPr>
                <w:rFonts w:eastAsia="DengXian"/>
                <w:lang w:eastAsia="zh-CN"/>
              </w:rPr>
              <w:t>which</w:t>
            </w:r>
            <w:r w:rsidR="00CB0607">
              <w:rPr>
                <w:rFonts w:eastAsia="DengXian"/>
                <w:lang w:eastAsia="zh-CN"/>
              </w:rPr>
              <w:t xml:space="preserve"> is activated at one time by DCI</w:t>
            </w:r>
            <w:r>
              <w:rPr>
                <w:rFonts w:eastAsia="DengXian"/>
                <w:lang w:eastAsia="zh-CN"/>
              </w:rPr>
              <w:t xml:space="preserve">. </w:t>
            </w:r>
            <w:r w:rsidR="00CB0607">
              <w:rPr>
                <w:rFonts w:eastAsia="DengXian"/>
                <w:lang w:eastAsia="zh-CN"/>
              </w:rPr>
              <w:t xml:space="preserve">If </w:t>
            </w:r>
            <w:r w:rsidR="00CB0607">
              <w:rPr>
                <w:rFonts w:eastAsia="DengXian"/>
                <w:lang w:eastAsia="zh-CN"/>
              </w:rPr>
              <w:lastRenderedPageBreak/>
              <w:t xml:space="preserve">companies </w:t>
            </w:r>
            <w:r w:rsidR="00A969A1">
              <w:rPr>
                <w:rFonts w:eastAsia="DengXian"/>
                <w:lang w:eastAsia="zh-CN"/>
              </w:rPr>
              <w:t xml:space="preserve">are </w:t>
            </w:r>
            <w:r w:rsidR="00CB0607">
              <w:rPr>
                <w:rFonts w:eastAsia="DengXian"/>
                <w:lang w:eastAsia="zh-CN"/>
              </w:rPr>
              <w:t xml:space="preserve">convinced with this scenario, we are also fine to support multiple </w:t>
            </w:r>
            <w:r w:rsidR="00CB0607">
              <w:t>sets of parameters.</w:t>
            </w:r>
          </w:p>
        </w:tc>
      </w:tr>
      <w:tr w:rsidR="008E1C29" w:rsidRPr="00C147C3" w14:paraId="204FB310" w14:textId="77777777" w:rsidTr="0042111A">
        <w:tc>
          <w:tcPr>
            <w:tcW w:w="1673" w:type="dxa"/>
          </w:tcPr>
          <w:p w14:paraId="53DED8BD" w14:textId="1886BEDD" w:rsidR="008E1C29" w:rsidRDefault="008E1C29" w:rsidP="00BB4AF1">
            <w:pPr>
              <w:rPr>
                <w:rFonts w:eastAsia="DengXian"/>
                <w:lang w:eastAsia="zh-CN"/>
              </w:rPr>
            </w:pPr>
            <w:r w:rsidRPr="004D631D">
              <w:rPr>
                <w:rFonts w:eastAsia="DengXian"/>
                <w:lang w:eastAsia="zh-CN"/>
              </w:rPr>
              <w:lastRenderedPageBreak/>
              <w:t>Fujitsu</w:t>
            </w:r>
          </w:p>
        </w:tc>
        <w:tc>
          <w:tcPr>
            <w:tcW w:w="1652" w:type="dxa"/>
          </w:tcPr>
          <w:p w14:paraId="272DA09B" w14:textId="4702B823" w:rsidR="008E1C29" w:rsidRDefault="004D631D" w:rsidP="00BB4AF1">
            <w:pPr>
              <w:rPr>
                <w:rFonts w:eastAsia="DengXian"/>
                <w:lang w:eastAsia="zh-CN"/>
              </w:rPr>
            </w:pPr>
            <w:r>
              <w:rPr>
                <w:rFonts w:eastAsia="DengXian"/>
                <w:lang w:eastAsia="zh-CN"/>
              </w:rPr>
              <w:t>Multiple</w:t>
            </w:r>
          </w:p>
        </w:tc>
        <w:tc>
          <w:tcPr>
            <w:tcW w:w="6304" w:type="dxa"/>
          </w:tcPr>
          <w:p w14:paraId="1C771AE6" w14:textId="33FB7741" w:rsidR="008E1C29" w:rsidRDefault="003A2228" w:rsidP="003A2228">
            <w:pPr>
              <w:rPr>
                <w:rFonts w:eastAsia="DengXian"/>
                <w:lang w:eastAsia="zh-CN"/>
              </w:rPr>
            </w:pPr>
            <w:r>
              <w:rPr>
                <w:rFonts w:eastAsia="DengXian"/>
                <w:lang w:eastAsia="zh-CN"/>
              </w:rPr>
              <w:t>RAN1 supports group common L1 signalling for activation/deactivation. I</w:t>
            </w:r>
            <w:r w:rsidR="00473918">
              <w:rPr>
                <w:rFonts w:eastAsia="DengXian"/>
                <w:lang w:eastAsia="zh-CN"/>
              </w:rPr>
              <w:t xml:space="preserve">n our understanding, </w:t>
            </w:r>
            <w:r>
              <w:rPr>
                <w:rFonts w:eastAsia="DengXian"/>
                <w:lang w:eastAsia="zh-CN"/>
              </w:rPr>
              <w:t xml:space="preserve">this </w:t>
            </w:r>
            <w:r w:rsidR="00473918">
              <w:rPr>
                <w:rFonts w:eastAsia="DengXian"/>
                <w:lang w:eastAsia="zh-CN"/>
              </w:rPr>
              <w:t xml:space="preserve">L1 activation/deactivation signalling is beneficial </w:t>
            </w:r>
            <w:r w:rsidR="00D033A1">
              <w:rPr>
                <w:rFonts w:eastAsia="DengXian"/>
                <w:lang w:eastAsia="zh-CN"/>
              </w:rPr>
              <w:t xml:space="preserve">to </w:t>
            </w:r>
            <w:r w:rsidR="00473918">
              <w:rPr>
                <w:rFonts w:eastAsia="DengXian"/>
                <w:lang w:eastAsia="zh-CN"/>
              </w:rPr>
              <w:t xml:space="preserve">reduce the overhead </w:t>
            </w:r>
            <w:r w:rsidR="00D033A1">
              <w:rPr>
                <w:rFonts w:eastAsia="DengXian"/>
                <w:lang w:eastAsia="zh-CN"/>
              </w:rPr>
              <w:t>for</w:t>
            </w:r>
            <w:r w:rsidR="00473918">
              <w:rPr>
                <w:rFonts w:eastAsia="DengXian"/>
                <w:lang w:eastAsia="zh-CN"/>
              </w:rPr>
              <w:t xml:space="preserve"> </w:t>
            </w:r>
            <w:r w:rsidR="00D033A1">
              <w:rPr>
                <w:rFonts w:eastAsia="DengXian"/>
                <w:lang w:eastAsia="zh-CN"/>
              </w:rPr>
              <w:t xml:space="preserve">dynamic </w:t>
            </w:r>
            <w:r w:rsidR="00473918">
              <w:rPr>
                <w:rFonts w:eastAsia="DengXian"/>
                <w:lang w:eastAsia="zh-CN"/>
              </w:rPr>
              <w:t xml:space="preserve">switching </w:t>
            </w:r>
            <w:r w:rsidR="00D033A1">
              <w:rPr>
                <w:rFonts w:eastAsia="DengXian"/>
                <w:lang w:eastAsia="zh-CN"/>
              </w:rPr>
              <w:t xml:space="preserve">of </w:t>
            </w:r>
            <w:r w:rsidR="00473918">
              <w:rPr>
                <w:rFonts w:eastAsia="DengXian"/>
                <w:lang w:eastAsia="zh-CN"/>
              </w:rPr>
              <w:t xml:space="preserve">the </w:t>
            </w:r>
            <w:r w:rsidR="00D033A1">
              <w:rPr>
                <w:rFonts w:eastAsia="DengXian"/>
                <w:lang w:eastAsia="zh-CN"/>
              </w:rPr>
              <w:t xml:space="preserve">multiple </w:t>
            </w:r>
            <w:r w:rsidR="00473918">
              <w:rPr>
                <w:rFonts w:eastAsia="DengXian"/>
                <w:lang w:eastAsia="zh-CN"/>
              </w:rPr>
              <w:t>Cell DTX/DRX configurations.</w:t>
            </w:r>
            <w:r>
              <w:rPr>
                <w:rFonts w:eastAsia="DengXian"/>
                <w:lang w:eastAsia="zh-CN"/>
              </w:rPr>
              <w:t xml:space="preserve"> Then if the L1 activation/deactivation signalling is adopted, the multiple configurations would be also supported.</w:t>
            </w:r>
          </w:p>
        </w:tc>
      </w:tr>
      <w:tr w:rsidR="00DB0887" w:rsidRPr="00C147C3" w14:paraId="2F4849BC" w14:textId="77777777" w:rsidTr="0042111A">
        <w:tc>
          <w:tcPr>
            <w:tcW w:w="1673" w:type="dxa"/>
          </w:tcPr>
          <w:p w14:paraId="6CE95D26" w14:textId="6B73D3AB" w:rsidR="00DB0887" w:rsidRPr="004D631D" w:rsidRDefault="00DB0887" w:rsidP="00BB4AF1">
            <w:pPr>
              <w:rPr>
                <w:rFonts w:eastAsia="DengXian"/>
                <w:lang w:eastAsia="zh-CN"/>
              </w:rPr>
            </w:pPr>
            <w:proofErr w:type="spellStart"/>
            <w:r>
              <w:rPr>
                <w:rFonts w:eastAsia="DengXian"/>
                <w:lang w:eastAsia="zh-CN"/>
              </w:rPr>
              <w:t>InterDigital</w:t>
            </w:r>
            <w:proofErr w:type="spellEnd"/>
          </w:p>
        </w:tc>
        <w:tc>
          <w:tcPr>
            <w:tcW w:w="1652" w:type="dxa"/>
          </w:tcPr>
          <w:p w14:paraId="558C3364" w14:textId="14273D4E" w:rsidR="00DB0887" w:rsidRDefault="00DB0887" w:rsidP="00DB0887">
            <w:r>
              <w:t>Single as baseline</w:t>
            </w:r>
          </w:p>
          <w:p w14:paraId="4FA77AA2" w14:textId="7EBE1E29" w:rsidR="00DB0887" w:rsidRDefault="00DB0887" w:rsidP="00DB0887">
            <w:pPr>
              <w:rPr>
                <w:rFonts w:eastAsia="DengXian"/>
                <w:lang w:eastAsia="zh-CN"/>
              </w:rPr>
            </w:pPr>
          </w:p>
        </w:tc>
        <w:tc>
          <w:tcPr>
            <w:tcW w:w="6304" w:type="dxa"/>
          </w:tcPr>
          <w:p w14:paraId="67186E31" w14:textId="42E90251" w:rsidR="00DB0887" w:rsidRDefault="00062CE2" w:rsidP="001832F7">
            <w:pPr>
              <w:rPr>
                <w:rFonts w:eastAsia="DengXian"/>
                <w:lang w:eastAsia="zh-CN"/>
              </w:rPr>
            </w:pPr>
            <w:r>
              <w:rPr>
                <w:rFonts w:eastAsia="DengXian"/>
                <w:lang w:eastAsia="zh-CN"/>
              </w:rPr>
              <w:t xml:space="preserve">Single configuration is simpler, and the network can always reconfigure it if needed. </w:t>
            </w:r>
            <w:r w:rsidR="00DB0887">
              <w:t>Multiple can be further discussed after L1/L2 signalling discussion is finalized</w:t>
            </w:r>
            <w:r w:rsidR="00C12C0D">
              <w:t xml:space="preserve">. If supported, only one </w:t>
            </w:r>
            <w:r w:rsidR="00285A25">
              <w:t xml:space="preserve">configuration </w:t>
            </w:r>
            <w:r w:rsidR="00C12C0D">
              <w:t xml:space="preserve">per serving cell should be active </w:t>
            </w:r>
          </w:p>
        </w:tc>
      </w:tr>
      <w:tr w:rsidR="003C01DD" w:rsidRPr="00C147C3" w14:paraId="490AE307" w14:textId="77777777" w:rsidTr="0042111A">
        <w:tc>
          <w:tcPr>
            <w:tcW w:w="1673" w:type="dxa"/>
          </w:tcPr>
          <w:p w14:paraId="7126FD25" w14:textId="3AA10AD0" w:rsidR="003C01DD" w:rsidRDefault="003C01DD" w:rsidP="00BB4AF1">
            <w:pPr>
              <w:rPr>
                <w:rFonts w:eastAsia="DengXian"/>
                <w:lang w:eastAsia="zh-CN"/>
              </w:rPr>
            </w:pPr>
            <w:r>
              <w:rPr>
                <w:rFonts w:eastAsia="DengXian"/>
                <w:lang w:eastAsia="zh-CN"/>
              </w:rPr>
              <w:t xml:space="preserve">Xiaomi </w:t>
            </w:r>
          </w:p>
        </w:tc>
        <w:tc>
          <w:tcPr>
            <w:tcW w:w="1652" w:type="dxa"/>
          </w:tcPr>
          <w:p w14:paraId="7FCA5D7D" w14:textId="451C9DD1" w:rsidR="003C01DD" w:rsidRPr="003C01DD" w:rsidRDefault="003C01DD" w:rsidP="00DB0887">
            <w:pPr>
              <w:rPr>
                <w:rFonts w:eastAsia="DengXian"/>
                <w:lang w:eastAsia="zh-CN"/>
              </w:rPr>
            </w:pPr>
            <w:r>
              <w:rPr>
                <w:rFonts w:eastAsia="DengXian"/>
                <w:lang w:eastAsia="zh-CN"/>
              </w:rPr>
              <w:t>One or two based on UE C-DRX configuration</w:t>
            </w:r>
          </w:p>
        </w:tc>
        <w:tc>
          <w:tcPr>
            <w:tcW w:w="6304" w:type="dxa"/>
          </w:tcPr>
          <w:p w14:paraId="48227CD1" w14:textId="53637426" w:rsidR="003C01DD" w:rsidRDefault="003C01DD" w:rsidP="003C01DD">
            <w:pPr>
              <w:rPr>
                <w:rFonts w:eastAsia="DengXian"/>
                <w:lang w:eastAsia="zh-CN"/>
              </w:rPr>
            </w:pPr>
            <w:r>
              <w:rPr>
                <w:rFonts w:eastAsia="DengXian"/>
                <w:lang w:eastAsia="zh-CN"/>
              </w:rPr>
              <w:t>First, we should make it clear the question is from UE’s perspective or from cell’s perspective that the cell DTX configuration is one or more.</w:t>
            </w:r>
          </w:p>
          <w:p w14:paraId="296BBB1C" w14:textId="61D76849" w:rsidR="003C01DD" w:rsidRPr="003C01DD" w:rsidRDefault="003C01DD" w:rsidP="003C01DD">
            <w:pPr>
              <w:rPr>
                <w:rFonts w:eastAsia="DengXian"/>
                <w:lang w:eastAsia="zh-CN"/>
              </w:rPr>
            </w:pPr>
            <w:r>
              <w:rPr>
                <w:rFonts w:eastAsia="DengXian"/>
                <w:lang w:eastAsia="zh-CN"/>
              </w:rPr>
              <w:t xml:space="preserve">We assume it is from UE’s </w:t>
            </w:r>
            <w:r w:rsidR="00A26160">
              <w:rPr>
                <w:rFonts w:eastAsia="DengXian"/>
                <w:lang w:eastAsia="zh-CN"/>
              </w:rPr>
              <w:t>perspective</w:t>
            </w:r>
            <w:r>
              <w:rPr>
                <w:rFonts w:eastAsia="DengXian"/>
                <w:lang w:eastAsia="zh-CN"/>
              </w:rPr>
              <w:t>.</w:t>
            </w:r>
          </w:p>
          <w:p w14:paraId="0FD28B0D" w14:textId="1588D654" w:rsidR="003C01DD" w:rsidRPr="003C01DD" w:rsidRDefault="003C01DD" w:rsidP="003C01DD">
            <w:r>
              <w:t xml:space="preserve">In R16, dual DRX are introduced for FR1 and FR2, </w:t>
            </w:r>
            <w:proofErr w:type="gramStart"/>
            <w:r w:rsidRPr="002B2C14">
              <w:rPr>
                <w:rFonts w:hint="eastAsia"/>
                <w:lang w:val="en-US"/>
              </w:rPr>
              <w:t>i.e.</w:t>
            </w:r>
            <w:proofErr w:type="gramEnd"/>
            <w:r w:rsidRPr="002B2C14">
              <w:rPr>
                <w:rFonts w:hint="eastAsia"/>
                <w:lang w:val="en-US"/>
              </w:rPr>
              <w:t xml:space="preserve"> shorter </w:t>
            </w:r>
            <w:r w:rsidR="00A26160">
              <w:rPr>
                <w:lang w:val="en-US"/>
              </w:rPr>
              <w:t>C-</w:t>
            </w:r>
            <w:r w:rsidRPr="002B2C14">
              <w:rPr>
                <w:rFonts w:hint="eastAsia"/>
                <w:lang w:val="en-US"/>
              </w:rPr>
              <w:t>DRX parameter values in FR2 can improve the power consumption in FR2.</w:t>
            </w:r>
            <w:r>
              <w:t xml:space="preserve"> However, only </w:t>
            </w:r>
            <w:proofErr w:type="spellStart"/>
            <w:r w:rsidRPr="00604146">
              <w:rPr>
                <w:i/>
              </w:rPr>
              <w:t>drx-onDurationTimer</w:t>
            </w:r>
            <w:proofErr w:type="spellEnd"/>
            <w:r w:rsidRPr="00604146">
              <w:t xml:space="preserve"> and </w:t>
            </w:r>
            <w:proofErr w:type="spellStart"/>
            <w:r w:rsidRPr="00604146">
              <w:rPr>
                <w:i/>
              </w:rPr>
              <w:t>drx-InactivityTimer</w:t>
            </w:r>
            <w:proofErr w:type="spellEnd"/>
            <w:r w:rsidRPr="00604146">
              <w:t xml:space="preserve"> parameters are configured </w:t>
            </w:r>
            <w:r w:rsidR="00A26160" w:rsidRPr="00604146">
              <w:t>separated</w:t>
            </w:r>
            <w:r w:rsidRPr="00604146">
              <w:t xml:space="preserve"> and other DRX parameters are same in the two DRX.</w:t>
            </w:r>
          </w:p>
          <w:p w14:paraId="117177BA" w14:textId="58908955" w:rsidR="003C01DD" w:rsidRPr="00A26160" w:rsidRDefault="003C01DD" w:rsidP="001832F7">
            <w:pPr>
              <w:rPr>
                <w:rFonts w:eastAsiaTheme="minorEastAsia"/>
              </w:rPr>
            </w:pPr>
            <w:r w:rsidRPr="003C01DD">
              <w:t>If dual DRX is configured, two cell DTX/DRX patterns are allowed to configure for FR1 serving cells and FR2 serving cell respectively from UE perspective</w:t>
            </w:r>
            <w:r>
              <w:t xml:space="preserve">. Otherwise, only one cell DTX/DRX </w:t>
            </w:r>
            <w:r w:rsidR="00A26160">
              <w:t>configuration is allowed.</w:t>
            </w:r>
          </w:p>
        </w:tc>
      </w:tr>
      <w:tr w:rsidR="00916D98" w:rsidRPr="00C147C3" w14:paraId="12A27EC4" w14:textId="77777777" w:rsidTr="0042111A">
        <w:tc>
          <w:tcPr>
            <w:tcW w:w="1673" w:type="dxa"/>
          </w:tcPr>
          <w:p w14:paraId="30A57CF1" w14:textId="272C76B5" w:rsidR="00916D98" w:rsidRPr="00916D98" w:rsidRDefault="00916D98" w:rsidP="00BB4AF1">
            <w:pPr>
              <w:rPr>
                <w:rFonts w:eastAsiaTheme="minorEastAsia"/>
              </w:rPr>
            </w:pPr>
            <w:r>
              <w:rPr>
                <w:rFonts w:eastAsiaTheme="minorEastAsia" w:hint="eastAsia"/>
              </w:rPr>
              <w:t>K</w:t>
            </w:r>
            <w:r>
              <w:rPr>
                <w:rFonts w:eastAsiaTheme="minorEastAsia"/>
              </w:rPr>
              <w:t>DDI</w:t>
            </w:r>
          </w:p>
        </w:tc>
        <w:tc>
          <w:tcPr>
            <w:tcW w:w="1652" w:type="dxa"/>
          </w:tcPr>
          <w:p w14:paraId="57B70064" w14:textId="0E5C65EF" w:rsidR="00916D98" w:rsidRPr="00916D98" w:rsidRDefault="00916D98" w:rsidP="00DB0887">
            <w:pPr>
              <w:rPr>
                <w:rFonts w:eastAsiaTheme="minorEastAsia"/>
              </w:rPr>
            </w:pPr>
            <w:r>
              <w:rPr>
                <w:rFonts w:eastAsiaTheme="minorEastAsia" w:hint="eastAsia"/>
              </w:rPr>
              <w:t>M</w:t>
            </w:r>
            <w:r>
              <w:rPr>
                <w:rFonts w:eastAsiaTheme="minorEastAsia"/>
              </w:rPr>
              <w:t>ultiple</w:t>
            </w:r>
          </w:p>
        </w:tc>
        <w:tc>
          <w:tcPr>
            <w:tcW w:w="6304" w:type="dxa"/>
          </w:tcPr>
          <w:p w14:paraId="2296EA2D" w14:textId="406BC6F7" w:rsidR="00916D98" w:rsidRPr="00916D98" w:rsidRDefault="00916D98" w:rsidP="003C01DD">
            <w:pPr>
              <w:rPr>
                <w:rFonts w:eastAsiaTheme="minorEastAsia"/>
              </w:rPr>
            </w:pPr>
            <w:r>
              <w:rPr>
                <w:rFonts w:eastAsiaTheme="minorEastAsia"/>
              </w:rPr>
              <w:t>Share the same view as Samsung</w:t>
            </w:r>
          </w:p>
        </w:tc>
      </w:tr>
      <w:tr w:rsidR="00BE1E77" w:rsidRPr="00C147C3" w14:paraId="5A583219" w14:textId="77777777" w:rsidTr="0042111A">
        <w:tc>
          <w:tcPr>
            <w:tcW w:w="1673" w:type="dxa"/>
          </w:tcPr>
          <w:p w14:paraId="72AB8E46" w14:textId="56BA1C06" w:rsidR="00BE1E77" w:rsidRDefault="00BE1E77" w:rsidP="00BB4AF1">
            <w:pPr>
              <w:rPr>
                <w:rFonts w:eastAsiaTheme="minorEastAsia"/>
              </w:rPr>
            </w:pPr>
            <w:r>
              <w:rPr>
                <w:rFonts w:eastAsia="DengXian"/>
                <w:lang w:eastAsia="zh-CN"/>
              </w:rPr>
              <w:t>CATT</w:t>
            </w:r>
          </w:p>
        </w:tc>
        <w:tc>
          <w:tcPr>
            <w:tcW w:w="1652" w:type="dxa"/>
          </w:tcPr>
          <w:p w14:paraId="3A7E1595" w14:textId="3CD1F3A9" w:rsidR="00BE1E77" w:rsidRDefault="00BE1E77" w:rsidP="00DB0887">
            <w:pPr>
              <w:rPr>
                <w:rFonts w:eastAsiaTheme="minorEastAsia"/>
              </w:rPr>
            </w:pPr>
            <w:r>
              <w:rPr>
                <w:rFonts w:eastAsia="DengXian"/>
                <w:lang w:eastAsia="zh-CN"/>
              </w:rPr>
              <w:t>Single</w:t>
            </w:r>
          </w:p>
        </w:tc>
        <w:tc>
          <w:tcPr>
            <w:tcW w:w="6304" w:type="dxa"/>
          </w:tcPr>
          <w:p w14:paraId="120EBC3D" w14:textId="1C82AAB7" w:rsidR="00BE1E77" w:rsidRDefault="00BE1E77" w:rsidP="00BE1E77">
            <w:pPr>
              <w:rPr>
                <w:rFonts w:eastAsiaTheme="minorEastAsia"/>
              </w:rPr>
            </w:pPr>
            <w:r>
              <w:rPr>
                <w:rFonts w:eastAsia="DengXian"/>
                <w:lang w:eastAsia="zh-CN"/>
              </w:rPr>
              <w:t>Network configures one pattern per cell and there can be different Cell DTX/DRX patterns configured in different cells (in typical multilayer scenario). We think this is sufficient for this release.</w:t>
            </w:r>
          </w:p>
        </w:tc>
      </w:tr>
      <w:tr w:rsidR="00047157" w:rsidRPr="00C147C3" w14:paraId="6614CF0E" w14:textId="77777777" w:rsidTr="0042111A">
        <w:tc>
          <w:tcPr>
            <w:tcW w:w="1673" w:type="dxa"/>
          </w:tcPr>
          <w:p w14:paraId="038C184E" w14:textId="082DFB48" w:rsidR="00047157" w:rsidRDefault="00047157" w:rsidP="00BB4AF1">
            <w:pPr>
              <w:rPr>
                <w:rFonts w:eastAsia="DengXian"/>
                <w:lang w:eastAsia="zh-CN"/>
              </w:rPr>
            </w:pPr>
            <w:r>
              <w:rPr>
                <w:rFonts w:eastAsia="DengXian"/>
                <w:lang w:eastAsia="zh-CN"/>
              </w:rPr>
              <w:t>Google</w:t>
            </w:r>
          </w:p>
        </w:tc>
        <w:tc>
          <w:tcPr>
            <w:tcW w:w="1652" w:type="dxa"/>
          </w:tcPr>
          <w:p w14:paraId="308D2DB9" w14:textId="05B1EE34" w:rsidR="00047157" w:rsidRDefault="00047157" w:rsidP="00DB0887">
            <w:pPr>
              <w:rPr>
                <w:rFonts w:eastAsia="DengXian"/>
                <w:lang w:eastAsia="zh-CN"/>
              </w:rPr>
            </w:pPr>
            <w:r>
              <w:rPr>
                <w:rFonts w:eastAsia="DengXian"/>
                <w:lang w:eastAsia="zh-CN"/>
              </w:rPr>
              <w:t>Single as the baseline</w:t>
            </w:r>
          </w:p>
        </w:tc>
        <w:tc>
          <w:tcPr>
            <w:tcW w:w="6304" w:type="dxa"/>
          </w:tcPr>
          <w:p w14:paraId="331FCD54" w14:textId="02671590" w:rsidR="00047157" w:rsidRDefault="00DD2FD2" w:rsidP="00DD2FD2">
            <w:pPr>
              <w:rPr>
                <w:rFonts w:eastAsia="DengXian"/>
                <w:lang w:eastAsia="zh-CN"/>
              </w:rPr>
            </w:pPr>
            <w:r>
              <w:rPr>
                <w:rFonts w:eastAsia="DengXian"/>
                <w:lang w:eastAsia="zh-CN"/>
              </w:rPr>
              <w:t>As i</w:t>
            </w:r>
            <w:r w:rsidR="00047157">
              <w:rPr>
                <w:rFonts w:eastAsia="DengXian"/>
                <w:lang w:eastAsia="zh-CN"/>
              </w:rPr>
              <w:t xml:space="preserve">t is much </w:t>
            </w:r>
            <w:proofErr w:type="gramStart"/>
            <w:r w:rsidR="00047157">
              <w:rPr>
                <w:rFonts w:eastAsia="DengXian"/>
                <w:lang w:eastAsia="zh-CN"/>
              </w:rPr>
              <w:t>simpler, and</w:t>
            </w:r>
            <w:proofErr w:type="gramEnd"/>
            <w:r w:rsidR="00047157">
              <w:rPr>
                <w:rFonts w:eastAsia="DengXian"/>
                <w:lang w:eastAsia="zh-CN"/>
              </w:rPr>
              <w:t xml:space="preserve"> does not rely on the L1/L2 signal for activating/deactivating specific Cell DTX/DRX configurations.</w:t>
            </w:r>
          </w:p>
        </w:tc>
      </w:tr>
      <w:tr w:rsidR="00090F2E" w:rsidRPr="00C147C3" w14:paraId="213203A2" w14:textId="77777777" w:rsidTr="0042111A">
        <w:tc>
          <w:tcPr>
            <w:tcW w:w="1673" w:type="dxa"/>
          </w:tcPr>
          <w:p w14:paraId="6F45E65F" w14:textId="03690912" w:rsidR="00090F2E" w:rsidRDefault="00090F2E" w:rsidP="00BB4AF1">
            <w:pPr>
              <w:rPr>
                <w:rFonts w:eastAsia="DengXian"/>
                <w:lang w:eastAsia="zh-CN"/>
              </w:rPr>
            </w:pPr>
            <w:r>
              <w:rPr>
                <w:rFonts w:eastAsia="DengXian"/>
                <w:lang w:eastAsia="zh-CN"/>
              </w:rPr>
              <w:t>Ericsson</w:t>
            </w:r>
          </w:p>
        </w:tc>
        <w:tc>
          <w:tcPr>
            <w:tcW w:w="1652" w:type="dxa"/>
          </w:tcPr>
          <w:p w14:paraId="67A3BFB3" w14:textId="14C05BD6" w:rsidR="00090F2E" w:rsidRDefault="00090F2E" w:rsidP="00DB0887">
            <w:pPr>
              <w:rPr>
                <w:rFonts w:eastAsia="DengXian"/>
                <w:lang w:eastAsia="zh-CN"/>
              </w:rPr>
            </w:pPr>
            <w:r>
              <w:rPr>
                <w:rFonts w:eastAsia="DengXian"/>
                <w:lang w:eastAsia="zh-CN"/>
              </w:rPr>
              <w:t>Multiple</w:t>
            </w:r>
          </w:p>
        </w:tc>
        <w:tc>
          <w:tcPr>
            <w:tcW w:w="6304" w:type="dxa"/>
          </w:tcPr>
          <w:p w14:paraId="0FFE132B" w14:textId="328FD2A5" w:rsidR="00090F2E" w:rsidRDefault="00090F2E" w:rsidP="00DD2FD2">
            <w:pPr>
              <w:rPr>
                <w:rFonts w:eastAsia="DengXian"/>
                <w:lang w:eastAsia="zh-CN"/>
              </w:rPr>
            </w:pPr>
            <w:r w:rsidRPr="5DEFC08C">
              <w:rPr>
                <w:rFonts w:eastAsia="Malgun Gothic"/>
                <w:lang w:eastAsia="ko-KR"/>
              </w:rPr>
              <w:t>At least two patterns should be allowed so that activation/deactivation can be timely triggered depending on the NES and QoS.</w:t>
            </w:r>
          </w:p>
        </w:tc>
      </w:tr>
      <w:tr w:rsidR="00F53C7A" w:rsidRPr="00C147C3" w14:paraId="12396B65" w14:textId="77777777" w:rsidTr="0042111A">
        <w:tc>
          <w:tcPr>
            <w:tcW w:w="1673" w:type="dxa"/>
          </w:tcPr>
          <w:p w14:paraId="02FC3608" w14:textId="6FF5B478" w:rsidR="00F53C7A" w:rsidRDefault="00F53C7A" w:rsidP="00BB4AF1">
            <w:pPr>
              <w:rPr>
                <w:rFonts w:eastAsia="DengXian"/>
                <w:lang w:eastAsia="zh-CN"/>
              </w:rPr>
            </w:pPr>
            <w:r>
              <w:rPr>
                <w:rFonts w:eastAsia="DengXian"/>
                <w:lang w:eastAsia="zh-CN"/>
              </w:rPr>
              <w:t>Vodafone</w:t>
            </w:r>
          </w:p>
        </w:tc>
        <w:tc>
          <w:tcPr>
            <w:tcW w:w="1652" w:type="dxa"/>
          </w:tcPr>
          <w:p w14:paraId="20B1722D" w14:textId="303EF1E7" w:rsidR="00F53C7A" w:rsidRDefault="00F53C7A" w:rsidP="00DB0887">
            <w:pPr>
              <w:rPr>
                <w:rFonts w:eastAsia="DengXian"/>
                <w:lang w:eastAsia="zh-CN"/>
              </w:rPr>
            </w:pPr>
            <w:r>
              <w:rPr>
                <w:rFonts w:eastAsia="DengXian"/>
                <w:lang w:eastAsia="zh-CN"/>
              </w:rPr>
              <w:t>single</w:t>
            </w:r>
          </w:p>
        </w:tc>
        <w:tc>
          <w:tcPr>
            <w:tcW w:w="6304" w:type="dxa"/>
          </w:tcPr>
          <w:p w14:paraId="5275F4B3" w14:textId="260B1990" w:rsidR="00F53C7A" w:rsidRPr="5DEFC08C" w:rsidRDefault="00F53C7A" w:rsidP="00DD2FD2">
            <w:pPr>
              <w:rPr>
                <w:rFonts w:eastAsia="Malgun Gothic"/>
                <w:lang w:eastAsia="ko-KR"/>
              </w:rPr>
            </w:pPr>
            <w:r>
              <w:rPr>
                <w:rFonts w:eastAsia="Malgun Gothic"/>
                <w:lang w:eastAsia="ko-KR"/>
              </w:rPr>
              <w:t xml:space="preserve">We believe that </w:t>
            </w:r>
            <w:r w:rsidR="00593607">
              <w:rPr>
                <w:rFonts w:eastAsia="Malgun Gothic"/>
                <w:lang w:eastAsia="ko-KR"/>
              </w:rPr>
              <w:t xml:space="preserve">1 configuration of </w:t>
            </w:r>
            <w:r w:rsidR="00593607">
              <w:rPr>
                <w:rFonts w:eastAsia="DengXian"/>
                <w:lang w:eastAsia="zh-CN"/>
              </w:rPr>
              <w:t xml:space="preserve">specific Cell DTX/DRX is sufficient. In our view, we speak about the cell with </w:t>
            </w:r>
            <w:proofErr w:type="spellStart"/>
            <w:r w:rsidR="00593607">
              <w:rPr>
                <w:rFonts w:eastAsia="DengXian"/>
                <w:lang w:eastAsia="zh-CN"/>
              </w:rPr>
              <w:t>gbr</w:t>
            </w:r>
            <w:proofErr w:type="spellEnd"/>
            <w:r w:rsidR="00593607">
              <w:rPr>
                <w:rFonts w:eastAsia="DengXian"/>
                <w:lang w:eastAsia="zh-CN"/>
              </w:rPr>
              <w:t xml:space="preserve"> traffic only and restricted </w:t>
            </w:r>
            <w:proofErr w:type="gramStart"/>
            <w:r w:rsidR="00593607">
              <w:rPr>
                <w:rFonts w:eastAsia="DengXian"/>
                <w:lang w:eastAsia="zh-CN"/>
              </w:rPr>
              <w:t>amount</w:t>
            </w:r>
            <w:proofErr w:type="gramEnd"/>
            <w:r w:rsidR="00593607">
              <w:rPr>
                <w:rFonts w:eastAsia="DengXian"/>
                <w:lang w:eastAsia="zh-CN"/>
              </w:rPr>
              <w:t xml:space="preserve"> of devices once Cell DTX/DRX is activated</w:t>
            </w:r>
          </w:p>
        </w:tc>
      </w:tr>
      <w:tr w:rsidR="00187C02" w:rsidRPr="00C147C3" w14:paraId="136EC47B" w14:textId="77777777" w:rsidTr="0042111A">
        <w:tc>
          <w:tcPr>
            <w:tcW w:w="1673" w:type="dxa"/>
          </w:tcPr>
          <w:p w14:paraId="238F6E2F" w14:textId="69FF0DF0" w:rsidR="00187C02" w:rsidRDefault="00187C02" w:rsidP="00BB4AF1">
            <w:pPr>
              <w:rPr>
                <w:rFonts w:eastAsia="DengXian"/>
                <w:lang w:eastAsia="zh-CN"/>
              </w:rPr>
            </w:pPr>
            <w:r>
              <w:rPr>
                <w:rFonts w:eastAsia="DengXian"/>
                <w:lang w:eastAsia="zh-CN"/>
              </w:rPr>
              <w:t>TMUS</w:t>
            </w:r>
          </w:p>
        </w:tc>
        <w:tc>
          <w:tcPr>
            <w:tcW w:w="1652" w:type="dxa"/>
          </w:tcPr>
          <w:p w14:paraId="5082BE37" w14:textId="776A1504" w:rsidR="00187C02" w:rsidRDefault="00187C02" w:rsidP="00DB0887">
            <w:pPr>
              <w:rPr>
                <w:rFonts w:eastAsia="DengXian"/>
                <w:lang w:eastAsia="zh-CN"/>
              </w:rPr>
            </w:pPr>
            <w:r>
              <w:rPr>
                <w:rFonts w:eastAsia="DengXian"/>
                <w:lang w:eastAsia="zh-CN"/>
              </w:rPr>
              <w:t>Multiple</w:t>
            </w:r>
          </w:p>
        </w:tc>
        <w:tc>
          <w:tcPr>
            <w:tcW w:w="6304" w:type="dxa"/>
          </w:tcPr>
          <w:p w14:paraId="42C82636" w14:textId="0D02C160" w:rsidR="00187C02" w:rsidRDefault="00CC62A9" w:rsidP="00DD2FD2">
            <w:pPr>
              <w:rPr>
                <w:rFonts w:eastAsia="Malgun Gothic"/>
                <w:lang w:eastAsia="ko-KR"/>
              </w:rPr>
            </w:pPr>
            <w:r>
              <w:rPr>
                <w:rFonts w:eastAsia="Malgun Gothic"/>
                <w:lang w:eastAsia="ko-KR"/>
              </w:rPr>
              <w:t>Multiple patterns to handle different traffi</w:t>
            </w:r>
            <w:r w:rsidR="00BD0D2C">
              <w:rPr>
                <w:rFonts w:eastAsia="Malgun Gothic"/>
                <w:lang w:eastAsia="ko-KR"/>
              </w:rPr>
              <w:t>c</w:t>
            </w:r>
            <w:r w:rsidR="006C212F">
              <w:rPr>
                <w:rFonts w:eastAsia="Malgun Gothic"/>
                <w:lang w:eastAsia="ko-KR"/>
              </w:rPr>
              <w:t xml:space="preserve"> but only one active at one time</w:t>
            </w:r>
          </w:p>
        </w:tc>
      </w:tr>
      <w:tr w:rsidR="00A513B4" w:rsidRPr="00C147C3" w14:paraId="54900718" w14:textId="77777777" w:rsidTr="0042111A">
        <w:tc>
          <w:tcPr>
            <w:tcW w:w="1673" w:type="dxa"/>
          </w:tcPr>
          <w:p w14:paraId="4D5138AD" w14:textId="56623115" w:rsidR="00A513B4" w:rsidRDefault="00A513B4" w:rsidP="00A513B4">
            <w:pPr>
              <w:rPr>
                <w:rFonts w:eastAsia="DengXian"/>
                <w:lang w:eastAsia="zh-CN"/>
              </w:rPr>
            </w:pPr>
            <w:r>
              <w:rPr>
                <w:rFonts w:eastAsia="新細明體" w:hint="eastAsia"/>
                <w:lang w:eastAsia="zh-TW"/>
              </w:rPr>
              <w:t>M</w:t>
            </w:r>
            <w:r>
              <w:rPr>
                <w:rFonts w:eastAsia="新細明體"/>
                <w:lang w:eastAsia="zh-TW"/>
              </w:rPr>
              <w:t>ediaTek</w:t>
            </w:r>
          </w:p>
        </w:tc>
        <w:tc>
          <w:tcPr>
            <w:tcW w:w="1652" w:type="dxa"/>
          </w:tcPr>
          <w:p w14:paraId="3FF82009" w14:textId="1001E75F" w:rsidR="00A513B4" w:rsidRDefault="00A513B4" w:rsidP="00A513B4">
            <w:pPr>
              <w:rPr>
                <w:rFonts w:eastAsia="DengXian"/>
                <w:lang w:eastAsia="zh-CN"/>
              </w:rPr>
            </w:pPr>
            <w:r>
              <w:rPr>
                <w:rFonts w:eastAsia="新細明體"/>
                <w:lang w:eastAsia="zh-TW"/>
              </w:rPr>
              <w:t>Single</w:t>
            </w:r>
          </w:p>
        </w:tc>
        <w:tc>
          <w:tcPr>
            <w:tcW w:w="6304" w:type="dxa"/>
          </w:tcPr>
          <w:p w14:paraId="2CF1D548" w14:textId="3415DAD7" w:rsidR="00A513B4" w:rsidRDefault="00A513B4" w:rsidP="00A513B4">
            <w:pPr>
              <w:rPr>
                <w:rFonts w:eastAsia="Malgun Gothic"/>
                <w:lang w:eastAsia="ko-KR"/>
              </w:rPr>
            </w:pPr>
            <w:r>
              <w:rPr>
                <w:rFonts w:eastAsia="新細明體"/>
                <w:lang w:eastAsia="zh-TW"/>
              </w:rPr>
              <w:t>Single cell-specific configuration is sufficient. The network could have multiple configurations for different purposes but only one is active at a time in UE side.</w:t>
            </w:r>
          </w:p>
        </w:tc>
      </w:tr>
    </w:tbl>
    <w:p w14:paraId="6F3CE192" w14:textId="77777777" w:rsidR="007564E5" w:rsidRPr="009A17A1" w:rsidRDefault="007564E5" w:rsidP="007564E5">
      <w:pPr>
        <w:pStyle w:val="a0"/>
        <w:rPr>
          <w:i/>
          <w:iCs/>
        </w:rPr>
      </w:pPr>
      <w:r w:rsidRPr="00C147C3">
        <w:br/>
      </w:r>
      <w:r w:rsidRPr="009A17A1">
        <w:rPr>
          <w:i/>
          <w:iCs/>
          <w:highlight w:val="yellow"/>
        </w:rPr>
        <w:t>[Rapporteur’s summary and proposals]</w:t>
      </w:r>
    </w:p>
    <w:p w14:paraId="0DA6861E" w14:textId="77777777" w:rsidR="007564E5" w:rsidRPr="00C147C3" w:rsidRDefault="007564E5" w:rsidP="007564E5">
      <w:pPr>
        <w:pStyle w:val="a0"/>
      </w:pPr>
    </w:p>
    <w:p w14:paraId="4873EBEA" w14:textId="3AED9266" w:rsidR="007564E5" w:rsidRPr="00C147C3" w:rsidRDefault="007564E5" w:rsidP="007564E5">
      <w:pPr>
        <w:pStyle w:val="2"/>
        <w:jc w:val="both"/>
      </w:pPr>
      <w:r w:rsidRPr="00C147C3">
        <w:t>2.</w:t>
      </w:r>
      <w:r>
        <w:t>3</w:t>
      </w:r>
      <w:r w:rsidRPr="00C147C3">
        <w:tab/>
      </w:r>
      <w:r w:rsidR="00F27948" w:rsidRPr="00F27948">
        <w:t>Cell DTX/DRX parameter value range</w:t>
      </w:r>
    </w:p>
    <w:p w14:paraId="17AC0F2D" w14:textId="420E5F87" w:rsidR="00FD4EA9" w:rsidRDefault="00FD4EA9" w:rsidP="007564E5">
      <w:pPr>
        <w:pStyle w:val="a0"/>
        <w:rPr>
          <w:rStyle w:val="af8"/>
          <w:bCs/>
          <w:i w:val="0"/>
        </w:rPr>
      </w:pPr>
      <w:r>
        <w:rPr>
          <w:rStyle w:val="af8"/>
          <w:bCs/>
          <w:i w:val="0"/>
        </w:rPr>
        <w:t xml:space="preserve">As part of offline discussion </w:t>
      </w:r>
      <w:r w:rsidR="003A2422" w:rsidRPr="003A2422">
        <w:rPr>
          <w:rStyle w:val="af8"/>
          <w:bCs/>
          <w:i w:val="0"/>
        </w:rPr>
        <w:t>[AT122][305]</w:t>
      </w:r>
      <w:r w:rsidR="003A2422">
        <w:rPr>
          <w:rStyle w:val="af8"/>
          <w:bCs/>
          <w:i w:val="0"/>
        </w:rPr>
        <w:t xml:space="preserve"> </w:t>
      </w:r>
      <w:r>
        <w:rPr>
          <w:rStyle w:val="af8"/>
          <w:bCs/>
          <w:i w:val="0"/>
        </w:rPr>
        <w:t xml:space="preserve">some companies </w:t>
      </w:r>
      <w:r w:rsidR="006D5B0A">
        <w:rPr>
          <w:rStyle w:val="af8"/>
          <w:bCs/>
          <w:i w:val="0"/>
        </w:rPr>
        <w:t xml:space="preserve">commented that </w:t>
      </w:r>
      <w:r>
        <w:rPr>
          <w:rStyle w:val="af8"/>
          <w:bCs/>
          <w:i w:val="0"/>
        </w:rPr>
        <w:t xml:space="preserve">the </w:t>
      </w:r>
      <w:r w:rsidRPr="00FD4EA9">
        <w:rPr>
          <w:rStyle w:val="af8"/>
          <w:bCs/>
          <w:i w:val="0"/>
          <w:u w:val="single"/>
        </w:rPr>
        <w:t>value range of cell DTX/DRX parameters</w:t>
      </w:r>
      <w:r>
        <w:rPr>
          <w:rStyle w:val="af8"/>
          <w:bCs/>
          <w:i w:val="0"/>
        </w:rPr>
        <w:t xml:space="preserve"> </w:t>
      </w:r>
      <w:r w:rsidR="006D5B0A">
        <w:rPr>
          <w:rStyle w:val="af8"/>
          <w:bCs/>
          <w:i w:val="0"/>
        </w:rPr>
        <w:t xml:space="preserve">is not decided yet and it is needed </w:t>
      </w:r>
      <w:r>
        <w:rPr>
          <w:rStyle w:val="af8"/>
          <w:bCs/>
          <w:i w:val="0"/>
        </w:rPr>
        <w:t>to be able to estimate the maximum delay a connected mode UE can have when the gNB has configured</w:t>
      </w:r>
      <w:r w:rsidR="00FA2C46">
        <w:rPr>
          <w:rStyle w:val="af8"/>
          <w:bCs/>
          <w:i w:val="0"/>
        </w:rPr>
        <w:t xml:space="preserve"> cell</w:t>
      </w:r>
      <w:r>
        <w:rPr>
          <w:rStyle w:val="af8"/>
          <w:bCs/>
          <w:i w:val="0"/>
        </w:rPr>
        <w:t xml:space="preserve"> DTX/DRX. Parameters were also mentioned in [</w:t>
      </w:r>
      <w:r w:rsidR="00BA1D44">
        <w:rPr>
          <w:rStyle w:val="af8"/>
          <w:bCs/>
          <w:i w:val="0"/>
        </w:rPr>
        <w:t>12</w:t>
      </w:r>
      <w:r>
        <w:rPr>
          <w:rStyle w:val="af8"/>
          <w:bCs/>
          <w:i w:val="0"/>
        </w:rPr>
        <w:t>].</w:t>
      </w:r>
      <w:r w:rsidR="0074693D">
        <w:rPr>
          <w:rStyle w:val="af8"/>
          <w:bCs/>
          <w:i w:val="0"/>
        </w:rPr>
        <w:t xml:space="preserve"> The </w:t>
      </w:r>
      <w:r w:rsidR="006D5B0A">
        <w:rPr>
          <w:rStyle w:val="af8"/>
          <w:bCs/>
          <w:i w:val="0"/>
        </w:rPr>
        <w:t xml:space="preserve">previously </w:t>
      </w:r>
      <w:r w:rsidR="0074693D">
        <w:rPr>
          <w:rStyle w:val="af8"/>
          <w:bCs/>
          <w:i w:val="0"/>
        </w:rPr>
        <w:t xml:space="preserve">agreed parameters </w:t>
      </w:r>
      <w:proofErr w:type="gramStart"/>
      <w:r w:rsidR="0074693D">
        <w:rPr>
          <w:rStyle w:val="af8"/>
          <w:bCs/>
          <w:i w:val="0"/>
        </w:rPr>
        <w:t>being:</w:t>
      </w:r>
      <w:proofErr w:type="gramEnd"/>
      <w:r w:rsidR="0074693D">
        <w:rPr>
          <w:rStyle w:val="af8"/>
          <w:bCs/>
          <w:i w:val="0"/>
        </w:rPr>
        <w:t xml:space="preserve"> </w:t>
      </w:r>
      <w:r w:rsidR="0074693D" w:rsidRPr="0074693D">
        <w:rPr>
          <w:rStyle w:val="af8"/>
          <w:bCs/>
          <w:i w:val="0"/>
        </w:rPr>
        <w:t>periodicity, start slot/offset, on duration</w:t>
      </w:r>
      <w:r w:rsidR="0074693D">
        <w:rPr>
          <w:rStyle w:val="af8"/>
          <w:bCs/>
          <w:i w:val="0"/>
        </w:rPr>
        <w:t xml:space="preserve">. </w:t>
      </w:r>
      <w:r w:rsidR="006D5B0A">
        <w:rPr>
          <w:rStyle w:val="af8"/>
          <w:bCs/>
          <w:i w:val="0"/>
        </w:rPr>
        <w:t>The Rapporteur invites companies to state their preferred value range for the corresponding cell DTX/DRX parameters, UE C-DRX value range is given for reference.</w:t>
      </w:r>
    </w:p>
    <w:p w14:paraId="69FD326B" w14:textId="3683FF45" w:rsidR="00FD4EA9" w:rsidRPr="00A0687A" w:rsidRDefault="00F71674" w:rsidP="007564E5">
      <w:pPr>
        <w:pStyle w:val="a0"/>
        <w:rPr>
          <w:rStyle w:val="af8"/>
          <w:bCs/>
          <w:i w:val="0"/>
          <w:u w:val="single"/>
        </w:rPr>
      </w:pPr>
      <w:proofErr w:type="spellStart"/>
      <w:r w:rsidRPr="00A0687A">
        <w:rPr>
          <w:rStyle w:val="af8"/>
          <w:bCs/>
          <w:i w:val="0"/>
          <w:u w:val="single"/>
        </w:rPr>
        <w:lastRenderedPageBreak/>
        <w:t>cellDTX-</w:t>
      </w:r>
      <w:r w:rsidR="00E36859" w:rsidRPr="00A0687A">
        <w:rPr>
          <w:rStyle w:val="af8"/>
          <w:bCs/>
          <w:i w:val="0"/>
          <w:u w:val="single"/>
        </w:rPr>
        <w:t>onDuration</w:t>
      </w:r>
      <w:r w:rsidRPr="00A0687A">
        <w:rPr>
          <w:rStyle w:val="af8"/>
          <w:bCs/>
          <w:i w:val="0"/>
          <w:u w:val="single"/>
        </w:rPr>
        <w:t>Timer</w:t>
      </w:r>
      <w:proofErr w:type="spellEnd"/>
      <w:r w:rsidRPr="00A0687A">
        <w:rPr>
          <w:rStyle w:val="af8"/>
          <w:bCs/>
          <w:i w:val="0"/>
          <w:u w:val="single"/>
        </w:rPr>
        <w:t xml:space="preserve"> (and </w:t>
      </w:r>
      <w:proofErr w:type="spellStart"/>
      <w:r w:rsidRPr="00A0687A">
        <w:rPr>
          <w:rStyle w:val="af8"/>
          <w:bCs/>
          <w:i w:val="0"/>
          <w:u w:val="single"/>
        </w:rPr>
        <w:t>cellDRX-onDurationTimer</w:t>
      </w:r>
      <w:proofErr w:type="spellEnd"/>
      <w:r w:rsidR="00BB79D4">
        <w:rPr>
          <w:rStyle w:val="af8"/>
          <w:bCs/>
          <w:i w:val="0"/>
          <w:u w:val="single"/>
        </w:rPr>
        <w:t xml:space="preserve"> if applicable</w:t>
      </w:r>
      <w:r w:rsidRPr="00A0687A">
        <w:rPr>
          <w:rStyle w:val="af8"/>
          <w:bCs/>
          <w:i w:val="0"/>
          <w:u w:val="single"/>
        </w:rPr>
        <w:t>)</w:t>
      </w:r>
    </w:p>
    <w:p w14:paraId="44C8F90D" w14:textId="4B33978B" w:rsidR="00F71674" w:rsidRDefault="00BC55CB" w:rsidP="007564E5">
      <w:pPr>
        <w:pStyle w:val="a0"/>
        <w:rPr>
          <w:rStyle w:val="af8"/>
          <w:bCs/>
          <w:i w:val="0"/>
        </w:rPr>
      </w:pPr>
      <w:r>
        <w:rPr>
          <w:rStyle w:val="af8"/>
          <w:bCs/>
          <w:i w:val="0"/>
        </w:rPr>
        <w:t xml:space="preserve">UE C-DRX </w:t>
      </w:r>
      <w:r w:rsidR="00361E66">
        <w:rPr>
          <w:rStyle w:val="af8"/>
          <w:bCs/>
          <w:i w:val="0"/>
        </w:rPr>
        <w:t xml:space="preserve">has </w:t>
      </w:r>
      <w:r w:rsidR="00FE6AD4">
        <w:rPr>
          <w:rStyle w:val="af8"/>
          <w:bCs/>
          <w:i w:val="0"/>
        </w:rPr>
        <w:t>on</w:t>
      </w:r>
      <w:r w:rsidR="00ED6E9A">
        <w:rPr>
          <w:rStyle w:val="af8"/>
          <w:bCs/>
          <w:i w:val="0"/>
        </w:rPr>
        <w:t>-</w:t>
      </w:r>
      <w:r w:rsidR="00FE6AD4">
        <w:rPr>
          <w:rStyle w:val="af8"/>
          <w:bCs/>
          <w:i w:val="0"/>
        </w:rPr>
        <w:t xml:space="preserve">duration </w:t>
      </w:r>
      <w:r>
        <w:rPr>
          <w:rStyle w:val="af8"/>
          <w:bCs/>
          <w:i w:val="0"/>
        </w:rPr>
        <w:t xml:space="preserve">values </w:t>
      </w:r>
      <w:r w:rsidR="00A0687A">
        <w:rPr>
          <w:rStyle w:val="af8"/>
          <w:bCs/>
          <w:i w:val="0"/>
        </w:rPr>
        <w:t>from 1</w:t>
      </w:r>
      <w:r w:rsidR="00453831">
        <w:rPr>
          <w:rStyle w:val="af8"/>
          <w:bCs/>
          <w:i w:val="0"/>
        </w:rPr>
        <w:t>/32</w:t>
      </w:r>
      <w:r w:rsidR="00A0687A">
        <w:rPr>
          <w:rStyle w:val="af8"/>
          <w:bCs/>
          <w:i w:val="0"/>
        </w:rPr>
        <w:t xml:space="preserve"> </w:t>
      </w:r>
      <w:proofErr w:type="spellStart"/>
      <w:r w:rsidR="00A0687A">
        <w:rPr>
          <w:rStyle w:val="af8"/>
          <w:bCs/>
          <w:i w:val="0"/>
        </w:rPr>
        <w:t>ms</w:t>
      </w:r>
      <w:proofErr w:type="spellEnd"/>
      <w:r w:rsidR="00A0687A">
        <w:rPr>
          <w:rStyle w:val="af8"/>
          <w:bCs/>
          <w:i w:val="0"/>
        </w:rPr>
        <w:t xml:space="preserve"> to 1600 </w:t>
      </w:r>
      <w:proofErr w:type="spellStart"/>
      <w:r w:rsidR="00A0687A">
        <w:rPr>
          <w:rStyle w:val="af8"/>
          <w:bCs/>
          <w:i w:val="0"/>
        </w:rPr>
        <w:t>ms</w:t>
      </w:r>
      <w:proofErr w:type="spellEnd"/>
      <w:r w:rsidR="00A0687A">
        <w:rPr>
          <w:rStyle w:val="af8"/>
          <w:bCs/>
          <w:i w:val="0"/>
        </w:rPr>
        <w:t xml:space="preserve">. </w:t>
      </w:r>
    </w:p>
    <w:p w14:paraId="1243F4C6" w14:textId="43B30CDF" w:rsidR="006D5B0A" w:rsidRPr="00C147C3" w:rsidRDefault="006D5B0A" w:rsidP="006D5B0A">
      <w:pPr>
        <w:pStyle w:val="a0"/>
        <w:rPr>
          <w:i/>
        </w:rPr>
      </w:pPr>
      <w:r w:rsidRPr="009A17A1">
        <w:rPr>
          <w:rStyle w:val="af8"/>
          <w:b/>
          <w:bCs/>
        </w:rPr>
        <w:t xml:space="preserve">Question </w:t>
      </w:r>
      <w:r w:rsidR="00505891">
        <w:rPr>
          <w:rStyle w:val="af8"/>
          <w:b/>
          <w:bCs/>
        </w:rPr>
        <w:t>7</w:t>
      </w:r>
      <w:r w:rsidRPr="009A17A1">
        <w:rPr>
          <w:rStyle w:val="af8"/>
          <w:b/>
          <w:bCs/>
        </w:rPr>
        <w:t>:</w:t>
      </w:r>
      <w:r w:rsidRPr="009A17A1">
        <w:rPr>
          <w:rStyle w:val="af8"/>
          <w:i w:val="0"/>
        </w:rPr>
        <w:t xml:space="preserve"> </w:t>
      </w:r>
      <w:r>
        <w:rPr>
          <w:i/>
        </w:rPr>
        <w:t xml:space="preserve">What is your preferred value range for </w:t>
      </w:r>
      <w:proofErr w:type="spellStart"/>
      <w:r w:rsidRPr="006D5B0A">
        <w:rPr>
          <w:i/>
        </w:rPr>
        <w:t>cellDTX-onDurationTimer</w:t>
      </w:r>
      <w:proofErr w:type="spellEnd"/>
      <w:r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6D5B0A" w:rsidRPr="00C147C3" w14:paraId="3C88C48A" w14:textId="77777777" w:rsidTr="0042111A">
        <w:tc>
          <w:tcPr>
            <w:tcW w:w="1673" w:type="dxa"/>
            <w:shd w:val="clear" w:color="auto" w:fill="E7E6E6" w:themeFill="background2"/>
          </w:tcPr>
          <w:p w14:paraId="54120654" w14:textId="77777777" w:rsidR="006D5B0A" w:rsidRPr="00C147C3" w:rsidRDefault="006D5B0A" w:rsidP="0042111A">
            <w:pPr>
              <w:pStyle w:val="a0"/>
              <w:jc w:val="left"/>
              <w:rPr>
                <w:b/>
                <w:bCs/>
              </w:rPr>
            </w:pPr>
            <w:r w:rsidRPr="00C147C3">
              <w:rPr>
                <w:b/>
                <w:bCs/>
              </w:rPr>
              <w:t>Company</w:t>
            </w:r>
          </w:p>
        </w:tc>
        <w:tc>
          <w:tcPr>
            <w:tcW w:w="1652" w:type="dxa"/>
            <w:shd w:val="clear" w:color="auto" w:fill="E7E6E6" w:themeFill="background2"/>
          </w:tcPr>
          <w:p w14:paraId="52899969" w14:textId="77777777" w:rsidR="006D5B0A" w:rsidRPr="00C147C3" w:rsidRDefault="006D5B0A" w:rsidP="0042111A">
            <w:pPr>
              <w:pStyle w:val="a0"/>
              <w:jc w:val="left"/>
              <w:rPr>
                <w:b/>
                <w:bCs/>
              </w:rPr>
            </w:pPr>
            <w:r w:rsidRPr="00C147C3">
              <w:rPr>
                <w:b/>
                <w:bCs/>
              </w:rPr>
              <w:t>Answer</w:t>
            </w:r>
          </w:p>
        </w:tc>
        <w:tc>
          <w:tcPr>
            <w:tcW w:w="6304" w:type="dxa"/>
            <w:shd w:val="clear" w:color="auto" w:fill="E7E6E6" w:themeFill="background2"/>
          </w:tcPr>
          <w:p w14:paraId="03CF2345" w14:textId="77777777" w:rsidR="006D5B0A" w:rsidRPr="00C147C3" w:rsidRDefault="006D5B0A" w:rsidP="0042111A">
            <w:pPr>
              <w:pStyle w:val="a0"/>
              <w:jc w:val="left"/>
              <w:rPr>
                <w:b/>
                <w:bCs/>
              </w:rPr>
            </w:pPr>
            <w:r w:rsidRPr="00C147C3">
              <w:rPr>
                <w:b/>
                <w:bCs/>
              </w:rPr>
              <w:t>Comments</w:t>
            </w:r>
          </w:p>
        </w:tc>
      </w:tr>
      <w:tr w:rsidR="006D5B0A" w:rsidRPr="00C147C3" w14:paraId="19DAE4F1" w14:textId="77777777" w:rsidTr="0042111A">
        <w:tc>
          <w:tcPr>
            <w:tcW w:w="1673" w:type="dxa"/>
          </w:tcPr>
          <w:p w14:paraId="65E8BDFE" w14:textId="5268556A" w:rsidR="006D5B0A" w:rsidRPr="00C147C3" w:rsidRDefault="003F1865" w:rsidP="0042111A">
            <w:r>
              <w:t>Apple</w:t>
            </w:r>
          </w:p>
        </w:tc>
        <w:tc>
          <w:tcPr>
            <w:tcW w:w="1652" w:type="dxa"/>
          </w:tcPr>
          <w:p w14:paraId="2CCDADA3" w14:textId="33E2E436" w:rsidR="006D5B0A" w:rsidRPr="00C147C3" w:rsidRDefault="00537B30" w:rsidP="0042111A">
            <w:r>
              <w:t>S</w:t>
            </w:r>
            <w:r w:rsidR="003F1865">
              <w:t>ame as UE CDRX</w:t>
            </w:r>
          </w:p>
        </w:tc>
        <w:tc>
          <w:tcPr>
            <w:tcW w:w="6304" w:type="dxa"/>
          </w:tcPr>
          <w:p w14:paraId="5A440F86" w14:textId="4D9AFAC4" w:rsidR="003C3E1F" w:rsidRDefault="00537B30" w:rsidP="00537B30">
            <w:r>
              <w:t xml:space="preserve">At this stage, we see no reason to define </w:t>
            </w:r>
            <w:r w:rsidR="00DE783B">
              <w:t xml:space="preserve">any </w:t>
            </w:r>
            <w:r>
              <w:t>different value range from UE CDRX</w:t>
            </w:r>
            <w:r w:rsidR="003C3E1F">
              <w:t xml:space="preserve">. </w:t>
            </w:r>
            <w:r>
              <w:t xml:space="preserve">If different value range is introduced, it implies that RAN2 need to consider extra requirement between UE CDRX and Cell DTX. </w:t>
            </w:r>
            <w:r w:rsidR="003C3E1F">
              <w:t>3GPP</w:t>
            </w:r>
            <w:r>
              <w:t xml:space="preserve"> has discussed value range of UE CDRX a lot in past several releases and the current value range should work in all important scenarios</w:t>
            </w:r>
            <w:r w:rsidR="003C3E1F">
              <w:t xml:space="preserve"> and traffic types</w:t>
            </w:r>
            <w:r>
              <w:t xml:space="preserve">. </w:t>
            </w:r>
            <w:r w:rsidR="0040018C">
              <w:t>W</w:t>
            </w:r>
            <w:r>
              <w:t>e think such extra specification work is not needed.</w:t>
            </w:r>
          </w:p>
          <w:p w14:paraId="698B236C" w14:textId="400632AE" w:rsidR="00537B30" w:rsidRPr="00C147C3" w:rsidRDefault="00E1486B" w:rsidP="00537B30">
            <w:r>
              <w:t xml:space="preserve">To </w:t>
            </w:r>
            <w:r w:rsidR="00D52B0E">
              <w:t xml:space="preserve">make </w:t>
            </w:r>
            <w:r>
              <w:t xml:space="preserve">Cell DTX </w:t>
            </w:r>
            <w:r w:rsidR="00D52B0E">
              <w:t xml:space="preserve">more backward compatible to </w:t>
            </w:r>
            <w:r>
              <w:t>UE CDRX, we prefer to reuse the same value range of all configurations of UE CDRX (including on-duration, periodicity and offset)</w:t>
            </w:r>
            <w:r w:rsidR="00FA54EF">
              <w:t xml:space="preserve">, and same </w:t>
            </w:r>
            <w:r w:rsidR="00882C8E">
              <w:t xml:space="preserve">start time </w:t>
            </w:r>
            <w:r w:rsidR="00FA54EF">
              <w:t>formula in TS 38.321</w:t>
            </w:r>
            <w:r>
              <w:t>.</w:t>
            </w:r>
          </w:p>
        </w:tc>
      </w:tr>
      <w:tr w:rsidR="009C24F1" w:rsidRPr="00C147C3" w14:paraId="50338CA0" w14:textId="77777777" w:rsidTr="0042111A">
        <w:tc>
          <w:tcPr>
            <w:tcW w:w="1673" w:type="dxa"/>
          </w:tcPr>
          <w:p w14:paraId="7D8DAAF1" w14:textId="20993F03" w:rsidR="009C24F1" w:rsidRPr="00C147C3" w:rsidRDefault="009C24F1" w:rsidP="009C24F1">
            <w:r>
              <w:t>Fraunhofer</w:t>
            </w:r>
          </w:p>
        </w:tc>
        <w:tc>
          <w:tcPr>
            <w:tcW w:w="1652" w:type="dxa"/>
          </w:tcPr>
          <w:p w14:paraId="3EE3E500" w14:textId="32132464" w:rsidR="009C24F1" w:rsidRPr="00C147C3" w:rsidRDefault="009C24F1" w:rsidP="009C24F1">
            <w:r>
              <w:t xml:space="preserve">1/32 </w:t>
            </w:r>
            <w:proofErr w:type="spellStart"/>
            <w:r>
              <w:t>ms</w:t>
            </w:r>
            <w:proofErr w:type="spellEnd"/>
            <w:r>
              <w:t xml:space="preserve"> to 90% of </w:t>
            </w:r>
            <w:proofErr w:type="spellStart"/>
            <w:r w:rsidRPr="006D5B0A">
              <w:rPr>
                <w:i/>
              </w:rPr>
              <w:t>cellDTX</w:t>
            </w:r>
            <w:proofErr w:type="spellEnd"/>
            <w:r w:rsidRPr="006D5B0A">
              <w:rPr>
                <w:i/>
              </w:rPr>
              <w:t>-Cycle</w:t>
            </w:r>
          </w:p>
        </w:tc>
        <w:tc>
          <w:tcPr>
            <w:tcW w:w="6304" w:type="dxa"/>
          </w:tcPr>
          <w:p w14:paraId="47D4F7CF" w14:textId="2367E30D" w:rsidR="009C24F1" w:rsidRPr="00C147C3" w:rsidRDefault="009C24F1" w:rsidP="009C24F1">
            <w:r>
              <w:t>The exact values however should also depend whether P7 (on Q1) is adopted or not. If yes, it is more important that the values align easily to C-DRX than having too many possibilities</w:t>
            </w:r>
          </w:p>
        </w:tc>
      </w:tr>
      <w:tr w:rsidR="00B179D6" w:rsidRPr="00C147C3" w14:paraId="71387FE2" w14:textId="77777777" w:rsidTr="0042111A">
        <w:tc>
          <w:tcPr>
            <w:tcW w:w="1673" w:type="dxa"/>
          </w:tcPr>
          <w:p w14:paraId="64A6BA74" w14:textId="1591BE69" w:rsidR="00B179D6" w:rsidRPr="00C147C3" w:rsidRDefault="00B179D6" w:rsidP="00B179D6">
            <w:r>
              <w:t>Nokia</w:t>
            </w:r>
          </w:p>
        </w:tc>
        <w:tc>
          <w:tcPr>
            <w:tcW w:w="1652" w:type="dxa"/>
          </w:tcPr>
          <w:p w14:paraId="6B4BD64B" w14:textId="1342819D" w:rsidR="00B179D6" w:rsidRPr="00C147C3" w:rsidRDefault="00B179D6" w:rsidP="00B179D6">
            <w:r>
              <w:t>UE DRX values as starting point</w:t>
            </w:r>
          </w:p>
        </w:tc>
        <w:tc>
          <w:tcPr>
            <w:tcW w:w="6304" w:type="dxa"/>
          </w:tcPr>
          <w:p w14:paraId="5768F980" w14:textId="797311BD" w:rsidR="00B179D6" w:rsidRPr="00C147C3" w:rsidRDefault="00B179D6" w:rsidP="00B179D6">
            <w:r>
              <w:t>UE DRX value range could be a good starting point.</w:t>
            </w:r>
          </w:p>
        </w:tc>
      </w:tr>
      <w:tr w:rsidR="00B179D6" w:rsidRPr="00C147C3" w14:paraId="299D3E46" w14:textId="77777777" w:rsidTr="0042111A">
        <w:tc>
          <w:tcPr>
            <w:tcW w:w="1673" w:type="dxa"/>
          </w:tcPr>
          <w:p w14:paraId="1F8EFFE2" w14:textId="30853163" w:rsidR="00B179D6" w:rsidRPr="00C147C3" w:rsidRDefault="004B173E" w:rsidP="00B179D6">
            <w:r>
              <w:t>Samsung</w:t>
            </w:r>
          </w:p>
        </w:tc>
        <w:tc>
          <w:tcPr>
            <w:tcW w:w="1652" w:type="dxa"/>
          </w:tcPr>
          <w:p w14:paraId="4BFB4177" w14:textId="0789B59D" w:rsidR="00B179D6" w:rsidRPr="00C147C3" w:rsidRDefault="004B173E" w:rsidP="00B179D6">
            <w:r>
              <w:t>UE DRX values as starting point</w:t>
            </w:r>
          </w:p>
        </w:tc>
        <w:tc>
          <w:tcPr>
            <w:tcW w:w="6304" w:type="dxa"/>
          </w:tcPr>
          <w:p w14:paraId="010B4D33" w14:textId="5E75D8D2" w:rsidR="00B179D6" w:rsidRPr="00212AD2" w:rsidRDefault="00CC0D0A" w:rsidP="00B179D6">
            <w:pPr>
              <w:rPr>
                <w:rFonts w:eastAsia="Malgun Gothic"/>
                <w:lang w:eastAsia="ko-KR"/>
              </w:rPr>
            </w:pPr>
            <w:r>
              <w:rPr>
                <w:rFonts w:eastAsia="Malgun Gothic" w:hint="eastAsia"/>
                <w:lang w:eastAsia="ko-KR"/>
              </w:rPr>
              <w:t>Proponent</w:t>
            </w:r>
            <w:r>
              <w:rPr>
                <w:rFonts w:eastAsia="Malgun Gothic"/>
                <w:lang w:eastAsia="ko-KR"/>
              </w:rPr>
              <w:t xml:space="preserve"> of the proposal.</w:t>
            </w:r>
          </w:p>
        </w:tc>
      </w:tr>
      <w:tr w:rsidR="00B179D6" w:rsidRPr="00C147C3" w14:paraId="44210385" w14:textId="77777777" w:rsidTr="0042111A">
        <w:tc>
          <w:tcPr>
            <w:tcW w:w="1673" w:type="dxa"/>
          </w:tcPr>
          <w:p w14:paraId="106AC55F" w14:textId="1B8FCB16" w:rsidR="00B179D6" w:rsidRPr="00C147C3" w:rsidRDefault="000B79A3" w:rsidP="00B179D6">
            <w:r>
              <w:t>Qualcomm</w:t>
            </w:r>
          </w:p>
        </w:tc>
        <w:tc>
          <w:tcPr>
            <w:tcW w:w="1652" w:type="dxa"/>
          </w:tcPr>
          <w:p w14:paraId="6B22867E" w14:textId="2BE49887" w:rsidR="00B179D6" w:rsidRPr="00C147C3" w:rsidRDefault="000B79A3" w:rsidP="00B179D6">
            <w:r>
              <w:t xml:space="preserve">UE </w:t>
            </w:r>
            <w:r w:rsidR="00670D57">
              <w:t>DRX values as a starting point</w:t>
            </w:r>
          </w:p>
        </w:tc>
        <w:tc>
          <w:tcPr>
            <w:tcW w:w="6304" w:type="dxa"/>
          </w:tcPr>
          <w:p w14:paraId="268E8214" w14:textId="77777777" w:rsidR="00B179D6" w:rsidRPr="00C147C3" w:rsidRDefault="00B179D6" w:rsidP="00B179D6"/>
        </w:tc>
      </w:tr>
      <w:tr w:rsidR="00851A36" w:rsidRPr="00C147C3" w14:paraId="0A622259" w14:textId="77777777" w:rsidTr="0042111A">
        <w:tc>
          <w:tcPr>
            <w:tcW w:w="1673" w:type="dxa"/>
          </w:tcPr>
          <w:p w14:paraId="293A2806" w14:textId="0B3969A1" w:rsidR="00851A36" w:rsidRPr="00851A36" w:rsidRDefault="00851A36" w:rsidP="00B179D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71E26C0" w14:textId="0191175F" w:rsidR="00851A36" w:rsidRDefault="00851A36" w:rsidP="00B179D6">
            <w:r>
              <w:t>UE DRX values as a starting point</w:t>
            </w:r>
          </w:p>
        </w:tc>
        <w:tc>
          <w:tcPr>
            <w:tcW w:w="6304" w:type="dxa"/>
          </w:tcPr>
          <w:p w14:paraId="1AC172E9" w14:textId="77777777" w:rsidR="00851A36" w:rsidRPr="00C147C3" w:rsidRDefault="00851A36" w:rsidP="00B179D6"/>
        </w:tc>
      </w:tr>
      <w:tr w:rsidR="00DC2910" w:rsidRPr="00C147C3" w14:paraId="324B5D36" w14:textId="77777777" w:rsidTr="0042111A">
        <w:tc>
          <w:tcPr>
            <w:tcW w:w="1673" w:type="dxa"/>
          </w:tcPr>
          <w:p w14:paraId="1CFDA1F9" w14:textId="009F1083" w:rsidR="00DC2910" w:rsidRDefault="00DC2910" w:rsidP="00B179D6">
            <w:pPr>
              <w:rPr>
                <w:rFonts w:eastAsia="Malgun Gothic"/>
                <w:lang w:eastAsia="ko-KR"/>
              </w:rPr>
            </w:pPr>
            <w:r>
              <w:rPr>
                <w:rFonts w:asciiTheme="minorEastAsia" w:eastAsiaTheme="minorEastAsia" w:hAnsiTheme="minorEastAsia" w:hint="eastAsia"/>
              </w:rPr>
              <w:t>NEC</w:t>
            </w:r>
          </w:p>
        </w:tc>
        <w:tc>
          <w:tcPr>
            <w:tcW w:w="1652" w:type="dxa"/>
          </w:tcPr>
          <w:p w14:paraId="493B9457" w14:textId="45AC9728" w:rsidR="00DC2910" w:rsidRDefault="00DC2910" w:rsidP="00B179D6">
            <w:r>
              <w:t>UE DRX values as a starting point</w:t>
            </w:r>
          </w:p>
        </w:tc>
        <w:tc>
          <w:tcPr>
            <w:tcW w:w="6304" w:type="dxa"/>
          </w:tcPr>
          <w:p w14:paraId="0DB6A101" w14:textId="77777777" w:rsidR="00DC2910" w:rsidRPr="00C147C3" w:rsidRDefault="00DC2910" w:rsidP="00B179D6"/>
        </w:tc>
      </w:tr>
      <w:tr w:rsidR="0097700B" w:rsidRPr="00C147C3" w14:paraId="1C5D8486" w14:textId="77777777" w:rsidTr="0042111A">
        <w:tc>
          <w:tcPr>
            <w:tcW w:w="1673" w:type="dxa"/>
          </w:tcPr>
          <w:p w14:paraId="54861648" w14:textId="553FB552"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3711B434" w14:textId="081BF378" w:rsidR="0097700B" w:rsidRDefault="0097700B" w:rsidP="0097700B">
            <w:r>
              <w:rPr>
                <w:rFonts w:eastAsia="Malgun Gothic"/>
                <w:lang w:eastAsia="ko-KR"/>
              </w:rPr>
              <w:t>Longer cell DTX on-duration timer value is needed.</w:t>
            </w:r>
          </w:p>
        </w:tc>
        <w:tc>
          <w:tcPr>
            <w:tcW w:w="6304" w:type="dxa"/>
          </w:tcPr>
          <w:p w14:paraId="3D3B05E2" w14:textId="3357EC8E" w:rsidR="0097700B" w:rsidRPr="00C147C3" w:rsidRDefault="0097700B" w:rsidP="0097700B">
            <w:r>
              <w:rPr>
                <w:rFonts w:eastAsia="Malgun Gothic"/>
                <w:lang w:eastAsia="ko-KR"/>
              </w:rPr>
              <w:t xml:space="preserve">Considering the alignment of UE C-DRX and cell DTX in Q2, at lease multiple UE’s on-duration of UE C-DRX needs to fall within cell DTX on-duration. Therefore, it needs to be discussed that cell DTX on-duration timer value needs to be longer than UE C-DRX on-duration timer value. </w:t>
            </w:r>
          </w:p>
        </w:tc>
      </w:tr>
      <w:tr w:rsidR="00BB4AF1" w:rsidRPr="00C147C3" w14:paraId="67021862" w14:textId="77777777" w:rsidTr="0042111A">
        <w:tc>
          <w:tcPr>
            <w:tcW w:w="1673" w:type="dxa"/>
          </w:tcPr>
          <w:p w14:paraId="31205AC2" w14:textId="6B2FF77D" w:rsidR="00BB4AF1" w:rsidRDefault="00A26160" w:rsidP="00BB4AF1">
            <w:pPr>
              <w:rPr>
                <w:rFonts w:eastAsia="Malgun Gothic"/>
                <w:lang w:eastAsia="ko-KR"/>
              </w:rPr>
            </w:pPr>
            <w:r w:rsidRPr="009119E2">
              <w:t>V</w:t>
            </w:r>
            <w:r w:rsidR="00BB4AF1" w:rsidRPr="009119E2">
              <w:t>ivo</w:t>
            </w:r>
          </w:p>
        </w:tc>
        <w:tc>
          <w:tcPr>
            <w:tcW w:w="1652" w:type="dxa"/>
          </w:tcPr>
          <w:p w14:paraId="4146915A" w14:textId="736A6257" w:rsidR="00BB4AF1" w:rsidRDefault="00BB4AF1" w:rsidP="00BB4AF1">
            <w:pPr>
              <w:rPr>
                <w:rFonts w:eastAsia="Malgun Gothic"/>
                <w:lang w:eastAsia="ko-KR"/>
              </w:rPr>
            </w:pPr>
            <w:r>
              <w:t>UE DRX values as a starting point</w:t>
            </w:r>
          </w:p>
        </w:tc>
        <w:tc>
          <w:tcPr>
            <w:tcW w:w="6304" w:type="dxa"/>
          </w:tcPr>
          <w:p w14:paraId="4B431178" w14:textId="77777777" w:rsidR="00BB4AF1" w:rsidRDefault="00BB4AF1" w:rsidP="00BB4AF1">
            <w:pPr>
              <w:rPr>
                <w:rFonts w:eastAsia="Malgun Gothic"/>
                <w:lang w:eastAsia="ko-KR"/>
              </w:rPr>
            </w:pPr>
          </w:p>
        </w:tc>
      </w:tr>
      <w:tr w:rsidR="00E326E6" w:rsidRPr="00C147C3" w14:paraId="73B9CE06" w14:textId="77777777" w:rsidTr="0042111A">
        <w:tc>
          <w:tcPr>
            <w:tcW w:w="1673" w:type="dxa"/>
          </w:tcPr>
          <w:p w14:paraId="4D2CD4DE" w14:textId="5B4B96C6" w:rsidR="00E326E6" w:rsidRPr="009119E2" w:rsidRDefault="00E326E6" w:rsidP="00BB4AF1">
            <w:r w:rsidRPr="00656624">
              <w:t xml:space="preserve">Huawei, </w:t>
            </w:r>
            <w:proofErr w:type="spellStart"/>
            <w:r w:rsidRPr="00656624">
              <w:t>HiSilicon</w:t>
            </w:r>
            <w:proofErr w:type="spellEnd"/>
          </w:p>
        </w:tc>
        <w:tc>
          <w:tcPr>
            <w:tcW w:w="1652" w:type="dxa"/>
          </w:tcPr>
          <w:p w14:paraId="4BEF35AB" w14:textId="71E3B947" w:rsidR="00E326E6" w:rsidRDefault="00E326E6" w:rsidP="00BB4AF1">
            <w:r>
              <w:t xml:space="preserve">All C-DRX values up to </w:t>
            </w:r>
            <w:proofErr w:type="spellStart"/>
            <w:r>
              <w:t>cellDTX</w:t>
            </w:r>
            <w:proofErr w:type="spellEnd"/>
            <w:r>
              <w:t>-cycle</w:t>
            </w:r>
          </w:p>
        </w:tc>
        <w:tc>
          <w:tcPr>
            <w:tcW w:w="6304" w:type="dxa"/>
          </w:tcPr>
          <w:p w14:paraId="32EAC5FA" w14:textId="6CF35760" w:rsidR="00E326E6" w:rsidRDefault="00E326E6" w:rsidP="00BB4AF1">
            <w:pPr>
              <w:rPr>
                <w:rFonts w:eastAsia="Malgun Gothic"/>
                <w:lang w:eastAsia="ko-KR"/>
              </w:rPr>
            </w:pPr>
            <w:r>
              <w:t>The C-DRX values can be supported. The maximum value should be no longer than the max cycle.</w:t>
            </w:r>
          </w:p>
        </w:tc>
      </w:tr>
      <w:tr w:rsidR="00CE2202" w:rsidRPr="00C147C3" w14:paraId="52452301" w14:textId="77777777" w:rsidTr="0042111A">
        <w:tc>
          <w:tcPr>
            <w:tcW w:w="1673" w:type="dxa"/>
          </w:tcPr>
          <w:p w14:paraId="294265F3" w14:textId="3BC3C121" w:rsidR="00CE2202" w:rsidRPr="009119E2" w:rsidRDefault="00CE2202" w:rsidP="00CE2202">
            <w:r>
              <w:rPr>
                <w:rFonts w:eastAsia="Malgun Gothic"/>
                <w:lang w:eastAsia="ko-KR"/>
              </w:rPr>
              <w:t>OPPO</w:t>
            </w:r>
          </w:p>
        </w:tc>
        <w:tc>
          <w:tcPr>
            <w:tcW w:w="1652" w:type="dxa"/>
          </w:tcPr>
          <w:p w14:paraId="734DDCD6" w14:textId="45B788E3" w:rsidR="00CE2202" w:rsidRDefault="00CE2202" w:rsidP="00CE2202">
            <w:r>
              <w:t>UE DRX values as a starting point</w:t>
            </w:r>
          </w:p>
        </w:tc>
        <w:tc>
          <w:tcPr>
            <w:tcW w:w="6304" w:type="dxa"/>
          </w:tcPr>
          <w:p w14:paraId="0D1DFB7A" w14:textId="77777777" w:rsidR="00CE2202" w:rsidRDefault="00CE2202" w:rsidP="00CE2202">
            <w:pPr>
              <w:rPr>
                <w:rFonts w:eastAsia="Malgun Gothic"/>
                <w:lang w:eastAsia="ko-KR"/>
              </w:rPr>
            </w:pPr>
          </w:p>
        </w:tc>
      </w:tr>
      <w:tr w:rsidR="008E1C29" w:rsidRPr="00C147C3" w14:paraId="3FDCA5A0" w14:textId="77777777" w:rsidTr="0042111A">
        <w:tc>
          <w:tcPr>
            <w:tcW w:w="1673" w:type="dxa"/>
          </w:tcPr>
          <w:p w14:paraId="328744E8" w14:textId="54E9D9DF" w:rsidR="008E1C29" w:rsidRPr="002C639D" w:rsidRDefault="008E1C29" w:rsidP="00CE2202">
            <w:pPr>
              <w:rPr>
                <w:rFonts w:eastAsia="Malgun Gothic"/>
                <w:lang w:eastAsia="ko-KR"/>
              </w:rPr>
            </w:pPr>
            <w:r w:rsidRPr="002C639D">
              <w:rPr>
                <w:rFonts w:eastAsia="Malgun Gothic"/>
                <w:lang w:eastAsia="ko-KR"/>
              </w:rPr>
              <w:t>Fujitsu</w:t>
            </w:r>
          </w:p>
        </w:tc>
        <w:tc>
          <w:tcPr>
            <w:tcW w:w="1652" w:type="dxa"/>
          </w:tcPr>
          <w:p w14:paraId="0A6B3DF8" w14:textId="13431695" w:rsidR="008E1C29" w:rsidRDefault="008E1C29" w:rsidP="00CE2202">
            <w:r w:rsidRPr="002C639D">
              <w:t>UE DRX values as a starting point</w:t>
            </w:r>
          </w:p>
        </w:tc>
        <w:tc>
          <w:tcPr>
            <w:tcW w:w="6304" w:type="dxa"/>
          </w:tcPr>
          <w:p w14:paraId="4F3503B9" w14:textId="77777777" w:rsidR="008E1C29" w:rsidRDefault="008E1C29" w:rsidP="00CE2202">
            <w:pPr>
              <w:rPr>
                <w:rFonts w:eastAsia="Malgun Gothic"/>
                <w:lang w:eastAsia="ko-KR"/>
              </w:rPr>
            </w:pPr>
          </w:p>
        </w:tc>
      </w:tr>
      <w:tr w:rsidR="00B23F15" w:rsidRPr="00C147C3" w14:paraId="660FDDB5" w14:textId="77777777" w:rsidTr="0042111A">
        <w:tc>
          <w:tcPr>
            <w:tcW w:w="1673" w:type="dxa"/>
          </w:tcPr>
          <w:p w14:paraId="02E0CA0E" w14:textId="2E152BB8" w:rsidR="00B23F15" w:rsidRPr="002C639D" w:rsidRDefault="00B23F15" w:rsidP="00CE2202">
            <w:pPr>
              <w:rPr>
                <w:rFonts w:eastAsia="Malgun Gothic"/>
                <w:lang w:eastAsia="ko-KR"/>
              </w:rPr>
            </w:pPr>
            <w:proofErr w:type="spellStart"/>
            <w:r>
              <w:rPr>
                <w:rFonts w:eastAsia="Malgun Gothic"/>
                <w:lang w:eastAsia="ko-KR"/>
              </w:rPr>
              <w:t>InterDigital</w:t>
            </w:r>
            <w:proofErr w:type="spellEnd"/>
          </w:p>
        </w:tc>
        <w:tc>
          <w:tcPr>
            <w:tcW w:w="1652" w:type="dxa"/>
          </w:tcPr>
          <w:p w14:paraId="04B429EC" w14:textId="3CEC4074" w:rsidR="00B23F15" w:rsidRPr="002C639D" w:rsidRDefault="00E35088" w:rsidP="00CE2202">
            <w:r>
              <w:t>UE DRX values as starting point</w:t>
            </w:r>
          </w:p>
        </w:tc>
        <w:tc>
          <w:tcPr>
            <w:tcW w:w="6304" w:type="dxa"/>
          </w:tcPr>
          <w:p w14:paraId="0EB8E402" w14:textId="77777777" w:rsidR="00B23F15" w:rsidRDefault="00B23F15" w:rsidP="00CE2202">
            <w:pPr>
              <w:rPr>
                <w:rFonts w:eastAsia="Malgun Gothic"/>
                <w:lang w:eastAsia="ko-KR"/>
              </w:rPr>
            </w:pPr>
          </w:p>
        </w:tc>
      </w:tr>
      <w:tr w:rsidR="00A26160" w:rsidRPr="00C147C3" w14:paraId="20A68491" w14:textId="77777777" w:rsidTr="0042111A">
        <w:tc>
          <w:tcPr>
            <w:tcW w:w="1673" w:type="dxa"/>
          </w:tcPr>
          <w:p w14:paraId="7295A48E" w14:textId="06267A26" w:rsidR="00A26160" w:rsidRPr="00A26160" w:rsidRDefault="00A26160" w:rsidP="00CE2202">
            <w:pPr>
              <w:rPr>
                <w:rFonts w:eastAsia="DengXian"/>
                <w:lang w:eastAsia="zh-CN"/>
              </w:rPr>
            </w:pPr>
            <w:r>
              <w:rPr>
                <w:rFonts w:eastAsia="DengXian"/>
                <w:lang w:eastAsia="zh-CN"/>
              </w:rPr>
              <w:t xml:space="preserve">Xiaomi </w:t>
            </w:r>
          </w:p>
        </w:tc>
        <w:tc>
          <w:tcPr>
            <w:tcW w:w="1652" w:type="dxa"/>
          </w:tcPr>
          <w:p w14:paraId="71D6C5C2" w14:textId="6DD57948" w:rsidR="00A26160" w:rsidRDefault="00A26160" w:rsidP="00CE2202">
            <w:r>
              <w:t>UE DRX values as starting point</w:t>
            </w:r>
          </w:p>
        </w:tc>
        <w:tc>
          <w:tcPr>
            <w:tcW w:w="6304" w:type="dxa"/>
          </w:tcPr>
          <w:p w14:paraId="576D8C26" w14:textId="77777777" w:rsidR="00A26160" w:rsidRDefault="00A26160" w:rsidP="00CE2202">
            <w:pPr>
              <w:rPr>
                <w:rFonts w:eastAsia="Malgun Gothic"/>
                <w:lang w:eastAsia="ko-KR"/>
              </w:rPr>
            </w:pPr>
          </w:p>
        </w:tc>
      </w:tr>
      <w:tr w:rsidR="00916D98" w:rsidRPr="00C147C3" w14:paraId="11C155CC" w14:textId="77777777" w:rsidTr="0042111A">
        <w:tc>
          <w:tcPr>
            <w:tcW w:w="1673" w:type="dxa"/>
          </w:tcPr>
          <w:p w14:paraId="7F1223CA" w14:textId="445509AC" w:rsidR="00916D98" w:rsidRPr="00916D98" w:rsidRDefault="00916D98" w:rsidP="00CE2202">
            <w:pPr>
              <w:rPr>
                <w:rFonts w:eastAsiaTheme="minorEastAsia"/>
              </w:rPr>
            </w:pPr>
            <w:r>
              <w:rPr>
                <w:rFonts w:eastAsiaTheme="minorEastAsia" w:hint="eastAsia"/>
              </w:rPr>
              <w:t>K</w:t>
            </w:r>
            <w:r>
              <w:rPr>
                <w:rFonts w:eastAsiaTheme="minorEastAsia"/>
              </w:rPr>
              <w:t>DDI</w:t>
            </w:r>
          </w:p>
        </w:tc>
        <w:tc>
          <w:tcPr>
            <w:tcW w:w="1652" w:type="dxa"/>
          </w:tcPr>
          <w:p w14:paraId="75F3ECC6" w14:textId="1211DE88" w:rsidR="00916D98" w:rsidRDefault="00916D98" w:rsidP="00CE2202">
            <w:r>
              <w:t>UE DRX values as starting point</w:t>
            </w:r>
          </w:p>
        </w:tc>
        <w:tc>
          <w:tcPr>
            <w:tcW w:w="6304" w:type="dxa"/>
          </w:tcPr>
          <w:p w14:paraId="29CF5374" w14:textId="77777777" w:rsidR="00916D98" w:rsidRDefault="00916D98" w:rsidP="00CE2202">
            <w:pPr>
              <w:rPr>
                <w:rFonts w:eastAsia="Malgun Gothic"/>
                <w:lang w:eastAsia="ko-KR"/>
              </w:rPr>
            </w:pPr>
          </w:p>
        </w:tc>
      </w:tr>
      <w:tr w:rsidR="00E1712B" w:rsidRPr="00C147C3" w14:paraId="38EC3A6D" w14:textId="77777777" w:rsidTr="0042111A">
        <w:tc>
          <w:tcPr>
            <w:tcW w:w="1673" w:type="dxa"/>
          </w:tcPr>
          <w:p w14:paraId="7D70D226" w14:textId="6111B415" w:rsidR="00E1712B" w:rsidRDefault="00E1712B" w:rsidP="00CE2202">
            <w:pPr>
              <w:rPr>
                <w:rFonts w:eastAsiaTheme="minorEastAsia"/>
              </w:rPr>
            </w:pPr>
            <w:r>
              <w:rPr>
                <w:rFonts w:eastAsia="Malgun Gothic"/>
                <w:lang w:eastAsia="ko-KR"/>
              </w:rPr>
              <w:lastRenderedPageBreak/>
              <w:t>CATT</w:t>
            </w:r>
          </w:p>
        </w:tc>
        <w:tc>
          <w:tcPr>
            <w:tcW w:w="1652" w:type="dxa"/>
          </w:tcPr>
          <w:p w14:paraId="6C3AEB72" w14:textId="7F367B37" w:rsidR="00E1712B" w:rsidRDefault="00E1712B" w:rsidP="00CE2202">
            <w:r>
              <w:t>UE DRX values as a starting point</w:t>
            </w:r>
          </w:p>
        </w:tc>
        <w:tc>
          <w:tcPr>
            <w:tcW w:w="6304" w:type="dxa"/>
          </w:tcPr>
          <w:p w14:paraId="2B676722" w14:textId="6821FB44" w:rsidR="00E1712B" w:rsidRDefault="00E1712B" w:rsidP="00CE2202">
            <w:pPr>
              <w:rPr>
                <w:rFonts w:eastAsia="Malgun Gothic"/>
                <w:lang w:eastAsia="ko-KR"/>
              </w:rPr>
            </w:pPr>
            <w:r>
              <w:rPr>
                <w:rFonts w:eastAsia="Malgun Gothic"/>
                <w:lang w:eastAsia="ko-KR"/>
              </w:rPr>
              <w:t xml:space="preserve">But larger Cell DTX/DRX cycle values could also be discussed considering LGE’s point.   </w:t>
            </w:r>
          </w:p>
        </w:tc>
      </w:tr>
      <w:tr w:rsidR="00DD2FD2" w:rsidRPr="00C147C3" w14:paraId="1124DCFD" w14:textId="77777777" w:rsidTr="0042111A">
        <w:tc>
          <w:tcPr>
            <w:tcW w:w="1673" w:type="dxa"/>
          </w:tcPr>
          <w:p w14:paraId="2C387566" w14:textId="45F0C736" w:rsidR="00DD2FD2" w:rsidRDefault="00DD2FD2" w:rsidP="00CE2202">
            <w:pPr>
              <w:rPr>
                <w:rFonts w:eastAsia="Malgun Gothic"/>
                <w:lang w:eastAsia="ko-KR"/>
              </w:rPr>
            </w:pPr>
            <w:r>
              <w:rPr>
                <w:rFonts w:eastAsia="Malgun Gothic"/>
                <w:lang w:eastAsia="ko-KR"/>
              </w:rPr>
              <w:t>Google</w:t>
            </w:r>
          </w:p>
        </w:tc>
        <w:tc>
          <w:tcPr>
            <w:tcW w:w="1652" w:type="dxa"/>
          </w:tcPr>
          <w:p w14:paraId="0CFC9E34" w14:textId="211C8944" w:rsidR="00DD2FD2" w:rsidRDefault="00DD2FD2" w:rsidP="00CE2202">
            <w:r>
              <w:t>UE DRX values as starting point</w:t>
            </w:r>
          </w:p>
        </w:tc>
        <w:tc>
          <w:tcPr>
            <w:tcW w:w="6304" w:type="dxa"/>
          </w:tcPr>
          <w:p w14:paraId="524DE3B1" w14:textId="77777777" w:rsidR="00DD2FD2" w:rsidRDefault="00DD2FD2" w:rsidP="00CE2202">
            <w:pPr>
              <w:rPr>
                <w:rFonts w:eastAsia="Malgun Gothic"/>
                <w:lang w:eastAsia="ko-KR"/>
              </w:rPr>
            </w:pPr>
          </w:p>
        </w:tc>
      </w:tr>
      <w:tr w:rsidR="00AA3A46" w:rsidRPr="00C147C3" w14:paraId="4CD9120F" w14:textId="77777777" w:rsidTr="0042111A">
        <w:tc>
          <w:tcPr>
            <w:tcW w:w="1673" w:type="dxa"/>
          </w:tcPr>
          <w:p w14:paraId="2D49CA75" w14:textId="567E1325" w:rsidR="00AA3A46" w:rsidRDefault="00AA3A46" w:rsidP="00AA3A46">
            <w:pPr>
              <w:rPr>
                <w:rFonts w:eastAsia="Malgun Gothic"/>
                <w:lang w:eastAsia="ko-KR"/>
              </w:rPr>
            </w:pPr>
            <w:r>
              <w:rPr>
                <w:rFonts w:eastAsia="Malgun Gothic"/>
                <w:lang w:eastAsia="ko-KR"/>
              </w:rPr>
              <w:t>Ericsson</w:t>
            </w:r>
          </w:p>
        </w:tc>
        <w:tc>
          <w:tcPr>
            <w:tcW w:w="1652" w:type="dxa"/>
          </w:tcPr>
          <w:p w14:paraId="02E8BECD" w14:textId="6E48DA42" w:rsidR="00AA3A46" w:rsidRDefault="00AA3A46" w:rsidP="00AA3A46">
            <w:r>
              <w:t>UE DRX values as starting point</w:t>
            </w:r>
          </w:p>
        </w:tc>
        <w:tc>
          <w:tcPr>
            <w:tcW w:w="6304" w:type="dxa"/>
          </w:tcPr>
          <w:p w14:paraId="35EC7F36" w14:textId="72C95B03" w:rsidR="00AA3A46" w:rsidRDefault="00AA3A46" w:rsidP="00AA3A46">
            <w:pPr>
              <w:rPr>
                <w:rFonts w:eastAsia="Malgun Gothic"/>
                <w:lang w:eastAsia="ko-KR"/>
              </w:rPr>
            </w:pPr>
            <w:r>
              <w:t xml:space="preserve">We understand that if issues are found with any of the values we could change the value range to </w:t>
            </w:r>
            <w:proofErr w:type="gramStart"/>
            <w:r>
              <w:t>e.g.</w:t>
            </w:r>
            <w:proofErr w:type="gramEnd"/>
            <w:r>
              <w:t xml:space="preserve"> a higher granularity if needed.</w:t>
            </w:r>
          </w:p>
        </w:tc>
      </w:tr>
      <w:tr w:rsidR="0071176B" w:rsidRPr="00C147C3" w14:paraId="2003D840" w14:textId="77777777" w:rsidTr="0042111A">
        <w:tc>
          <w:tcPr>
            <w:tcW w:w="1673" w:type="dxa"/>
          </w:tcPr>
          <w:p w14:paraId="16655FC8" w14:textId="1EC396CD" w:rsidR="0071176B" w:rsidRDefault="0071176B" w:rsidP="00AA3A46">
            <w:pPr>
              <w:rPr>
                <w:rFonts w:eastAsia="Malgun Gothic"/>
                <w:lang w:eastAsia="ko-KR"/>
              </w:rPr>
            </w:pPr>
            <w:r>
              <w:rPr>
                <w:rFonts w:eastAsia="Malgun Gothic"/>
                <w:lang w:eastAsia="ko-KR"/>
              </w:rPr>
              <w:t>TMUS</w:t>
            </w:r>
          </w:p>
        </w:tc>
        <w:tc>
          <w:tcPr>
            <w:tcW w:w="1652" w:type="dxa"/>
          </w:tcPr>
          <w:p w14:paraId="4A1838F3" w14:textId="03592A8F" w:rsidR="0071176B" w:rsidRDefault="0071176B" w:rsidP="00AA3A46">
            <w:r>
              <w:t>UE DRX values as starting point</w:t>
            </w:r>
          </w:p>
        </w:tc>
        <w:tc>
          <w:tcPr>
            <w:tcW w:w="6304" w:type="dxa"/>
          </w:tcPr>
          <w:p w14:paraId="1E4D8C16" w14:textId="77777777" w:rsidR="0071176B" w:rsidRDefault="0071176B" w:rsidP="00AA3A46"/>
        </w:tc>
      </w:tr>
      <w:tr w:rsidR="00A513B4" w:rsidRPr="00C147C3" w14:paraId="4BAFDD50" w14:textId="77777777" w:rsidTr="0042111A">
        <w:tc>
          <w:tcPr>
            <w:tcW w:w="1673" w:type="dxa"/>
          </w:tcPr>
          <w:p w14:paraId="7A263382" w14:textId="40259A2C" w:rsidR="00A513B4" w:rsidRDefault="00A513B4" w:rsidP="00A513B4">
            <w:pPr>
              <w:rPr>
                <w:rFonts w:eastAsia="Malgun Gothic"/>
                <w:lang w:eastAsia="ko-KR"/>
              </w:rPr>
            </w:pPr>
            <w:r>
              <w:rPr>
                <w:rFonts w:eastAsia="新細明體" w:hint="eastAsia"/>
                <w:lang w:eastAsia="zh-TW"/>
              </w:rPr>
              <w:t>M</w:t>
            </w:r>
            <w:r>
              <w:rPr>
                <w:rFonts w:eastAsia="新細明體"/>
                <w:lang w:eastAsia="zh-TW"/>
              </w:rPr>
              <w:t>ediaTek</w:t>
            </w:r>
          </w:p>
        </w:tc>
        <w:tc>
          <w:tcPr>
            <w:tcW w:w="1652" w:type="dxa"/>
          </w:tcPr>
          <w:p w14:paraId="2692F76B" w14:textId="7D9869BD" w:rsidR="00A513B4" w:rsidRDefault="00A513B4" w:rsidP="00A513B4">
            <w:r>
              <w:t>UE DRX values as starting point</w:t>
            </w:r>
          </w:p>
        </w:tc>
        <w:tc>
          <w:tcPr>
            <w:tcW w:w="6304" w:type="dxa"/>
          </w:tcPr>
          <w:p w14:paraId="6F2A7AA4" w14:textId="77777777" w:rsidR="00A513B4" w:rsidRDefault="00A513B4" w:rsidP="00A513B4"/>
        </w:tc>
      </w:tr>
    </w:tbl>
    <w:p w14:paraId="15264B8E" w14:textId="77777777" w:rsidR="00A0687A" w:rsidRDefault="00A0687A" w:rsidP="007564E5">
      <w:pPr>
        <w:pStyle w:val="a0"/>
        <w:rPr>
          <w:rStyle w:val="af8"/>
          <w:bCs/>
          <w:i w:val="0"/>
        </w:rPr>
      </w:pPr>
    </w:p>
    <w:p w14:paraId="48D5B538" w14:textId="30526F10" w:rsidR="00F71674" w:rsidRPr="00A0687A" w:rsidRDefault="00F71674" w:rsidP="007564E5">
      <w:pPr>
        <w:pStyle w:val="a0"/>
        <w:rPr>
          <w:rStyle w:val="af8"/>
          <w:bCs/>
          <w:i w:val="0"/>
          <w:u w:val="single"/>
        </w:rPr>
      </w:pPr>
      <w:bookmarkStart w:id="2" w:name="_Hlk136609632"/>
      <w:proofErr w:type="spellStart"/>
      <w:r w:rsidRPr="00A0687A">
        <w:rPr>
          <w:rStyle w:val="af8"/>
          <w:bCs/>
          <w:i w:val="0"/>
          <w:u w:val="single"/>
        </w:rPr>
        <w:t>cellDTX</w:t>
      </w:r>
      <w:proofErr w:type="spellEnd"/>
      <w:r w:rsidR="00BC55CB" w:rsidRPr="00A0687A">
        <w:rPr>
          <w:rStyle w:val="af8"/>
          <w:bCs/>
          <w:i w:val="0"/>
          <w:u w:val="single"/>
        </w:rPr>
        <w:t>-C</w:t>
      </w:r>
      <w:r w:rsidRPr="00A0687A">
        <w:rPr>
          <w:rStyle w:val="af8"/>
          <w:bCs/>
          <w:i w:val="0"/>
          <w:u w:val="single"/>
        </w:rPr>
        <w:t>ycle</w:t>
      </w:r>
      <w:bookmarkEnd w:id="2"/>
      <w:r w:rsidR="00BB79D4">
        <w:rPr>
          <w:rStyle w:val="af8"/>
          <w:bCs/>
          <w:i w:val="0"/>
          <w:u w:val="single"/>
        </w:rPr>
        <w:t xml:space="preserve"> (and </w:t>
      </w:r>
      <w:proofErr w:type="spellStart"/>
      <w:r w:rsidR="00BB79D4" w:rsidRPr="00A0687A">
        <w:rPr>
          <w:rStyle w:val="af8"/>
          <w:bCs/>
          <w:i w:val="0"/>
          <w:u w:val="single"/>
        </w:rPr>
        <w:t>cellD</w:t>
      </w:r>
      <w:r w:rsidR="00BB79D4">
        <w:rPr>
          <w:rStyle w:val="af8"/>
          <w:bCs/>
          <w:i w:val="0"/>
          <w:u w:val="single"/>
        </w:rPr>
        <w:t>R</w:t>
      </w:r>
      <w:r w:rsidR="00BB79D4" w:rsidRPr="00A0687A">
        <w:rPr>
          <w:rStyle w:val="af8"/>
          <w:bCs/>
          <w:i w:val="0"/>
          <w:u w:val="single"/>
        </w:rPr>
        <w:t>X</w:t>
      </w:r>
      <w:proofErr w:type="spellEnd"/>
      <w:r w:rsidR="00BB79D4" w:rsidRPr="00A0687A">
        <w:rPr>
          <w:rStyle w:val="af8"/>
          <w:bCs/>
          <w:i w:val="0"/>
          <w:u w:val="single"/>
        </w:rPr>
        <w:t>-Cycle</w:t>
      </w:r>
      <w:r w:rsidR="00BB79D4">
        <w:rPr>
          <w:rStyle w:val="af8"/>
          <w:bCs/>
          <w:i w:val="0"/>
          <w:u w:val="single"/>
        </w:rPr>
        <w:t xml:space="preserve"> if applicable)</w:t>
      </w:r>
    </w:p>
    <w:p w14:paraId="534A3E75" w14:textId="5B1FE36F" w:rsidR="00E36859" w:rsidRDefault="00A0687A" w:rsidP="007564E5">
      <w:pPr>
        <w:pStyle w:val="a0"/>
        <w:rPr>
          <w:rStyle w:val="af8"/>
          <w:bCs/>
          <w:i w:val="0"/>
        </w:rPr>
      </w:pPr>
      <w:r>
        <w:rPr>
          <w:rStyle w:val="af8"/>
          <w:bCs/>
          <w:i w:val="0"/>
        </w:rPr>
        <w:t xml:space="preserve">UE C-DRX </w:t>
      </w:r>
      <w:r w:rsidR="004750D0">
        <w:rPr>
          <w:rStyle w:val="af8"/>
          <w:bCs/>
          <w:i w:val="0"/>
        </w:rPr>
        <w:t xml:space="preserve">has </w:t>
      </w:r>
      <w:r w:rsidR="005E096C">
        <w:rPr>
          <w:rStyle w:val="af8"/>
          <w:bCs/>
          <w:i w:val="0"/>
        </w:rPr>
        <w:t xml:space="preserve">Long cycle </w:t>
      </w:r>
      <w:r>
        <w:rPr>
          <w:rStyle w:val="af8"/>
          <w:bCs/>
          <w:i w:val="0"/>
        </w:rPr>
        <w:t xml:space="preserve">values from 10 </w:t>
      </w:r>
      <w:proofErr w:type="spellStart"/>
      <w:r>
        <w:rPr>
          <w:rStyle w:val="af8"/>
          <w:bCs/>
          <w:i w:val="0"/>
        </w:rPr>
        <w:t>ms</w:t>
      </w:r>
      <w:proofErr w:type="spellEnd"/>
      <w:r>
        <w:rPr>
          <w:rStyle w:val="af8"/>
          <w:bCs/>
          <w:i w:val="0"/>
        </w:rPr>
        <w:t xml:space="preserve"> to 10240 </w:t>
      </w:r>
      <w:proofErr w:type="spellStart"/>
      <w:r>
        <w:rPr>
          <w:rStyle w:val="af8"/>
          <w:bCs/>
          <w:i w:val="0"/>
        </w:rPr>
        <w:t>ms</w:t>
      </w:r>
      <w:proofErr w:type="spellEnd"/>
      <w:r>
        <w:rPr>
          <w:rStyle w:val="af8"/>
          <w:bCs/>
          <w:i w:val="0"/>
        </w:rPr>
        <w:t>.</w:t>
      </w:r>
    </w:p>
    <w:p w14:paraId="3789330F" w14:textId="7FF2EB02" w:rsidR="006D5B0A" w:rsidRPr="00C147C3" w:rsidRDefault="006D5B0A" w:rsidP="006D5B0A">
      <w:pPr>
        <w:pStyle w:val="a0"/>
        <w:rPr>
          <w:i/>
        </w:rPr>
      </w:pPr>
      <w:r w:rsidRPr="009A17A1">
        <w:rPr>
          <w:rStyle w:val="af8"/>
          <w:b/>
          <w:bCs/>
        </w:rPr>
        <w:t xml:space="preserve">Question </w:t>
      </w:r>
      <w:r w:rsidR="00505891">
        <w:rPr>
          <w:rStyle w:val="af8"/>
          <w:b/>
          <w:bCs/>
        </w:rPr>
        <w:t>8</w:t>
      </w:r>
      <w:r w:rsidRPr="009A17A1">
        <w:rPr>
          <w:rStyle w:val="af8"/>
          <w:b/>
          <w:bCs/>
        </w:rPr>
        <w:t>:</w:t>
      </w:r>
      <w:r w:rsidRPr="009A17A1">
        <w:rPr>
          <w:rStyle w:val="af8"/>
          <w:i w:val="0"/>
        </w:rPr>
        <w:t xml:space="preserve"> </w:t>
      </w:r>
      <w:r>
        <w:rPr>
          <w:i/>
        </w:rPr>
        <w:t xml:space="preserve">What is your preferred value range for </w:t>
      </w:r>
      <w:proofErr w:type="spellStart"/>
      <w:r w:rsidRPr="006D5B0A">
        <w:rPr>
          <w:i/>
        </w:rPr>
        <w:t>cellDTX</w:t>
      </w:r>
      <w:proofErr w:type="spellEnd"/>
      <w:r w:rsidRPr="006D5B0A">
        <w:rPr>
          <w:i/>
        </w:rPr>
        <w:t>-Cycle</w:t>
      </w:r>
      <w:r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6D5B0A" w:rsidRPr="00C147C3" w14:paraId="1C71B867" w14:textId="77777777" w:rsidTr="0042111A">
        <w:tc>
          <w:tcPr>
            <w:tcW w:w="1673" w:type="dxa"/>
            <w:shd w:val="clear" w:color="auto" w:fill="E7E6E6" w:themeFill="background2"/>
          </w:tcPr>
          <w:p w14:paraId="2578A47C" w14:textId="77777777" w:rsidR="006D5B0A" w:rsidRPr="00C147C3" w:rsidRDefault="006D5B0A" w:rsidP="0042111A">
            <w:pPr>
              <w:pStyle w:val="a0"/>
              <w:jc w:val="left"/>
              <w:rPr>
                <w:b/>
                <w:bCs/>
              </w:rPr>
            </w:pPr>
            <w:r w:rsidRPr="00C147C3">
              <w:rPr>
                <w:b/>
                <w:bCs/>
              </w:rPr>
              <w:t>Company</w:t>
            </w:r>
          </w:p>
        </w:tc>
        <w:tc>
          <w:tcPr>
            <w:tcW w:w="1652" w:type="dxa"/>
            <w:shd w:val="clear" w:color="auto" w:fill="E7E6E6" w:themeFill="background2"/>
          </w:tcPr>
          <w:p w14:paraId="204B0151" w14:textId="77777777" w:rsidR="006D5B0A" w:rsidRPr="00C147C3" w:rsidRDefault="006D5B0A" w:rsidP="0042111A">
            <w:pPr>
              <w:pStyle w:val="a0"/>
              <w:jc w:val="left"/>
              <w:rPr>
                <w:b/>
                <w:bCs/>
              </w:rPr>
            </w:pPr>
            <w:r w:rsidRPr="00C147C3">
              <w:rPr>
                <w:b/>
                <w:bCs/>
              </w:rPr>
              <w:t>Answer</w:t>
            </w:r>
          </w:p>
        </w:tc>
        <w:tc>
          <w:tcPr>
            <w:tcW w:w="6304" w:type="dxa"/>
            <w:shd w:val="clear" w:color="auto" w:fill="E7E6E6" w:themeFill="background2"/>
          </w:tcPr>
          <w:p w14:paraId="787E32D9" w14:textId="77777777" w:rsidR="006D5B0A" w:rsidRPr="00C147C3" w:rsidRDefault="006D5B0A" w:rsidP="0042111A">
            <w:pPr>
              <w:pStyle w:val="a0"/>
              <w:jc w:val="left"/>
              <w:rPr>
                <w:b/>
                <w:bCs/>
              </w:rPr>
            </w:pPr>
            <w:r w:rsidRPr="00C147C3">
              <w:rPr>
                <w:b/>
                <w:bCs/>
              </w:rPr>
              <w:t>Comments</w:t>
            </w:r>
          </w:p>
        </w:tc>
      </w:tr>
      <w:tr w:rsidR="00460BC3" w:rsidRPr="00C147C3" w14:paraId="10B9FD2C" w14:textId="77777777" w:rsidTr="0042111A">
        <w:tc>
          <w:tcPr>
            <w:tcW w:w="1673" w:type="dxa"/>
          </w:tcPr>
          <w:p w14:paraId="51BC0DC6" w14:textId="06EEC2A4" w:rsidR="00460BC3" w:rsidRPr="00C147C3" w:rsidRDefault="00460BC3" w:rsidP="00460BC3">
            <w:r>
              <w:t>Apple</w:t>
            </w:r>
          </w:p>
        </w:tc>
        <w:tc>
          <w:tcPr>
            <w:tcW w:w="1652" w:type="dxa"/>
          </w:tcPr>
          <w:p w14:paraId="36695446" w14:textId="10ADB465" w:rsidR="00460BC3" w:rsidRPr="00C147C3" w:rsidRDefault="00460BC3" w:rsidP="00460BC3">
            <w:r>
              <w:t>Same as UE CDRX</w:t>
            </w:r>
          </w:p>
        </w:tc>
        <w:tc>
          <w:tcPr>
            <w:tcW w:w="6304" w:type="dxa"/>
          </w:tcPr>
          <w:p w14:paraId="549E6961" w14:textId="77777777" w:rsidR="00460BC3" w:rsidRDefault="00460BC3" w:rsidP="00460BC3">
            <w:r>
              <w:t xml:space="preserve">Same comment in Q7. </w:t>
            </w:r>
          </w:p>
          <w:p w14:paraId="01D2D820" w14:textId="73823224" w:rsidR="00460BC3" w:rsidRPr="00C147C3" w:rsidRDefault="006B5B12" w:rsidP="00460BC3">
            <w:r>
              <w:t>To make Cell DTX more backward compatible to UE CDRX, we prefer to reuse the same value range of all configurations of UE CDRX (including on-duration, periodicity and offset), and same start time formula in TS 38.321.</w:t>
            </w:r>
          </w:p>
        </w:tc>
      </w:tr>
      <w:tr w:rsidR="009C24F1" w:rsidRPr="00C147C3" w14:paraId="5227A23F" w14:textId="77777777" w:rsidTr="0042111A">
        <w:tc>
          <w:tcPr>
            <w:tcW w:w="1673" w:type="dxa"/>
          </w:tcPr>
          <w:p w14:paraId="4A3247A5" w14:textId="1BC1E2FA" w:rsidR="009C24F1" w:rsidRPr="00C147C3" w:rsidRDefault="009C24F1" w:rsidP="009C24F1">
            <w:r>
              <w:t>Fraunhofer</w:t>
            </w:r>
          </w:p>
        </w:tc>
        <w:tc>
          <w:tcPr>
            <w:tcW w:w="1652" w:type="dxa"/>
          </w:tcPr>
          <w:p w14:paraId="05F35A70" w14:textId="782D5A2C" w:rsidR="009C24F1" w:rsidRPr="00C147C3" w:rsidRDefault="009C24F1" w:rsidP="009C24F1">
            <w:r>
              <w:t xml:space="preserve">5 </w:t>
            </w:r>
            <w:proofErr w:type="spellStart"/>
            <w:r>
              <w:t>ms</w:t>
            </w:r>
            <w:proofErr w:type="spellEnd"/>
            <w:r>
              <w:t xml:space="preserve"> to 1280 </w:t>
            </w:r>
            <w:proofErr w:type="spellStart"/>
            <w:r>
              <w:t>ms</w:t>
            </w:r>
            <w:proofErr w:type="spellEnd"/>
          </w:p>
        </w:tc>
        <w:tc>
          <w:tcPr>
            <w:tcW w:w="6304" w:type="dxa"/>
          </w:tcPr>
          <w:p w14:paraId="68B5DA53" w14:textId="208B743F" w:rsidR="007A625B" w:rsidRPr="007A625B" w:rsidRDefault="007A625B" w:rsidP="009C24F1">
            <w:r>
              <w:t xml:space="preserve">In our view, it is fundamental that </w:t>
            </w:r>
            <w:proofErr w:type="spellStart"/>
            <w:r w:rsidRPr="006D5B0A">
              <w:rPr>
                <w:i/>
              </w:rPr>
              <w:t>cellDTX</w:t>
            </w:r>
            <w:proofErr w:type="spellEnd"/>
            <w:r w:rsidRPr="006D5B0A">
              <w:rPr>
                <w:i/>
              </w:rPr>
              <w:t>-Cycle</w:t>
            </w:r>
            <w:r>
              <w:rPr>
                <w:i/>
              </w:rPr>
              <w:t xml:space="preserve"> </w:t>
            </w:r>
            <w:r>
              <w:t>can be aligned to SSB periods</w:t>
            </w:r>
            <w:r w:rsidR="00AB1728">
              <w:t xml:space="preserve"> easily</w:t>
            </w:r>
            <w:r>
              <w:t>.</w:t>
            </w:r>
            <w:r w:rsidR="00AB1728">
              <w:t xml:space="preserve"> Anything else would cap energy savings.</w:t>
            </w:r>
          </w:p>
          <w:p w14:paraId="7EE94384" w14:textId="5470067D" w:rsidR="009C24F1" w:rsidRDefault="009C24F1" w:rsidP="009C24F1">
            <w:r>
              <w:t xml:space="preserve">A cell DTX cycle should not be smaller than a SSB cycle (minimum 5 </w:t>
            </w:r>
            <w:proofErr w:type="spellStart"/>
            <w:r>
              <w:t>ms</w:t>
            </w:r>
            <w:proofErr w:type="spellEnd"/>
            <w:r>
              <w:t xml:space="preserve">), to facilitate alignment to SSB bursts. It also does not need to be larger than largest SSB period (160 </w:t>
            </w:r>
            <w:proofErr w:type="spellStart"/>
            <w:r>
              <w:t>ms</w:t>
            </w:r>
            <w:proofErr w:type="spellEnd"/>
            <w:r>
              <w:t xml:space="preserve">), as in that case SSBs would be the limiting factor for </w:t>
            </w:r>
            <w:proofErr w:type="gramStart"/>
            <w:r>
              <w:t>NES, but</w:t>
            </w:r>
            <w:proofErr w:type="gramEnd"/>
            <w:r>
              <w:t xml:space="preserve"> allowing setting it up to 1280 </w:t>
            </w:r>
            <w:proofErr w:type="spellStart"/>
            <w:r>
              <w:t>ms</w:t>
            </w:r>
            <w:proofErr w:type="spellEnd"/>
            <w:r>
              <w:t xml:space="preserve"> would improve forward compatibility with larger SSB periods. </w:t>
            </w:r>
          </w:p>
          <w:p w14:paraId="63E137D4" w14:textId="55D010C5" w:rsidR="009C24F1" w:rsidRPr="00C147C3" w:rsidRDefault="009C24F1" w:rsidP="009C24F1">
            <w:r>
              <w:t>If P7 (on Q1) is adopted it is more important that the values align easily to C-DRX than having too many possibilities</w:t>
            </w:r>
          </w:p>
        </w:tc>
      </w:tr>
      <w:tr w:rsidR="00F25A46" w:rsidRPr="00C147C3" w14:paraId="38CE40D2" w14:textId="77777777" w:rsidTr="0042111A">
        <w:tc>
          <w:tcPr>
            <w:tcW w:w="1673" w:type="dxa"/>
          </w:tcPr>
          <w:p w14:paraId="558829BF" w14:textId="648910A0" w:rsidR="00F25A46" w:rsidRPr="00C147C3" w:rsidRDefault="00F25A46" w:rsidP="00F25A46">
            <w:r>
              <w:t>Nokia</w:t>
            </w:r>
          </w:p>
        </w:tc>
        <w:tc>
          <w:tcPr>
            <w:tcW w:w="1652" w:type="dxa"/>
          </w:tcPr>
          <w:p w14:paraId="63B65C93" w14:textId="794FAB4E" w:rsidR="00F25A46" w:rsidRPr="00C147C3" w:rsidRDefault="00F25A46" w:rsidP="00F25A46">
            <w:r>
              <w:t>UE DRX values as starting point</w:t>
            </w:r>
          </w:p>
        </w:tc>
        <w:tc>
          <w:tcPr>
            <w:tcW w:w="6304" w:type="dxa"/>
          </w:tcPr>
          <w:p w14:paraId="660A6B96" w14:textId="77777777" w:rsidR="00F25A46" w:rsidRPr="00C147C3" w:rsidRDefault="00F25A46" w:rsidP="00F25A46"/>
        </w:tc>
      </w:tr>
      <w:tr w:rsidR="00CC0D0A" w:rsidRPr="00C147C3" w14:paraId="2D8AD883" w14:textId="77777777" w:rsidTr="0042111A">
        <w:tc>
          <w:tcPr>
            <w:tcW w:w="1673" w:type="dxa"/>
          </w:tcPr>
          <w:p w14:paraId="5B997E45" w14:textId="351A02C6" w:rsidR="00CC0D0A" w:rsidRPr="00C147C3" w:rsidRDefault="00CC0D0A" w:rsidP="00CC0D0A">
            <w:r>
              <w:t>Samsung</w:t>
            </w:r>
          </w:p>
        </w:tc>
        <w:tc>
          <w:tcPr>
            <w:tcW w:w="1652" w:type="dxa"/>
          </w:tcPr>
          <w:p w14:paraId="2A8E0FEF" w14:textId="41E92E3C" w:rsidR="00CC0D0A" w:rsidRPr="00C147C3" w:rsidRDefault="00CC0D0A" w:rsidP="00CC0D0A">
            <w:r>
              <w:t>UE DRX values as starting point</w:t>
            </w:r>
          </w:p>
        </w:tc>
        <w:tc>
          <w:tcPr>
            <w:tcW w:w="6304" w:type="dxa"/>
          </w:tcPr>
          <w:p w14:paraId="270608C3" w14:textId="7CED66E5" w:rsidR="00CC0D0A" w:rsidRPr="00C147C3" w:rsidRDefault="00CC0D0A" w:rsidP="00CC0D0A">
            <w:r>
              <w:rPr>
                <w:rFonts w:eastAsia="Malgun Gothic" w:hint="eastAsia"/>
                <w:lang w:eastAsia="ko-KR"/>
              </w:rPr>
              <w:t>Proponent</w:t>
            </w:r>
            <w:r>
              <w:rPr>
                <w:rFonts w:eastAsia="Malgun Gothic"/>
                <w:lang w:eastAsia="ko-KR"/>
              </w:rPr>
              <w:t xml:space="preserve"> of the proposal.</w:t>
            </w:r>
          </w:p>
        </w:tc>
      </w:tr>
      <w:tr w:rsidR="00A71B79" w:rsidRPr="00C147C3" w14:paraId="67E7587D" w14:textId="77777777" w:rsidTr="0042111A">
        <w:tc>
          <w:tcPr>
            <w:tcW w:w="1673" w:type="dxa"/>
          </w:tcPr>
          <w:p w14:paraId="42A0F1DB" w14:textId="709311E1" w:rsidR="00A71B79" w:rsidRPr="00C147C3" w:rsidRDefault="00A71B79" w:rsidP="00A71B79">
            <w:r>
              <w:t>Qualcomm</w:t>
            </w:r>
          </w:p>
        </w:tc>
        <w:tc>
          <w:tcPr>
            <w:tcW w:w="1652" w:type="dxa"/>
          </w:tcPr>
          <w:p w14:paraId="336B375A" w14:textId="5521DFEB" w:rsidR="00A71B79" w:rsidRPr="00C147C3" w:rsidRDefault="00A71B79" w:rsidP="00A71B79">
            <w:r>
              <w:t>UE DRX values as a starting point</w:t>
            </w:r>
          </w:p>
        </w:tc>
        <w:tc>
          <w:tcPr>
            <w:tcW w:w="6304" w:type="dxa"/>
          </w:tcPr>
          <w:p w14:paraId="3337348A" w14:textId="77777777" w:rsidR="00A71B79" w:rsidRPr="00C147C3" w:rsidRDefault="00A71B79" w:rsidP="00A71B79"/>
        </w:tc>
      </w:tr>
      <w:tr w:rsidR="00851A36" w:rsidRPr="00C147C3" w14:paraId="530D63D5" w14:textId="77777777" w:rsidTr="0042111A">
        <w:tc>
          <w:tcPr>
            <w:tcW w:w="1673" w:type="dxa"/>
          </w:tcPr>
          <w:p w14:paraId="3C0B11A1" w14:textId="5D6C3D78" w:rsidR="00851A36" w:rsidRDefault="00851A36" w:rsidP="00851A36">
            <w:r>
              <w:rPr>
                <w:rFonts w:eastAsia="Malgun Gothic" w:hint="eastAsia"/>
                <w:lang w:eastAsia="ko-KR"/>
              </w:rPr>
              <w:t>E</w:t>
            </w:r>
            <w:r>
              <w:rPr>
                <w:rFonts w:eastAsia="Malgun Gothic"/>
                <w:lang w:eastAsia="ko-KR"/>
              </w:rPr>
              <w:t>TRI</w:t>
            </w:r>
          </w:p>
        </w:tc>
        <w:tc>
          <w:tcPr>
            <w:tcW w:w="1652" w:type="dxa"/>
          </w:tcPr>
          <w:p w14:paraId="0FB030EC" w14:textId="1C7F1BF5" w:rsidR="00851A36" w:rsidRDefault="00851A36" w:rsidP="00851A36">
            <w:r>
              <w:t>UE DRX values as a starting point</w:t>
            </w:r>
          </w:p>
        </w:tc>
        <w:tc>
          <w:tcPr>
            <w:tcW w:w="6304" w:type="dxa"/>
          </w:tcPr>
          <w:p w14:paraId="755182A1" w14:textId="77777777" w:rsidR="00851A36" w:rsidRPr="00C147C3" w:rsidRDefault="00851A36" w:rsidP="00851A36"/>
        </w:tc>
      </w:tr>
      <w:tr w:rsidR="00DC2910" w:rsidRPr="00C147C3" w14:paraId="3C63785A" w14:textId="77777777" w:rsidTr="0042111A">
        <w:tc>
          <w:tcPr>
            <w:tcW w:w="1673" w:type="dxa"/>
          </w:tcPr>
          <w:p w14:paraId="3A7E7EFB" w14:textId="7F9C37B3" w:rsidR="00DC2910" w:rsidRDefault="00DC2910" w:rsidP="00851A36">
            <w:pPr>
              <w:rPr>
                <w:rFonts w:eastAsia="Malgun Gothic"/>
                <w:lang w:eastAsia="ko-KR"/>
              </w:rPr>
            </w:pPr>
            <w:r>
              <w:rPr>
                <w:rFonts w:asciiTheme="minorEastAsia" w:eastAsiaTheme="minorEastAsia" w:hAnsiTheme="minorEastAsia" w:hint="eastAsia"/>
              </w:rPr>
              <w:t>NEC</w:t>
            </w:r>
          </w:p>
        </w:tc>
        <w:tc>
          <w:tcPr>
            <w:tcW w:w="1652" w:type="dxa"/>
          </w:tcPr>
          <w:p w14:paraId="21DA414C" w14:textId="2711D5A6" w:rsidR="00DC2910" w:rsidRDefault="00DC2910" w:rsidP="00851A36">
            <w:r>
              <w:t>UE DRX values as a starting point</w:t>
            </w:r>
          </w:p>
        </w:tc>
        <w:tc>
          <w:tcPr>
            <w:tcW w:w="6304" w:type="dxa"/>
          </w:tcPr>
          <w:p w14:paraId="4D07B97B" w14:textId="77777777" w:rsidR="00DC2910" w:rsidRPr="00C147C3" w:rsidRDefault="00DC2910" w:rsidP="00851A36"/>
        </w:tc>
      </w:tr>
      <w:tr w:rsidR="0097700B" w:rsidRPr="00C147C3" w14:paraId="635021A5" w14:textId="77777777" w:rsidTr="0042111A">
        <w:tc>
          <w:tcPr>
            <w:tcW w:w="1673" w:type="dxa"/>
          </w:tcPr>
          <w:p w14:paraId="209A9988" w14:textId="48E76D9A"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600CA8C" w14:textId="71648762" w:rsidR="0097700B" w:rsidRDefault="0097700B" w:rsidP="0097700B">
            <w:r>
              <w:t>UE DRX values as starting point</w:t>
            </w:r>
          </w:p>
        </w:tc>
        <w:tc>
          <w:tcPr>
            <w:tcW w:w="6304" w:type="dxa"/>
          </w:tcPr>
          <w:p w14:paraId="47675C63" w14:textId="6F56121A" w:rsidR="0097700B" w:rsidRPr="00C147C3" w:rsidRDefault="0097700B" w:rsidP="0097700B">
            <w:r>
              <w:rPr>
                <w:rFonts w:eastAsia="Malgun Gothic" w:hint="eastAsia"/>
                <w:lang w:eastAsia="ko-KR"/>
              </w:rPr>
              <w:t>W</w:t>
            </w:r>
            <w:r>
              <w:rPr>
                <w:rFonts w:eastAsia="Malgun Gothic"/>
                <w:lang w:eastAsia="ko-KR"/>
              </w:rPr>
              <w:t xml:space="preserve">e think that </w:t>
            </w:r>
            <w:proofErr w:type="spellStart"/>
            <w:r>
              <w:rPr>
                <w:rFonts w:eastAsia="Malgun Gothic"/>
                <w:lang w:eastAsia="ko-KR"/>
              </w:rPr>
              <w:t>cellDTX</w:t>
            </w:r>
            <w:proofErr w:type="spellEnd"/>
            <w:r>
              <w:rPr>
                <w:rFonts w:eastAsia="Malgun Gothic"/>
                <w:lang w:eastAsia="ko-KR"/>
              </w:rPr>
              <w:t>-Cycle can be equal to or shorter than UE C-DRX periodicity considering that the periodicity of UE C-DRX is the same or a multiple of the periodicity of cell DTX in Q2.</w:t>
            </w:r>
          </w:p>
        </w:tc>
      </w:tr>
      <w:tr w:rsidR="00BB4AF1" w:rsidRPr="00C147C3" w14:paraId="3678C940" w14:textId="77777777" w:rsidTr="0042111A">
        <w:tc>
          <w:tcPr>
            <w:tcW w:w="1673" w:type="dxa"/>
          </w:tcPr>
          <w:p w14:paraId="1BB8F00E" w14:textId="201255E1" w:rsidR="00BB4AF1" w:rsidRDefault="00A26160" w:rsidP="00BB4AF1">
            <w:pPr>
              <w:rPr>
                <w:rFonts w:eastAsia="Malgun Gothic"/>
                <w:lang w:eastAsia="ko-KR"/>
              </w:rPr>
            </w:pPr>
            <w:r w:rsidRPr="009119E2">
              <w:t>V</w:t>
            </w:r>
            <w:r w:rsidR="00BB4AF1" w:rsidRPr="009119E2">
              <w:t>ivo</w:t>
            </w:r>
          </w:p>
        </w:tc>
        <w:tc>
          <w:tcPr>
            <w:tcW w:w="1652" w:type="dxa"/>
          </w:tcPr>
          <w:p w14:paraId="20DE1C8F" w14:textId="47C366A9" w:rsidR="00BB4AF1" w:rsidRDefault="00BB4AF1" w:rsidP="00BB4AF1">
            <w:r>
              <w:t>UE DRX values as a starting point</w:t>
            </w:r>
          </w:p>
        </w:tc>
        <w:tc>
          <w:tcPr>
            <w:tcW w:w="6304" w:type="dxa"/>
          </w:tcPr>
          <w:p w14:paraId="03FA5AC4" w14:textId="77777777" w:rsidR="00BB4AF1" w:rsidRDefault="00BB4AF1" w:rsidP="00BB4AF1">
            <w:pPr>
              <w:rPr>
                <w:rFonts w:eastAsia="Malgun Gothic"/>
                <w:lang w:eastAsia="ko-KR"/>
              </w:rPr>
            </w:pPr>
          </w:p>
        </w:tc>
      </w:tr>
      <w:tr w:rsidR="00E326E6" w:rsidRPr="00C147C3" w14:paraId="09CF96BE" w14:textId="77777777" w:rsidTr="0042111A">
        <w:tc>
          <w:tcPr>
            <w:tcW w:w="1673" w:type="dxa"/>
          </w:tcPr>
          <w:p w14:paraId="6CDBB7B2" w14:textId="257EDFC7" w:rsidR="00E326E6" w:rsidRPr="009119E2" w:rsidRDefault="00E326E6" w:rsidP="00BB4AF1">
            <w:r w:rsidRPr="00656624">
              <w:lastRenderedPageBreak/>
              <w:t xml:space="preserve">Huawei, </w:t>
            </w:r>
            <w:proofErr w:type="spellStart"/>
            <w:r w:rsidRPr="00656624">
              <w:t>HiSilicon</w:t>
            </w:r>
            <w:proofErr w:type="spellEnd"/>
          </w:p>
        </w:tc>
        <w:tc>
          <w:tcPr>
            <w:tcW w:w="1652" w:type="dxa"/>
          </w:tcPr>
          <w:p w14:paraId="442328C4" w14:textId="6A40FA49" w:rsidR="00E326E6" w:rsidRDefault="00E326E6" w:rsidP="00BB4AF1">
            <w:r>
              <w:t xml:space="preserve">Up to </w:t>
            </w:r>
            <w:r w:rsidRPr="00FC537B">
              <w:t>1280</w:t>
            </w:r>
            <w:r>
              <w:t xml:space="preserve"> </w:t>
            </w:r>
            <w:proofErr w:type="spellStart"/>
            <w:r>
              <w:t>ms</w:t>
            </w:r>
            <w:proofErr w:type="spellEnd"/>
            <w:r>
              <w:t>.</w:t>
            </w:r>
          </w:p>
        </w:tc>
        <w:tc>
          <w:tcPr>
            <w:tcW w:w="6304" w:type="dxa"/>
          </w:tcPr>
          <w:p w14:paraId="13DFBFD9" w14:textId="061B508E" w:rsidR="00E326E6" w:rsidRDefault="00E326E6" w:rsidP="00BB4AF1">
            <w:pPr>
              <w:rPr>
                <w:rFonts w:eastAsia="Malgun Gothic"/>
                <w:lang w:eastAsia="ko-KR"/>
              </w:rPr>
            </w:pPr>
            <w:proofErr w:type="spellStart"/>
            <w:r>
              <w:t>U</w:t>
            </w:r>
            <w:r w:rsidR="00A26160">
              <w:t>e</w:t>
            </w:r>
            <w:r>
              <w:t>s</w:t>
            </w:r>
            <w:proofErr w:type="spellEnd"/>
            <w:r>
              <w:t xml:space="preserve"> in connected mode can’t wait too long for a transmission as the impression might be that the connection was lost. 1 s</w:t>
            </w:r>
            <w:r w:rsidR="00D7181C">
              <w:t>econd</w:t>
            </w:r>
            <w:r>
              <w:t xml:space="preserve"> seems a reasonable max value, considering the delay would be also for uplink transmission (including voice call establishment).</w:t>
            </w:r>
          </w:p>
        </w:tc>
      </w:tr>
      <w:tr w:rsidR="004E225B" w:rsidRPr="00C147C3" w14:paraId="3807DFBD" w14:textId="77777777" w:rsidTr="0042111A">
        <w:tc>
          <w:tcPr>
            <w:tcW w:w="1673" w:type="dxa"/>
          </w:tcPr>
          <w:p w14:paraId="687CA1F6" w14:textId="46EA59DA" w:rsidR="004E225B" w:rsidRPr="009119E2" w:rsidRDefault="004E225B" w:rsidP="004E225B">
            <w:r>
              <w:rPr>
                <w:rFonts w:eastAsia="Malgun Gothic"/>
                <w:lang w:eastAsia="ko-KR"/>
              </w:rPr>
              <w:t>OPPO</w:t>
            </w:r>
          </w:p>
        </w:tc>
        <w:tc>
          <w:tcPr>
            <w:tcW w:w="1652" w:type="dxa"/>
          </w:tcPr>
          <w:p w14:paraId="105E564D" w14:textId="2785D22B" w:rsidR="004E225B" w:rsidRDefault="004E225B" w:rsidP="004E225B">
            <w:r>
              <w:t>UE DRX values as a starting point</w:t>
            </w:r>
          </w:p>
        </w:tc>
        <w:tc>
          <w:tcPr>
            <w:tcW w:w="6304" w:type="dxa"/>
          </w:tcPr>
          <w:p w14:paraId="0E218C16" w14:textId="77777777" w:rsidR="004E225B" w:rsidRDefault="004E225B" w:rsidP="004E225B">
            <w:pPr>
              <w:rPr>
                <w:rFonts w:eastAsia="Malgun Gothic"/>
                <w:lang w:eastAsia="ko-KR"/>
              </w:rPr>
            </w:pPr>
          </w:p>
        </w:tc>
      </w:tr>
      <w:tr w:rsidR="008E1C29" w:rsidRPr="00C147C3" w14:paraId="5C9E5DF1" w14:textId="77777777" w:rsidTr="0042111A">
        <w:tc>
          <w:tcPr>
            <w:tcW w:w="1673" w:type="dxa"/>
          </w:tcPr>
          <w:p w14:paraId="5C5D2115" w14:textId="4C64DEEB" w:rsidR="008E1C29" w:rsidRPr="002C639D" w:rsidRDefault="008E1C29" w:rsidP="004E225B">
            <w:pPr>
              <w:rPr>
                <w:rFonts w:eastAsia="Malgun Gothic"/>
                <w:lang w:eastAsia="ko-KR"/>
              </w:rPr>
            </w:pPr>
            <w:r w:rsidRPr="002C639D">
              <w:rPr>
                <w:rFonts w:eastAsia="Malgun Gothic"/>
                <w:lang w:eastAsia="ko-KR"/>
              </w:rPr>
              <w:t>Fujitsu</w:t>
            </w:r>
          </w:p>
        </w:tc>
        <w:tc>
          <w:tcPr>
            <w:tcW w:w="1652" w:type="dxa"/>
          </w:tcPr>
          <w:p w14:paraId="7BCB0F1F" w14:textId="08E10FB6" w:rsidR="008E1C29" w:rsidRDefault="008E1C29" w:rsidP="004E225B">
            <w:r w:rsidRPr="002C639D">
              <w:t>UE DRX values as a starting point</w:t>
            </w:r>
          </w:p>
        </w:tc>
        <w:tc>
          <w:tcPr>
            <w:tcW w:w="6304" w:type="dxa"/>
          </w:tcPr>
          <w:p w14:paraId="38101910" w14:textId="77777777" w:rsidR="008E1C29" w:rsidRDefault="008E1C29" w:rsidP="004E225B">
            <w:pPr>
              <w:rPr>
                <w:rFonts w:eastAsia="Malgun Gothic"/>
                <w:lang w:eastAsia="ko-KR"/>
              </w:rPr>
            </w:pPr>
          </w:p>
        </w:tc>
      </w:tr>
      <w:tr w:rsidR="00CC330D" w:rsidRPr="00C147C3" w14:paraId="4FE44D45" w14:textId="77777777" w:rsidTr="0042111A">
        <w:tc>
          <w:tcPr>
            <w:tcW w:w="1673" w:type="dxa"/>
          </w:tcPr>
          <w:p w14:paraId="04CBCE13" w14:textId="15FC5355" w:rsidR="00CC330D" w:rsidRPr="002C639D" w:rsidRDefault="00CC330D" w:rsidP="004E225B">
            <w:pPr>
              <w:rPr>
                <w:rFonts w:eastAsia="Malgun Gothic"/>
                <w:lang w:eastAsia="ko-KR"/>
              </w:rPr>
            </w:pPr>
            <w:proofErr w:type="spellStart"/>
            <w:r>
              <w:rPr>
                <w:rFonts w:eastAsia="Malgun Gothic"/>
                <w:lang w:eastAsia="ko-KR"/>
              </w:rPr>
              <w:t>InterDigital</w:t>
            </w:r>
            <w:proofErr w:type="spellEnd"/>
          </w:p>
        </w:tc>
        <w:tc>
          <w:tcPr>
            <w:tcW w:w="1652" w:type="dxa"/>
          </w:tcPr>
          <w:p w14:paraId="19AD62E8" w14:textId="0C159BC7" w:rsidR="00CC330D" w:rsidRPr="002C639D" w:rsidRDefault="00CC330D" w:rsidP="004E225B">
            <w:r>
              <w:t>UE DRX values as starting point</w:t>
            </w:r>
          </w:p>
        </w:tc>
        <w:tc>
          <w:tcPr>
            <w:tcW w:w="6304" w:type="dxa"/>
          </w:tcPr>
          <w:p w14:paraId="2BB81402" w14:textId="77777777" w:rsidR="00CC330D" w:rsidRDefault="00CC330D" w:rsidP="004E225B">
            <w:pPr>
              <w:rPr>
                <w:rFonts w:eastAsia="Malgun Gothic"/>
                <w:lang w:eastAsia="ko-KR"/>
              </w:rPr>
            </w:pPr>
          </w:p>
        </w:tc>
      </w:tr>
      <w:tr w:rsidR="00A26160" w:rsidRPr="00C147C3" w14:paraId="413A405C" w14:textId="77777777" w:rsidTr="0042111A">
        <w:tc>
          <w:tcPr>
            <w:tcW w:w="1673" w:type="dxa"/>
          </w:tcPr>
          <w:p w14:paraId="4A8C5F38" w14:textId="2695BD36" w:rsidR="00A26160" w:rsidRPr="00A26160" w:rsidRDefault="00A26160" w:rsidP="004E225B">
            <w:pPr>
              <w:rPr>
                <w:rFonts w:eastAsia="DengXian"/>
                <w:lang w:eastAsia="zh-CN"/>
              </w:rPr>
            </w:pPr>
            <w:r>
              <w:rPr>
                <w:rFonts w:eastAsia="DengXian"/>
                <w:lang w:eastAsia="zh-CN"/>
              </w:rPr>
              <w:t xml:space="preserve">Xiaomi </w:t>
            </w:r>
          </w:p>
        </w:tc>
        <w:tc>
          <w:tcPr>
            <w:tcW w:w="1652" w:type="dxa"/>
          </w:tcPr>
          <w:p w14:paraId="062DCBC0" w14:textId="1A730793" w:rsidR="00A26160" w:rsidRDefault="00A26160" w:rsidP="004E225B">
            <w:r>
              <w:t>UE DRX values as starting point</w:t>
            </w:r>
          </w:p>
        </w:tc>
        <w:tc>
          <w:tcPr>
            <w:tcW w:w="6304" w:type="dxa"/>
          </w:tcPr>
          <w:p w14:paraId="25EE4783" w14:textId="77777777" w:rsidR="00A26160" w:rsidRDefault="00A26160" w:rsidP="004E225B">
            <w:pPr>
              <w:rPr>
                <w:rFonts w:eastAsia="Malgun Gothic"/>
                <w:lang w:eastAsia="ko-KR"/>
              </w:rPr>
            </w:pPr>
          </w:p>
        </w:tc>
      </w:tr>
      <w:tr w:rsidR="00916D98" w:rsidRPr="00C147C3" w14:paraId="421B1390" w14:textId="77777777" w:rsidTr="0042111A">
        <w:tc>
          <w:tcPr>
            <w:tcW w:w="1673" w:type="dxa"/>
          </w:tcPr>
          <w:p w14:paraId="50C92ACA" w14:textId="668FD140" w:rsidR="00916D98" w:rsidRPr="00916D98" w:rsidRDefault="00916D98" w:rsidP="004E225B">
            <w:pPr>
              <w:rPr>
                <w:rFonts w:eastAsiaTheme="minorEastAsia"/>
              </w:rPr>
            </w:pPr>
            <w:r>
              <w:rPr>
                <w:rFonts w:eastAsiaTheme="minorEastAsia" w:hint="eastAsia"/>
              </w:rPr>
              <w:t>K</w:t>
            </w:r>
            <w:r>
              <w:rPr>
                <w:rFonts w:eastAsiaTheme="minorEastAsia"/>
              </w:rPr>
              <w:t>DDI</w:t>
            </w:r>
          </w:p>
        </w:tc>
        <w:tc>
          <w:tcPr>
            <w:tcW w:w="1652" w:type="dxa"/>
          </w:tcPr>
          <w:p w14:paraId="507B5E86" w14:textId="365B6CDA" w:rsidR="00916D98" w:rsidRDefault="00916D98" w:rsidP="004E225B">
            <w:r>
              <w:t>UE DRX values as starting point</w:t>
            </w:r>
          </w:p>
        </w:tc>
        <w:tc>
          <w:tcPr>
            <w:tcW w:w="6304" w:type="dxa"/>
          </w:tcPr>
          <w:p w14:paraId="27E61E09" w14:textId="77777777" w:rsidR="00916D98" w:rsidRDefault="00916D98" w:rsidP="004E225B">
            <w:pPr>
              <w:rPr>
                <w:rFonts w:eastAsia="Malgun Gothic"/>
                <w:lang w:eastAsia="ko-KR"/>
              </w:rPr>
            </w:pPr>
          </w:p>
        </w:tc>
      </w:tr>
      <w:tr w:rsidR="00B96DF6" w:rsidRPr="00C147C3" w14:paraId="7631599D" w14:textId="77777777" w:rsidTr="0042111A">
        <w:tc>
          <w:tcPr>
            <w:tcW w:w="1673" w:type="dxa"/>
          </w:tcPr>
          <w:p w14:paraId="2A71C7FC" w14:textId="68160722" w:rsidR="00B96DF6" w:rsidRDefault="00B96DF6" w:rsidP="004E225B">
            <w:pPr>
              <w:rPr>
                <w:rFonts w:eastAsiaTheme="minorEastAsia"/>
              </w:rPr>
            </w:pPr>
            <w:r>
              <w:rPr>
                <w:rFonts w:eastAsia="Malgun Gothic"/>
                <w:lang w:eastAsia="ko-KR"/>
              </w:rPr>
              <w:t>CATT</w:t>
            </w:r>
          </w:p>
        </w:tc>
        <w:tc>
          <w:tcPr>
            <w:tcW w:w="1652" w:type="dxa"/>
          </w:tcPr>
          <w:p w14:paraId="6A11E443" w14:textId="301C86BF" w:rsidR="00B96DF6" w:rsidRDefault="00B96DF6" w:rsidP="004E225B">
            <w:r>
              <w:t>UE DRX values as a starting point</w:t>
            </w:r>
          </w:p>
        </w:tc>
        <w:tc>
          <w:tcPr>
            <w:tcW w:w="6304" w:type="dxa"/>
          </w:tcPr>
          <w:p w14:paraId="4B6ED6C0" w14:textId="77777777" w:rsidR="00B96DF6" w:rsidRDefault="00B96DF6" w:rsidP="004E225B">
            <w:pPr>
              <w:rPr>
                <w:rFonts w:eastAsia="Malgun Gothic"/>
                <w:lang w:eastAsia="ko-KR"/>
              </w:rPr>
            </w:pPr>
          </w:p>
        </w:tc>
      </w:tr>
      <w:tr w:rsidR="00DD2FD2" w:rsidRPr="00C147C3" w14:paraId="07C6251A" w14:textId="77777777" w:rsidTr="0042111A">
        <w:tc>
          <w:tcPr>
            <w:tcW w:w="1673" w:type="dxa"/>
          </w:tcPr>
          <w:p w14:paraId="06E00F89" w14:textId="04542233" w:rsidR="00DD2FD2" w:rsidRDefault="00DD2FD2" w:rsidP="004E225B">
            <w:pPr>
              <w:rPr>
                <w:rFonts w:eastAsia="Malgun Gothic"/>
                <w:lang w:eastAsia="ko-KR"/>
              </w:rPr>
            </w:pPr>
            <w:r>
              <w:rPr>
                <w:rFonts w:eastAsia="Malgun Gothic"/>
                <w:lang w:eastAsia="ko-KR"/>
              </w:rPr>
              <w:t>Google</w:t>
            </w:r>
          </w:p>
        </w:tc>
        <w:tc>
          <w:tcPr>
            <w:tcW w:w="1652" w:type="dxa"/>
          </w:tcPr>
          <w:p w14:paraId="5CC0C03A" w14:textId="760E51DE" w:rsidR="00DD2FD2" w:rsidRDefault="00DD2FD2" w:rsidP="004E225B">
            <w:r>
              <w:t>UE DRX values as starting point-</w:t>
            </w:r>
          </w:p>
        </w:tc>
        <w:tc>
          <w:tcPr>
            <w:tcW w:w="6304" w:type="dxa"/>
          </w:tcPr>
          <w:p w14:paraId="699B5985" w14:textId="77777777" w:rsidR="00DD2FD2" w:rsidRDefault="00DD2FD2" w:rsidP="004E225B">
            <w:pPr>
              <w:rPr>
                <w:rFonts w:eastAsia="Malgun Gothic"/>
                <w:lang w:eastAsia="ko-KR"/>
              </w:rPr>
            </w:pPr>
          </w:p>
        </w:tc>
      </w:tr>
      <w:tr w:rsidR="00392C8B" w:rsidRPr="00C147C3" w14:paraId="5A057875" w14:textId="77777777" w:rsidTr="0042111A">
        <w:tc>
          <w:tcPr>
            <w:tcW w:w="1673" w:type="dxa"/>
          </w:tcPr>
          <w:p w14:paraId="60919368" w14:textId="7497CFDC" w:rsidR="00392C8B" w:rsidRDefault="00392C8B" w:rsidP="00392C8B">
            <w:pPr>
              <w:rPr>
                <w:rFonts w:eastAsia="Malgun Gothic"/>
                <w:lang w:eastAsia="ko-KR"/>
              </w:rPr>
            </w:pPr>
            <w:r>
              <w:rPr>
                <w:rFonts w:eastAsia="Malgun Gothic"/>
                <w:lang w:eastAsia="ko-KR"/>
              </w:rPr>
              <w:t>Ericsson</w:t>
            </w:r>
          </w:p>
        </w:tc>
        <w:tc>
          <w:tcPr>
            <w:tcW w:w="1652" w:type="dxa"/>
          </w:tcPr>
          <w:p w14:paraId="4BD0ECB9" w14:textId="13509B3D" w:rsidR="00392C8B" w:rsidRDefault="00CC09AF" w:rsidP="00392C8B">
            <w:r>
              <w:t>UE DRX values as a starting point</w:t>
            </w:r>
          </w:p>
        </w:tc>
        <w:tc>
          <w:tcPr>
            <w:tcW w:w="6304" w:type="dxa"/>
          </w:tcPr>
          <w:p w14:paraId="29165D49" w14:textId="77777777" w:rsidR="00392C8B" w:rsidRDefault="00392C8B" w:rsidP="00392C8B">
            <w:pPr>
              <w:rPr>
                <w:rFonts w:eastAsia="Malgun Gothic"/>
                <w:lang w:eastAsia="ko-KR"/>
              </w:rPr>
            </w:pPr>
          </w:p>
        </w:tc>
      </w:tr>
      <w:tr w:rsidR="00593607" w:rsidRPr="00C147C3" w14:paraId="31CEA112" w14:textId="77777777" w:rsidTr="0042111A">
        <w:tc>
          <w:tcPr>
            <w:tcW w:w="1673" w:type="dxa"/>
          </w:tcPr>
          <w:p w14:paraId="36AE1787" w14:textId="17504FD0" w:rsidR="00593607" w:rsidRDefault="00593607" w:rsidP="00392C8B">
            <w:pPr>
              <w:rPr>
                <w:rFonts w:eastAsia="Malgun Gothic"/>
                <w:lang w:eastAsia="ko-KR"/>
              </w:rPr>
            </w:pPr>
            <w:r>
              <w:rPr>
                <w:rFonts w:eastAsia="Malgun Gothic"/>
                <w:lang w:eastAsia="ko-KR"/>
              </w:rPr>
              <w:t>Vodafone</w:t>
            </w:r>
          </w:p>
        </w:tc>
        <w:tc>
          <w:tcPr>
            <w:tcW w:w="1652" w:type="dxa"/>
          </w:tcPr>
          <w:p w14:paraId="4FC96EAF" w14:textId="39A40AC2" w:rsidR="00593607" w:rsidRDefault="00593607" w:rsidP="00392C8B">
            <w:r>
              <w:t>UE DRX values as a starting point</w:t>
            </w:r>
          </w:p>
        </w:tc>
        <w:tc>
          <w:tcPr>
            <w:tcW w:w="6304" w:type="dxa"/>
          </w:tcPr>
          <w:p w14:paraId="7DA804D7" w14:textId="2C308473" w:rsidR="00593607" w:rsidRDefault="00593607" w:rsidP="00392C8B">
            <w:pPr>
              <w:rPr>
                <w:rFonts w:eastAsia="Malgun Gothic"/>
                <w:lang w:eastAsia="ko-KR"/>
              </w:rPr>
            </w:pPr>
            <w:r>
              <w:rPr>
                <w:rFonts w:eastAsia="Malgun Gothic"/>
                <w:lang w:eastAsia="ko-KR"/>
              </w:rPr>
              <w:t>Even I agree that some existing values might be too large, I think it will be difficult to agree on a particular smaller value.</w:t>
            </w:r>
          </w:p>
        </w:tc>
      </w:tr>
      <w:tr w:rsidR="00CC09AF" w:rsidRPr="00C147C3" w14:paraId="5F4F871F" w14:textId="77777777" w:rsidTr="0042111A">
        <w:tc>
          <w:tcPr>
            <w:tcW w:w="1673" w:type="dxa"/>
          </w:tcPr>
          <w:p w14:paraId="3AC20144" w14:textId="422F5E8D" w:rsidR="00CC09AF" w:rsidRDefault="00CC09AF" w:rsidP="00392C8B">
            <w:pPr>
              <w:rPr>
                <w:rFonts w:eastAsia="Malgun Gothic"/>
                <w:lang w:eastAsia="ko-KR"/>
              </w:rPr>
            </w:pPr>
            <w:r>
              <w:rPr>
                <w:rFonts w:eastAsia="Malgun Gothic"/>
                <w:lang w:eastAsia="ko-KR"/>
              </w:rPr>
              <w:t>TMUS</w:t>
            </w:r>
          </w:p>
        </w:tc>
        <w:tc>
          <w:tcPr>
            <w:tcW w:w="1652" w:type="dxa"/>
          </w:tcPr>
          <w:p w14:paraId="3FB76C43" w14:textId="16602E6E" w:rsidR="00CC09AF" w:rsidRDefault="00CC09AF" w:rsidP="00392C8B">
            <w:r>
              <w:t>UE DRX values as a starting point</w:t>
            </w:r>
          </w:p>
        </w:tc>
        <w:tc>
          <w:tcPr>
            <w:tcW w:w="6304" w:type="dxa"/>
          </w:tcPr>
          <w:p w14:paraId="7AC12904" w14:textId="77777777" w:rsidR="00CC09AF" w:rsidRDefault="00CC09AF" w:rsidP="00392C8B">
            <w:pPr>
              <w:rPr>
                <w:rFonts w:eastAsia="Malgun Gothic"/>
                <w:lang w:eastAsia="ko-KR"/>
              </w:rPr>
            </w:pPr>
          </w:p>
        </w:tc>
      </w:tr>
      <w:tr w:rsidR="00A513B4" w:rsidRPr="00C147C3" w14:paraId="54FB1A8C" w14:textId="77777777" w:rsidTr="0042111A">
        <w:tc>
          <w:tcPr>
            <w:tcW w:w="1673" w:type="dxa"/>
          </w:tcPr>
          <w:p w14:paraId="1FB09301" w14:textId="0CC3F851" w:rsidR="00A513B4" w:rsidRDefault="00A513B4" w:rsidP="00A513B4">
            <w:pPr>
              <w:rPr>
                <w:rFonts w:eastAsia="Malgun Gothic"/>
                <w:lang w:eastAsia="ko-KR"/>
              </w:rPr>
            </w:pPr>
            <w:r>
              <w:rPr>
                <w:rFonts w:eastAsia="新細明體" w:hint="eastAsia"/>
                <w:lang w:eastAsia="zh-TW"/>
              </w:rPr>
              <w:t>M</w:t>
            </w:r>
            <w:r>
              <w:rPr>
                <w:rFonts w:eastAsia="新細明體"/>
                <w:lang w:eastAsia="zh-TW"/>
              </w:rPr>
              <w:t>ediaTek</w:t>
            </w:r>
          </w:p>
        </w:tc>
        <w:tc>
          <w:tcPr>
            <w:tcW w:w="1652" w:type="dxa"/>
          </w:tcPr>
          <w:p w14:paraId="54044928" w14:textId="5519E5FC" w:rsidR="00A513B4" w:rsidRDefault="00A513B4" w:rsidP="00A513B4">
            <w:r>
              <w:t>UE DRX values as a starting point</w:t>
            </w:r>
          </w:p>
        </w:tc>
        <w:tc>
          <w:tcPr>
            <w:tcW w:w="6304" w:type="dxa"/>
          </w:tcPr>
          <w:p w14:paraId="43775B6C" w14:textId="77777777" w:rsidR="00A513B4" w:rsidRDefault="00A513B4" w:rsidP="00A513B4">
            <w:pPr>
              <w:rPr>
                <w:rFonts w:eastAsia="Malgun Gothic"/>
                <w:lang w:eastAsia="ko-KR"/>
              </w:rPr>
            </w:pPr>
          </w:p>
        </w:tc>
      </w:tr>
    </w:tbl>
    <w:p w14:paraId="06EF2E6D" w14:textId="77777777" w:rsidR="00A0687A" w:rsidRDefault="00A0687A" w:rsidP="007564E5">
      <w:pPr>
        <w:pStyle w:val="a0"/>
        <w:rPr>
          <w:rStyle w:val="af8"/>
          <w:bCs/>
          <w:i w:val="0"/>
        </w:rPr>
      </w:pPr>
    </w:p>
    <w:p w14:paraId="3FDDFA30" w14:textId="0A2EA564" w:rsidR="00FD4EA9" w:rsidRDefault="003B0F08" w:rsidP="007564E5">
      <w:pPr>
        <w:pStyle w:val="a0"/>
        <w:rPr>
          <w:rStyle w:val="af8"/>
          <w:bCs/>
          <w:i w:val="0"/>
          <w:u w:val="single"/>
        </w:rPr>
      </w:pPr>
      <w:proofErr w:type="spellStart"/>
      <w:r>
        <w:rPr>
          <w:rStyle w:val="af8"/>
          <w:bCs/>
          <w:i w:val="0"/>
          <w:u w:val="single"/>
        </w:rPr>
        <w:t>cellDTX-</w:t>
      </w:r>
      <w:r w:rsidR="00F71674" w:rsidRPr="00F71674">
        <w:rPr>
          <w:rStyle w:val="af8"/>
          <w:bCs/>
          <w:i w:val="0"/>
          <w:u w:val="single"/>
        </w:rPr>
        <w:t>StartOffset</w:t>
      </w:r>
      <w:proofErr w:type="spellEnd"/>
    </w:p>
    <w:p w14:paraId="36E88462" w14:textId="4441B0D3" w:rsidR="00B345F6" w:rsidRDefault="00FD4EA9" w:rsidP="007564E5">
      <w:pPr>
        <w:pStyle w:val="a0"/>
        <w:rPr>
          <w:rStyle w:val="af8"/>
          <w:bCs/>
          <w:i w:val="0"/>
        </w:rPr>
      </w:pPr>
      <w:r>
        <w:rPr>
          <w:rStyle w:val="af8"/>
          <w:bCs/>
          <w:i w:val="0"/>
        </w:rPr>
        <w:t xml:space="preserve">RAN2 needs to define timers for cell DTX/DRX, </w:t>
      </w:r>
      <w:proofErr w:type="gramStart"/>
      <w:r w:rsidRPr="00FD4EA9">
        <w:rPr>
          <w:rStyle w:val="af8"/>
          <w:bCs/>
          <w:i w:val="0"/>
        </w:rPr>
        <w:t>e.g.</w:t>
      </w:r>
      <w:proofErr w:type="gramEnd"/>
      <w:r w:rsidRPr="00FD4EA9">
        <w:rPr>
          <w:rStyle w:val="af8"/>
          <w:bCs/>
          <w:i w:val="0"/>
        </w:rPr>
        <w:t xml:space="preserve"> </w:t>
      </w:r>
      <w:proofErr w:type="spellStart"/>
      <w:r w:rsidRPr="00FD4EA9">
        <w:rPr>
          <w:rStyle w:val="af8"/>
          <w:bCs/>
          <w:i w:val="0"/>
        </w:rPr>
        <w:t>cell</w:t>
      </w:r>
      <w:r w:rsidR="00BB79D4">
        <w:rPr>
          <w:rStyle w:val="af8"/>
          <w:bCs/>
          <w:i w:val="0"/>
        </w:rPr>
        <w:t>DTX</w:t>
      </w:r>
      <w:r w:rsidRPr="00FD4EA9">
        <w:rPr>
          <w:rStyle w:val="af8"/>
          <w:bCs/>
          <w:i w:val="0"/>
        </w:rPr>
        <w:t>-onDurationTimer</w:t>
      </w:r>
      <w:proofErr w:type="spellEnd"/>
      <w:r w:rsidRPr="00FD4EA9">
        <w:rPr>
          <w:rStyle w:val="af8"/>
          <w:bCs/>
          <w:i w:val="0"/>
        </w:rPr>
        <w:t xml:space="preserve"> and </w:t>
      </w:r>
      <w:proofErr w:type="spellStart"/>
      <w:r w:rsidRPr="00FD4EA9">
        <w:rPr>
          <w:rStyle w:val="af8"/>
          <w:bCs/>
          <w:i w:val="0"/>
        </w:rPr>
        <w:t>cell</w:t>
      </w:r>
      <w:r w:rsidR="00BB79D4">
        <w:rPr>
          <w:rStyle w:val="af8"/>
          <w:bCs/>
          <w:i w:val="0"/>
        </w:rPr>
        <w:t>DRX</w:t>
      </w:r>
      <w:r w:rsidRPr="00FD4EA9">
        <w:rPr>
          <w:rStyle w:val="af8"/>
          <w:bCs/>
          <w:i w:val="0"/>
        </w:rPr>
        <w:t>-onDurationTimer</w:t>
      </w:r>
      <w:proofErr w:type="spellEnd"/>
      <w:r>
        <w:rPr>
          <w:rStyle w:val="af8"/>
          <w:bCs/>
          <w:i w:val="0"/>
        </w:rPr>
        <w:t>. It was proposed [</w:t>
      </w:r>
      <w:r w:rsidR="009E3C75">
        <w:rPr>
          <w:rStyle w:val="af8"/>
          <w:bCs/>
          <w:i w:val="0"/>
        </w:rPr>
        <w:t>8</w:t>
      </w:r>
      <w:r>
        <w:rPr>
          <w:rStyle w:val="af8"/>
          <w:bCs/>
          <w:i w:val="0"/>
        </w:rPr>
        <w:t>] [</w:t>
      </w:r>
      <w:r w:rsidR="009E3C75">
        <w:rPr>
          <w:rStyle w:val="af8"/>
          <w:bCs/>
          <w:i w:val="0"/>
        </w:rPr>
        <w:t>9</w:t>
      </w:r>
      <w:r>
        <w:rPr>
          <w:rStyle w:val="af8"/>
          <w:bCs/>
          <w:i w:val="0"/>
        </w:rPr>
        <w:t xml:space="preserve">] to reuse the </w:t>
      </w:r>
      <w:r w:rsidRPr="00FD4EA9">
        <w:rPr>
          <w:rStyle w:val="af8"/>
          <w:bCs/>
          <w:i w:val="0"/>
        </w:rPr>
        <w:t xml:space="preserve">start timer formula of the </w:t>
      </w:r>
      <w:proofErr w:type="spellStart"/>
      <w:r w:rsidRPr="00FD4EA9">
        <w:rPr>
          <w:rStyle w:val="af8"/>
          <w:bCs/>
          <w:i w:val="0"/>
        </w:rPr>
        <w:t>onDurationTimer</w:t>
      </w:r>
      <w:proofErr w:type="spellEnd"/>
      <w:r w:rsidRPr="00FD4EA9">
        <w:rPr>
          <w:rStyle w:val="af8"/>
          <w:bCs/>
          <w:i w:val="0"/>
        </w:rPr>
        <w:t xml:space="preserve"> from UE C-DRX</w:t>
      </w:r>
      <w:r w:rsidR="00B345F6">
        <w:rPr>
          <w:rStyle w:val="af8"/>
          <w:bCs/>
          <w:i w:val="0"/>
        </w:rPr>
        <w:t>:</w:t>
      </w:r>
    </w:p>
    <w:p w14:paraId="653EDDAB" w14:textId="6EA594C1" w:rsidR="00FD4EA9" w:rsidRPr="00FD4EA9" w:rsidRDefault="00FD4EA9" w:rsidP="007564E5">
      <w:pPr>
        <w:pStyle w:val="a0"/>
        <w:rPr>
          <w:rStyle w:val="af8"/>
          <w:bCs/>
          <w:i w:val="0"/>
        </w:rPr>
      </w:pPr>
      <w:r w:rsidRPr="00FD4EA9">
        <w:rPr>
          <w:rStyle w:val="af8"/>
          <w:bCs/>
          <w:i w:val="0"/>
        </w:rPr>
        <w:t xml:space="preserve">[(SFN </w:t>
      </w:r>
      <w:r w:rsidR="00B345F6">
        <w:rPr>
          <w:rStyle w:val="af8"/>
          <w:bCs/>
          <w:i w:val="0"/>
        </w:rPr>
        <w:t>*</w:t>
      </w:r>
      <w:r w:rsidRPr="00FD4EA9">
        <w:rPr>
          <w:rStyle w:val="af8"/>
          <w:bCs/>
          <w:i w:val="0"/>
        </w:rPr>
        <w:t xml:space="preserve"> 10) + subframe number] modulo (</w:t>
      </w:r>
      <w:proofErr w:type="spellStart"/>
      <w:r w:rsidR="00BB79D4" w:rsidRPr="00BB79D4">
        <w:rPr>
          <w:rStyle w:val="af8"/>
          <w:bCs/>
          <w:i w:val="0"/>
        </w:rPr>
        <w:t>cellDTX</w:t>
      </w:r>
      <w:proofErr w:type="spellEnd"/>
      <w:r w:rsidR="00BB79D4" w:rsidRPr="00BB79D4">
        <w:rPr>
          <w:rStyle w:val="af8"/>
          <w:bCs/>
          <w:i w:val="0"/>
        </w:rPr>
        <w:t>-Cycle</w:t>
      </w:r>
      <w:r w:rsidRPr="00FD4EA9">
        <w:rPr>
          <w:rStyle w:val="af8"/>
          <w:bCs/>
          <w:i w:val="0"/>
        </w:rPr>
        <w:t xml:space="preserve">) = </w:t>
      </w:r>
      <w:proofErr w:type="spellStart"/>
      <w:r w:rsidR="00BB79D4" w:rsidRPr="00BB79D4">
        <w:rPr>
          <w:rStyle w:val="af8"/>
          <w:bCs/>
          <w:i w:val="0"/>
        </w:rPr>
        <w:t>cellDTX-StartOffset</w:t>
      </w:r>
      <w:proofErr w:type="spellEnd"/>
    </w:p>
    <w:p w14:paraId="1544DD54" w14:textId="082256D5" w:rsidR="007564E5" w:rsidRPr="00C147C3" w:rsidRDefault="007564E5" w:rsidP="007564E5">
      <w:pPr>
        <w:pStyle w:val="a0"/>
        <w:rPr>
          <w:i/>
        </w:rPr>
      </w:pPr>
      <w:r w:rsidRPr="009A17A1">
        <w:rPr>
          <w:rStyle w:val="af8"/>
          <w:b/>
          <w:bCs/>
        </w:rPr>
        <w:t xml:space="preserve">Question </w:t>
      </w:r>
      <w:r w:rsidR="00505891">
        <w:rPr>
          <w:rStyle w:val="af8"/>
          <w:b/>
          <w:bCs/>
        </w:rPr>
        <w:t>9</w:t>
      </w:r>
      <w:r w:rsidRPr="009A17A1">
        <w:rPr>
          <w:rStyle w:val="af8"/>
          <w:b/>
          <w:bCs/>
        </w:rPr>
        <w:t>:</w:t>
      </w:r>
      <w:r w:rsidRPr="009A17A1">
        <w:rPr>
          <w:rStyle w:val="af8"/>
          <w:i w:val="0"/>
        </w:rPr>
        <w:t xml:space="preserve"> </w:t>
      </w:r>
      <w:r w:rsidRPr="009A17A1">
        <w:rPr>
          <w:i/>
        </w:rPr>
        <w:t>Do you</w:t>
      </w:r>
      <w:r w:rsidR="006D5B0A">
        <w:rPr>
          <w:i/>
        </w:rPr>
        <w:t xml:space="preserve"> agree with the start timer formula proposed above</w:t>
      </w:r>
      <w:r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7564E5" w:rsidRPr="00C147C3" w14:paraId="76822622" w14:textId="77777777" w:rsidTr="007E5902">
        <w:tc>
          <w:tcPr>
            <w:tcW w:w="1673" w:type="dxa"/>
            <w:shd w:val="clear" w:color="auto" w:fill="E7E6E6" w:themeFill="background2"/>
          </w:tcPr>
          <w:p w14:paraId="0DEB9D2F" w14:textId="77777777" w:rsidR="007564E5" w:rsidRPr="00C147C3" w:rsidRDefault="007564E5" w:rsidP="0042111A">
            <w:pPr>
              <w:pStyle w:val="a0"/>
              <w:jc w:val="left"/>
              <w:rPr>
                <w:b/>
                <w:bCs/>
              </w:rPr>
            </w:pPr>
            <w:r w:rsidRPr="00C147C3">
              <w:rPr>
                <w:b/>
                <w:bCs/>
              </w:rPr>
              <w:t>Company</w:t>
            </w:r>
          </w:p>
        </w:tc>
        <w:tc>
          <w:tcPr>
            <w:tcW w:w="1652" w:type="dxa"/>
            <w:shd w:val="clear" w:color="auto" w:fill="E7E6E6" w:themeFill="background2"/>
          </w:tcPr>
          <w:p w14:paraId="22F9DA5C" w14:textId="77777777" w:rsidR="007564E5" w:rsidRPr="00C147C3" w:rsidRDefault="007564E5" w:rsidP="0042111A">
            <w:pPr>
              <w:pStyle w:val="a0"/>
              <w:jc w:val="left"/>
              <w:rPr>
                <w:b/>
                <w:bCs/>
              </w:rPr>
            </w:pPr>
            <w:r w:rsidRPr="00C147C3">
              <w:rPr>
                <w:b/>
                <w:bCs/>
              </w:rPr>
              <w:t>Answer</w:t>
            </w:r>
          </w:p>
        </w:tc>
        <w:tc>
          <w:tcPr>
            <w:tcW w:w="6304" w:type="dxa"/>
            <w:shd w:val="clear" w:color="auto" w:fill="E7E6E6" w:themeFill="background2"/>
          </w:tcPr>
          <w:p w14:paraId="663ABD6F" w14:textId="77777777" w:rsidR="007564E5" w:rsidRPr="00C147C3" w:rsidRDefault="007564E5" w:rsidP="0042111A">
            <w:pPr>
              <w:pStyle w:val="a0"/>
              <w:jc w:val="left"/>
              <w:rPr>
                <w:b/>
                <w:bCs/>
              </w:rPr>
            </w:pPr>
            <w:r w:rsidRPr="00C147C3">
              <w:rPr>
                <w:b/>
                <w:bCs/>
              </w:rPr>
              <w:t>Comments</w:t>
            </w:r>
          </w:p>
        </w:tc>
      </w:tr>
      <w:tr w:rsidR="007564E5" w:rsidRPr="00C147C3" w14:paraId="2C3CC58C" w14:textId="77777777" w:rsidTr="007E5902">
        <w:tc>
          <w:tcPr>
            <w:tcW w:w="1673" w:type="dxa"/>
          </w:tcPr>
          <w:p w14:paraId="79FDEC3F" w14:textId="3D40F427" w:rsidR="007564E5" w:rsidRPr="00C147C3" w:rsidRDefault="00E1486B" w:rsidP="0042111A">
            <w:r>
              <w:t>Apple</w:t>
            </w:r>
          </w:p>
        </w:tc>
        <w:tc>
          <w:tcPr>
            <w:tcW w:w="1652" w:type="dxa"/>
          </w:tcPr>
          <w:p w14:paraId="1D5D1D82" w14:textId="6154612F" w:rsidR="007564E5" w:rsidRPr="00C147C3" w:rsidRDefault="00E1486B" w:rsidP="0042111A">
            <w:r>
              <w:t>Yes</w:t>
            </w:r>
          </w:p>
        </w:tc>
        <w:tc>
          <w:tcPr>
            <w:tcW w:w="6304" w:type="dxa"/>
          </w:tcPr>
          <w:p w14:paraId="7B0E74A0" w14:textId="77777777" w:rsidR="007564E5" w:rsidRDefault="00FB20BB" w:rsidP="0042111A">
            <w:r>
              <w:t xml:space="preserve">Same comment as Q7/Q8. </w:t>
            </w:r>
          </w:p>
          <w:p w14:paraId="1841B801" w14:textId="47C8476C" w:rsidR="00FB20BB" w:rsidRPr="00C147C3" w:rsidRDefault="006B5B12" w:rsidP="0042111A">
            <w:r>
              <w:t>To make Cell DTX more backward compatible to UE CDRX, we prefer to reuse the same value range of all configurations of UE CDRX (including on-duration, periodicity and offset), and same start time formula in TS 38.321.</w:t>
            </w:r>
          </w:p>
        </w:tc>
      </w:tr>
      <w:tr w:rsidR="009C24F1" w:rsidRPr="00C147C3" w14:paraId="470C4245" w14:textId="77777777" w:rsidTr="007E5902">
        <w:tc>
          <w:tcPr>
            <w:tcW w:w="1673" w:type="dxa"/>
          </w:tcPr>
          <w:p w14:paraId="327354C4" w14:textId="51A9B082" w:rsidR="009C24F1" w:rsidRPr="00C147C3" w:rsidRDefault="009C24F1" w:rsidP="009C24F1">
            <w:r>
              <w:t>Fraunhofer</w:t>
            </w:r>
          </w:p>
        </w:tc>
        <w:tc>
          <w:tcPr>
            <w:tcW w:w="1652" w:type="dxa"/>
          </w:tcPr>
          <w:p w14:paraId="0D87B2EE" w14:textId="75E54A75" w:rsidR="009C24F1" w:rsidRPr="00C147C3" w:rsidRDefault="009C24F1" w:rsidP="009C24F1">
            <w:r>
              <w:t>Yes</w:t>
            </w:r>
          </w:p>
        </w:tc>
        <w:tc>
          <w:tcPr>
            <w:tcW w:w="6304" w:type="dxa"/>
          </w:tcPr>
          <w:p w14:paraId="29E81221" w14:textId="77777777" w:rsidR="009C24F1" w:rsidRPr="00C147C3" w:rsidRDefault="009C24F1" w:rsidP="009C24F1"/>
        </w:tc>
      </w:tr>
      <w:tr w:rsidR="00E40E55" w:rsidRPr="00C147C3" w14:paraId="5A73198B" w14:textId="77777777" w:rsidTr="007E5902">
        <w:tc>
          <w:tcPr>
            <w:tcW w:w="1673" w:type="dxa"/>
          </w:tcPr>
          <w:p w14:paraId="3C573971" w14:textId="33924071" w:rsidR="00E40E55" w:rsidRPr="00C147C3" w:rsidRDefault="00E40E55" w:rsidP="00E40E55">
            <w:r>
              <w:t>Nokia</w:t>
            </w:r>
          </w:p>
        </w:tc>
        <w:tc>
          <w:tcPr>
            <w:tcW w:w="1652" w:type="dxa"/>
          </w:tcPr>
          <w:p w14:paraId="79437EDC" w14:textId="15BC9BE9" w:rsidR="00E40E55" w:rsidRPr="00C147C3" w:rsidRDefault="00E40E55" w:rsidP="00E40E55">
            <w:r>
              <w:t>Yes</w:t>
            </w:r>
          </w:p>
        </w:tc>
        <w:tc>
          <w:tcPr>
            <w:tcW w:w="6304" w:type="dxa"/>
          </w:tcPr>
          <w:p w14:paraId="2D66C3D2" w14:textId="77777777" w:rsidR="00E40E55" w:rsidRPr="00C147C3" w:rsidRDefault="00E40E55" w:rsidP="00E40E55"/>
        </w:tc>
      </w:tr>
      <w:tr w:rsidR="00E40E55" w:rsidRPr="00C147C3" w14:paraId="37D62CE4" w14:textId="77777777" w:rsidTr="007E5902">
        <w:tc>
          <w:tcPr>
            <w:tcW w:w="1673" w:type="dxa"/>
          </w:tcPr>
          <w:p w14:paraId="0CA7C390" w14:textId="0FEC2390" w:rsidR="00E40E55" w:rsidRPr="00C147C3" w:rsidRDefault="004B173E" w:rsidP="00E40E55">
            <w:r>
              <w:t>Samsung</w:t>
            </w:r>
          </w:p>
        </w:tc>
        <w:tc>
          <w:tcPr>
            <w:tcW w:w="1652" w:type="dxa"/>
          </w:tcPr>
          <w:p w14:paraId="1B062B87" w14:textId="27DF1634" w:rsidR="00E40E55" w:rsidRPr="00C147C3" w:rsidRDefault="004B173E" w:rsidP="00E40E55">
            <w:r>
              <w:t>Yes</w:t>
            </w:r>
          </w:p>
        </w:tc>
        <w:tc>
          <w:tcPr>
            <w:tcW w:w="6304" w:type="dxa"/>
          </w:tcPr>
          <w:p w14:paraId="56C0A711" w14:textId="1A0391F4" w:rsidR="00E40E55" w:rsidRPr="00212AD2" w:rsidRDefault="00CC0D0A" w:rsidP="00E40E55">
            <w:pPr>
              <w:rPr>
                <w:rFonts w:eastAsia="Malgun Gothic"/>
                <w:lang w:eastAsia="ko-KR"/>
              </w:rPr>
            </w:pPr>
            <w:r>
              <w:rPr>
                <w:rFonts w:eastAsia="Malgun Gothic" w:hint="eastAsia"/>
                <w:lang w:eastAsia="ko-KR"/>
              </w:rPr>
              <w:t>Same as Q7/Q8</w:t>
            </w:r>
          </w:p>
        </w:tc>
      </w:tr>
      <w:tr w:rsidR="00E40E55" w:rsidRPr="00C147C3" w14:paraId="7B29C43A" w14:textId="77777777" w:rsidTr="007E5902">
        <w:tc>
          <w:tcPr>
            <w:tcW w:w="1673" w:type="dxa"/>
          </w:tcPr>
          <w:p w14:paraId="2E84E804" w14:textId="09B08908" w:rsidR="00E40E55" w:rsidRPr="00C147C3" w:rsidRDefault="00A71B79" w:rsidP="00E40E55">
            <w:r>
              <w:t>Qualcomm</w:t>
            </w:r>
          </w:p>
        </w:tc>
        <w:tc>
          <w:tcPr>
            <w:tcW w:w="1652" w:type="dxa"/>
          </w:tcPr>
          <w:p w14:paraId="3BC5BC57" w14:textId="1488C144" w:rsidR="00E40E55" w:rsidRPr="00C147C3" w:rsidRDefault="00A71B79" w:rsidP="00E40E55">
            <w:r>
              <w:t>Yes</w:t>
            </w:r>
          </w:p>
        </w:tc>
        <w:tc>
          <w:tcPr>
            <w:tcW w:w="6304" w:type="dxa"/>
          </w:tcPr>
          <w:p w14:paraId="2BD73C1C" w14:textId="77777777" w:rsidR="00E40E55" w:rsidRPr="00C147C3" w:rsidRDefault="00E40E55" w:rsidP="00E40E55"/>
        </w:tc>
      </w:tr>
      <w:tr w:rsidR="00851A36" w:rsidRPr="00C147C3" w14:paraId="657F7136" w14:textId="77777777" w:rsidTr="007E5902">
        <w:tc>
          <w:tcPr>
            <w:tcW w:w="1673" w:type="dxa"/>
          </w:tcPr>
          <w:p w14:paraId="1D4C27B5" w14:textId="7E6E83B5" w:rsidR="00851A36" w:rsidRPr="00851A36" w:rsidRDefault="00851A36" w:rsidP="00E40E55">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D9BFEE8" w14:textId="55D43EAE" w:rsidR="00851A36" w:rsidRPr="00851A36" w:rsidRDefault="00851A36" w:rsidP="00E40E55">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348ECDF1" w14:textId="77777777" w:rsidR="00851A36" w:rsidRPr="00C147C3" w:rsidRDefault="00851A36" w:rsidP="00E40E55"/>
        </w:tc>
      </w:tr>
      <w:tr w:rsidR="00DC2910" w:rsidRPr="00C147C3" w14:paraId="28055BAE" w14:textId="77777777" w:rsidTr="007E5902">
        <w:tc>
          <w:tcPr>
            <w:tcW w:w="1673" w:type="dxa"/>
          </w:tcPr>
          <w:p w14:paraId="3389138B" w14:textId="23594F5A" w:rsidR="00DC2910" w:rsidRDefault="00DC2910" w:rsidP="00E40E55">
            <w:pPr>
              <w:rPr>
                <w:rFonts w:eastAsia="Malgun Gothic"/>
                <w:lang w:eastAsia="ko-KR"/>
              </w:rPr>
            </w:pPr>
            <w:r>
              <w:rPr>
                <w:rFonts w:asciiTheme="minorEastAsia" w:eastAsiaTheme="minorEastAsia" w:hAnsiTheme="minorEastAsia" w:hint="eastAsia"/>
              </w:rPr>
              <w:lastRenderedPageBreak/>
              <w:t>NEC</w:t>
            </w:r>
          </w:p>
        </w:tc>
        <w:tc>
          <w:tcPr>
            <w:tcW w:w="1652" w:type="dxa"/>
          </w:tcPr>
          <w:p w14:paraId="2CBF97E2" w14:textId="3F667706" w:rsidR="00DC2910" w:rsidRDefault="00DC2910" w:rsidP="00E40E55">
            <w:pPr>
              <w:rPr>
                <w:rFonts w:eastAsia="Malgun Gothic"/>
                <w:lang w:eastAsia="ko-KR"/>
              </w:rPr>
            </w:pPr>
            <w:r>
              <w:rPr>
                <w:rFonts w:asciiTheme="minorEastAsia" w:eastAsiaTheme="minorEastAsia" w:hAnsiTheme="minorEastAsia" w:hint="eastAsia"/>
              </w:rPr>
              <w:t>Yes</w:t>
            </w:r>
          </w:p>
        </w:tc>
        <w:tc>
          <w:tcPr>
            <w:tcW w:w="6304" w:type="dxa"/>
          </w:tcPr>
          <w:p w14:paraId="4D329184" w14:textId="77777777" w:rsidR="00DC2910" w:rsidRPr="00C147C3" w:rsidRDefault="00DC2910" w:rsidP="00E40E55"/>
        </w:tc>
      </w:tr>
      <w:tr w:rsidR="0097700B" w:rsidRPr="00C147C3" w14:paraId="7BEECF86" w14:textId="77777777" w:rsidTr="007E5902">
        <w:tc>
          <w:tcPr>
            <w:tcW w:w="1673" w:type="dxa"/>
          </w:tcPr>
          <w:p w14:paraId="19D110BF" w14:textId="28A4E47C"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047C31DA" w14:textId="58DE21FE" w:rsidR="0097700B" w:rsidRDefault="0097700B" w:rsidP="0097700B">
            <w:pPr>
              <w:rPr>
                <w:rFonts w:asciiTheme="minorEastAsia" w:eastAsiaTheme="minorEastAsia" w:hAnsiTheme="minorEastAsia"/>
              </w:rPr>
            </w:pPr>
            <w:r>
              <w:rPr>
                <w:rFonts w:eastAsia="Malgun Gothic" w:hint="eastAsia"/>
                <w:lang w:eastAsia="ko-KR"/>
              </w:rPr>
              <w:t>Y</w:t>
            </w:r>
            <w:r>
              <w:rPr>
                <w:rFonts w:eastAsia="Malgun Gothic"/>
                <w:lang w:eastAsia="ko-KR"/>
              </w:rPr>
              <w:t>es</w:t>
            </w:r>
          </w:p>
        </w:tc>
        <w:tc>
          <w:tcPr>
            <w:tcW w:w="6304" w:type="dxa"/>
          </w:tcPr>
          <w:p w14:paraId="2B913018" w14:textId="77777777" w:rsidR="0097700B" w:rsidRPr="00C147C3" w:rsidRDefault="0097700B" w:rsidP="0097700B"/>
        </w:tc>
      </w:tr>
      <w:tr w:rsidR="00BB4AF1" w:rsidRPr="00C147C3" w14:paraId="37E9A985" w14:textId="77777777" w:rsidTr="007E5902">
        <w:tc>
          <w:tcPr>
            <w:tcW w:w="1673" w:type="dxa"/>
          </w:tcPr>
          <w:p w14:paraId="7DE16FBC" w14:textId="4070D9AD" w:rsidR="00BB4AF1" w:rsidRDefault="00BB4AF1" w:rsidP="00BB4AF1">
            <w:pPr>
              <w:rPr>
                <w:rFonts w:eastAsia="Malgun Gothic"/>
                <w:lang w:eastAsia="ko-KR"/>
              </w:rPr>
            </w:pPr>
            <w:r w:rsidRPr="009119E2">
              <w:rPr>
                <w:rFonts w:eastAsia="DengXian"/>
                <w:lang w:eastAsia="zh-CN"/>
              </w:rPr>
              <w:t>vivo</w:t>
            </w:r>
          </w:p>
        </w:tc>
        <w:tc>
          <w:tcPr>
            <w:tcW w:w="1652" w:type="dxa"/>
          </w:tcPr>
          <w:p w14:paraId="4C888591" w14:textId="445BA98C" w:rsidR="00BB4AF1" w:rsidRDefault="00BB4AF1" w:rsidP="00BB4AF1">
            <w:pPr>
              <w:rPr>
                <w:rFonts w:eastAsia="Malgun Gothic"/>
                <w:lang w:eastAsia="ko-KR"/>
              </w:rPr>
            </w:pPr>
            <w:r w:rsidRPr="009119E2">
              <w:rPr>
                <w:rFonts w:eastAsia="DengXian"/>
                <w:lang w:eastAsia="zh-CN"/>
              </w:rPr>
              <w:t>Yes</w:t>
            </w:r>
          </w:p>
        </w:tc>
        <w:tc>
          <w:tcPr>
            <w:tcW w:w="6304" w:type="dxa"/>
          </w:tcPr>
          <w:p w14:paraId="2C78F8B3" w14:textId="77777777" w:rsidR="00BB4AF1" w:rsidRPr="00C147C3" w:rsidRDefault="00BB4AF1" w:rsidP="00BB4AF1"/>
        </w:tc>
      </w:tr>
      <w:tr w:rsidR="00E63D36" w:rsidRPr="00C147C3" w14:paraId="3673D267" w14:textId="77777777" w:rsidTr="007E5902">
        <w:tc>
          <w:tcPr>
            <w:tcW w:w="1673" w:type="dxa"/>
          </w:tcPr>
          <w:p w14:paraId="53A9143A" w14:textId="3F553288" w:rsidR="00E63D36" w:rsidRPr="009119E2" w:rsidRDefault="00E63D36" w:rsidP="00BB4AF1">
            <w:pPr>
              <w:rPr>
                <w:rFonts w:eastAsia="DengXian"/>
                <w:lang w:eastAsia="zh-CN"/>
              </w:rPr>
            </w:pPr>
            <w:r w:rsidRPr="00656624">
              <w:t xml:space="preserve">Huawei, </w:t>
            </w:r>
            <w:proofErr w:type="spellStart"/>
            <w:r w:rsidRPr="00656624">
              <w:t>HiSilicon</w:t>
            </w:r>
            <w:proofErr w:type="spellEnd"/>
          </w:p>
        </w:tc>
        <w:tc>
          <w:tcPr>
            <w:tcW w:w="1652" w:type="dxa"/>
          </w:tcPr>
          <w:p w14:paraId="1879DE46" w14:textId="419F8184" w:rsidR="00E63D36" w:rsidRPr="009119E2" w:rsidRDefault="00E63D36" w:rsidP="00BB4AF1">
            <w:pPr>
              <w:rPr>
                <w:rFonts w:eastAsia="DengXian"/>
                <w:lang w:eastAsia="zh-CN"/>
              </w:rPr>
            </w:pPr>
            <w:r>
              <w:t>yes</w:t>
            </w:r>
          </w:p>
        </w:tc>
        <w:tc>
          <w:tcPr>
            <w:tcW w:w="6304" w:type="dxa"/>
          </w:tcPr>
          <w:p w14:paraId="1650D7CF" w14:textId="07F1D412" w:rsidR="00E63D36" w:rsidRPr="00C147C3" w:rsidRDefault="00E63D36" w:rsidP="00BB4AF1">
            <w:proofErr w:type="gramStart"/>
            <w:r>
              <w:t>S</w:t>
            </w:r>
            <w:r w:rsidRPr="00C63D30">
              <w:t>imilarly</w:t>
            </w:r>
            <w:proofErr w:type="gramEnd"/>
            <w:r w:rsidRPr="00C63D30">
              <w:t xml:space="preserve"> to C-DRX</w:t>
            </w:r>
            <w:r>
              <w:t>.</w:t>
            </w:r>
          </w:p>
        </w:tc>
      </w:tr>
      <w:tr w:rsidR="00A85608" w:rsidRPr="00C147C3" w14:paraId="49140CAF" w14:textId="77777777" w:rsidTr="007E5902">
        <w:tc>
          <w:tcPr>
            <w:tcW w:w="1673" w:type="dxa"/>
          </w:tcPr>
          <w:p w14:paraId="6223FA7C" w14:textId="29C57FCF" w:rsidR="00A85608" w:rsidRPr="009119E2" w:rsidRDefault="00A85608" w:rsidP="00A85608">
            <w:pPr>
              <w:rPr>
                <w:rFonts w:eastAsia="DengXian"/>
                <w:lang w:eastAsia="zh-CN"/>
              </w:rPr>
            </w:pPr>
            <w:r>
              <w:rPr>
                <w:rFonts w:eastAsia="Malgun Gothic"/>
                <w:lang w:eastAsia="ko-KR"/>
              </w:rPr>
              <w:t>OPPO</w:t>
            </w:r>
          </w:p>
        </w:tc>
        <w:tc>
          <w:tcPr>
            <w:tcW w:w="1652" w:type="dxa"/>
          </w:tcPr>
          <w:p w14:paraId="194D62C2" w14:textId="7EFE1E08" w:rsidR="00A85608" w:rsidRPr="009119E2" w:rsidRDefault="00A85608" w:rsidP="00A85608">
            <w:pPr>
              <w:rPr>
                <w:rFonts w:eastAsia="DengXian"/>
                <w:lang w:eastAsia="zh-CN"/>
              </w:rPr>
            </w:pPr>
            <w:r>
              <w:rPr>
                <w:rFonts w:eastAsia="DengXian"/>
                <w:lang w:eastAsia="zh-CN"/>
              </w:rPr>
              <w:t>Y</w:t>
            </w:r>
            <w:r>
              <w:rPr>
                <w:rFonts w:eastAsia="DengXian" w:hint="eastAsia"/>
                <w:lang w:eastAsia="zh-CN"/>
              </w:rPr>
              <w:t>es</w:t>
            </w:r>
          </w:p>
        </w:tc>
        <w:tc>
          <w:tcPr>
            <w:tcW w:w="6304" w:type="dxa"/>
          </w:tcPr>
          <w:p w14:paraId="48D25BAE" w14:textId="77777777" w:rsidR="00A85608" w:rsidRPr="00C147C3" w:rsidRDefault="00A85608" w:rsidP="00A85608"/>
        </w:tc>
      </w:tr>
      <w:tr w:rsidR="008E1C29" w:rsidRPr="00C147C3" w14:paraId="3609E0E9" w14:textId="77777777" w:rsidTr="007E5902">
        <w:tc>
          <w:tcPr>
            <w:tcW w:w="1673" w:type="dxa"/>
          </w:tcPr>
          <w:p w14:paraId="0A165A6C" w14:textId="236ADF0E" w:rsidR="008E1C29" w:rsidRPr="002C639D" w:rsidRDefault="008E1C29" w:rsidP="00A85608">
            <w:pPr>
              <w:rPr>
                <w:rFonts w:eastAsia="Malgun Gothic"/>
                <w:lang w:eastAsia="ko-KR"/>
              </w:rPr>
            </w:pPr>
            <w:r w:rsidRPr="002C639D">
              <w:rPr>
                <w:rFonts w:eastAsia="Malgun Gothic"/>
                <w:lang w:eastAsia="ko-KR"/>
              </w:rPr>
              <w:t>Fujitsu</w:t>
            </w:r>
          </w:p>
        </w:tc>
        <w:tc>
          <w:tcPr>
            <w:tcW w:w="1652" w:type="dxa"/>
          </w:tcPr>
          <w:p w14:paraId="1697A87E" w14:textId="4D9270D8" w:rsidR="008E1C29" w:rsidRDefault="008E1C29" w:rsidP="00A85608">
            <w:pPr>
              <w:rPr>
                <w:rFonts w:eastAsia="DengXian"/>
                <w:lang w:eastAsia="zh-CN"/>
              </w:rPr>
            </w:pPr>
            <w:r w:rsidRPr="002C639D">
              <w:rPr>
                <w:rFonts w:eastAsia="DengXian"/>
                <w:lang w:eastAsia="zh-CN"/>
              </w:rPr>
              <w:t>Yes</w:t>
            </w:r>
          </w:p>
        </w:tc>
        <w:tc>
          <w:tcPr>
            <w:tcW w:w="6304" w:type="dxa"/>
          </w:tcPr>
          <w:p w14:paraId="5327B9A5" w14:textId="77777777" w:rsidR="008E1C29" w:rsidRPr="00C147C3" w:rsidRDefault="008E1C29" w:rsidP="00A85608"/>
        </w:tc>
      </w:tr>
      <w:tr w:rsidR="00CC330D" w:rsidRPr="00C147C3" w14:paraId="0E878756" w14:textId="77777777" w:rsidTr="007E5902">
        <w:tc>
          <w:tcPr>
            <w:tcW w:w="1673" w:type="dxa"/>
          </w:tcPr>
          <w:p w14:paraId="55CC1FC3" w14:textId="0C468F27" w:rsidR="00CC330D" w:rsidRPr="002C639D" w:rsidRDefault="00CC330D" w:rsidP="00A85608">
            <w:pPr>
              <w:rPr>
                <w:rFonts w:eastAsia="Malgun Gothic"/>
                <w:lang w:eastAsia="ko-KR"/>
              </w:rPr>
            </w:pPr>
            <w:proofErr w:type="spellStart"/>
            <w:r>
              <w:rPr>
                <w:rFonts w:eastAsia="Malgun Gothic"/>
                <w:lang w:eastAsia="ko-KR"/>
              </w:rPr>
              <w:t>InterDigital</w:t>
            </w:r>
            <w:proofErr w:type="spellEnd"/>
          </w:p>
        </w:tc>
        <w:tc>
          <w:tcPr>
            <w:tcW w:w="1652" w:type="dxa"/>
          </w:tcPr>
          <w:p w14:paraId="12EB53BC" w14:textId="5A357187" w:rsidR="00CC330D" w:rsidRPr="002C639D" w:rsidRDefault="00CC330D" w:rsidP="00A85608">
            <w:pPr>
              <w:rPr>
                <w:rFonts w:eastAsia="DengXian"/>
                <w:lang w:eastAsia="zh-CN"/>
              </w:rPr>
            </w:pPr>
            <w:r>
              <w:rPr>
                <w:rFonts w:eastAsia="DengXian"/>
                <w:lang w:eastAsia="zh-CN"/>
              </w:rPr>
              <w:t>Yes</w:t>
            </w:r>
          </w:p>
        </w:tc>
        <w:tc>
          <w:tcPr>
            <w:tcW w:w="6304" w:type="dxa"/>
          </w:tcPr>
          <w:p w14:paraId="68F8093E" w14:textId="4BC28F37" w:rsidR="00CC330D" w:rsidRPr="00C147C3" w:rsidRDefault="00317B5C" w:rsidP="00A85608">
            <w:r>
              <w:t xml:space="preserve">For alignment with C-DRX, there </w:t>
            </w:r>
            <w:r w:rsidRPr="00317B5C">
              <w:t xml:space="preserve">is also a “slot offset” parameter to define the delay after the beginning of the subframe to when the UE starts the </w:t>
            </w:r>
            <w:proofErr w:type="gramStart"/>
            <w:r w:rsidRPr="00317B5C">
              <w:t>on duration</w:t>
            </w:r>
            <w:proofErr w:type="gramEnd"/>
            <w:r w:rsidRPr="00317B5C">
              <w:t xml:space="preserve"> timer.</w:t>
            </w:r>
          </w:p>
        </w:tc>
      </w:tr>
      <w:tr w:rsidR="00A26160" w:rsidRPr="00C147C3" w14:paraId="0022182B" w14:textId="77777777" w:rsidTr="007E5902">
        <w:tc>
          <w:tcPr>
            <w:tcW w:w="1673" w:type="dxa"/>
          </w:tcPr>
          <w:p w14:paraId="12C68C01" w14:textId="6F17BAFA" w:rsidR="00A26160" w:rsidRPr="00A26160" w:rsidRDefault="00A26160" w:rsidP="00A85608">
            <w:pPr>
              <w:rPr>
                <w:rFonts w:eastAsia="DengXian"/>
                <w:lang w:eastAsia="zh-CN"/>
              </w:rPr>
            </w:pPr>
            <w:r>
              <w:rPr>
                <w:rFonts w:eastAsia="DengXian"/>
                <w:lang w:eastAsia="zh-CN"/>
              </w:rPr>
              <w:t xml:space="preserve">Xiaomi </w:t>
            </w:r>
          </w:p>
        </w:tc>
        <w:tc>
          <w:tcPr>
            <w:tcW w:w="1652" w:type="dxa"/>
          </w:tcPr>
          <w:p w14:paraId="65F5B2C4" w14:textId="594E3DDC" w:rsidR="00A26160" w:rsidRDefault="00A26160" w:rsidP="00A85608">
            <w:pPr>
              <w:rPr>
                <w:rFonts w:eastAsia="DengXian"/>
                <w:lang w:eastAsia="zh-CN"/>
              </w:rPr>
            </w:pPr>
            <w:r>
              <w:rPr>
                <w:rFonts w:eastAsia="DengXian"/>
                <w:lang w:eastAsia="zh-CN"/>
              </w:rPr>
              <w:t xml:space="preserve">Yes </w:t>
            </w:r>
          </w:p>
        </w:tc>
        <w:tc>
          <w:tcPr>
            <w:tcW w:w="6304" w:type="dxa"/>
          </w:tcPr>
          <w:p w14:paraId="1DD7F015" w14:textId="77777777" w:rsidR="00A26160" w:rsidRDefault="00A26160" w:rsidP="00A85608"/>
        </w:tc>
      </w:tr>
      <w:tr w:rsidR="00916D98" w:rsidRPr="00C147C3" w14:paraId="7DDC78F9" w14:textId="77777777" w:rsidTr="007E5902">
        <w:tc>
          <w:tcPr>
            <w:tcW w:w="1673" w:type="dxa"/>
          </w:tcPr>
          <w:p w14:paraId="53F2DBFC" w14:textId="7026BDD9" w:rsidR="00916D98" w:rsidRPr="00916D98" w:rsidRDefault="00916D98" w:rsidP="00A85608">
            <w:pPr>
              <w:rPr>
                <w:rFonts w:eastAsiaTheme="minorEastAsia"/>
              </w:rPr>
            </w:pPr>
            <w:r>
              <w:rPr>
                <w:rFonts w:eastAsiaTheme="minorEastAsia" w:hint="eastAsia"/>
              </w:rPr>
              <w:t>K</w:t>
            </w:r>
            <w:r>
              <w:rPr>
                <w:rFonts w:eastAsiaTheme="minorEastAsia"/>
              </w:rPr>
              <w:t>DDI</w:t>
            </w:r>
          </w:p>
        </w:tc>
        <w:tc>
          <w:tcPr>
            <w:tcW w:w="1652" w:type="dxa"/>
          </w:tcPr>
          <w:p w14:paraId="26EE2498" w14:textId="46FAB793" w:rsidR="00916D98" w:rsidRPr="00916D98" w:rsidRDefault="00916D98" w:rsidP="00A85608">
            <w:pPr>
              <w:rPr>
                <w:rFonts w:eastAsiaTheme="minorEastAsia"/>
              </w:rPr>
            </w:pPr>
            <w:r>
              <w:rPr>
                <w:rFonts w:eastAsiaTheme="minorEastAsia" w:hint="eastAsia"/>
              </w:rPr>
              <w:t>Y</w:t>
            </w:r>
            <w:r>
              <w:rPr>
                <w:rFonts w:eastAsiaTheme="minorEastAsia"/>
              </w:rPr>
              <w:t>es</w:t>
            </w:r>
          </w:p>
        </w:tc>
        <w:tc>
          <w:tcPr>
            <w:tcW w:w="6304" w:type="dxa"/>
          </w:tcPr>
          <w:p w14:paraId="18FEB117" w14:textId="77777777" w:rsidR="00916D98" w:rsidRDefault="00916D98" w:rsidP="00A85608"/>
        </w:tc>
      </w:tr>
      <w:tr w:rsidR="005D49E8" w:rsidRPr="00C147C3" w14:paraId="1E688EE3" w14:textId="77777777" w:rsidTr="007E5902">
        <w:tc>
          <w:tcPr>
            <w:tcW w:w="1673" w:type="dxa"/>
          </w:tcPr>
          <w:p w14:paraId="687445EF" w14:textId="5DEB0995" w:rsidR="005D49E8" w:rsidRDefault="005D49E8" w:rsidP="00A85608">
            <w:pPr>
              <w:rPr>
                <w:rFonts w:eastAsiaTheme="minorEastAsia"/>
              </w:rPr>
            </w:pPr>
            <w:r>
              <w:rPr>
                <w:rFonts w:eastAsia="Malgun Gothic"/>
                <w:lang w:eastAsia="ko-KR"/>
              </w:rPr>
              <w:t>CATT</w:t>
            </w:r>
          </w:p>
        </w:tc>
        <w:tc>
          <w:tcPr>
            <w:tcW w:w="1652" w:type="dxa"/>
          </w:tcPr>
          <w:p w14:paraId="4FABC434" w14:textId="1CDB8F4B" w:rsidR="005D49E8" w:rsidRDefault="005D49E8" w:rsidP="00A85608">
            <w:pPr>
              <w:rPr>
                <w:rFonts w:eastAsiaTheme="minorEastAsia"/>
              </w:rPr>
            </w:pPr>
            <w:r>
              <w:rPr>
                <w:rFonts w:eastAsia="DengXian"/>
                <w:lang w:eastAsia="zh-CN"/>
              </w:rPr>
              <w:t>Yes</w:t>
            </w:r>
          </w:p>
        </w:tc>
        <w:tc>
          <w:tcPr>
            <w:tcW w:w="6304" w:type="dxa"/>
          </w:tcPr>
          <w:p w14:paraId="0B92EBB1" w14:textId="77777777" w:rsidR="005D49E8" w:rsidRDefault="005D49E8" w:rsidP="00A85608"/>
        </w:tc>
      </w:tr>
      <w:tr w:rsidR="00DD2FD2" w:rsidRPr="00C147C3" w14:paraId="2C117964" w14:textId="77777777" w:rsidTr="007E5902">
        <w:tc>
          <w:tcPr>
            <w:tcW w:w="1673" w:type="dxa"/>
          </w:tcPr>
          <w:p w14:paraId="5593C01A" w14:textId="2CCA3EED" w:rsidR="00DD2FD2" w:rsidRDefault="00DD2FD2" w:rsidP="00A85608">
            <w:pPr>
              <w:rPr>
                <w:rFonts w:eastAsia="Malgun Gothic"/>
                <w:lang w:eastAsia="ko-KR"/>
              </w:rPr>
            </w:pPr>
            <w:r>
              <w:rPr>
                <w:rFonts w:eastAsia="Malgun Gothic"/>
                <w:lang w:eastAsia="ko-KR"/>
              </w:rPr>
              <w:t>Google</w:t>
            </w:r>
          </w:p>
        </w:tc>
        <w:tc>
          <w:tcPr>
            <w:tcW w:w="1652" w:type="dxa"/>
          </w:tcPr>
          <w:p w14:paraId="203D95C4" w14:textId="431C0851" w:rsidR="00DD2FD2" w:rsidRDefault="00DD2FD2" w:rsidP="00A85608">
            <w:pPr>
              <w:rPr>
                <w:rFonts w:eastAsia="DengXian"/>
                <w:lang w:eastAsia="zh-CN"/>
              </w:rPr>
            </w:pPr>
            <w:r>
              <w:rPr>
                <w:rFonts w:eastAsia="DengXian"/>
                <w:lang w:eastAsia="zh-CN"/>
              </w:rPr>
              <w:t>Yes</w:t>
            </w:r>
          </w:p>
        </w:tc>
        <w:tc>
          <w:tcPr>
            <w:tcW w:w="6304" w:type="dxa"/>
          </w:tcPr>
          <w:p w14:paraId="75A73E64" w14:textId="77777777" w:rsidR="00DD2FD2" w:rsidRDefault="00DD2FD2" w:rsidP="00A85608"/>
        </w:tc>
      </w:tr>
      <w:tr w:rsidR="00392C8B" w:rsidRPr="00C147C3" w14:paraId="3880B1BC" w14:textId="77777777" w:rsidTr="007E5902">
        <w:tc>
          <w:tcPr>
            <w:tcW w:w="1673" w:type="dxa"/>
          </w:tcPr>
          <w:p w14:paraId="68BAC434" w14:textId="363D330A" w:rsidR="00392C8B" w:rsidRDefault="00392C8B" w:rsidP="00A85608">
            <w:pPr>
              <w:rPr>
                <w:rFonts w:eastAsia="Malgun Gothic"/>
                <w:lang w:eastAsia="ko-KR"/>
              </w:rPr>
            </w:pPr>
            <w:r>
              <w:rPr>
                <w:rFonts w:eastAsia="Malgun Gothic"/>
                <w:lang w:eastAsia="ko-KR"/>
              </w:rPr>
              <w:t>Ericsson</w:t>
            </w:r>
          </w:p>
        </w:tc>
        <w:tc>
          <w:tcPr>
            <w:tcW w:w="1652" w:type="dxa"/>
          </w:tcPr>
          <w:p w14:paraId="6005DEDF" w14:textId="7F32429C" w:rsidR="00392C8B" w:rsidRDefault="00392C8B" w:rsidP="00A85608">
            <w:pPr>
              <w:rPr>
                <w:rFonts w:eastAsia="DengXian"/>
                <w:lang w:eastAsia="zh-CN"/>
              </w:rPr>
            </w:pPr>
            <w:r>
              <w:rPr>
                <w:rFonts w:eastAsia="DengXian"/>
                <w:lang w:eastAsia="zh-CN"/>
              </w:rPr>
              <w:t>Yes</w:t>
            </w:r>
          </w:p>
        </w:tc>
        <w:tc>
          <w:tcPr>
            <w:tcW w:w="6304" w:type="dxa"/>
          </w:tcPr>
          <w:p w14:paraId="5C440500" w14:textId="77777777" w:rsidR="00392C8B" w:rsidRDefault="00392C8B" w:rsidP="00A85608"/>
        </w:tc>
      </w:tr>
      <w:tr w:rsidR="008A2B4F" w:rsidRPr="00C147C3" w14:paraId="021772F8" w14:textId="77777777" w:rsidTr="007E5902">
        <w:tc>
          <w:tcPr>
            <w:tcW w:w="1673" w:type="dxa"/>
          </w:tcPr>
          <w:p w14:paraId="15F289DF" w14:textId="2D7E69BB" w:rsidR="008A2B4F" w:rsidRDefault="008A2B4F" w:rsidP="00A85608">
            <w:pPr>
              <w:rPr>
                <w:rFonts w:eastAsia="Malgun Gothic"/>
                <w:lang w:eastAsia="ko-KR"/>
              </w:rPr>
            </w:pPr>
            <w:r>
              <w:rPr>
                <w:rFonts w:eastAsia="Malgun Gothic"/>
                <w:lang w:eastAsia="ko-KR"/>
              </w:rPr>
              <w:t>TMUS</w:t>
            </w:r>
          </w:p>
        </w:tc>
        <w:tc>
          <w:tcPr>
            <w:tcW w:w="1652" w:type="dxa"/>
          </w:tcPr>
          <w:p w14:paraId="149FF3FA" w14:textId="2C279F96" w:rsidR="008A2B4F" w:rsidRDefault="008A2B4F" w:rsidP="00A85608">
            <w:pPr>
              <w:rPr>
                <w:rFonts w:eastAsia="DengXian"/>
                <w:lang w:eastAsia="zh-CN"/>
              </w:rPr>
            </w:pPr>
            <w:r>
              <w:rPr>
                <w:rFonts w:eastAsia="DengXian"/>
                <w:lang w:eastAsia="zh-CN"/>
              </w:rPr>
              <w:t>Yes</w:t>
            </w:r>
          </w:p>
        </w:tc>
        <w:tc>
          <w:tcPr>
            <w:tcW w:w="6304" w:type="dxa"/>
          </w:tcPr>
          <w:p w14:paraId="575F67A1" w14:textId="77777777" w:rsidR="008A2B4F" w:rsidRDefault="008A2B4F" w:rsidP="00A85608"/>
        </w:tc>
      </w:tr>
      <w:tr w:rsidR="00A513B4" w:rsidRPr="00C147C3" w14:paraId="64038D60" w14:textId="77777777" w:rsidTr="007E5902">
        <w:tc>
          <w:tcPr>
            <w:tcW w:w="1673" w:type="dxa"/>
          </w:tcPr>
          <w:p w14:paraId="6D3B2D60" w14:textId="10339642" w:rsidR="00A513B4" w:rsidRDefault="00A513B4" w:rsidP="00A513B4">
            <w:pPr>
              <w:rPr>
                <w:rFonts w:eastAsia="Malgun Gothic"/>
                <w:lang w:eastAsia="ko-KR"/>
              </w:rPr>
            </w:pPr>
            <w:r>
              <w:rPr>
                <w:rFonts w:eastAsia="新細明體" w:hint="eastAsia"/>
                <w:lang w:eastAsia="zh-TW"/>
              </w:rPr>
              <w:t>M</w:t>
            </w:r>
            <w:r>
              <w:rPr>
                <w:rFonts w:eastAsia="新細明體"/>
                <w:lang w:eastAsia="zh-TW"/>
              </w:rPr>
              <w:t>ediaTek</w:t>
            </w:r>
          </w:p>
        </w:tc>
        <w:tc>
          <w:tcPr>
            <w:tcW w:w="1652" w:type="dxa"/>
          </w:tcPr>
          <w:p w14:paraId="1248AAFF" w14:textId="261811C8" w:rsidR="00A513B4" w:rsidRDefault="00A513B4" w:rsidP="00A513B4">
            <w:pPr>
              <w:rPr>
                <w:rFonts w:eastAsia="DengXian"/>
                <w:lang w:eastAsia="zh-CN"/>
              </w:rPr>
            </w:pPr>
            <w:r>
              <w:rPr>
                <w:rFonts w:eastAsia="新細明體" w:hint="eastAsia"/>
                <w:lang w:eastAsia="zh-TW"/>
              </w:rPr>
              <w:t>Y</w:t>
            </w:r>
            <w:r>
              <w:rPr>
                <w:rFonts w:eastAsia="新細明體"/>
                <w:lang w:eastAsia="zh-TW"/>
              </w:rPr>
              <w:t>es</w:t>
            </w:r>
          </w:p>
        </w:tc>
        <w:tc>
          <w:tcPr>
            <w:tcW w:w="6304" w:type="dxa"/>
          </w:tcPr>
          <w:p w14:paraId="08D4BA81" w14:textId="77777777" w:rsidR="00A513B4" w:rsidRDefault="00A513B4" w:rsidP="00A513B4"/>
        </w:tc>
      </w:tr>
    </w:tbl>
    <w:p w14:paraId="0C59DEE8" w14:textId="77777777" w:rsidR="007564E5" w:rsidRPr="00C147C3" w:rsidRDefault="007564E5" w:rsidP="007564E5">
      <w:pPr>
        <w:pStyle w:val="a0"/>
      </w:pPr>
    </w:p>
    <w:p w14:paraId="6EC92B3E" w14:textId="77777777" w:rsidR="007564E5" w:rsidRPr="009A17A1" w:rsidRDefault="007564E5" w:rsidP="007564E5">
      <w:pPr>
        <w:pStyle w:val="a0"/>
        <w:rPr>
          <w:i/>
          <w:iCs/>
        </w:rPr>
      </w:pPr>
      <w:r w:rsidRPr="009A17A1">
        <w:rPr>
          <w:i/>
          <w:iCs/>
          <w:highlight w:val="yellow"/>
        </w:rPr>
        <w:t>[Rapporteur’s summary and proposals]</w:t>
      </w:r>
    </w:p>
    <w:p w14:paraId="368CD5DF" w14:textId="77777777" w:rsidR="007564E5" w:rsidRPr="00C147C3" w:rsidRDefault="007564E5" w:rsidP="007564E5">
      <w:pPr>
        <w:pStyle w:val="a0"/>
      </w:pPr>
    </w:p>
    <w:p w14:paraId="533E32BE" w14:textId="77777777" w:rsidR="007564E5" w:rsidRPr="00C147C3" w:rsidRDefault="007564E5" w:rsidP="00073E3F">
      <w:pPr>
        <w:pStyle w:val="a0"/>
      </w:pPr>
    </w:p>
    <w:p w14:paraId="4F720EB2" w14:textId="6CF0223E" w:rsidR="003267A6" w:rsidRPr="00C147C3" w:rsidRDefault="003267A6" w:rsidP="00671856">
      <w:pPr>
        <w:pStyle w:val="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147C3">
        <w:t>3</w:t>
      </w:r>
      <w:r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a0"/>
        <w:rPr>
          <w:b/>
          <w:bCs/>
        </w:rPr>
      </w:pPr>
    </w:p>
    <w:p w14:paraId="53974EC8" w14:textId="77777777" w:rsidR="003267A6" w:rsidRPr="00C147C3" w:rsidRDefault="003267A6" w:rsidP="003267A6">
      <w:pPr>
        <w:pStyle w:val="1"/>
        <w:jc w:val="both"/>
      </w:pPr>
      <w:r w:rsidRPr="00C147C3">
        <w:t>4</w:t>
      </w:r>
      <w:r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 xml:space="preserve">R2-2301903, “Report from Session on NES, UAV, Small Data, Rel-15-17 UP, Rel-17 Small Data, </w:t>
      </w:r>
      <w:proofErr w:type="spellStart"/>
      <w:r w:rsidRPr="00C147C3">
        <w:t>IIoT</w:t>
      </w:r>
      <w:proofErr w:type="spellEnd"/>
      <w:r w:rsidRPr="00C147C3">
        <w:t>/URLLC, and RACH partitioning”, Session Chair (</w:t>
      </w:r>
      <w:proofErr w:type="spellStart"/>
      <w:r w:rsidRPr="00C147C3">
        <w:t>InterDigital</w:t>
      </w:r>
      <w:proofErr w:type="spellEnd"/>
      <w:r w:rsidRPr="00C147C3">
        <w:t>)</w:t>
      </w:r>
    </w:p>
    <w:p w14:paraId="16E2E8FB" w14:textId="744FC7A4" w:rsidR="003267A6" w:rsidRDefault="006748AF" w:rsidP="005B48A5">
      <w:pPr>
        <w:pStyle w:val="Reference"/>
      </w:pPr>
      <w:r w:rsidRPr="006748AF">
        <w:t>R2-2304203</w:t>
      </w:r>
      <w:r>
        <w:t>, “</w:t>
      </w:r>
      <w:r w:rsidR="00793D94" w:rsidRPr="00347BC6">
        <w:t xml:space="preserve">Report from </w:t>
      </w:r>
      <w:r w:rsidR="00793D94">
        <w:t xml:space="preserve">Session on </w:t>
      </w:r>
      <w:r w:rsidR="00793D94" w:rsidRPr="00347BC6">
        <w:t>NES</w:t>
      </w:r>
      <w:r w:rsidR="00793D94">
        <w:t xml:space="preserve">, </w:t>
      </w:r>
      <w:r w:rsidR="00793D94" w:rsidRPr="00347BC6">
        <w:t>UAV</w:t>
      </w:r>
      <w:r w:rsidR="00793D94">
        <w:t xml:space="preserve">, Rel-15-17 UP, Rel-17 Small Data, </w:t>
      </w:r>
      <w:proofErr w:type="spellStart"/>
      <w:r w:rsidR="00793D94">
        <w:t>IIoT</w:t>
      </w:r>
      <w:proofErr w:type="spellEnd"/>
      <w:r w:rsidR="00793D94">
        <w:t>/URLLC, and RACH partitioning</w:t>
      </w:r>
      <w:r>
        <w:t>”</w:t>
      </w:r>
      <w:r w:rsidR="00793D94">
        <w:t xml:space="preserve">, </w:t>
      </w:r>
      <w:r w:rsidRPr="006748AF">
        <w:t xml:space="preserve">Session </w:t>
      </w:r>
      <w:r w:rsidR="00793D94">
        <w:t>C</w:t>
      </w:r>
      <w:r w:rsidRPr="006748AF">
        <w:t>hair (</w:t>
      </w:r>
      <w:proofErr w:type="spellStart"/>
      <w:r w:rsidRPr="006748AF">
        <w:t>InterDigital</w:t>
      </w:r>
      <w:proofErr w:type="spellEnd"/>
      <w:r w:rsidRPr="006748AF">
        <w:t>)</w:t>
      </w:r>
    </w:p>
    <w:p w14:paraId="55680C30" w14:textId="64004CAF" w:rsidR="00793D94" w:rsidRDefault="00744E98" w:rsidP="005B48A5">
      <w:pPr>
        <w:pStyle w:val="Reference"/>
      </w:pPr>
      <w:r w:rsidRPr="00744E98">
        <w:t>R2-2306543</w:t>
      </w:r>
      <w:r>
        <w:t>, “</w:t>
      </w:r>
      <w:r w:rsidRPr="00744E98">
        <w:t xml:space="preserve">Report from Session on NES, UAV, Rel-15-17 UP, Rel-17 Small Data, </w:t>
      </w:r>
      <w:proofErr w:type="spellStart"/>
      <w:r w:rsidRPr="00744E98">
        <w:t>IIoT</w:t>
      </w:r>
      <w:proofErr w:type="spellEnd"/>
      <w:r w:rsidRPr="00744E98">
        <w:t>/URLLC, and RACH partitioning</w:t>
      </w:r>
      <w:r>
        <w:t xml:space="preserve">”, </w:t>
      </w:r>
      <w:r w:rsidRPr="00744E98">
        <w:t>Session Chair (</w:t>
      </w:r>
      <w:proofErr w:type="spellStart"/>
      <w:r w:rsidRPr="00744E98">
        <w:t>InterDigital</w:t>
      </w:r>
      <w:proofErr w:type="spellEnd"/>
      <w:r w:rsidRPr="00744E98">
        <w:t>)</w:t>
      </w:r>
    </w:p>
    <w:p w14:paraId="7A8AC810" w14:textId="75F8278C" w:rsidR="00744E98" w:rsidRDefault="00DE4017" w:rsidP="005B48A5">
      <w:pPr>
        <w:pStyle w:val="Reference"/>
      </w:pPr>
      <w:r w:rsidRPr="00DE4017">
        <w:t>R2-2302796</w:t>
      </w:r>
      <w:r>
        <w:t>, “</w:t>
      </w:r>
      <w:r w:rsidRPr="00DE4017">
        <w:t>Outcome of [POST121][312][NES] DTX/DRX - Configuration/ activation/ deactivation and alignment (Huawei)</w:t>
      </w:r>
      <w:r>
        <w:t xml:space="preserve">”, </w:t>
      </w:r>
      <w:r w:rsidRPr="00DE4017">
        <w:t xml:space="preserve">Huawei, </w:t>
      </w:r>
      <w:proofErr w:type="spellStart"/>
      <w:r w:rsidRPr="00DE4017">
        <w:t>HiSilicon</w:t>
      </w:r>
      <w:proofErr w:type="spellEnd"/>
    </w:p>
    <w:p w14:paraId="0F4CDD44" w14:textId="688BC09F" w:rsidR="00DE4017" w:rsidRDefault="00D157FF" w:rsidP="005B48A5">
      <w:pPr>
        <w:pStyle w:val="Reference"/>
      </w:pPr>
      <w:r w:rsidRPr="00D157FF">
        <w:lastRenderedPageBreak/>
        <w:t>R2-2305120</w:t>
      </w:r>
      <w:r>
        <w:t>, “</w:t>
      </w:r>
      <w:r w:rsidRPr="00D157FF">
        <w:t>Cell DTX-DRX Mechanism</w:t>
      </w:r>
      <w:r>
        <w:t xml:space="preserve">”, </w:t>
      </w:r>
      <w:r w:rsidRPr="00D157FF">
        <w:t>Qualcomm Incorporated</w:t>
      </w:r>
    </w:p>
    <w:p w14:paraId="54698547" w14:textId="56B728CF" w:rsidR="00137FC1" w:rsidRDefault="007F1D19" w:rsidP="005B48A5">
      <w:pPr>
        <w:pStyle w:val="Reference"/>
      </w:pPr>
      <w:r w:rsidRPr="007F1D19">
        <w:t>R2-2305082</w:t>
      </w:r>
      <w:r>
        <w:t>, “</w:t>
      </w:r>
      <w:r w:rsidRPr="007F1D19">
        <w:t>Discussion on key open issues of Cell DTX / DRX</w:t>
      </w:r>
      <w:r>
        <w:t xml:space="preserve">”, </w:t>
      </w:r>
      <w:r w:rsidRPr="007F1D19">
        <w:t>Apple</w:t>
      </w:r>
    </w:p>
    <w:p w14:paraId="4BA5835C" w14:textId="600EE081" w:rsidR="006754EA" w:rsidRDefault="009E3C75" w:rsidP="005B48A5">
      <w:pPr>
        <w:pStyle w:val="Reference"/>
      </w:pPr>
      <w:r w:rsidRPr="009E3C75">
        <w:t>R2-2305389</w:t>
      </w:r>
      <w:r>
        <w:t>, “</w:t>
      </w:r>
      <w:r w:rsidRPr="009E3C75">
        <w:t>Discussion on cell DTX and DRX</w:t>
      </w:r>
      <w:r>
        <w:t xml:space="preserve">”, </w:t>
      </w:r>
      <w:r w:rsidRPr="009E3C75">
        <w:t xml:space="preserve">Huawei, </w:t>
      </w:r>
      <w:proofErr w:type="spellStart"/>
      <w:r w:rsidRPr="009E3C75">
        <w:t>HiSilicon</w:t>
      </w:r>
      <w:proofErr w:type="spellEnd"/>
    </w:p>
    <w:p w14:paraId="2C823963" w14:textId="5F726091" w:rsidR="009E3C75" w:rsidRDefault="007F2A81" w:rsidP="005B48A5">
      <w:pPr>
        <w:pStyle w:val="Reference"/>
      </w:pPr>
      <w:r w:rsidRPr="007F2A81">
        <w:t>R2-2305840</w:t>
      </w:r>
      <w:r>
        <w:t>, “</w:t>
      </w:r>
      <w:r w:rsidRPr="007F2A81">
        <w:t>Further aspects on cell DTX/DRX</w:t>
      </w:r>
      <w:r>
        <w:t>”</w:t>
      </w:r>
      <w:r w:rsidR="00C666D2">
        <w:t>,</w:t>
      </w:r>
      <w:r>
        <w:t xml:space="preserve"> </w:t>
      </w:r>
      <w:r w:rsidRPr="007F2A81">
        <w:t>Ericsson</w:t>
      </w:r>
    </w:p>
    <w:p w14:paraId="53DEB00A" w14:textId="74D01D4D" w:rsidR="007F2A81" w:rsidRDefault="007F2A81" w:rsidP="005B48A5">
      <w:pPr>
        <w:pStyle w:val="Reference"/>
      </w:pPr>
      <w:r w:rsidRPr="007F2A81">
        <w:t>R2-2305651</w:t>
      </w:r>
      <w:r w:rsidR="00C666D2">
        <w:t>, “</w:t>
      </w:r>
      <w:r w:rsidRPr="007F2A81">
        <w:t>Remaining issues on DTX/DRX</w:t>
      </w:r>
      <w:r w:rsidR="00C666D2">
        <w:t xml:space="preserve">”, </w:t>
      </w:r>
      <w:r w:rsidRPr="007F2A81">
        <w:t>Nokia, Nokia Shanghai Bell</w:t>
      </w:r>
    </w:p>
    <w:p w14:paraId="6F01005E" w14:textId="5A00F93D" w:rsidR="00C666D2" w:rsidRDefault="00AA739A" w:rsidP="005B48A5">
      <w:pPr>
        <w:pStyle w:val="Reference"/>
      </w:pPr>
      <w:r w:rsidRPr="00AA739A">
        <w:t>R2-2305013</w:t>
      </w:r>
      <w:r>
        <w:t>, “</w:t>
      </w:r>
      <w:r w:rsidRPr="00AA739A">
        <w:t>Remaining issues for Cell DTX_DRX</w:t>
      </w:r>
      <w:r>
        <w:t xml:space="preserve">”, </w:t>
      </w:r>
      <w:r w:rsidRPr="00AA739A">
        <w:t>Samsung Electronics</w:t>
      </w:r>
    </w:p>
    <w:p w14:paraId="7ED1CEF1" w14:textId="690552A8" w:rsidR="00AA739A" w:rsidRPr="00C147C3" w:rsidRDefault="00AE56A4" w:rsidP="005B48A5">
      <w:pPr>
        <w:pStyle w:val="Reference"/>
      </w:pPr>
      <w:r w:rsidRPr="00AE56A4">
        <w:t>R2-2305529</w:t>
      </w:r>
      <w:r>
        <w:t>, “</w:t>
      </w:r>
      <w:r w:rsidRPr="00AE56A4">
        <w:t>Discussion on DTX/DRX mechanism</w:t>
      </w:r>
      <w:r>
        <w:t xml:space="preserve">”, </w:t>
      </w:r>
      <w:r w:rsidRPr="00AE56A4">
        <w:t>OPPO</w:t>
      </w:r>
    </w:p>
    <w:p w14:paraId="7C16F1F1" w14:textId="77777777" w:rsidR="00A070D0" w:rsidRPr="00C147C3" w:rsidRDefault="00A070D0" w:rsidP="003267A6"/>
    <w:sectPr w:rsidR="00A070D0" w:rsidRPr="00C147C3" w:rsidSect="005E5B19">
      <w:headerReference w:type="even" r:id="rId16"/>
      <w:footerReference w:type="default" r:id="rId17"/>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AF5CB" w14:textId="77777777" w:rsidR="00C726BA" w:rsidRDefault="00C726BA">
      <w:pPr>
        <w:spacing w:after="0"/>
      </w:pPr>
      <w:r>
        <w:separator/>
      </w:r>
    </w:p>
  </w:endnote>
  <w:endnote w:type="continuationSeparator" w:id="0">
    <w:p w14:paraId="2C85A885" w14:textId="77777777" w:rsidR="00C726BA" w:rsidRDefault="00C726BA">
      <w:pPr>
        <w:spacing w:after="0"/>
      </w:pPr>
      <w:r>
        <w:continuationSeparator/>
      </w:r>
    </w:p>
  </w:endnote>
  <w:endnote w:type="continuationNotice" w:id="1">
    <w:p w14:paraId="4D230606" w14:textId="77777777" w:rsidR="00C726BA" w:rsidRDefault="00C726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D998679" w:rsidR="00343464" w:rsidRDefault="00343464"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B5585D">
      <w:rPr>
        <w:rStyle w:val="a7"/>
      </w:rPr>
      <w:t>11</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B5585D">
      <w:rPr>
        <w:rStyle w:val="a7"/>
      </w:rPr>
      <w:t>21</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9C078" w14:textId="77777777" w:rsidR="00C726BA" w:rsidRDefault="00C726BA">
      <w:pPr>
        <w:spacing w:after="0"/>
      </w:pPr>
      <w:r>
        <w:separator/>
      </w:r>
    </w:p>
  </w:footnote>
  <w:footnote w:type="continuationSeparator" w:id="0">
    <w:p w14:paraId="33F20E54" w14:textId="77777777" w:rsidR="00C726BA" w:rsidRDefault="00C726BA">
      <w:pPr>
        <w:spacing w:after="0"/>
      </w:pPr>
      <w:r>
        <w:continuationSeparator/>
      </w:r>
    </w:p>
  </w:footnote>
  <w:footnote w:type="continuationNotice" w:id="1">
    <w:p w14:paraId="289A8B66" w14:textId="77777777" w:rsidR="00C726BA" w:rsidRDefault="00C726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343464" w:rsidRDefault="0034346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29B"/>
    <w:multiLevelType w:val="hybridMultilevel"/>
    <w:tmpl w:val="F136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F07C1"/>
    <w:multiLevelType w:val="hybridMultilevel"/>
    <w:tmpl w:val="65D4F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E2C00"/>
    <w:multiLevelType w:val="hybridMultilevel"/>
    <w:tmpl w:val="8D36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978D9"/>
    <w:multiLevelType w:val="hybridMultilevel"/>
    <w:tmpl w:val="BED6D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18046AC"/>
    <w:multiLevelType w:val="hybridMultilevel"/>
    <w:tmpl w:val="ECA6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104C4"/>
    <w:multiLevelType w:val="hybridMultilevel"/>
    <w:tmpl w:val="E536D1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21274F"/>
    <w:multiLevelType w:val="hybridMultilevel"/>
    <w:tmpl w:val="E6F60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C87CAB"/>
    <w:multiLevelType w:val="hybridMultilevel"/>
    <w:tmpl w:val="BD12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887490329">
    <w:abstractNumId w:val="13"/>
  </w:num>
  <w:num w:numId="2" w16cid:durableId="2058779659">
    <w:abstractNumId w:val="9"/>
  </w:num>
  <w:num w:numId="3" w16cid:durableId="2092576267">
    <w:abstractNumId w:val="14"/>
  </w:num>
  <w:num w:numId="4" w16cid:durableId="1392996762">
    <w:abstractNumId w:val="23"/>
  </w:num>
  <w:num w:numId="5" w16cid:durableId="1979188586">
    <w:abstractNumId w:val="15"/>
  </w:num>
  <w:num w:numId="6" w16cid:durableId="1719206884">
    <w:abstractNumId w:val="3"/>
  </w:num>
  <w:num w:numId="7" w16cid:durableId="892698001">
    <w:abstractNumId w:val="21"/>
  </w:num>
  <w:num w:numId="8" w16cid:durableId="1037773761">
    <w:abstractNumId w:val="22"/>
  </w:num>
  <w:num w:numId="9" w16cid:durableId="1458789899">
    <w:abstractNumId w:val="4"/>
  </w:num>
  <w:num w:numId="10" w16cid:durableId="1371682578">
    <w:abstractNumId w:val="10"/>
  </w:num>
  <w:num w:numId="11" w16cid:durableId="1177311636">
    <w:abstractNumId w:val="5"/>
  </w:num>
  <w:num w:numId="12" w16cid:durableId="282923891">
    <w:abstractNumId w:val="1"/>
  </w:num>
  <w:num w:numId="13" w16cid:durableId="322658447">
    <w:abstractNumId w:val="25"/>
  </w:num>
  <w:num w:numId="14" w16cid:durableId="866599795">
    <w:abstractNumId w:val="17"/>
  </w:num>
  <w:num w:numId="15" w16cid:durableId="865098650">
    <w:abstractNumId w:val="7"/>
  </w:num>
  <w:num w:numId="16" w16cid:durableId="1897475293">
    <w:abstractNumId w:val="11"/>
  </w:num>
  <w:num w:numId="17" w16cid:durableId="768820100">
    <w:abstractNumId w:val="8"/>
  </w:num>
  <w:num w:numId="18" w16cid:durableId="489558890">
    <w:abstractNumId w:val="16"/>
  </w:num>
  <w:num w:numId="19" w16cid:durableId="899898639">
    <w:abstractNumId w:val="19"/>
  </w:num>
  <w:num w:numId="20" w16cid:durableId="1230922415">
    <w:abstractNumId w:val="24"/>
  </w:num>
  <w:num w:numId="21" w16cid:durableId="902913596">
    <w:abstractNumId w:val="2"/>
  </w:num>
  <w:num w:numId="22" w16cid:durableId="1407269137">
    <w:abstractNumId w:val="20"/>
  </w:num>
  <w:num w:numId="23" w16cid:durableId="265693343">
    <w:abstractNumId w:val="0"/>
  </w:num>
  <w:num w:numId="24" w16cid:durableId="1900047804">
    <w:abstractNumId w:val="6"/>
  </w:num>
  <w:num w:numId="25" w16cid:durableId="526479950">
    <w:abstractNumId w:val="12"/>
  </w:num>
  <w:num w:numId="26" w16cid:durableId="1940915216">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3042"/>
    <w:rsid w:val="00016103"/>
    <w:rsid w:val="00016AE9"/>
    <w:rsid w:val="00016EFA"/>
    <w:rsid w:val="0002000A"/>
    <w:rsid w:val="000205E8"/>
    <w:rsid w:val="000208B8"/>
    <w:rsid w:val="0002248E"/>
    <w:rsid w:val="00022FE7"/>
    <w:rsid w:val="00023B6C"/>
    <w:rsid w:val="00023E64"/>
    <w:rsid w:val="00024D2B"/>
    <w:rsid w:val="00026883"/>
    <w:rsid w:val="00026DA7"/>
    <w:rsid w:val="000271B5"/>
    <w:rsid w:val="0002761F"/>
    <w:rsid w:val="0003093C"/>
    <w:rsid w:val="00030BA2"/>
    <w:rsid w:val="00030CDE"/>
    <w:rsid w:val="00031E52"/>
    <w:rsid w:val="00032044"/>
    <w:rsid w:val="00033CAB"/>
    <w:rsid w:val="00035A02"/>
    <w:rsid w:val="00037A0F"/>
    <w:rsid w:val="00037CCF"/>
    <w:rsid w:val="000407B0"/>
    <w:rsid w:val="00042403"/>
    <w:rsid w:val="00042C61"/>
    <w:rsid w:val="00043252"/>
    <w:rsid w:val="00043604"/>
    <w:rsid w:val="000442E4"/>
    <w:rsid w:val="00045859"/>
    <w:rsid w:val="00045B51"/>
    <w:rsid w:val="000463D4"/>
    <w:rsid w:val="000468F7"/>
    <w:rsid w:val="00046948"/>
    <w:rsid w:val="00047113"/>
    <w:rsid w:val="00047157"/>
    <w:rsid w:val="00047251"/>
    <w:rsid w:val="00047DB4"/>
    <w:rsid w:val="00050CE0"/>
    <w:rsid w:val="000512A7"/>
    <w:rsid w:val="00051B20"/>
    <w:rsid w:val="00051F7F"/>
    <w:rsid w:val="0005325E"/>
    <w:rsid w:val="00055454"/>
    <w:rsid w:val="00055F7C"/>
    <w:rsid w:val="00056DA2"/>
    <w:rsid w:val="00057416"/>
    <w:rsid w:val="0006059F"/>
    <w:rsid w:val="00062CE2"/>
    <w:rsid w:val="00063C25"/>
    <w:rsid w:val="00064720"/>
    <w:rsid w:val="00064A5C"/>
    <w:rsid w:val="00065353"/>
    <w:rsid w:val="000655BF"/>
    <w:rsid w:val="0006562E"/>
    <w:rsid w:val="0006617F"/>
    <w:rsid w:val="00066DFA"/>
    <w:rsid w:val="00067C67"/>
    <w:rsid w:val="00070B17"/>
    <w:rsid w:val="00070E05"/>
    <w:rsid w:val="00070EA6"/>
    <w:rsid w:val="0007245E"/>
    <w:rsid w:val="00072ECE"/>
    <w:rsid w:val="00073E3F"/>
    <w:rsid w:val="00074E75"/>
    <w:rsid w:val="00074F7F"/>
    <w:rsid w:val="00075198"/>
    <w:rsid w:val="000772E4"/>
    <w:rsid w:val="000809B5"/>
    <w:rsid w:val="0008178B"/>
    <w:rsid w:val="000820AF"/>
    <w:rsid w:val="0008268F"/>
    <w:rsid w:val="00083BDA"/>
    <w:rsid w:val="00083CA0"/>
    <w:rsid w:val="00083D3F"/>
    <w:rsid w:val="00083D4C"/>
    <w:rsid w:val="00083D70"/>
    <w:rsid w:val="00084038"/>
    <w:rsid w:val="00084E35"/>
    <w:rsid w:val="00085917"/>
    <w:rsid w:val="00086890"/>
    <w:rsid w:val="00090262"/>
    <w:rsid w:val="00090A51"/>
    <w:rsid w:val="00090C48"/>
    <w:rsid w:val="00090F2E"/>
    <w:rsid w:val="00091E2A"/>
    <w:rsid w:val="00093675"/>
    <w:rsid w:val="00093D7E"/>
    <w:rsid w:val="0009472C"/>
    <w:rsid w:val="000949F8"/>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32B"/>
    <w:rsid w:val="000B3CFF"/>
    <w:rsid w:val="000B49B6"/>
    <w:rsid w:val="000B57A4"/>
    <w:rsid w:val="000B5DF9"/>
    <w:rsid w:val="000B707A"/>
    <w:rsid w:val="000B79A3"/>
    <w:rsid w:val="000B7A9D"/>
    <w:rsid w:val="000B7E50"/>
    <w:rsid w:val="000C0067"/>
    <w:rsid w:val="000C1FC2"/>
    <w:rsid w:val="000C2928"/>
    <w:rsid w:val="000C3013"/>
    <w:rsid w:val="000C42B7"/>
    <w:rsid w:val="000C49CA"/>
    <w:rsid w:val="000C620E"/>
    <w:rsid w:val="000C639B"/>
    <w:rsid w:val="000C6F92"/>
    <w:rsid w:val="000C7387"/>
    <w:rsid w:val="000D02C6"/>
    <w:rsid w:val="000D0A0A"/>
    <w:rsid w:val="000D1A7C"/>
    <w:rsid w:val="000D28AA"/>
    <w:rsid w:val="000D36DB"/>
    <w:rsid w:val="000D4848"/>
    <w:rsid w:val="000D76C6"/>
    <w:rsid w:val="000E09D2"/>
    <w:rsid w:val="000E0B7C"/>
    <w:rsid w:val="000E108A"/>
    <w:rsid w:val="000E230B"/>
    <w:rsid w:val="000E2397"/>
    <w:rsid w:val="000E3156"/>
    <w:rsid w:val="000E38CE"/>
    <w:rsid w:val="000E44B9"/>
    <w:rsid w:val="000E4757"/>
    <w:rsid w:val="000E4D08"/>
    <w:rsid w:val="000E56FC"/>
    <w:rsid w:val="000E7320"/>
    <w:rsid w:val="000F0204"/>
    <w:rsid w:val="000F0262"/>
    <w:rsid w:val="000F0F1D"/>
    <w:rsid w:val="000F150A"/>
    <w:rsid w:val="000F32B1"/>
    <w:rsid w:val="000F4AC5"/>
    <w:rsid w:val="000F569D"/>
    <w:rsid w:val="000F5C27"/>
    <w:rsid w:val="000F5DCB"/>
    <w:rsid w:val="000F5DF1"/>
    <w:rsid w:val="000F6B9C"/>
    <w:rsid w:val="001007C5"/>
    <w:rsid w:val="00100B6E"/>
    <w:rsid w:val="00100CE1"/>
    <w:rsid w:val="00104271"/>
    <w:rsid w:val="0010446A"/>
    <w:rsid w:val="00104A26"/>
    <w:rsid w:val="00104D2B"/>
    <w:rsid w:val="0010522A"/>
    <w:rsid w:val="0010525A"/>
    <w:rsid w:val="00106ADC"/>
    <w:rsid w:val="00106C17"/>
    <w:rsid w:val="00107812"/>
    <w:rsid w:val="00110F81"/>
    <w:rsid w:val="00110F9E"/>
    <w:rsid w:val="00112852"/>
    <w:rsid w:val="00112DB1"/>
    <w:rsid w:val="001136F8"/>
    <w:rsid w:val="00113BDA"/>
    <w:rsid w:val="0011511E"/>
    <w:rsid w:val="001177C5"/>
    <w:rsid w:val="00120700"/>
    <w:rsid w:val="0012091A"/>
    <w:rsid w:val="001211B9"/>
    <w:rsid w:val="001211F6"/>
    <w:rsid w:val="00121B81"/>
    <w:rsid w:val="00121FBA"/>
    <w:rsid w:val="00122911"/>
    <w:rsid w:val="00122947"/>
    <w:rsid w:val="00122AED"/>
    <w:rsid w:val="001231B2"/>
    <w:rsid w:val="00123611"/>
    <w:rsid w:val="00124724"/>
    <w:rsid w:val="00124F4E"/>
    <w:rsid w:val="00125959"/>
    <w:rsid w:val="00130C35"/>
    <w:rsid w:val="00131422"/>
    <w:rsid w:val="00132022"/>
    <w:rsid w:val="00135383"/>
    <w:rsid w:val="001368BB"/>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6AB0"/>
    <w:rsid w:val="0015038F"/>
    <w:rsid w:val="001518BA"/>
    <w:rsid w:val="00151B80"/>
    <w:rsid w:val="0015215C"/>
    <w:rsid w:val="001525D4"/>
    <w:rsid w:val="001526A0"/>
    <w:rsid w:val="00154238"/>
    <w:rsid w:val="0015423C"/>
    <w:rsid w:val="001551A6"/>
    <w:rsid w:val="001558F6"/>
    <w:rsid w:val="00155CB9"/>
    <w:rsid w:val="0015615A"/>
    <w:rsid w:val="0015669A"/>
    <w:rsid w:val="001578D9"/>
    <w:rsid w:val="00157CF7"/>
    <w:rsid w:val="001603CB"/>
    <w:rsid w:val="001605D3"/>
    <w:rsid w:val="00160928"/>
    <w:rsid w:val="00160A6A"/>
    <w:rsid w:val="00161A3A"/>
    <w:rsid w:val="0016241F"/>
    <w:rsid w:val="00162887"/>
    <w:rsid w:val="00162A07"/>
    <w:rsid w:val="00163279"/>
    <w:rsid w:val="001632AC"/>
    <w:rsid w:val="00164EF1"/>
    <w:rsid w:val="00165B65"/>
    <w:rsid w:val="001660CB"/>
    <w:rsid w:val="0016663E"/>
    <w:rsid w:val="0016732E"/>
    <w:rsid w:val="00167D70"/>
    <w:rsid w:val="001700BF"/>
    <w:rsid w:val="00170852"/>
    <w:rsid w:val="00171931"/>
    <w:rsid w:val="00172006"/>
    <w:rsid w:val="00172444"/>
    <w:rsid w:val="00173D8B"/>
    <w:rsid w:val="0017411A"/>
    <w:rsid w:val="00174635"/>
    <w:rsid w:val="00175016"/>
    <w:rsid w:val="00175942"/>
    <w:rsid w:val="00175C0D"/>
    <w:rsid w:val="00175DB5"/>
    <w:rsid w:val="00176556"/>
    <w:rsid w:val="0017655E"/>
    <w:rsid w:val="001776FE"/>
    <w:rsid w:val="00177713"/>
    <w:rsid w:val="0018147A"/>
    <w:rsid w:val="00181B9E"/>
    <w:rsid w:val="001832F7"/>
    <w:rsid w:val="0018358A"/>
    <w:rsid w:val="001840B2"/>
    <w:rsid w:val="00185267"/>
    <w:rsid w:val="00186CAF"/>
    <w:rsid w:val="00187589"/>
    <w:rsid w:val="001875F2"/>
    <w:rsid w:val="0018769C"/>
    <w:rsid w:val="00187C02"/>
    <w:rsid w:val="001918DF"/>
    <w:rsid w:val="001923D9"/>
    <w:rsid w:val="0019324F"/>
    <w:rsid w:val="00193B47"/>
    <w:rsid w:val="00194D56"/>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3F0"/>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53D"/>
    <w:rsid w:val="001E5855"/>
    <w:rsid w:val="001E61D5"/>
    <w:rsid w:val="001E648D"/>
    <w:rsid w:val="001E6D71"/>
    <w:rsid w:val="001E6FE0"/>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470A"/>
    <w:rsid w:val="00205137"/>
    <w:rsid w:val="00205916"/>
    <w:rsid w:val="00206C89"/>
    <w:rsid w:val="0020705E"/>
    <w:rsid w:val="00207269"/>
    <w:rsid w:val="0020753B"/>
    <w:rsid w:val="002076FD"/>
    <w:rsid w:val="00207AA7"/>
    <w:rsid w:val="00207DC4"/>
    <w:rsid w:val="00207F82"/>
    <w:rsid w:val="00210049"/>
    <w:rsid w:val="002117C0"/>
    <w:rsid w:val="00211892"/>
    <w:rsid w:val="00211941"/>
    <w:rsid w:val="00212AD2"/>
    <w:rsid w:val="0021418E"/>
    <w:rsid w:val="002204B7"/>
    <w:rsid w:val="00220EB3"/>
    <w:rsid w:val="00221BEF"/>
    <w:rsid w:val="00221C0C"/>
    <w:rsid w:val="00221CF4"/>
    <w:rsid w:val="00222AD1"/>
    <w:rsid w:val="00222F04"/>
    <w:rsid w:val="0022413C"/>
    <w:rsid w:val="0022572F"/>
    <w:rsid w:val="00225964"/>
    <w:rsid w:val="00225C43"/>
    <w:rsid w:val="00226640"/>
    <w:rsid w:val="00226D71"/>
    <w:rsid w:val="002278BF"/>
    <w:rsid w:val="00227A5F"/>
    <w:rsid w:val="00227E1D"/>
    <w:rsid w:val="00230A30"/>
    <w:rsid w:val="0023110D"/>
    <w:rsid w:val="00235428"/>
    <w:rsid w:val="00235D2E"/>
    <w:rsid w:val="002368E5"/>
    <w:rsid w:val="00236D94"/>
    <w:rsid w:val="002404A9"/>
    <w:rsid w:val="00240807"/>
    <w:rsid w:val="00241773"/>
    <w:rsid w:val="00242D44"/>
    <w:rsid w:val="00242F80"/>
    <w:rsid w:val="0024476B"/>
    <w:rsid w:val="00244B03"/>
    <w:rsid w:val="00245664"/>
    <w:rsid w:val="00245941"/>
    <w:rsid w:val="00246E47"/>
    <w:rsid w:val="00246EA4"/>
    <w:rsid w:val="0024723C"/>
    <w:rsid w:val="00247390"/>
    <w:rsid w:val="00247590"/>
    <w:rsid w:val="00247745"/>
    <w:rsid w:val="0025083A"/>
    <w:rsid w:val="00250E76"/>
    <w:rsid w:val="00251244"/>
    <w:rsid w:val="00253F64"/>
    <w:rsid w:val="002544B5"/>
    <w:rsid w:val="002561A1"/>
    <w:rsid w:val="00256477"/>
    <w:rsid w:val="00256961"/>
    <w:rsid w:val="00257664"/>
    <w:rsid w:val="002606B8"/>
    <w:rsid w:val="00260B0B"/>
    <w:rsid w:val="00260DD1"/>
    <w:rsid w:val="00262299"/>
    <w:rsid w:val="0026306A"/>
    <w:rsid w:val="00263F84"/>
    <w:rsid w:val="00266FE9"/>
    <w:rsid w:val="00267D36"/>
    <w:rsid w:val="00270500"/>
    <w:rsid w:val="00270BEB"/>
    <w:rsid w:val="002711DA"/>
    <w:rsid w:val="002721B4"/>
    <w:rsid w:val="0027249E"/>
    <w:rsid w:val="002728A1"/>
    <w:rsid w:val="00275E35"/>
    <w:rsid w:val="00275EB1"/>
    <w:rsid w:val="0027662F"/>
    <w:rsid w:val="0027685E"/>
    <w:rsid w:val="0027796D"/>
    <w:rsid w:val="00280941"/>
    <w:rsid w:val="00280C5F"/>
    <w:rsid w:val="00281805"/>
    <w:rsid w:val="00282284"/>
    <w:rsid w:val="00282865"/>
    <w:rsid w:val="002830E4"/>
    <w:rsid w:val="00283F1A"/>
    <w:rsid w:val="002842CE"/>
    <w:rsid w:val="002854A5"/>
    <w:rsid w:val="00285A25"/>
    <w:rsid w:val="00287FAE"/>
    <w:rsid w:val="002908B1"/>
    <w:rsid w:val="00295246"/>
    <w:rsid w:val="00296967"/>
    <w:rsid w:val="00297B43"/>
    <w:rsid w:val="002A042E"/>
    <w:rsid w:val="002A2138"/>
    <w:rsid w:val="002A4D3A"/>
    <w:rsid w:val="002A5507"/>
    <w:rsid w:val="002A5B17"/>
    <w:rsid w:val="002A6606"/>
    <w:rsid w:val="002B0913"/>
    <w:rsid w:val="002B2589"/>
    <w:rsid w:val="002B27E0"/>
    <w:rsid w:val="002B2D54"/>
    <w:rsid w:val="002B2DFF"/>
    <w:rsid w:val="002B2E6C"/>
    <w:rsid w:val="002B47B7"/>
    <w:rsid w:val="002B4AC3"/>
    <w:rsid w:val="002B4CF9"/>
    <w:rsid w:val="002B4EBB"/>
    <w:rsid w:val="002B7AB9"/>
    <w:rsid w:val="002B7B72"/>
    <w:rsid w:val="002C0B6C"/>
    <w:rsid w:val="002C2011"/>
    <w:rsid w:val="002C2471"/>
    <w:rsid w:val="002C38B9"/>
    <w:rsid w:val="002C3FD6"/>
    <w:rsid w:val="002C4CA8"/>
    <w:rsid w:val="002C52E0"/>
    <w:rsid w:val="002C639D"/>
    <w:rsid w:val="002C6BA7"/>
    <w:rsid w:val="002C6BC2"/>
    <w:rsid w:val="002C6FA6"/>
    <w:rsid w:val="002D04A7"/>
    <w:rsid w:val="002D0E48"/>
    <w:rsid w:val="002D1C46"/>
    <w:rsid w:val="002D313A"/>
    <w:rsid w:val="002D358C"/>
    <w:rsid w:val="002D3922"/>
    <w:rsid w:val="002D5676"/>
    <w:rsid w:val="002D64A6"/>
    <w:rsid w:val="002D6966"/>
    <w:rsid w:val="002D7925"/>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7AA"/>
    <w:rsid w:val="002F705C"/>
    <w:rsid w:val="0030228A"/>
    <w:rsid w:val="00303452"/>
    <w:rsid w:val="003035D8"/>
    <w:rsid w:val="00303848"/>
    <w:rsid w:val="00304030"/>
    <w:rsid w:val="00304803"/>
    <w:rsid w:val="0030685C"/>
    <w:rsid w:val="003075D3"/>
    <w:rsid w:val="00307C1A"/>
    <w:rsid w:val="003106BC"/>
    <w:rsid w:val="00310C5C"/>
    <w:rsid w:val="00311D7E"/>
    <w:rsid w:val="00312334"/>
    <w:rsid w:val="00312492"/>
    <w:rsid w:val="00312947"/>
    <w:rsid w:val="00313DF4"/>
    <w:rsid w:val="00314439"/>
    <w:rsid w:val="00314651"/>
    <w:rsid w:val="00315D38"/>
    <w:rsid w:val="003164AD"/>
    <w:rsid w:val="00317B5C"/>
    <w:rsid w:val="00320A0E"/>
    <w:rsid w:val="003211A1"/>
    <w:rsid w:val="00321595"/>
    <w:rsid w:val="00321C69"/>
    <w:rsid w:val="00324C19"/>
    <w:rsid w:val="00324D0E"/>
    <w:rsid w:val="0032536C"/>
    <w:rsid w:val="00325FB1"/>
    <w:rsid w:val="00326534"/>
    <w:rsid w:val="003267A6"/>
    <w:rsid w:val="00327477"/>
    <w:rsid w:val="003302E6"/>
    <w:rsid w:val="00330583"/>
    <w:rsid w:val="00331792"/>
    <w:rsid w:val="0033193C"/>
    <w:rsid w:val="00331F1B"/>
    <w:rsid w:val="00332828"/>
    <w:rsid w:val="0033291C"/>
    <w:rsid w:val="00333309"/>
    <w:rsid w:val="003351FB"/>
    <w:rsid w:val="00340248"/>
    <w:rsid w:val="00341957"/>
    <w:rsid w:val="003419EA"/>
    <w:rsid w:val="00341A17"/>
    <w:rsid w:val="00341C08"/>
    <w:rsid w:val="00342D2B"/>
    <w:rsid w:val="00343464"/>
    <w:rsid w:val="00346B9A"/>
    <w:rsid w:val="00350E09"/>
    <w:rsid w:val="00351665"/>
    <w:rsid w:val="0035204A"/>
    <w:rsid w:val="003520AC"/>
    <w:rsid w:val="003523AE"/>
    <w:rsid w:val="00353971"/>
    <w:rsid w:val="0035487E"/>
    <w:rsid w:val="00354AE8"/>
    <w:rsid w:val="00354C09"/>
    <w:rsid w:val="003555ED"/>
    <w:rsid w:val="00356DCB"/>
    <w:rsid w:val="0036000C"/>
    <w:rsid w:val="003609FE"/>
    <w:rsid w:val="00361909"/>
    <w:rsid w:val="00361E66"/>
    <w:rsid w:val="0036346D"/>
    <w:rsid w:val="00363568"/>
    <w:rsid w:val="003647B7"/>
    <w:rsid w:val="00365AD6"/>
    <w:rsid w:val="003668E9"/>
    <w:rsid w:val="00367570"/>
    <w:rsid w:val="00367923"/>
    <w:rsid w:val="00367982"/>
    <w:rsid w:val="003706FB"/>
    <w:rsid w:val="00370D33"/>
    <w:rsid w:val="00373372"/>
    <w:rsid w:val="003734BD"/>
    <w:rsid w:val="00376087"/>
    <w:rsid w:val="003806E0"/>
    <w:rsid w:val="00380FAD"/>
    <w:rsid w:val="003813B3"/>
    <w:rsid w:val="00381608"/>
    <w:rsid w:val="00382855"/>
    <w:rsid w:val="00383C5D"/>
    <w:rsid w:val="00384365"/>
    <w:rsid w:val="00390019"/>
    <w:rsid w:val="00390279"/>
    <w:rsid w:val="0039140F"/>
    <w:rsid w:val="003929E8"/>
    <w:rsid w:val="00392C8B"/>
    <w:rsid w:val="00393483"/>
    <w:rsid w:val="00393EC3"/>
    <w:rsid w:val="003950BA"/>
    <w:rsid w:val="003A144C"/>
    <w:rsid w:val="003A2228"/>
    <w:rsid w:val="003A2422"/>
    <w:rsid w:val="003A2625"/>
    <w:rsid w:val="003A28AE"/>
    <w:rsid w:val="003A2CB1"/>
    <w:rsid w:val="003A3EDB"/>
    <w:rsid w:val="003A6106"/>
    <w:rsid w:val="003A72E2"/>
    <w:rsid w:val="003A7593"/>
    <w:rsid w:val="003B046D"/>
    <w:rsid w:val="003B0F08"/>
    <w:rsid w:val="003B13D9"/>
    <w:rsid w:val="003B2A5A"/>
    <w:rsid w:val="003B2D21"/>
    <w:rsid w:val="003B2DE9"/>
    <w:rsid w:val="003B3575"/>
    <w:rsid w:val="003B38C7"/>
    <w:rsid w:val="003B494D"/>
    <w:rsid w:val="003B61C0"/>
    <w:rsid w:val="003B69B3"/>
    <w:rsid w:val="003B7018"/>
    <w:rsid w:val="003C01DD"/>
    <w:rsid w:val="003C16E8"/>
    <w:rsid w:val="003C28C1"/>
    <w:rsid w:val="003C2C73"/>
    <w:rsid w:val="003C3195"/>
    <w:rsid w:val="003C38FE"/>
    <w:rsid w:val="003C3E1F"/>
    <w:rsid w:val="003C5372"/>
    <w:rsid w:val="003C551A"/>
    <w:rsid w:val="003C6887"/>
    <w:rsid w:val="003C70FF"/>
    <w:rsid w:val="003C7951"/>
    <w:rsid w:val="003D0733"/>
    <w:rsid w:val="003D0D42"/>
    <w:rsid w:val="003D14AE"/>
    <w:rsid w:val="003D2F24"/>
    <w:rsid w:val="003D35BB"/>
    <w:rsid w:val="003D3AAC"/>
    <w:rsid w:val="003D3CEF"/>
    <w:rsid w:val="003D3D71"/>
    <w:rsid w:val="003D4922"/>
    <w:rsid w:val="003D5935"/>
    <w:rsid w:val="003D6C27"/>
    <w:rsid w:val="003D7876"/>
    <w:rsid w:val="003D7D1C"/>
    <w:rsid w:val="003E131F"/>
    <w:rsid w:val="003E18C9"/>
    <w:rsid w:val="003E4261"/>
    <w:rsid w:val="003E42EE"/>
    <w:rsid w:val="003E5034"/>
    <w:rsid w:val="003E5B56"/>
    <w:rsid w:val="003E611A"/>
    <w:rsid w:val="003E6AE6"/>
    <w:rsid w:val="003E733C"/>
    <w:rsid w:val="003F00CF"/>
    <w:rsid w:val="003F1865"/>
    <w:rsid w:val="003F1AA1"/>
    <w:rsid w:val="003F1E05"/>
    <w:rsid w:val="003F22C2"/>
    <w:rsid w:val="003F243B"/>
    <w:rsid w:val="003F2C07"/>
    <w:rsid w:val="003F300B"/>
    <w:rsid w:val="003F3E2C"/>
    <w:rsid w:val="003F48EC"/>
    <w:rsid w:val="003F6FCD"/>
    <w:rsid w:val="003F776C"/>
    <w:rsid w:val="003F7BBA"/>
    <w:rsid w:val="0040018C"/>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16CC2"/>
    <w:rsid w:val="004208D0"/>
    <w:rsid w:val="0042111A"/>
    <w:rsid w:val="0042176D"/>
    <w:rsid w:val="004221AB"/>
    <w:rsid w:val="004230B2"/>
    <w:rsid w:val="00423552"/>
    <w:rsid w:val="00423F5A"/>
    <w:rsid w:val="00424DF7"/>
    <w:rsid w:val="004250AE"/>
    <w:rsid w:val="0042670E"/>
    <w:rsid w:val="00430108"/>
    <w:rsid w:val="00430F9C"/>
    <w:rsid w:val="00430FA7"/>
    <w:rsid w:val="004310F0"/>
    <w:rsid w:val="004323E7"/>
    <w:rsid w:val="004343E1"/>
    <w:rsid w:val="00434435"/>
    <w:rsid w:val="00434BEB"/>
    <w:rsid w:val="00434D54"/>
    <w:rsid w:val="00435DA2"/>
    <w:rsid w:val="00436884"/>
    <w:rsid w:val="004439E6"/>
    <w:rsid w:val="00445DF2"/>
    <w:rsid w:val="00446113"/>
    <w:rsid w:val="00446E83"/>
    <w:rsid w:val="00453046"/>
    <w:rsid w:val="00453277"/>
    <w:rsid w:val="00453831"/>
    <w:rsid w:val="0045414D"/>
    <w:rsid w:val="00454D8D"/>
    <w:rsid w:val="00454F95"/>
    <w:rsid w:val="0045548A"/>
    <w:rsid w:val="00456C16"/>
    <w:rsid w:val="00456D39"/>
    <w:rsid w:val="00457305"/>
    <w:rsid w:val="00457599"/>
    <w:rsid w:val="00460558"/>
    <w:rsid w:val="00460BC3"/>
    <w:rsid w:val="00460F38"/>
    <w:rsid w:val="0046167C"/>
    <w:rsid w:val="00461E36"/>
    <w:rsid w:val="0046524A"/>
    <w:rsid w:val="00465750"/>
    <w:rsid w:val="00465DB9"/>
    <w:rsid w:val="00466458"/>
    <w:rsid w:val="004669EA"/>
    <w:rsid w:val="004675E2"/>
    <w:rsid w:val="00467B3D"/>
    <w:rsid w:val="00470E6A"/>
    <w:rsid w:val="00471A75"/>
    <w:rsid w:val="0047233F"/>
    <w:rsid w:val="00473918"/>
    <w:rsid w:val="00474804"/>
    <w:rsid w:val="004750D0"/>
    <w:rsid w:val="004753F0"/>
    <w:rsid w:val="004759B1"/>
    <w:rsid w:val="0047642A"/>
    <w:rsid w:val="00476B51"/>
    <w:rsid w:val="00476DE0"/>
    <w:rsid w:val="00477B1F"/>
    <w:rsid w:val="00480346"/>
    <w:rsid w:val="004811DF"/>
    <w:rsid w:val="00481EC8"/>
    <w:rsid w:val="004850D8"/>
    <w:rsid w:val="00485693"/>
    <w:rsid w:val="00485D8D"/>
    <w:rsid w:val="00485D9B"/>
    <w:rsid w:val="004869AC"/>
    <w:rsid w:val="00486DF4"/>
    <w:rsid w:val="004870E0"/>
    <w:rsid w:val="0048793C"/>
    <w:rsid w:val="00491275"/>
    <w:rsid w:val="00491EB0"/>
    <w:rsid w:val="00491FA3"/>
    <w:rsid w:val="00493526"/>
    <w:rsid w:val="00493704"/>
    <w:rsid w:val="00493D91"/>
    <w:rsid w:val="0049503C"/>
    <w:rsid w:val="00495915"/>
    <w:rsid w:val="00495CDF"/>
    <w:rsid w:val="00496750"/>
    <w:rsid w:val="004969BB"/>
    <w:rsid w:val="004A06CF"/>
    <w:rsid w:val="004A109D"/>
    <w:rsid w:val="004A1C59"/>
    <w:rsid w:val="004A46B4"/>
    <w:rsid w:val="004A4A36"/>
    <w:rsid w:val="004A659D"/>
    <w:rsid w:val="004A66E1"/>
    <w:rsid w:val="004A789D"/>
    <w:rsid w:val="004B173E"/>
    <w:rsid w:val="004B1EAC"/>
    <w:rsid w:val="004B2123"/>
    <w:rsid w:val="004B2C00"/>
    <w:rsid w:val="004B2C99"/>
    <w:rsid w:val="004B2F32"/>
    <w:rsid w:val="004B3EA6"/>
    <w:rsid w:val="004B4184"/>
    <w:rsid w:val="004B50F2"/>
    <w:rsid w:val="004B53C6"/>
    <w:rsid w:val="004B5D7E"/>
    <w:rsid w:val="004B71CA"/>
    <w:rsid w:val="004B76C4"/>
    <w:rsid w:val="004B7B23"/>
    <w:rsid w:val="004C0027"/>
    <w:rsid w:val="004C0EBB"/>
    <w:rsid w:val="004C1984"/>
    <w:rsid w:val="004C19BF"/>
    <w:rsid w:val="004C1EBF"/>
    <w:rsid w:val="004C272A"/>
    <w:rsid w:val="004C5333"/>
    <w:rsid w:val="004C597E"/>
    <w:rsid w:val="004C6DDC"/>
    <w:rsid w:val="004D0433"/>
    <w:rsid w:val="004D10F7"/>
    <w:rsid w:val="004D2614"/>
    <w:rsid w:val="004D41CB"/>
    <w:rsid w:val="004D60ED"/>
    <w:rsid w:val="004D631D"/>
    <w:rsid w:val="004D721A"/>
    <w:rsid w:val="004E00C0"/>
    <w:rsid w:val="004E0412"/>
    <w:rsid w:val="004E0FBC"/>
    <w:rsid w:val="004E1BA4"/>
    <w:rsid w:val="004E225B"/>
    <w:rsid w:val="004E273F"/>
    <w:rsid w:val="004E4320"/>
    <w:rsid w:val="004E4BF7"/>
    <w:rsid w:val="004E4F1C"/>
    <w:rsid w:val="004E5D09"/>
    <w:rsid w:val="004E5EB0"/>
    <w:rsid w:val="004E63EF"/>
    <w:rsid w:val="004E770F"/>
    <w:rsid w:val="004F1277"/>
    <w:rsid w:val="004F1FCA"/>
    <w:rsid w:val="004F20BD"/>
    <w:rsid w:val="004F39ED"/>
    <w:rsid w:val="004F3C87"/>
    <w:rsid w:val="004F428E"/>
    <w:rsid w:val="004F4C17"/>
    <w:rsid w:val="004F5064"/>
    <w:rsid w:val="004F5368"/>
    <w:rsid w:val="004F55B9"/>
    <w:rsid w:val="004F5D3A"/>
    <w:rsid w:val="004F615B"/>
    <w:rsid w:val="004F71B8"/>
    <w:rsid w:val="004F7ACC"/>
    <w:rsid w:val="00500837"/>
    <w:rsid w:val="00500D96"/>
    <w:rsid w:val="005012D9"/>
    <w:rsid w:val="00502CE3"/>
    <w:rsid w:val="0050317A"/>
    <w:rsid w:val="00503EEC"/>
    <w:rsid w:val="005045E6"/>
    <w:rsid w:val="00505891"/>
    <w:rsid w:val="00507305"/>
    <w:rsid w:val="00507BF2"/>
    <w:rsid w:val="00507D94"/>
    <w:rsid w:val="00510139"/>
    <w:rsid w:val="00510B69"/>
    <w:rsid w:val="00511889"/>
    <w:rsid w:val="005129C2"/>
    <w:rsid w:val="005134C2"/>
    <w:rsid w:val="0051545C"/>
    <w:rsid w:val="0051751E"/>
    <w:rsid w:val="00520DDB"/>
    <w:rsid w:val="00524B49"/>
    <w:rsid w:val="00524CB6"/>
    <w:rsid w:val="00525316"/>
    <w:rsid w:val="00526C94"/>
    <w:rsid w:val="00526CB7"/>
    <w:rsid w:val="00533DE5"/>
    <w:rsid w:val="00533EE4"/>
    <w:rsid w:val="00535200"/>
    <w:rsid w:val="005365F4"/>
    <w:rsid w:val="005374DD"/>
    <w:rsid w:val="00537B30"/>
    <w:rsid w:val="00540336"/>
    <w:rsid w:val="005403A1"/>
    <w:rsid w:val="00540575"/>
    <w:rsid w:val="00540824"/>
    <w:rsid w:val="0054175C"/>
    <w:rsid w:val="00542E5C"/>
    <w:rsid w:val="00545E0A"/>
    <w:rsid w:val="00547097"/>
    <w:rsid w:val="00550A5C"/>
    <w:rsid w:val="00551BB4"/>
    <w:rsid w:val="00552375"/>
    <w:rsid w:val="00552610"/>
    <w:rsid w:val="00553618"/>
    <w:rsid w:val="00553740"/>
    <w:rsid w:val="00554696"/>
    <w:rsid w:val="00554844"/>
    <w:rsid w:val="00554D80"/>
    <w:rsid w:val="00555D43"/>
    <w:rsid w:val="005561DB"/>
    <w:rsid w:val="00556202"/>
    <w:rsid w:val="005572C4"/>
    <w:rsid w:val="005572F1"/>
    <w:rsid w:val="005573F9"/>
    <w:rsid w:val="00560780"/>
    <w:rsid w:val="00560ED8"/>
    <w:rsid w:val="00562415"/>
    <w:rsid w:val="00562546"/>
    <w:rsid w:val="00562627"/>
    <w:rsid w:val="0056337A"/>
    <w:rsid w:val="00563FA8"/>
    <w:rsid w:val="005716A8"/>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991"/>
    <w:rsid w:val="00584B0F"/>
    <w:rsid w:val="005858B6"/>
    <w:rsid w:val="00585C82"/>
    <w:rsid w:val="00586459"/>
    <w:rsid w:val="005867AB"/>
    <w:rsid w:val="00587184"/>
    <w:rsid w:val="0058744A"/>
    <w:rsid w:val="00587A18"/>
    <w:rsid w:val="00592909"/>
    <w:rsid w:val="00593607"/>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32D"/>
    <w:rsid w:val="005A491C"/>
    <w:rsid w:val="005A5BF7"/>
    <w:rsid w:val="005A68CC"/>
    <w:rsid w:val="005A7131"/>
    <w:rsid w:val="005A73A1"/>
    <w:rsid w:val="005B071F"/>
    <w:rsid w:val="005B1795"/>
    <w:rsid w:val="005B4421"/>
    <w:rsid w:val="005B4669"/>
    <w:rsid w:val="005B48A5"/>
    <w:rsid w:val="005B59B5"/>
    <w:rsid w:val="005B78B9"/>
    <w:rsid w:val="005C01C8"/>
    <w:rsid w:val="005C16AA"/>
    <w:rsid w:val="005C2517"/>
    <w:rsid w:val="005C40B7"/>
    <w:rsid w:val="005C4D4D"/>
    <w:rsid w:val="005C50F9"/>
    <w:rsid w:val="005C5321"/>
    <w:rsid w:val="005C58F5"/>
    <w:rsid w:val="005C657B"/>
    <w:rsid w:val="005C7AEC"/>
    <w:rsid w:val="005D1B4A"/>
    <w:rsid w:val="005D3CC6"/>
    <w:rsid w:val="005D3E4E"/>
    <w:rsid w:val="005D49E8"/>
    <w:rsid w:val="005D53FB"/>
    <w:rsid w:val="005D5427"/>
    <w:rsid w:val="005D639F"/>
    <w:rsid w:val="005D64F1"/>
    <w:rsid w:val="005D69B5"/>
    <w:rsid w:val="005D7ECD"/>
    <w:rsid w:val="005E096C"/>
    <w:rsid w:val="005E09BB"/>
    <w:rsid w:val="005E14F3"/>
    <w:rsid w:val="005E1C5B"/>
    <w:rsid w:val="005E1EF4"/>
    <w:rsid w:val="005E2CDB"/>
    <w:rsid w:val="005E3C74"/>
    <w:rsid w:val="005E52CC"/>
    <w:rsid w:val="005E5B19"/>
    <w:rsid w:val="005E5B85"/>
    <w:rsid w:val="005E6381"/>
    <w:rsid w:val="005F12AB"/>
    <w:rsid w:val="005F3652"/>
    <w:rsid w:val="005F3F48"/>
    <w:rsid w:val="005F3FEE"/>
    <w:rsid w:val="005F4504"/>
    <w:rsid w:val="005F53FF"/>
    <w:rsid w:val="005F5654"/>
    <w:rsid w:val="00600038"/>
    <w:rsid w:val="00600638"/>
    <w:rsid w:val="00604AA1"/>
    <w:rsid w:val="00605D9B"/>
    <w:rsid w:val="00606086"/>
    <w:rsid w:val="00606D51"/>
    <w:rsid w:val="00607EFF"/>
    <w:rsid w:val="00610542"/>
    <w:rsid w:val="00610D78"/>
    <w:rsid w:val="0061156F"/>
    <w:rsid w:val="00612C06"/>
    <w:rsid w:val="00613208"/>
    <w:rsid w:val="00614CC5"/>
    <w:rsid w:val="006157E6"/>
    <w:rsid w:val="0061587F"/>
    <w:rsid w:val="006162DE"/>
    <w:rsid w:val="00616BC2"/>
    <w:rsid w:val="006179A9"/>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A44"/>
    <w:rsid w:val="0064029D"/>
    <w:rsid w:val="0064169F"/>
    <w:rsid w:val="006435DD"/>
    <w:rsid w:val="00643E2B"/>
    <w:rsid w:val="00643E4B"/>
    <w:rsid w:val="00645B69"/>
    <w:rsid w:val="00646CDF"/>
    <w:rsid w:val="00647CEC"/>
    <w:rsid w:val="00650BC9"/>
    <w:rsid w:val="00650C87"/>
    <w:rsid w:val="00651116"/>
    <w:rsid w:val="006512BD"/>
    <w:rsid w:val="00651466"/>
    <w:rsid w:val="0065152B"/>
    <w:rsid w:val="00651E1F"/>
    <w:rsid w:val="00651F51"/>
    <w:rsid w:val="006526A1"/>
    <w:rsid w:val="00652994"/>
    <w:rsid w:val="00652C43"/>
    <w:rsid w:val="0065405D"/>
    <w:rsid w:val="00655156"/>
    <w:rsid w:val="006566A2"/>
    <w:rsid w:val="00657915"/>
    <w:rsid w:val="00660019"/>
    <w:rsid w:val="006609EC"/>
    <w:rsid w:val="006611E7"/>
    <w:rsid w:val="0066364A"/>
    <w:rsid w:val="006648AE"/>
    <w:rsid w:val="00665C6F"/>
    <w:rsid w:val="00666418"/>
    <w:rsid w:val="006704CB"/>
    <w:rsid w:val="00670D57"/>
    <w:rsid w:val="00671856"/>
    <w:rsid w:val="00673D8F"/>
    <w:rsid w:val="00673E7C"/>
    <w:rsid w:val="00674226"/>
    <w:rsid w:val="0067450C"/>
    <w:rsid w:val="006748AF"/>
    <w:rsid w:val="006754EA"/>
    <w:rsid w:val="00675555"/>
    <w:rsid w:val="0067692A"/>
    <w:rsid w:val="00676AFC"/>
    <w:rsid w:val="00677162"/>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4F4A"/>
    <w:rsid w:val="00695350"/>
    <w:rsid w:val="00695DF9"/>
    <w:rsid w:val="006964FD"/>
    <w:rsid w:val="00696C40"/>
    <w:rsid w:val="006974B3"/>
    <w:rsid w:val="006A0454"/>
    <w:rsid w:val="006A299C"/>
    <w:rsid w:val="006A47F0"/>
    <w:rsid w:val="006A5660"/>
    <w:rsid w:val="006A616B"/>
    <w:rsid w:val="006A6222"/>
    <w:rsid w:val="006A6FF3"/>
    <w:rsid w:val="006A7E29"/>
    <w:rsid w:val="006A7F5C"/>
    <w:rsid w:val="006B0E4C"/>
    <w:rsid w:val="006B13E7"/>
    <w:rsid w:val="006B1AD1"/>
    <w:rsid w:val="006B1C47"/>
    <w:rsid w:val="006B2237"/>
    <w:rsid w:val="006B2B5D"/>
    <w:rsid w:val="006B45E6"/>
    <w:rsid w:val="006B4765"/>
    <w:rsid w:val="006B49C5"/>
    <w:rsid w:val="006B5545"/>
    <w:rsid w:val="006B5864"/>
    <w:rsid w:val="006B5B12"/>
    <w:rsid w:val="006B5F49"/>
    <w:rsid w:val="006B6157"/>
    <w:rsid w:val="006B61D7"/>
    <w:rsid w:val="006B6922"/>
    <w:rsid w:val="006B7556"/>
    <w:rsid w:val="006C0005"/>
    <w:rsid w:val="006C0267"/>
    <w:rsid w:val="006C0633"/>
    <w:rsid w:val="006C09C1"/>
    <w:rsid w:val="006C159F"/>
    <w:rsid w:val="006C212F"/>
    <w:rsid w:val="006C3683"/>
    <w:rsid w:val="006C72AC"/>
    <w:rsid w:val="006D097A"/>
    <w:rsid w:val="006D1B4B"/>
    <w:rsid w:val="006D1DA9"/>
    <w:rsid w:val="006D250F"/>
    <w:rsid w:val="006D3BB2"/>
    <w:rsid w:val="006D4ACB"/>
    <w:rsid w:val="006D5B0A"/>
    <w:rsid w:val="006D5CF3"/>
    <w:rsid w:val="006D5D32"/>
    <w:rsid w:val="006D6539"/>
    <w:rsid w:val="006D7CD6"/>
    <w:rsid w:val="006D7F63"/>
    <w:rsid w:val="006E04F7"/>
    <w:rsid w:val="006E0F91"/>
    <w:rsid w:val="006E14B7"/>
    <w:rsid w:val="006E18B5"/>
    <w:rsid w:val="006E4200"/>
    <w:rsid w:val="006E4490"/>
    <w:rsid w:val="006E5798"/>
    <w:rsid w:val="006E6317"/>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176B"/>
    <w:rsid w:val="00714108"/>
    <w:rsid w:val="0071600A"/>
    <w:rsid w:val="0071715F"/>
    <w:rsid w:val="00717397"/>
    <w:rsid w:val="0072088B"/>
    <w:rsid w:val="0072093A"/>
    <w:rsid w:val="00721311"/>
    <w:rsid w:val="00721B7B"/>
    <w:rsid w:val="007227C5"/>
    <w:rsid w:val="00725A58"/>
    <w:rsid w:val="0072694A"/>
    <w:rsid w:val="00726EA4"/>
    <w:rsid w:val="00726F9F"/>
    <w:rsid w:val="0072724C"/>
    <w:rsid w:val="007278DD"/>
    <w:rsid w:val="00727A90"/>
    <w:rsid w:val="007301B8"/>
    <w:rsid w:val="0073043B"/>
    <w:rsid w:val="00731509"/>
    <w:rsid w:val="007315A5"/>
    <w:rsid w:val="00731819"/>
    <w:rsid w:val="00731C19"/>
    <w:rsid w:val="00732EAD"/>
    <w:rsid w:val="007343B4"/>
    <w:rsid w:val="00735C9E"/>
    <w:rsid w:val="0073664A"/>
    <w:rsid w:val="00736FE7"/>
    <w:rsid w:val="007371C1"/>
    <w:rsid w:val="00737EEB"/>
    <w:rsid w:val="00740122"/>
    <w:rsid w:val="00741CDE"/>
    <w:rsid w:val="007428F6"/>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D02"/>
    <w:rsid w:val="00753E4A"/>
    <w:rsid w:val="00754C95"/>
    <w:rsid w:val="007559DB"/>
    <w:rsid w:val="00755A8B"/>
    <w:rsid w:val="00756191"/>
    <w:rsid w:val="007564E5"/>
    <w:rsid w:val="00756973"/>
    <w:rsid w:val="00757059"/>
    <w:rsid w:val="00760346"/>
    <w:rsid w:val="00760EC0"/>
    <w:rsid w:val="007616A0"/>
    <w:rsid w:val="007627F9"/>
    <w:rsid w:val="00762EE9"/>
    <w:rsid w:val="00762F94"/>
    <w:rsid w:val="0076375C"/>
    <w:rsid w:val="00771C4E"/>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872FA"/>
    <w:rsid w:val="0079125F"/>
    <w:rsid w:val="00791B75"/>
    <w:rsid w:val="00791D5D"/>
    <w:rsid w:val="0079342B"/>
    <w:rsid w:val="00793D94"/>
    <w:rsid w:val="007957B0"/>
    <w:rsid w:val="00795EB1"/>
    <w:rsid w:val="00796AD8"/>
    <w:rsid w:val="00797AFE"/>
    <w:rsid w:val="00797D20"/>
    <w:rsid w:val="007A139E"/>
    <w:rsid w:val="007A5244"/>
    <w:rsid w:val="007A5588"/>
    <w:rsid w:val="007A625B"/>
    <w:rsid w:val="007A7BF7"/>
    <w:rsid w:val="007A7E64"/>
    <w:rsid w:val="007B0DC5"/>
    <w:rsid w:val="007B1027"/>
    <w:rsid w:val="007B72EF"/>
    <w:rsid w:val="007B7AAA"/>
    <w:rsid w:val="007C0015"/>
    <w:rsid w:val="007C12DF"/>
    <w:rsid w:val="007C3112"/>
    <w:rsid w:val="007C31BB"/>
    <w:rsid w:val="007C3E82"/>
    <w:rsid w:val="007C428E"/>
    <w:rsid w:val="007C46FD"/>
    <w:rsid w:val="007C4A24"/>
    <w:rsid w:val="007C55F5"/>
    <w:rsid w:val="007C57AE"/>
    <w:rsid w:val="007C6EAA"/>
    <w:rsid w:val="007C7D37"/>
    <w:rsid w:val="007D0606"/>
    <w:rsid w:val="007D161F"/>
    <w:rsid w:val="007D1A32"/>
    <w:rsid w:val="007D1EB5"/>
    <w:rsid w:val="007D24D2"/>
    <w:rsid w:val="007D4126"/>
    <w:rsid w:val="007D5070"/>
    <w:rsid w:val="007D5A7C"/>
    <w:rsid w:val="007D727D"/>
    <w:rsid w:val="007E258F"/>
    <w:rsid w:val="007E3EF7"/>
    <w:rsid w:val="007E4096"/>
    <w:rsid w:val="007E5902"/>
    <w:rsid w:val="007E5D2F"/>
    <w:rsid w:val="007E5D6A"/>
    <w:rsid w:val="007E60F4"/>
    <w:rsid w:val="007E6425"/>
    <w:rsid w:val="007E6785"/>
    <w:rsid w:val="007E6A16"/>
    <w:rsid w:val="007E74D2"/>
    <w:rsid w:val="007E7C1A"/>
    <w:rsid w:val="007F0113"/>
    <w:rsid w:val="007F09DA"/>
    <w:rsid w:val="007F1D19"/>
    <w:rsid w:val="007F25EA"/>
    <w:rsid w:val="007F2A81"/>
    <w:rsid w:val="007F3F2D"/>
    <w:rsid w:val="007F44ED"/>
    <w:rsid w:val="007F4C9F"/>
    <w:rsid w:val="007F4E98"/>
    <w:rsid w:val="007F4FA0"/>
    <w:rsid w:val="007F50AB"/>
    <w:rsid w:val="007F5B09"/>
    <w:rsid w:val="007F66D7"/>
    <w:rsid w:val="007F706D"/>
    <w:rsid w:val="00800FDC"/>
    <w:rsid w:val="008013C5"/>
    <w:rsid w:val="00801DD0"/>
    <w:rsid w:val="008025BA"/>
    <w:rsid w:val="00803C1D"/>
    <w:rsid w:val="00803E43"/>
    <w:rsid w:val="008041A2"/>
    <w:rsid w:val="00805A7A"/>
    <w:rsid w:val="00805AA2"/>
    <w:rsid w:val="00805DA3"/>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F01"/>
    <w:rsid w:val="00825FF9"/>
    <w:rsid w:val="0082683E"/>
    <w:rsid w:val="00826B7B"/>
    <w:rsid w:val="00826E03"/>
    <w:rsid w:val="008278D8"/>
    <w:rsid w:val="00827904"/>
    <w:rsid w:val="00831637"/>
    <w:rsid w:val="00832DEC"/>
    <w:rsid w:val="0083304E"/>
    <w:rsid w:val="00833FD1"/>
    <w:rsid w:val="00834AC6"/>
    <w:rsid w:val="00834D2B"/>
    <w:rsid w:val="00835049"/>
    <w:rsid w:val="00836882"/>
    <w:rsid w:val="00836DE6"/>
    <w:rsid w:val="00837957"/>
    <w:rsid w:val="00837AF8"/>
    <w:rsid w:val="00840043"/>
    <w:rsid w:val="00841DD9"/>
    <w:rsid w:val="00842234"/>
    <w:rsid w:val="00842D9F"/>
    <w:rsid w:val="008436F4"/>
    <w:rsid w:val="0084386B"/>
    <w:rsid w:val="008446FB"/>
    <w:rsid w:val="008457E8"/>
    <w:rsid w:val="00845DB7"/>
    <w:rsid w:val="00846799"/>
    <w:rsid w:val="00846F7C"/>
    <w:rsid w:val="00850268"/>
    <w:rsid w:val="00851A36"/>
    <w:rsid w:val="00852529"/>
    <w:rsid w:val="00854001"/>
    <w:rsid w:val="008564F2"/>
    <w:rsid w:val="00857CA9"/>
    <w:rsid w:val="008617E9"/>
    <w:rsid w:val="008626DB"/>
    <w:rsid w:val="0086309A"/>
    <w:rsid w:val="00864556"/>
    <w:rsid w:val="0086476E"/>
    <w:rsid w:val="00864F55"/>
    <w:rsid w:val="00864FDB"/>
    <w:rsid w:val="00865B01"/>
    <w:rsid w:val="008670AF"/>
    <w:rsid w:val="00870223"/>
    <w:rsid w:val="0087036B"/>
    <w:rsid w:val="00870464"/>
    <w:rsid w:val="008704E9"/>
    <w:rsid w:val="0087090D"/>
    <w:rsid w:val="008714E9"/>
    <w:rsid w:val="00871A79"/>
    <w:rsid w:val="00871FEE"/>
    <w:rsid w:val="00873205"/>
    <w:rsid w:val="00873EB2"/>
    <w:rsid w:val="00874248"/>
    <w:rsid w:val="0087476B"/>
    <w:rsid w:val="00875BCB"/>
    <w:rsid w:val="0087702B"/>
    <w:rsid w:val="008779ED"/>
    <w:rsid w:val="00881787"/>
    <w:rsid w:val="00881972"/>
    <w:rsid w:val="00881D2B"/>
    <w:rsid w:val="008824F2"/>
    <w:rsid w:val="00882C8E"/>
    <w:rsid w:val="008836E4"/>
    <w:rsid w:val="008849D6"/>
    <w:rsid w:val="0088787E"/>
    <w:rsid w:val="008902F8"/>
    <w:rsid w:val="008917A1"/>
    <w:rsid w:val="0089223D"/>
    <w:rsid w:val="008930E9"/>
    <w:rsid w:val="008933F1"/>
    <w:rsid w:val="0089359A"/>
    <w:rsid w:val="00894D2A"/>
    <w:rsid w:val="0089526B"/>
    <w:rsid w:val="008952AA"/>
    <w:rsid w:val="0089781A"/>
    <w:rsid w:val="00897882"/>
    <w:rsid w:val="008A18B7"/>
    <w:rsid w:val="008A2B4F"/>
    <w:rsid w:val="008A3796"/>
    <w:rsid w:val="008A39B5"/>
    <w:rsid w:val="008A3E42"/>
    <w:rsid w:val="008A3E57"/>
    <w:rsid w:val="008A5B1C"/>
    <w:rsid w:val="008A64F5"/>
    <w:rsid w:val="008A7D9B"/>
    <w:rsid w:val="008A7DED"/>
    <w:rsid w:val="008B0C3C"/>
    <w:rsid w:val="008B1641"/>
    <w:rsid w:val="008B180D"/>
    <w:rsid w:val="008B1E82"/>
    <w:rsid w:val="008B3CCF"/>
    <w:rsid w:val="008C1FCC"/>
    <w:rsid w:val="008C3497"/>
    <w:rsid w:val="008C365C"/>
    <w:rsid w:val="008C51FC"/>
    <w:rsid w:val="008C7162"/>
    <w:rsid w:val="008D0E33"/>
    <w:rsid w:val="008D1CCC"/>
    <w:rsid w:val="008D3404"/>
    <w:rsid w:val="008D3565"/>
    <w:rsid w:val="008D4CA2"/>
    <w:rsid w:val="008D4DB2"/>
    <w:rsid w:val="008D74A3"/>
    <w:rsid w:val="008D7512"/>
    <w:rsid w:val="008D769F"/>
    <w:rsid w:val="008E177D"/>
    <w:rsid w:val="008E1C29"/>
    <w:rsid w:val="008E2774"/>
    <w:rsid w:val="008E2C07"/>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DD8"/>
    <w:rsid w:val="008F5BC5"/>
    <w:rsid w:val="008F5F13"/>
    <w:rsid w:val="008F689E"/>
    <w:rsid w:val="00900099"/>
    <w:rsid w:val="00900927"/>
    <w:rsid w:val="009019CB"/>
    <w:rsid w:val="009019D1"/>
    <w:rsid w:val="00902DAC"/>
    <w:rsid w:val="00903793"/>
    <w:rsid w:val="0090416A"/>
    <w:rsid w:val="00904898"/>
    <w:rsid w:val="0090507D"/>
    <w:rsid w:val="00905515"/>
    <w:rsid w:val="00905FFE"/>
    <w:rsid w:val="0090656D"/>
    <w:rsid w:val="0090726E"/>
    <w:rsid w:val="009079CF"/>
    <w:rsid w:val="00907AA4"/>
    <w:rsid w:val="0091015B"/>
    <w:rsid w:val="009101CA"/>
    <w:rsid w:val="00911025"/>
    <w:rsid w:val="00911827"/>
    <w:rsid w:val="00911AC4"/>
    <w:rsid w:val="009121CC"/>
    <w:rsid w:val="009122C8"/>
    <w:rsid w:val="00912712"/>
    <w:rsid w:val="00914630"/>
    <w:rsid w:val="00915280"/>
    <w:rsid w:val="009166AC"/>
    <w:rsid w:val="00916D98"/>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EF4"/>
    <w:rsid w:val="00936D73"/>
    <w:rsid w:val="009403E7"/>
    <w:rsid w:val="00941D72"/>
    <w:rsid w:val="009425C7"/>
    <w:rsid w:val="009430CA"/>
    <w:rsid w:val="00943E65"/>
    <w:rsid w:val="00950204"/>
    <w:rsid w:val="009509BA"/>
    <w:rsid w:val="00950D79"/>
    <w:rsid w:val="00952A62"/>
    <w:rsid w:val="00952CB3"/>
    <w:rsid w:val="009542F3"/>
    <w:rsid w:val="00956318"/>
    <w:rsid w:val="00956B10"/>
    <w:rsid w:val="00956EE0"/>
    <w:rsid w:val="00956F09"/>
    <w:rsid w:val="00957C42"/>
    <w:rsid w:val="00960081"/>
    <w:rsid w:val="0096125B"/>
    <w:rsid w:val="00961A25"/>
    <w:rsid w:val="00961D96"/>
    <w:rsid w:val="00963E9C"/>
    <w:rsid w:val="009665B5"/>
    <w:rsid w:val="009677C9"/>
    <w:rsid w:val="0097109A"/>
    <w:rsid w:val="00971B0F"/>
    <w:rsid w:val="00971BA3"/>
    <w:rsid w:val="00972458"/>
    <w:rsid w:val="0097271F"/>
    <w:rsid w:val="00972807"/>
    <w:rsid w:val="009734A3"/>
    <w:rsid w:val="00975EBB"/>
    <w:rsid w:val="00976CBC"/>
    <w:rsid w:val="0097700B"/>
    <w:rsid w:val="009772FD"/>
    <w:rsid w:val="00977343"/>
    <w:rsid w:val="009774E5"/>
    <w:rsid w:val="0098189D"/>
    <w:rsid w:val="00982B39"/>
    <w:rsid w:val="0098366C"/>
    <w:rsid w:val="009855F4"/>
    <w:rsid w:val="00986B6D"/>
    <w:rsid w:val="00986CDD"/>
    <w:rsid w:val="0098730E"/>
    <w:rsid w:val="00990197"/>
    <w:rsid w:val="009913E3"/>
    <w:rsid w:val="009919B5"/>
    <w:rsid w:val="00991CED"/>
    <w:rsid w:val="00992687"/>
    <w:rsid w:val="00995026"/>
    <w:rsid w:val="0099526F"/>
    <w:rsid w:val="009959FB"/>
    <w:rsid w:val="0099789E"/>
    <w:rsid w:val="00997B9F"/>
    <w:rsid w:val="00997D08"/>
    <w:rsid w:val="009A02AA"/>
    <w:rsid w:val="009A06F2"/>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4F1"/>
    <w:rsid w:val="009C2CC9"/>
    <w:rsid w:val="009C3B36"/>
    <w:rsid w:val="009C4224"/>
    <w:rsid w:val="009C4B75"/>
    <w:rsid w:val="009C52D0"/>
    <w:rsid w:val="009C570B"/>
    <w:rsid w:val="009C6A6E"/>
    <w:rsid w:val="009C6E9B"/>
    <w:rsid w:val="009D0B7B"/>
    <w:rsid w:val="009D1313"/>
    <w:rsid w:val="009D16F1"/>
    <w:rsid w:val="009D1F07"/>
    <w:rsid w:val="009D269F"/>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1E00"/>
    <w:rsid w:val="009F54F6"/>
    <w:rsid w:val="009F5FCF"/>
    <w:rsid w:val="009F6225"/>
    <w:rsid w:val="009F63B0"/>
    <w:rsid w:val="009F7087"/>
    <w:rsid w:val="00A004CC"/>
    <w:rsid w:val="00A0335E"/>
    <w:rsid w:val="00A03CB3"/>
    <w:rsid w:val="00A043A9"/>
    <w:rsid w:val="00A04BA5"/>
    <w:rsid w:val="00A050DE"/>
    <w:rsid w:val="00A052EB"/>
    <w:rsid w:val="00A05511"/>
    <w:rsid w:val="00A0687A"/>
    <w:rsid w:val="00A06D09"/>
    <w:rsid w:val="00A070D0"/>
    <w:rsid w:val="00A0755A"/>
    <w:rsid w:val="00A1034D"/>
    <w:rsid w:val="00A11C8A"/>
    <w:rsid w:val="00A13C09"/>
    <w:rsid w:val="00A14774"/>
    <w:rsid w:val="00A14792"/>
    <w:rsid w:val="00A14834"/>
    <w:rsid w:val="00A17F1F"/>
    <w:rsid w:val="00A17F37"/>
    <w:rsid w:val="00A17F3A"/>
    <w:rsid w:val="00A21A03"/>
    <w:rsid w:val="00A25D6F"/>
    <w:rsid w:val="00A26160"/>
    <w:rsid w:val="00A270D9"/>
    <w:rsid w:val="00A274C3"/>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316"/>
    <w:rsid w:val="00A445E9"/>
    <w:rsid w:val="00A44AB4"/>
    <w:rsid w:val="00A451F9"/>
    <w:rsid w:val="00A4687E"/>
    <w:rsid w:val="00A50730"/>
    <w:rsid w:val="00A513B4"/>
    <w:rsid w:val="00A52547"/>
    <w:rsid w:val="00A52B5B"/>
    <w:rsid w:val="00A540E4"/>
    <w:rsid w:val="00A5448E"/>
    <w:rsid w:val="00A556FF"/>
    <w:rsid w:val="00A56611"/>
    <w:rsid w:val="00A57BCB"/>
    <w:rsid w:val="00A57ECD"/>
    <w:rsid w:val="00A6133B"/>
    <w:rsid w:val="00A616EA"/>
    <w:rsid w:val="00A62868"/>
    <w:rsid w:val="00A64D89"/>
    <w:rsid w:val="00A65023"/>
    <w:rsid w:val="00A65C4C"/>
    <w:rsid w:val="00A66E10"/>
    <w:rsid w:val="00A7066C"/>
    <w:rsid w:val="00A71131"/>
    <w:rsid w:val="00A71A04"/>
    <w:rsid w:val="00A71B79"/>
    <w:rsid w:val="00A71C19"/>
    <w:rsid w:val="00A739D3"/>
    <w:rsid w:val="00A73B49"/>
    <w:rsid w:val="00A742D0"/>
    <w:rsid w:val="00A751A7"/>
    <w:rsid w:val="00A7558A"/>
    <w:rsid w:val="00A75DBF"/>
    <w:rsid w:val="00A764EB"/>
    <w:rsid w:val="00A77D40"/>
    <w:rsid w:val="00A8081C"/>
    <w:rsid w:val="00A80EE5"/>
    <w:rsid w:val="00A8152D"/>
    <w:rsid w:val="00A82B07"/>
    <w:rsid w:val="00A82B58"/>
    <w:rsid w:val="00A85608"/>
    <w:rsid w:val="00A8642B"/>
    <w:rsid w:val="00A86B5B"/>
    <w:rsid w:val="00A86C97"/>
    <w:rsid w:val="00A8719C"/>
    <w:rsid w:val="00A872EA"/>
    <w:rsid w:val="00A90049"/>
    <w:rsid w:val="00A905BB"/>
    <w:rsid w:val="00A92782"/>
    <w:rsid w:val="00A93AD0"/>
    <w:rsid w:val="00A93EC2"/>
    <w:rsid w:val="00A94083"/>
    <w:rsid w:val="00A94E8B"/>
    <w:rsid w:val="00A955CB"/>
    <w:rsid w:val="00A95B08"/>
    <w:rsid w:val="00A96581"/>
    <w:rsid w:val="00A969A1"/>
    <w:rsid w:val="00A97349"/>
    <w:rsid w:val="00A97A11"/>
    <w:rsid w:val="00AA0428"/>
    <w:rsid w:val="00AA0DFA"/>
    <w:rsid w:val="00AA1BE7"/>
    <w:rsid w:val="00AA26FD"/>
    <w:rsid w:val="00AA2D2B"/>
    <w:rsid w:val="00AA2DC9"/>
    <w:rsid w:val="00AA303B"/>
    <w:rsid w:val="00AA3A46"/>
    <w:rsid w:val="00AA3E24"/>
    <w:rsid w:val="00AA45E2"/>
    <w:rsid w:val="00AA4763"/>
    <w:rsid w:val="00AA5ED7"/>
    <w:rsid w:val="00AA66F7"/>
    <w:rsid w:val="00AA739A"/>
    <w:rsid w:val="00AB0BC4"/>
    <w:rsid w:val="00AB1549"/>
    <w:rsid w:val="00AB1728"/>
    <w:rsid w:val="00AB1F6F"/>
    <w:rsid w:val="00AB34D9"/>
    <w:rsid w:val="00AB3507"/>
    <w:rsid w:val="00AB3BEE"/>
    <w:rsid w:val="00AB3E9E"/>
    <w:rsid w:val="00AB57D6"/>
    <w:rsid w:val="00AB5805"/>
    <w:rsid w:val="00AC1726"/>
    <w:rsid w:val="00AC1D0B"/>
    <w:rsid w:val="00AC1EC2"/>
    <w:rsid w:val="00AC2BD0"/>
    <w:rsid w:val="00AC31EE"/>
    <w:rsid w:val="00AC39CF"/>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012"/>
    <w:rsid w:val="00AE1DEB"/>
    <w:rsid w:val="00AE2246"/>
    <w:rsid w:val="00AE24F4"/>
    <w:rsid w:val="00AE36B5"/>
    <w:rsid w:val="00AE3B46"/>
    <w:rsid w:val="00AE47B6"/>
    <w:rsid w:val="00AE4FCA"/>
    <w:rsid w:val="00AE5308"/>
    <w:rsid w:val="00AE552A"/>
    <w:rsid w:val="00AE56A4"/>
    <w:rsid w:val="00AE6AE8"/>
    <w:rsid w:val="00AE7C05"/>
    <w:rsid w:val="00AE7C72"/>
    <w:rsid w:val="00AE7D0F"/>
    <w:rsid w:val="00AE7D6A"/>
    <w:rsid w:val="00AF31C3"/>
    <w:rsid w:val="00AF550B"/>
    <w:rsid w:val="00AF5C49"/>
    <w:rsid w:val="00AF5D78"/>
    <w:rsid w:val="00AF6728"/>
    <w:rsid w:val="00AF7222"/>
    <w:rsid w:val="00AF7DA6"/>
    <w:rsid w:val="00B0015D"/>
    <w:rsid w:val="00B00A89"/>
    <w:rsid w:val="00B0229D"/>
    <w:rsid w:val="00B025A4"/>
    <w:rsid w:val="00B02C26"/>
    <w:rsid w:val="00B02CF9"/>
    <w:rsid w:val="00B030E2"/>
    <w:rsid w:val="00B043B9"/>
    <w:rsid w:val="00B04699"/>
    <w:rsid w:val="00B06415"/>
    <w:rsid w:val="00B06584"/>
    <w:rsid w:val="00B0776E"/>
    <w:rsid w:val="00B105D2"/>
    <w:rsid w:val="00B12409"/>
    <w:rsid w:val="00B13153"/>
    <w:rsid w:val="00B13F99"/>
    <w:rsid w:val="00B14F52"/>
    <w:rsid w:val="00B15798"/>
    <w:rsid w:val="00B1711B"/>
    <w:rsid w:val="00B179D6"/>
    <w:rsid w:val="00B21804"/>
    <w:rsid w:val="00B229EE"/>
    <w:rsid w:val="00B22B29"/>
    <w:rsid w:val="00B22BEC"/>
    <w:rsid w:val="00B23F15"/>
    <w:rsid w:val="00B23FC7"/>
    <w:rsid w:val="00B2466E"/>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5653"/>
    <w:rsid w:val="00B366E3"/>
    <w:rsid w:val="00B36F3D"/>
    <w:rsid w:val="00B36F9B"/>
    <w:rsid w:val="00B37608"/>
    <w:rsid w:val="00B3779A"/>
    <w:rsid w:val="00B37C97"/>
    <w:rsid w:val="00B37EA6"/>
    <w:rsid w:val="00B404A1"/>
    <w:rsid w:val="00B412E1"/>
    <w:rsid w:val="00B425B1"/>
    <w:rsid w:val="00B42D45"/>
    <w:rsid w:val="00B45B81"/>
    <w:rsid w:val="00B45B9C"/>
    <w:rsid w:val="00B45C7B"/>
    <w:rsid w:val="00B46DFE"/>
    <w:rsid w:val="00B47ACC"/>
    <w:rsid w:val="00B50F00"/>
    <w:rsid w:val="00B5295C"/>
    <w:rsid w:val="00B52D77"/>
    <w:rsid w:val="00B53D02"/>
    <w:rsid w:val="00B53D40"/>
    <w:rsid w:val="00B53DC6"/>
    <w:rsid w:val="00B54211"/>
    <w:rsid w:val="00B557B5"/>
    <w:rsid w:val="00B5585D"/>
    <w:rsid w:val="00B5678B"/>
    <w:rsid w:val="00B569CA"/>
    <w:rsid w:val="00B57DB3"/>
    <w:rsid w:val="00B60BD3"/>
    <w:rsid w:val="00B60F6E"/>
    <w:rsid w:val="00B610CA"/>
    <w:rsid w:val="00B61CCB"/>
    <w:rsid w:val="00B61E50"/>
    <w:rsid w:val="00B62808"/>
    <w:rsid w:val="00B63451"/>
    <w:rsid w:val="00B637A4"/>
    <w:rsid w:val="00B64EC9"/>
    <w:rsid w:val="00B65211"/>
    <w:rsid w:val="00B65A9A"/>
    <w:rsid w:val="00B67BFB"/>
    <w:rsid w:val="00B70079"/>
    <w:rsid w:val="00B71117"/>
    <w:rsid w:val="00B713A1"/>
    <w:rsid w:val="00B71C83"/>
    <w:rsid w:val="00B72C52"/>
    <w:rsid w:val="00B74A6E"/>
    <w:rsid w:val="00B74B9E"/>
    <w:rsid w:val="00B74BB7"/>
    <w:rsid w:val="00B74F46"/>
    <w:rsid w:val="00B75562"/>
    <w:rsid w:val="00B7578B"/>
    <w:rsid w:val="00B773A6"/>
    <w:rsid w:val="00B77AB5"/>
    <w:rsid w:val="00B809BB"/>
    <w:rsid w:val="00B80DA7"/>
    <w:rsid w:val="00B80EB0"/>
    <w:rsid w:val="00B814F0"/>
    <w:rsid w:val="00B8228D"/>
    <w:rsid w:val="00B826D3"/>
    <w:rsid w:val="00B82B62"/>
    <w:rsid w:val="00B84F50"/>
    <w:rsid w:val="00B85C97"/>
    <w:rsid w:val="00B865F4"/>
    <w:rsid w:val="00B8689D"/>
    <w:rsid w:val="00B87569"/>
    <w:rsid w:val="00B8769B"/>
    <w:rsid w:val="00B916BF"/>
    <w:rsid w:val="00B92A16"/>
    <w:rsid w:val="00B94773"/>
    <w:rsid w:val="00B953EE"/>
    <w:rsid w:val="00B95BD5"/>
    <w:rsid w:val="00B96778"/>
    <w:rsid w:val="00B96DF6"/>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AF1"/>
    <w:rsid w:val="00BB4C1E"/>
    <w:rsid w:val="00BB51A0"/>
    <w:rsid w:val="00BB602A"/>
    <w:rsid w:val="00BB639F"/>
    <w:rsid w:val="00BB6AD8"/>
    <w:rsid w:val="00BB6CC2"/>
    <w:rsid w:val="00BB7936"/>
    <w:rsid w:val="00BB79D4"/>
    <w:rsid w:val="00BC1B06"/>
    <w:rsid w:val="00BC2209"/>
    <w:rsid w:val="00BC222A"/>
    <w:rsid w:val="00BC2312"/>
    <w:rsid w:val="00BC238C"/>
    <w:rsid w:val="00BC2DB9"/>
    <w:rsid w:val="00BC3849"/>
    <w:rsid w:val="00BC388C"/>
    <w:rsid w:val="00BC3A78"/>
    <w:rsid w:val="00BC55CB"/>
    <w:rsid w:val="00BC772F"/>
    <w:rsid w:val="00BD081B"/>
    <w:rsid w:val="00BD0D2C"/>
    <w:rsid w:val="00BD502A"/>
    <w:rsid w:val="00BD5C20"/>
    <w:rsid w:val="00BD5E7B"/>
    <w:rsid w:val="00BD63BC"/>
    <w:rsid w:val="00BD7E81"/>
    <w:rsid w:val="00BE02E9"/>
    <w:rsid w:val="00BE1639"/>
    <w:rsid w:val="00BE192E"/>
    <w:rsid w:val="00BE1E77"/>
    <w:rsid w:val="00BE1F07"/>
    <w:rsid w:val="00BE311C"/>
    <w:rsid w:val="00BE312D"/>
    <w:rsid w:val="00BE4918"/>
    <w:rsid w:val="00BE571B"/>
    <w:rsid w:val="00BE5935"/>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11A"/>
    <w:rsid w:val="00C061B2"/>
    <w:rsid w:val="00C06C21"/>
    <w:rsid w:val="00C06FCC"/>
    <w:rsid w:val="00C07D2E"/>
    <w:rsid w:val="00C07DCC"/>
    <w:rsid w:val="00C10157"/>
    <w:rsid w:val="00C1204A"/>
    <w:rsid w:val="00C123E5"/>
    <w:rsid w:val="00C12ADB"/>
    <w:rsid w:val="00C12C0D"/>
    <w:rsid w:val="00C137F7"/>
    <w:rsid w:val="00C13B7B"/>
    <w:rsid w:val="00C13BE1"/>
    <w:rsid w:val="00C13EB2"/>
    <w:rsid w:val="00C147C3"/>
    <w:rsid w:val="00C158A9"/>
    <w:rsid w:val="00C159A1"/>
    <w:rsid w:val="00C17A77"/>
    <w:rsid w:val="00C2028B"/>
    <w:rsid w:val="00C20E42"/>
    <w:rsid w:val="00C24A6E"/>
    <w:rsid w:val="00C26910"/>
    <w:rsid w:val="00C269A9"/>
    <w:rsid w:val="00C26AC9"/>
    <w:rsid w:val="00C2795B"/>
    <w:rsid w:val="00C3074E"/>
    <w:rsid w:val="00C30859"/>
    <w:rsid w:val="00C31B7C"/>
    <w:rsid w:val="00C320BD"/>
    <w:rsid w:val="00C32FCF"/>
    <w:rsid w:val="00C343D4"/>
    <w:rsid w:val="00C346B9"/>
    <w:rsid w:val="00C37608"/>
    <w:rsid w:val="00C37E19"/>
    <w:rsid w:val="00C403F3"/>
    <w:rsid w:val="00C405A2"/>
    <w:rsid w:val="00C41088"/>
    <w:rsid w:val="00C414B0"/>
    <w:rsid w:val="00C41993"/>
    <w:rsid w:val="00C42913"/>
    <w:rsid w:val="00C42BB1"/>
    <w:rsid w:val="00C43CFB"/>
    <w:rsid w:val="00C43D3A"/>
    <w:rsid w:val="00C45DC0"/>
    <w:rsid w:val="00C5087C"/>
    <w:rsid w:val="00C5205D"/>
    <w:rsid w:val="00C52AC2"/>
    <w:rsid w:val="00C5316D"/>
    <w:rsid w:val="00C53E10"/>
    <w:rsid w:val="00C55493"/>
    <w:rsid w:val="00C55681"/>
    <w:rsid w:val="00C57898"/>
    <w:rsid w:val="00C57CF7"/>
    <w:rsid w:val="00C605B3"/>
    <w:rsid w:val="00C609BC"/>
    <w:rsid w:val="00C60AE1"/>
    <w:rsid w:val="00C630B9"/>
    <w:rsid w:val="00C636DE"/>
    <w:rsid w:val="00C637B7"/>
    <w:rsid w:val="00C638B2"/>
    <w:rsid w:val="00C63A22"/>
    <w:rsid w:val="00C64611"/>
    <w:rsid w:val="00C65A69"/>
    <w:rsid w:val="00C65FF3"/>
    <w:rsid w:val="00C666D2"/>
    <w:rsid w:val="00C67DFC"/>
    <w:rsid w:val="00C70C6A"/>
    <w:rsid w:val="00C726BA"/>
    <w:rsid w:val="00C73324"/>
    <w:rsid w:val="00C739F1"/>
    <w:rsid w:val="00C73FFD"/>
    <w:rsid w:val="00C74D64"/>
    <w:rsid w:val="00C764BA"/>
    <w:rsid w:val="00C768FA"/>
    <w:rsid w:val="00C76B11"/>
    <w:rsid w:val="00C76D83"/>
    <w:rsid w:val="00C77064"/>
    <w:rsid w:val="00C80155"/>
    <w:rsid w:val="00C80200"/>
    <w:rsid w:val="00C8159F"/>
    <w:rsid w:val="00C8214F"/>
    <w:rsid w:val="00C821D2"/>
    <w:rsid w:val="00C83F64"/>
    <w:rsid w:val="00C84A4B"/>
    <w:rsid w:val="00C855CC"/>
    <w:rsid w:val="00C85F64"/>
    <w:rsid w:val="00C87220"/>
    <w:rsid w:val="00C90176"/>
    <w:rsid w:val="00C9063D"/>
    <w:rsid w:val="00C90884"/>
    <w:rsid w:val="00C918C2"/>
    <w:rsid w:val="00C91BAB"/>
    <w:rsid w:val="00C93534"/>
    <w:rsid w:val="00C956DB"/>
    <w:rsid w:val="00C95983"/>
    <w:rsid w:val="00C964C6"/>
    <w:rsid w:val="00C968AF"/>
    <w:rsid w:val="00CA059F"/>
    <w:rsid w:val="00CA0682"/>
    <w:rsid w:val="00CA079F"/>
    <w:rsid w:val="00CA1097"/>
    <w:rsid w:val="00CA143B"/>
    <w:rsid w:val="00CA2489"/>
    <w:rsid w:val="00CA2658"/>
    <w:rsid w:val="00CA26B7"/>
    <w:rsid w:val="00CA5698"/>
    <w:rsid w:val="00CA5B8E"/>
    <w:rsid w:val="00CA63D0"/>
    <w:rsid w:val="00CA6D62"/>
    <w:rsid w:val="00CA7613"/>
    <w:rsid w:val="00CB01EC"/>
    <w:rsid w:val="00CB0607"/>
    <w:rsid w:val="00CB0A88"/>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9AF"/>
    <w:rsid w:val="00CC0D0A"/>
    <w:rsid w:val="00CC0F70"/>
    <w:rsid w:val="00CC2AF3"/>
    <w:rsid w:val="00CC2D32"/>
    <w:rsid w:val="00CC2FAC"/>
    <w:rsid w:val="00CC330D"/>
    <w:rsid w:val="00CC394C"/>
    <w:rsid w:val="00CC3C0E"/>
    <w:rsid w:val="00CC3C9D"/>
    <w:rsid w:val="00CC40A4"/>
    <w:rsid w:val="00CC4BA8"/>
    <w:rsid w:val="00CC5C8D"/>
    <w:rsid w:val="00CC62A9"/>
    <w:rsid w:val="00CC720F"/>
    <w:rsid w:val="00CC7424"/>
    <w:rsid w:val="00CD0C3E"/>
    <w:rsid w:val="00CD1004"/>
    <w:rsid w:val="00CD1889"/>
    <w:rsid w:val="00CD1BFC"/>
    <w:rsid w:val="00CD1D25"/>
    <w:rsid w:val="00CD2A79"/>
    <w:rsid w:val="00CD4E2E"/>
    <w:rsid w:val="00CD5BC8"/>
    <w:rsid w:val="00CD65F6"/>
    <w:rsid w:val="00CD66C1"/>
    <w:rsid w:val="00CD6D77"/>
    <w:rsid w:val="00CD7614"/>
    <w:rsid w:val="00CD77B3"/>
    <w:rsid w:val="00CE19E5"/>
    <w:rsid w:val="00CE1EFB"/>
    <w:rsid w:val="00CE2202"/>
    <w:rsid w:val="00CE2DF7"/>
    <w:rsid w:val="00CE4257"/>
    <w:rsid w:val="00CE4DA2"/>
    <w:rsid w:val="00CE6EC1"/>
    <w:rsid w:val="00CE7BA2"/>
    <w:rsid w:val="00CE7D23"/>
    <w:rsid w:val="00CF00A5"/>
    <w:rsid w:val="00CF102E"/>
    <w:rsid w:val="00CF1E0D"/>
    <w:rsid w:val="00CF4647"/>
    <w:rsid w:val="00CF5DD8"/>
    <w:rsid w:val="00CF619F"/>
    <w:rsid w:val="00CF6612"/>
    <w:rsid w:val="00D00E6B"/>
    <w:rsid w:val="00D022C8"/>
    <w:rsid w:val="00D02BD0"/>
    <w:rsid w:val="00D033A1"/>
    <w:rsid w:val="00D0361D"/>
    <w:rsid w:val="00D03762"/>
    <w:rsid w:val="00D03919"/>
    <w:rsid w:val="00D04C2B"/>
    <w:rsid w:val="00D04D04"/>
    <w:rsid w:val="00D05423"/>
    <w:rsid w:val="00D060E3"/>
    <w:rsid w:val="00D105CA"/>
    <w:rsid w:val="00D11CC4"/>
    <w:rsid w:val="00D12919"/>
    <w:rsid w:val="00D1460F"/>
    <w:rsid w:val="00D14ACE"/>
    <w:rsid w:val="00D14BA4"/>
    <w:rsid w:val="00D157FF"/>
    <w:rsid w:val="00D15BA5"/>
    <w:rsid w:val="00D1619F"/>
    <w:rsid w:val="00D168F5"/>
    <w:rsid w:val="00D17EEA"/>
    <w:rsid w:val="00D20832"/>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8BA"/>
    <w:rsid w:val="00D44C60"/>
    <w:rsid w:val="00D452CA"/>
    <w:rsid w:val="00D460F2"/>
    <w:rsid w:val="00D46A95"/>
    <w:rsid w:val="00D46A9F"/>
    <w:rsid w:val="00D47BEB"/>
    <w:rsid w:val="00D51739"/>
    <w:rsid w:val="00D51803"/>
    <w:rsid w:val="00D51D93"/>
    <w:rsid w:val="00D51ECD"/>
    <w:rsid w:val="00D525DB"/>
    <w:rsid w:val="00D52B0E"/>
    <w:rsid w:val="00D52BAB"/>
    <w:rsid w:val="00D53A6A"/>
    <w:rsid w:val="00D55C4C"/>
    <w:rsid w:val="00D55F2B"/>
    <w:rsid w:val="00D565FD"/>
    <w:rsid w:val="00D57539"/>
    <w:rsid w:val="00D60D33"/>
    <w:rsid w:val="00D626E1"/>
    <w:rsid w:val="00D62700"/>
    <w:rsid w:val="00D62936"/>
    <w:rsid w:val="00D637A2"/>
    <w:rsid w:val="00D63DCD"/>
    <w:rsid w:val="00D653C3"/>
    <w:rsid w:val="00D65625"/>
    <w:rsid w:val="00D65677"/>
    <w:rsid w:val="00D65992"/>
    <w:rsid w:val="00D66308"/>
    <w:rsid w:val="00D664B3"/>
    <w:rsid w:val="00D66BB3"/>
    <w:rsid w:val="00D66CB4"/>
    <w:rsid w:val="00D7115C"/>
    <w:rsid w:val="00D71626"/>
    <w:rsid w:val="00D7173C"/>
    <w:rsid w:val="00D7181C"/>
    <w:rsid w:val="00D71AC6"/>
    <w:rsid w:val="00D72061"/>
    <w:rsid w:val="00D72419"/>
    <w:rsid w:val="00D72876"/>
    <w:rsid w:val="00D72F19"/>
    <w:rsid w:val="00D75112"/>
    <w:rsid w:val="00D75D66"/>
    <w:rsid w:val="00D770E2"/>
    <w:rsid w:val="00D800C9"/>
    <w:rsid w:val="00D80296"/>
    <w:rsid w:val="00D81530"/>
    <w:rsid w:val="00D818DE"/>
    <w:rsid w:val="00D843C2"/>
    <w:rsid w:val="00D844D1"/>
    <w:rsid w:val="00D84AD1"/>
    <w:rsid w:val="00D86052"/>
    <w:rsid w:val="00D877F3"/>
    <w:rsid w:val="00D908D5"/>
    <w:rsid w:val="00D90B18"/>
    <w:rsid w:val="00D91AF2"/>
    <w:rsid w:val="00D936FF"/>
    <w:rsid w:val="00D94201"/>
    <w:rsid w:val="00D9446D"/>
    <w:rsid w:val="00D947BB"/>
    <w:rsid w:val="00D9498E"/>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0887"/>
    <w:rsid w:val="00DB171B"/>
    <w:rsid w:val="00DB2A0C"/>
    <w:rsid w:val="00DB2AE0"/>
    <w:rsid w:val="00DB36F1"/>
    <w:rsid w:val="00DB3EA1"/>
    <w:rsid w:val="00DB4174"/>
    <w:rsid w:val="00DB5722"/>
    <w:rsid w:val="00DB57A6"/>
    <w:rsid w:val="00DB57CA"/>
    <w:rsid w:val="00DB6DC0"/>
    <w:rsid w:val="00DB7459"/>
    <w:rsid w:val="00DB7F28"/>
    <w:rsid w:val="00DC099E"/>
    <w:rsid w:val="00DC0FFA"/>
    <w:rsid w:val="00DC102D"/>
    <w:rsid w:val="00DC1426"/>
    <w:rsid w:val="00DC2910"/>
    <w:rsid w:val="00DC4608"/>
    <w:rsid w:val="00DC4623"/>
    <w:rsid w:val="00DC53ED"/>
    <w:rsid w:val="00DC5CE1"/>
    <w:rsid w:val="00DC6B57"/>
    <w:rsid w:val="00DC7616"/>
    <w:rsid w:val="00DD0BCB"/>
    <w:rsid w:val="00DD0C83"/>
    <w:rsid w:val="00DD0EF6"/>
    <w:rsid w:val="00DD2F78"/>
    <w:rsid w:val="00DD2FD2"/>
    <w:rsid w:val="00DD3A2A"/>
    <w:rsid w:val="00DD45FC"/>
    <w:rsid w:val="00DD4FAB"/>
    <w:rsid w:val="00DD5D4D"/>
    <w:rsid w:val="00DD6097"/>
    <w:rsid w:val="00DD63D1"/>
    <w:rsid w:val="00DE13B4"/>
    <w:rsid w:val="00DE3855"/>
    <w:rsid w:val="00DE4017"/>
    <w:rsid w:val="00DE48C1"/>
    <w:rsid w:val="00DE4E73"/>
    <w:rsid w:val="00DE52E4"/>
    <w:rsid w:val="00DE7140"/>
    <w:rsid w:val="00DE783B"/>
    <w:rsid w:val="00DF0DAF"/>
    <w:rsid w:val="00DF12C8"/>
    <w:rsid w:val="00DF1F06"/>
    <w:rsid w:val="00DF6D32"/>
    <w:rsid w:val="00E00931"/>
    <w:rsid w:val="00E02838"/>
    <w:rsid w:val="00E02A43"/>
    <w:rsid w:val="00E0707F"/>
    <w:rsid w:val="00E0735A"/>
    <w:rsid w:val="00E07A58"/>
    <w:rsid w:val="00E124A9"/>
    <w:rsid w:val="00E132ED"/>
    <w:rsid w:val="00E137FF"/>
    <w:rsid w:val="00E13C28"/>
    <w:rsid w:val="00E1486B"/>
    <w:rsid w:val="00E14C88"/>
    <w:rsid w:val="00E14CDB"/>
    <w:rsid w:val="00E16E28"/>
    <w:rsid w:val="00E1712B"/>
    <w:rsid w:val="00E20428"/>
    <w:rsid w:val="00E20989"/>
    <w:rsid w:val="00E21756"/>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26E6"/>
    <w:rsid w:val="00E33F72"/>
    <w:rsid w:val="00E34626"/>
    <w:rsid w:val="00E349A1"/>
    <w:rsid w:val="00E34BB5"/>
    <w:rsid w:val="00E34C42"/>
    <w:rsid w:val="00E35088"/>
    <w:rsid w:val="00E35AFB"/>
    <w:rsid w:val="00E36859"/>
    <w:rsid w:val="00E36AF6"/>
    <w:rsid w:val="00E36B7D"/>
    <w:rsid w:val="00E379B0"/>
    <w:rsid w:val="00E40E55"/>
    <w:rsid w:val="00E41C3E"/>
    <w:rsid w:val="00E436EA"/>
    <w:rsid w:val="00E43959"/>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60E01"/>
    <w:rsid w:val="00E62A44"/>
    <w:rsid w:val="00E63D36"/>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77F22"/>
    <w:rsid w:val="00E80330"/>
    <w:rsid w:val="00E80A7D"/>
    <w:rsid w:val="00E81EC9"/>
    <w:rsid w:val="00E82584"/>
    <w:rsid w:val="00E84137"/>
    <w:rsid w:val="00E84281"/>
    <w:rsid w:val="00E8474F"/>
    <w:rsid w:val="00E84EF5"/>
    <w:rsid w:val="00E86C75"/>
    <w:rsid w:val="00E87446"/>
    <w:rsid w:val="00E87D25"/>
    <w:rsid w:val="00E91E6D"/>
    <w:rsid w:val="00E93841"/>
    <w:rsid w:val="00E954F9"/>
    <w:rsid w:val="00E95AE7"/>
    <w:rsid w:val="00EA118E"/>
    <w:rsid w:val="00EA133C"/>
    <w:rsid w:val="00EA2A2E"/>
    <w:rsid w:val="00EA30F4"/>
    <w:rsid w:val="00EA4267"/>
    <w:rsid w:val="00EA58C9"/>
    <w:rsid w:val="00EA5E89"/>
    <w:rsid w:val="00EA674A"/>
    <w:rsid w:val="00EA6AAA"/>
    <w:rsid w:val="00EA7A15"/>
    <w:rsid w:val="00EB0E21"/>
    <w:rsid w:val="00EB2AF6"/>
    <w:rsid w:val="00EB32EB"/>
    <w:rsid w:val="00EB35C5"/>
    <w:rsid w:val="00EB3B70"/>
    <w:rsid w:val="00EB3D9E"/>
    <w:rsid w:val="00EB743E"/>
    <w:rsid w:val="00EC15C0"/>
    <w:rsid w:val="00EC1893"/>
    <w:rsid w:val="00EC3924"/>
    <w:rsid w:val="00EC708D"/>
    <w:rsid w:val="00EC76F5"/>
    <w:rsid w:val="00EC7BE3"/>
    <w:rsid w:val="00ED219D"/>
    <w:rsid w:val="00ED2E7E"/>
    <w:rsid w:val="00ED3A95"/>
    <w:rsid w:val="00ED3E20"/>
    <w:rsid w:val="00ED4454"/>
    <w:rsid w:val="00ED523D"/>
    <w:rsid w:val="00ED5767"/>
    <w:rsid w:val="00ED5AB0"/>
    <w:rsid w:val="00ED5F1E"/>
    <w:rsid w:val="00ED6B45"/>
    <w:rsid w:val="00ED6E9A"/>
    <w:rsid w:val="00ED79AC"/>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B51"/>
    <w:rsid w:val="00EF19B7"/>
    <w:rsid w:val="00EF4865"/>
    <w:rsid w:val="00EF54EA"/>
    <w:rsid w:val="00EF74A0"/>
    <w:rsid w:val="00EF7F2E"/>
    <w:rsid w:val="00F012AC"/>
    <w:rsid w:val="00F013BE"/>
    <w:rsid w:val="00F01D92"/>
    <w:rsid w:val="00F03B1E"/>
    <w:rsid w:val="00F03BAF"/>
    <w:rsid w:val="00F04B14"/>
    <w:rsid w:val="00F04F17"/>
    <w:rsid w:val="00F0527F"/>
    <w:rsid w:val="00F052B3"/>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A46"/>
    <w:rsid w:val="00F25F84"/>
    <w:rsid w:val="00F27948"/>
    <w:rsid w:val="00F321A2"/>
    <w:rsid w:val="00F327B5"/>
    <w:rsid w:val="00F331E0"/>
    <w:rsid w:val="00F33336"/>
    <w:rsid w:val="00F33391"/>
    <w:rsid w:val="00F33744"/>
    <w:rsid w:val="00F33C88"/>
    <w:rsid w:val="00F36EA8"/>
    <w:rsid w:val="00F40849"/>
    <w:rsid w:val="00F40A2B"/>
    <w:rsid w:val="00F40B50"/>
    <w:rsid w:val="00F40E3E"/>
    <w:rsid w:val="00F43FED"/>
    <w:rsid w:val="00F44F6E"/>
    <w:rsid w:val="00F45251"/>
    <w:rsid w:val="00F45AB1"/>
    <w:rsid w:val="00F45D3D"/>
    <w:rsid w:val="00F46277"/>
    <w:rsid w:val="00F467F3"/>
    <w:rsid w:val="00F47947"/>
    <w:rsid w:val="00F47F73"/>
    <w:rsid w:val="00F50D20"/>
    <w:rsid w:val="00F51678"/>
    <w:rsid w:val="00F5268D"/>
    <w:rsid w:val="00F52D59"/>
    <w:rsid w:val="00F53C7A"/>
    <w:rsid w:val="00F54418"/>
    <w:rsid w:val="00F545AB"/>
    <w:rsid w:val="00F55DC3"/>
    <w:rsid w:val="00F5606D"/>
    <w:rsid w:val="00F56473"/>
    <w:rsid w:val="00F56733"/>
    <w:rsid w:val="00F57705"/>
    <w:rsid w:val="00F57CF2"/>
    <w:rsid w:val="00F60326"/>
    <w:rsid w:val="00F60B01"/>
    <w:rsid w:val="00F61A38"/>
    <w:rsid w:val="00F61B09"/>
    <w:rsid w:val="00F61E02"/>
    <w:rsid w:val="00F62D5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2DA0"/>
    <w:rsid w:val="00F73449"/>
    <w:rsid w:val="00F73638"/>
    <w:rsid w:val="00F73A79"/>
    <w:rsid w:val="00F73B39"/>
    <w:rsid w:val="00F74E1E"/>
    <w:rsid w:val="00F76465"/>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E95"/>
    <w:rsid w:val="00FA228D"/>
    <w:rsid w:val="00FA2C46"/>
    <w:rsid w:val="00FA3F9D"/>
    <w:rsid w:val="00FA52ED"/>
    <w:rsid w:val="00FA54EF"/>
    <w:rsid w:val="00FA594A"/>
    <w:rsid w:val="00FA64EE"/>
    <w:rsid w:val="00FA6EB2"/>
    <w:rsid w:val="00FA7D15"/>
    <w:rsid w:val="00FB0A00"/>
    <w:rsid w:val="00FB0B1B"/>
    <w:rsid w:val="00FB1B84"/>
    <w:rsid w:val="00FB1D7B"/>
    <w:rsid w:val="00FB20BB"/>
    <w:rsid w:val="00FB2581"/>
    <w:rsid w:val="00FB37C8"/>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07"/>
    <w:rsid w:val="00FE19EF"/>
    <w:rsid w:val="00FE1E8B"/>
    <w:rsid w:val="00FE2C2B"/>
    <w:rsid w:val="00FE2F83"/>
    <w:rsid w:val="00FE3368"/>
    <w:rsid w:val="00FE48CE"/>
    <w:rsid w:val="00FE5066"/>
    <w:rsid w:val="00FE519E"/>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865DC"/>
  <w15:docId w15:val="{64AD3A83-DDAA-430B-A25F-74C2CFF2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0589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550A5C"/>
    <w:rPr>
      <w:rFonts w:ascii="Arial" w:eastAsia="Times New Roman" w:hAnsi="Arial" w:cs="Times New Roman"/>
      <w:sz w:val="36"/>
      <w:szCs w:val="20"/>
      <w:lang w:val="en-GB" w:eastAsia="ja-JP"/>
    </w:rPr>
  </w:style>
  <w:style w:type="character" w:customStyle="1" w:styleId="20">
    <w:name w:val="標題 2 字元"/>
    <w:basedOn w:val="a1"/>
    <w:link w:val="2"/>
    <w:rsid w:val="00550A5C"/>
    <w:rPr>
      <w:rFonts w:ascii="Arial" w:eastAsia="Times New Roman" w:hAnsi="Arial" w:cs="Times New Roman"/>
      <w:sz w:val="32"/>
      <w:szCs w:val="20"/>
      <w:lang w:val="en-GB" w:eastAsia="ja-JP"/>
    </w:rPr>
  </w:style>
  <w:style w:type="character" w:customStyle="1" w:styleId="30">
    <w:name w:val="標題 3 字元"/>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頁尾 字元"/>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本文 字元"/>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頁首 字元"/>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清單段落 字元"/>
    <w:aliases w:val="- Bullets 字元,?? ?? 字元,????? 字元,???? 字元,Lista1 字元,中等深浅网格 1 - 着色 21 字元,¥¡¡¡¡ì¬º¥¹¥È¶ÎÂä 字元,ÁÐ³ö¶ÎÂä 字元,¥ê¥¹¥È¶ÎÂä 字元,列表段落1 字元,—ño’i—Ž 字元,1st level - Bullet List Paragraph 字元,Lettre d'introduction 字元,Paragrafo elenco 字元,Normal bullet 2 字元,목록단락 字元"/>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unhideWhenUsed/>
    <w:rsid w:val="00971B0F"/>
  </w:style>
  <w:style w:type="character" w:customStyle="1" w:styleId="af2">
    <w:name w:val="註解文字 字元"/>
    <w:basedOn w:val="a1"/>
    <w:link w:val="af1"/>
    <w:uiPriority w:val="99"/>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註解主旨 字元"/>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註解方塊文字 字元"/>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標題 4 字元"/>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character" w:customStyle="1" w:styleId="ui-provider">
    <w:name w:val="ui-provider"/>
    <w:basedOn w:val="a1"/>
    <w:rsid w:val="007E6425"/>
  </w:style>
  <w:style w:type="character" w:customStyle="1" w:styleId="src">
    <w:name w:val="src"/>
    <w:basedOn w:val="a1"/>
    <w:rsid w:val="002B2589"/>
  </w:style>
  <w:style w:type="character" w:customStyle="1" w:styleId="apple-converted-space">
    <w:name w:val="apple-converted-space"/>
    <w:basedOn w:val="a1"/>
    <w:rsid w:val="002B2589"/>
  </w:style>
  <w:style w:type="character" w:customStyle="1" w:styleId="UnresolvedMention1">
    <w:name w:val="Unresolved Mention1"/>
    <w:basedOn w:val="a1"/>
    <w:uiPriority w:val="99"/>
    <w:semiHidden/>
    <w:unhideWhenUsed/>
    <w:rsid w:val="00982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ierrebertrand@catt.cn"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7BE0DF5-AE1A-4CCF-98A3-75B8952524E4}">
  <ds:schemaRefs>
    <ds:schemaRef ds:uri="http://schemas.openxmlformats.org/officeDocument/2006/bibliography"/>
  </ds:schemaRefs>
</ds:datastoreItem>
</file>

<file path=customXml/itemProps4.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7af72c41-31f4-4d40-a6d0-808117dc4d77}" enabled="1" method="Standard" siteId="{be0f980b-dd99-4b19-bd7b-bc71a09b026c}"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23</Pages>
  <Words>9040</Words>
  <Characters>51530</Characters>
  <Application>Microsoft Office Word</Application>
  <DocSecurity>0</DocSecurity>
  <Lines>429</Lines>
  <Paragraphs>120</Paragraphs>
  <ScaleCrop>false</ScaleCrop>
  <HeadingPairs>
    <vt:vector size="8" baseType="variant">
      <vt:variant>
        <vt:lpstr>Titel</vt:lpstr>
      </vt:variant>
      <vt:variant>
        <vt:i4>1</vt:i4>
      </vt:variant>
      <vt:variant>
        <vt:lpstr>Title</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60450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MediaTek (Mutai Lin)</cp:lastModifiedBy>
  <cp:revision>3</cp:revision>
  <dcterms:created xsi:type="dcterms:W3CDTF">2023-08-03T07:50:00Z</dcterms:created>
  <dcterms:modified xsi:type="dcterms:W3CDTF">2023-08-03T07:59:00Z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645d144636524a84452c290ff6f72b2525b153ab4fefcd6860a2b5642c3b6bac</vt:lpwstr>
  </property>
  <property fmtid="{D5CDD505-2E9C-101B-9397-08002B2CF9AE}" pid="12" name="MSIP_Label_a7295cc1-d279-42ac-ab4d-3b0f4fece050_Enabled">
    <vt:lpwstr>true</vt:lpwstr>
  </property>
  <property fmtid="{D5CDD505-2E9C-101B-9397-08002B2CF9AE}" pid="13" name="MSIP_Label_a7295cc1-d279-42ac-ab4d-3b0f4fece050_SetDate">
    <vt:lpwstr>2023-07-10T08:15:33Z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4b4c670a-db48-4234-a9af-54e81ef4cbde</vt:lpwstr>
  </property>
  <property fmtid="{D5CDD505-2E9C-101B-9397-08002B2CF9AE}" pid="18" name="MSIP_Label_a7295cc1-d279-42ac-ab4d-3b0f4fece050_ContentBits">
    <vt:lpwstr>0</vt:lpwstr>
  </property>
  <property fmtid="{D5CDD505-2E9C-101B-9397-08002B2CF9AE}" pid="19" name="CWM9d1198d026e011ee800043f0000042f0">
    <vt:lpwstr>CWMgw3Abf1HCqUsHULG/IyYKMSkx2DOGtLBnxaPKPu+seJm34qqOX7NQIJ6AHoaXZ8MTBRuxuC9eNyKtURXX3/0CA==</vt:lpwstr>
  </property>
  <property fmtid="{D5CDD505-2E9C-101B-9397-08002B2CF9AE}" pid="20" name="MSIP_Label_0359f705-2ba0-454b-9cfc-6ce5bcaac040_Enabled">
    <vt:lpwstr>true</vt:lpwstr>
  </property>
  <property fmtid="{D5CDD505-2E9C-101B-9397-08002B2CF9AE}" pid="21" name="MSIP_Label_0359f705-2ba0-454b-9cfc-6ce5bcaac040_SetDate">
    <vt:lpwstr>2023-08-01T11:20:57Z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ece932b5-496e-4ace-9b8a-dace079ade54</vt:lpwstr>
  </property>
  <property fmtid="{D5CDD505-2E9C-101B-9397-08002B2CF9AE}" pid="26" name="MSIP_Label_0359f705-2ba0-454b-9cfc-6ce5bcaac040_ContentBits">
    <vt:lpwstr>2</vt:lpwstr>
  </property>
  <property fmtid="{D5CDD505-2E9C-101B-9397-08002B2CF9AE}" pid="27" name="MSIP_Label_83bcef13-7cac-433f-ba1d-47a323951816_Enabled">
    <vt:lpwstr>true</vt:lpwstr>
  </property>
  <property fmtid="{D5CDD505-2E9C-101B-9397-08002B2CF9AE}" pid="28" name="MSIP_Label_83bcef13-7cac-433f-ba1d-47a323951816_SetDate">
    <vt:lpwstr>2023-08-03T07:50:33Z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8d046268-ce81-4f6d-b8a5-58a17c5be22e</vt:lpwstr>
  </property>
  <property fmtid="{D5CDD505-2E9C-101B-9397-08002B2CF9AE}" pid="33" name="MSIP_Label_83bcef13-7cac-433f-ba1d-47a323951816_ContentBits">
    <vt:lpwstr>0</vt:lpwstr>
  </property>
</Properties>
</file>