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a0"/>
        <w:rPr>
          <w:b/>
          <w:bCs/>
          <w:color w:val="FF0000"/>
          <w:highlight w:val="yellow"/>
        </w:rPr>
      </w:pPr>
    </w:p>
    <w:p w14:paraId="0D833290" w14:textId="0D2EB5AE" w:rsidR="00E21756" w:rsidRPr="0047642A" w:rsidRDefault="00E21756" w:rsidP="003267A6">
      <w:pPr>
        <w:pStyle w:val="a0"/>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a0"/>
            </w:pPr>
            <w:r>
              <w:t>Apple</w:t>
            </w:r>
          </w:p>
        </w:tc>
        <w:tc>
          <w:tcPr>
            <w:tcW w:w="2405" w:type="dxa"/>
          </w:tcPr>
          <w:p w14:paraId="7E0270CF" w14:textId="45959C3E" w:rsidR="007F09DA" w:rsidRPr="0047642A" w:rsidRDefault="002D7925" w:rsidP="003267A6">
            <w:pPr>
              <w:pStyle w:val="a0"/>
            </w:pPr>
            <w:r>
              <w:t>Peng Cheng</w:t>
            </w:r>
          </w:p>
        </w:tc>
        <w:tc>
          <w:tcPr>
            <w:tcW w:w="4766" w:type="dxa"/>
          </w:tcPr>
          <w:p w14:paraId="3EAEABA9" w14:textId="5860F8DB" w:rsidR="007F09DA" w:rsidRPr="0047642A" w:rsidRDefault="002D7925" w:rsidP="003267A6">
            <w:pPr>
              <w:pStyle w:val="a0"/>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a0"/>
            </w:pPr>
            <w:r>
              <w:t>Fraunhofer</w:t>
            </w:r>
          </w:p>
        </w:tc>
        <w:tc>
          <w:tcPr>
            <w:tcW w:w="2405" w:type="dxa"/>
          </w:tcPr>
          <w:p w14:paraId="26B9EE25" w14:textId="4227D5D7" w:rsidR="007E6425" w:rsidRPr="0047642A" w:rsidRDefault="007E6425" w:rsidP="007E6425">
            <w:pPr>
              <w:pStyle w:val="a0"/>
            </w:pPr>
            <w:r>
              <w:t>Gustavo Costa</w:t>
            </w:r>
          </w:p>
        </w:tc>
        <w:tc>
          <w:tcPr>
            <w:tcW w:w="4766" w:type="dxa"/>
          </w:tcPr>
          <w:p w14:paraId="45F1CB05" w14:textId="0D43829C" w:rsidR="007E6425" w:rsidRPr="0047642A" w:rsidRDefault="007E6425" w:rsidP="007E6425">
            <w:pPr>
              <w:pStyle w:val="a0"/>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a0"/>
            </w:pPr>
            <w:r>
              <w:t>Nokia</w:t>
            </w:r>
          </w:p>
        </w:tc>
        <w:tc>
          <w:tcPr>
            <w:tcW w:w="2405" w:type="dxa"/>
          </w:tcPr>
          <w:p w14:paraId="6940F4DB" w14:textId="7DC2C91F" w:rsidR="009079CF" w:rsidRPr="0047642A" w:rsidRDefault="009079CF" w:rsidP="009079CF">
            <w:pPr>
              <w:pStyle w:val="a0"/>
            </w:pPr>
            <w:r>
              <w:t>Chunli Wu</w:t>
            </w:r>
          </w:p>
        </w:tc>
        <w:tc>
          <w:tcPr>
            <w:tcW w:w="4766" w:type="dxa"/>
          </w:tcPr>
          <w:p w14:paraId="7BFE6A4B" w14:textId="34AAA2AC" w:rsidR="009079CF" w:rsidRPr="0047642A" w:rsidRDefault="009079CF" w:rsidP="009079CF">
            <w:pPr>
              <w:pStyle w:val="a0"/>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a0"/>
            </w:pPr>
            <w:r>
              <w:t>Samsung</w:t>
            </w:r>
          </w:p>
        </w:tc>
        <w:tc>
          <w:tcPr>
            <w:tcW w:w="2405" w:type="dxa"/>
          </w:tcPr>
          <w:p w14:paraId="61EEBAA4" w14:textId="6412D0E3" w:rsidR="009079CF" w:rsidRPr="0047642A" w:rsidRDefault="00212AD2" w:rsidP="009079CF">
            <w:pPr>
              <w:pStyle w:val="a0"/>
            </w:pPr>
            <w:r>
              <w:t>Anil Agiwal</w:t>
            </w:r>
          </w:p>
        </w:tc>
        <w:tc>
          <w:tcPr>
            <w:tcW w:w="4766" w:type="dxa"/>
          </w:tcPr>
          <w:p w14:paraId="1E7B0052" w14:textId="5CB1DF19" w:rsidR="009079CF" w:rsidRPr="0047642A" w:rsidRDefault="00212AD2" w:rsidP="009079CF">
            <w:pPr>
              <w:pStyle w:val="a0"/>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a0"/>
            </w:pPr>
            <w:r>
              <w:t>Qualcomm</w:t>
            </w:r>
          </w:p>
        </w:tc>
        <w:tc>
          <w:tcPr>
            <w:tcW w:w="2405" w:type="dxa"/>
          </w:tcPr>
          <w:p w14:paraId="2CD0FEAA" w14:textId="4BBDEE5F" w:rsidR="009079CF" w:rsidRPr="0047642A" w:rsidRDefault="00207F82" w:rsidP="009079CF">
            <w:pPr>
              <w:pStyle w:val="a0"/>
            </w:pPr>
            <w:r>
              <w:t>Sherif ElAzzouni</w:t>
            </w:r>
          </w:p>
        </w:tc>
        <w:tc>
          <w:tcPr>
            <w:tcW w:w="4766" w:type="dxa"/>
          </w:tcPr>
          <w:p w14:paraId="68C698B2" w14:textId="3BA854EE" w:rsidR="009079CF" w:rsidRPr="0047642A" w:rsidRDefault="00207F82" w:rsidP="009079CF">
            <w:pPr>
              <w:pStyle w:val="a0"/>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a0"/>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a0"/>
              <w:rPr>
                <w:rFonts w:eastAsia="Malgun Gothic"/>
                <w:lang w:eastAsia="ko-KR"/>
              </w:rPr>
            </w:pPr>
            <w:r>
              <w:rPr>
                <w:rFonts w:eastAsia="Malgun Gothic" w:hint="eastAsia"/>
                <w:lang w:eastAsia="ko-KR"/>
              </w:rPr>
              <w:t>J</w:t>
            </w:r>
            <w:r>
              <w:rPr>
                <w:rFonts w:eastAsia="Malgun Gothic"/>
                <w:lang w:eastAsia="ko-KR"/>
              </w:rPr>
              <w:t>aeheung Kim</w:t>
            </w:r>
          </w:p>
        </w:tc>
        <w:tc>
          <w:tcPr>
            <w:tcW w:w="4766" w:type="dxa"/>
          </w:tcPr>
          <w:p w14:paraId="2479114A" w14:textId="39A8F34B" w:rsidR="009079CF" w:rsidRPr="00753D02" w:rsidRDefault="00753D02" w:rsidP="009079CF">
            <w:pPr>
              <w:pStyle w:val="a0"/>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a0"/>
              <w:rPr>
                <w:rFonts w:eastAsiaTheme="minorEastAsia"/>
                <w:lang w:eastAsia="ja-JP"/>
              </w:rPr>
            </w:pPr>
            <w:r>
              <w:rPr>
                <w:rFonts w:eastAsiaTheme="minorEastAsia" w:hint="eastAsia"/>
                <w:lang w:eastAsia="ja-JP"/>
              </w:rPr>
              <w:t>S</w:t>
            </w:r>
            <w:r>
              <w:rPr>
                <w:rFonts w:eastAsiaTheme="minorEastAsia"/>
                <w:lang w:eastAsia="ja-JP"/>
              </w:rPr>
              <w:t>atoaki Hayashi</w:t>
            </w:r>
          </w:p>
        </w:tc>
        <w:tc>
          <w:tcPr>
            <w:tcW w:w="4766" w:type="dxa"/>
          </w:tcPr>
          <w:p w14:paraId="32B8F881" w14:textId="48976906" w:rsidR="009079CF" w:rsidRPr="00CF619F" w:rsidRDefault="00CF619F" w:rsidP="009079CF">
            <w:pPr>
              <w:pStyle w:val="a0"/>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a0"/>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a0"/>
              <w:rPr>
                <w:rFonts w:eastAsia="Malgun Gothic"/>
                <w:lang w:eastAsia="ko-KR"/>
              </w:rPr>
            </w:pPr>
            <w:r>
              <w:rPr>
                <w:rFonts w:eastAsia="Malgun Gothic" w:hint="eastAsia"/>
                <w:lang w:eastAsia="ko-KR"/>
              </w:rPr>
              <w:t>S</w:t>
            </w:r>
            <w:r>
              <w:rPr>
                <w:rFonts w:eastAsia="Malgun Gothic"/>
                <w:lang w:eastAsia="ko-KR"/>
              </w:rPr>
              <w:t>eong Kim</w:t>
            </w:r>
          </w:p>
        </w:tc>
        <w:tc>
          <w:tcPr>
            <w:tcW w:w="4766" w:type="dxa"/>
          </w:tcPr>
          <w:p w14:paraId="5161C696" w14:textId="07F470F5" w:rsidR="009079CF" w:rsidRPr="0097700B" w:rsidRDefault="0097700B" w:rsidP="009079CF">
            <w:pPr>
              <w:pStyle w:val="a0"/>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a0"/>
            </w:pPr>
            <w:r>
              <w:t>vivo</w:t>
            </w:r>
          </w:p>
        </w:tc>
        <w:tc>
          <w:tcPr>
            <w:tcW w:w="2405" w:type="dxa"/>
          </w:tcPr>
          <w:p w14:paraId="057D035D" w14:textId="0FEFF634" w:rsidR="00BB4AF1" w:rsidRPr="0047642A" w:rsidRDefault="00BB4AF1" w:rsidP="00BB4AF1">
            <w:pPr>
              <w:pStyle w:val="a0"/>
            </w:pPr>
            <w:r>
              <w:t>Jianhui Li</w:t>
            </w:r>
          </w:p>
        </w:tc>
        <w:tc>
          <w:tcPr>
            <w:tcW w:w="4766" w:type="dxa"/>
          </w:tcPr>
          <w:p w14:paraId="27F6B0F9" w14:textId="63CDA1D2" w:rsidR="00BB4AF1" w:rsidRPr="0047642A" w:rsidRDefault="00BB4AF1" w:rsidP="00BB4AF1">
            <w:pPr>
              <w:pStyle w:val="a0"/>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a0"/>
            </w:pPr>
            <w:r w:rsidRPr="004F428E">
              <w:t>Huawei, HiSilicon</w:t>
            </w:r>
          </w:p>
        </w:tc>
        <w:tc>
          <w:tcPr>
            <w:tcW w:w="2405" w:type="dxa"/>
          </w:tcPr>
          <w:p w14:paraId="15067583" w14:textId="28F46F08" w:rsidR="00BB4AF1" w:rsidRPr="0047642A" w:rsidRDefault="004F428E" w:rsidP="00BB4AF1">
            <w:pPr>
              <w:pStyle w:val="a0"/>
            </w:pPr>
            <w:r w:rsidRPr="004F428E">
              <w:t>Marcin Augustyniak</w:t>
            </w:r>
          </w:p>
        </w:tc>
        <w:tc>
          <w:tcPr>
            <w:tcW w:w="4766" w:type="dxa"/>
          </w:tcPr>
          <w:p w14:paraId="33D6E055" w14:textId="13177FEC" w:rsidR="00BB4AF1" w:rsidRPr="0047642A" w:rsidRDefault="004F428E" w:rsidP="00BB4AF1">
            <w:pPr>
              <w:pStyle w:val="a0"/>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a0"/>
              <w:rPr>
                <w:rFonts w:eastAsia="DengXian"/>
              </w:rPr>
            </w:pPr>
            <w:r>
              <w:rPr>
                <w:rFonts w:eastAsia="DengXian"/>
              </w:rPr>
              <w:t>OPPO</w:t>
            </w:r>
          </w:p>
        </w:tc>
        <w:tc>
          <w:tcPr>
            <w:tcW w:w="2405" w:type="dxa"/>
          </w:tcPr>
          <w:p w14:paraId="0C58902F" w14:textId="0F419D08" w:rsidR="004F428E" w:rsidRPr="00B63451" w:rsidRDefault="00B63451" w:rsidP="00BB4AF1">
            <w:pPr>
              <w:pStyle w:val="a0"/>
              <w:rPr>
                <w:rFonts w:eastAsia="DengXian"/>
              </w:rPr>
            </w:pPr>
            <w:r>
              <w:rPr>
                <w:rFonts w:eastAsia="DengXian" w:hint="eastAsia"/>
              </w:rPr>
              <w:t>Z</w:t>
            </w:r>
            <w:r>
              <w:rPr>
                <w:rFonts w:eastAsia="DengXian"/>
              </w:rPr>
              <w:t>he Fu</w:t>
            </w:r>
          </w:p>
        </w:tc>
        <w:tc>
          <w:tcPr>
            <w:tcW w:w="4766" w:type="dxa"/>
          </w:tcPr>
          <w:p w14:paraId="3CA01DD6" w14:textId="140122D6" w:rsidR="004F428E" w:rsidRPr="00B63451" w:rsidRDefault="00B63451" w:rsidP="00BB4AF1">
            <w:pPr>
              <w:pStyle w:val="a0"/>
              <w:rPr>
                <w:rFonts w:eastAsia="DengXian"/>
              </w:rPr>
            </w:pPr>
            <w:r>
              <w:rPr>
                <w:rFonts w:eastAsia="DengXian" w:hint="eastAsia"/>
              </w:rPr>
              <w:t>f</w:t>
            </w:r>
            <w:r>
              <w:rPr>
                <w:rFonts w:eastAsia="DengXian"/>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a0"/>
              <w:rPr>
                <w:rFonts w:eastAsia="DengXian"/>
              </w:rPr>
            </w:pPr>
            <w:r w:rsidRPr="002C639D">
              <w:rPr>
                <w:rFonts w:eastAsia="DengXian"/>
              </w:rPr>
              <w:t>Fujitsu</w:t>
            </w:r>
          </w:p>
        </w:tc>
        <w:tc>
          <w:tcPr>
            <w:tcW w:w="2405" w:type="dxa"/>
          </w:tcPr>
          <w:p w14:paraId="4868B4E8" w14:textId="6AD44CF9" w:rsidR="004A66E1" w:rsidRPr="002C639D" w:rsidRDefault="004A66E1" w:rsidP="00BB4AF1">
            <w:pPr>
              <w:pStyle w:val="a0"/>
              <w:rPr>
                <w:rFonts w:eastAsia="DengXian"/>
              </w:rPr>
            </w:pPr>
            <w:r w:rsidRPr="002C639D">
              <w:rPr>
                <w:rFonts w:eastAsia="DengXian"/>
              </w:rPr>
              <w:t>Katsunari Uemura</w:t>
            </w:r>
          </w:p>
        </w:tc>
        <w:tc>
          <w:tcPr>
            <w:tcW w:w="4766" w:type="dxa"/>
          </w:tcPr>
          <w:p w14:paraId="73F106B0" w14:textId="0CB3A54A" w:rsidR="004A66E1" w:rsidRDefault="004A66E1" w:rsidP="00BB4AF1">
            <w:pPr>
              <w:pStyle w:val="a0"/>
              <w:rPr>
                <w:rFonts w:eastAsia="DengXian"/>
              </w:rPr>
            </w:pPr>
            <w:r w:rsidRPr="002C639D">
              <w:rPr>
                <w:rFonts w:eastAsia="DengXian"/>
              </w:rPr>
              <w:t>u-katsunari@fujitsu.com</w:t>
            </w: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lastRenderedPageBreak/>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4BB1B34B" w14:textId="3DCD029F" w:rsidR="00E02A43" w:rsidRDefault="00E02A43" w:rsidP="005D5427">
      <w:pPr>
        <w:pStyle w:val="a0"/>
        <w:numPr>
          <w:ilvl w:val="0"/>
          <w:numId w:val="6"/>
        </w:numPr>
      </w:pPr>
      <w:r w:rsidRPr="0047642A">
        <w:t>Alignment between Cell DTX/DRX and UE C-DRX</w:t>
      </w:r>
    </w:p>
    <w:p w14:paraId="362BD612" w14:textId="5D15AED7" w:rsidR="00E02A43" w:rsidRDefault="00E02A43" w:rsidP="005D5427">
      <w:pPr>
        <w:pStyle w:val="a0"/>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a0"/>
        <w:numPr>
          <w:ilvl w:val="0"/>
          <w:numId w:val="6"/>
        </w:numPr>
      </w:pPr>
      <w:r w:rsidRPr="00E02A43">
        <w:t>Cell DTX/DRX parameter value range</w:t>
      </w:r>
      <w:r w:rsidRPr="0047642A">
        <w:t xml:space="preserve"> </w:t>
      </w:r>
    </w:p>
    <w:p w14:paraId="7A95B7B3" w14:textId="5CB535F4" w:rsidR="0036000C" w:rsidRDefault="0036000C" w:rsidP="001A05FF">
      <w:pPr>
        <w:pStyle w:val="a0"/>
      </w:pPr>
    </w:p>
    <w:p w14:paraId="6EDA637E" w14:textId="62D539A8" w:rsidR="0036000C" w:rsidRPr="0047642A" w:rsidRDefault="0036000C" w:rsidP="0036000C">
      <w:pPr>
        <w:pStyle w:val="a0"/>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a0"/>
      </w:pPr>
    </w:p>
    <w:p w14:paraId="2CE1C8A8" w14:textId="259B5888"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ＭＳ 明朝" w:hAnsi="Arial"/>
          <w:b/>
          <w:bCs/>
          <w:szCs w:val="24"/>
          <w:lang w:eastAsia="en-GB"/>
        </w:rPr>
      </w:pPr>
      <w:r w:rsidRPr="0047642A">
        <w:rPr>
          <w:rFonts w:ascii="Arial" w:eastAsia="ＭＳ 明朝"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There will be no impact to RACH, paging, and SIBs in idle/inactive for both gNB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6224D1">
        <w:rPr>
          <w:rFonts w:ascii="Arial" w:eastAsia="ＭＳ 明朝" w:hAnsi="Arial"/>
          <w:szCs w:val="24"/>
          <w:highlight w:val="yellow"/>
          <w:lang w:eastAsia="en-GB"/>
        </w:rPr>
        <w:t>Pattern configuration for cell DRX/DTX is common for Rel-18 UEs in the cell.</w:t>
      </w:r>
      <w:r w:rsidRPr="0047642A">
        <w:rPr>
          <w:rFonts w:ascii="Arial" w:eastAsia="ＭＳ 明朝" w:hAnsi="Arial"/>
          <w:szCs w:val="24"/>
          <w:lang w:eastAsia="en-GB"/>
        </w:rPr>
        <w:t xml:space="preserve"> FFS whether we have DTX UE specific inactivity timer. FFS on configuration signaling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 xml:space="preserve">Confirm study item agreement that we can have </w:t>
      </w:r>
      <w:r w:rsidRPr="00CB2E91">
        <w:rPr>
          <w:rFonts w:ascii="Arial" w:eastAsia="ＭＳ 明朝" w:hAnsi="Arial"/>
          <w:szCs w:val="24"/>
          <w:highlight w:val="yellow"/>
          <w:lang w:eastAsia="en-GB"/>
        </w:rPr>
        <w:t>separate DTX and DRX configuration</w:t>
      </w:r>
      <w:r w:rsidRPr="0047642A">
        <w:rPr>
          <w:rFonts w:ascii="Arial" w:eastAsia="ＭＳ 明朝" w:hAnsi="Arial"/>
          <w:szCs w:val="24"/>
          <w:lang w:eastAsia="en-GB"/>
        </w:rPr>
        <w:t xml:space="preserve">.   We will focus on designing </w:t>
      </w:r>
      <w:r w:rsidRPr="00CB2E91">
        <w:rPr>
          <w:rFonts w:ascii="Arial" w:eastAsia="ＭＳ 明朝" w:hAnsi="Arial"/>
          <w:szCs w:val="24"/>
          <w:highlight w:val="yellow"/>
          <w:lang w:eastAsia="en-GB"/>
        </w:rPr>
        <w:t>DTX/DRX for at least single configuration</w:t>
      </w:r>
      <w:r w:rsidRPr="0047642A">
        <w:rPr>
          <w:rFonts w:ascii="Arial" w:eastAsia="ＭＳ 明朝" w:hAnsi="Arial"/>
          <w:szCs w:val="24"/>
          <w:lang w:eastAsia="en-GB"/>
        </w:rPr>
        <w:t xml:space="preserve">.  </w:t>
      </w:r>
      <w:r w:rsidRPr="00CB2E91">
        <w:rPr>
          <w:rFonts w:ascii="Arial" w:eastAsia="ＭＳ 明朝" w:hAnsi="Arial"/>
          <w:szCs w:val="24"/>
          <w:highlight w:val="yellow"/>
          <w:lang w:eastAsia="en-GB"/>
        </w:rPr>
        <w:t>FFS whether multiple configuration of cell DTX or DRX will be supported</w:t>
      </w:r>
      <w:r w:rsidRPr="0047642A">
        <w:rPr>
          <w:rFonts w:ascii="Arial" w:eastAsia="ＭＳ 明朝" w:hAnsi="Arial"/>
          <w:szCs w:val="24"/>
          <w:lang w:eastAsia="en-GB"/>
        </w:rPr>
        <w:t xml:space="preserve">.  </w:t>
      </w:r>
    </w:p>
    <w:p w14:paraId="326E1CD6" w14:textId="77777777" w:rsidR="00D800C9" w:rsidRDefault="00D800C9" w:rsidP="001A05FF">
      <w:pPr>
        <w:pStyle w:val="a0"/>
      </w:pPr>
    </w:p>
    <w:p w14:paraId="19CD4AC6" w14:textId="38E20C34" w:rsidR="001A05FF" w:rsidRPr="0047642A" w:rsidRDefault="00D800C9" w:rsidP="001A05FF">
      <w:pPr>
        <w:pStyle w:val="a0"/>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lastRenderedPageBreak/>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a0"/>
        <w:rPr>
          <w:lang w:val="x-none"/>
        </w:rPr>
      </w:pPr>
    </w:p>
    <w:p w14:paraId="025CA509" w14:textId="403FDEF0" w:rsidR="00F331E0" w:rsidRPr="0047642A" w:rsidRDefault="001A25D1" w:rsidP="000F6B9C">
      <w:pPr>
        <w:pStyle w:val="a0"/>
      </w:pPr>
      <w:r w:rsidRPr="0047642A">
        <w:t xml:space="preserve">  </w:t>
      </w:r>
      <w:r w:rsidR="002D64A6" w:rsidRPr="0047642A">
        <w:t xml:space="preserve"> </w:t>
      </w:r>
    </w:p>
    <w:p w14:paraId="31444440" w14:textId="4B70984A" w:rsidR="008670AF" w:rsidRPr="00C147C3" w:rsidRDefault="009542F3" w:rsidP="009542F3">
      <w:pPr>
        <w:pStyle w:val="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a0"/>
        <w:rPr>
          <w:u w:val="single"/>
        </w:rPr>
      </w:pPr>
      <w:r w:rsidRPr="00FE1E8B">
        <w:rPr>
          <w:u w:val="single"/>
        </w:rPr>
        <w:t>Whether the alignment is left to network implementation.</w:t>
      </w:r>
    </w:p>
    <w:p w14:paraId="69A475E9" w14:textId="7A633EB6" w:rsidR="00022FE7" w:rsidRPr="00022FE7" w:rsidRDefault="00022FE7" w:rsidP="00923D64">
      <w:pPr>
        <w:pStyle w:val="a0"/>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a0"/>
        <w:rPr>
          <w:rStyle w:val="af8"/>
          <w:b/>
          <w:bCs/>
        </w:rPr>
      </w:pPr>
    </w:p>
    <w:p w14:paraId="36E02FAF" w14:textId="37283587" w:rsidR="00F12BEF" w:rsidRDefault="00F12BEF" w:rsidP="00F12BEF">
      <w:pPr>
        <w:pStyle w:val="a0"/>
        <w:rPr>
          <w:i/>
        </w:rPr>
      </w:pPr>
      <w:r w:rsidRPr="009A17A1">
        <w:rPr>
          <w:rStyle w:val="af8"/>
          <w:b/>
          <w:bCs/>
        </w:rPr>
        <w:t xml:space="preserve">Question </w:t>
      </w:r>
      <w:r w:rsidR="00837AF8">
        <w:rPr>
          <w:rStyle w:val="af8"/>
          <w:b/>
          <w:bCs/>
        </w:rPr>
        <w:t>1</w:t>
      </w:r>
      <w:r w:rsidRPr="009A17A1">
        <w:rPr>
          <w:rStyle w:val="af8"/>
          <w:b/>
          <w:bCs/>
        </w:rPr>
        <w:t>:</w:t>
      </w:r>
      <w:r w:rsidRPr="009A17A1">
        <w:rPr>
          <w:rStyle w:val="af8"/>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a0"/>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a0"/>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ab"/>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a0"/>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a0"/>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a0"/>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r>
              <w:t>Yes</w:t>
            </w:r>
          </w:p>
        </w:tc>
        <w:tc>
          <w:tcPr>
            <w:tcW w:w="6636" w:type="dxa"/>
          </w:tcPr>
          <w:p w14:paraId="0F8E4A5F" w14:textId="7308F8C1" w:rsidR="000B57A4" w:rsidRDefault="000B57A4" w:rsidP="000B57A4">
            <w:pPr>
              <w:pStyle w:val="ad"/>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ad"/>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ko-KR"/>
              </w:rPr>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1"/>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ad"/>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ad"/>
              <w:numPr>
                <w:ilvl w:val="0"/>
                <w:numId w:val="22"/>
              </w:numPr>
            </w:pPr>
            <w:r>
              <w:t xml:space="preserve">For </w:t>
            </w:r>
            <w:r w:rsidR="009121CC">
              <w:t>cell DTX</w:t>
            </w:r>
            <w:r>
              <w:t>/DRX</w:t>
            </w:r>
            <w:r w:rsidR="009121CC">
              <w:t xml:space="preserve"> activation/deactivation</w:t>
            </w:r>
            <w:r>
              <w:t xml:space="preserve"> L1 signalling,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ad"/>
              <w:numPr>
                <w:ilvl w:val="1"/>
                <w:numId w:val="22"/>
              </w:numPr>
            </w:pPr>
            <w:r>
              <w:t>Does the UE still decode WUS PDCCH i</w:t>
            </w:r>
            <w:r w:rsidR="00903793">
              <w:t>f it falls into a cell DTX non-active period?</w:t>
            </w:r>
          </w:p>
          <w:p w14:paraId="15D046B2" w14:textId="55D969AF" w:rsidR="00903793" w:rsidRDefault="00F052B3" w:rsidP="00AB0BC4">
            <w:pPr>
              <w:pStyle w:val="ad"/>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ad"/>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Also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ad"/>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游ゴシック" w:eastAsiaTheme="minorEastAsia" w:hAnsi="游ゴシック"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rPr>
              <w:drawing>
                <wp:inline distT="0" distB="0" distL="0" distR="0" wp14:anchorId="73BE916F" wp14:editId="70DE4389">
                  <wp:extent cx="4074251" cy="877069"/>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Therefore, the simplest way out is to define the NW and the UE behavior during the active/non-active overlapping periods, and such principle is applied to each cell independently. Even if the cell DTX pattern and UE C-DRX pattern is not aligned for one cell, the UE can still be scheduled on other Scells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If no SCell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t>Huawei, HiSilicon</w:t>
            </w:r>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r w:rsidRPr="00B43D82">
              <w:t xml:space="preserve">gNB. If there is no overlapping between UE C-DRX on-duration and cell DTX/DRX on-duration, the UE cannot be successfully scheduled. </w:t>
            </w:r>
            <w:r>
              <w:t>Regardless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DengXian"/>
                <w:lang w:eastAsia="zh-CN"/>
              </w:rPr>
            </w:pPr>
            <w:r>
              <w:rPr>
                <w:rFonts w:eastAsia="DengXian" w:hint="eastAsia"/>
                <w:lang w:eastAsia="zh-CN"/>
              </w:rPr>
              <w:lastRenderedPageBreak/>
              <w:t>O</w:t>
            </w:r>
            <w:r>
              <w:rPr>
                <w:rFonts w:eastAsia="DengXian"/>
                <w:lang w:eastAsia="zh-CN"/>
              </w:rPr>
              <w:t>PPO</w:t>
            </w:r>
          </w:p>
        </w:tc>
        <w:tc>
          <w:tcPr>
            <w:tcW w:w="1464" w:type="dxa"/>
          </w:tcPr>
          <w:p w14:paraId="04992251" w14:textId="02888594" w:rsidR="004F428E" w:rsidRPr="00D7115C" w:rsidRDefault="00D7115C" w:rsidP="00BB4AF1">
            <w:pPr>
              <w:rPr>
                <w:rFonts w:eastAsia="DengXian"/>
                <w:lang w:eastAsia="zh-CN"/>
              </w:rPr>
            </w:pPr>
            <w:r>
              <w:rPr>
                <w:rFonts w:eastAsia="DengXian" w:hint="eastAsia"/>
                <w:lang w:eastAsia="zh-CN"/>
              </w:rPr>
              <w:t>Y</w:t>
            </w:r>
            <w:r>
              <w:rPr>
                <w:rFonts w:eastAsia="DengXian"/>
                <w:lang w:eastAsia="zh-CN"/>
              </w:rPr>
              <w:t>es</w:t>
            </w:r>
          </w:p>
        </w:tc>
        <w:tc>
          <w:tcPr>
            <w:tcW w:w="6636" w:type="dxa"/>
          </w:tcPr>
          <w:p w14:paraId="01C62C69" w14:textId="3A63E469" w:rsidR="004F428E" w:rsidRPr="00D20832" w:rsidRDefault="002B2589" w:rsidP="00BB4AF1">
            <w:pPr>
              <w:spacing w:after="120" w:line="240" w:lineRule="atLeast"/>
              <w:rPr>
                <w:rFonts w:eastAsia="DengXian"/>
                <w:lang w:eastAsia="zh-CN"/>
              </w:rPr>
            </w:pPr>
            <w:r>
              <w:rPr>
                <w:rStyle w:val="src"/>
                <w:rFonts w:cs="Arial"/>
                <w:color w:val="333333"/>
                <w:sz w:val="21"/>
                <w:szCs w:val="21"/>
              </w:rPr>
              <w:t>C-DRX is configured considering the UE’s QoS requirement, and cell DTX/DRX configuration is mainly for energy saving.</w:t>
            </w:r>
            <w:r>
              <w:rPr>
                <w:rStyle w:val="apple-converted-space"/>
                <w:rFonts w:cs="Arial"/>
                <w:color w:val="333333"/>
                <w:sz w:val="21"/>
                <w:szCs w:val="21"/>
              </w:rPr>
              <w:t> </w:t>
            </w:r>
            <w:r>
              <w:rPr>
                <w:rStyle w:val="src"/>
                <w:rFonts w:cs="Arial"/>
                <w:color w:val="333333"/>
                <w:sz w:val="21"/>
                <w:szCs w:val="21"/>
              </w:rPr>
              <w:t>A smart network can configure C-DRX and cell DTX/DRX taking both QoS and energy-saving targets into account.</w:t>
            </w:r>
            <w:r>
              <w:rPr>
                <w:rStyle w:val="apple-converted-space"/>
                <w:rFonts w:cs="Arial"/>
                <w:color w:val="333333"/>
                <w:sz w:val="21"/>
                <w:szCs w:val="21"/>
              </w:rPr>
              <w:t> </w:t>
            </w:r>
            <w:r>
              <w:rPr>
                <w:rStyle w:val="src"/>
                <w:rFonts w:cs="Arial"/>
                <w:color w:val="333333"/>
                <w:sz w:val="21"/>
                <w:szCs w:val="21"/>
              </w:rPr>
              <w:t>As usual, we can rely on gNB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bl>
    <w:p w14:paraId="3E713AA7" w14:textId="77777777" w:rsidR="00F12BEF" w:rsidRDefault="00F12BEF" w:rsidP="00923D64">
      <w:pPr>
        <w:pStyle w:val="a0"/>
      </w:pPr>
    </w:p>
    <w:p w14:paraId="2E496566" w14:textId="5FDFBAB4" w:rsidR="00D157FF" w:rsidRDefault="00D157FF" w:rsidP="00923D64">
      <w:pPr>
        <w:pStyle w:val="a0"/>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a0"/>
        <w:rPr>
          <w:rStyle w:val="af8"/>
          <w:b/>
          <w:bCs/>
        </w:rPr>
      </w:pPr>
    </w:p>
    <w:p w14:paraId="7F837E66" w14:textId="707AC4FD" w:rsidR="009D4337" w:rsidRPr="009A17A1" w:rsidRDefault="009D4337" w:rsidP="009D4337">
      <w:pPr>
        <w:pStyle w:val="a0"/>
        <w:rPr>
          <w:i/>
        </w:rPr>
      </w:pPr>
      <w:r w:rsidRPr="009A17A1">
        <w:rPr>
          <w:rStyle w:val="af8"/>
          <w:b/>
          <w:bCs/>
        </w:rPr>
        <w:t xml:space="preserve">Question </w:t>
      </w:r>
      <w:r w:rsidR="00837AF8">
        <w:rPr>
          <w:rStyle w:val="af8"/>
          <w:b/>
          <w:bCs/>
        </w:rPr>
        <w:t>2</w:t>
      </w:r>
      <w:r w:rsidRPr="009A17A1">
        <w:rPr>
          <w:rStyle w:val="af8"/>
          <w:b/>
          <w:bCs/>
        </w:rPr>
        <w:t>:</w:t>
      </w:r>
      <w:r w:rsidRPr="009D4337">
        <w:rPr>
          <w:rStyle w:val="af8"/>
        </w:rPr>
        <w:t xml:space="preserve"> Do you agree with proposals 6 and 7 from [6]</w:t>
      </w:r>
      <w:r>
        <w:rPr>
          <w:rStyle w:val="af8"/>
        </w:rPr>
        <w:t xml:space="preserve">? </w:t>
      </w:r>
      <w:r w:rsidRPr="009D4337">
        <w:rPr>
          <w:rStyle w:val="af8"/>
        </w:rPr>
        <w:t>If not, please comment on your proposed alignment specification</w:t>
      </w:r>
      <w:r w:rsidR="00D4238A">
        <w:rPr>
          <w:rStyle w:val="af8"/>
        </w:rPr>
        <w:t>, if any</w:t>
      </w:r>
      <w:r w:rsidRPr="009D4337">
        <w:t xml:space="preserve">. </w:t>
      </w:r>
    </w:p>
    <w:tbl>
      <w:tblPr>
        <w:tblStyle w:val="ab"/>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a0"/>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a0"/>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a0"/>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w:t>
            </w:r>
            <w:r w:rsidR="006E14B7">
              <w:lastRenderedPageBreak/>
              <w:t>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the UE to wake up in the middle of it’s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r w:rsidR="0035487E">
              <w:t xml:space="preserve">Again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55B24AED" w14:textId="617BC7DF" w:rsidR="0097700B" w:rsidRDefault="0097700B" w:rsidP="0097700B">
            <w:pPr>
              <w:rPr>
                <w:rFonts w:eastAsiaTheme="minorEastAsia"/>
              </w:rPr>
            </w:pPr>
            <w:r>
              <w:rPr>
                <w:rFonts w:eastAsia="Malgun Gothic" w:hint="eastAsia"/>
                <w:lang w:eastAsia="ko-KR"/>
              </w:rPr>
              <w:t>Y</w:t>
            </w:r>
            <w:r>
              <w:rPr>
                <w:rFonts w:eastAsia="Malgun Gothic"/>
                <w:lang w:eastAsia="ko-KR"/>
              </w:rPr>
              <w:t>es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gNB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As for the onDuration alignment, it is enough for UE C-DRX to be partially aligned with cell DTX. P6 is too strong to give the gNB flexibility to adequately shorten the cell DTX onDuration. A smart gNB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Huawei, HiSilicon</w:t>
            </w:r>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gNB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assignment/retx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214F3874" w14:textId="0CB277A5" w:rsidR="002544B5" w:rsidRPr="006A7E29" w:rsidRDefault="006A7E29" w:rsidP="00BB4AF1">
            <w:pPr>
              <w:rPr>
                <w:rFonts w:eastAsia="DengXian"/>
                <w:lang w:eastAsia="zh-CN"/>
              </w:rPr>
            </w:pPr>
            <w:r>
              <w:rPr>
                <w:rFonts w:eastAsia="DengXian" w:hint="eastAsia"/>
                <w:lang w:eastAsia="zh-CN"/>
              </w:rPr>
              <w:t>N</w:t>
            </w:r>
            <w:r>
              <w:rPr>
                <w:rFonts w:eastAsia="DengXian"/>
                <w:lang w:eastAsia="zh-CN"/>
              </w:rPr>
              <w:t>o</w:t>
            </w:r>
          </w:p>
        </w:tc>
        <w:tc>
          <w:tcPr>
            <w:tcW w:w="6304" w:type="dxa"/>
          </w:tcPr>
          <w:p w14:paraId="7735807F" w14:textId="48C1C7C3" w:rsidR="002544B5" w:rsidRPr="006A7E29" w:rsidRDefault="006A7E29" w:rsidP="00BB4AF1">
            <w:pPr>
              <w:spacing w:after="120" w:line="240" w:lineRule="atLeast"/>
              <w:rPr>
                <w:rFonts w:eastAsia="DengXian"/>
                <w:lang w:eastAsia="zh-CN"/>
              </w:rPr>
            </w:pPr>
            <w:r>
              <w:rPr>
                <w:rFonts w:eastAsia="DengXian" w:hint="eastAsia"/>
                <w:lang w:eastAsia="zh-CN"/>
              </w:rPr>
              <w:t>S</w:t>
            </w:r>
            <w:r>
              <w:rPr>
                <w:rFonts w:eastAsia="DengXian"/>
                <w:lang w:eastAsia="zh-CN"/>
              </w:rPr>
              <w:t>ee Q1</w:t>
            </w:r>
            <w:r w:rsidR="00F76465">
              <w:rPr>
                <w:rFonts w:eastAsia="DengXian"/>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it 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bl>
    <w:p w14:paraId="0054D005" w14:textId="77777777" w:rsidR="00D157FF" w:rsidRDefault="00D157FF" w:rsidP="00923D64">
      <w:pPr>
        <w:pStyle w:val="a0"/>
      </w:pPr>
    </w:p>
    <w:p w14:paraId="7DFD2E9D" w14:textId="2CE618D4" w:rsidR="00BF491A" w:rsidRPr="00C80200" w:rsidRDefault="00683D47" w:rsidP="00923D64">
      <w:pPr>
        <w:pStyle w:val="a0"/>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a0"/>
        <w:rPr>
          <w:rStyle w:val="af8"/>
          <w:bCs/>
          <w:i w:val="0"/>
        </w:rPr>
      </w:pPr>
      <w:r w:rsidRPr="008B1641">
        <w:rPr>
          <w:rStyle w:val="af8"/>
          <w:bCs/>
          <w:i w:val="0"/>
        </w:rPr>
        <w:t>When cell DTX is activated, UEs should adopt an aligned C-DRX that may differ from the current C-DRX pattern</w:t>
      </w:r>
      <w:r w:rsidR="00F54418">
        <w:rPr>
          <w:rStyle w:val="af8"/>
          <w:bCs/>
          <w:i w:val="0"/>
        </w:rPr>
        <w:t xml:space="preserve"> (at least in terms of offset)</w:t>
      </w:r>
      <w:r w:rsidRPr="008B1641">
        <w:rPr>
          <w:rStyle w:val="af8"/>
          <w:bCs/>
          <w:i w:val="0"/>
        </w:rPr>
        <w:t xml:space="preserve">. The existing mechanism is to reconfigure C-DRX of UEs by UE-specific RRC messages. </w:t>
      </w:r>
      <w:r w:rsidR="00F54418">
        <w:rPr>
          <w:rStyle w:val="af8"/>
          <w:bCs/>
          <w:i w:val="0"/>
        </w:rPr>
        <w:t>This procedure</w:t>
      </w:r>
      <w:r w:rsidRPr="008B1641">
        <w:rPr>
          <w:rStyle w:val="af8"/>
          <w:bCs/>
          <w:i w:val="0"/>
        </w:rPr>
        <w:t xml:space="preserve"> may cause high signalling overhead when cell DTX is activated/deactivated.</w:t>
      </w:r>
      <w:r>
        <w:rPr>
          <w:rStyle w:val="af8"/>
          <w:bCs/>
          <w:i w:val="0"/>
        </w:rPr>
        <w:t xml:space="preserve"> The Rapporteur would like to establish a baseline </w:t>
      </w:r>
      <w:r w:rsidRPr="008B1641">
        <w:rPr>
          <w:rStyle w:val="af8"/>
          <w:bCs/>
          <w:i w:val="0"/>
        </w:rPr>
        <w:t xml:space="preserve">how to efficiently change the C-DRX of </w:t>
      </w:r>
      <w:r>
        <w:rPr>
          <w:rStyle w:val="af8"/>
          <w:bCs/>
          <w:i w:val="0"/>
        </w:rPr>
        <w:t xml:space="preserve">multiple </w:t>
      </w:r>
      <w:r w:rsidRPr="008B1641">
        <w:rPr>
          <w:rStyle w:val="af8"/>
          <w:bCs/>
          <w:i w:val="0"/>
        </w:rPr>
        <w:t>UEs to align the C-DRX when cell DTX is activated/deactivated without increasing signalling overhead</w:t>
      </w:r>
      <w:r>
        <w:rPr>
          <w:rStyle w:val="af8"/>
          <w:bCs/>
          <w:i w:val="0"/>
        </w:rPr>
        <w:t>.</w:t>
      </w:r>
    </w:p>
    <w:p w14:paraId="0EEA2F1C" w14:textId="77777777" w:rsidR="0089526B" w:rsidRDefault="0089526B" w:rsidP="00505891">
      <w:pPr>
        <w:pStyle w:val="a0"/>
        <w:rPr>
          <w:rStyle w:val="af8"/>
          <w:b/>
          <w:bCs/>
        </w:rPr>
      </w:pPr>
    </w:p>
    <w:p w14:paraId="0EAE7995" w14:textId="385779D8" w:rsidR="00505891" w:rsidRPr="009A17A1" w:rsidRDefault="00505891" w:rsidP="00505891">
      <w:pPr>
        <w:pStyle w:val="a0"/>
        <w:rPr>
          <w:i/>
        </w:rPr>
      </w:pPr>
      <w:r w:rsidRPr="009A17A1">
        <w:rPr>
          <w:rStyle w:val="af8"/>
          <w:b/>
          <w:bCs/>
        </w:rPr>
        <w:t xml:space="preserve">Question </w:t>
      </w:r>
      <w:r>
        <w:rPr>
          <w:rStyle w:val="af8"/>
          <w:b/>
          <w:bCs/>
        </w:rPr>
        <w:t>3</w:t>
      </w:r>
      <w:r w:rsidRPr="009A17A1">
        <w:rPr>
          <w:rStyle w:val="af8"/>
          <w:b/>
          <w:bCs/>
        </w:rPr>
        <w:t>:</w:t>
      </w:r>
      <w:r w:rsidRPr="009D4337">
        <w:rPr>
          <w:rStyle w:val="af8"/>
        </w:rPr>
        <w:t xml:space="preserve"> </w:t>
      </w:r>
      <w:r w:rsidR="008B1641">
        <w:rPr>
          <w:rStyle w:val="af8"/>
        </w:rPr>
        <w:t xml:space="preserve">What is your preferred solution to reconfigure </w:t>
      </w:r>
      <w:r w:rsidR="008B1641" w:rsidRPr="008B1641">
        <w:rPr>
          <w:rStyle w:val="af8"/>
        </w:rPr>
        <w:t>multiple UE C-DRX</w:t>
      </w:r>
      <w:r w:rsidR="008B1641">
        <w:rPr>
          <w:rStyle w:val="af8"/>
        </w:rPr>
        <w:t xml:space="preserve"> patterns when activating/deactivating cell DTX. Possible options include:</w:t>
      </w:r>
      <w:r w:rsidRPr="009D4337">
        <w:t xml:space="preserve"> </w:t>
      </w:r>
    </w:p>
    <w:p w14:paraId="0E23C7E4" w14:textId="1A456822" w:rsidR="00BF491A" w:rsidRPr="008B1641" w:rsidRDefault="008B1641" w:rsidP="008B1641">
      <w:pPr>
        <w:pStyle w:val="a0"/>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a0"/>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a0"/>
        <w:numPr>
          <w:ilvl w:val="0"/>
          <w:numId w:val="17"/>
        </w:numPr>
        <w:rPr>
          <w:i/>
        </w:rPr>
      </w:pPr>
      <w:r w:rsidRPr="008B1641">
        <w:rPr>
          <w:b/>
          <w:i/>
        </w:rPr>
        <w:t>Option 3:</w:t>
      </w:r>
      <w:r>
        <w:rPr>
          <w:i/>
        </w:rPr>
        <w:t xml:space="preserve"> </w:t>
      </w:r>
      <w:r w:rsidR="00C80200" w:rsidRPr="008B1641">
        <w:rPr>
          <w:i/>
        </w:rPr>
        <w:t>Other (answer in comments)</w:t>
      </w:r>
    </w:p>
    <w:tbl>
      <w:tblPr>
        <w:tblStyle w:val="ab"/>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a0"/>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a0"/>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a0"/>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lastRenderedPageBreak/>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af8"/>
                <w:rFonts w:eastAsiaTheme="minorEastAsia"/>
                <w:i w:val="0"/>
                <w:iCs w:val="0"/>
              </w:rPr>
              <w:t>How to reconfigure UE C-DRX patterns when activating/deactivating cell DTX</w:t>
            </w:r>
            <w:r w:rsidRPr="00873CA3">
              <w:rPr>
                <w:rStyle w:val="af8"/>
                <w:rFonts w:eastAsiaTheme="minorEastAsia" w:hint="eastAsia"/>
                <w:i w:val="0"/>
                <w:iCs w:val="0"/>
              </w:rPr>
              <w:t xml:space="preserve"> b</w:t>
            </w:r>
            <w:r w:rsidRPr="00873CA3">
              <w:rPr>
                <w:rStyle w:val="af8"/>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DengXian"/>
                <w:lang w:eastAsia="zh-CN"/>
              </w:rPr>
            </w:pPr>
            <w:r w:rsidRPr="009119E2">
              <w:rPr>
                <w:rFonts w:eastAsia="DengXian"/>
                <w:lang w:eastAsia="zh-CN"/>
              </w:rPr>
              <w:t>Agree with Frauhofer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2 only mentions about the pattern parameters that are different from the original one. However, the gNB may also reconfigure C-DRX </w:t>
            </w:r>
            <w:r w:rsidRPr="00BB4AF1">
              <w:rPr>
                <w:rFonts w:eastAsia="DengXian"/>
                <w:lang w:eastAsia="zh-CN"/>
              </w:rPr>
              <w:t>inactivityTimer/retransmissionTimer parameters. Therefore, we propose an option as follows:</w:t>
            </w:r>
          </w:p>
          <w:p w14:paraId="4A150E28" w14:textId="09380E27" w:rsidR="00BB4AF1" w:rsidRPr="00BB4AF1" w:rsidRDefault="00BB4AF1" w:rsidP="00BB4AF1">
            <w:pPr>
              <w:pStyle w:val="ad"/>
              <w:numPr>
                <w:ilvl w:val="0"/>
                <w:numId w:val="26"/>
              </w:numPr>
              <w:spacing w:after="120"/>
              <w:rPr>
                <w:rFonts w:eastAsia="Malgun Gothic"/>
                <w:lang w:eastAsia="ko-KR"/>
              </w:rPr>
            </w:pPr>
            <w:r w:rsidRPr="00BB4AF1">
              <w:rPr>
                <w:rFonts w:ascii="Times New Roman" w:eastAsia="DengXian" w:hAnsi="Times New Roman" w:cs="Times New Roman"/>
                <w:b/>
                <w:lang w:eastAsia="zh-CN"/>
              </w:rPr>
              <w:t>Option 3:</w:t>
            </w:r>
            <w:r w:rsidRPr="00BB4AF1">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The NW </w:t>
            </w:r>
            <w:r w:rsidRPr="00BB4AF1">
              <w:rPr>
                <w:rFonts w:ascii="Times New Roman" w:eastAsia="DengXian"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t>Huawei, HiSilicon</w:t>
            </w:r>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DengXian"/>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DengXian" w:hint="eastAsia"/>
                <w:lang w:eastAsia="zh-CN"/>
              </w:rPr>
              <w:t>O</w:t>
            </w:r>
            <w:r>
              <w:rPr>
                <w:rFonts w:eastAsia="DengXian"/>
                <w:lang w:eastAsia="zh-CN"/>
              </w:rPr>
              <w:t>PPO</w:t>
            </w:r>
          </w:p>
        </w:tc>
        <w:tc>
          <w:tcPr>
            <w:tcW w:w="1652" w:type="dxa"/>
          </w:tcPr>
          <w:p w14:paraId="6B7FC1F9" w14:textId="56EBBD5F" w:rsidR="00A274C3" w:rsidRPr="000468F7" w:rsidRDefault="000468F7"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1F415217" w14:textId="5C24FC00" w:rsidR="00A274C3" w:rsidRPr="009119E2" w:rsidRDefault="00206C89" w:rsidP="00BB4AF1">
            <w:pPr>
              <w:spacing w:after="120" w:line="240" w:lineRule="atLeast"/>
              <w:rPr>
                <w:rFonts w:eastAsia="DengXian"/>
                <w:lang w:eastAsia="zh-CN"/>
              </w:rPr>
            </w:pPr>
            <w:r>
              <w:rPr>
                <w:rFonts w:eastAsia="DengXian"/>
                <w:lang w:eastAsia="zh-CN"/>
              </w:rPr>
              <w:t xml:space="preserve">If the gNB would like to </w:t>
            </w:r>
            <w:r w:rsidRPr="00206C89">
              <w:rPr>
                <w:rFonts w:eastAsia="DengXian"/>
                <w:lang w:eastAsia="zh-CN"/>
              </w:rPr>
              <w:t xml:space="preserve">reconfigure </w:t>
            </w:r>
            <w:r w:rsidR="00803C1D">
              <w:rPr>
                <w:rFonts w:eastAsia="DengXian"/>
                <w:lang w:eastAsia="zh-CN"/>
              </w:rPr>
              <w:t>the</w:t>
            </w:r>
            <w:r w:rsidR="00803C1D">
              <w:rPr>
                <w:rFonts w:eastAsia="DengXian" w:hint="eastAsia"/>
                <w:lang w:eastAsia="zh-CN"/>
              </w:rPr>
              <w:t xml:space="preserve"> </w:t>
            </w:r>
            <w:r w:rsidRPr="00206C89">
              <w:rPr>
                <w:rFonts w:eastAsia="DengXian"/>
                <w:lang w:eastAsia="zh-CN"/>
              </w:rPr>
              <w:t>C-DRX pattern when activating/deactivating cell DTX</w:t>
            </w:r>
            <w:r>
              <w:rPr>
                <w:rFonts w:eastAsia="DengXian"/>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DengXian"/>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DengXian"/>
                <w:lang w:eastAsia="zh-CN"/>
              </w:rPr>
            </w:pPr>
            <w:r w:rsidRPr="00736FE7">
              <w:rPr>
                <w:rFonts w:eastAsia="DengXian"/>
              </w:rPr>
              <w:t>It is assumed Cell DTX is activated after</w:t>
            </w:r>
            <w:r w:rsidR="004C5333" w:rsidRPr="00736FE7">
              <w:rPr>
                <w:rFonts w:eastAsia="DengXian"/>
              </w:rPr>
              <w:t xml:space="preserve"> </w:t>
            </w:r>
            <w:r w:rsidRPr="00736FE7">
              <w:rPr>
                <w:rFonts w:eastAsia="DengXian"/>
              </w:rPr>
              <w:t>the alignment with UE C-DRX by RRC reconfiguration</w:t>
            </w:r>
            <w:r w:rsidR="004C5333" w:rsidRPr="00736FE7">
              <w:rPr>
                <w:rFonts w:eastAsia="DengXian"/>
              </w:rPr>
              <w:t xml:space="preserve"> (or configure</w:t>
            </w:r>
            <w:r w:rsidR="00674226">
              <w:rPr>
                <w:rFonts w:eastAsia="DengXian"/>
              </w:rPr>
              <w:t>s</w:t>
            </w:r>
            <w:r w:rsidR="004C5333" w:rsidRPr="00736FE7">
              <w:rPr>
                <w:rFonts w:eastAsia="DengXian"/>
              </w:rPr>
              <w:t xml:space="preserve"> </w:t>
            </w:r>
            <w:r w:rsidR="00674226">
              <w:rPr>
                <w:rFonts w:eastAsia="DengXian"/>
              </w:rPr>
              <w:t xml:space="preserve">and activates </w:t>
            </w:r>
            <w:r w:rsidR="00736FE7">
              <w:rPr>
                <w:rFonts w:eastAsia="DengXian"/>
              </w:rPr>
              <w:t xml:space="preserve">Cell DTX and UE C-DRX </w:t>
            </w:r>
            <w:r w:rsidR="004C5333" w:rsidRPr="00736FE7">
              <w:rPr>
                <w:rFonts w:eastAsia="DengXian"/>
              </w:rPr>
              <w:t>simultaneously)</w:t>
            </w:r>
            <w:r w:rsidRPr="00736FE7">
              <w:rPr>
                <w:rFonts w:eastAsia="DengXian"/>
              </w:rPr>
              <w:t xml:space="preserve">. Therefore, </w:t>
            </w:r>
            <w:r w:rsidR="00674226">
              <w:rPr>
                <w:rFonts w:eastAsia="DengXian"/>
              </w:rPr>
              <w:t xml:space="preserve">it </w:t>
            </w:r>
            <w:r w:rsidRPr="00736FE7">
              <w:rPr>
                <w:rFonts w:eastAsia="DengXian"/>
              </w:rPr>
              <w:t>is enough</w:t>
            </w:r>
            <w:r w:rsidR="00674226">
              <w:rPr>
                <w:rFonts w:eastAsia="DengXian"/>
              </w:rPr>
              <w:t xml:space="preserve"> to reuse </w:t>
            </w:r>
            <w:r w:rsidR="00674226" w:rsidRPr="00736FE7">
              <w:rPr>
                <w:rFonts w:eastAsia="DengXian"/>
              </w:rPr>
              <w:t>the legacy C-DRX reconfiguration</w:t>
            </w:r>
            <w:r w:rsidR="00674226">
              <w:rPr>
                <w:rFonts w:eastAsia="DengXian"/>
              </w:rPr>
              <w:t xml:space="preserve"> procedure</w:t>
            </w:r>
            <w:r w:rsidRPr="00736FE7">
              <w:rPr>
                <w:rFonts w:eastAsia="DengXian"/>
              </w:rPr>
              <w:t>.</w:t>
            </w:r>
            <w:r>
              <w:rPr>
                <w:rFonts w:eastAsia="DengXian"/>
              </w:rPr>
              <w:t xml:space="preserve"> </w:t>
            </w:r>
          </w:p>
        </w:tc>
      </w:tr>
    </w:tbl>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6CCB6DBF" w:rsidR="00073E3F" w:rsidRDefault="00073E3F" w:rsidP="00073E3F">
      <w:pPr>
        <w:pStyle w:val="a0"/>
      </w:pPr>
    </w:p>
    <w:p w14:paraId="142D94B1" w14:textId="67D60D3E" w:rsidR="007564E5" w:rsidRPr="0047642A" w:rsidRDefault="007564E5" w:rsidP="007564E5">
      <w:pPr>
        <w:pStyle w:val="2"/>
        <w:jc w:val="both"/>
      </w:pPr>
      <w:r w:rsidRPr="0047642A">
        <w:lastRenderedPageBreak/>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a0"/>
        <w:rPr>
          <w:u w:val="single"/>
        </w:rPr>
      </w:pPr>
      <w:r>
        <w:rPr>
          <w:u w:val="single"/>
        </w:rPr>
        <w:t>Understanding of “separate” Cell DTX and Cell DRX configurations.</w:t>
      </w:r>
    </w:p>
    <w:p w14:paraId="5777913B" w14:textId="627F2A76" w:rsidR="007F5B09" w:rsidRDefault="006D5B0A" w:rsidP="00AF7222">
      <w:pPr>
        <w:pStyle w:val="a0"/>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a0"/>
      </w:pPr>
      <w:r w:rsidRPr="00747B29">
        <w:rPr>
          <w:noProof/>
          <w:lang w:val="en-US" w:eastAsia="ko-KR"/>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3"/>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a0"/>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a0"/>
        <w:rPr>
          <w:rStyle w:val="af8"/>
          <w:b/>
          <w:bCs/>
        </w:rPr>
      </w:pPr>
    </w:p>
    <w:p w14:paraId="544B6E59" w14:textId="17909EE3" w:rsidR="00B60F6E" w:rsidRDefault="00B60F6E" w:rsidP="00B60F6E">
      <w:pPr>
        <w:pStyle w:val="a0"/>
        <w:rPr>
          <w:rStyle w:val="af8"/>
          <w:bCs/>
        </w:rPr>
      </w:pPr>
      <w:r w:rsidRPr="0074693D">
        <w:rPr>
          <w:rStyle w:val="af8"/>
          <w:b/>
          <w:bCs/>
        </w:rPr>
        <w:t xml:space="preserve">Question </w:t>
      </w:r>
      <w:r w:rsidR="00505891">
        <w:rPr>
          <w:rStyle w:val="af8"/>
          <w:b/>
          <w:bCs/>
        </w:rPr>
        <w:t>4</w:t>
      </w:r>
      <w:r w:rsidRPr="0074693D">
        <w:rPr>
          <w:rStyle w:val="af8"/>
          <w:b/>
          <w:bCs/>
        </w:rPr>
        <w:t xml:space="preserve">: </w:t>
      </w:r>
      <w:r>
        <w:rPr>
          <w:rStyle w:val="af8"/>
          <w:bCs/>
        </w:rPr>
        <w:t>S</w:t>
      </w:r>
      <w:r w:rsidRPr="00B60F6E">
        <w:rPr>
          <w:rStyle w:val="af8"/>
          <w:bCs/>
        </w:rPr>
        <w:t>eparate DTX and DRX configuration</w:t>
      </w:r>
      <w:r>
        <w:rPr>
          <w:rStyle w:val="af8"/>
          <w:bCs/>
        </w:rPr>
        <w:t xml:space="preserve"> means</w:t>
      </w:r>
      <w:ins w:id="1" w:author="Huawei (Marcin)" w:date="2023-07-05T10:43:00Z">
        <w:r w:rsidR="00DB171B">
          <w:rPr>
            <w:rStyle w:val="af8"/>
            <w:bCs/>
          </w:rPr>
          <w:t xml:space="preserve"> (</w:t>
        </w:r>
        <w:r w:rsidR="00DB171B" w:rsidRPr="009A7047">
          <w:rPr>
            <w:rStyle w:val="af8"/>
            <w:bCs/>
          </w:rPr>
          <w:t>Rapporteur clarification – choosing option 1 does not exclude support for joint DTX/DRX configuration.</w:t>
        </w:r>
        <w:r w:rsidR="00DB171B">
          <w:rPr>
            <w:rStyle w:val="af8"/>
            <w:bCs/>
          </w:rPr>
          <w:t xml:space="preserve"> </w:t>
        </w:r>
        <w:r w:rsidR="00DB171B" w:rsidRPr="003A1A18">
          <w:rPr>
            <w:rStyle w:val="af8"/>
            <w:bCs/>
          </w:rPr>
          <w:t>Question 5 asks about the preference for joint configuration and question 4 is about the meaning of “separate” from the current RAN2 agreement.</w:t>
        </w:r>
        <w:r w:rsidR="00DB171B">
          <w:rPr>
            <w:rStyle w:val="af8"/>
            <w:bCs/>
          </w:rPr>
          <w:t>)</w:t>
        </w:r>
      </w:ins>
      <w:r>
        <w:rPr>
          <w:rStyle w:val="af8"/>
          <w:bCs/>
        </w:rPr>
        <w:t>:</w:t>
      </w:r>
    </w:p>
    <w:p w14:paraId="6D92E295" w14:textId="7D132576" w:rsidR="00B60F6E" w:rsidRPr="00840043" w:rsidRDefault="00905515" w:rsidP="00B60F6E">
      <w:pPr>
        <w:pStyle w:val="a0"/>
        <w:numPr>
          <w:ilvl w:val="0"/>
          <w:numId w:val="16"/>
        </w:numPr>
        <w:rPr>
          <w:i/>
        </w:rPr>
      </w:pPr>
      <w:r w:rsidRPr="00905515">
        <w:rPr>
          <w:b/>
          <w:i/>
        </w:rPr>
        <w:t>Option 1:</w:t>
      </w:r>
      <w:r>
        <w:rPr>
          <w:i/>
        </w:rPr>
        <w:t xml:space="preserve"> </w:t>
      </w:r>
      <w:r w:rsidR="00B60F6E" w:rsidRPr="00840043">
        <w:rPr>
          <w:i/>
        </w:rPr>
        <w:t>The gNB can configure only Cell DTX (i.e. without Cell DRX) or only Cell DRX (i.e. without Cell DTX)</w:t>
      </w:r>
    </w:p>
    <w:p w14:paraId="3CBB2540" w14:textId="613FE7F4" w:rsidR="00B60F6E" w:rsidRPr="00840043" w:rsidRDefault="00905515" w:rsidP="00B60F6E">
      <w:pPr>
        <w:pStyle w:val="a0"/>
        <w:numPr>
          <w:ilvl w:val="0"/>
          <w:numId w:val="16"/>
        </w:numPr>
        <w:rPr>
          <w:rStyle w:val="af8"/>
          <w:i w:val="0"/>
          <w:iCs w:val="0"/>
        </w:rPr>
      </w:pPr>
      <w:r w:rsidRPr="00905515">
        <w:rPr>
          <w:b/>
          <w:i/>
        </w:rPr>
        <w:t>Option 2:</w:t>
      </w:r>
      <w:r>
        <w:rPr>
          <w:i/>
        </w:rPr>
        <w:t xml:space="preserve"> </w:t>
      </w:r>
      <w:r w:rsidR="00B60F6E" w:rsidRPr="00840043">
        <w:rPr>
          <w:i/>
        </w:rPr>
        <w:t xml:space="preserve">The gNB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ab"/>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a0"/>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a0"/>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a0"/>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7677DC24" w:rsidR="0020470A" w:rsidRPr="00C147C3" w:rsidRDefault="0020470A" w:rsidP="0042111A">
            <w:r>
              <w:t>"</w:t>
            </w:r>
            <w:r w:rsidRPr="00E97819">
              <w:t xml:space="preserve"> </w:t>
            </w:r>
            <w:r w:rsidRPr="0020470A">
              <w:rPr>
                <w:b/>
                <w:bCs/>
              </w:rPr>
              <w:t xml:space="preserve">Cell DTX and Cell DRX modes can be configured and operated separately (e.g., </w:t>
            </w:r>
            <w:r w:rsidRPr="0020470A">
              <w:rPr>
                <w:b/>
                <w:bCs/>
                <w:i/>
                <w:iCs/>
                <w:u w:val="single"/>
              </w:rPr>
              <w:t>one RRC configuration set for DL and another for UL</w:t>
            </w:r>
            <w:r w:rsidRPr="0020470A">
              <w:rPr>
                <w:b/>
                <w:bCs/>
              </w:rPr>
              <w:t>)</w:t>
            </w:r>
            <w:r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w:t>
            </w:r>
            <w:r w:rsidR="00C061B2">
              <w:lastRenderedPageBreak/>
              <w:t xml:space="preserve">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71D64AC0" w:rsidR="00BB4AF1" w:rsidRDefault="00BB4AF1" w:rsidP="00BB4AF1">
            <w:pPr>
              <w:rPr>
                <w:rFonts w:eastAsia="Malgun Gothic"/>
                <w:lang w:eastAsia="ko-KR"/>
              </w:rPr>
            </w:pPr>
            <w:r w:rsidRPr="009119E2">
              <w:rPr>
                <w:rFonts w:eastAsia="DengXian"/>
                <w:lang w:eastAsia="zh-CN"/>
              </w:rPr>
              <w:t>vivo</w:t>
            </w:r>
          </w:p>
        </w:tc>
        <w:tc>
          <w:tcPr>
            <w:tcW w:w="1652" w:type="dxa"/>
          </w:tcPr>
          <w:p w14:paraId="4A99ADA4" w14:textId="44FE8CD4" w:rsidR="00BB4AF1" w:rsidRDefault="00BB4AF1" w:rsidP="00BB4AF1">
            <w:pPr>
              <w:rPr>
                <w:rFonts w:eastAsia="Malgun Gothic"/>
                <w:lang w:eastAsia="ko-KR"/>
              </w:rPr>
            </w:pPr>
            <w:r w:rsidRPr="0061350F">
              <w:rPr>
                <w:rFonts w:eastAsia="DengXian"/>
                <w:lang w:eastAsia="zh-CN"/>
              </w:rPr>
              <w:t>Option 1</w:t>
            </w:r>
            <w:r>
              <w:rPr>
                <w:rFonts w:eastAsia="DengXian"/>
                <w:lang w:eastAsia="zh-CN"/>
              </w:rPr>
              <w:t xml:space="preserve"> as baseline</w:t>
            </w:r>
          </w:p>
        </w:tc>
        <w:tc>
          <w:tcPr>
            <w:tcW w:w="6304" w:type="dxa"/>
          </w:tcPr>
          <w:p w14:paraId="746D7C33" w14:textId="77777777" w:rsidR="00BB4AF1" w:rsidRDefault="00BB4AF1" w:rsidP="00BB4AF1">
            <w:pPr>
              <w:spacing w:after="120" w:line="240" w:lineRule="atLeast"/>
              <w:rPr>
                <w:rFonts w:eastAsia="DengXian"/>
                <w:lang w:eastAsia="zh-CN"/>
              </w:rPr>
            </w:pPr>
            <w:r>
              <w:rPr>
                <w:rFonts w:eastAsia="DengXian" w:hint="eastAsia"/>
                <w:lang w:eastAsia="zh-CN"/>
              </w:rPr>
              <w:t>W</w:t>
            </w:r>
            <w:r>
              <w:rPr>
                <w:rFonts w:eastAsia="DengXian"/>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DengXian" w:hint="eastAsia"/>
                <w:lang w:eastAsia="zh-CN"/>
              </w:rPr>
              <w:t>A</w:t>
            </w:r>
            <w:r>
              <w:rPr>
                <w:rFonts w:eastAsia="DengXian"/>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DengXian"/>
                <w:lang w:eastAsia="zh-CN"/>
              </w:rPr>
            </w:pPr>
            <w:r w:rsidRPr="00656624">
              <w:t>Huawei, HiSilicon</w:t>
            </w:r>
          </w:p>
        </w:tc>
        <w:tc>
          <w:tcPr>
            <w:tcW w:w="1652" w:type="dxa"/>
          </w:tcPr>
          <w:p w14:paraId="3ACD099E" w14:textId="21D59445" w:rsidR="00997D08" w:rsidRPr="0061350F" w:rsidRDefault="00997D08" w:rsidP="00BB4AF1">
            <w:pPr>
              <w:rPr>
                <w:rFonts w:eastAsia="DengXian"/>
                <w:lang w:eastAsia="zh-CN"/>
              </w:rPr>
            </w:pPr>
            <w:r w:rsidRPr="009E589C">
              <w:t>Option 1</w:t>
            </w:r>
          </w:p>
        </w:tc>
        <w:tc>
          <w:tcPr>
            <w:tcW w:w="6304" w:type="dxa"/>
          </w:tcPr>
          <w:p w14:paraId="66F6B469" w14:textId="7F53E735" w:rsidR="00997D08" w:rsidRDefault="00997D08" w:rsidP="00BB4AF1">
            <w:pPr>
              <w:spacing w:after="120" w:line="240" w:lineRule="atLeast"/>
              <w:rPr>
                <w:rFonts w:eastAsia="DengXian"/>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391151E" w14:textId="5EA27C97" w:rsidR="00997D08" w:rsidRPr="0061350F" w:rsidRDefault="00912712"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2FE3FA90" w14:textId="142C05EA" w:rsidR="00997D08" w:rsidRDefault="001840B2"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DengXian"/>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DengXian"/>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DengXian"/>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bl>
    <w:p w14:paraId="694CCED6" w14:textId="77777777" w:rsidR="006D5B0A" w:rsidRPr="006D5B0A" w:rsidRDefault="006D5B0A" w:rsidP="007564E5">
      <w:pPr>
        <w:pStyle w:val="a0"/>
      </w:pPr>
    </w:p>
    <w:p w14:paraId="4124FF26" w14:textId="7503B6EA" w:rsidR="00840043" w:rsidRDefault="00840043" w:rsidP="00840043">
      <w:pPr>
        <w:pStyle w:val="a0"/>
        <w:rPr>
          <w:rStyle w:val="af8"/>
          <w:bCs/>
        </w:rPr>
      </w:pPr>
      <w:r w:rsidRPr="0074693D">
        <w:rPr>
          <w:rStyle w:val="af8"/>
          <w:b/>
          <w:bCs/>
        </w:rPr>
        <w:t xml:space="preserve">Question </w:t>
      </w:r>
      <w:r w:rsidR="00505891">
        <w:rPr>
          <w:rStyle w:val="af8"/>
          <w:b/>
          <w:bCs/>
        </w:rPr>
        <w:t>5</w:t>
      </w:r>
      <w:r w:rsidRPr="0074693D">
        <w:rPr>
          <w:rStyle w:val="af8"/>
          <w:b/>
          <w:bCs/>
        </w:rPr>
        <w:t xml:space="preserve">: </w:t>
      </w:r>
      <w:r w:rsidRPr="00840043">
        <w:rPr>
          <w:rStyle w:val="af8"/>
          <w:bCs/>
        </w:rPr>
        <w:t xml:space="preserve">Do you agree that when Cell DRX is configured together with Cell DTX it must be fully aligned with Cell DTX (i.e. exactly the same </w:t>
      </w:r>
      <w:r w:rsidR="00905515" w:rsidRPr="00905515">
        <w:rPr>
          <w:rStyle w:val="af8"/>
          <w:bCs/>
        </w:rPr>
        <w:t>periodicity, offset and on</w:t>
      </w:r>
      <w:r w:rsidR="00905515">
        <w:rPr>
          <w:rStyle w:val="af8"/>
          <w:bCs/>
        </w:rPr>
        <w:t>-</w:t>
      </w:r>
      <w:r w:rsidR="00905515" w:rsidRPr="00905515">
        <w:rPr>
          <w:rStyle w:val="af8"/>
          <w:bCs/>
        </w:rPr>
        <w:t>duration</w:t>
      </w:r>
      <w:r w:rsidRPr="00840043">
        <w:rPr>
          <w:rStyle w:val="af8"/>
          <w:bCs/>
        </w:rPr>
        <w:t xml:space="preserve">) </w:t>
      </w:r>
      <w:r w:rsidR="005365F4" w:rsidRPr="005365F4">
        <w:rPr>
          <w:rStyle w:val="af8"/>
          <w:bCs/>
        </w:rPr>
        <w:t>for one serving cell</w:t>
      </w:r>
      <w:r w:rsidR="0015215C">
        <w:rPr>
          <w:rStyle w:val="af8"/>
          <w:bCs/>
        </w:rPr>
        <w:t>?</w:t>
      </w:r>
    </w:p>
    <w:p w14:paraId="16A756D5" w14:textId="5B082138" w:rsidR="002278BF" w:rsidRPr="00840043" w:rsidRDefault="002278BF" w:rsidP="002278BF">
      <w:pPr>
        <w:pStyle w:val="a0"/>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a0"/>
        <w:numPr>
          <w:ilvl w:val="0"/>
          <w:numId w:val="16"/>
        </w:numPr>
        <w:rPr>
          <w:rStyle w:val="af8"/>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ab"/>
        <w:tblW w:w="0" w:type="auto"/>
        <w:tblLook w:val="04A0" w:firstRow="1" w:lastRow="0" w:firstColumn="1" w:lastColumn="0" w:noHBand="0" w:noVBand="1"/>
      </w:tblPr>
      <w:tblGrid>
        <w:gridCol w:w="1673"/>
        <w:gridCol w:w="1652"/>
        <w:gridCol w:w="6304"/>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a0"/>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a0"/>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a0"/>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ad"/>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TR38.864</w:t>
            </w:r>
            <w:r>
              <w:rPr>
                <w:rFonts w:eastAsia="SimSun"/>
                <w:lang w:eastAsia="zh-CN"/>
              </w:rPr>
              <w:t xml:space="preserve"> . </w:t>
            </w:r>
          </w:p>
          <w:p w14:paraId="66CA2163" w14:textId="04ABC03B" w:rsidR="006D7CD6" w:rsidRPr="00C147C3" w:rsidRDefault="006D7CD6" w:rsidP="0042111A">
            <w:pPr>
              <w:pStyle w:val="ad"/>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r>
              <w:lastRenderedPageBreak/>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ad"/>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ad"/>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TBs.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r w:rsidR="00507D94">
              <w:t>retx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7992F6A" w14:textId="3440F1B4"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 xml:space="preserve">gree with Nokia's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42111A">
        <w:tc>
          <w:tcPr>
            <w:tcW w:w="1673"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C2F5EDF" w14:textId="6B2A9033" w:rsidR="00B80DA7" w:rsidRDefault="00B80DA7" w:rsidP="00B80DA7">
            <w:pPr>
              <w:rPr>
                <w:rFonts w:eastAsia="Malgun Gothic"/>
                <w:lang w:eastAsia="ko-KR"/>
              </w:rPr>
            </w:pPr>
            <w:r>
              <w:rPr>
                <w:rFonts w:eastAsiaTheme="minorEastAsia"/>
              </w:rPr>
              <w:t>Partially Yes</w:t>
            </w:r>
          </w:p>
        </w:tc>
        <w:tc>
          <w:tcPr>
            <w:tcW w:w="6304" w:type="dxa"/>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r>
              <w:rPr>
                <w:rFonts w:eastAsiaTheme="minorEastAsia"/>
              </w:rPr>
              <w:t xml:space="preserve">Yes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42111A">
        <w:tc>
          <w:tcPr>
            <w:tcW w:w="1673"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04" w:type="dxa"/>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42111A">
        <w:tc>
          <w:tcPr>
            <w:tcW w:w="1673" w:type="dxa"/>
          </w:tcPr>
          <w:p w14:paraId="3FFA3A11" w14:textId="2E588FC7" w:rsidR="00BB4AF1" w:rsidRDefault="00BB4AF1" w:rsidP="00BB4AF1">
            <w:pPr>
              <w:rPr>
                <w:rFonts w:eastAsia="Malgun Gothic"/>
                <w:lang w:eastAsia="ko-KR"/>
              </w:rPr>
            </w:pPr>
            <w:r>
              <w:rPr>
                <w:rFonts w:eastAsia="DengXian" w:hint="eastAsia"/>
                <w:lang w:eastAsia="zh-CN"/>
              </w:rPr>
              <w:t>v</w:t>
            </w:r>
            <w:r>
              <w:rPr>
                <w:rFonts w:eastAsia="DengXian"/>
                <w:lang w:eastAsia="zh-CN"/>
              </w:rPr>
              <w:t>ivo</w:t>
            </w:r>
          </w:p>
        </w:tc>
        <w:tc>
          <w:tcPr>
            <w:tcW w:w="1652" w:type="dxa"/>
          </w:tcPr>
          <w:p w14:paraId="7D927A69" w14:textId="1690A3C8" w:rsidR="00BB4AF1" w:rsidRDefault="00BB4AF1" w:rsidP="00BB4AF1">
            <w:pPr>
              <w:rPr>
                <w:rFonts w:eastAsia="Malgun Gothic"/>
                <w:lang w:eastAsia="ko-KR"/>
              </w:rPr>
            </w:pPr>
            <w:r>
              <w:rPr>
                <w:rFonts w:eastAsia="DengXian" w:hint="eastAsia"/>
                <w:lang w:eastAsia="zh-CN"/>
              </w:rPr>
              <w:t>Y</w:t>
            </w:r>
            <w:r>
              <w:rPr>
                <w:rFonts w:eastAsia="DengXian"/>
                <w:lang w:eastAsia="zh-CN"/>
              </w:rPr>
              <w:t>es with comment</w:t>
            </w:r>
          </w:p>
        </w:tc>
        <w:tc>
          <w:tcPr>
            <w:tcW w:w="6304" w:type="dxa"/>
          </w:tcPr>
          <w:p w14:paraId="776F15FD" w14:textId="45E7E501" w:rsidR="00BB4AF1" w:rsidRDefault="00BB4AF1" w:rsidP="00BB4AF1">
            <w:pPr>
              <w:spacing w:after="0" w:line="240" w:lineRule="atLeast"/>
              <w:rPr>
                <w:rFonts w:eastAsia="Malgun Gothic"/>
                <w:lang w:eastAsia="ko-KR"/>
              </w:rPr>
            </w:pPr>
            <w:r>
              <w:rPr>
                <w:rFonts w:eastAsia="DengXian" w:hint="eastAsia"/>
                <w:lang w:eastAsia="zh-CN"/>
              </w:rPr>
              <w:t>F</w:t>
            </w:r>
            <w:r>
              <w:rPr>
                <w:rFonts w:eastAsia="DengXian"/>
                <w:lang w:eastAsia="zh-CN"/>
              </w:rPr>
              <w:t>or UE behavior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42111A">
        <w:tc>
          <w:tcPr>
            <w:tcW w:w="1673" w:type="dxa"/>
          </w:tcPr>
          <w:p w14:paraId="7407569E" w14:textId="5B54C21E" w:rsidR="003C5372" w:rsidRDefault="003C5372" w:rsidP="00BB4AF1">
            <w:pPr>
              <w:rPr>
                <w:rFonts w:eastAsia="DengXian"/>
                <w:lang w:eastAsia="zh-CN"/>
              </w:rPr>
            </w:pPr>
            <w:r w:rsidRPr="00656624">
              <w:lastRenderedPageBreak/>
              <w:t>Huawei, HiSilicon</w:t>
            </w:r>
          </w:p>
        </w:tc>
        <w:tc>
          <w:tcPr>
            <w:tcW w:w="1652" w:type="dxa"/>
          </w:tcPr>
          <w:p w14:paraId="5892E6A8" w14:textId="2AE14E8B" w:rsidR="003C5372" w:rsidRDefault="003C5372" w:rsidP="00BB4AF1">
            <w:pPr>
              <w:rPr>
                <w:rFonts w:eastAsia="DengXian"/>
                <w:lang w:eastAsia="zh-CN"/>
              </w:rPr>
            </w:pPr>
            <w:r>
              <w:t>Yes</w:t>
            </w:r>
          </w:p>
        </w:tc>
        <w:tc>
          <w:tcPr>
            <w:tcW w:w="6304" w:type="dxa"/>
          </w:tcPr>
          <w:p w14:paraId="16A78D3B" w14:textId="68A190AC" w:rsidR="003C5372" w:rsidRDefault="003C5372" w:rsidP="00BB4AF1">
            <w:pPr>
              <w:spacing w:after="0" w:line="240" w:lineRule="atLeast"/>
              <w:rPr>
                <w:rFonts w:eastAsia="DengXian"/>
                <w:lang w:eastAsia="zh-CN"/>
              </w:rPr>
            </w:pPr>
            <w:r>
              <w:t>Configuring separate sets of parameters for cell DTX and DRX has no clear benefit (in comparison to fully aligned configuration) and furthermore complicates the implementation on the UE side. Having only one set of 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42111A">
        <w:tc>
          <w:tcPr>
            <w:tcW w:w="1673" w:type="dxa"/>
          </w:tcPr>
          <w:p w14:paraId="3137BD72" w14:textId="01F84617" w:rsidR="003C5372" w:rsidRDefault="008B0C3C"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26B88BE" w14:textId="235D1FC3" w:rsidR="003C5372" w:rsidRDefault="008B0C3C" w:rsidP="00BB4AF1">
            <w:pPr>
              <w:rPr>
                <w:rFonts w:eastAsia="DengXian"/>
                <w:lang w:eastAsia="zh-CN"/>
              </w:rPr>
            </w:pPr>
            <w:r>
              <w:rPr>
                <w:rFonts w:eastAsia="DengXian" w:hint="eastAsia"/>
                <w:lang w:eastAsia="zh-CN"/>
              </w:rPr>
              <w:t>Y</w:t>
            </w:r>
            <w:r>
              <w:rPr>
                <w:rFonts w:eastAsia="DengXian"/>
                <w:lang w:eastAsia="zh-CN"/>
              </w:rPr>
              <w:t>es</w:t>
            </w:r>
          </w:p>
        </w:tc>
        <w:tc>
          <w:tcPr>
            <w:tcW w:w="6304" w:type="dxa"/>
          </w:tcPr>
          <w:p w14:paraId="3269C20F" w14:textId="501E160C" w:rsidR="003C5372" w:rsidRDefault="005C657B" w:rsidP="00BB4AF1">
            <w:pPr>
              <w:spacing w:after="0" w:line="240" w:lineRule="atLeast"/>
              <w:rPr>
                <w:rFonts w:eastAsia="DengXian"/>
                <w:lang w:eastAsia="zh-CN"/>
              </w:rPr>
            </w:pPr>
            <w:r>
              <w:rPr>
                <w:rFonts w:eastAsia="DengXian"/>
                <w:lang w:eastAsia="zh-CN"/>
              </w:rPr>
              <w:t>To simplify the UE behaviour and standardization effort.</w:t>
            </w:r>
            <w:r w:rsidR="0008178B">
              <w:rPr>
                <w:rFonts w:eastAsia="DengXian"/>
                <w:lang w:eastAsia="zh-CN"/>
              </w:rPr>
              <w:t xml:space="preserve"> In addition, the benefit of having different parameters for cell DTX/DRX is not clear.</w:t>
            </w:r>
          </w:p>
        </w:tc>
      </w:tr>
      <w:tr w:rsidR="008E1C29" w:rsidRPr="00C147C3" w14:paraId="0CBBF04A" w14:textId="77777777" w:rsidTr="0042111A">
        <w:tc>
          <w:tcPr>
            <w:tcW w:w="1673" w:type="dxa"/>
          </w:tcPr>
          <w:p w14:paraId="67387E7A" w14:textId="6C0D6AB4" w:rsidR="008E1C29" w:rsidRPr="004D631D" w:rsidRDefault="008E1C29" w:rsidP="008E1C29">
            <w:pPr>
              <w:rPr>
                <w:rFonts w:eastAsia="DengXian"/>
                <w:lang w:eastAsia="zh-CN"/>
              </w:rPr>
            </w:pPr>
            <w:r w:rsidRPr="004D631D">
              <w:rPr>
                <w:rFonts w:eastAsia="DengXian"/>
                <w:lang w:eastAsia="zh-CN"/>
              </w:rPr>
              <w:t>Fujitsu</w:t>
            </w:r>
          </w:p>
        </w:tc>
        <w:tc>
          <w:tcPr>
            <w:tcW w:w="1652" w:type="dxa"/>
          </w:tcPr>
          <w:p w14:paraId="7D58F472" w14:textId="1DC54265" w:rsidR="008E1C29" w:rsidRPr="004D631D" w:rsidRDefault="00C91BAB" w:rsidP="008E1C29">
            <w:pPr>
              <w:rPr>
                <w:rFonts w:eastAsia="DengXian"/>
                <w:lang w:eastAsia="zh-CN"/>
              </w:rPr>
            </w:pPr>
            <w:r w:rsidRPr="004D631D">
              <w:rPr>
                <w:rFonts w:eastAsia="DengXian"/>
                <w:lang w:eastAsia="zh-CN"/>
              </w:rPr>
              <w:t xml:space="preserve">Yes </w:t>
            </w:r>
          </w:p>
        </w:tc>
        <w:tc>
          <w:tcPr>
            <w:tcW w:w="6304" w:type="dxa"/>
          </w:tcPr>
          <w:p w14:paraId="58A6A95B" w14:textId="387BD678" w:rsidR="008E1C29" w:rsidRDefault="00C91BAB" w:rsidP="008E1C29">
            <w:pPr>
              <w:spacing w:after="0" w:line="240" w:lineRule="atLeast"/>
              <w:rPr>
                <w:rFonts w:eastAsia="DengXian"/>
                <w:lang w:eastAsia="zh-CN"/>
              </w:rPr>
            </w:pPr>
            <w:r w:rsidRPr="004D631D">
              <w:rPr>
                <w:rFonts w:eastAsia="DengXian"/>
                <w:lang w:eastAsia="zh-CN"/>
              </w:rPr>
              <w:t xml:space="preserve">Configuring different parameters for Cell DTX/DRX </w:t>
            </w:r>
            <w:r w:rsidR="003A2228">
              <w:rPr>
                <w:rFonts w:eastAsia="DengXian"/>
                <w:lang w:eastAsia="zh-CN"/>
              </w:rPr>
              <w:t>are</w:t>
            </w:r>
            <w:r w:rsidRPr="004D631D">
              <w:rPr>
                <w:rFonts w:eastAsia="DengXian"/>
                <w:lang w:eastAsia="zh-CN"/>
              </w:rPr>
              <w:t xml:space="preserve"> not needed. There </w:t>
            </w:r>
            <w:r w:rsidR="003A2228">
              <w:rPr>
                <w:rFonts w:eastAsia="DengXian"/>
                <w:lang w:eastAsia="zh-CN"/>
              </w:rPr>
              <w:t>are</w:t>
            </w:r>
            <w:r w:rsidRPr="004D631D">
              <w:rPr>
                <w:rFonts w:eastAsia="DengXian"/>
                <w:lang w:eastAsia="zh-CN"/>
              </w:rPr>
              <w:t xml:space="preserve"> no </w:t>
            </w:r>
            <w:r w:rsidR="004D631D" w:rsidRPr="004D631D">
              <w:rPr>
                <w:rFonts w:eastAsia="DengXian"/>
                <w:lang w:eastAsia="zh-CN"/>
              </w:rPr>
              <w:t>clear power saving gains</w:t>
            </w:r>
            <w:r w:rsidR="003A2228">
              <w:rPr>
                <w:rFonts w:eastAsia="DengXian"/>
                <w:lang w:eastAsia="zh-CN"/>
              </w:rPr>
              <w:t>,</w:t>
            </w:r>
            <w:r w:rsidR="004D631D" w:rsidRPr="004D631D">
              <w:rPr>
                <w:rFonts w:eastAsia="DengXian"/>
                <w:lang w:eastAsia="zh-CN"/>
              </w:rPr>
              <w:t xml:space="preserve"> and it makes the UE implementation more complicated.</w:t>
            </w:r>
          </w:p>
        </w:tc>
      </w:tr>
    </w:tbl>
    <w:p w14:paraId="0E61870F" w14:textId="0C04E346" w:rsidR="00D157FF" w:rsidRDefault="00D157FF" w:rsidP="007564E5">
      <w:pPr>
        <w:pStyle w:val="a0"/>
      </w:pPr>
    </w:p>
    <w:p w14:paraId="328FAD14" w14:textId="0FEC9030" w:rsidR="00D157FF" w:rsidRPr="00D157FF" w:rsidRDefault="00D157FF" w:rsidP="007564E5">
      <w:pPr>
        <w:pStyle w:val="a0"/>
        <w:rPr>
          <w:u w:val="single"/>
        </w:rPr>
      </w:pPr>
      <w:r w:rsidRPr="00D157FF">
        <w:rPr>
          <w:u w:val="single"/>
        </w:rPr>
        <w:t>Single vs multiple configurations.</w:t>
      </w:r>
    </w:p>
    <w:p w14:paraId="5AC8C2A8" w14:textId="77777777" w:rsidR="006224D1" w:rsidRDefault="00AC2BD0" w:rsidP="007564E5">
      <w:pPr>
        <w:pStyle w:val="a0"/>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a0"/>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a0"/>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a0"/>
        <w:rPr>
          <w:rStyle w:val="af8"/>
          <w:b/>
          <w:bCs/>
          <w:i w:val="0"/>
        </w:rPr>
      </w:pPr>
      <w:r w:rsidRPr="0074693D">
        <w:rPr>
          <w:rStyle w:val="af8"/>
          <w:b/>
          <w:bCs/>
        </w:rPr>
        <w:t xml:space="preserve">Question </w:t>
      </w:r>
      <w:r w:rsidR="00505891">
        <w:rPr>
          <w:rStyle w:val="af8"/>
          <w:b/>
          <w:bCs/>
        </w:rPr>
        <w:t>6</w:t>
      </w:r>
      <w:r w:rsidRPr="0074693D">
        <w:rPr>
          <w:rStyle w:val="af8"/>
          <w:b/>
          <w:bCs/>
        </w:rPr>
        <w:t xml:space="preserve">: </w:t>
      </w:r>
      <w:r w:rsidR="00D157FF" w:rsidRPr="0074693D">
        <w:rPr>
          <w:rStyle w:val="af8"/>
          <w:bCs/>
        </w:rPr>
        <w:t xml:space="preserve">Do you support </w:t>
      </w:r>
      <w:r w:rsidR="00D157FF" w:rsidRPr="0074693D">
        <w:rPr>
          <w:rStyle w:val="af8"/>
          <w:bCs/>
          <w:u w:val="single"/>
        </w:rPr>
        <w:t>single</w:t>
      </w:r>
      <w:r w:rsidR="00D157FF" w:rsidRPr="0074693D">
        <w:rPr>
          <w:rStyle w:val="af8"/>
          <w:bCs/>
        </w:rPr>
        <w:t xml:space="preserve"> or </w:t>
      </w:r>
      <w:r w:rsidR="00D157FF" w:rsidRPr="0074693D">
        <w:rPr>
          <w:rStyle w:val="af8"/>
          <w:bCs/>
          <w:u w:val="single"/>
        </w:rPr>
        <w:t>multiple</w:t>
      </w:r>
      <w:r w:rsidR="00D157FF" w:rsidRPr="0074693D">
        <w:rPr>
          <w:rStyle w:val="af8"/>
          <w:bCs/>
        </w:rPr>
        <w:t xml:space="preserve"> Cell DTX/DRX parameter sets to be configured?</w:t>
      </w:r>
    </w:p>
    <w:tbl>
      <w:tblPr>
        <w:tblStyle w:val="ab"/>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a0"/>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a0"/>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a0"/>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discussion  is finalized </w:t>
            </w:r>
          </w:p>
        </w:tc>
        <w:tc>
          <w:tcPr>
            <w:tcW w:w="6304" w:type="dxa"/>
          </w:tcPr>
          <w:p w14:paraId="7FBC8510" w14:textId="77777777" w:rsidR="0074693D" w:rsidRDefault="00935EF4" w:rsidP="0042111A">
            <w:r>
              <w:t>First, we want to clarify our understanding that irrespective of whether multiple configuration introduced, only one configuration can be activated at one time.</w:t>
            </w:r>
            <w:r w:rsidR="005B071F">
              <w:t xml:space="preserve"> It doesn't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signaling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signaling. </w:t>
            </w:r>
          </w:p>
          <w:p w14:paraId="34E43309" w14:textId="0FE2D56E" w:rsidR="00BC3A78" w:rsidRPr="00C147C3" w:rsidRDefault="00BC3A78" w:rsidP="00BC3A78">
            <w:r>
              <w:t>A few configurations (e.g. 2 – 3) should be enough for most purposes. We can also optimize the L1 overhead by signaling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It could be beneficial to configure multiple and decide which one to activate based on the load, services requirements of the UEs etc. RAN1 agreed to define new DCI for activation/deactivation, it would not be a bottleneck to indicate one of the multiple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lastRenderedPageBreak/>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gNB.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5247933B" w:rsidR="00BB4AF1" w:rsidRDefault="00BB4AF1" w:rsidP="00BB4AF1">
            <w:pPr>
              <w:rPr>
                <w:rFonts w:eastAsia="Malgun Gothic"/>
                <w:lang w:eastAsia="ko-KR"/>
              </w:rPr>
            </w:pPr>
            <w:r>
              <w:rPr>
                <w:rFonts w:eastAsia="DengXian" w:hint="eastAsia"/>
                <w:lang w:eastAsia="zh-CN"/>
              </w:rPr>
              <w:t>v</w:t>
            </w:r>
            <w:r>
              <w:rPr>
                <w:rFonts w:eastAsia="DengXian"/>
                <w:lang w:eastAsia="zh-CN"/>
              </w:rPr>
              <w:t>ivo</w:t>
            </w:r>
          </w:p>
        </w:tc>
        <w:tc>
          <w:tcPr>
            <w:tcW w:w="1652" w:type="dxa"/>
          </w:tcPr>
          <w:p w14:paraId="4A784A98" w14:textId="1EE80D7C" w:rsidR="00BB4AF1" w:rsidRDefault="00BB4AF1" w:rsidP="00BB4AF1">
            <w:pPr>
              <w:rPr>
                <w:rFonts w:eastAsia="Malgun Gothic"/>
                <w:lang w:eastAsia="ko-KR"/>
              </w:rPr>
            </w:pPr>
            <w:r>
              <w:rPr>
                <w:rFonts w:eastAsia="DengXian"/>
                <w:lang w:eastAsia="zh-CN"/>
              </w:rPr>
              <w:t>Single</w:t>
            </w:r>
          </w:p>
        </w:tc>
        <w:tc>
          <w:tcPr>
            <w:tcW w:w="6304" w:type="dxa"/>
          </w:tcPr>
          <w:p w14:paraId="03D28A1B" w14:textId="475A19B9" w:rsidR="00BB4AF1" w:rsidRDefault="00BB4AF1" w:rsidP="00BB4AF1">
            <w:pPr>
              <w:rPr>
                <w:rFonts w:eastAsia="Malgun Gothic"/>
                <w:lang w:eastAsia="ko-KR"/>
              </w:rPr>
            </w:pPr>
            <w:r>
              <w:rPr>
                <w:rFonts w:eastAsia="DengXian"/>
                <w:lang w:eastAsia="zh-CN"/>
              </w:rPr>
              <w:t>Since it is likely that only one cell DTX/DRX pattern can be activated at a time, and the NW load variation rate is low, the need for dynamic cell DTX/DRX pattern changing is not convincing. Moreover, with the change of the load and UE services, the pre-configured cell DTX/DRX configurations may not be adequate any more.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DengXian"/>
                <w:lang w:eastAsia="zh-CN"/>
              </w:rPr>
            </w:pPr>
            <w:r w:rsidRPr="00656624">
              <w:t>Huawei, HiSilicon</w:t>
            </w:r>
          </w:p>
        </w:tc>
        <w:tc>
          <w:tcPr>
            <w:tcW w:w="1652" w:type="dxa"/>
          </w:tcPr>
          <w:p w14:paraId="356D05F0" w14:textId="7995FA70" w:rsidR="003C5372" w:rsidRDefault="003C5372" w:rsidP="00BB4AF1">
            <w:pPr>
              <w:rPr>
                <w:rFonts w:eastAsia="DengXian"/>
                <w:lang w:eastAsia="zh-CN"/>
              </w:rPr>
            </w:pPr>
            <w:r>
              <w:t>single</w:t>
            </w:r>
          </w:p>
        </w:tc>
        <w:tc>
          <w:tcPr>
            <w:tcW w:w="6304" w:type="dxa"/>
          </w:tcPr>
          <w:p w14:paraId="32899BBC" w14:textId="08BC1E30" w:rsidR="003C5372" w:rsidRDefault="003C5372" w:rsidP="00BB4AF1">
            <w:pPr>
              <w:rPr>
                <w:rFonts w:eastAsia="DengXian"/>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094093B1" w14:textId="1BC50B84" w:rsidR="003C5372" w:rsidRDefault="00FA1E95" w:rsidP="00BB4AF1">
            <w:pPr>
              <w:rPr>
                <w:rFonts w:eastAsia="DengXian"/>
                <w:lang w:eastAsia="zh-CN"/>
              </w:rPr>
            </w:pPr>
            <w:r>
              <w:rPr>
                <w:rFonts w:eastAsia="DengXian"/>
                <w:lang w:eastAsia="zh-CN"/>
              </w:rPr>
              <w:t xml:space="preserve">Single as </w:t>
            </w:r>
            <w:r w:rsidR="00A969A1">
              <w:rPr>
                <w:rFonts w:eastAsia="DengXian"/>
                <w:lang w:eastAsia="zh-CN"/>
              </w:rPr>
              <w:t xml:space="preserve">a </w:t>
            </w:r>
            <w:r>
              <w:rPr>
                <w:rFonts w:eastAsia="DengXian"/>
                <w:lang w:eastAsia="zh-CN"/>
              </w:rPr>
              <w:t>baseline</w:t>
            </w:r>
            <w:r w:rsidR="00803C1D">
              <w:rPr>
                <w:rFonts w:eastAsia="DengXian"/>
                <w:lang w:eastAsia="zh-CN"/>
              </w:rPr>
              <w:t xml:space="preserve">, Open to </w:t>
            </w:r>
            <w:r w:rsidR="00803C1D">
              <w:t>multiple</w:t>
            </w:r>
          </w:p>
        </w:tc>
        <w:tc>
          <w:tcPr>
            <w:tcW w:w="6304" w:type="dxa"/>
          </w:tcPr>
          <w:p w14:paraId="0D6EAD85" w14:textId="17286E59" w:rsidR="003C5372" w:rsidRDefault="00552610" w:rsidP="00BB4AF1">
            <w:pPr>
              <w:rPr>
                <w:rFonts w:eastAsia="DengXian"/>
                <w:lang w:eastAsia="zh-CN"/>
              </w:rPr>
            </w:pPr>
            <w:r>
              <w:rPr>
                <w:rFonts w:eastAsia="DengXian"/>
                <w:lang w:eastAsia="zh-CN"/>
              </w:rPr>
              <w:t xml:space="preserve">If </w:t>
            </w:r>
            <w:r w:rsidR="00A969A1">
              <w:rPr>
                <w:rFonts w:eastAsia="DengXian"/>
                <w:lang w:eastAsia="zh-CN"/>
              </w:rPr>
              <w:t xml:space="preserve">the </w:t>
            </w:r>
            <w:r>
              <w:rPr>
                <w:rFonts w:eastAsia="DengXian"/>
                <w:lang w:eastAsia="zh-CN"/>
              </w:rPr>
              <w:t xml:space="preserve">cell load or the </w:t>
            </w:r>
            <w:r w:rsidR="00A969A1">
              <w:rPr>
                <w:rFonts w:eastAsia="DengXian"/>
                <w:lang w:eastAsia="zh-CN"/>
              </w:rPr>
              <w:t>energy-saving</w:t>
            </w:r>
            <w:r>
              <w:rPr>
                <w:rFonts w:eastAsia="DengXian"/>
                <w:lang w:eastAsia="zh-CN"/>
              </w:rPr>
              <w:t xml:space="preserve"> state would be changed dynamically, it is </w:t>
            </w:r>
            <w:r w:rsidR="00A969A1">
              <w:rPr>
                <w:rFonts w:eastAsia="DengXian"/>
                <w:lang w:eastAsia="zh-CN"/>
              </w:rPr>
              <w:t>beneficial</w:t>
            </w:r>
            <w:r>
              <w:rPr>
                <w:rFonts w:eastAsia="DengXian"/>
                <w:lang w:eastAsia="zh-CN"/>
              </w:rPr>
              <w:t xml:space="preserve"> of having multiple cell DTX/DRX configuration sets</w:t>
            </w:r>
            <w:r w:rsidR="00CB0607">
              <w:rPr>
                <w:rFonts w:eastAsia="DengXian"/>
                <w:lang w:eastAsia="zh-CN"/>
              </w:rPr>
              <w:t xml:space="preserve"> configured in RRC and one of </w:t>
            </w:r>
            <w:r w:rsidR="00A969A1">
              <w:rPr>
                <w:rFonts w:eastAsia="DengXian"/>
                <w:lang w:eastAsia="zh-CN"/>
              </w:rPr>
              <w:t>which</w:t>
            </w:r>
            <w:r w:rsidR="00CB0607">
              <w:rPr>
                <w:rFonts w:eastAsia="DengXian"/>
                <w:lang w:eastAsia="zh-CN"/>
              </w:rPr>
              <w:t xml:space="preserve"> is activated at one time by DCI</w:t>
            </w:r>
            <w:r>
              <w:rPr>
                <w:rFonts w:eastAsia="DengXian"/>
                <w:lang w:eastAsia="zh-CN"/>
              </w:rPr>
              <w:t xml:space="preserve">. </w:t>
            </w:r>
            <w:r w:rsidR="00CB0607">
              <w:rPr>
                <w:rFonts w:eastAsia="DengXian"/>
                <w:lang w:eastAsia="zh-CN"/>
              </w:rPr>
              <w:t xml:space="preserve">If companies </w:t>
            </w:r>
            <w:r w:rsidR="00A969A1">
              <w:rPr>
                <w:rFonts w:eastAsia="DengXian"/>
                <w:lang w:eastAsia="zh-CN"/>
              </w:rPr>
              <w:t xml:space="preserve">are </w:t>
            </w:r>
            <w:r w:rsidR="00CB0607">
              <w:rPr>
                <w:rFonts w:eastAsia="DengXian"/>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DengXian"/>
                <w:lang w:eastAsia="zh-CN"/>
              </w:rPr>
            </w:pPr>
            <w:r w:rsidRPr="004D631D">
              <w:rPr>
                <w:rFonts w:eastAsia="DengXian"/>
                <w:lang w:eastAsia="zh-CN"/>
              </w:rPr>
              <w:t>Fujitsu</w:t>
            </w:r>
          </w:p>
        </w:tc>
        <w:tc>
          <w:tcPr>
            <w:tcW w:w="1652" w:type="dxa"/>
          </w:tcPr>
          <w:p w14:paraId="272DA09B" w14:textId="4702B823" w:rsidR="008E1C29" w:rsidRDefault="004D631D" w:rsidP="00BB4AF1">
            <w:pPr>
              <w:rPr>
                <w:rFonts w:eastAsia="DengXian"/>
                <w:lang w:eastAsia="zh-CN"/>
              </w:rPr>
            </w:pPr>
            <w:r>
              <w:rPr>
                <w:rFonts w:eastAsia="DengXian"/>
                <w:lang w:eastAsia="zh-CN"/>
              </w:rPr>
              <w:t>Multiple</w:t>
            </w:r>
          </w:p>
        </w:tc>
        <w:tc>
          <w:tcPr>
            <w:tcW w:w="6304" w:type="dxa"/>
          </w:tcPr>
          <w:p w14:paraId="1C771AE6" w14:textId="33FB7741" w:rsidR="008E1C29" w:rsidRDefault="003A2228" w:rsidP="003A2228">
            <w:pPr>
              <w:rPr>
                <w:rFonts w:eastAsia="DengXian"/>
                <w:lang w:eastAsia="zh-CN"/>
              </w:rPr>
            </w:pPr>
            <w:r>
              <w:rPr>
                <w:rFonts w:eastAsia="DengXian"/>
                <w:lang w:eastAsia="zh-CN"/>
              </w:rPr>
              <w:t>RAN1 supports group common L1 signalling for activation/deactivation. I</w:t>
            </w:r>
            <w:r w:rsidR="00473918">
              <w:rPr>
                <w:rFonts w:eastAsia="DengXian"/>
                <w:lang w:eastAsia="zh-CN"/>
              </w:rPr>
              <w:t xml:space="preserve">n our understanding, </w:t>
            </w:r>
            <w:r>
              <w:rPr>
                <w:rFonts w:eastAsia="DengXian"/>
                <w:lang w:eastAsia="zh-CN"/>
              </w:rPr>
              <w:t xml:space="preserve">this </w:t>
            </w:r>
            <w:r w:rsidR="00473918">
              <w:rPr>
                <w:rFonts w:eastAsia="DengXian"/>
                <w:lang w:eastAsia="zh-CN"/>
              </w:rPr>
              <w:t xml:space="preserve">L1 activation/deactivation signalling is beneficial </w:t>
            </w:r>
            <w:r w:rsidR="00D033A1">
              <w:rPr>
                <w:rFonts w:eastAsia="DengXian"/>
                <w:lang w:eastAsia="zh-CN"/>
              </w:rPr>
              <w:t xml:space="preserve">to </w:t>
            </w:r>
            <w:r w:rsidR="00473918">
              <w:rPr>
                <w:rFonts w:eastAsia="DengXian"/>
                <w:lang w:eastAsia="zh-CN"/>
              </w:rPr>
              <w:t xml:space="preserve">reduce the overhead </w:t>
            </w:r>
            <w:r w:rsidR="00D033A1">
              <w:rPr>
                <w:rFonts w:eastAsia="DengXian"/>
                <w:lang w:eastAsia="zh-CN"/>
              </w:rPr>
              <w:t>for</w:t>
            </w:r>
            <w:r w:rsidR="00473918">
              <w:rPr>
                <w:rFonts w:eastAsia="DengXian"/>
                <w:lang w:eastAsia="zh-CN"/>
              </w:rPr>
              <w:t xml:space="preserve"> </w:t>
            </w:r>
            <w:r w:rsidR="00D033A1">
              <w:rPr>
                <w:rFonts w:eastAsia="DengXian"/>
                <w:lang w:eastAsia="zh-CN"/>
              </w:rPr>
              <w:t xml:space="preserve">dynamic </w:t>
            </w:r>
            <w:r w:rsidR="00473918">
              <w:rPr>
                <w:rFonts w:eastAsia="DengXian"/>
                <w:lang w:eastAsia="zh-CN"/>
              </w:rPr>
              <w:t xml:space="preserve">switching </w:t>
            </w:r>
            <w:r w:rsidR="00D033A1">
              <w:rPr>
                <w:rFonts w:eastAsia="DengXian"/>
                <w:lang w:eastAsia="zh-CN"/>
              </w:rPr>
              <w:t xml:space="preserve">of </w:t>
            </w:r>
            <w:r w:rsidR="00473918">
              <w:rPr>
                <w:rFonts w:eastAsia="DengXian"/>
                <w:lang w:eastAsia="zh-CN"/>
              </w:rPr>
              <w:t xml:space="preserve">the </w:t>
            </w:r>
            <w:r w:rsidR="00D033A1">
              <w:rPr>
                <w:rFonts w:eastAsia="DengXian"/>
                <w:lang w:eastAsia="zh-CN"/>
              </w:rPr>
              <w:t xml:space="preserve">multiple </w:t>
            </w:r>
            <w:r w:rsidR="00473918">
              <w:rPr>
                <w:rFonts w:eastAsia="DengXian"/>
                <w:lang w:eastAsia="zh-CN"/>
              </w:rPr>
              <w:t>Cell DTX/DRX configurations.</w:t>
            </w:r>
            <w:r>
              <w:rPr>
                <w:rFonts w:eastAsia="DengXian"/>
                <w:lang w:eastAsia="zh-CN"/>
              </w:rPr>
              <w:t xml:space="preserve"> Then if the L1 activation/deactivation signalling is adopted, the multiple configurations would be also supported.</w:t>
            </w:r>
          </w:p>
        </w:tc>
      </w:tr>
    </w:tbl>
    <w:p w14:paraId="6F3CE192" w14:textId="77777777" w:rsidR="007564E5" w:rsidRPr="009A17A1" w:rsidRDefault="007564E5" w:rsidP="007564E5">
      <w:pPr>
        <w:pStyle w:val="a0"/>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a0"/>
      </w:pPr>
    </w:p>
    <w:p w14:paraId="4873EBEA" w14:textId="3AED9266" w:rsidR="007564E5" w:rsidRPr="00C147C3" w:rsidRDefault="007564E5" w:rsidP="007564E5">
      <w:pPr>
        <w:pStyle w:val="2"/>
        <w:jc w:val="both"/>
      </w:pPr>
      <w:r w:rsidRPr="00C147C3">
        <w:t>2.</w:t>
      </w:r>
      <w:r>
        <w:t>3</w:t>
      </w:r>
      <w:r w:rsidRPr="00C147C3">
        <w:tab/>
      </w:r>
      <w:r w:rsidR="00F27948" w:rsidRPr="00F27948">
        <w:t>Cell DTX/DRX parameter value range</w:t>
      </w:r>
    </w:p>
    <w:p w14:paraId="17AC0F2D" w14:textId="420E5F87" w:rsidR="00FD4EA9" w:rsidRDefault="00FD4EA9" w:rsidP="007564E5">
      <w:pPr>
        <w:pStyle w:val="a0"/>
        <w:rPr>
          <w:rStyle w:val="af8"/>
          <w:bCs/>
          <w:i w:val="0"/>
        </w:rPr>
      </w:pPr>
      <w:r>
        <w:rPr>
          <w:rStyle w:val="af8"/>
          <w:bCs/>
          <w:i w:val="0"/>
        </w:rPr>
        <w:t xml:space="preserve">As part of offline discussion </w:t>
      </w:r>
      <w:r w:rsidR="003A2422" w:rsidRPr="003A2422">
        <w:rPr>
          <w:rStyle w:val="af8"/>
          <w:bCs/>
          <w:i w:val="0"/>
        </w:rPr>
        <w:t>[AT122][305]</w:t>
      </w:r>
      <w:r w:rsidR="003A2422">
        <w:rPr>
          <w:rStyle w:val="af8"/>
          <w:bCs/>
          <w:i w:val="0"/>
        </w:rPr>
        <w:t xml:space="preserve"> </w:t>
      </w:r>
      <w:r>
        <w:rPr>
          <w:rStyle w:val="af8"/>
          <w:bCs/>
          <w:i w:val="0"/>
        </w:rPr>
        <w:t xml:space="preserve">some companies </w:t>
      </w:r>
      <w:r w:rsidR="006D5B0A">
        <w:rPr>
          <w:rStyle w:val="af8"/>
          <w:bCs/>
          <w:i w:val="0"/>
        </w:rPr>
        <w:t xml:space="preserve">commented that </w:t>
      </w:r>
      <w:r>
        <w:rPr>
          <w:rStyle w:val="af8"/>
          <w:bCs/>
          <w:i w:val="0"/>
        </w:rPr>
        <w:t xml:space="preserve">the </w:t>
      </w:r>
      <w:r w:rsidRPr="00FD4EA9">
        <w:rPr>
          <w:rStyle w:val="af8"/>
          <w:bCs/>
          <w:i w:val="0"/>
          <w:u w:val="single"/>
        </w:rPr>
        <w:t>value range of cell DTX/DRX parameters</w:t>
      </w:r>
      <w:r>
        <w:rPr>
          <w:rStyle w:val="af8"/>
          <w:bCs/>
          <w:i w:val="0"/>
        </w:rPr>
        <w:t xml:space="preserve"> </w:t>
      </w:r>
      <w:r w:rsidR="006D5B0A">
        <w:rPr>
          <w:rStyle w:val="af8"/>
          <w:bCs/>
          <w:i w:val="0"/>
        </w:rPr>
        <w:t xml:space="preserve">is not decided yet and it is needed </w:t>
      </w:r>
      <w:r>
        <w:rPr>
          <w:rStyle w:val="af8"/>
          <w:bCs/>
          <w:i w:val="0"/>
        </w:rPr>
        <w:t>to be able to estimate the maximum delay a connected mode UE can have when the gNB has configured</w:t>
      </w:r>
      <w:r w:rsidR="00FA2C46">
        <w:rPr>
          <w:rStyle w:val="af8"/>
          <w:bCs/>
          <w:i w:val="0"/>
        </w:rPr>
        <w:t xml:space="preserve"> cell</w:t>
      </w:r>
      <w:r>
        <w:rPr>
          <w:rStyle w:val="af8"/>
          <w:bCs/>
          <w:i w:val="0"/>
        </w:rPr>
        <w:t xml:space="preserve"> DTX/DRX. Parameters were also mentioned in [</w:t>
      </w:r>
      <w:r w:rsidR="00BA1D44">
        <w:rPr>
          <w:rStyle w:val="af8"/>
          <w:bCs/>
          <w:i w:val="0"/>
        </w:rPr>
        <w:t>12</w:t>
      </w:r>
      <w:r>
        <w:rPr>
          <w:rStyle w:val="af8"/>
          <w:bCs/>
          <w:i w:val="0"/>
        </w:rPr>
        <w:t>].</w:t>
      </w:r>
      <w:r w:rsidR="0074693D">
        <w:rPr>
          <w:rStyle w:val="af8"/>
          <w:bCs/>
          <w:i w:val="0"/>
        </w:rPr>
        <w:t xml:space="preserve"> The </w:t>
      </w:r>
      <w:r w:rsidR="006D5B0A">
        <w:rPr>
          <w:rStyle w:val="af8"/>
          <w:bCs/>
          <w:i w:val="0"/>
        </w:rPr>
        <w:t xml:space="preserve">previously </w:t>
      </w:r>
      <w:r w:rsidR="0074693D">
        <w:rPr>
          <w:rStyle w:val="af8"/>
          <w:bCs/>
          <w:i w:val="0"/>
        </w:rPr>
        <w:t xml:space="preserve">agreed parameters being: </w:t>
      </w:r>
      <w:r w:rsidR="0074693D" w:rsidRPr="0074693D">
        <w:rPr>
          <w:rStyle w:val="af8"/>
          <w:bCs/>
          <w:i w:val="0"/>
        </w:rPr>
        <w:t>periodicity, start slot/offset, on duration</w:t>
      </w:r>
      <w:r w:rsidR="0074693D">
        <w:rPr>
          <w:rStyle w:val="af8"/>
          <w:bCs/>
          <w:i w:val="0"/>
        </w:rPr>
        <w:t xml:space="preserve">. </w:t>
      </w:r>
      <w:r w:rsidR="006D5B0A">
        <w:rPr>
          <w:rStyle w:val="af8"/>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a0"/>
        <w:rPr>
          <w:rStyle w:val="af8"/>
          <w:bCs/>
          <w:i w:val="0"/>
          <w:u w:val="single"/>
        </w:rPr>
      </w:pPr>
      <w:r w:rsidRPr="00A0687A">
        <w:rPr>
          <w:rStyle w:val="af8"/>
          <w:bCs/>
          <w:i w:val="0"/>
          <w:u w:val="single"/>
        </w:rPr>
        <w:t>cellDTX-</w:t>
      </w:r>
      <w:r w:rsidR="00E36859" w:rsidRPr="00A0687A">
        <w:rPr>
          <w:rStyle w:val="af8"/>
          <w:bCs/>
          <w:i w:val="0"/>
          <w:u w:val="single"/>
        </w:rPr>
        <w:t>onDuration</w:t>
      </w:r>
      <w:r w:rsidRPr="00A0687A">
        <w:rPr>
          <w:rStyle w:val="af8"/>
          <w:bCs/>
          <w:i w:val="0"/>
          <w:u w:val="single"/>
        </w:rPr>
        <w:t>Timer (and cellDRX-onDurationTimer</w:t>
      </w:r>
      <w:r w:rsidR="00BB79D4">
        <w:rPr>
          <w:rStyle w:val="af8"/>
          <w:bCs/>
          <w:i w:val="0"/>
          <w:u w:val="single"/>
        </w:rPr>
        <w:t xml:space="preserve"> if applicable</w:t>
      </w:r>
      <w:r w:rsidRPr="00A0687A">
        <w:rPr>
          <w:rStyle w:val="af8"/>
          <w:bCs/>
          <w:i w:val="0"/>
          <w:u w:val="single"/>
        </w:rPr>
        <w:t>)</w:t>
      </w:r>
    </w:p>
    <w:p w14:paraId="44C8F90D" w14:textId="4B33978B" w:rsidR="00F71674" w:rsidRDefault="00BC55CB" w:rsidP="007564E5">
      <w:pPr>
        <w:pStyle w:val="a0"/>
        <w:rPr>
          <w:rStyle w:val="af8"/>
          <w:bCs/>
          <w:i w:val="0"/>
        </w:rPr>
      </w:pPr>
      <w:r>
        <w:rPr>
          <w:rStyle w:val="af8"/>
          <w:bCs/>
          <w:i w:val="0"/>
        </w:rPr>
        <w:t xml:space="preserve">UE C-DRX </w:t>
      </w:r>
      <w:r w:rsidR="00361E66">
        <w:rPr>
          <w:rStyle w:val="af8"/>
          <w:bCs/>
          <w:i w:val="0"/>
        </w:rPr>
        <w:t xml:space="preserve">has </w:t>
      </w:r>
      <w:r w:rsidR="00FE6AD4">
        <w:rPr>
          <w:rStyle w:val="af8"/>
          <w:bCs/>
          <w:i w:val="0"/>
        </w:rPr>
        <w:t>on</w:t>
      </w:r>
      <w:r w:rsidR="00ED6E9A">
        <w:rPr>
          <w:rStyle w:val="af8"/>
          <w:bCs/>
          <w:i w:val="0"/>
        </w:rPr>
        <w:t>-</w:t>
      </w:r>
      <w:r w:rsidR="00FE6AD4">
        <w:rPr>
          <w:rStyle w:val="af8"/>
          <w:bCs/>
          <w:i w:val="0"/>
        </w:rPr>
        <w:t xml:space="preserve">duration </w:t>
      </w:r>
      <w:r>
        <w:rPr>
          <w:rStyle w:val="af8"/>
          <w:bCs/>
          <w:i w:val="0"/>
        </w:rPr>
        <w:t xml:space="preserve">values </w:t>
      </w:r>
      <w:r w:rsidR="00A0687A">
        <w:rPr>
          <w:rStyle w:val="af8"/>
          <w:bCs/>
          <w:i w:val="0"/>
        </w:rPr>
        <w:t>from 1</w:t>
      </w:r>
      <w:r w:rsidR="00453831">
        <w:rPr>
          <w:rStyle w:val="af8"/>
          <w:bCs/>
          <w:i w:val="0"/>
        </w:rPr>
        <w:t>/32</w:t>
      </w:r>
      <w:r w:rsidR="00A0687A">
        <w:rPr>
          <w:rStyle w:val="af8"/>
          <w:bCs/>
          <w:i w:val="0"/>
        </w:rPr>
        <w:t xml:space="preserve"> ms to 1600 ms. </w:t>
      </w:r>
    </w:p>
    <w:p w14:paraId="1243F4C6" w14:textId="43B30CDF" w:rsidR="006D5B0A" w:rsidRPr="00C147C3" w:rsidRDefault="006D5B0A" w:rsidP="006D5B0A">
      <w:pPr>
        <w:pStyle w:val="a0"/>
        <w:rPr>
          <w:i/>
        </w:rPr>
      </w:pPr>
      <w:r w:rsidRPr="009A17A1">
        <w:rPr>
          <w:rStyle w:val="af8"/>
          <w:b/>
          <w:bCs/>
        </w:rPr>
        <w:t xml:space="preserve">Question </w:t>
      </w:r>
      <w:r w:rsidR="00505891">
        <w:rPr>
          <w:rStyle w:val="af8"/>
          <w:b/>
          <w:bCs/>
        </w:rPr>
        <w:t>7</w:t>
      </w:r>
      <w:r w:rsidRPr="009A17A1">
        <w:rPr>
          <w:rStyle w:val="af8"/>
          <w:b/>
          <w:bCs/>
        </w:rPr>
        <w:t>:</w:t>
      </w:r>
      <w:r w:rsidRPr="009A17A1">
        <w:rPr>
          <w:rStyle w:val="af8"/>
          <w:i w:val="0"/>
        </w:rPr>
        <w:t xml:space="preserve"> </w:t>
      </w:r>
      <w:r>
        <w:rPr>
          <w:i/>
        </w:rPr>
        <w:t xml:space="preserve">What is your preferred value range for </w:t>
      </w:r>
      <w:r w:rsidRPr="006D5B0A">
        <w:rPr>
          <w:i/>
        </w:rPr>
        <w:t>cellDTX-onDurationTimer</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a0"/>
              <w:jc w:val="left"/>
              <w:rPr>
                <w:b/>
                <w:bCs/>
              </w:rPr>
            </w:pPr>
            <w:r w:rsidRPr="00C147C3">
              <w:rPr>
                <w:b/>
                <w:bCs/>
              </w:rPr>
              <w:lastRenderedPageBreak/>
              <w:t>Company</w:t>
            </w:r>
          </w:p>
        </w:tc>
        <w:tc>
          <w:tcPr>
            <w:tcW w:w="1652" w:type="dxa"/>
            <w:shd w:val="clear" w:color="auto" w:fill="E7E6E6" w:themeFill="background2"/>
          </w:tcPr>
          <w:p w14:paraId="52899969"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a0"/>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ms to 90% of </w:t>
            </w:r>
            <w:r w:rsidRPr="006D5B0A">
              <w:rPr>
                <w:i/>
              </w:rPr>
              <w:t>cellDTX-Cycle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77E4D5A" w:rsidR="00BB4AF1" w:rsidRDefault="00BB4AF1" w:rsidP="00BB4AF1">
            <w:pPr>
              <w:rPr>
                <w:rFonts w:eastAsia="Malgun Gothic"/>
                <w:lang w:eastAsia="ko-KR"/>
              </w:rPr>
            </w:pPr>
            <w:r w:rsidRPr="009119E2">
              <w:t>vivo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Huawei, HiSilicon</w:t>
            </w:r>
          </w:p>
        </w:tc>
        <w:tc>
          <w:tcPr>
            <w:tcW w:w="1652" w:type="dxa"/>
          </w:tcPr>
          <w:p w14:paraId="4BEF35AB" w14:textId="71E3B947" w:rsidR="00E326E6" w:rsidRDefault="00E326E6" w:rsidP="00BB4AF1">
            <w:r>
              <w:t>All C-DRX values up to cellDTX-cycle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bl>
    <w:p w14:paraId="15264B8E" w14:textId="77777777" w:rsidR="00A0687A" w:rsidRDefault="00A0687A" w:rsidP="007564E5">
      <w:pPr>
        <w:pStyle w:val="a0"/>
        <w:rPr>
          <w:rStyle w:val="af8"/>
          <w:bCs/>
          <w:i w:val="0"/>
        </w:rPr>
      </w:pPr>
    </w:p>
    <w:p w14:paraId="48D5B538" w14:textId="30526F10" w:rsidR="00F71674" w:rsidRPr="00A0687A" w:rsidRDefault="00F71674" w:rsidP="007564E5">
      <w:pPr>
        <w:pStyle w:val="a0"/>
        <w:rPr>
          <w:rStyle w:val="af8"/>
          <w:bCs/>
          <w:i w:val="0"/>
          <w:u w:val="single"/>
        </w:rPr>
      </w:pPr>
      <w:bookmarkStart w:id="2" w:name="_Hlk136609632"/>
      <w:r w:rsidRPr="00A0687A">
        <w:rPr>
          <w:rStyle w:val="af8"/>
          <w:bCs/>
          <w:i w:val="0"/>
          <w:u w:val="single"/>
        </w:rPr>
        <w:t>cellDTX</w:t>
      </w:r>
      <w:r w:rsidR="00BC55CB" w:rsidRPr="00A0687A">
        <w:rPr>
          <w:rStyle w:val="af8"/>
          <w:bCs/>
          <w:i w:val="0"/>
          <w:u w:val="single"/>
        </w:rPr>
        <w:t>-C</w:t>
      </w:r>
      <w:r w:rsidRPr="00A0687A">
        <w:rPr>
          <w:rStyle w:val="af8"/>
          <w:bCs/>
          <w:i w:val="0"/>
          <w:u w:val="single"/>
        </w:rPr>
        <w:t>ycle</w:t>
      </w:r>
      <w:bookmarkEnd w:id="2"/>
      <w:r w:rsidR="00BB79D4">
        <w:rPr>
          <w:rStyle w:val="af8"/>
          <w:bCs/>
          <w:i w:val="0"/>
          <w:u w:val="single"/>
        </w:rPr>
        <w:t xml:space="preserve"> (and </w:t>
      </w:r>
      <w:r w:rsidR="00BB79D4" w:rsidRPr="00A0687A">
        <w:rPr>
          <w:rStyle w:val="af8"/>
          <w:bCs/>
          <w:i w:val="0"/>
          <w:u w:val="single"/>
        </w:rPr>
        <w:t>cellD</w:t>
      </w:r>
      <w:r w:rsidR="00BB79D4">
        <w:rPr>
          <w:rStyle w:val="af8"/>
          <w:bCs/>
          <w:i w:val="0"/>
          <w:u w:val="single"/>
        </w:rPr>
        <w:t>R</w:t>
      </w:r>
      <w:r w:rsidR="00BB79D4" w:rsidRPr="00A0687A">
        <w:rPr>
          <w:rStyle w:val="af8"/>
          <w:bCs/>
          <w:i w:val="0"/>
          <w:u w:val="single"/>
        </w:rPr>
        <w:t>X-Cycle</w:t>
      </w:r>
      <w:r w:rsidR="00BB79D4">
        <w:rPr>
          <w:rStyle w:val="af8"/>
          <w:bCs/>
          <w:i w:val="0"/>
          <w:u w:val="single"/>
        </w:rPr>
        <w:t xml:space="preserve"> if applicable)</w:t>
      </w:r>
    </w:p>
    <w:p w14:paraId="534A3E75" w14:textId="5B1FE36F" w:rsidR="00E36859" w:rsidRDefault="00A0687A" w:rsidP="007564E5">
      <w:pPr>
        <w:pStyle w:val="a0"/>
        <w:rPr>
          <w:rStyle w:val="af8"/>
          <w:bCs/>
          <w:i w:val="0"/>
        </w:rPr>
      </w:pPr>
      <w:r>
        <w:rPr>
          <w:rStyle w:val="af8"/>
          <w:bCs/>
          <w:i w:val="0"/>
        </w:rPr>
        <w:t xml:space="preserve">UE C-DRX </w:t>
      </w:r>
      <w:r w:rsidR="004750D0">
        <w:rPr>
          <w:rStyle w:val="af8"/>
          <w:bCs/>
          <w:i w:val="0"/>
        </w:rPr>
        <w:t xml:space="preserve">has </w:t>
      </w:r>
      <w:r w:rsidR="005E096C">
        <w:rPr>
          <w:rStyle w:val="af8"/>
          <w:bCs/>
          <w:i w:val="0"/>
        </w:rPr>
        <w:t xml:space="preserve">Long cycle </w:t>
      </w:r>
      <w:r>
        <w:rPr>
          <w:rStyle w:val="af8"/>
          <w:bCs/>
          <w:i w:val="0"/>
        </w:rPr>
        <w:t>values from 10 ms to 10240 ms.</w:t>
      </w:r>
    </w:p>
    <w:p w14:paraId="3789330F" w14:textId="7FF2EB02" w:rsidR="006D5B0A" w:rsidRPr="00C147C3" w:rsidRDefault="006D5B0A" w:rsidP="006D5B0A">
      <w:pPr>
        <w:pStyle w:val="a0"/>
        <w:rPr>
          <w:i/>
        </w:rPr>
      </w:pPr>
      <w:r w:rsidRPr="009A17A1">
        <w:rPr>
          <w:rStyle w:val="af8"/>
          <w:b/>
          <w:bCs/>
        </w:rPr>
        <w:t xml:space="preserve">Question </w:t>
      </w:r>
      <w:r w:rsidR="00505891">
        <w:rPr>
          <w:rStyle w:val="af8"/>
          <w:b/>
          <w:bCs/>
        </w:rPr>
        <w:t>8</w:t>
      </w:r>
      <w:r w:rsidRPr="009A17A1">
        <w:rPr>
          <w:rStyle w:val="af8"/>
          <w:b/>
          <w:bCs/>
        </w:rPr>
        <w:t>:</w:t>
      </w:r>
      <w:r w:rsidRPr="009A17A1">
        <w:rPr>
          <w:rStyle w:val="af8"/>
          <w:i w:val="0"/>
        </w:rPr>
        <w:t xml:space="preserve"> </w:t>
      </w:r>
      <w:r>
        <w:rPr>
          <w:i/>
        </w:rPr>
        <w:t xml:space="preserve">What is your preferred value range for </w:t>
      </w:r>
      <w:r w:rsidRPr="006D5B0A">
        <w:rPr>
          <w:i/>
        </w:rPr>
        <w:t>cellDTX-Cycle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a0"/>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 xml:space="preserve">To make Cell DTX more backward compatible to UE CDRX, we prefer to reuse the same value range of all configurations of UE CDRX (including </w:t>
            </w:r>
            <w:r>
              <w:lastRenderedPageBreak/>
              <w:t>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lastRenderedPageBreak/>
              <w:t>Fraunhofer</w:t>
            </w:r>
          </w:p>
        </w:tc>
        <w:tc>
          <w:tcPr>
            <w:tcW w:w="1652" w:type="dxa"/>
          </w:tcPr>
          <w:p w14:paraId="05F35A70" w14:textId="782D5A2C" w:rsidR="009C24F1" w:rsidRPr="00C147C3" w:rsidRDefault="009C24F1" w:rsidP="009C24F1">
            <w:r>
              <w:t>5 ms to 1280 ms</w:t>
            </w:r>
          </w:p>
        </w:tc>
        <w:tc>
          <w:tcPr>
            <w:tcW w:w="6304" w:type="dxa"/>
          </w:tcPr>
          <w:p w14:paraId="68B5DA53" w14:textId="208B743F" w:rsidR="007A625B" w:rsidRPr="007A625B" w:rsidRDefault="007A625B" w:rsidP="009C24F1">
            <w:r>
              <w:t xml:space="preserve">In our view, it is fundamental that </w:t>
            </w:r>
            <w:r w:rsidRPr="006D5B0A">
              <w:rPr>
                <w:i/>
              </w:rPr>
              <w:t>cellDTX-Cycle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ms), to facilitate alignment to SSB bursts. It also does not need to be larger than largest SSB period (160 ms), as in that case SSBs would be the limiting factor for NES, but allowing setting it up to 1280 ms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e think that cellDTX-Cycle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183BC363" w:rsidR="00BB4AF1" w:rsidRDefault="00BB4AF1" w:rsidP="00BB4AF1">
            <w:pPr>
              <w:rPr>
                <w:rFonts w:eastAsia="Malgun Gothic"/>
                <w:lang w:eastAsia="ko-KR"/>
              </w:rPr>
            </w:pPr>
            <w:r w:rsidRPr="009119E2">
              <w:t>vivo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t>Huawei, HiSilicon</w:t>
            </w:r>
          </w:p>
        </w:tc>
        <w:tc>
          <w:tcPr>
            <w:tcW w:w="1652" w:type="dxa"/>
          </w:tcPr>
          <w:p w14:paraId="442328C4" w14:textId="6A40FA49" w:rsidR="00E326E6" w:rsidRDefault="00E326E6" w:rsidP="00BB4AF1">
            <w:r>
              <w:t xml:space="preserve">Up to </w:t>
            </w:r>
            <w:r w:rsidRPr="00FC537B">
              <w:t>1280</w:t>
            </w:r>
            <w:r>
              <w:t xml:space="preserve"> ms.</w:t>
            </w:r>
          </w:p>
        </w:tc>
        <w:tc>
          <w:tcPr>
            <w:tcW w:w="6304" w:type="dxa"/>
          </w:tcPr>
          <w:p w14:paraId="13DFBFD9" w14:textId="6AD64D68" w:rsidR="00E326E6" w:rsidRDefault="00E326E6" w:rsidP="00BB4AF1">
            <w:pPr>
              <w:rPr>
                <w:rFonts w:eastAsia="Malgun Gothic"/>
                <w:lang w:eastAsia="ko-KR"/>
              </w:rPr>
            </w:pPr>
            <w:r>
              <w:t>UEs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bl>
    <w:p w14:paraId="06EF2E6D" w14:textId="77777777" w:rsidR="00A0687A" w:rsidRDefault="00A0687A" w:rsidP="007564E5">
      <w:pPr>
        <w:pStyle w:val="a0"/>
        <w:rPr>
          <w:rStyle w:val="af8"/>
          <w:bCs/>
          <w:i w:val="0"/>
        </w:rPr>
      </w:pPr>
    </w:p>
    <w:p w14:paraId="3FDDFA30" w14:textId="0A2EA564" w:rsidR="00FD4EA9" w:rsidRDefault="003B0F08" w:rsidP="007564E5">
      <w:pPr>
        <w:pStyle w:val="a0"/>
        <w:rPr>
          <w:rStyle w:val="af8"/>
          <w:bCs/>
          <w:i w:val="0"/>
          <w:u w:val="single"/>
        </w:rPr>
      </w:pPr>
      <w:r>
        <w:rPr>
          <w:rStyle w:val="af8"/>
          <w:bCs/>
          <w:i w:val="0"/>
          <w:u w:val="single"/>
        </w:rPr>
        <w:t>cellDTX-</w:t>
      </w:r>
      <w:r w:rsidR="00F71674" w:rsidRPr="00F71674">
        <w:rPr>
          <w:rStyle w:val="af8"/>
          <w:bCs/>
          <w:i w:val="0"/>
          <w:u w:val="single"/>
        </w:rPr>
        <w:t>StartOffset</w:t>
      </w:r>
    </w:p>
    <w:p w14:paraId="36E88462" w14:textId="4441B0D3" w:rsidR="00B345F6" w:rsidRDefault="00FD4EA9" w:rsidP="007564E5">
      <w:pPr>
        <w:pStyle w:val="a0"/>
        <w:rPr>
          <w:rStyle w:val="af8"/>
          <w:bCs/>
          <w:i w:val="0"/>
        </w:rPr>
      </w:pPr>
      <w:r>
        <w:rPr>
          <w:rStyle w:val="af8"/>
          <w:bCs/>
          <w:i w:val="0"/>
        </w:rPr>
        <w:t xml:space="preserve">RAN2 needs to define timers for cell DTX/DRX, </w:t>
      </w:r>
      <w:r w:rsidRPr="00FD4EA9">
        <w:rPr>
          <w:rStyle w:val="af8"/>
          <w:bCs/>
          <w:i w:val="0"/>
        </w:rPr>
        <w:t>e.g. cell</w:t>
      </w:r>
      <w:r w:rsidR="00BB79D4">
        <w:rPr>
          <w:rStyle w:val="af8"/>
          <w:bCs/>
          <w:i w:val="0"/>
        </w:rPr>
        <w:t>DTX</w:t>
      </w:r>
      <w:r w:rsidRPr="00FD4EA9">
        <w:rPr>
          <w:rStyle w:val="af8"/>
          <w:bCs/>
          <w:i w:val="0"/>
        </w:rPr>
        <w:t>-onDurationTimer and cell</w:t>
      </w:r>
      <w:r w:rsidR="00BB79D4">
        <w:rPr>
          <w:rStyle w:val="af8"/>
          <w:bCs/>
          <w:i w:val="0"/>
        </w:rPr>
        <w:t>DRX</w:t>
      </w:r>
      <w:r w:rsidRPr="00FD4EA9">
        <w:rPr>
          <w:rStyle w:val="af8"/>
          <w:bCs/>
          <w:i w:val="0"/>
        </w:rPr>
        <w:t>-onDurationTimer</w:t>
      </w:r>
      <w:r>
        <w:rPr>
          <w:rStyle w:val="af8"/>
          <w:bCs/>
          <w:i w:val="0"/>
        </w:rPr>
        <w:t>. It was proposed [</w:t>
      </w:r>
      <w:r w:rsidR="009E3C75">
        <w:rPr>
          <w:rStyle w:val="af8"/>
          <w:bCs/>
          <w:i w:val="0"/>
        </w:rPr>
        <w:t>8</w:t>
      </w:r>
      <w:r>
        <w:rPr>
          <w:rStyle w:val="af8"/>
          <w:bCs/>
          <w:i w:val="0"/>
        </w:rPr>
        <w:t>] [</w:t>
      </w:r>
      <w:r w:rsidR="009E3C75">
        <w:rPr>
          <w:rStyle w:val="af8"/>
          <w:bCs/>
          <w:i w:val="0"/>
        </w:rPr>
        <w:t>9</w:t>
      </w:r>
      <w:r>
        <w:rPr>
          <w:rStyle w:val="af8"/>
          <w:bCs/>
          <w:i w:val="0"/>
        </w:rPr>
        <w:t xml:space="preserve">] to reuse the </w:t>
      </w:r>
      <w:r w:rsidRPr="00FD4EA9">
        <w:rPr>
          <w:rStyle w:val="af8"/>
          <w:bCs/>
          <w:i w:val="0"/>
        </w:rPr>
        <w:t>start timer formula of the onDurationTimer from UE C-DRX</w:t>
      </w:r>
      <w:r w:rsidR="00B345F6">
        <w:rPr>
          <w:rStyle w:val="af8"/>
          <w:bCs/>
          <w:i w:val="0"/>
        </w:rPr>
        <w:t>:</w:t>
      </w:r>
    </w:p>
    <w:p w14:paraId="653EDDAB" w14:textId="6EA594C1" w:rsidR="00FD4EA9" w:rsidRPr="00FD4EA9" w:rsidRDefault="00FD4EA9" w:rsidP="007564E5">
      <w:pPr>
        <w:pStyle w:val="a0"/>
        <w:rPr>
          <w:rStyle w:val="af8"/>
          <w:bCs/>
          <w:i w:val="0"/>
        </w:rPr>
      </w:pPr>
      <w:r w:rsidRPr="00FD4EA9">
        <w:rPr>
          <w:rStyle w:val="af8"/>
          <w:bCs/>
          <w:i w:val="0"/>
        </w:rPr>
        <w:t xml:space="preserve">[(SFN </w:t>
      </w:r>
      <w:r w:rsidR="00B345F6">
        <w:rPr>
          <w:rStyle w:val="af8"/>
          <w:bCs/>
          <w:i w:val="0"/>
        </w:rPr>
        <w:t>*</w:t>
      </w:r>
      <w:r w:rsidRPr="00FD4EA9">
        <w:rPr>
          <w:rStyle w:val="af8"/>
          <w:bCs/>
          <w:i w:val="0"/>
        </w:rPr>
        <w:t xml:space="preserve"> 10) + subframe number] modulo (</w:t>
      </w:r>
      <w:r w:rsidR="00BB79D4" w:rsidRPr="00BB79D4">
        <w:rPr>
          <w:rStyle w:val="af8"/>
          <w:bCs/>
          <w:i w:val="0"/>
        </w:rPr>
        <w:t>cellDTX-Cycle</w:t>
      </w:r>
      <w:r w:rsidRPr="00FD4EA9">
        <w:rPr>
          <w:rStyle w:val="af8"/>
          <w:bCs/>
          <w:i w:val="0"/>
        </w:rPr>
        <w:t xml:space="preserve">) = </w:t>
      </w:r>
      <w:r w:rsidR="00BB79D4" w:rsidRPr="00BB79D4">
        <w:rPr>
          <w:rStyle w:val="af8"/>
          <w:bCs/>
          <w:i w:val="0"/>
        </w:rPr>
        <w:t>cellDTX-StartOffset</w:t>
      </w:r>
    </w:p>
    <w:p w14:paraId="1544DD54" w14:textId="082256D5" w:rsidR="007564E5" w:rsidRPr="00C147C3" w:rsidRDefault="007564E5" w:rsidP="007564E5">
      <w:pPr>
        <w:pStyle w:val="a0"/>
        <w:rPr>
          <w:i/>
        </w:rPr>
      </w:pPr>
      <w:r w:rsidRPr="009A17A1">
        <w:rPr>
          <w:rStyle w:val="af8"/>
          <w:b/>
          <w:bCs/>
        </w:rPr>
        <w:t xml:space="preserve">Question </w:t>
      </w:r>
      <w:r w:rsidR="00505891">
        <w:rPr>
          <w:rStyle w:val="af8"/>
          <w:b/>
          <w:bCs/>
        </w:rPr>
        <w:t>9</w:t>
      </w:r>
      <w:r w:rsidRPr="009A17A1">
        <w:rPr>
          <w:rStyle w:val="af8"/>
          <w:b/>
          <w:bCs/>
        </w:rPr>
        <w:t>:</w:t>
      </w:r>
      <w:r w:rsidRPr="009A17A1">
        <w:rPr>
          <w:rStyle w:val="af8"/>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a0"/>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a0"/>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a0"/>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 xml:space="preserve">To make Cell DTX more backward compatible to UE CDRX, we prefer to reuse the same value range of all configurations of UE CDRX (including </w:t>
            </w:r>
            <w:r>
              <w:lastRenderedPageBreak/>
              <w:t>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lastRenderedPageBreak/>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DengXian"/>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DengXian"/>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DengXian"/>
                <w:lang w:eastAsia="zh-CN"/>
              </w:rPr>
            </w:pPr>
            <w:r w:rsidRPr="00656624">
              <w:t>Huawei, HiSilicon</w:t>
            </w:r>
          </w:p>
        </w:tc>
        <w:tc>
          <w:tcPr>
            <w:tcW w:w="1652" w:type="dxa"/>
          </w:tcPr>
          <w:p w14:paraId="1879DE46" w14:textId="419F8184" w:rsidR="00E63D36" w:rsidRPr="009119E2" w:rsidRDefault="00E63D36" w:rsidP="00BB4AF1">
            <w:pPr>
              <w:rPr>
                <w:rFonts w:eastAsia="DengXian"/>
                <w:lang w:eastAsia="zh-CN"/>
              </w:rPr>
            </w:pPr>
            <w:r>
              <w:t>yes</w:t>
            </w:r>
          </w:p>
        </w:tc>
        <w:tc>
          <w:tcPr>
            <w:tcW w:w="6304" w:type="dxa"/>
          </w:tcPr>
          <w:p w14:paraId="1650D7CF" w14:textId="07F1D412" w:rsidR="00E63D36" w:rsidRPr="00C147C3" w:rsidRDefault="00E63D36" w:rsidP="00BB4AF1">
            <w:r>
              <w:t>S</w:t>
            </w:r>
            <w:r w:rsidRPr="00C63D30">
              <w:t>imilarly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DengXian"/>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DengXian"/>
                <w:lang w:eastAsia="zh-CN"/>
              </w:rPr>
            </w:pPr>
            <w:r>
              <w:rPr>
                <w:rFonts w:eastAsia="DengXian"/>
                <w:lang w:eastAsia="zh-CN"/>
              </w:rPr>
              <w:t>Y</w:t>
            </w:r>
            <w:r>
              <w:rPr>
                <w:rFonts w:eastAsia="DengXian"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DengXian"/>
                <w:lang w:eastAsia="zh-CN"/>
              </w:rPr>
            </w:pPr>
            <w:r w:rsidRPr="002C639D">
              <w:rPr>
                <w:rFonts w:eastAsia="DengXian"/>
                <w:lang w:eastAsia="zh-CN"/>
              </w:rPr>
              <w:t>Yes</w:t>
            </w:r>
          </w:p>
        </w:tc>
        <w:tc>
          <w:tcPr>
            <w:tcW w:w="6304" w:type="dxa"/>
          </w:tcPr>
          <w:p w14:paraId="5327B9A5" w14:textId="77777777" w:rsidR="008E1C29" w:rsidRPr="00C147C3" w:rsidRDefault="008E1C29" w:rsidP="00A85608"/>
        </w:tc>
      </w:tr>
    </w:tbl>
    <w:p w14:paraId="0C59DEE8" w14:textId="77777777" w:rsidR="007564E5" w:rsidRPr="00C147C3" w:rsidRDefault="007564E5" w:rsidP="007564E5">
      <w:pPr>
        <w:pStyle w:val="a0"/>
      </w:pPr>
    </w:p>
    <w:p w14:paraId="6EC92B3E" w14:textId="77777777" w:rsidR="007564E5" w:rsidRPr="009A17A1" w:rsidRDefault="007564E5" w:rsidP="007564E5">
      <w:pPr>
        <w:pStyle w:val="a0"/>
        <w:rPr>
          <w:i/>
          <w:iCs/>
        </w:rPr>
      </w:pPr>
      <w:r w:rsidRPr="009A17A1">
        <w:rPr>
          <w:i/>
          <w:iCs/>
          <w:highlight w:val="yellow"/>
        </w:rPr>
        <w:t>[Rapporteur’s summary and proposals]</w:t>
      </w:r>
    </w:p>
    <w:p w14:paraId="368CD5DF" w14:textId="77777777" w:rsidR="007564E5" w:rsidRPr="00C147C3" w:rsidRDefault="007564E5" w:rsidP="007564E5">
      <w:pPr>
        <w:pStyle w:val="a0"/>
      </w:pPr>
    </w:p>
    <w:p w14:paraId="533E32BE" w14:textId="77777777" w:rsidR="007564E5" w:rsidRPr="00C147C3" w:rsidRDefault="007564E5" w:rsidP="00073E3F">
      <w:pPr>
        <w:pStyle w:val="a0"/>
      </w:pPr>
    </w:p>
    <w:p w14:paraId="4F720EB2" w14:textId="6CF0223E" w:rsidR="003267A6" w:rsidRPr="00C147C3" w:rsidRDefault="003267A6" w:rsidP="00671856">
      <w:pPr>
        <w:pStyle w:val="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Rel-15-17 UP, Rel-17 Small Data, IIoT/URLLC, and RACH partitioning</w:t>
      </w:r>
      <w:r>
        <w:t>”</w:t>
      </w:r>
      <w:r w:rsidR="00793D94">
        <w:t xml:space="preserve">, </w:t>
      </w:r>
      <w:r w:rsidRPr="006748AF">
        <w:t xml:space="preserve">Session </w:t>
      </w:r>
      <w:r w:rsidR="00793D94">
        <w:t>C</w:t>
      </w:r>
      <w:r w:rsidRPr="006748AF">
        <w:t>hair (InterDigital)</w:t>
      </w:r>
    </w:p>
    <w:p w14:paraId="55680C30" w14:textId="64004CAF" w:rsidR="00793D94" w:rsidRDefault="00744E98" w:rsidP="005B48A5">
      <w:pPr>
        <w:pStyle w:val="Reference"/>
      </w:pPr>
      <w:r w:rsidRPr="00744E98">
        <w:t>R2-2306543</w:t>
      </w:r>
      <w:r>
        <w:t>, “</w:t>
      </w:r>
      <w:r w:rsidRPr="00744E98">
        <w:t>Report from Session on NES, UAV, Rel-15-17 UP, Rel-17 Small Data, IIoT/URLLC, and RACH partitioning</w:t>
      </w:r>
      <w:r>
        <w:t xml:space="preserve">”, </w:t>
      </w:r>
      <w:r w:rsidRPr="00744E98">
        <w:t>Session Chair (InterDigital)</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Huawei, HiSilicon</w:t>
      </w:r>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Huawei, HiSilicon</w:t>
      </w:r>
    </w:p>
    <w:p w14:paraId="2C823963" w14:textId="5F726091" w:rsidR="009E3C75" w:rsidRDefault="007F2A81" w:rsidP="005B48A5">
      <w:pPr>
        <w:pStyle w:val="Reference"/>
      </w:pPr>
      <w:r w:rsidRPr="007F2A81">
        <w:lastRenderedPageBreak/>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CF5E" w14:textId="77777777" w:rsidR="00845DB7" w:rsidRDefault="00845DB7">
      <w:pPr>
        <w:spacing w:after="0"/>
      </w:pPr>
      <w:r>
        <w:separator/>
      </w:r>
    </w:p>
  </w:endnote>
  <w:endnote w:type="continuationSeparator" w:id="0">
    <w:p w14:paraId="30F739BD" w14:textId="77777777" w:rsidR="00845DB7" w:rsidRDefault="00845DB7">
      <w:pPr>
        <w:spacing w:after="0"/>
      </w:pPr>
      <w:r>
        <w:continuationSeparator/>
      </w:r>
    </w:p>
  </w:endnote>
  <w:endnote w:type="continuationNotice" w:id="1">
    <w:p w14:paraId="1183578F" w14:textId="77777777" w:rsidR="00845DB7" w:rsidRDefault="00845D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51F8A506" w:rsidR="00D20832" w:rsidRDefault="00D20832"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9</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10</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4B23" w14:textId="77777777" w:rsidR="00845DB7" w:rsidRDefault="00845DB7">
      <w:pPr>
        <w:spacing w:after="0"/>
      </w:pPr>
      <w:r>
        <w:separator/>
      </w:r>
    </w:p>
  </w:footnote>
  <w:footnote w:type="continuationSeparator" w:id="0">
    <w:p w14:paraId="519D847F" w14:textId="77777777" w:rsidR="00845DB7" w:rsidRDefault="00845DB7">
      <w:pPr>
        <w:spacing w:after="0"/>
      </w:pPr>
      <w:r>
        <w:continuationSeparator/>
      </w:r>
    </w:p>
  </w:footnote>
  <w:footnote w:type="continuationNotice" w:id="1">
    <w:p w14:paraId="0CA105BF" w14:textId="77777777" w:rsidR="00845DB7" w:rsidRDefault="00845D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D20832" w:rsidRDefault="00D2083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550573870">
    <w:abstractNumId w:val="13"/>
  </w:num>
  <w:num w:numId="2" w16cid:durableId="637687619">
    <w:abstractNumId w:val="9"/>
  </w:num>
  <w:num w:numId="3" w16cid:durableId="659189652">
    <w:abstractNumId w:val="14"/>
  </w:num>
  <w:num w:numId="4" w16cid:durableId="1583685031">
    <w:abstractNumId w:val="23"/>
  </w:num>
  <w:num w:numId="5" w16cid:durableId="1335256494">
    <w:abstractNumId w:val="15"/>
  </w:num>
  <w:num w:numId="6" w16cid:durableId="601032171">
    <w:abstractNumId w:val="3"/>
  </w:num>
  <w:num w:numId="7" w16cid:durableId="1049382089">
    <w:abstractNumId w:val="21"/>
  </w:num>
  <w:num w:numId="8" w16cid:durableId="693270341">
    <w:abstractNumId w:val="22"/>
  </w:num>
  <w:num w:numId="9" w16cid:durableId="465398126">
    <w:abstractNumId w:val="4"/>
  </w:num>
  <w:num w:numId="10" w16cid:durableId="1927422182">
    <w:abstractNumId w:val="10"/>
  </w:num>
  <w:num w:numId="11" w16cid:durableId="971210020">
    <w:abstractNumId w:val="5"/>
  </w:num>
  <w:num w:numId="12" w16cid:durableId="350376601">
    <w:abstractNumId w:val="1"/>
  </w:num>
  <w:num w:numId="13" w16cid:durableId="493185935">
    <w:abstractNumId w:val="25"/>
  </w:num>
  <w:num w:numId="14" w16cid:durableId="452797281">
    <w:abstractNumId w:val="17"/>
  </w:num>
  <w:num w:numId="15" w16cid:durableId="173300367">
    <w:abstractNumId w:val="7"/>
  </w:num>
  <w:num w:numId="16" w16cid:durableId="1507862179">
    <w:abstractNumId w:val="11"/>
  </w:num>
  <w:num w:numId="17" w16cid:durableId="631441891">
    <w:abstractNumId w:val="8"/>
  </w:num>
  <w:num w:numId="18" w16cid:durableId="1316955018">
    <w:abstractNumId w:val="16"/>
  </w:num>
  <w:num w:numId="19" w16cid:durableId="1024790525">
    <w:abstractNumId w:val="19"/>
  </w:num>
  <w:num w:numId="20" w16cid:durableId="1414816164">
    <w:abstractNumId w:val="24"/>
  </w:num>
  <w:num w:numId="21" w16cid:durableId="106699845">
    <w:abstractNumId w:val="2"/>
  </w:num>
  <w:num w:numId="22" w16cid:durableId="463545782">
    <w:abstractNumId w:val="20"/>
  </w:num>
  <w:num w:numId="23" w16cid:durableId="105080182">
    <w:abstractNumId w:val="0"/>
  </w:num>
  <w:num w:numId="24" w16cid:durableId="1051729522">
    <w:abstractNumId w:val="6"/>
  </w:num>
  <w:num w:numId="25" w16cid:durableId="1590508090">
    <w:abstractNumId w:val="12"/>
  </w:num>
  <w:num w:numId="26" w16cid:durableId="1361008974">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A0F"/>
    <w:rsid w:val="00037CCF"/>
    <w:rsid w:val="000407B0"/>
    <w:rsid w:val="00042C61"/>
    <w:rsid w:val="00043252"/>
    <w:rsid w:val="00043604"/>
    <w:rsid w:val="000442E4"/>
    <w:rsid w:val="00045859"/>
    <w:rsid w:val="00045B51"/>
    <w:rsid w:val="000463D4"/>
    <w:rsid w:val="000468F7"/>
    <w:rsid w:val="00046948"/>
    <w:rsid w:val="00047113"/>
    <w:rsid w:val="00047251"/>
    <w:rsid w:val="00047DB4"/>
    <w:rsid w:val="00050CE0"/>
    <w:rsid w:val="000512A7"/>
    <w:rsid w:val="00051B20"/>
    <w:rsid w:val="00051F7F"/>
    <w:rsid w:val="0005325E"/>
    <w:rsid w:val="00055454"/>
    <w:rsid w:val="00055F7C"/>
    <w:rsid w:val="00056DA2"/>
    <w:rsid w:val="00057416"/>
    <w:rsid w:val="0006059F"/>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97"/>
    <w:rsid w:val="000E3156"/>
    <w:rsid w:val="000E38CE"/>
    <w:rsid w:val="000E44B9"/>
    <w:rsid w:val="000E4757"/>
    <w:rsid w:val="000E4D08"/>
    <w:rsid w:val="000E56FC"/>
    <w:rsid w:val="000E7320"/>
    <w:rsid w:val="000F0204"/>
    <w:rsid w:val="000F0262"/>
    <w:rsid w:val="000F0F1D"/>
    <w:rsid w:val="000F32B1"/>
    <w:rsid w:val="000F4AC5"/>
    <w:rsid w:val="000F569D"/>
    <w:rsid w:val="000F5C27"/>
    <w:rsid w:val="000F5DCB"/>
    <w:rsid w:val="000F5DF1"/>
    <w:rsid w:val="000F6B9C"/>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40B2"/>
    <w:rsid w:val="00185267"/>
    <w:rsid w:val="00186CAF"/>
    <w:rsid w:val="00187589"/>
    <w:rsid w:val="001875F2"/>
    <w:rsid w:val="0018769C"/>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6606"/>
    <w:rsid w:val="002B0913"/>
    <w:rsid w:val="002B2589"/>
    <w:rsid w:val="002B27E0"/>
    <w:rsid w:val="002B2D54"/>
    <w:rsid w:val="002B2DFF"/>
    <w:rsid w:val="002B2E6C"/>
    <w:rsid w:val="002B47B7"/>
    <w:rsid w:val="002B4AC3"/>
    <w:rsid w:val="002B4CF9"/>
    <w:rsid w:val="002B4EBB"/>
    <w:rsid w:val="002B7AB9"/>
    <w:rsid w:val="002C0B6C"/>
    <w:rsid w:val="002C2011"/>
    <w:rsid w:val="002C2471"/>
    <w:rsid w:val="002C38B9"/>
    <w:rsid w:val="002C3FD6"/>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20A0E"/>
    <w:rsid w:val="003211A1"/>
    <w:rsid w:val="00321C69"/>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9EA"/>
    <w:rsid w:val="00341A17"/>
    <w:rsid w:val="00342D2B"/>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82"/>
    <w:rsid w:val="003706FB"/>
    <w:rsid w:val="00370D33"/>
    <w:rsid w:val="003734BD"/>
    <w:rsid w:val="00376087"/>
    <w:rsid w:val="003806E0"/>
    <w:rsid w:val="00380FAD"/>
    <w:rsid w:val="003813B3"/>
    <w:rsid w:val="00381608"/>
    <w:rsid w:val="00382855"/>
    <w:rsid w:val="00383C5D"/>
    <w:rsid w:val="00384365"/>
    <w:rsid w:val="00390019"/>
    <w:rsid w:val="00390279"/>
    <w:rsid w:val="0039140F"/>
    <w:rsid w:val="003929E8"/>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9B1"/>
    <w:rsid w:val="0047642A"/>
    <w:rsid w:val="00476B51"/>
    <w:rsid w:val="00476DE0"/>
    <w:rsid w:val="00477B1F"/>
    <w:rsid w:val="00480346"/>
    <w:rsid w:val="004811DF"/>
    <w:rsid w:val="004850D8"/>
    <w:rsid w:val="00485693"/>
    <w:rsid w:val="00485D8D"/>
    <w:rsid w:val="00485D9B"/>
    <w:rsid w:val="004869AC"/>
    <w:rsid w:val="00486DF4"/>
    <w:rsid w:val="004870E0"/>
    <w:rsid w:val="0048793C"/>
    <w:rsid w:val="00491275"/>
    <w:rsid w:val="00491FA3"/>
    <w:rsid w:val="00493526"/>
    <w:rsid w:val="00493704"/>
    <w:rsid w:val="00493D91"/>
    <w:rsid w:val="0049503C"/>
    <w:rsid w:val="00495CDF"/>
    <w:rsid w:val="00496750"/>
    <w:rsid w:val="004969BB"/>
    <w:rsid w:val="004A06CF"/>
    <w:rsid w:val="004A109D"/>
    <w:rsid w:val="004A1C59"/>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71CA"/>
    <w:rsid w:val="004B76C4"/>
    <w:rsid w:val="004B7B23"/>
    <w:rsid w:val="004C0027"/>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991"/>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A1"/>
    <w:rsid w:val="005B071F"/>
    <w:rsid w:val="005B1795"/>
    <w:rsid w:val="005B4421"/>
    <w:rsid w:val="005B4669"/>
    <w:rsid w:val="005B48A5"/>
    <w:rsid w:val="005B59B5"/>
    <w:rsid w:val="005B78B9"/>
    <w:rsid w:val="005C16AA"/>
    <w:rsid w:val="005C2517"/>
    <w:rsid w:val="005C40B7"/>
    <w:rsid w:val="005C4D4D"/>
    <w:rsid w:val="005C50F9"/>
    <w:rsid w:val="005C5321"/>
    <w:rsid w:val="005C58F5"/>
    <w:rsid w:val="005C657B"/>
    <w:rsid w:val="005C7AEC"/>
    <w:rsid w:val="005D1B4A"/>
    <w:rsid w:val="005D3CC6"/>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3F48"/>
    <w:rsid w:val="005F3FEE"/>
    <w:rsid w:val="005F4504"/>
    <w:rsid w:val="005F53FF"/>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64FD"/>
    <w:rsid w:val="00696C40"/>
    <w:rsid w:val="006974B3"/>
    <w:rsid w:val="006A0454"/>
    <w:rsid w:val="006A299C"/>
    <w:rsid w:val="006A5660"/>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864"/>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36F4"/>
    <w:rsid w:val="0084386B"/>
    <w:rsid w:val="008446FB"/>
    <w:rsid w:val="008457E8"/>
    <w:rsid w:val="00845DB7"/>
    <w:rsid w:val="00846799"/>
    <w:rsid w:val="00846F7C"/>
    <w:rsid w:val="00850268"/>
    <w:rsid w:val="00851A36"/>
    <w:rsid w:val="00852529"/>
    <w:rsid w:val="008564F2"/>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14E9"/>
    <w:rsid w:val="00871A79"/>
    <w:rsid w:val="00873205"/>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781A"/>
    <w:rsid w:val="00897882"/>
    <w:rsid w:val="008A18B7"/>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827"/>
    <w:rsid w:val="00911AC4"/>
    <w:rsid w:val="009121CC"/>
    <w:rsid w:val="009122C8"/>
    <w:rsid w:val="00912712"/>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3E9C"/>
    <w:rsid w:val="009665B5"/>
    <w:rsid w:val="009677C9"/>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687E"/>
    <w:rsid w:val="00A50730"/>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DFA"/>
    <w:rsid w:val="00AA1BE7"/>
    <w:rsid w:val="00AA26FD"/>
    <w:rsid w:val="00AA2D2B"/>
    <w:rsid w:val="00AA2DC9"/>
    <w:rsid w:val="00AA303B"/>
    <w:rsid w:val="00AA3E24"/>
    <w:rsid w:val="00AA45E2"/>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728"/>
    <w:rsid w:val="00AF7222"/>
    <w:rsid w:val="00AF7DA6"/>
    <w:rsid w:val="00B00A89"/>
    <w:rsid w:val="00B0229D"/>
    <w:rsid w:val="00B025A4"/>
    <w:rsid w:val="00B02C26"/>
    <w:rsid w:val="00B02CF9"/>
    <w:rsid w:val="00B030E2"/>
    <w:rsid w:val="00B043B9"/>
    <w:rsid w:val="00B04699"/>
    <w:rsid w:val="00B06415"/>
    <w:rsid w:val="00B06584"/>
    <w:rsid w:val="00B0776E"/>
    <w:rsid w:val="00B105D2"/>
    <w:rsid w:val="00B12409"/>
    <w:rsid w:val="00B13153"/>
    <w:rsid w:val="00B13F99"/>
    <w:rsid w:val="00B14F52"/>
    <w:rsid w:val="00B15798"/>
    <w:rsid w:val="00B179D6"/>
    <w:rsid w:val="00B21804"/>
    <w:rsid w:val="00B229EE"/>
    <w:rsid w:val="00B22B29"/>
    <w:rsid w:val="00B22BEC"/>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37EA6"/>
    <w:rsid w:val="00B404A1"/>
    <w:rsid w:val="00B412E1"/>
    <w:rsid w:val="00B425B1"/>
    <w:rsid w:val="00B45B81"/>
    <w:rsid w:val="00B45B9C"/>
    <w:rsid w:val="00B45C7B"/>
    <w:rsid w:val="00B46DFE"/>
    <w:rsid w:val="00B47ACC"/>
    <w:rsid w:val="00B50F00"/>
    <w:rsid w:val="00B5295C"/>
    <w:rsid w:val="00B52D77"/>
    <w:rsid w:val="00B53D02"/>
    <w:rsid w:val="00B53D40"/>
    <w:rsid w:val="00B53DC6"/>
    <w:rsid w:val="00B54211"/>
    <w:rsid w:val="00B557B5"/>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E02E9"/>
    <w:rsid w:val="00BE1639"/>
    <w:rsid w:val="00BE192E"/>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ADB"/>
    <w:rsid w:val="00C137F7"/>
    <w:rsid w:val="00C13B7B"/>
    <w:rsid w:val="00C13BE1"/>
    <w:rsid w:val="00C13EB2"/>
    <w:rsid w:val="00C147C3"/>
    <w:rsid w:val="00C158A9"/>
    <w:rsid w:val="00C17A77"/>
    <w:rsid w:val="00C2028B"/>
    <w:rsid w:val="00C20E42"/>
    <w:rsid w:val="00C24A6E"/>
    <w:rsid w:val="00C269A9"/>
    <w:rsid w:val="00C26AC9"/>
    <w:rsid w:val="00C2795B"/>
    <w:rsid w:val="00C3074E"/>
    <w:rsid w:val="00C30859"/>
    <w:rsid w:val="00C31B7C"/>
    <w:rsid w:val="00C320BD"/>
    <w:rsid w:val="00C32FCF"/>
    <w:rsid w:val="00C346B9"/>
    <w:rsid w:val="00C37608"/>
    <w:rsid w:val="00C37E19"/>
    <w:rsid w:val="00C403F3"/>
    <w:rsid w:val="00C405A2"/>
    <w:rsid w:val="00C41088"/>
    <w:rsid w:val="00C414B0"/>
    <w:rsid w:val="00C41993"/>
    <w:rsid w:val="00C42913"/>
    <w:rsid w:val="00C42BB1"/>
    <w:rsid w:val="00C43CFB"/>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3324"/>
    <w:rsid w:val="00C739F1"/>
    <w:rsid w:val="00C73FFD"/>
    <w:rsid w:val="00C74D64"/>
    <w:rsid w:val="00C768FA"/>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D0A"/>
    <w:rsid w:val="00CC0F70"/>
    <w:rsid w:val="00CC2AF3"/>
    <w:rsid w:val="00CC2D32"/>
    <w:rsid w:val="00CC2FAC"/>
    <w:rsid w:val="00CC394C"/>
    <w:rsid w:val="00CC3C0E"/>
    <w:rsid w:val="00CC3C9D"/>
    <w:rsid w:val="00CC40A4"/>
    <w:rsid w:val="00CC4BA8"/>
    <w:rsid w:val="00CC5C8D"/>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2202"/>
    <w:rsid w:val="00CE2DF7"/>
    <w:rsid w:val="00CE4257"/>
    <w:rsid w:val="00CE4DA2"/>
    <w:rsid w:val="00CE6EC1"/>
    <w:rsid w:val="00CE7D23"/>
    <w:rsid w:val="00CF00A5"/>
    <w:rsid w:val="00CF102E"/>
    <w:rsid w:val="00CF1E0D"/>
    <w:rsid w:val="00CF4647"/>
    <w:rsid w:val="00CF5DD8"/>
    <w:rsid w:val="00CF619F"/>
    <w:rsid w:val="00CF6612"/>
    <w:rsid w:val="00D00E6B"/>
    <w:rsid w:val="00D022C8"/>
    <w:rsid w:val="00D02BD0"/>
    <w:rsid w:val="00D033A1"/>
    <w:rsid w:val="00D0361D"/>
    <w:rsid w:val="00D03762"/>
    <w:rsid w:val="00D04C2B"/>
    <w:rsid w:val="00D04D04"/>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60F2"/>
    <w:rsid w:val="00D46A95"/>
    <w:rsid w:val="00D46A9F"/>
    <w:rsid w:val="00D51803"/>
    <w:rsid w:val="00D51D93"/>
    <w:rsid w:val="00D51ECD"/>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D66"/>
    <w:rsid w:val="00D770E2"/>
    <w:rsid w:val="00D800C9"/>
    <w:rsid w:val="00D80296"/>
    <w:rsid w:val="00D81530"/>
    <w:rsid w:val="00D818DE"/>
    <w:rsid w:val="00D844D1"/>
    <w:rsid w:val="00D84AD1"/>
    <w:rsid w:val="00D86052"/>
    <w:rsid w:val="00D877F3"/>
    <w:rsid w:val="00D908D5"/>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171B"/>
    <w:rsid w:val="00DB2A0C"/>
    <w:rsid w:val="00DB36F1"/>
    <w:rsid w:val="00DB3EA1"/>
    <w:rsid w:val="00DB4174"/>
    <w:rsid w:val="00DB5722"/>
    <w:rsid w:val="00DB57A6"/>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DB"/>
    <w:rsid w:val="00E16E28"/>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A7D"/>
    <w:rsid w:val="00E81EC9"/>
    <w:rsid w:val="00E82584"/>
    <w:rsid w:val="00E84137"/>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465"/>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50A5C"/>
    <w:rPr>
      <w:rFonts w:ascii="Arial" w:eastAsia="Times New Roman" w:hAnsi="Arial" w:cs="Times New Roman"/>
      <w:sz w:val="36"/>
      <w:szCs w:val="20"/>
      <w:lang w:val="en-GB" w:eastAsia="ja-JP"/>
    </w:rPr>
  </w:style>
  <w:style w:type="character" w:customStyle="1" w:styleId="20">
    <w:name w:val="見出し 2 (文字)"/>
    <w:basedOn w:val="a1"/>
    <w:link w:val="2"/>
    <w:rsid w:val="00550A5C"/>
    <w:rPr>
      <w:rFonts w:ascii="Arial" w:eastAsia="Times New Roman" w:hAnsi="Arial" w:cs="Times New Roman"/>
      <w:sz w:val="32"/>
      <w:szCs w:val="20"/>
      <w:lang w:val="en-GB" w:eastAsia="ja-JP"/>
    </w:rPr>
  </w:style>
  <w:style w:type="character" w:customStyle="1" w:styleId="30">
    <w:name w:val="見出し 3 (文字)"/>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フッター (文字)"/>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文字)"/>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550A5C"/>
    <w:rPr>
      <w:rFonts w:ascii="Arial" w:eastAsia="ＭＳ 明朝"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ヘッダー (文字)"/>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unhideWhenUsed/>
    <w:rsid w:val="00971B0F"/>
  </w:style>
  <w:style w:type="character" w:customStyle="1" w:styleId="af2">
    <w:name w:val="コメント文字列 (文字)"/>
    <w:basedOn w:val="a1"/>
    <w:link w:val="af1"/>
    <w:uiPriority w:val="99"/>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コメント内容 (文字)"/>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吹き出し (文字)"/>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207AA7"/>
    <w:rPr>
      <w:rFonts w:ascii="Arial" w:eastAsia="ＭＳ 明朝"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見出し 4 (文字)"/>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i-provider">
    <w:name w:val="ui-provider"/>
    <w:basedOn w:val="a1"/>
    <w:rsid w:val="007E6425"/>
  </w:style>
  <w:style w:type="character" w:customStyle="1" w:styleId="src">
    <w:name w:val="src"/>
    <w:basedOn w:val="a1"/>
    <w:rsid w:val="002B2589"/>
  </w:style>
  <w:style w:type="character" w:customStyle="1" w:styleId="apple-converted-space">
    <w:name w:val="apple-converted-space"/>
    <w:basedOn w:val="a1"/>
    <w:rsid w:val="002B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A8182-57DA-4146-A98E-965BD76F67C5}">
  <ds:schemaRefs>
    <ds:schemaRef ds:uri="http://schemas.openxmlformats.org/officeDocument/2006/bibliography"/>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18</Pages>
  <Words>7093</Words>
  <Characters>40433</Characters>
  <Application>Microsoft Office Word</Application>
  <DocSecurity>0</DocSecurity>
  <Lines>336</Lines>
  <Paragraphs>94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Katsunari Uemura (Fujitsu)</cp:lastModifiedBy>
  <cp:revision>3</cp:revision>
  <dcterms:created xsi:type="dcterms:W3CDTF">2023-07-13T08:23:00Z</dcterms:created>
  <dcterms:modified xsi:type="dcterms:W3CDTF">2023-07-13T08:26:00Z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ies>
</file>