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0374" w14:textId="77777777"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5A1C3C">
        <w:fldChar w:fldCharType="begin"/>
      </w:r>
      <w:r w:rsidR="005A1C3C">
        <w:instrText xml:space="preserve"> DOCPROPERTY  TSG/WGRef  \* MERGEFORMAT </w:instrText>
      </w:r>
      <w:r w:rsidR="005A1C3C">
        <w:fldChar w:fldCharType="separate"/>
      </w:r>
      <w:r>
        <w:rPr>
          <w:b/>
          <w:sz w:val="24"/>
        </w:rPr>
        <w:t>RAN WG2</w:t>
      </w:r>
      <w:r w:rsidR="005A1C3C">
        <w:rPr>
          <w:b/>
          <w:sz w:val="24"/>
        </w:rPr>
        <w:fldChar w:fldCharType="end"/>
      </w:r>
      <w:r>
        <w:rPr>
          <w:b/>
          <w:sz w:val="24"/>
        </w:rPr>
        <w:t xml:space="preserve"> Meeting #122</w:t>
      </w:r>
      <w:r>
        <w:rPr>
          <w:b/>
          <w:i/>
          <w:sz w:val="28"/>
        </w:rPr>
        <w:tab/>
      </w:r>
      <w:r w:rsidR="005A1C3C">
        <w:fldChar w:fldCharType="begin"/>
      </w:r>
      <w:r w:rsidR="005A1C3C">
        <w:instrText xml:space="preserve"> DOCPROPERTY  Tdoc#  \* MERGEFORMAT </w:instrText>
      </w:r>
      <w:r w:rsidR="005A1C3C">
        <w:fldChar w:fldCharType="separate"/>
      </w:r>
      <w:r>
        <w:rPr>
          <w:b/>
          <w:i/>
          <w:sz w:val="28"/>
        </w:rPr>
        <w:t>R2-23xxxxx</w:t>
      </w:r>
      <w:r w:rsidR="005A1C3C">
        <w:rPr>
          <w:b/>
          <w:i/>
          <w:sz w:val="28"/>
        </w:rPr>
        <w:fldChar w:fldCharType="end"/>
      </w:r>
    </w:p>
    <w:p w14:paraId="541A6DCE" w14:textId="77777777" w:rsidR="00162BE3" w:rsidRDefault="00CB0F85">
      <w:pPr>
        <w:rPr>
          <w:rFonts w:eastAsia="宋体"/>
          <w:sz w:val="24"/>
          <w:szCs w:val="24"/>
          <w:lang w:eastAsia="zh-CN"/>
        </w:rPr>
      </w:pPr>
      <w:bookmarkStart w:id="14" w:name="_Hlk124761912"/>
      <w:r>
        <w:rPr>
          <w:rFonts w:ascii="Arial" w:eastAsia="MS Mincho" w:hAnsi="Arial"/>
          <w:b/>
          <w:sz w:val="24"/>
          <w:szCs w:val="24"/>
        </w:rPr>
        <w:t>Incheon, Korea</w:t>
      </w:r>
      <w:r>
        <w:rPr>
          <w:rFonts w:ascii="Arial" w:eastAsia="Tahoma" w:hAnsi="Arial" w:cs="Arial"/>
          <w:b/>
          <w:bCs/>
          <w:sz w:val="24"/>
          <w:szCs w:val="24"/>
        </w:rPr>
        <w:t>, 21</w:t>
      </w:r>
      <w:r>
        <w:rPr>
          <w:rFonts w:ascii="Arial" w:eastAsia="Tahoma" w:hAnsi="Arial" w:cs="Arial"/>
          <w:b/>
          <w:bCs/>
          <w:sz w:val="24"/>
          <w:szCs w:val="24"/>
          <w:vertAlign w:val="superscript"/>
        </w:rPr>
        <w:t>st</w:t>
      </w:r>
      <w:r>
        <w:rPr>
          <w:rFonts w:ascii="Arial" w:eastAsia="Tahoma" w:hAnsi="Arial" w:cs="Arial"/>
          <w:b/>
          <w:bCs/>
          <w:sz w:val="24"/>
          <w:szCs w:val="24"/>
        </w:rPr>
        <w:t xml:space="preserve"> – 26</w:t>
      </w:r>
      <w:r>
        <w:rPr>
          <w:rFonts w:ascii="Arial" w:eastAsia="Tahoma" w:hAnsi="Arial" w:cs="Arial"/>
          <w:b/>
          <w:bCs/>
          <w:sz w:val="24"/>
          <w:szCs w:val="24"/>
          <w:vertAlign w:val="superscript"/>
        </w:rPr>
        <w:t>th</w:t>
      </w:r>
      <w:r>
        <w:rPr>
          <w:rFonts w:ascii="Arial" w:eastAsia="Tahoma" w:hAnsi="Arial" w:cs="Arial"/>
          <w:b/>
          <w:bCs/>
          <w:sz w:val="24"/>
          <w:szCs w:val="24"/>
        </w:rPr>
        <w:t xml:space="preserve"> May</w:t>
      </w:r>
      <w:r>
        <w:rPr>
          <w:rFonts w:ascii="Arial" w:hAnsi="Arial" w:cs="Arial"/>
          <w:b/>
          <w:bCs/>
          <w:sz w:val="24"/>
          <w:szCs w:val="24"/>
        </w:rPr>
        <w:t xml:space="preserve"> </w:t>
      </w:r>
      <w:r>
        <w:rPr>
          <w:rFonts w:ascii="Arial" w:eastAsia="Tahoma" w:hAnsi="Arial" w:cs="Arial"/>
          <w:b/>
          <w:bCs/>
          <w:sz w:val="24"/>
          <w:szCs w:val="24"/>
        </w:rPr>
        <w:t>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5A1C3C">
            <w:pPr>
              <w:pStyle w:val="CRCoverPage"/>
              <w:spacing w:after="0"/>
              <w:jc w:val="right"/>
              <w:rPr>
                <w:b/>
                <w:sz w:val="28"/>
              </w:rPr>
            </w:pPr>
            <w:r>
              <w:fldChar w:fldCharType="begin"/>
            </w:r>
            <w:r>
              <w:instrText xml:space="preserve"> DOCPROPERTY  Spec#  \* MERGEFORMAT </w:instrText>
            </w:r>
            <w: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77777777" w:rsidR="00162BE3" w:rsidRDefault="00CB0F85">
            <w:pPr>
              <w:pStyle w:val="CRCoverPage"/>
              <w:spacing w:after="0"/>
            </w:pPr>
            <w:r>
              <w:rPr>
                <w:b/>
                <w:sz w:val="28"/>
              </w:rPr>
              <w:t>xxxx</w:t>
            </w: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5A1C3C">
            <w:pPr>
              <w:pStyle w:val="CRCoverPage"/>
              <w:spacing w:after="0"/>
              <w:jc w:val="center"/>
              <w:rPr>
                <w:b/>
              </w:rPr>
            </w:pPr>
            <w:r>
              <w:fldChar w:fldCharType="begin"/>
            </w:r>
            <w:r>
              <w:instrText xml:space="preserve"> DOCPROPERTY  Revision  \* MERGEFORMAT </w:instrText>
            </w:r>
            <w: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77777777" w:rsidR="00162BE3" w:rsidRDefault="005A1C3C">
            <w:pPr>
              <w:pStyle w:val="CRCoverPage"/>
              <w:spacing w:after="0"/>
              <w:jc w:val="center"/>
              <w:rPr>
                <w:sz w:val="28"/>
              </w:rPr>
            </w:pPr>
            <w:r>
              <w:fldChar w:fldCharType="begin"/>
            </w:r>
            <w:r>
              <w:instrText xml:space="preserve"> DOCPROPERTY  Version  \* MERGEFORMAT </w:instrText>
            </w:r>
            <w:r>
              <w:fldChar w:fldCharType="separate"/>
            </w:r>
            <w:r w:rsidR="00CB0F85">
              <w:rPr>
                <w:b/>
                <w:sz w:val="28"/>
              </w:rPr>
              <w:t>17.4.0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tc>
          <w:tcPr>
            <w:tcW w:w="9645" w:type="dxa"/>
            <w:gridSpan w:val="11"/>
          </w:tcPr>
          <w:p w14:paraId="2FF69DED" w14:textId="77777777" w:rsidR="00162BE3" w:rsidRDefault="00162BE3">
            <w:pPr>
              <w:pStyle w:val="CRCoverPage"/>
              <w:spacing w:after="0"/>
              <w:rPr>
                <w:sz w:val="8"/>
                <w:szCs w:val="8"/>
              </w:rPr>
            </w:pPr>
          </w:p>
        </w:tc>
      </w:tr>
      <w:tr w:rsidR="00162BE3" w14:paraId="1433EB90" w14:textId="77777777">
        <w:tc>
          <w:tcPr>
            <w:tcW w:w="1845" w:type="dxa"/>
            <w:tcBorders>
              <w:top w:val="single" w:sz="4" w:space="0" w:color="auto"/>
              <w:left w:val="single" w:sz="4" w:space="0" w:color="auto"/>
              <w:bottom w:val="nil"/>
              <w:right w:val="nil"/>
            </w:tcBorders>
          </w:tcPr>
          <w:p w14:paraId="02860BA1" w14:textId="77777777" w:rsidR="00162BE3" w:rsidRDefault="00CB0F85">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pPr>
              <w:pStyle w:val="CRCoverPage"/>
              <w:spacing w:after="0"/>
              <w:ind w:left="100"/>
            </w:pPr>
            <w:r>
              <w:t>Running RRC CR for NR MUSIM enhancements</w:t>
            </w:r>
          </w:p>
        </w:tc>
      </w:tr>
      <w:tr w:rsidR="00162BE3" w14:paraId="3AE23CFD" w14:textId="77777777">
        <w:tc>
          <w:tcPr>
            <w:tcW w:w="1845" w:type="dxa"/>
            <w:tcBorders>
              <w:top w:val="nil"/>
              <w:left w:val="single" w:sz="4" w:space="0" w:color="auto"/>
              <w:bottom w:val="nil"/>
              <w:right w:val="nil"/>
            </w:tcBorders>
          </w:tcPr>
          <w:p w14:paraId="26E0C12A"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pPr>
              <w:pStyle w:val="CRCoverPage"/>
              <w:spacing w:after="0"/>
              <w:rPr>
                <w:sz w:val="8"/>
                <w:szCs w:val="8"/>
              </w:rPr>
            </w:pPr>
          </w:p>
        </w:tc>
      </w:tr>
      <w:tr w:rsidR="00162BE3" w14:paraId="09BAB515" w14:textId="77777777">
        <w:tc>
          <w:tcPr>
            <w:tcW w:w="1845" w:type="dxa"/>
            <w:tcBorders>
              <w:top w:val="nil"/>
              <w:left w:val="single" w:sz="4" w:space="0" w:color="auto"/>
              <w:bottom w:val="nil"/>
              <w:right w:val="nil"/>
            </w:tcBorders>
          </w:tcPr>
          <w:p w14:paraId="144A94EC" w14:textId="77777777" w:rsidR="00162BE3" w:rsidRDefault="00CB0F85">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pPr>
              <w:pStyle w:val="CRCoverPage"/>
              <w:spacing w:after="0"/>
              <w:ind w:left="100"/>
            </w:pPr>
            <w:r>
              <w:t>vivo</w:t>
            </w:r>
          </w:p>
        </w:tc>
      </w:tr>
      <w:tr w:rsidR="00162BE3" w14:paraId="6004124C" w14:textId="77777777">
        <w:tc>
          <w:tcPr>
            <w:tcW w:w="1845" w:type="dxa"/>
            <w:tcBorders>
              <w:top w:val="nil"/>
              <w:left w:val="single" w:sz="4" w:space="0" w:color="auto"/>
              <w:bottom w:val="nil"/>
              <w:right w:val="nil"/>
            </w:tcBorders>
          </w:tcPr>
          <w:p w14:paraId="5AC1A857" w14:textId="77777777" w:rsidR="00162BE3" w:rsidRDefault="00CB0F85">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5A1C3C">
            <w:pPr>
              <w:pStyle w:val="CRCoverPage"/>
              <w:spacing w:after="0"/>
              <w:ind w:left="100"/>
            </w:pPr>
            <w:r>
              <w:fldChar w:fldCharType="begin"/>
            </w:r>
            <w:r>
              <w:instrText xml:space="preserve"> DOCPROPERTY  SourceIfTsg  \* MERGEFORMAT </w:instrText>
            </w:r>
            <w:r>
              <w:fldChar w:fldCharType="separate"/>
            </w:r>
            <w:r w:rsidR="00CB0F85">
              <w:t>R2</w:t>
            </w:r>
            <w:r>
              <w:fldChar w:fldCharType="end"/>
            </w:r>
          </w:p>
        </w:tc>
      </w:tr>
      <w:tr w:rsidR="00162BE3" w14:paraId="65031C39" w14:textId="77777777">
        <w:tc>
          <w:tcPr>
            <w:tcW w:w="1845" w:type="dxa"/>
            <w:tcBorders>
              <w:top w:val="nil"/>
              <w:left w:val="single" w:sz="4" w:space="0" w:color="auto"/>
              <w:bottom w:val="nil"/>
              <w:right w:val="nil"/>
            </w:tcBorders>
          </w:tcPr>
          <w:p w14:paraId="173EDCA8"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pPr>
              <w:pStyle w:val="CRCoverPage"/>
              <w:spacing w:after="0"/>
              <w:rPr>
                <w:sz w:val="8"/>
                <w:szCs w:val="8"/>
              </w:rPr>
            </w:pPr>
          </w:p>
        </w:tc>
      </w:tr>
      <w:tr w:rsidR="00162BE3" w14:paraId="377C4489" w14:textId="77777777">
        <w:tc>
          <w:tcPr>
            <w:tcW w:w="1845" w:type="dxa"/>
            <w:tcBorders>
              <w:top w:val="nil"/>
              <w:left w:val="single" w:sz="4" w:space="0" w:color="auto"/>
              <w:bottom w:val="nil"/>
              <w:right w:val="nil"/>
            </w:tcBorders>
          </w:tcPr>
          <w:p w14:paraId="435EA23B" w14:textId="77777777" w:rsidR="00162BE3" w:rsidRDefault="00CB0F85">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pPr>
              <w:pStyle w:val="CRCoverPage"/>
              <w:spacing w:after="0"/>
              <w:ind w:left="100"/>
            </w:pPr>
            <w:r>
              <w:t>NR_DualTxRx_MUSIM-Core</w:t>
            </w:r>
          </w:p>
        </w:tc>
        <w:tc>
          <w:tcPr>
            <w:tcW w:w="567" w:type="dxa"/>
          </w:tcPr>
          <w:p w14:paraId="492904FE" w14:textId="77777777" w:rsidR="00162BE3" w:rsidRDefault="00162BE3">
            <w:pPr>
              <w:pStyle w:val="CRCoverPage"/>
              <w:spacing w:after="0"/>
              <w:ind w:right="100"/>
            </w:pPr>
          </w:p>
        </w:tc>
        <w:tc>
          <w:tcPr>
            <w:tcW w:w="1418" w:type="dxa"/>
            <w:gridSpan w:val="3"/>
          </w:tcPr>
          <w:p w14:paraId="45B15E30" w14:textId="77777777" w:rsidR="00162BE3" w:rsidRDefault="00CB0F85">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77777777" w:rsidR="00162BE3" w:rsidRDefault="00CB0F85">
            <w:pPr>
              <w:pStyle w:val="CRCoverPage"/>
              <w:spacing w:after="0"/>
              <w:ind w:left="100"/>
            </w:pPr>
            <w:r>
              <w:t>2023-08-19</w:t>
            </w:r>
          </w:p>
        </w:tc>
      </w:tr>
      <w:tr w:rsidR="00162BE3" w14:paraId="2BB7BC5A" w14:textId="77777777">
        <w:tc>
          <w:tcPr>
            <w:tcW w:w="1845" w:type="dxa"/>
            <w:tcBorders>
              <w:top w:val="nil"/>
              <w:left w:val="single" w:sz="4" w:space="0" w:color="auto"/>
              <w:bottom w:val="nil"/>
              <w:right w:val="nil"/>
            </w:tcBorders>
          </w:tcPr>
          <w:p w14:paraId="355E0A5F" w14:textId="77777777" w:rsidR="00162BE3" w:rsidRDefault="00162BE3">
            <w:pPr>
              <w:pStyle w:val="CRCoverPage"/>
              <w:spacing w:after="0"/>
              <w:rPr>
                <w:b/>
                <w:i/>
                <w:sz w:val="8"/>
                <w:szCs w:val="8"/>
              </w:rPr>
            </w:pPr>
          </w:p>
        </w:tc>
        <w:tc>
          <w:tcPr>
            <w:tcW w:w="1986" w:type="dxa"/>
            <w:gridSpan w:val="4"/>
          </w:tcPr>
          <w:p w14:paraId="73C0A6BD" w14:textId="77777777" w:rsidR="00162BE3" w:rsidRDefault="00162BE3">
            <w:pPr>
              <w:pStyle w:val="CRCoverPage"/>
              <w:spacing w:after="0"/>
              <w:rPr>
                <w:sz w:val="8"/>
                <w:szCs w:val="8"/>
              </w:rPr>
            </w:pPr>
          </w:p>
        </w:tc>
        <w:tc>
          <w:tcPr>
            <w:tcW w:w="2268" w:type="dxa"/>
            <w:gridSpan w:val="2"/>
          </w:tcPr>
          <w:p w14:paraId="40C9A4C2" w14:textId="77777777" w:rsidR="00162BE3" w:rsidRDefault="00162BE3">
            <w:pPr>
              <w:pStyle w:val="CRCoverPage"/>
              <w:spacing w:after="0"/>
              <w:rPr>
                <w:sz w:val="8"/>
                <w:szCs w:val="8"/>
              </w:rPr>
            </w:pPr>
          </w:p>
        </w:tc>
        <w:tc>
          <w:tcPr>
            <w:tcW w:w="1418" w:type="dxa"/>
            <w:gridSpan w:val="3"/>
          </w:tcPr>
          <w:p w14:paraId="12C2894F" w14:textId="77777777" w:rsidR="00162BE3" w:rsidRDefault="00162BE3">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pPr>
              <w:pStyle w:val="CRCoverPage"/>
              <w:spacing w:after="0"/>
              <w:rPr>
                <w:sz w:val="8"/>
                <w:szCs w:val="8"/>
              </w:rPr>
            </w:pPr>
          </w:p>
        </w:tc>
      </w:tr>
      <w:tr w:rsidR="00162BE3" w14:paraId="2D56871B" w14:textId="77777777">
        <w:trPr>
          <w:cantSplit/>
        </w:trPr>
        <w:tc>
          <w:tcPr>
            <w:tcW w:w="1845" w:type="dxa"/>
            <w:tcBorders>
              <w:top w:val="nil"/>
              <w:left w:val="single" w:sz="4" w:space="0" w:color="auto"/>
              <w:bottom w:val="nil"/>
              <w:right w:val="nil"/>
            </w:tcBorders>
          </w:tcPr>
          <w:p w14:paraId="42C19D84" w14:textId="77777777" w:rsidR="00162BE3" w:rsidRDefault="00CB0F85">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5A1C3C">
            <w:pPr>
              <w:pStyle w:val="CRCoverPage"/>
              <w:spacing w:after="0"/>
              <w:ind w:left="100" w:right="-609"/>
              <w:rPr>
                <w:b/>
              </w:rPr>
            </w:pPr>
            <w:r>
              <w:fldChar w:fldCharType="begin"/>
            </w:r>
            <w:r>
              <w:instrText xml:space="preserve"> DOCPROPERTY  Cat  \* MERGEFORMAT </w:instrText>
            </w:r>
            <w:r>
              <w:fldChar w:fldCharType="separate"/>
            </w:r>
            <w:r w:rsidR="00CB0F85">
              <w:rPr>
                <w:b/>
              </w:rPr>
              <w:t>B</w:t>
            </w:r>
            <w:r>
              <w:rPr>
                <w:b/>
              </w:rPr>
              <w:fldChar w:fldCharType="end"/>
            </w:r>
          </w:p>
        </w:tc>
        <w:tc>
          <w:tcPr>
            <w:tcW w:w="3403" w:type="dxa"/>
            <w:gridSpan w:val="5"/>
          </w:tcPr>
          <w:p w14:paraId="49A598C4" w14:textId="77777777" w:rsidR="00162BE3" w:rsidRDefault="00162BE3">
            <w:pPr>
              <w:pStyle w:val="CRCoverPage"/>
              <w:spacing w:after="0"/>
            </w:pPr>
          </w:p>
        </w:tc>
        <w:tc>
          <w:tcPr>
            <w:tcW w:w="1418" w:type="dxa"/>
            <w:gridSpan w:val="3"/>
          </w:tcPr>
          <w:p w14:paraId="70E272B0" w14:textId="77777777" w:rsidR="00162BE3" w:rsidRDefault="00CB0F85">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5A1C3C">
            <w:pPr>
              <w:pStyle w:val="CRCoverPage"/>
              <w:spacing w:after="0"/>
              <w:ind w:left="100"/>
            </w:pPr>
            <w:r>
              <w:fldChar w:fldCharType="begin"/>
            </w:r>
            <w:r>
              <w:instrText xml:space="preserve"> DOCPROPERTY  Release  \* MERGEFORMAT </w:instrText>
            </w:r>
            <w:r>
              <w:fldChar w:fldCharType="separate"/>
            </w:r>
            <w:r w:rsidR="00CB0F85">
              <w:t>Rel-1</w:t>
            </w:r>
            <w:r>
              <w:fldChar w:fldCharType="end"/>
            </w:r>
            <w:r w:rsidR="00CB0F85">
              <w:t>8</w:t>
            </w:r>
          </w:p>
        </w:tc>
      </w:tr>
      <w:tr w:rsidR="00162BE3" w14:paraId="27851E83" w14:textId="77777777">
        <w:tc>
          <w:tcPr>
            <w:tcW w:w="1845" w:type="dxa"/>
            <w:tcBorders>
              <w:top w:val="nil"/>
              <w:left w:val="single" w:sz="4" w:space="0" w:color="auto"/>
              <w:bottom w:val="single" w:sz="4" w:space="0" w:color="auto"/>
              <w:right w:val="nil"/>
            </w:tcBorders>
          </w:tcPr>
          <w:p w14:paraId="6B89ED46" w14:textId="77777777" w:rsidR="00162BE3" w:rsidRDefault="00162BE3">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tc>
          <w:tcPr>
            <w:tcW w:w="1845" w:type="dxa"/>
          </w:tcPr>
          <w:p w14:paraId="38F04B1A" w14:textId="77777777" w:rsidR="00162BE3" w:rsidRDefault="00162BE3">
            <w:pPr>
              <w:pStyle w:val="CRCoverPage"/>
              <w:spacing w:after="0"/>
              <w:rPr>
                <w:b/>
                <w:i/>
                <w:sz w:val="8"/>
                <w:szCs w:val="8"/>
              </w:rPr>
            </w:pPr>
          </w:p>
        </w:tc>
        <w:tc>
          <w:tcPr>
            <w:tcW w:w="7800" w:type="dxa"/>
            <w:gridSpan w:val="10"/>
          </w:tcPr>
          <w:p w14:paraId="757DF12B" w14:textId="77777777" w:rsidR="00162BE3" w:rsidRDefault="00162BE3">
            <w:pPr>
              <w:pStyle w:val="CRCoverPage"/>
              <w:spacing w:after="0"/>
              <w:rPr>
                <w:sz w:val="8"/>
                <w:szCs w:val="8"/>
              </w:rPr>
            </w:pPr>
          </w:p>
        </w:tc>
      </w:tr>
      <w:tr w:rsidR="00162BE3" w14:paraId="6976577B" w14:textId="77777777">
        <w:tc>
          <w:tcPr>
            <w:tcW w:w="2696" w:type="dxa"/>
            <w:gridSpan w:val="2"/>
            <w:tcBorders>
              <w:top w:val="single" w:sz="4" w:space="0" w:color="auto"/>
              <w:left w:val="single" w:sz="4" w:space="0" w:color="auto"/>
              <w:bottom w:val="nil"/>
              <w:right w:val="nil"/>
            </w:tcBorders>
          </w:tcPr>
          <w:p w14:paraId="5DD1B666" w14:textId="77777777" w:rsidR="00162BE3" w:rsidRDefault="00CB0F85">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pPr>
              <w:pStyle w:val="CRCoverPage"/>
              <w:spacing w:after="0"/>
              <w:ind w:left="100"/>
            </w:pPr>
            <w:r>
              <w:t>Dual Transmission/Reception (Tx/Rx) Multi-SIM for NR.</w:t>
            </w:r>
          </w:p>
        </w:tc>
      </w:tr>
      <w:tr w:rsidR="00162BE3" w14:paraId="338E7521" w14:textId="77777777">
        <w:tc>
          <w:tcPr>
            <w:tcW w:w="2696" w:type="dxa"/>
            <w:gridSpan w:val="2"/>
            <w:tcBorders>
              <w:top w:val="nil"/>
              <w:left w:val="single" w:sz="4" w:space="0" w:color="auto"/>
              <w:bottom w:val="nil"/>
              <w:right w:val="nil"/>
            </w:tcBorders>
          </w:tcPr>
          <w:p w14:paraId="7C06F80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pPr>
              <w:pStyle w:val="CRCoverPage"/>
              <w:spacing w:after="0"/>
              <w:rPr>
                <w:sz w:val="8"/>
                <w:szCs w:val="8"/>
              </w:rPr>
            </w:pPr>
          </w:p>
        </w:tc>
      </w:tr>
      <w:tr w:rsidR="00162BE3" w14:paraId="788A90CD" w14:textId="77777777">
        <w:tc>
          <w:tcPr>
            <w:tcW w:w="2696" w:type="dxa"/>
            <w:gridSpan w:val="2"/>
            <w:tcBorders>
              <w:top w:val="nil"/>
              <w:left w:val="single" w:sz="4" w:space="0" w:color="auto"/>
              <w:bottom w:val="nil"/>
              <w:right w:val="nil"/>
            </w:tcBorders>
          </w:tcPr>
          <w:p w14:paraId="7B3034C6" w14:textId="77777777" w:rsidR="00162BE3" w:rsidRDefault="00CB0F85">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pPr>
              <w:pStyle w:val="CRCoverPage"/>
              <w:spacing w:after="0"/>
              <w:ind w:left="100"/>
            </w:pPr>
            <w:r>
              <w:t>The changes can be summarized as follows:</w:t>
            </w:r>
          </w:p>
          <w:p w14:paraId="675A9C7F" w14:textId="77777777" w:rsidR="00162BE3" w:rsidRDefault="00CB0F85">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pPr>
              <w:pStyle w:val="CRCoverPage"/>
              <w:numPr>
                <w:ilvl w:val="0"/>
                <w:numId w:val="3"/>
              </w:numPr>
              <w:spacing w:after="0"/>
            </w:pPr>
            <w:r>
              <w:rPr>
                <w:rFonts w:eastAsia="等线" w:hint="eastAsia"/>
                <w:lang w:eastAsia="zh-CN"/>
              </w:rPr>
              <w:t>S</w:t>
            </w:r>
            <w:r>
              <w:rPr>
                <w:rFonts w:eastAsia="等线"/>
                <w:lang w:eastAsia="zh-CN"/>
              </w:rPr>
              <w:t xml:space="preserve">upport the </w:t>
            </w:r>
            <w:r>
              <w:t>preference reporting and configuration of the</w:t>
            </w:r>
            <w:r>
              <w:rPr>
                <w:rFonts w:eastAsia="等线"/>
                <w:lang w:eastAsia="zh-CN"/>
              </w:rPr>
              <w:t xml:space="preserve"> periodic MUSIM gap </w:t>
            </w:r>
            <w:r>
              <w:t xml:space="preserve">priorities. </w:t>
            </w:r>
          </w:p>
          <w:p w14:paraId="24C4B039" w14:textId="77777777" w:rsidR="00162BE3" w:rsidRDefault="00CB0F85">
            <w:pPr>
              <w:pStyle w:val="CRCoverPage"/>
              <w:numPr>
                <w:ilvl w:val="0"/>
                <w:numId w:val="3"/>
              </w:numPr>
              <w:spacing w:after="0"/>
            </w:pPr>
            <w:r>
              <w:t xml:space="preserve">Capability restrictions indication of maximum MIMO layers. </w:t>
            </w:r>
          </w:p>
          <w:p w14:paraId="28A93082" w14:textId="77777777" w:rsidR="00162BE3" w:rsidRDefault="00CB0F85">
            <w:pPr>
              <w:pStyle w:val="CRCoverPage"/>
              <w:numPr>
                <w:ilvl w:val="0"/>
                <w:numId w:val="3"/>
              </w:numPr>
              <w:spacing w:after="0"/>
            </w:pPr>
            <w:r>
              <w:t>Temporary capability restrictions (e.g. via UAI) only after the NW signals via RRC that this is allowed.</w:t>
            </w:r>
          </w:p>
          <w:p w14:paraId="7DB6AEBC" w14:textId="77777777" w:rsidR="00162BE3" w:rsidRDefault="00162BE3">
            <w:pPr>
              <w:pStyle w:val="CRCoverPage"/>
              <w:spacing w:after="0"/>
              <w:ind w:left="100"/>
            </w:pPr>
          </w:p>
          <w:p w14:paraId="645A5563" w14:textId="77777777" w:rsidR="00162BE3" w:rsidRDefault="00162BE3">
            <w:pPr>
              <w:pStyle w:val="CRCoverPage"/>
              <w:spacing w:after="0"/>
              <w:ind w:left="100"/>
            </w:pPr>
          </w:p>
        </w:tc>
      </w:tr>
      <w:tr w:rsidR="00162BE3" w14:paraId="73D2BF70" w14:textId="77777777">
        <w:tc>
          <w:tcPr>
            <w:tcW w:w="2696" w:type="dxa"/>
            <w:gridSpan w:val="2"/>
            <w:tcBorders>
              <w:top w:val="nil"/>
              <w:left w:val="single" w:sz="4" w:space="0" w:color="auto"/>
              <w:bottom w:val="nil"/>
              <w:right w:val="nil"/>
            </w:tcBorders>
          </w:tcPr>
          <w:p w14:paraId="76E20081"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pPr>
              <w:pStyle w:val="CRCoverPage"/>
              <w:spacing w:after="0"/>
              <w:rPr>
                <w:sz w:val="8"/>
                <w:szCs w:val="8"/>
              </w:rPr>
            </w:pPr>
          </w:p>
        </w:tc>
      </w:tr>
      <w:tr w:rsidR="00162BE3" w14:paraId="7A9C4B1E" w14:textId="77777777">
        <w:tc>
          <w:tcPr>
            <w:tcW w:w="2696" w:type="dxa"/>
            <w:gridSpan w:val="2"/>
            <w:tcBorders>
              <w:top w:val="nil"/>
              <w:left w:val="single" w:sz="4" w:space="0" w:color="auto"/>
              <w:bottom w:val="single" w:sz="4" w:space="0" w:color="auto"/>
              <w:right w:val="nil"/>
            </w:tcBorders>
          </w:tcPr>
          <w:p w14:paraId="77071C87" w14:textId="77777777" w:rsidR="00162BE3" w:rsidRDefault="00CB0F85">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pPr>
              <w:pStyle w:val="CRCoverPage"/>
              <w:spacing w:after="0"/>
              <w:ind w:left="100"/>
            </w:pPr>
            <w:r>
              <w:t>Temporary capability restriction and gap priority are not supported for MUSIM operation.</w:t>
            </w:r>
          </w:p>
        </w:tc>
      </w:tr>
      <w:tr w:rsidR="00162BE3" w14:paraId="22E331F2" w14:textId="77777777">
        <w:tc>
          <w:tcPr>
            <w:tcW w:w="2696" w:type="dxa"/>
            <w:gridSpan w:val="2"/>
          </w:tcPr>
          <w:p w14:paraId="58FAB123" w14:textId="77777777" w:rsidR="00162BE3" w:rsidRDefault="00162BE3">
            <w:pPr>
              <w:pStyle w:val="CRCoverPage"/>
              <w:spacing w:after="0"/>
              <w:rPr>
                <w:b/>
                <w:i/>
                <w:sz w:val="8"/>
                <w:szCs w:val="8"/>
              </w:rPr>
            </w:pPr>
          </w:p>
        </w:tc>
        <w:tc>
          <w:tcPr>
            <w:tcW w:w="6949" w:type="dxa"/>
            <w:gridSpan w:val="9"/>
          </w:tcPr>
          <w:p w14:paraId="246A73A4" w14:textId="77777777" w:rsidR="00162BE3" w:rsidRDefault="00162BE3">
            <w:pPr>
              <w:pStyle w:val="CRCoverPage"/>
              <w:spacing w:after="0"/>
              <w:rPr>
                <w:sz w:val="8"/>
                <w:szCs w:val="8"/>
              </w:rPr>
            </w:pPr>
          </w:p>
        </w:tc>
      </w:tr>
      <w:tr w:rsidR="00162BE3" w14:paraId="50EB8300" w14:textId="77777777">
        <w:tc>
          <w:tcPr>
            <w:tcW w:w="2696" w:type="dxa"/>
            <w:gridSpan w:val="2"/>
            <w:tcBorders>
              <w:top w:val="single" w:sz="4" w:space="0" w:color="auto"/>
              <w:left w:val="single" w:sz="4" w:space="0" w:color="auto"/>
              <w:bottom w:val="nil"/>
              <w:right w:val="nil"/>
            </w:tcBorders>
          </w:tcPr>
          <w:p w14:paraId="00FFE2D1" w14:textId="77777777" w:rsidR="00162BE3" w:rsidRDefault="00CB0F85">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77777777" w:rsidR="00162BE3" w:rsidRDefault="00CB0F85">
            <w:pPr>
              <w:pStyle w:val="CRCoverPage"/>
              <w:spacing w:after="0"/>
              <w:ind w:left="100"/>
            </w:pPr>
            <w:r>
              <w:t>5.3.5.9, 5.3.5.9a, 5.</w:t>
            </w:r>
            <w:r>
              <w:rPr>
                <w:lang w:eastAsia="zh-CN"/>
              </w:rPr>
              <w:t>7</w:t>
            </w:r>
            <w:r>
              <w:t>.</w:t>
            </w:r>
            <w:r>
              <w:rPr>
                <w:lang w:eastAsia="zh-CN"/>
              </w:rPr>
              <w:t>4</w:t>
            </w:r>
            <w:r>
              <w:t>.1, 5.</w:t>
            </w:r>
            <w:r>
              <w:rPr>
                <w:lang w:eastAsia="zh-CN"/>
              </w:rPr>
              <w:t>7</w:t>
            </w:r>
            <w:r>
              <w:t>.</w:t>
            </w:r>
            <w:r>
              <w:rPr>
                <w:lang w:eastAsia="zh-CN"/>
              </w:rPr>
              <w:t>4</w:t>
            </w:r>
            <w:r>
              <w:t>.2, 5.</w:t>
            </w:r>
            <w:r>
              <w:rPr>
                <w:lang w:eastAsia="zh-CN"/>
              </w:rPr>
              <w:t>7</w:t>
            </w:r>
            <w:r>
              <w:t>.</w:t>
            </w:r>
            <w:r>
              <w:rPr>
                <w:lang w:eastAsia="zh-CN"/>
              </w:rPr>
              <w:t>4</w:t>
            </w:r>
            <w:r>
              <w:t>.3, 6.2.2, 6.3.2, 6.3.3, 6.3,4</w:t>
            </w:r>
          </w:p>
        </w:tc>
      </w:tr>
      <w:tr w:rsidR="00162BE3" w14:paraId="15266EA7" w14:textId="77777777">
        <w:tc>
          <w:tcPr>
            <w:tcW w:w="2696" w:type="dxa"/>
            <w:gridSpan w:val="2"/>
            <w:tcBorders>
              <w:top w:val="nil"/>
              <w:left w:val="single" w:sz="4" w:space="0" w:color="auto"/>
              <w:bottom w:val="nil"/>
              <w:right w:val="nil"/>
            </w:tcBorders>
          </w:tcPr>
          <w:p w14:paraId="760D6F7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pPr>
              <w:pStyle w:val="CRCoverPage"/>
              <w:spacing w:after="0"/>
              <w:rPr>
                <w:sz w:val="8"/>
                <w:szCs w:val="8"/>
              </w:rPr>
            </w:pPr>
          </w:p>
        </w:tc>
      </w:tr>
      <w:tr w:rsidR="00162BE3" w14:paraId="5FE9DEAA" w14:textId="77777777">
        <w:tc>
          <w:tcPr>
            <w:tcW w:w="2696" w:type="dxa"/>
            <w:gridSpan w:val="2"/>
            <w:tcBorders>
              <w:top w:val="nil"/>
              <w:left w:val="single" w:sz="4" w:space="0" w:color="auto"/>
              <w:bottom w:val="nil"/>
              <w:right w:val="nil"/>
            </w:tcBorders>
          </w:tcPr>
          <w:p w14:paraId="7E6FC439" w14:textId="77777777" w:rsidR="00162BE3" w:rsidRDefault="00162BE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pPr>
              <w:pStyle w:val="CRCoverPage"/>
              <w:spacing w:after="0"/>
              <w:jc w:val="center"/>
              <w:rPr>
                <w:b/>
                <w:caps/>
              </w:rPr>
            </w:pPr>
            <w:r>
              <w:rPr>
                <w:b/>
                <w:caps/>
              </w:rPr>
              <w:t>N</w:t>
            </w:r>
          </w:p>
        </w:tc>
        <w:tc>
          <w:tcPr>
            <w:tcW w:w="2978" w:type="dxa"/>
            <w:gridSpan w:val="4"/>
          </w:tcPr>
          <w:p w14:paraId="6E614A67" w14:textId="77777777" w:rsidR="00162BE3" w:rsidRDefault="00162BE3">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pPr>
              <w:pStyle w:val="CRCoverPage"/>
              <w:spacing w:after="0"/>
              <w:ind w:left="99"/>
            </w:pPr>
          </w:p>
        </w:tc>
      </w:tr>
      <w:tr w:rsidR="00162BE3" w14:paraId="472A31D5" w14:textId="77777777">
        <w:tc>
          <w:tcPr>
            <w:tcW w:w="2696" w:type="dxa"/>
            <w:gridSpan w:val="2"/>
            <w:tcBorders>
              <w:top w:val="nil"/>
              <w:left w:val="single" w:sz="4" w:space="0" w:color="auto"/>
              <w:bottom w:val="nil"/>
              <w:right w:val="nil"/>
            </w:tcBorders>
          </w:tcPr>
          <w:p w14:paraId="2A1003DD" w14:textId="77777777" w:rsidR="00162BE3" w:rsidRDefault="00CB0F8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pPr>
              <w:pStyle w:val="CRCoverPage"/>
              <w:spacing w:after="0"/>
              <w:jc w:val="center"/>
              <w:rPr>
                <w:b/>
                <w:caps/>
              </w:rPr>
            </w:pPr>
          </w:p>
        </w:tc>
        <w:tc>
          <w:tcPr>
            <w:tcW w:w="2978" w:type="dxa"/>
            <w:gridSpan w:val="4"/>
          </w:tcPr>
          <w:p w14:paraId="4C6E8F5E" w14:textId="77777777" w:rsidR="00162BE3" w:rsidRDefault="00CB0F85">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pPr>
              <w:pStyle w:val="CRCoverPage"/>
              <w:spacing w:after="0"/>
              <w:ind w:left="99"/>
            </w:pPr>
            <w:r>
              <w:t xml:space="preserve">TS/TR ... CR ... </w:t>
            </w:r>
          </w:p>
        </w:tc>
      </w:tr>
      <w:tr w:rsidR="00162BE3" w14:paraId="78AB75ED" w14:textId="77777777">
        <w:tc>
          <w:tcPr>
            <w:tcW w:w="2696" w:type="dxa"/>
            <w:gridSpan w:val="2"/>
            <w:tcBorders>
              <w:top w:val="nil"/>
              <w:left w:val="single" w:sz="4" w:space="0" w:color="auto"/>
              <w:bottom w:val="nil"/>
              <w:right w:val="nil"/>
            </w:tcBorders>
          </w:tcPr>
          <w:p w14:paraId="38C68D59" w14:textId="77777777" w:rsidR="00162BE3" w:rsidRDefault="00CB0F85">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pPr>
              <w:pStyle w:val="CRCoverPage"/>
              <w:spacing w:after="0"/>
              <w:jc w:val="center"/>
              <w:rPr>
                <w:b/>
                <w:caps/>
              </w:rPr>
            </w:pPr>
          </w:p>
        </w:tc>
        <w:tc>
          <w:tcPr>
            <w:tcW w:w="2978" w:type="dxa"/>
            <w:gridSpan w:val="4"/>
          </w:tcPr>
          <w:p w14:paraId="62117983" w14:textId="77777777" w:rsidR="00162BE3" w:rsidRDefault="00CB0F85">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pPr>
              <w:pStyle w:val="CRCoverPage"/>
              <w:spacing w:after="0"/>
              <w:ind w:left="99"/>
            </w:pPr>
            <w:r>
              <w:t xml:space="preserve">TS/TR ... CR ... </w:t>
            </w:r>
          </w:p>
        </w:tc>
      </w:tr>
      <w:tr w:rsidR="00162BE3" w14:paraId="6E92B7D2" w14:textId="77777777">
        <w:tc>
          <w:tcPr>
            <w:tcW w:w="2696" w:type="dxa"/>
            <w:gridSpan w:val="2"/>
            <w:tcBorders>
              <w:top w:val="nil"/>
              <w:left w:val="single" w:sz="4" w:space="0" w:color="auto"/>
              <w:bottom w:val="nil"/>
              <w:right w:val="nil"/>
            </w:tcBorders>
          </w:tcPr>
          <w:p w14:paraId="64D805AC" w14:textId="77777777" w:rsidR="00162BE3" w:rsidRDefault="00CB0F8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pPr>
              <w:pStyle w:val="CRCoverPage"/>
              <w:spacing w:after="0"/>
              <w:jc w:val="center"/>
              <w:rPr>
                <w:b/>
                <w:caps/>
              </w:rPr>
            </w:pPr>
          </w:p>
        </w:tc>
        <w:tc>
          <w:tcPr>
            <w:tcW w:w="2978" w:type="dxa"/>
            <w:gridSpan w:val="4"/>
          </w:tcPr>
          <w:p w14:paraId="1D7E0F1F" w14:textId="77777777" w:rsidR="00162BE3" w:rsidRDefault="00CB0F85">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pPr>
              <w:pStyle w:val="CRCoverPage"/>
              <w:spacing w:after="0"/>
              <w:ind w:left="99"/>
            </w:pPr>
            <w:r>
              <w:t xml:space="preserve">TS/TR ... CR ... </w:t>
            </w:r>
          </w:p>
        </w:tc>
      </w:tr>
      <w:tr w:rsidR="00162BE3" w14:paraId="42FA4E95" w14:textId="77777777">
        <w:tc>
          <w:tcPr>
            <w:tcW w:w="2696" w:type="dxa"/>
            <w:gridSpan w:val="2"/>
            <w:tcBorders>
              <w:top w:val="nil"/>
              <w:left w:val="single" w:sz="4" w:space="0" w:color="auto"/>
              <w:bottom w:val="nil"/>
              <w:right w:val="nil"/>
            </w:tcBorders>
          </w:tcPr>
          <w:p w14:paraId="0DA2DD8A" w14:textId="77777777" w:rsidR="00162BE3" w:rsidRDefault="00162BE3">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pPr>
              <w:pStyle w:val="CRCoverPage"/>
              <w:spacing w:after="0"/>
            </w:pPr>
          </w:p>
        </w:tc>
      </w:tr>
      <w:tr w:rsidR="00162BE3" w14:paraId="55E303CE" w14:textId="77777777">
        <w:tc>
          <w:tcPr>
            <w:tcW w:w="2696" w:type="dxa"/>
            <w:gridSpan w:val="2"/>
            <w:tcBorders>
              <w:top w:val="nil"/>
              <w:left w:val="single" w:sz="4" w:space="0" w:color="auto"/>
              <w:bottom w:val="single" w:sz="4" w:space="0" w:color="auto"/>
              <w:right w:val="nil"/>
            </w:tcBorders>
          </w:tcPr>
          <w:p w14:paraId="17A5756F" w14:textId="77777777" w:rsidR="00162BE3" w:rsidRDefault="00CB0F85">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pPr>
              <w:pStyle w:val="CRCoverPage"/>
              <w:spacing w:after="0"/>
              <w:ind w:left="100"/>
            </w:pPr>
          </w:p>
        </w:tc>
      </w:tr>
      <w:tr w:rsidR="00162BE3" w14:paraId="1B928DC1" w14:textId="77777777">
        <w:tc>
          <w:tcPr>
            <w:tcW w:w="2696" w:type="dxa"/>
            <w:gridSpan w:val="2"/>
            <w:tcBorders>
              <w:top w:val="single" w:sz="4" w:space="0" w:color="auto"/>
              <w:left w:val="nil"/>
              <w:bottom w:val="single" w:sz="4" w:space="0" w:color="auto"/>
              <w:right w:val="nil"/>
            </w:tcBorders>
          </w:tcPr>
          <w:p w14:paraId="0115C81D" w14:textId="77777777" w:rsidR="00162BE3" w:rsidRDefault="00162BE3">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pPr>
              <w:pStyle w:val="CRCoverPage"/>
              <w:spacing w:after="0"/>
              <w:ind w:left="100"/>
              <w:rPr>
                <w:sz w:val="8"/>
                <w:szCs w:val="8"/>
              </w:rPr>
            </w:pPr>
          </w:p>
        </w:tc>
      </w:tr>
      <w:tr w:rsidR="00162BE3" w14:paraId="4F6327E3" w14:textId="77777777">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pPr>
              <w:pStyle w:val="CRCoverPage"/>
              <w:spacing w:after="0"/>
              <w:ind w:left="100"/>
            </w:pPr>
          </w:p>
        </w:tc>
      </w:tr>
    </w:tbl>
    <w:p w14:paraId="29FDFF91" w14:textId="77777777" w:rsidR="00162BE3" w:rsidRDefault="00162BE3">
      <w:pPr>
        <w:pStyle w:val="CRCoverPage"/>
        <w:spacing w:after="0"/>
        <w:rPr>
          <w:sz w:val="8"/>
          <w:szCs w:val="8"/>
        </w:rPr>
      </w:pP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lastRenderedPageBreak/>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lastRenderedPageBreak/>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lastRenderedPageBreak/>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16"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lastRenderedPageBreak/>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17" w:name="_Toc131064316"/>
      <w:r>
        <w:rPr>
          <w:rFonts w:eastAsia="MS Mincho"/>
        </w:rPr>
        <w:t>3</w:t>
      </w:r>
      <w:r>
        <w:rPr>
          <w:rFonts w:eastAsia="MS Mincho"/>
        </w:rPr>
        <w:tab/>
        <w:t>Definitions, symbols and abbreviations</w:t>
      </w:r>
      <w:bookmarkEnd w:id="16"/>
      <w:bookmarkEnd w:id="17"/>
    </w:p>
    <w:p w14:paraId="62EA1746" w14:textId="77777777" w:rsidR="00162BE3" w:rsidRDefault="00CB0F85">
      <w:pPr>
        <w:pStyle w:val="Heading2"/>
        <w:rPr>
          <w:rFonts w:eastAsia="MS Mincho"/>
        </w:rPr>
      </w:pPr>
      <w:bookmarkStart w:id="18" w:name="_Toc131064317"/>
      <w:bookmarkStart w:id="19" w:name="_Toc60776686"/>
      <w:r>
        <w:rPr>
          <w:rFonts w:eastAsia="MS Mincho"/>
        </w:rPr>
        <w:t>3.1</w:t>
      </w:r>
      <w:r>
        <w:rPr>
          <w:rFonts w:eastAsia="MS Mincho"/>
        </w:rPr>
        <w:tab/>
        <w:t>Definitions</w:t>
      </w:r>
      <w:bookmarkEnd w:id="18"/>
      <w:bookmarkEnd w:id="1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a bearer whose radio protocols are located in both the source gNB and the target gNB during DAPS handover to use both source gNB and target gNB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lastRenderedPageBreak/>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lastRenderedPageBreak/>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20" w:name="_Toc60776687"/>
      <w:bookmarkStart w:id="21" w:name="_Toc131064318"/>
      <w:r>
        <w:rPr>
          <w:rFonts w:eastAsia="MS Mincho"/>
        </w:rPr>
        <w:t>3.2</w:t>
      </w:r>
      <w:r>
        <w:rPr>
          <w:rFonts w:eastAsia="MS Mincho"/>
        </w:rPr>
        <w:tab/>
        <w:t>Abbreviations</w:t>
      </w:r>
      <w:bookmarkEnd w:id="20"/>
      <w:bookmarkEnd w:id="2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lastRenderedPageBreak/>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ECI</w:t>
      </w:r>
      <w:r>
        <w:tab/>
        <w:t>Earth-Centered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lastRenderedPageBreak/>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22" w:name="_Hlk92652518"/>
      <w:r>
        <w:rPr>
          <w:rFonts w:eastAsia="等线"/>
        </w:rPr>
        <w:t>PEI</w:t>
      </w:r>
      <w:r>
        <w:rPr>
          <w:rFonts w:eastAsia="等线"/>
        </w:rPr>
        <w:tab/>
        <w:t>Paging Early Indication</w:t>
      </w:r>
    </w:p>
    <w:bookmarkEnd w:id="2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lastRenderedPageBreak/>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lastRenderedPageBreak/>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Heading1"/>
        <w:rPr>
          <w:rFonts w:eastAsia="MS Mincho"/>
        </w:rPr>
      </w:pPr>
      <w:bookmarkStart w:id="23" w:name="_Toc60776688"/>
      <w:bookmarkStart w:id="24" w:name="_Toc131064319"/>
      <w:r>
        <w:rPr>
          <w:rFonts w:eastAsia="MS Mincho"/>
        </w:rPr>
        <w:t>4</w:t>
      </w:r>
      <w:r>
        <w:rPr>
          <w:rFonts w:eastAsia="MS Mincho"/>
        </w:rPr>
        <w:tab/>
        <w:t>General</w:t>
      </w:r>
      <w:bookmarkEnd w:id="23"/>
      <w:bookmarkEnd w:id="2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25" w:name="_Toc131064328"/>
      <w:bookmarkStart w:id="26" w:name="_Toc60776697"/>
      <w:r>
        <w:rPr>
          <w:rFonts w:eastAsia="MS Mincho"/>
        </w:rPr>
        <w:t>5</w:t>
      </w:r>
      <w:r>
        <w:rPr>
          <w:rFonts w:eastAsia="MS Mincho"/>
        </w:rPr>
        <w:tab/>
        <w:t>Procedures</w:t>
      </w:r>
      <w:bookmarkEnd w:id="25"/>
      <w:bookmarkEnd w:id="2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27" w:name="_Toc131064374"/>
      <w:bookmarkStart w:id="28" w:name="_Toc60776735"/>
      <w:r>
        <w:rPr>
          <w:rFonts w:eastAsia="MS Mincho"/>
        </w:rPr>
        <w:t>5.3</w:t>
      </w:r>
      <w:r>
        <w:rPr>
          <w:rFonts w:eastAsia="MS Mincho"/>
        </w:rPr>
        <w:tab/>
        <w:t>Connection control</w:t>
      </w:r>
      <w:bookmarkEnd w:id="27"/>
      <w:bookmarkEnd w:id="28"/>
    </w:p>
    <w:p w14:paraId="37B72FCB" w14:textId="77777777" w:rsidR="00162BE3" w:rsidRDefault="00CB0F85">
      <w:pPr>
        <w:pStyle w:val="Heading3"/>
        <w:rPr>
          <w:rFonts w:eastAsia="MS Mincho"/>
        </w:rPr>
      </w:pPr>
      <w:bookmarkStart w:id="29" w:name="_Toc60776736"/>
      <w:bookmarkStart w:id="30" w:name="_Toc131064375"/>
      <w:r>
        <w:rPr>
          <w:rFonts w:eastAsia="MS Mincho"/>
        </w:rPr>
        <w:t>5.3.1</w:t>
      </w:r>
      <w:r>
        <w:rPr>
          <w:rFonts w:eastAsia="MS Mincho"/>
        </w:rPr>
        <w:tab/>
        <w:t>Introduction</w:t>
      </w:r>
      <w:bookmarkEnd w:id="29"/>
      <w:bookmarkEnd w:id="30"/>
    </w:p>
    <w:p w14:paraId="09B1597D" w14:textId="77777777" w:rsidR="00162BE3" w:rsidRDefault="00CB0F85">
      <w:pPr>
        <w:pStyle w:val="Heading4"/>
      </w:pPr>
      <w:bookmarkStart w:id="31" w:name="_Toc60776737"/>
      <w:bookmarkStart w:id="32" w:name="_Toc131064376"/>
      <w:r>
        <w:t>5.3.1.1</w:t>
      </w:r>
      <w:r>
        <w:tab/>
        <w:t>RRC connection control</w:t>
      </w:r>
      <w:bookmarkEnd w:id="31"/>
      <w:bookmarkEnd w:id="3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w:t>
      </w:r>
      <w:r>
        <w:lastRenderedPageBreak/>
        <w:t>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Heading4"/>
      </w:pPr>
      <w:bookmarkStart w:id="33" w:name="_Toc60776738"/>
      <w:bookmarkStart w:id="34" w:name="_Toc131064377"/>
      <w:r>
        <w:t>5.3.1.2</w:t>
      </w:r>
      <w:r>
        <w:tab/>
        <w:t>AS Security</w:t>
      </w:r>
      <w:bookmarkEnd w:id="33"/>
      <w:bookmarkEnd w:id="3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lastRenderedPageBreak/>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Heading3"/>
        <w:rPr>
          <w:rFonts w:eastAsia="MS Mincho"/>
        </w:rPr>
      </w:pPr>
      <w:bookmarkStart w:id="35" w:name="_Toc131064378"/>
      <w:bookmarkStart w:id="36" w:name="_Toc60776739"/>
      <w:r>
        <w:rPr>
          <w:rFonts w:eastAsia="MS Mincho"/>
        </w:rPr>
        <w:lastRenderedPageBreak/>
        <w:t>5.3.2</w:t>
      </w:r>
      <w:r>
        <w:rPr>
          <w:rFonts w:eastAsia="MS Mincho"/>
        </w:rPr>
        <w:tab/>
        <w:t>Paging</w:t>
      </w:r>
      <w:bookmarkEnd w:id="35"/>
      <w:bookmarkEnd w:id="36"/>
    </w:p>
    <w:p w14:paraId="5C28BBA7" w14:textId="77777777" w:rsidR="00162BE3" w:rsidRDefault="00CB0F85">
      <w:pPr>
        <w:pStyle w:val="Heading4"/>
      </w:pPr>
      <w:bookmarkStart w:id="37" w:name="_Toc60776740"/>
      <w:bookmarkStart w:id="38" w:name="_Toc131064379"/>
      <w:r>
        <w:t>5.3.2.1</w:t>
      </w:r>
      <w:r>
        <w:tab/>
        <w:t>General</w:t>
      </w:r>
      <w:bookmarkEnd w:id="37"/>
      <w:bookmarkEnd w:id="3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9pt" o:ole="">
            <v:imagedata r:id="rId15" o:title=""/>
          </v:shape>
          <o:OLEObject Type="Embed" ProgID="Mscgen.Chart" ShapeID="_x0000_i1025" DrawAspect="Content" ObjectID="_1749467276"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39"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40" w:name="_Toc131064380"/>
      <w:r>
        <w:t>5.3.2.2</w:t>
      </w:r>
      <w:r>
        <w:tab/>
        <w:t>Initiation</w:t>
      </w:r>
      <w:bookmarkEnd w:id="39"/>
      <w:bookmarkEnd w:id="4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41" w:name="_Toc60776742"/>
      <w:bookmarkStart w:id="42" w:name="_Toc131064381"/>
      <w:r>
        <w:t>5.3.2.3</w:t>
      </w:r>
      <w:r>
        <w:tab/>
        <w:t xml:space="preserve">Reception of the </w:t>
      </w:r>
      <w:r>
        <w:rPr>
          <w:i/>
        </w:rPr>
        <w:t>Paging</w:t>
      </w:r>
      <w:r>
        <w:t xml:space="preserve"> </w:t>
      </w:r>
      <w:r>
        <w:rPr>
          <w:i/>
        </w:rPr>
        <w:t>message</w:t>
      </w:r>
      <w:r>
        <w:t xml:space="preserve"> by the UE</w:t>
      </w:r>
      <w:bookmarkEnd w:id="41"/>
      <w:r>
        <w:t xml:space="preserve"> or </w:t>
      </w:r>
      <w:r>
        <w:rPr>
          <w:i/>
        </w:rPr>
        <w:t>PagingRecord</w:t>
      </w:r>
      <w:r>
        <w:t xml:space="preserve"> by the L2 U2N Remote UE</w:t>
      </w:r>
      <w:bookmarkEnd w:id="4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lastRenderedPageBreak/>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4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lastRenderedPageBreak/>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Heading3"/>
        <w:rPr>
          <w:rFonts w:eastAsia="MS Mincho"/>
        </w:rPr>
      </w:pPr>
      <w:bookmarkStart w:id="44" w:name="_Toc131064382"/>
      <w:r>
        <w:rPr>
          <w:rFonts w:eastAsia="MS Mincho"/>
        </w:rPr>
        <w:lastRenderedPageBreak/>
        <w:t>5.3.3</w:t>
      </w:r>
      <w:r>
        <w:rPr>
          <w:rFonts w:eastAsia="MS Mincho"/>
        </w:rPr>
        <w:tab/>
        <w:t>RRC connection establishment</w:t>
      </w:r>
      <w:bookmarkEnd w:id="43"/>
      <w:bookmarkEnd w:id="44"/>
    </w:p>
    <w:p w14:paraId="15A7343B" w14:textId="77777777" w:rsidR="00162BE3" w:rsidRDefault="00CB0F85">
      <w:pPr>
        <w:pStyle w:val="Heading4"/>
      </w:pPr>
      <w:bookmarkStart w:id="45" w:name="_Toc131064383"/>
      <w:bookmarkStart w:id="46" w:name="_Toc60776744"/>
      <w:r>
        <w:t>5.3.3.1</w:t>
      </w:r>
      <w:r>
        <w:tab/>
        <w:t>General</w:t>
      </w:r>
      <w:bookmarkEnd w:id="45"/>
      <w:bookmarkEnd w:id="46"/>
    </w:p>
    <w:p w14:paraId="4A8B69E4" w14:textId="77777777" w:rsidR="00162BE3" w:rsidRDefault="00CB0F85">
      <w:pPr>
        <w:pStyle w:val="TH"/>
      </w:pPr>
      <w:r>
        <w:object w:dxaOrig="3589" w:dyaOrig="2590" w14:anchorId="5E7F3BFB">
          <v:shape id="_x0000_i1026" type="#_x0000_t75" style="width:179.05pt;height:129.95pt" o:ole="">
            <v:imagedata r:id="rId17" o:title=""/>
          </v:shape>
          <o:OLEObject Type="Embed" ProgID="Mscgen.Chart" ShapeID="_x0000_i1026" DrawAspect="Content" ObjectID="_1749467277"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3pt;height:107.05pt" o:ole="">
            <v:imagedata r:id="rId19" o:title=""/>
          </v:shape>
          <o:OLEObject Type="Embed" ProgID="Mscgen.Chart" ShapeID="_x0000_i1027" DrawAspect="Content" ObjectID="_1749467278"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Heading4"/>
      </w:pPr>
      <w:bookmarkStart w:id="47" w:name="_Toc60776745"/>
      <w:bookmarkStart w:id="48" w:name="_Toc131064384"/>
      <w:r>
        <w:lastRenderedPageBreak/>
        <w:t>5.3.3.1a</w:t>
      </w:r>
      <w:r>
        <w:tab/>
        <w:t>Conditions for establishing RRC Connection for NR sidelink communication</w:t>
      </w:r>
      <w:bookmarkEnd w:id="47"/>
      <w:r>
        <w:t>/discovery/V2X sidelink communication</w:t>
      </w:r>
      <w:bookmarkEnd w:id="4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49" w:name="_Toc60776746"/>
      <w:bookmarkStart w:id="50" w:name="_Toc131064385"/>
      <w:r>
        <w:t>5.3.3.2</w:t>
      </w:r>
      <w:r>
        <w:tab/>
        <w:t>Initiation</w:t>
      </w:r>
      <w:bookmarkEnd w:id="49"/>
      <w:bookmarkEnd w:id="5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lastRenderedPageBreak/>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Heading4"/>
      </w:pPr>
      <w:bookmarkStart w:id="51" w:name="_Toc60776747"/>
      <w:bookmarkStart w:id="52" w:name="_Toc131064386"/>
      <w:r>
        <w:t>5.3.3.3</w:t>
      </w:r>
      <w:r>
        <w:tab/>
        <w:t xml:space="preserve">Actions related to transmission of </w:t>
      </w:r>
      <w:r>
        <w:rPr>
          <w:i/>
        </w:rPr>
        <w:t xml:space="preserve">RRCSetupRequest </w:t>
      </w:r>
      <w:r>
        <w:t>message</w:t>
      </w:r>
      <w:bookmarkEnd w:id="51"/>
      <w:bookmarkEnd w:id="5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lastRenderedPageBreak/>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5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54" w:name="_Toc131064387"/>
      <w:r>
        <w:t>5.3.3.4</w:t>
      </w:r>
      <w:r>
        <w:tab/>
        <w:t xml:space="preserve">Reception of the </w:t>
      </w:r>
      <w:r>
        <w:rPr>
          <w:i/>
        </w:rPr>
        <w:t>RRCSetup</w:t>
      </w:r>
      <w:r>
        <w:t xml:space="preserve"> by the UE</w:t>
      </w:r>
      <w:bookmarkEnd w:id="53"/>
      <w:bookmarkEnd w:id="5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t>2&gt;</w:t>
      </w:r>
      <w:r>
        <w:tab/>
        <w:t>inform upper layers about the release of all application layer measurement configurations;</w:t>
      </w:r>
    </w:p>
    <w:p w14:paraId="0293D626" w14:textId="77777777" w:rsidR="00162BE3" w:rsidRDefault="00CB0F85">
      <w:pPr>
        <w:pStyle w:val="B2"/>
      </w:pPr>
      <w:r>
        <w:rPr>
          <w:lang w:eastAsia="zh-CN"/>
        </w:rPr>
        <w:lastRenderedPageBreak/>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lastRenderedPageBreak/>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lastRenderedPageBreak/>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5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5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56" w:name="_Hlk97820545"/>
      <w:r>
        <w:t xml:space="preserve">or in at least one of the entries of </w:t>
      </w:r>
      <w:r>
        <w:rPr>
          <w:rFonts w:eastAsia="等线"/>
          <w:i/>
        </w:rPr>
        <w:t>VarConnEstFailReportList</w:t>
      </w:r>
      <w:bookmarkEnd w:id="5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FFF564A" w14:textId="77777777" w:rsidR="00162BE3" w:rsidRDefault="00CB0F85">
      <w:pPr>
        <w:pStyle w:val="B1"/>
      </w:pPr>
      <w:r>
        <w:lastRenderedPageBreak/>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Heading4"/>
      </w:pPr>
      <w:bookmarkStart w:id="57" w:name="_Toc60776749"/>
      <w:bookmarkStart w:id="58" w:name="_Toc131064388"/>
      <w:r>
        <w:t>5.3.3.5</w:t>
      </w:r>
      <w:r>
        <w:tab/>
        <w:t xml:space="preserve">Reception of the </w:t>
      </w:r>
      <w:r>
        <w:rPr>
          <w:i/>
        </w:rPr>
        <w:t xml:space="preserve">RRCReject </w:t>
      </w:r>
      <w:r>
        <w:t>by the UE</w:t>
      </w:r>
      <w:bookmarkEnd w:id="57"/>
      <w:bookmarkEnd w:id="58"/>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59" w:name="_Toc131064389"/>
      <w:bookmarkStart w:id="60" w:name="_Toc60776750"/>
      <w:r>
        <w:t>5.3.3.6</w:t>
      </w:r>
      <w:r>
        <w:tab/>
        <w:t>Cell re-selection or cell selection or relay (re)selection while T390, T300 or T302 is running (UE in RRC_IDLE)</w:t>
      </w:r>
      <w:bookmarkEnd w:id="59"/>
      <w:bookmarkEnd w:id="60"/>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61" w:name="_Toc131064390"/>
      <w:bookmarkStart w:id="62" w:name="_Toc60776751"/>
      <w:r>
        <w:t>5.3.3.7</w:t>
      </w:r>
      <w:r>
        <w:tab/>
        <w:t>T300 expiry</w:t>
      </w:r>
      <w:bookmarkEnd w:id="61"/>
      <w:bookmarkEnd w:id="62"/>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lastRenderedPageBreak/>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lastRenderedPageBreak/>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63" w:name="_Toc60776752"/>
      <w:bookmarkStart w:id="64" w:name="_Toc131064391"/>
      <w:r>
        <w:t>5.3.3.8</w:t>
      </w:r>
      <w:r>
        <w:tab/>
        <w:t>Abortion of RRC connection establishment</w:t>
      </w:r>
      <w:bookmarkEnd w:id="63"/>
      <w:bookmarkEnd w:id="64"/>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65" w:name="_Toc60776753"/>
      <w:bookmarkStart w:id="66" w:name="_Toc131064392"/>
      <w:r>
        <w:rPr>
          <w:rFonts w:eastAsia="MS Mincho"/>
        </w:rPr>
        <w:lastRenderedPageBreak/>
        <w:t>5.3.4</w:t>
      </w:r>
      <w:r>
        <w:rPr>
          <w:rFonts w:eastAsia="MS Mincho"/>
        </w:rPr>
        <w:tab/>
        <w:t xml:space="preserve">Initial </w:t>
      </w:r>
      <w:r>
        <w:t xml:space="preserve">AS </w:t>
      </w:r>
      <w:r>
        <w:rPr>
          <w:rFonts w:eastAsia="MS Mincho"/>
        </w:rPr>
        <w:t>security activation</w:t>
      </w:r>
      <w:bookmarkEnd w:id="65"/>
      <w:bookmarkEnd w:id="66"/>
    </w:p>
    <w:p w14:paraId="19018DB7" w14:textId="77777777" w:rsidR="00162BE3" w:rsidRDefault="00CB0F85">
      <w:pPr>
        <w:pStyle w:val="Heading4"/>
      </w:pPr>
      <w:bookmarkStart w:id="67" w:name="_Toc60776754"/>
      <w:bookmarkStart w:id="68" w:name="_Toc131064393"/>
      <w:r>
        <w:t>5.3.4.1</w:t>
      </w:r>
      <w:r>
        <w:tab/>
        <w:t>General</w:t>
      </w:r>
      <w:bookmarkEnd w:id="67"/>
      <w:bookmarkEnd w:id="68"/>
    </w:p>
    <w:p w14:paraId="6BA67175" w14:textId="77777777" w:rsidR="00162BE3" w:rsidRDefault="00CB0F85">
      <w:pPr>
        <w:pStyle w:val="TH"/>
      </w:pPr>
      <w:r>
        <w:object w:dxaOrig="3890" w:dyaOrig="2149" w14:anchorId="47686C52">
          <v:shape id="_x0000_i1028" type="#_x0000_t75" style="width:194.5pt;height:107.05pt" o:ole="">
            <v:imagedata r:id="rId21" o:title=""/>
          </v:shape>
          <o:OLEObject Type="Embed" ProgID="Mscgen.Chart" ShapeID="_x0000_i1028" DrawAspect="Content" ObjectID="_1749467279"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4.5pt;height:107.05pt" o:ole="">
            <v:imagedata r:id="rId23" o:title=""/>
          </v:shape>
          <o:OLEObject Type="Embed" ProgID="Mscgen.Chart" ShapeID="_x0000_i1029" DrawAspect="Content" ObjectID="_1749467280"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69" w:name="_Toc60776755"/>
      <w:bookmarkStart w:id="70" w:name="_Toc131064394"/>
      <w:r>
        <w:t>5.3.4.2</w:t>
      </w:r>
      <w:r>
        <w:tab/>
        <w:t>Initiation</w:t>
      </w:r>
      <w:bookmarkEnd w:id="69"/>
      <w:bookmarkEnd w:id="70"/>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Heading4"/>
      </w:pPr>
      <w:bookmarkStart w:id="71" w:name="_Toc60776756"/>
      <w:bookmarkStart w:id="72" w:name="_Toc131064395"/>
      <w:r>
        <w:t>5.3.4.3</w:t>
      </w:r>
      <w:r>
        <w:tab/>
        <w:t xml:space="preserve">Reception of the </w:t>
      </w:r>
      <w:r>
        <w:rPr>
          <w:i/>
        </w:rPr>
        <w:t xml:space="preserve">SecurityModeCommand </w:t>
      </w:r>
      <w:r>
        <w:t>by the UE</w:t>
      </w:r>
      <w:bookmarkEnd w:id="71"/>
      <w:bookmarkEnd w:id="72"/>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lastRenderedPageBreak/>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Heading3"/>
        <w:rPr>
          <w:rFonts w:eastAsia="MS Mincho"/>
        </w:rPr>
      </w:pPr>
      <w:bookmarkStart w:id="73" w:name="_Toc131064396"/>
      <w:bookmarkStart w:id="74" w:name="_Toc60776757"/>
      <w:r>
        <w:rPr>
          <w:rFonts w:eastAsia="MS Mincho"/>
        </w:rPr>
        <w:t>5.3.5</w:t>
      </w:r>
      <w:r>
        <w:rPr>
          <w:rFonts w:eastAsia="MS Mincho"/>
        </w:rPr>
        <w:tab/>
        <w:t>RRC reconfiguration</w:t>
      </w:r>
      <w:bookmarkEnd w:id="73"/>
      <w:bookmarkEnd w:id="74"/>
    </w:p>
    <w:p w14:paraId="7E1ADA72" w14:textId="77777777" w:rsidR="00162BE3" w:rsidRDefault="00CB0F85">
      <w:pPr>
        <w:pStyle w:val="Heading4"/>
        <w:rPr>
          <w:rFonts w:eastAsia="MS Mincho"/>
        </w:rPr>
      </w:pPr>
      <w:bookmarkStart w:id="75" w:name="_Toc131064397"/>
      <w:bookmarkStart w:id="76" w:name="_Toc60776758"/>
      <w:r>
        <w:rPr>
          <w:rFonts w:eastAsia="MS Mincho"/>
        </w:rPr>
        <w:t>5.3.5.1</w:t>
      </w:r>
      <w:r>
        <w:rPr>
          <w:rFonts w:eastAsia="MS Mincho"/>
        </w:rPr>
        <w:tab/>
        <w:t>General</w:t>
      </w:r>
      <w:bookmarkEnd w:id="75"/>
      <w:bookmarkEnd w:id="76"/>
    </w:p>
    <w:p w14:paraId="673B364E" w14:textId="77777777" w:rsidR="00162BE3" w:rsidRDefault="00CB0F85">
      <w:pPr>
        <w:pStyle w:val="TH"/>
      </w:pPr>
      <w:r>
        <w:object w:dxaOrig="4449" w:dyaOrig="2149" w14:anchorId="6EF2EAE3">
          <v:shape id="_x0000_i1030" type="#_x0000_t75" style="width:222.55pt;height:107.05pt" o:ole="">
            <v:imagedata r:id="rId25" o:title=""/>
          </v:shape>
          <o:OLEObject Type="Embed" ProgID="Mscgen.Chart" ShapeID="_x0000_i1030" DrawAspect="Content" ObjectID="_1749467281"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5pt;height:107.05pt" o:ole="">
            <v:imagedata r:id="rId27" o:title=""/>
          </v:shape>
          <o:OLEObject Type="Embed" ProgID="Mscgen.Chart" ShapeID="_x0000_i1031" DrawAspect="Content" ObjectID="_1749467282"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lastRenderedPageBreak/>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Heading4"/>
        <w:rPr>
          <w:rFonts w:eastAsia="MS Mincho"/>
        </w:rPr>
      </w:pPr>
      <w:bookmarkStart w:id="77" w:name="_Toc60776759"/>
      <w:bookmarkStart w:id="78" w:name="_Toc131064398"/>
      <w:r>
        <w:rPr>
          <w:rFonts w:eastAsia="MS Mincho"/>
        </w:rPr>
        <w:t>5.3.5.2</w:t>
      </w:r>
      <w:r>
        <w:rPr>
          <w:rFonts w:eastAsia="MS Mincho"/>
        </w:rPr>
        <w:tab/>
        <w:t>Initiation</w:t>
      </w:r>
      <w:bookmarkEnd w:id="77"/>
      <w:bookmarkEnd w:id="78"/>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79" w:name="_Toc60776760"/>
      <w:bookmarkStart w:id="80"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79"/>
      <w:bookmarkEnd w:id="80"/>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lastRenderedPageBreak/>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lastRenderedPageBreak/>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lastRenderedPageBreak/>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lastRenderedPageBreak/>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lastRenderedPageBreak/>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lastRenderedPageBreak/>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lastRenderedPageBreak/>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lastRenderedPageBreak/>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lastRenderedPageBreak/>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lastRenderedPageBreak/>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lastRenderedPageBreak/>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lastRenderedPageBreak/>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lastRenderedPageBreak/>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lastRenderedPageBreak/>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lastRenderedPageBreak/>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8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81"/>
    </w:p>
    <w:p w14:paraId="2DA1267D" w14:textId="77777777" w:rsidR="00162BE3" w:rsidRDefault="00CB0F85">
      <w:pPr>
        <w:pStyle w:val="Heading4"/>
        <w:rPr>
          <w:rFonts w:eastAsia="MS Mincho"/>
        </w:rPr>
      </w:pPr>
      <w:bookmarkStart w:id="82" w:name="_Toc60776761"/>
      <w:bookmarkStart w:id="83" w:name="_Toc131064400"/>
      <w:r>
        <w:rPr>
          <w:rFonts w:eastAsia="MS Mincho"/>
        </w:rPr>
        <w:t>5.3.5.4</w:t>
      </w:r>
      <w:r>
        <w:rPr>
          <w:rFonts w:eastAsia="MS Mincho"/>
        </w:rPr>
        <w:tab/>
        <w:t>Secondary cell group release</w:t>
      </w:r>
      <w:bookmarkEnd w:id="82"/>
      <w:bookmarkEnd w:id="83"/>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lastRenderedPageBreak/>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Heading4"/>
        <w:rPr>
          <w:rFonts w:eastAsia="MS Mincho"/>
        </w:rPr>
      </w:pPr>
      <w:bookmarkStart w:id="84" w:name="_Toc60776762"/>
      <w:bookmarkStart w:id="85" w:name="_Toc131064401"/>
      <w:r>
        <w:rPr>
          <w:rFonts w:eastAsia="MS Mincho"/>
        </w:rPr>
        <w:t>5.3.5.5</w:t>
      </w:r>
      <w:r>
        <w:rPr>
          <w:rFonts w:eastAsia="MS Mincho"/>
        </w:rPr>
        <w:tab/>
        <w:t>Cell Group configuration</w:t>
      </w:r>
      <w:bookmarkEnd w:id="84"/>
      <w:bookmarkEnd w:id="85"/>
    </w:p>
    <w:p w14:paraId="323A2BBA" w14:textId="77777777" w:rsidR="00162BE3" w:rsidRDefault="00CB0F85">
      <w:pPr>
        <w:pStyle w:val="Heading5"/>
        <w:rPr>
          <w:rFonts w:eastAsia="MS Mincho"/>
        </w:rPr>
      </w:pPr>
      <w:bookmarkStart w:id="86" w:name="_Toc131064402"/>
      <w:bookmarkStart w:id="87" w:name="_Toc60776763"/>
      <w:r>
        <w:rPr>
          <w:rFonts w:eastAsia="MS Mincho"/>
        </w:rPr>
        <w:t>5.3.5.5.1</w:t>
      </w:r>
      <w:r>
        <w:rPr>
          <w:rFonts w:eastAsia="MS Mincho"/>
        </w:rPr>
        <w:tab/>
        <w:t>General</w:t>
      </w:r>
      <w:bookmarkEnd w:id="86"/>
      <w:bookmarkEnd w:id="87"/>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lastRenderedPageBreak/>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88"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5.3.5.5.13;</w:t>
      </w:r>
    </w:p>
    <w:p w14:paraId="352C3A3D" w14:textId="77777777" w:rsidR="00162BE3" w:rsidRDefault="00CB0F85">
      <w:pPr>
        <w:pStyle w:val="Heading5"/>
        <w:rPr>
          <w:rFonts w:eastAsia="MS Mincho"/>
        </w:rPr>
      </w:pPr>
      <w:bookmarkStart w:id="89" w:name="_Toc131064403"/>
      <w:r>
        <w:rPr>
          <w:rFonts w:eastAsia="MS Mincho"/>
        </w:rPr>
        <w:t>5.3.5.5.2</w:t>
      </w:r>
      <w:r>
        <w:rPr>
          <w:rFonts w:eastAsia="MS Mincho"/>
        </w:rPr>
        <w:tab/>
        <w:t>Reconfiguration with sync</w:t>
      </w:r>
      <w:bookmarkEnd w:id="88"/>
      <w:bookmarkEnd w:id="89"/>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lastRenderedPageBreak/>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lastRenderedPageBreak/>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lastRenderedPageBreak/>
        <w:t>3&gt;</w:t>
      </w:r>
      <w:r>
        <w:tab/>
        <w:t>indicate upper layer to trigger PC5 unicast link release.</w:t>
      </w:r>
    </w:p>
    <w:p w14:paraId="7116D533" w14:textId="77777777" w:rsidR="00162BE3" w:rsidRDefault="00CB0F85">
      <w:pPr>
        <w:rPr>
          <w:i/>
        </w:rPr>
      </w:pPr>
      <w:bookmarkStart w:id="90"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91" w:name="_Toc131064404"/>
      <w:r>
        <w:t>5.3.5.5.3</w:t>
      </w:r>
      <w:r>
        <w:tab/>
        <w:t>RLC bearer release</w:t>
      </w:r>
      <w:bookmarkEnd w:id="90"/>
      <w:bookmarkEnd w:id="91"/>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92" w:name="_Toc60776766"/>
      <w:bookmarkStart w:id="93" w:name="_Toc131064405"/>
      <w:r>
        <w:rPr>
          <w:rFonts w:eastAsia="MS Mincho"/>
        </w:rPr>
        <w:t>5.3.5.5.4</w:t>
      </w:r>
      <w:r>
        <w:rPr>
          <w:rFonts w:eastAsia="MS Mincho"/>
        </w:rPr>
        <w:tab/>
        <w:t>RLC bearer addition/modification</w:t>
      </w:r>
      <w:bookmarkEnd w:id="92"/>
      <w:bookmarkEnd w:id="93"/>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Heading5"/>
        <w:rPr>
          <w:rFonts w:eastAsia="MS Mincho"/>
        </w:rPr>
      </w:pPr>
      <w:bookmarkStart w:id="94" w:name="_Toc60776767"/>
      <w:bookmarkStart w:id="95" w:name="_Toc131064406"/>
      <w:r>
        <w:rPr>
          <w:rFonts w:eastAsia="MS Mincho"/>
        </w:rPr>
        <w:t>5.3.5.5.5</w:t>
      </w:r>
      <w:r>
        <w:rPr>
          <w:rFonts w:eastAsia="MS Mincho"/>
        </w:rPr>
        <w:tab/>
        <w:t>MAC entity configuration</w:t>
      </w:r>
      <w:bookmarkEnd w:id="94"/>
      <w:bookmarkEnd w:id="95"/>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lastRenderedPageBreak/>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Heading5"/>
        <w:rPr>
          <w:rFonts w:eastAsia="MS Mincho"/>
        </w:rPr>
      </w:pPr>
      <w:bookmarkStart w:id="96" w:name="_Toc60776768"/>
      <w:bookmarkStart w:id="97" w:name="_Toc131064407"/>
      <w:r>
        <w:rPr>
          <w:rFonts w:eastAsia="MS Mincho"/>
        </w:rPr>
        <w:t>5.3.5.5.6</w:t>
      </w:r>
      <w:r>
        <w:rPr>
          <w:rFonts w:eastAsia="MS Mincho"/>
        </w:rPr>
        <w:tab/>
        <w:t>RLF Timers &amp; Constants configuration</w:t>
      </w:r>
      <w:bookmarkEnd w:id="96"/>
      <w:bookmarkEnd w:id="97"/>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98" w:name="_Toc60776769"/>
      <w:bookmarkStart w:id="99" w:name="_Toc131064408"/>
      <w:r>
        <w:rPr>
          <w:rFonts w:eastAsia="MS Mincho"/>
        </w:rPr>
        <w:lastRenderedPageBreak/>
        <w:t>5.3.5.5.7</w:t>
      </w:r>
      <w:r>
        <w:rPr>
          <w:rFonts w:eastAsia="MS Mincho"/>
        </w:rPr>
        <w:tab/>
        <w:t>SpCell Configuration</w:t>
      </w:r>
      <w:bookmarkEnd w:id="98"/>
      <w:bookmarkEnd w:id="99"/>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lastRenderedPageBreak/>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00"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Heading5"/>
        <w:rPr>
          <w:rFonts w:eastAsia="MS Mincho"/>
        </w:rPr>
      </w:pPr>
      <w:bookmarkStart w:id="101" w:name="_Toc131064409"/>
      <w:r>
        <w:rPr>
          <w:rFonts w:eastAsia="MS Mincho"/>
        </w:rPr>
        <w:t>5.3.5.5.8</w:t>
      </w:r>
      <w:r>
        <w:rPr>
          <w:rFonts w:eastAsia="MS Mincho"/>
        </w:rPr>
        <w:tab/>
        <w:t>SCell Release</w:t>
      </w:r>
      <w:bookmarkEnd w:id="100"/>
      <w:bookmarkEnd w:id="101"/>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Heading5"/>
        <w:rPr>
          <w:rFonts w:eastAsia="MS Mincho"/>
        </w:rPr>
      </w:pPr>
      <w:bookmarkStart w:id="102" w:name="_Toc131064410"/>
      <w:bookmarkStart w:id="103" w:name="_Toc60776771"/>
      <w:r>
        <w:t>5.3.5.5.9</w:t>
      </w:r>
      <w:r>
        <w:tab/>
        <w:t>SCell Addition/Modification</w:t>
      </w:r>
      <w:bookmarkEnd w:id="102"/>
      <w:bookmarkEnd w:id="103"/>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lastRenderedPageBreak/>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04" w:name="_Toc60776772"/>
      <w:r>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05" w:name="_Toc131064411"/>
      <w:r>
        <w:t>5.3.5.5.10</w:t>
      </w:r>
      <w:r>
        <w:tab/>
        <w:t>BH RLC channel release</w:t>
      </w:r>
      <w:bookmarkEnd w:id="104"/>
      <w:bookmarkEnd w:id="105"/>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06" w:name="_Toc131064412"/>
      <w:bookmarkStart w:id="107" w:name="_Toc60776773"/>
      <w:r>
        <w:rPr>
          <w:rFonts w:eastAsia="MS Mincho"/>
        </w:rPr>
        <w:t>5.3.5.5.11</w:t>
      </w:r>
      <w:r>
        <w:rPr>
          <w:rFonts w:eastAsia="MS Mincho"/>
        </w:rPr>
        <w:tab/>
        <w:t>BH RLC channel addition/modification</w:t>
      </w:r>
      <w:bookmarkEnd w:id="106"/>
      <w:bookmarkEnd w:id="107"/>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lastRenderedPageBreak/>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Heading5"/>
        <w:rPr>
          <w:rFonts w:eastAsia="MS Mincho"/>
        </w:rPr>
      </w:pPr>
      <w:bookmarkStart w:id="108" w:name="_Toc131064413"/>
      <w:bookmarkStart w:id="109" w:name="_Toc60776774"/>
      <w:r>
        <w:t>5.3.5.5.12</w:t>
      </w:r>
      <w:r>
        <w:tab/>
        <w:t>Uu Relay RLC channel release</w:t>
      </w:r>
      <w:bookmarkEnd w:id="108"/>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Heading5"/>
        <w:rPr>
          <w:rFonts w:eastAsia="MS Mincho"/>
        </w:rPr>
      </w:pPr>
      <w:bookmarkStart w:id="110" w:name="_Toc131064414"/>
      <w:r>
        <w:rPr>
          <w:rFonts w:eastAsia="MS Mincho"/>
        </w:rPr>
        <w:t>5.3.5.5.13</w:t>
      </w:r>
      <w:r>
        <w:rPr>
          <w:rFonts w:eastAsia="MS Mincho"/>
        </w:rPr>
        <w:tab/>
        <w:t>Uu Relay RLC channel addition/modification</w:t>
      </w:r>
      <w:bookmarkEnd w:id="110"/>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Heading4"/>
        <w:rPr>
          <w:rFonts w:eastAsia="MS Mincho"/>
        </w:rPr>
      </w:pPr>
      <w:bookmarkStart w:id="111" w:name="_Toc131064415"/>
      <w:r>
        <w:rPr>
          <w:rFonts w:eastAsia="MS Mincho"/>
        </w:rPr>
        <w:lastRenderedPageBreak/>
        <w:t>5.3.5.6</w:t>
      </w:r>
      <w:r>
        <w:rPr>
          <w:rFonts w:eastAsia="MS Mincho"/>
        </w:rPr>
        <w:tab/>
        <w:t>Radio Bearer configuration</w:t>
      </w:r>
      <w:bookmarkEnd w:id="109"/>
      <w:bookmarkEnd w:id="111"/>
    </w:p>
    <w:p w14:paraId="48CEDC1E" w14:textId="77777777" w:rsidR="00162BE3" w:rsidRDefault="00CB0F85">
      <w:pPr>
        <w:pStyle w:val="Heading5"/>
        <w:rPr>
          <w:rFonts w:eastAsia="MS Mincho"/>
        </w:rPr>
      </w:pPr>
      <w:bookmarkStart w:id="112" w:name="_Toc131064416"/>
      <w:bookmarkStart w:id="113" w:name="_Toc60776775"/>
      <w:r>
        <w:rPr>
          <w:rFonts w:eastAsia="MS Mincho"/>
        </w:rPr>
        <w:t>5.3.5.6.1</w:t>
      </w:r>
      <w:r>
        <w:rPr>
          <w:rFonts w:eastAsia="MS Mincho"/>
        </w:rPr>
        <w:tab/>
        <w:t>General</w:t>
      </w:r>
      <w:bookmarkEnd w:id="112"/>
      <w:bookmarkEnd w:id="113"/>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14"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Heading5"/>
        <w:rPr>
          <w:rFonts w:eastAsia="MS Mincho"/>
        </w:rPr>
      </w:pPr>
      <w:bookmarkStart w:id="115" w:name="_Toc131064417"/>
      <w:r>
        <w:rPr>
          <w:rFonts w:eastAsia="MS Mincho"/>
        </w:rPr>
        <w:t>5.3.5.6.2</w:t>
      </w:r>
      <w:r>
        <w:rPr>
          <w:rFonts w:eastAsia="MS Mincho"/>
        </w:rPr>
        <w:tab/>
        <w:t>SRB release</w:t>
      </w:r>
      <w:bookmarkEnd w:id="114"/>
      <w:bookmarkEnd w:id="115"/>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lastRenderedPageBreak/>
        <w:t>2&gt;</w:t>
      </w:r>
      <w:r>
        <w:tab/>
        <w:t xml:space="preserve">release the PDCP entity and the </w:t>
      </w:r>
      <w:r>
        <w:rPr>
          <w:i/>
        </w:rPr>
        <w:t>srb-Identity</w:t>
      </w:r>
      <w:r>
        <w:t xml:space="preserve"> of the SRB4.</w:t>
      </w:r>
    </w:p>
    <w:p w14:paraId="0CBE495A" w14:textId="77777777" w:rsidR="00162BE3" w:rsidRDefault="00CB0F85">
      <w:pPr>
        <w:pStyle w:val="Heading5"/>
        <w:rPr>
          <w:rFonts w:eastAsia="MS Mincho"/>
        </w:rPr>
      </w:pPr>
      <w:bookmarkStart w:id="116" w:name="_Toc60776777"/>
      <w:bookmarkStart w:id="117" w:name="_Toc131064418"/>
      <w:r>
        <w:rPr>
          <w:rFonts w:eastAsia="MS Mincho"/>
        </w:rPr>
        <w:t>5.3.5.6.3</w:t>
      </w:r>
      <w:r>
        <w:rPr>
          <w:rFonts w:eastAsia="MS Mincho"/>
        </w:rPr>
        <w:tab/>
        <w:t>SRB addition/modification</w:t>
      </w:r>
      <w:bookmarkEnd w:id="116"/>
      <w:bookmarkEnd w:id="117"/>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lastRenderedPageBreak/>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lastRenderedPageBreak/>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Heading5"/>
        <w:rPr>
          <w:rFonts w:eastAsia="MS Mincho"/>
        </w:rPr>
      </w:pPr>
      <w:bookmarkStart w:id="118" w:name="_Toc60776778"/>
      <w:bookmarkStart w:id="119" w:name="_Toc131064419"/>
      <w:r>
        <w:rPr>
          <w:rFonts w:eastAsia="MS Mincho"/>
        </w:rPr>
        <w:t>5.3.5.6.4</w:t>
      </w:r>
      <w:r>
        <w:rPr>
          <w:rFonts w:eastAsia="MS Mincho"/>
        </w:rPr>
        <w:tab/>
        <w:t>DRB release</w:t>
      </w:r>
      <w:bookmarkEnd w:id="118"/>
      <w:bookmarkEnd w:id="119"/>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Heading5"/>
        <w:rPr>
          <w:rFonts w:eastAsia="MS Mincho"/>
        </w:rPr>
      </w:pPr>
      <w:bookmarkStart w:id="120" w:name="_Toc60776779"/>
      <w:bookmarkStart w:id="121" w:name="_Toc131064420"/>
      <w:r>
        <w:rPr>
          <w:rFonts w:eastAsia="MS Mincho"/>
        </w:rPr>
        <w:lastRenderedPageBreak/>
        <w:t>5.3.5.6.5</w:t>
      </w:r>
      <w:r>
        <w:rPr>
          <w:rFonts w:eastAsia="MS Mincho"/>
        </w:rPr>
        <w:tab/>
        <w:t>DRB addition/modification</w:t>
      </w:r>
      <w:bookmarkEnd w:id="120"/>
      <w:bookmarkEnd w:id="121"/>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lastRenderedPageBreak/>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lastRenderedPageBreak/>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lastRenderedPageBreak/>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22" w:name="_Toc131064421"/>
      <w:bookmarkStart w:id="123" w:name="_Toc60776780"/>
      <w:r>
        <w:rPr>
          <w:rFonts w:eastAsia="MS Mincho"/>
        </w:rPr>
        <w:t>5.3.5.6.6</w:t>
      </w:r>
      <w:r>
        <w:rPr>
          <w:rFonts w:eastAsia="MS Mincho"/>
        </w:rPr>
        <w:tab/>
        <w:t>Multicast MRB release</w:t>
      </w:r>
      <w:bookmarkEnd w:id="122"/>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lastRenderedPageBreak/>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Heading5"/>
        <w:rPr>
          <w:rFonts w:eastAsia="MS Mincho"/>
        </w:rPr>
      </w:pPr>
      <w:bookmarkStart w:id="124" w:name="_Toc131064422"/>
      <w:r>
        <w:rPr>
          <w:rFonts w:eastAsia="MS Mincho"/>
        </w:rPr>
        <w:t>5.3.5.6.7</w:t>
      </w:r>
      <w:r>
        <w:rPr>
          <w:rFonts w:eastAsia="MS Mincho"/>
        </w:rPr>
        <w:tab/>
        <w:t>Multicast MRB addition/modification</w:t>
      </w:r>
      <w:bookmarkEnd w:id="124"/>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lastRenderedPageBreak/>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Heading4"/>
      </w:pPr>
      <w:bookmarkStart w:id="125" w:name="_Toc131064423"/>
      <w:r>
        <w:t>5.3.5.7</w:t>
      </w:r>
      <w:r>
        <w:tab/>
        <w:t>AS Security key update</w:t>
      </w:r>
      <w:bookmarkEnd w:id="123"/>
      <w:bookmarkEnd w:id="125"/>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lastRenderedPageBreak/>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Heading4"/>
        <w:rPr>
          <w:rFonts w:eastAsia="宋体"/>
          <w:lang w:eastAsia="zh-CN"/>
        </w:rPr>
      </w:pPr>
      <w:bookmarkStart w:id="126" w:name="_Toc60776781"/>
      <w:bookmarkStart w:id="127" w:name="_Toc131064424"/>
      <w:r>
        <w:rPr>
          <w:rFonts w:eastAsia="宋体"/>
          <w:lang w:eastAsia="zh-CN"/>
        </w:rPr>
        <w:t>5.3.5.8</w:t>
      </w:r>
      <w:r>
        <w:rPr>
          <w:rFonts w:eastAsia="宋体"/>
          <w:lang w:eastAsia="zh-CN"/>
        </w:rPr>
        <w:tab/>
        <w:t>Reconfiguration failure</w:t>
      </w:r>
      <w:bookmarkEnd w:id="126"/>
      <w:bookmarkEnd w:id="127"/>
    </w:p>
    <w:p w14:paraId="090E3392" w14:textId="77777777" w:rsidR="00162BE3" w:rsidRDefault="00CB0F85">
      <w:pPr>
        <w:pStyle w:val="Heading5"/>
        <w:rPr>
          <w:rFonts w:eastAsia="宋体"/>
          <w:lang w:eastAsia="zh-CN"/>
        </w:rPr>
      </w:pPr>
      <w:bookmarkStart w:id="128" w:name="_Toc131064425"/>
      <w:bookmarkStart w:id="129" w:name="_Toc60776782"/>
      <w:r>
        <w:rPr>
          <w:rFonts w:eastAsia="宋体"/>
          <w:lang w:eastAsia="zh-CN"/>
        </w:rPr>
        <w:t>5.3.5.8.1</w:t>
      </w:r>
      <w:r>
        <w:rPr>
          <w:rFonts w:eastAsia="宋体"/>
          <w:lang w:eastAsia="zh-CN"/>
        </w:rPr>
        <w:tab/>
        <w:t>Void</w:t>
      </w:r>
      <w:bookmarkEnd w:id="128"/>
      <w:bookmarkEnd w:id="129"/>
    </w:p>
    <w:p w14:paraId="00DD22C9" w14:textId="77777777" w:rsidR="00162BE3" w:rsidRDefault="00CB0F85">
      <w:pPr>
        <w:pStyle w:val="Heading5"/>
        <w:rPr>
          <w:rFonts w:eastAsia="宋体"/>
          <w:lang w:eastAsia="zh-CN"/>
        </w:rPr>
      </w:pPr>
      <w:bookmarkStart w:id="130" w:name="_Toc60776783"/>
      <w:bookmarkStart w:id="131"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30"/>
      <w:bookmarkEnd w:id="131"/>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lastRenderedPageBreak/>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3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32"/>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lastRenderedPageBreak/>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lastRenderedPageBreak/>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宋体"/>
          <w:lang w:eastAsia="zh-CN"/>
        </w:rPr>
      </w:pPr>
      <w:bookmarkStart w:id="133" w:name="_Toc60776784"/>
      <w:bookmarkStart w:id="134" w:name="_Toc131064427"/>
      <w:r>
        <w:rPr>
          <w:rFonts w:eastAsia="宋体"/>
          <w:lang w:eastAsia="zh-CN"/>
        </w:rPr>
        <w:t>5.3.5.8.3</w:t>
      </w:r>
      <w:r>
        <w:rPr>
          <w:rFonts w:eastAsia="宋体"/>
          <w:lang w:eastAsia="zh-CN"/>
        </w:rPr>
        <w:tab/>
        <w:t>T304 expiry (Reconfiguration with sync Failure)</w:t>
      </w:r>
      <w:bookmarkEnd w:id="133"/>
      <w:r>
        <w:rPr>
          <w:rFonts w:eastAsia="宋体"/>
          <w:lang w:eastAsia="zh-CN"/>
        </w:rPr>
        <w:t xml:space="preserve"> or T420 expiry (Path switch failure)</w:t>
      </w:r>
      <w:bookmarkEnd w:id="134"/>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lastRenderedPageBreak/>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lastRenderedPageBreak/>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35" w:name="_Toc60776785"/>
      <w:bookmarkStart w:id="136" w:name="_Toc131064428"/>
      <w:r>
        <w:rPr>
          <w:rFonts w:eastAsia="宋体"/>
          <w:lang w:eastAsia="zh-CN"/>
        </w:rPr>
        <w:t>5.3.5.9</w:t>
      </w:r>
      <w:r>
        <w:rPr>
          <w:rFonts w:eastAsia="宋体"/>
          <w:lang w:eastAsia="zh-CN"/>
        </w:rPr>
        <w:tab/>
      </w:r>
      <w:r>
        <w:rPr>
          <w:rFonts w:eastAsia="MS Mincho"/>
        </w:rPr>
        <w:t>Other configuration</w:t>
      </w:r>
      <w:bookmarkEnd w:id="135"/>
      <w:bookmarkEnd w:id="136"/>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lastRenderedPageBreak/>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lastRenderedPageBreak/>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lastRenderedPageBreak/>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37"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lastRenderedPageBreak/>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38" w:author="vivo(Boubacar)" w:date="2023-05-29T14:47:00Z"/>
        </w:rPr>
      </w:pPr>
      <w:ins w:id="139" w:author="vivo(Boubacar)" w:date="2023-05-29T14:47:00Z">
        <w:r>
          <w:t>1&gt;</w:t>
        </w:r>
        <w:r>
          <w:tab/>
          <w:t xml:space="preserve">if the received </w:t>
        </w:r>
        <w:bookmarkStart w:id="140" w:name="_Hlk136340277"/>
        <w:r>
          <w:rPr>
            <w:i/>
          </w:rPr>
          <w:t>otherConfig</w:t>
        </w:r>
        <w:r>
          <w:t xml:space="preserve"> </w:t>
        </w:r>
        <w:bookmarkEnd w:id="140"/>
        <w:r>
          <w:t xml:space="preserve">includes the </w:t>
        </w:r>
        <w:bookmarkStart w:id="141" w:name="_Hlk136340287"/>
        <w:r>
          <w:rPr>
            <w:i/>
          </w:rPr>
          <w:t>musim-</w:t>
        </w:r>
      </w:ins>
      <w:bookmarkEnd w:id="141"/>
      <w:ins w:id="142" w:author="vivo_P_RAN2#122" w:date="2023-06-27T08:20:00Z">
        <w:r>
          <w:rPr>
            <w:rFonts w:hint="eastAsia"/>
            <w:i/>
          </w:rPr>
          <w:t>Gap</w:t>
        </w:r>
        <w:r>
          <w:rPr>
            <w:i/>
          </w:rPr>
          <w:t>Priority</w:t>
        </w:r>
      </w:ins>
      <w:ins w:id="143" w:author="vivo(Boubacar)" w:date="2023-04-28T10:16:00Z">
        <w:r>
          <w:rPr>
            <w:i/>
          </w:rPr>
          <w:t>AssistanceConfig</w:t>
        </w:r>
      </w:ins>
      <w:ins w:id="144" w:author="vivo(Boubacar)" w:date="2023-05-29T14:47:00Z">
        <w:r>
          <w:rPr>
            <w:i/>
          </w:rPr>
          <w:t>:</w:t>
        </w:r>
      </w:ins>
    </w:p>
    <w:p w14:paraId="20BBC943" w14:textId="77777777" w:rsidR="00162BE3" w:rsidRDefault="00CB0F85">
      <w:pPr>
        <w:pStyle w:val="B2"/>
        <w:rPr>
          <w:ins w:id="145" w:author="vivo(Boubacar)" w:date="2023-05-29T14:47:00Z"/>
        </w:rPr>
      </w:pPr>
      <w:ins w:id="146" w:author="vivo(Boubacar)" w:date="2023-05-29T14:47:00Z">
        <w:r>
          <w:t>2&gt;</w:t>
        </w:r>
        <w:r>
          <w:tab/>
          <w:t xml:space="preserve">consider itself to be configured to provide MUSIM assistance information for </w:t>
        </w:r>
      </w:ins>
      <w:ins w:id="147" w:author="vivo(Boubacar)" w:date="2023-05-29T14:48:00Z">
        <w:r>
          <w:t xml:space="preserve">gap(s) </w:t>
        </w:r>
      </w:ins>
      <w:ins w:id="148" w:author="vivo(Boubacar)" w:date="2023-05-29T14:49:00Z">
        <w:r>
          <w:t>priority</w:t>
        </w:r>
      </w:ins>
      <w:ins w:id="149" w:author="vivo(Boubacar)" w:date="2023-05-29T14:47:00Z">
        <w:r>
          <w:t xml:space="preserve"> in accordance with 5.7.4</w:t>
        </w:r>
      </w:ins>
      <w:ins w:id="150" w:author="vivo(Boubacar)" w:date="2023-06-07T10:09:00Z">
        <w:r>
          <w:t>;</w:t>
        </w:r>
      </w:ins>
    </w:p>
    <w:p w14:paraId="5F24D565" w14:textId="77777777" w:rsidR="00162BE3" w:rsidRDefault="00CB0F85">
      <w:pPr>
        <w:pStyle w:val="B1"/>
        <w:rPr>
          <w:ins w:id="151" w:author="vivo(Boubacar)" w:date="2023-05-29T14:47:00Z"/>
        </w:rPr>
      </w:pPr>
      <w:ins w:id="152" w:author="vivo(Boubacar)" w:date="2023-06-07T10:09:00Z">
        <w:r>
          <w:t>1</w:t>
        </w:r>
      </w:ins>
      <w:ins w:id="153" w:author="vivo(Boubacar)" w:date="2023-05-29T14:47:00Z">
        <w:r>
          <w:t>&gt;</w:t>
        </w:r>
        <w:r>
          <w:tab/>
          <w:t>else:</w:t>
        </w:r>
      </w:ins>
    </w:p>
    <w:p w14:paraId="231B7D87" w14:textId="77777777" w:rsidR="00162BE3" w:rsidRDefault="00CB0F85">
      <w:pPr>
        <w:pStyle w:val="B2"/>
        <w:rPr>
          <w:ins w:id="154" w:author="vivo(Boubacar)" w:date="2023-05-29T14:47:00Z"/>
        </w:rPr>
      </w:pPr>
      <w:ins w:id="155" w:author="vivo(Boubacar)" w:date="2023-06-07T10:10:00Z">
        <w:r>
          <w:t>2</w:t>
        </w:r>
      </w:ins>
      <w:ins w:id="156" w:author="vivo(Boubacar)" w:date="2023-05-29T14:47:00Z">
        <w:r>
          <w:t>&gt;</w:t>
        </w:r>
        <w:r>
          <w:tab/>
          <w:t xml:space="preserve">consider itself not to be configured to provide MUSIM assistance information for </w:t>
        </w:r>
      </w:ins>
      <w:ins w:id="157" w:author="vivo(Boubacar)" w:date="2023-05-29T14:49:00Z">
        <w:r>
          <w:t>gap(s) priority</w:t>
        </w:r>
      </w:ins>
      <w:ins w:id="158" w:author="vivo(Boubacar)" w:date="2023-05-29T14:47:00Z">
        <w:r>
          <w:t>.</w:t>
        </w:r>
      </w:ins>
    </w:p>
    <w:p w14:paraId="70AB64DA" w14:textId="77777777" w:rsidR="00162BE3" w:rsidRDefault="00CB0F85">
      <w:pPr>
        <w:pStyle w:val="B1"/>
        <w:rPr>
          <w:ins w:id="159" w:author="vivo(Boubacar)" w:date="2023-05-29T14:50:00Z"/>
        </w:rPr>
      </w:pPr>
      <w:ins w:id="160" w:author="vivo(Boubacar)" w:date="2023-05-29T14:50:00Z">
        <w:r>
          <w:t>1&gt;</w:t>
        </w:r>
        <w:r>
          <w:tab/>
          <w:t xml:space="preserve">if the received </w:t>
        </w:r>
        <w:r>
          <w:rPr>
            <w:i/>
          </w:rPr>
          <w:t>otherConfig</w:t>
        </w:r>
        <w:r>
          <w:t xml:space="preserve"> includes the </w:t>
        </w:r>
      </w:ins>
      <w:ins w:id="161" w:author="vivo(Boubacar)" w:date="2023-06-07T10:35:00Z">
        <w:r>
          <w:rPr>
            <w:rFonts w:hint="eastAsia"/>
            <w:i/>
          </w:rPr>
          <w:t>musim-</w:t>
        </w:r>
      </w:ins>
      <w:ins w:id="162" w:author="vivo_P_RAN2#122" w:date="2023-06-27T08:21:00Z">
        <w:r>
          <w:rPr>
            <w:i/>
          </w:rPr>
          <w:t>Capability</w:t>
        </w:r>
      </w:ins>
      <w:ins w:id="163" w:author="vivo_P_RAN2#122" w:date="2023-06-27T10:48:00Z">
        <w:r>
          <w:rPr>
            <w:i/>
          </w:rPr>
          <w:t>R</w:t>
        </w:r>
      </w:ins>
      <w:ins w:id="164" w:author="vivo_P_RAN2#122" w:date="2023-06-27T08:21:00Z">
        <w:r>
          <w:rPr>
            <w:i/>
          </w:rPr>
          <w:t>estriction</w:t>
        </w:r>
      </w:ins>
      <w:ins w:id="165" w:author="vivo(Boubacar)" w:date="2023-06-07T10:35:00Z">
        <w:r>
          <w:rPr>
            <w:i/>
          </w:rPr>
          <w:t>C</w:t>
        </w:r>
        <w:r>
          <w:rPr>
            <w:rFonts w:hint="eastAsia"/>
            <w:i/>
          </w:rPr>
          <w:t>onfig</w:t>
        </w:r>
      </w:ins>
      <w:ins w:id="166" w:author="vivo(Boubacar)" w:date="2023-05-29T14:50:00Z">
        <w:r>
          <w:rPr>
            <w:i/>
          </w:rPr>
          <w:t>:</w:t>
        </w:r>
      </w:ins>
    </w:p>
    <w:p w14:paraId="7A4903F7" w14:textId="77777777" w:rsidR="00162BE3" w:rsidRDefault="00CB0F85">
      <w:pPr>
        <w:pStyle w:val="B2"/>
        <w:rPr>
          <w:ins w:id="167" w:author="vivo(Boubacar)" w:date="2023-05-29T14:50:00Z"/>
        </w:rPr>
      </w:pPr>
      <w:ins w:id="168" w:author="vivo(Boubacar)" w:date="2023-05-29T14:50:00Z">
        <w:r>
          <w:t>2&gt;</w:t>
        </w:r>
        <w:r>
          <w:tab/>
          <w:t xml:space="preserve">if </w:t>
        </w:r>
      </w:ins>
      <w:ins w:id="169" w:author="vivo(Boubacar)" w:date="2023-06-07T10:35:00Z">
        <w:r>
          <w:rPr>
            <w:rFonts w:hint="eastAsia"/>
            <w:i/>
          </w:rPr>
          <w:t>musim-</w:t>
        </w:r>
      </w:ins>
      <w:ins w:id="170" w:author="vivo_P_RAN2#122" w:date="2023-06-27T08:23:00Z">
        <w:r>
          <w:rPr>
            <w:i/>
          </w:rPr>
          <w:t>Capability</w:t>
        </w:r>
      </w:ins>
      <w:ins w:id="171" w:author="vivo_P_RAN2#122" w:date="2023-06-27T10:48:00Z">
        <w:r>
          <w:rPr>
            <w:i/>
          </w:rPr>
          <w:t>R</w:t>
        </w:r>
      </w:ins>
      <w:ins w:id="172" w:author="vivo_P_RAN2#122" w:date="2023-06-27T08:23:00Z">
        <w:r>
          <w:rPr>
            <w:i/>
          </w:rPr>
          <w:t>estriction</w:t>
        </w:r>
      </w:ins>
      <w:ins w:id="173" w:author="vivo(Boubacar)" w:date="2023-06-07T10:35:00Z">
        <w:r>
          <w:rPr>
            <w:i/>
          </w:rPr>
          <w:t>C</w:t>
        </w:r>
        <w:r>
          <w:rPr>
            <w:rFonts w:hint="eastAsia"/>
            <w:i/>
          </w:rPr>
          <w:t>onfig</w:t>
        </w:r>
      </w:ins>
      <w:ins w:id="174" w:author="vivo(Boubacar)" w:date="2023-05-29T14:50:00Z">
        <w:r>
          <w:t xml:space="preserve"> is set to </w:t>
        </w:r>
        <w:r>
          <w:rPr>
            <w:i/>
          </w:rPr>
          <w:t>setup</w:t>
        </w:r>
        <w:r>
          <w:t>:</w:t>
        </w:r>
      </w:ins>
    </w:p>
    <w:p w14:paraId="5E2A15D6" w14:textId="77777777" w:rsidR="00162BE3" w:rsidRDefault="00CB0F85">
      <w:pPr>
        <w:pStyle w:val="B3"/>
        <w:rPr>
          <w:ins w:id="175" w:author="vivo(Boubacar)" w:date="2023-05-29T14:50:00Z"/>
        </w:rPr>
      </w:pPr>
      <w:ins w:id="176" w:author="vivo(Boubacar)" w:date="2023-05-29T14:50:00Z">
        <w:r>
          <w:t>3&gt;</w:t>
        </w:r>
        <w:r>
          <w:tab/>
          <w:t xml:space="preserve">consider itself to be configured to provide MUSIM assistance information for </w:t>
        </w:r>
      </w:ins>
      <w:ins w:id="177" w:author="vivo_P_RAN2#122" w:date="2023-06-27T08:24:00Z">
        <w:r>
          <w:t>c</w:t>
        </w:r>
      </w:ins>
      <w:ins w:id="178" w:author="vivo_P_RAN2#122" w:date="2023-06-27T08:23:00Z">
        <w:r>
          <w:t>apability</w:t>
        </w:r>
      </w:ins>
      <w:ins w:id="179" w:author="vivo_P_RAN2#122" w:date="2023-06-27T08:24:00Z">
        <w:r>
          <w:t xml:space="preserve"> </w:t>
        </w:r>
      </w:ins>
      <w:ins w:id="180" w:author="vivo_P_RAN2#122" w:date="2023-06-27T08:23:00Z">
        <w:r>
          <w:t>restriction</w:t>
        </w:r>
      </w:ins>
      <w:ins w:id="181" w:author="vivo(Boubacar)" w:date="2023-05-29T14:51:00Z">
        <w:r>
          <w:t xml:space="preserve"> </w:t>
        </w:r>
      </w:ins>
      <w:ins w:id="182" w:author="vivo(Boubacar)" w:date="2023-05-29T14:50:00Z">
        <w:r>
          <w:t>in accordance with 5.7.4</w:t>
        </w:r>
        <w:r>
          <w:rPr>
            <w:iCs/>
          </w:rPr>
          <w:t>;</w:t>
        </w:r>
      </w:ins>
    </w:p>
    <w:p w14:paraId="0F949D5E" w14:textId="77777777" w:rsidR="00162BE3" w:rsidRDefault="00CB0F85">
      <w:pPr>
        <w:pStyle w:val="B2"/>
        <w:rPr>
          <w:ins w:id="183" w:author="vivo(Boubacar)" w:date="2023-05-29T14:50:00Z"/>
        </w:rPr>
      </w:pPr>
      <w:ins w:id="184" w:author="vivo(Boubacar)" w:date="2023-05-29T14:50:00Z">
        <w:r>
          <w:t>2&gt;</w:t>
        </w:r>
        <w:r>
          <w:tab/>
          <w:t>else:</w:t>
        </w:r>
      </w:ins>
    </w:p>
    <w:p w14:paraId="5365E4D5" w14:textId="77777777" w:rsidR="00162BE3" w:rsidRDefault="00CB0F85">
      <w:pPr>
        <w:pStyle w:val="B3"/>
        <w:rPr>
          <w:ins w:id="185" w:author="vivo(Boubacar)" w:date="2023-05-29T14:50:00Z"/>
        </w:rPr>
      </w:pPr>
      <w:ins w:id="186" w:author="vivo(Boubacar)" w:date="2023-05-29T14:50:00Z">
        <w:r>
          <w:t>3&gt;</w:t>
        </w:r>
        <w:r>
          <w:tab/>
          <w:t xml:space="preserve">consider itself not to be configured to provide MUSIM assistance information </w:t>
        </w:r>
      </w:ins>
      <w:ins w:id="187" w:author="vivo(Boubacar)" w:date="2023-05-29T14:52:00Z">
        <w:r>
          <w:t xml:space="preserve">for </w:t>
        </w:r>
      </w:ins>
      <w:ins w:id="188" w:author="vivo_P_RAN2#122" w:date="2023-06-27T08:24:00Z">
        <w:r>
          <w:t>capability restriction</w:t>
        </w:r>
      </w:ins>
      <w:ins w:id="189" w:author="vivo(Boubacar)" w:date="2023-05-29T14:50:00Z">
        <w:r>
          <w:t>.</w:t>
        </w:r>
      </w:ins>
    </w:p>
    <w:p w14:paraId="07089660" w14:textId="77777777" w:rsidR="00162BE3" w:rsidRDefault="00CB0F85">
      <w:pPr>
        <w:pStyle w:val="NO"/>
        <w:rPr>
          <w:ins w:id="190" w:author="vivo_P_RAN2#122" w:date="2023-06-27T11:13:00Z"/>
          <w:highlight w:val="yellow"/>
        </w:rPr>
      </w:pPr>
      <w:ins w:id="191" w:author="vivo_P_RAN2#122" w:date="2023-06-27T11:13:00Z">
        <w:r>
          <w:rPr>
            <w:highlight w:val="yellow"/>
          </w:rPr>
          <w:t>Editor note:</w:t>
        </w:r>
        <w:r>
          <w:rPr>
            <w:highlight w:val="yellow"/>
          </w:rPr>
          <w:tab/>
          <w:t>FFS whether one configuration to control all temporary capabilities update or introduce individual control for each temporary capability update.</w:t>
        </w:r>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lastRenderedPageBreak/>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192" w:name="_Toc131064429"/>
      <w:r>
        <w:lastRenderedPageBreak/>
        <w:t>5.3.5.9a</w:t>
      </w:r>
      <w:r>
        <w:tab/>
        <w:t>MUSIM gap configuration</w:t>
      </w:r>
      <w:bookmarkEnd w:id="192"/>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t xml:space="preserve">with </w:t>
      </w:r>
      <w:r>
        <w:rPr>
          <w:i/>
        </w:rPr>
        <w:t>T</w:t>
      </w:r>
      <w:r>
        <w:t xml:space="preserve"> = </w:t>
      </w:r>
      <w:r>
        <w:rPr>
          <w:i/>
        </w:rPr>
        <w:t>musim-GapRepetition</w:t>
      </w:r>
      <w:r>
        <w:t>/10;</w:t>
      </w:r>
    </w:p>
    <w:p w14:paraId="22595108" w14:textId="4FD4AB2C" w:rsidR="00162BE3" w:rsidRDefault="00CB0F85">
      <w:pPr>
        <w:pStyle w:val="B3"/>
        <w:rPr>
          <w:ins w:id="193" w:author="vivo_P_RAN2#122" w:date="2023-06-27T10:45:00Z"/>
          <w:rFonts w:eastAsiaTheme="minorEastAsia"/>
        </w:rPr>
      </w:pPr>
      <w:ins w:id="194" w:author="vivo_P_RAN2#122" w:date="2023-06-27T10:45:00Z">
        <w:r>
          <w:rPr>
            <w:rFonts w:eastAsia="Malgun Gothic"/>
          </w:rPr>
          <w:t>3&gt;</w:t>
        </w:r>
        <w:r>
          <w:rPr>
            <w:rFonts w:eastAsia="Malgun Gothic"/>
          </w:rPr>
          <w:tab/>
          <w:t xml:space="preserve">set the MUSIM gap priority configuration indicated </w:t>
        </w:r>
      </w:ins>
      <w:ins w:id="195" w:author="vivo_P_RAN2#122" w:date="2023-06-28T14:13:00Z">
        <w:r w:rsidR="00AF5FAF">
          <w:rPr>
            <w:rFonts w:eastAsia="Malgun Gothic"/>
          </w:rPr>
          <w:t xml:space="preserve">by </w:t>
        </w:r>
        <w:r w:rsidR="00AF5FAF" w:rsidRPr="00AF5FAF">
          <w:rPr>
            <w:i/>
          </w:rPr>
          <w:t>musim-GapPriorityToAddModList</w:t>
        </w:r>
        <w:r w:rsidR="00AF5FAF">
          <w:rPr>
            <w:rFonts w:eastAsia="Malgun Gothic"/>
          </w:rPr>
          <w:t xml:space="preserve"> </w:t>
        </w:r>
      </w:ins>
      <w:ins w:id="196" w:author="vivo_P_RAN2#122" w:date="2023-06-27T10:45:00Z">
        <w:r>
          <w:rPr>
            <w:rFonts w:eastAsia="Malgun Gothic"/>
          </w:rPr>
          <w:t>for each periodic MUSIM gap;</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197" w:name="_Toc131064430"/>
      <w:r>
        <w:rPr>
          <w:rFonts w:eastAsia="MS Mincho"/>
        </w:rPr>
        <w:t>5.3.5.10</w:t>
      </w:r>
      <w:r>
        <w:rPr>
          <w:rFonts w:eastAsia="MS Mincho"/>
        </w:rPr>
        <w:tab/>
        <w:t>MR-DC release</w:t>
      </w:r>
      <w:bookmarkEnd w:id="137"/>
      <w:bookmarkEnd w:id="197"/>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lastRenderedPageBreak/>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Heading4"/>
      </w:pPr>
      <w:bookmarkStart w:id="198" w:name="_Toc131064431"/>
      <w:bookmarkStart w:id="199" w:name="_Toc60776787"/>
      <w:r>
        <w:t>5.3.5.11</w:t>
      </w:r>
      <w:r>
        <w:tab/>
        <w:t>Full configuration</w:t>
      </w:r>
      <w:bookmarkEnd w:id="198"/>
      <w:bookmarkEnd w:id="199"/>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lastRenderedPageBreak/>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lastRenderedPageBreak/>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00"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1811F9E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p>
    <w:p w14:paraId="04AD7CC6" w14:textId="77777777" w:rsidR="00162BE3" w:rsidRDefault="00CB0F85">
      <w:pPr>
        <w:pStyle w:val="Heading3"/>
        <w:rPr>
          <w:rFonts w:eastAsia="MS Mincho"/>
        </w:rPr>
      </w:pPr>
      <w:bookmarkStart w:id="201" w:name="_Toc60776804"/>
      <w:bookmarkStart w:id="202" w:name="_Toc131064459"/>
      <w:bookmarkEnd w:id="200"/>
      <w:r>
        <w:rPr>
          <w:rFonts w:eastAsia="MS Mincho"/>
        </w:rPr>
        <w:t>5.3.7</w:t>
      </w:r>
      <w:r>
        <w:rPr>
          <w:rFonts w:eastAsia="MS Mincho"/>
        </w:rPr>
        <w:tab/>
        <w:t>RRC connection re-establishment</w:t>
      </w:r>
      <w:bookmarkEnd w:id="201"/>
      <w:bookmarkEnd w:id="202"/>
    </w:p>
    <w:p w14:paraId="0E986796" w14:textId="77777777" w:rsidR="00162BE3" w:rsidRDefault="00CB0F85">
      <w:pPr>
        <w:pStyle w:val="Heading4"/>
      </w:pPr>
      <w:bookmarkStart w:id="203" w:name="_Toc60776805"/>
      <w:bookmarkStart w:id="204" w:name="_Toc131064460"/>
      <w:r>
        <w:t>5.3.7.1</w:t>
      </w:r>
      <w:r>
        <w:tab/>
        <w:t>General</w:t>
      </w:r>
      <w:bookmarkEnd w:id="203"/>
      <w:bookmarkEnd w:id="204"/>
    </w:p>
    <w:p w14:paraId="07CAAD0D" w14:textId="77777777" w:rsidR="00162BE3" w:rsidRDefault="00CB0F85">
      <w:pPr>
        <w:pStyle w:val="TH"/>
      </w:pPr>
      <w:r>
        <w:tab/>
      </w:r>
      <w:r>
        <w:object w:dxaOrig="4470" w:dyaOrig="2439" w14:anchorId="17DFBD9A">
          <v:shape id="_x0000_i1032" type="#_x0000_t75" style="width:223.5pt;height:122.05pt" o:ole="">
            <v:imagedata r:id="rId29" o:title=""/>
          </v:shape>
          <o:OLEObject Type="Embed" ProgID="Mscgen.Chart" ShapeID="_x0000_i1032" DrawAspect="Content" ObjectID="_1749467283" r:id="rId30"/>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2.05pt" o:ole="">
            <v:imagedata r:id="rId31" o:title=""/>
          </v:shape>
          <o:OLEObject Type="Embed" ProgID="Mscgen.Chart" ShapeID="_x0000_i1033" DrawAspect="Content" ObjectID="_1749467284" r:id="rId32"/>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lastRenderedPageBreak/>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05" w:name="_Toc60776806"/>
      <w:bookmarkStart w:id="206" w:name="_Toc131064461"/>
      <w:r>
        <w:t>5.3.7.2</w:t>
      </w:r>
      <w:r>
        <w:tab/>
        <w:t>Initiation</w:t>
      </w:r>
      <w:bookmarkEnd w:id="205"/>
      <w:bookmarkEnd w:id="206"/>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lastRenderedPageBreak/>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lastRenderedPageBreak/>
        <w:t>2&gt;</w:t>
      </w:r>
      <w:r>
        <w:tab/>
        <w:t xml:space="preserve">release </w:t>
      </w:r>
      <w:r>
        <w:rPr>
          <w:i/>
        </w:rPr>
        <w:t>btNameList</w:t>
      </w:r>
      <w:r>
        <w:t>, if configured;</w:t>
      </w:r>
    </w:p>
    <w:p w14:paraId="1C7087F8" w14:textId="77777777" w:rsidR="00162BE3" w:rsidRDefault="00CB0F85">
      <w:pPr>
        <w:pStyle w:val="B2"/>
      </w:pPr>
      <w:r>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lastRenderedPageBreak/>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lastRenderedPageBreak/>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07"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08" w:name="_Toc131064462"/>
      <w:r>
        <w:t>5.3.7.3</w:t>
      </w:r>
      <w:r>
        <w:tab/>
        <w:t>Actions following cell selection while T311 is running</w:t>
      </w:r>
      <w:bookmarkEnd w:id="207"/>
      <w:bookmarkEnd w:id="208"/>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lastRenderedPageBreak/>
        <w:t>3&gt;</w:t>
      </w:r>
      <w:r>
        <w:tab/>
        <w:t xml:space="preserve">release </w:t>
      </w:r>
      <w:r>
        <w:rPr>
          <w:i/>
        </w:rPr>
        <w:t>spCellConfig</w:t>
      </w:r>
      <w:r>
        <w:t>, if configured;</w:t>
      </w:r>
    </w:p>
    <w:p w14:paraId="1E30C86D" w14:textId="77777777" w:rsidR="00162BE3" w:rsidRDefault="00CB0F85">
      <w:pPr>
        <w:pStyle w:val="B3"/>
      </w:pPr>
      <w:r>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lastRenderedPageBreak/>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Heading4"/>
        <w:rPr>
          <w:rFonts w:eastAsia="宋体"/>
          <w:lang w:eastAsia="en-US"/>
        </w:rPr>
      </w:pPr>
      <w:bookmarkStart w:id="209" w:name="_Toc131064463"/>
      <w:bookmarkStart w:id="210" w:name="_Toc60776808"/>
      <w:r>
        <w:rPr>
          <w:rFonts w:eastAsia="宋体"/>
          <w:lang w:eastAsia="en-US"/>
        </w:rPr>
        <w:t>5.3.7.3a</w:t>
      </w:r>
      <w:r>
        <w:rPr>
          <w:rFonts w:eastAsia="宋体"/>
          <w:lang w:eastAsia="en-US"/>
        </w:rPr>
        <w:tab/>
        <w:t>Actions following relay selection while T311 is running</w:t>
      </w:r>
      <w:bookmarkEnd w:id="209"/>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Heading4"/>
      </w:pPr>
      <w:bookmarkStart w:id="211" w:name="_Toc131064464"/>
      <w:r>
        <w:t>5.3.7.4</w:t>
      </w:r>
      <w:r>
        <w:tab/>
        <w:t xml:space="preserve">Actions related to transmission of </w:t>
      </w:r>
      <w:r>
        <w:rPr>
          <w:i/>
        </w:rPr>
        <w:t>RRCReestablishmentRequest</w:t>
      </w:r>
      <w:r>
        <w:t xml:space="preserve"> message</w:t>
      </w:r>
      <w:bookmarkEnd w:id="210"/>
      <w:bookmarkEnd w:id="211"/>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lastRenderedPageBreak/>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lastRenderedPageBreak/>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Heading4"/>
      </w:pPr>
      <w:bookmarkStart w:id="212" w:name="_Toc131064465"/>
      <w:bookmarkStart w:id="213" w:name="_Toc60776809"/>
      <w:r>
        <w:t>5.3.7.5</w:t>
      </w:r>
      <w:r>
        <w:tab/>
        <w:t xml:space="preserve">Reception of the </w:t>
      </w:r>
      <w:r>
        <w:rPr>
          <w:i/>
        </w:rPr>
        <w:t>RRCReestablishment</w:t>
      </w:r>
      <w:r>
        <w:t xml:space="preserve"> by the UE</w:t>
      </w:r>
      <w:bookmarkEnd w:id="212"/>
      <w:bookmarkEnd w:id="213"/>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14" w:name="_Hlk95514955"/>
      <w:r>
        <w:t>received</w:t>
      </w:r>
      <w:bookmarkEnd w:id="214"/>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lastRenderedPageBreak/>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15" w:name="_Toc60776810"/>
      <w:bookmarkStart w:id="216" w:name="_Toc131064466"/>
      <w:r>
        <w:t>5.3.7.6</w:t>
      </w:r>
      <w:r>
        <w:tab/>
        <w:t>T311 expiry</w:t>
      </w:r>
      <w:bookmarkEnd w:id="215"/>
      <w:bookmarkEnd w:id="216"/>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17" w:name="_Toc131064467"/>
      <w:bookmarkStart w:id="218" w:name="_Toc60776811"/>
      <w:r>
        <w:t>5.3.7.7</w:t>
      </w:r>
      <w:r>
        <w:tab/>
        <w:t>T301 expiry or selected cell/L2 U2N Relay UE no longer suitable</w:t>
      </w:r>
      <w:bookmarkEnd w:id="217"/>
      <w:bookmarkEnd w:id="218"/>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19" w:name="_Toc131064468"/>
      <w:bookmarkStart w:id="220" w:name="_Toc60776812"/>
      <w:r>
        <w:t>5.3.7.8</w:t>
      </w:r>
      <w:r>
        <w:tab/>
        <w:t xml:space="preserve">Reception of the </w:t>
      </w:r>
      <w:r>
        <w:rPr>
          <w:i/>
        </w:rPr>
        <w:t xml:space="preserve">RRCSetup </w:t>
      </w:r>
      <w:r>
        <w:t>by the UE</w:t>
      </w:r>
      <w:bookmarkEnd w:id="219"/>
      <w:bookmarkEnd w:id="220"/>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21" w:name="_Toc131064469"/>
      <w:bookmarkStart w:id="222" w:name="_Toc60776813"/>
      <w:r>
        <w:rPr>
          <w:rFonts w:eastAsia="MS Mincho"/>
        </w:rPr>
        <w:lastRenderedPageBreak/>
        <w:t>5.3.8</w:t>
      </w:r>
      <w:r>
        <w:rPr>
          <w:rFonts w:eastAsia="MS Mincho"/>
        </w:rPr>
        <w:tab/>
        <w:t>RRC connection release</w:t>
      </w:r>
      <w:bookmarkEnd w:id="221"/>
      <w:bookmarkEnd w:id="222"/>
    </w:p>
    <w:p w14:paraId="269EFB4C" w14:textId="77777777" w:rsidR="00162BE3" w:rsidRDefault="00CB0F85">
      <w:pPr>
        <w:pStyle w:val="Heading4"/>
      </w:pPr>
      <w:bookmarkStart w:id="223" w:name="_Toc131064470"/>
      <w:bookmarkStart w:id="224" w:name="_Toc60776814"/>
      <w:r>
        <w:t>5.3.8.1</w:t>
      </w:r>
      <w:r>
        <w:tab/>
        <w:t>General</w:t>
      </w:r>
      <w:bookmarkEnd w:id="223"/>
      <w:bookmarkEnd w:id="224"/>
    </w:p>
    <w:p w14:paraId="3C1B4E41" w14:textId="77777777" w:rsidR="00162BE3" w:rsidRDefault="00CB0F85">
      <w:pPr>
        <w:pStyle w:val="TH"/>
      </w:pPr>
      <w:r>
        <w:object w:dxaOrig="2880" w:dyaOrig="1590" w14:anchorId="731F4FF4">
          <v:shape id="_x0000_i1034" type="#_x0000_t75" style="width:2in;height:79.5pt" o:ole="">
            <v:imagedata r:id="rId33" o:title=""/>
          </v:shape>
          <o:OLEObject Type="Embed" ProgID="Mscgen.Chart" ShapeID="_x0000_i1034" DrawAspect="Content" ObjectID="_1749467285" r:id="rId34"/>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25" w:name="_Toc60776815"/>
      <w:bookmarkStart w:id="226" w:name="_Toc131064471"/>
      <w:r>
        <w:t>5.3.8.2</w:t>
      </w:r>
      <w:r>
        <w:tab/>
        <w:t>Initiation</w:t>
      </w:r>
      <w:bookmarkEnd w:id="225"/>
      <w:bookmarkEnd w:id="226"/>
    </w:p>
    <w:p w14:paraId="3FD1C2CE" w14:textId="77777777" w:rsidR="00162BE3" w:rsidRDefault="00CB0F85">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27" w:name="_Toc60776816"/>
      <w:bookmarkStart w:id="228" w:name="_Toc131064472"/>
      <w:r>
        <w:t>5.3.8.3</w:t>
      </w:r>
      <w:r>
        <w:tab/>
        <w:t xml:space="preserve">Reception of the </w:t>
      </w:r>
      <w:r>
        <w:rPr>
          <w:i/>
        </w:rPr>
        <w:t>RRCRelease</w:t>
      </w:r>
      <w:r>
        <w:t xml:space="preserve"> by the UE</w:t>
      </w:r>
      <w:bookmarkEnd w:id="227"/>
      <w:bookmarkEnd w:id="228"/>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lastRenderedPageBreak/>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lastRenderedPageBreak/>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lastRenderedPageBreak/>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29" w:name="_Hlk97714604"/>
      <w:r>
        <w:rPr>
          <w:i/>
          <w:iCs/>
        </w:rPr>
        <w:t>cg-SDT-TimeAlignmentTimer</w:t>
      </w:r>
      <w:bookmarkEnd w:id="229"/>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30"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30"/>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31"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31"/>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32"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32"/>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lastRenderedPageBreak/>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33" w:name="_Toc60776817"/>
      <w:r>
        <w:t>NOTE 4:</w:t>
      </w:r>
      <w:r>
        <w:tab/>
        <w:t>It is left to UE implementation whether to stop T430, if running, when going to RRC_INACTIVE.</w:t>
      </w:r>
    </w:p>
    <w:p w14:paraId="0994EE3D" w14:textId="77777777" w:rsidR="00162BE3" w:rsidRDefault="00CB0F85">
      <w:pPr>
        <w:pStyle w:val="Heading4"/>
      </w:pPr>
      <w:bookmarkStart w:id="234" w:name="_Toc131064473"/>
      <w:r>
        <w:lastRenderedPageBreak/>
        <w:t>5.3.8.4</w:t>
      </w:r>
      <w:r>
        <w:tab/>
        <w:t>T320 expiry</w:t>
      </w:r>
      <w:bookmarkEnd w:id="233"/>
      <w:bookmarkEnd w:id="234"/>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t>2&gt;</w:t>
      </w:r>
      <w:r>
        <w:tab/>
        <w:t>apply the cell reselection priority information broadcast in the system information.</w:t>
      </w:r>
    </w:p>
    <w:p w14:paraId="6E3E6E27" w14:textId="77777777" w:rsidR="00162BE3" w:rsidRDefault="00CB0F85">
      <w:pPr>
        <w:pStyle w:val="Heading4"/>
      </w:pPr>
      <w:bookmarkStart w:id="235" w:name="_Toc131064474"/>
      <w:bookmarkStart w:id="236" w:name="_Toc60776818"/>
      <w:r>
        <w:t>5.3.8.5</w:t>
      </w:r>
      <w:r>
        <w:tab/>
        <w:t xml:space="preserve">UE actions upon the expiry of </w:t>
      </w:r>
      <w:r>
        <w:rPr>
          <w:i/>
        </w:rPr>
        <w:t>DataInactivityTimer</w:t>
      </w:r>
      <w:bookmarkEnd w:id="235"/>
      <w:bookmarkEnd w:id="236"/>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237" w:name="_Toc131064475"/>
      <w:bookmarkStart w:id="238" w:name="_Toc60776819"/>
      <w:r>
        <w:t>5.3.8.6</w:t>
      </w:r>
      <w:r>
        <w:tab/>
        <w:t>T346g expiry</w:t>
      </w:r>
      <w:bookmarkEnd w:id="237"/>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239" w:name="_Toc131064476"/>
      <w:r>
        <w:rPr>
          <w:rFonts w:eastAsia="MS Mincho"/>
        </w:rPr>
        <w:t>5.3.9</w:t>
      </w:r>
      <w:r>
        <w:rPr>
          <w:rFonts w:eastAsia="MS Mincho"/>
        </w:rPr>
        <w:tab/>
        <w:t>RRC connection release requested by upper layers</w:t>
      </w:r>
      <w:bookmarkEnd w:id="238"/>
      <w:bookmarkEnd w:id="239"/>
    </w:p>
    <w:p w14:paraId="2C6DAE04" w14:textId="77777777" w:rsidR="00162BE3" w:rsidRDefault="00CB0F85">
      <w:pPr>
        <w:pStyle w:val="Heading4"/>
      </w:pPr>
      <w:bookmarkStart w:id="240" w:name="_Toc131064477"/>
      <w:bookmarkStart w:id="241" w:name="_Toc60776820"/>
      <w:r>
        <w:t>5.3.9.1</w:t>
      </w:r>
      <w:r>
        <w:tab/>
        <w:t>General</w:t>
      </w:r>
      <w:bookmarkEnd w:id="240"/>
      <w:bookmarkEnd w:id="241"/>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Heading4"/>
      </w:pPr>
      <w:bookmarkStart w:id="242" w:name="_Toc60776821"/>
      <w:bookmarkStart w:id="243" w:name="_Toc131064478"/>
      <w:r>
        <w:t>5.3.9.2</w:t>
      </w:r>
      <w:r>
        <w:tab/>
        <w:t>Initiation</w:t>
      </w:r>
      <w:bookmarkEnd w:id="242"/>
      <w:bookmarkEnd w:id="243"/>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244" w:name="_Toc60776822"/>
      <w:bookmarkStart w:id="245" w:name="_Toc131064479"/>
      <w:r>
        <w:lastRenderedPageBreak/>
        <w:t>5.3.10</w:t>
      </w:r>
      <w:r>
        <w:tab/>
        <w:t>Radio link failure related actions</w:t>
      </w:r>
      <w:bookmarkEnd w:id="244"/>
      <w:bookmarkEnd w:id="245"/>
    </w:p>
    <w:p w14:paraId="5812E8E4" w14:textId="77777777" w:rsidR="00162BE3" w:rsidRDefault="00CB0F85">
      <w:pPr>
        <w:pStyle w:val="Heading4"/>
        <w:rPr>
          <w:rFonts w:eastAsia="MS Mincho"/>
        </w:rPr>
      </w:pPr>
      <w:bookmarkStart w:id="246" w:name="_Toc60776823"/>
      <w:bookmarkStart w:id="247" w:name="_Toc131064480"/>
      <w:r>
        <w:rPr>
          <w:rFonts w:eastAsia="MS Mincho"/>
        </w:rPr>
        <w:t>5.3.10.1</w:t>
      </w:r>
      <w:r>
        <w:rPr>
          <w:rFonts w:eastAsia="MS Mincho"/>
        </w:rPr>
        <w:tab/>
        <w:t>Detection of physical layer problems in RRC_CONNECTED</w:t>
      </w:r>
      <w:bookmarkEnd w:id="246"/>
      <w:bookmarkEnd w:id="247"/>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Heading4"/>
        <w:rPr>
          <w:rFonts w:eastAsia="MS Mincho"/>
        </w:rPr>
      </w:pPr>
      <w:bookmarkStart w:id="248" w:name="_Toc131064481"/>
      <w:bookmarkStart w:id="249" w:name="_Toc60776824"/>
      <w:r>
        <w:t>5.3.10.2</w:t>
      </w:r>
      <w:r>
        <w:tab/>
        <w:t>Recovery of physical layer problems</w:t>
      </w:r>
      <w:bookmarkEnd w:id="248"/>
      <w:bookmarkEnd w:id="249"/>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250" w:name="_Toc131064482"/>
      <w:bookmarkStart w:id="251" w:name="_Toc60776825"/>
      <w:r>
        <w:t>5.3.10.3</w:t>
      </w:r>
      <w:r>
        <w:tab/>
        <w:t>Detection of radio link failure</w:t>
      </w:r>
      <w:bookmarkEnd w:id="250"/>
      <w:bookmarkEnd w:id="251"/>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lastRenderedPageBreak/>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lastRenderedPageBreak/>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lastRenderedPageBreak/>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252" w:name="_Toc131064483"/>
      <w:bookmarkStart w:id="253" w:name="_Toc60776826"/>
      <w:r>
        <w:t>5.3.10.4</w:t>
      </w:r>
      <w:r>
        <w:tab/>
        <w:t>RLF cause determination</w:t>
      </w:r>
      <w:bookmarkEnd w:id="252"/>
      <w:bookmarkEnd w:id="253"/>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lastRenderedPageBreak/>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254" w:name="_Toc131064484"/>
      <w:bookmarkStart w:id="255" w:name="_Toc60776827"/>
      <w:r>
        <w:t>5.3.10.</w:t>
      </w:r>
      <w:r>
        <w:rPr>
          <w:rFonts w:eastAsia="宋体"/>
          <w:lang w:eastAsia="zh-CN"/>
        </w:rPr>
        <w:t>5</w:t>
      </w:r>
      <w:r>
        <w:tab/>
        <w:t xml:space="preserve">RLF </w:t>
      </w:r>
      <w:r>
        <w:rPr>
          <w:rFonts w:eastAsia="宋体"/>
          <w:lang w:eastAsia="zh-CN"/>
        </w:rPr>
        <w:t>report content</w:t>
      </w:r>
      <w:r>
        <w:t xml:space="preserve"> determination</w:t>
      </w:r>
      <w:bookmarkEnd w:id="254"/>
      <w:bookmarkEnd w:id="255"/>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lastRenderedPageBreak/>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lastRenderedPageBreak/>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lastRenderedPageBreak/>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lastRenderedPageBreak/>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256" w:name="_Toc60776828"/>
      <w:bookmarkStart w:id="257" w:name="_Toc131064485"/>
      <w:r>
        <w:rPr>
          <w:rFonts w:eastAsia="MS Mincho"/>
        </w:rPr>
        <w:t>5.3.11</w:t>
      </w:r>
      <w:r>
        <w:rPr>
          <w:rFonts w:eastAsia="MS Mincho"/>
        </w:rPr>
        <w:tab/>
        <w:t>UE actions upon going to RRC_IDLE</w:t>
      </w:r>
      <w:bookmarkEnd w:id="256"/>
      <w:bookmarkEnd w:id="257"/>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lastRenderedPageBreak/>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lastRenderedPageBreak/>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258"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259" w:name="_Toc131064486"/>
      <w:r>
        <w:rPr>
          <w:rFonts w:eastAsia="MS Mincho"/>
        </w:rPr>
        <w:t>5.3.12</w:t>
      </w:r>
      <w:r>
        <w:rPr>
          <w:rFonts w:eastAsia="MS Mincho"/>
        </w:rPr>
        <w:tab/>
        <w:t>UE actions upon PUCCH/SRS release request</w:t>
      </w:r>
      <w:bookmarkEnd w:id="258"/>
      <w:bookmarkEnd w:id="259"/>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Heading3"/>
      </w:pPr>
      <w:bookmarkStart w:id="260" w:name="_Toc60776830"/>
      <w:bookmarkStart w:id="261" w:name="_Toc131064487"/>
      <w:r>
        <w:t>5.3.13</w:t>
      </w:r>
      <w:r>
        <w:tab/>
        <w:t>RRC connection resume</w:t>
      </w:r>
      <w:bookmarkEnd w:id="260"/>
      <w:bookmarkEnd w:id="261"/>
    </w:p>
    <w:p w14:paraId="2180A578" w14:textId="77777777" w:rsidR="00162BE3" w:rsidRDefault="00CB0F85">
      <w:pPr>
        <w:pStyle w:val="Heading4"/>
      </w:pPr>
      <w:bookmarkStart w:id="262" w:name="_Toc60776831"/>
      <w:bookmarkStart w:id="263" w:name="_Toc131064488"/>
      <w:r>
        <w:t>5.3.13.1</w:t>
      </w:r>
      <w:r>
        <w:tab/>
        <w:t>General</w:t>
      </w:r>
      <w:bookmarkEnd w:id="262"/>
      <w:bookmarkEnd w:id="263"/>
    </w:p>
    <w:p w14:paraId="5F58BA4B" w14:textId="77777777" w:rsidR="00162BE3" w:rsidRDefault="00CB0F85">
      <w:pPr>
        <w:pStyle w:val="TH"/>
      </w:pPr>
      <w:r>
        <w:object w:dxaOrig="5190" w:dyaOrig="2300" w14:anchorId="1200D6ED">
          <v:shape id="_x0000_i1035" type="#_x0000_t75" style="width:259.5pt;height:115pt" o:ole="">
            <v:imagedata r:id="rId35" o:title="" croptop="-1873f" cropbottom="8001f" cropright="2479f"/>
          </v:shape>
          <o:OLEObject Type="Embed" ProgID="Mscgen.Chart" ShapeID="_x0000_i1035" DrawAspect="Content" ObjectID="_1749467286" r:id="rId36"/>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3.95pt;height:129.95pt" o:ole="">
            <v:imagedata r:id="rId37" o:title=""/>
          </v:shape>
          <o:OLEObject Type="Embed" ProgID="Mscgen.Chart" ShapeID="_x0000_i1036" DrawAspect="Content" ObjectID="_1749467287" r:id="rId38"/>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3.95pt;height:101pt" o:ole="">
            <v:imagedata r:id="rId39" o:title=""/>
          </v:shape>
          <o:OLEObject Type="Embed" ProgID="Mscgen.Chart" ShapeID="_x0000_i1037" DrawAspect="Content" ObjectID="_1749467288" r:id="rId40"/>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3.95pt;height:101pt" o:ole="">
            <v:imagedata r:id="rId41" o:title=""/>
          </v:shape>
          <o:OLEObject Type="Embed" ProgID="Mscgen.Chart" ShapeID="_x0000_i1038" DrawAspect="Content" ObjectID="_1749467289" r:id="rId42"/>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3.95pt;height:101pt" o:ole="">
            <v:imagedata r:id="rId43" o:title=""/>
          </v:shape>
          <o:OLEObject Type="Embed" ProgID="Mscgen.Chart" ShapeID="_x0000_i1039" DrawAspect="Content" ObjectID="_1749467290" r:id="rId44"/>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264" w:name="_Toc60776832"/>
      <w:bookmarkStart w:id="265" w:name="_Toc131064489"/>
      <w:r>
        <w:t>5.3.13.1a</w:t>
      </w:r>
      <w:r>
        <w:tab/>
        <w:t>Conditions for resuming RRC Connection for NR sidelink communication</w:t>
      </w:r>
      <w:bookmarkEnd w:id="264"/>
      <w:r>
        <w:t>/discovery/V2X sidelink communication</w:t>
      </w:r>
      <w:bookmarkEnd w:id="265"/>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lastRenderedPageBreak/>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266" w:name="_Toc131064490"/>
      <w:bookmarkStart w:id="267" w:name="_Hlk85563926"/>
      <w:bookmarkStart w:id="268" w:name="_Toc60776833"/>
      <w:r>
        <w:t>5.3.13.1b</w:t>
      </w:r>
      <w:r>
        <w:tab/>
        <w:t>Conditions for initiating SDT</w:t>
      </w:r>
      <w:bookmarkEnd w:id="266"/>
    </w:p>
    <w:bookmarkEnd w:id="267"/>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269" w:name="_Toc131064491"/>
      <w:r>
        <w:t>5.3.13.2</w:t>
      </w:r>
      <w:r>
        <w:tab/>
        <w:t>Initiation</w:t>
      </w:r>
      <w:bookmarkEnd w:id="268"/>
      <w:bookmarkEnd w:id="269"/>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lastRenderedPageBreak/>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lastRenderedPageBreak/>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lastRenderedPageBreak/>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270" w:name="OLE_LINK10"/>
      <w:bookmarkStart w:id="271" w:name="OLE_LINK9"/>
      <w:r>
        <w:rPr>
          <w:i/>
        </w:rPr>
        <w:t>obtainCommonLocation</w:t>
      </w:r>
      <w:bookmarkEnd w:id="270"/>
      <w:bookmarkEnd w:id="271"/>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lastRenderedPageBreak/>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272" w:name="_Hlk85564571"/>
      <w:r>
        <w:tab/>
        <w:t xml:space="preserve">if the resume procedure is initiated </w:t>
      </w:r>
      <w:bookmarkEnd w:id="272"/>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lastRenderedPageBreak/>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Heading4"/>
      </w:pPr>
      <w:bookmarkStart w:id="273" w:name="_Toc131064492"/>
      <w:bookmarkStart w:id="274"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273"/>
      <w:bookmarkEnd w:id="274"/>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lastRenderedPageBreak/>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275" w:name="_Hlk95766388"/>
      <w:bookmarkStart w:id="276" w:name="_Hlk95515094"/>
      <w:r>
        <w:t xml:space="preserve">received in the previous </w:t>
      </w:r>
      <w:r>
        <w:rPr>
          <w:i/>
          <w:iCs/>
        </w:rPr>
        <w:t>RRCRelease</w:t>
      </w:r>
      <w:r>
        <w:t xml:space="preserve"> message and stored in the UE Inactive AS Context</w:t>
      </w:r>
      <w:bookmarkEnd w:id="275"/>
      <w:bookmarkEnd w:id="276"/>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lastRenderedPageBreak/>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Heading4"/>
      </w:pPr>
      <w:bookmarkStart w:id="277" w:name="_Toc131064493"/>
      <w:bookmarkStart w:id="278" w:name="_Toc60776835"/>
      <w:r>
        <w:t>5.3.13.4</w:t>
      </w:r>
      <w:r>
        <w:tab/>
        <w:t xml:space="preserve">Reception of the </w:t>
      </w:r>
      <w:r>
        <w:rPr>
          <w:i/>
        </w:rPr>
        <w:t>RRCResume</w:t>
      </w:r>
      <w:r>
        <w:t xml:space="preserve"> by the UE</w:t>
      </w:r>
      <w:bookmarkEnd w:id="277"/>
      <w:bookmarkEnd w:id="278"/>
    </w:p>
    <w:p w14:paraId="5936D246" w14:textId="77777777" w:rsidR="00162BE3" w:rsidRDefault="00CB0F85">
      <w:r>
        <w:t>The UE shall:</w:t>
      </w:r>
    </w:p>
    <w:p w14:paraId="272DA70A" w14:textId="77777777" w:rsidR="00162BE3" w:rsidRDefault="00CB0F85">
      <w:pPr>
        <w:pStyle w:val="B1"/>
        <w:rPr>
          <w:lang w:eastAsia="zh-CN"/>
        </w:rPr>
      </w:pPr>
      <w:r>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lastRenderedPageBreak/>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279" w:name="_Hlk95515147"/>
      <w:r>
        <w:t>1&gt;</w:t>
      </w:r>
      <w:r>
        <w:tab/>
        <w:t xml:space="preserve">store the used </w:t>
      </w:r>
      <w:r>
        <w:rPr>
          <w:i/>
          <w:iCs/>
        </w:rPr>
        <w:t>nextHopChainingCount</w:t>
      </w:r>
      <w:r>
        <w:t xml:space="preserve"> value associated to the current K</w:t>
      </w:r>
      <w:r>
        <w:rPr>
          <w:vertAlign w:val="subscript"/>
        </w:rPr>
        <w:t>gNB</w:t>
      </w:r>
      <w:r>
        <w:t>;</w:t>
      </w:r>
    </w:p>
    <w:bookmarkEnd w:id="279"/>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lastRenderedPageBreak/>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lastRenderedPageBreak/>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lastRenderedPageBreak/>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lastRenderedPageBreak/>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lastRenderedPageBreak/>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Heading4"/>
      </w:pPr>
      <w:bookmarkStart w:id="280" w:name="_Toc60776836"/>
      <w:bookmarkStart w:id="281" w:name="_Toc131064494"/>
      <w:r>
        <w:t>5.3.13.5</w:t>
      </w:r>
      <w:r>
        <w:tab/>
        <w:t>Handling of failure to resume RRC Connection</w:t>
      </w:r>
      <w:bookmarkEnd w:id="280"/>
      <w:bookmarkEnd w:id="281"/>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lastRenderedPageBreak/>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282"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282"/>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283" w:name="_Toc60776837"/>
      <w:bookmarkStart w:id="284" w:name="_Toc131064495"/>
      <w:r>
        <w:t>5.3.13.6</w:t>
      </w:r>
      <w:r>
        <w:tab/>
        <w:t>Cell re-selection or cell selection or L2 U2N relay (re)selection while T390, T319 or T302 is running or SDT procedure is ongoing (UE in RRC_INACTIVE)</w:t>
      </w:r>
      <w:bookmarkEnd w:id="283"/>
      <w:r>
        <w:t xml:space="preserve"> or SRS transmission in RRC_INACTIVE is configured</w:t>
      </w:r>
      <w:bookmarkEnd w:id="284"/>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lastRenderedPageBreak/>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285"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Heading4"/>
      </w:pPr>
      <w:bookmarkStart w:id="286" w:name="_Toc131064496"/>
      <w:r>
        <w:t>5.3.13.7</w:t>
      </w:r>
      <w:r>
        <w:tab/>
        <w:t xml:space="preserve">Reception of the </w:t>
      </w:r>
      <w:r>
        <w:rPr>
          <w:i/>
        </w:rPr>
        <w:t xml:space="preserve">RRCSetup </w:t>
      </w:r>
      <w:r>
        <w:t>by the UE</w:t>
      </w:r>
      <w:bookmarkEnd w:id="285"/>
      <w:bookmarkEnd w:id="286"/>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287" w:name="_Toc131064497"/>
      <w:bookmarkStart w:id="288" w:name="_Toc60776839"/>
      <w:r>
        <w:t>5.3.13.8</w:t>
      </w:r>
      <w:r>
        <w:tab/>
        <w:t>RNA update</w:t>
      </w:r>
      <w:bookmarkEnd w:id="287"/>
      <w:bookmarkEnd w:id="288"/>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lastRenderedPageBreak/>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289" w:name="_Toc60776840"/>
      <w:bookmarkStart w:id="290" w:name="_Toc131064498"/>
      <w:r>
        <w:t>5.3.13.9</w:t>
      </w:r>
      <w:r>
        <w:tab/>
        <w:t xml:space="preserve">Reception of the </w:t>
      </w:r>
      <w:r>
        <w:rPr>
          <w:i/>
        </w:rPr>
        <w:t>RRCRelease</w:t>
      </w:r>
      <w:r>
        <w:t xml:space="preserve"> by the UE</w:t>
      </w:r>
      <w:bookmarkEnd w:id="289"/>
      <w:bookmarkEnd w:id="290"/>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291" w:name="_Toc60776841"/>
      <w:bookmarkStart w:id="292" w:name="_Toc131064499"/>
      <w:r>
        <w:t>5.3.13.10</w:t>
      </w:r>
      <w:r>
        <w:tab/>
        <w:t xml:space="preserve">Reception of the </w:t>
      </w:r>
      <w:r>
        <w:rPr>
          <w:i/>
        </w:rPr>
        <w:t>RRCReject</w:t>
      </w:r>
      <w:r>
        <w:t xml:space="preserve"> by the UE</w:t>
      </w:r>
      <w:bookmarkEnd w:id="291"/>
      <w:bookmarkEnd w:id="292"/>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293" w:name="_Toc60776842"/>
      <w:bookmarkStart w:id="294" w:name="_Toc131064500"/>
      <w:r>
        <w:t>5.3.13.11</w:t>
      </w:r>
      <w:r>
        <w:tab/>
      </w:r>
      <w:r>
        <w:rPr>
          <w:rFonts w:eastAsia="宋体"/>
          <w:lang w:eastAsia="zh-CN"/>
        </w:rPr>
        <w:t xml:space="preserve">Inability to comply with </w:t>
      </w:r>
      <w:r>
        <w:rPr>
          <w:rFonts w:eastAsia="宋体"/>
          <w:i/>
          <w:lang w:eastAsia="zh-CN"/>
        </w:rPr>
        <w:t>RRCResume</w:t>
      </w:r>
      <w:bookmarkEnd w:id="293"/>
      <w:bookmarkEnd w:id="294"/>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Heading4"/>
        <w:rPr>
          <w:rFonts w:eastAsia="Malgun Gothic"/>
        </w:rPr>
      </w:pPr>
      <w:bookmarkStart w:id="295" w:name="_Toc60776843"/>
      <w:bookmarkStart w:id="296" w:name="_Toc131064501"/>
      <w:r>
        <w:rPr>
          <w:rFonts w:eastAsia="Malgun Gothic"/>
        </w:rPr>
        <w:t>5.3.13.12</w:t>
      </w:r>
      <w:r>
        <w:rPr>
          <w:rFonts w:eastAsia="Malgun Gothic"/>
        </w:rPr>
        <w:tab/>
        <w:t>Inter RAT cell reselection</w:t>
      </w:r>
      <w:bookmarkEnd w:id="295"/>
      <w:bookmarkEnd w:id="296"/>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Heading3"/>
        <w:rPr>
          <w:rFonts w:eastAsia="Malgun Gothic"/>
        </w:rPr>
      </w:pPr>
      <w:bookmarkStart w:id="297" w:name="_Toc131064502"/>
      <w:bookmarkStart w:id="298" w:name="_Toc60776844"/>
      <w:r>
        <w:rPr>
          <w:rFonts w:eastAsia="Malgun Gothic"/>
        </w:rPr>
        <w:t>5.3.14</w:t>
      </w:r>
      <w:r>
        <w:rPr>
          <w:rFonts w:eastAsia="Malgun Gothic"/>
        </w:rPr>
        <w:tab/>
        <w:t>Unified Access Control</w:t>
      </w:r>
      <w:bookmarkEnd w:id="297"/>
      <w:bookmarkEnd w:id="298"/>
    </w:p>
    <w:p w14:paraId="18FD7D26" w14:textId="77777777" w:rsidR="00162BE3" w:rsidRDefault="00CB0F85">
      <w:pPr>
        <w:pStyle w:val="Heading4"/>
      </w:pPr>
      <w:bookmarkStart w:id="299" w:name="_Toc60776845"/>
      <w:bookmarkStart w:id="300" w:name="_Toc131064503"/>
      <w:r>
        <w:t>5.3.14.1</w:t>
      </w:r>
      <w:r>
        <w:tab/>
        <w:t>General</w:t>
      </w:r>
      <w:bookmarkEnd w:id="299"/>
      <w:bookmarkEnd w:id="300"/>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301" w:name="_Toc131064504"/>
      <w:bookmarkStart w:id="302" w:name="_Toc60776846"/>
      <w:r>
        <w:lastRenderedPageBreak/>
        <w:t>5.3.14.2</w:t>
      </w:r>
      <w:r>
        <w:tab/>
        <w:t>Initiation</w:t>
      </w:r>
      <w:bookmarkEnd w:id="301"/>
      <w:bookmarkEnd w:id="302"/>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lastRenderedPageBreak/>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lastRenderedPageBreak/>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03" w:name="_Toc131064505"/>
      <w:bookmarkStart w:id="304" w:name="_Toc60776847"/>
      <w:r>
        <w:rPr>
          <w:rFonts w:eastAsia="Malgun Gothic"/>
        </w:rPr>
        <w:t>5.3.14.3</w:t>
      </w:r>
      <w:r>
        <w:rPr>
          <w:rFonts w:eastAsia="Malgun Gothic"/>
        </w:rPr>
        <w:tab/>
        <w:t>Void</w:t>
      </w:r>
      <w:bookmarkEnd w:id="303"/>
      <w:bookmarkEnd w:id="304"/>
    </w:p>
    <w:p w14:paraId="7E992CBE" w14:textId="77777777" w:rsidR="00162BE3" w:rsidRDefault="00CB0F85">
      <w:pPr>
        <w:pStyle w:val="Heading4"/>
        <w:rPr>
          <w:rFonts w:eastAsia="Malgun Gothic"/>
          <w:lang w:eastAsia="ko-KR"/>
        </w:rPr>
      </w:pPr>
      <w:bookmarkStart w:id="305" w:name="_Toc60776848"/>
      <w:bookmarkStart w:id="306" w:name="_Toc131064506"/>
      <w:r>
        <w:rPr>
          <w:rFonts w:eastAsia="Malgun Gothic"/>
        </w:rPr>
        <w:t>5.3.14.4</w:t>
      </w:r>
      <w:r>
        <w:rPr>
          <w:rFonts w:eastAsia="Malgun Gothic"/>
        </w:rPr>
        <w:tab/>
        <w:t>T302, T390 expiry or stop (Barring alleviation)</w:t>
      </w:r>
      <w:bookmarkEnd w:id="305"/>
      <w:bookmarkEnd w:id="306"/>
    </w:p>
    <w:p w14:paraId="5556615E" w14:textId="77777777" w:rsidR="00162BE3" w:rsidRDefault="00CB0F85">
      <w:pPr>
        <w:rPr>
          <w:rFonts w:eastAsia="Malgun Gothic"/>
        </w:rPr>
      </w:pPr>
      <w:r>
        <w:t>The UE shall:</w:t>
      </w:r>
    </w:p>
    <w:p w14:paraId="6DE24629" w14:textId="77777777" w:rsidR="00162BE3" w:rsidRDefault="00CB0F85">
      <w:pPr>
        <w:pStyle w:val="B1"/>
      </w:pPr>
      <w:r>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lastRenderedPageBreak/>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Heading4"/>
        <w:rPr>
          <w:rFonts w:eastAsia="Malgun Gothic"/>
          <w:lang w:eastAsia="ko-KR"/>
        </w:rPr>
      </w:pPr>
      <w:bookmarkStart w:id="307" w:name="_Toc60776849"/>
      <w:bookmarkStart w:id="308" w:name="_Toc131064507"/>
      <w:r>
        <w:rPr>
          <w:rFonts w:eastAsia="Malgun Gothic"/>
        </w:rPr>
        <w:t>5.3.14.5</w:t>
      </w:r>
      <w:r>
        <w:rPr>
          <w:rFonts w:eastAsia="Malgun Gothic"/>
        </w:rPr>
        <w:tab/>
        <w:t>Access barring check</w:t>
      </w:r>
      <w:bookmarkEnd w:id="307"/>
      <w:bookmarkEnd w:id="308"/>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lastRenderedPageBreak/>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Heading3"/>
        <w:rPr>
          <w:rFonts w:eastAsia="Malgun Gothic"/>
        </w:rPr>
      </w:pPr>
      <w:bookmarkStart w:id="309" w:name="_Toc60776850"/>
      <w:bookmarkStart w:id="310" w:name="_Toc131064508"/>
      <w:r>
        <w:rPr>
          <w:rFonts w:eastAsia="Malgun Gothic"/>
        </w:rPr>
        <w:t>5.3.15</w:t>
      </w:r>
      <w:r>
        <w:rPr>
          <w:rFonts w:eastAsia="Malgun Gothic"/>
        </w:rPr>
        <w:tab/>
        <w:t>RRC connection reject</w:t>
      </w:r>
      <w:bookmarkEnd w:id="309"/>
      <w:bookmarkEnd w:id="310"/>
    </w:p>
    <w:p w14:paraId="021AB4F8" w14:textId="77777777" w:rsidR="00162BE3" w:rsidRDefault="00CB0F85">
      <w:pPr>
        <w:pStyle w:val="Heading4"/>
      </w:pPr>
      <w:bookmarkStart w:id="311" w:name="_Toc60776851"/>
      <w:bookmarkStart w:id="312" w:name="_Toc131064509"/>
      <w:r>
        <w:t>5.3.15.1</w:t>
      </w:r>
      <w:r>
        <w:tab/>
        <w:t>Initiation</w:t>
      </w:r>
      <w:bookmarkEnd w:id="311"/>
      <w:bookmarkEnd w:id="312"/>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Heading4"/>
      </w:pPr>
      <w:bookmarkStart w:id="313" w:name="_Toc131064510"/>
      <w:bookmarkStart w:id="314" w:name="_Toc60776852"/>
      <w:r>
        <w:t>5.3.15.2</w:t>
      </w:r>
      <w:r>
        <w:tab/>
        <w:t xml:space="preserve">Reception of the </w:t>
      </w:r>
      <w:r>
        <w:rPr>
          <w:i/>
        </w:rPr>
        <w:t>RRCReject</w:t>
      </w:r>
      <w:r>
        <w:t xml:space="preserve"> by the UE</w:t>
      </w:r>
      <w:bookmarkEnd w:id="313"/>
      <w:bookmarkEnd w:id="314"/>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lastRenderedPageBreak/>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315" w:name="_Toc60776865"/>
      <w:bookmarkStart w:id="316" w:name="_Toc131064523"/>
      <w:r>
        <w:t>5.5</w:t>
      </w:r>
      <w:r>
        <w:tab/>
        <w:t>Measurements</w:t>
      </w:r>
      <w:bookmarkEnd w:id="315"/>
      <w:bookmarkEnd w:id="316"/>
    </w:p>
    <w:p w14:paraId="0FC6DC56" w14:textId="77777777" w:rsidR="00162BE3" w:rsidRDefault="00CB0F85">
      <w:pPr>
        <w:pStyle w:val="Heading3"/>
      </w:pPr>
      <w:bookmarkStart w:id="317" w:name="_Toc60776866"/>
      <w:bookmarkStart w:id="318" w:name="_Toc131064524"/>
      <w:r>
        <w:t>5.5.1</w:t>
      </w:r>
      <w:r>
        <w:tab/>
        <w:t>Introduction</w:t>
      </w:r>
      <w:bookmarkEnd w:id="317"/>
      <w:bookmarkEnd w:id="318"/>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lastRenderedPageBreak/>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lastRenderedPageBreak/>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lastRenderedPageBreak/>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Heading3"/>
      </w:pPr>
      <w:bookmarkStart w:id="319" w:name="_Toc60776867"/>
      <w:bookmarkStart w:id="320" w:name="_Toc131064525"/>
      <w:r>
        <w:t>5.5.2</w:t>
      </w:r>
      <w:r>
        <w:tab/>
        <w:t>Measurement configuration</w:t>
      </w:r>
      <w:bookmarkEnd w:id="319"/>
      <w:bookmarkEnd w:id="320"/>
    </w:p>
    <w:p w14:paraId="04D66803" w14:textId="77777777" w:rsidR="00162BE3" w:rsidRDefault="00CB0F85">
      <w:pPr>
        <w:pStyle w:val="Heading4"/>
      </w:pPr>
      <w:bookmarkStart w:id="321" w:name="_Toc131064526"/>
      <w:bookmarkStart w:id="322" w:name="_Toc60776868"/>
      <w:r>
        <w:t>5.5.2.1</w:t>
      </w:r>
      <w:r>
        <w:tab/>
        <w:t>General</w:t>
      </w:r>
      <w:bookmarkEnd w:id="321"/>
      <w:bookmarkEnd w:id="322"/>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lastRenderedPageBreak/>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lastRenderedPageBreak/>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Heading4"/>
      </w:pPr>
      <w:bookmarkStart w:id="323" w:name="_Toc131064527"/>
      <w:bookmarkStart w:id="324" w:name="_Toc60776869"/>
      <w:r>
        <w:t>5.5.2.2</w:t>
      </w:r>
      <w:r>
        <w:tab/>
        <w:t>Measurement identity removal</w:t>
      </w:r>
      <w:bookmarkEnd w:id="323"/>
      <w:bookmarkEnd w:id="324"/>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Heading4"/>
      </w:pPr>
      <w:bookmarkStart w:id="325" w:name="_Toc60776870"/>
      <w:bookmarkStart w:id="326" w:name="_Toc131064528"/>
      <w:r>
        <w:t>5.5.2.3</w:t>
      </w:r>
      <w:r>
        <w:tab/>
        <w:t>Measurement identity addition/modification</w:t>
      </w:r>
      <w:bookmarkEnd w:id="325"/>
      <w:bookmarkEnd w:id="326"/>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lastRenderedPageBreak/>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lastRenderedPageBreak/>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Heading4"/>
      </w:pPr>
      <w:bookmarkStart w:id="327" w:name="_Toc60776871"/>
      <w:bookmarkStart w:id="328" w:name="_Toc131064529"/>
      <w:r>
        <w:t>5.5.2.4</w:t>
      </w:r>
      <w:r>
        <w:tab/>
        <w:t>Measurement object removal</w:t>
      </w:r>
      <w:bookmarkEnd w:id="327"/>
      <w:bookmarkEnd w:id="328"/>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Heading4"/>
      </w:pPr>
      <w:bookmarkStart w:id="329" w:name="_Toc131064530"/>
      <w:bookmarkStart w:id="330" w:name="_Toc60776872"/>
      <w:r>
        <w:t>5.5.2.5</w:t>
      </w:r>
      <w:r>
        <w:tab/>
        <w:t>Measurement object addition/modification</w:t>
      </w:r>
      <w:bookmarkEnd w:id="329"/>
      <w:bookmarkEnd w:id="330"/>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lastRenderedPageBreak/>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lastRenderedPageBreak/>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lastRenderedPageBreak/>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Heading4"/>
      </w:pPr>
      <w:bookmarkStart w:id="331" w:name="_Toc60776873"/>
      <w:bookmarkStart w:id="332" w:name="_Toc131064531"/>
      <w:r>
        <w:t>5.5.2.6</w:t>
      </w:r>
      <w:r>
        <w:tab/>
        <w:t>Reporting configuration removal</w:t>
      </w:r>
      <w:bookmarkEnd w:id="331"/>
      <w:bookmarkEnd w:id="332"/>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lastRenderedPageBreak/>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Heading4"/>
      </w:pPr>
      <w:bookmarkStart w:id="333" w:name="_Toc131064532"/>
      <w:bookmarkStart w:id="334" w:name="_Toc60776874"/>
      <w:r>
        <w:t>5.5.2.7</w:t>
      </w:r>
      <w:r>
        <w:tab/>
        <w:t>Reporting configuration addition/modification</w:t>
      </w:r>
      <w:bookmarkEnd w:id="333"/>
      <w:bookmarkEnd w:id="334"/>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Heading4"/>
      </w:pPr>
      <w:bookmarkStart w:id="335" w:name="_Toc131064533"/>
      <w:bookmarkStart w:id="336" w:name="_Toc60776875"/>
      <w:r>
        <w:t>5.5.2.8</w:t>
      </w:r>
      <w:r>
        <w:tab/>
        <w:t>Quantity configuration</w:t>
      </w:r>
      <w:bookmarkEnd w:id="335"/>
      <w:bookmarkEnd w:id="336"/>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Heading4"/>
      </w:pPr>
      <w:bookmarkStart w:id="337" w:name="_Toc60776876"/>
      <w:bookmarkStart w:id="338" w:name="_Toc131064534"/>
      <w:r>
        <w:t>5.5.2.9</w:t>
      </w:r>
      <w:r>
        <w:tab/>
        <w:t>Measurement gap configuration</w:t>
      </w:r>
      <w:bookmarkEnd w:id="337"/>
      <w:bookmarkEnd w:id="338"/>
    </w:p>
    <w:p w14:paraId="3F67891E" w14:textId="77777777" w:rsidR="00162BE3" w:rsidRDefault="00CB0F85">
      <w:r>
        <w:t>The UE shall:</w:t>
      </w:r>
    </w:p>
    <w:p w14:paraId="0204083D" w14:textId="77777777" w:rsidR="00162BE3" w:rsidRDefault="00CB0F85">
      <w:pPr>
        <w:pStyle w:val="B1"/>
      </w:pPr>
      <w:r>
        <w:lastRenderedPageBreak/>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lastRenderedPageBreak/>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lastRenderedPageBreak/>
        <w:t>3&gt;</w:t>
      </w:r>
      <w:r>
        <w:tab/>
        <w:t>release the measurement gap configuration;</w:t>
      </w:r>
    </w:p>
    <w:p w14:paraId="63A08747" w14:textId="77777777" w:rsidR="00162BE3" w:rsidRDefault="00CB0F85">
      <w:pPr>
        <w:pStyle w:val="B2"/>
      </w:pPr>
      <w:r>
        <w:rPr>
          <w:rFonts w:eastAsia="等线"/>
          <w:lang w:eastAsia="zh-CN"/>
        </w:rPr>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339" w:name="_Toc60776877"/>
      <w:bookmarkStart w:id="340" w:name="_Toc131064535"/>
      <w:r>
        <w:t>5.5.2.10</w:t>
      </w:r>
      <w:r>
        <w:tab/>
        <w:t>Reference signal measurement timing configuration</w:t>
      </w:r>
      <w:bookmarkEnd w:id="339"/>
      <w:bookmarkEnd w:id="340"/>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lastRenderedPageBreak/>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341" w:name="_Toc60776878"/>
      <w:bookmarkStart w:id="342" w:name="_Toc131064536"/>
      <w:r>
        <w:t>5.5.2.10a</w:t>
      </w:r>
      <w:r>
        <w:tab/>
      </w:r>
      <w:r>
        <w:rPr>
          <w:lang w:eastAsia="zh-CN"/>
        </w:rPr>
        <w:t>RSSI</w:t>
      </w:r>
      <w:r>
        <w:t xml:space="preserve"> measurement timing configuration</w:t>
      </w:r>
      <w:bookmarkEnd w:id="341"/>
      <w:bookmarkEnd w:id="342"/>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lastRenderedPageBreak/>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343" w:name="_Toc60776879"/>
      <w:bookmarkStart w:id="344" w:name="_Toc131064537"/>
      <w:r>
        <w:rPr>
          <w:lang w:eastAsia="en-US"/>
        </w:rPr>
        <w:t>5.5.2.11</w:t>
      </w:r>
      <w:r>
        <w:rPr>
          <w:lang w:eastAsia="en-US"/>
        </w:rPr>
        <w:tab/>
        <w:t>Measurement gap sharing configuration</w:t>
      </w:r>
      <w:bookmarkEnd w:id="343"/>
      <w:bookmarkEnd w:id="344"/>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lastRenderedPageBreak/>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Heading3"/>
      </w:pPr>
      <w:bookmarkStart w:id="345" w:name="_Toc60776880"/>
      <w:bookmarkStart w:id="346" w:name="_Toc131064538"/>
      <w:r>
        <w:t>5.5.3</w:t>
      </w:r>
      <w:r>
        <w:tab/>
        <w:t>Performing measurements</w:t>
      </w:r>
      <w:bookmarkEnd w:id="345"/>
      <w:bookmarkEnd w:id="346"/>
    </w:p>
    <w:p w14:paraId="311EA942" w14:textId="77777777" w:rsidR="00162BE3" w:rsidRDefault="00CB0F85">
      <w:pPr>
        <w:pStyle w:val="Heading4"/>
      </w:pPr>
      <w:bookmarkStart w:id="347" w:name="_Toc131064539"/>
      <w:bookmarkStart w:id="348" w:name="_Toc60776881"/>
      <w:r>
        <w:t>5.5.3.1</w:t>
      </w:r>
      <w:r>
        <w:tab/>
        <w:t>General</w:t>
      </w:r>
      <w:bookmarkEnd w:id="347"/>
      <w:bookmarkEnd w:id="348"/>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lastRenderedPageBreak/>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lastRenderedPageBreak/>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lastRenderedPageBreak/>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lastRenderedPageBreak/>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lastRenderedPageBreak/>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Heading4"/>
      </w:pPr>
      <w:bookmarkStart w:id="349" w:name="_Toc131064540"/>
      <w:bookmarkStart w:id="350" w:name="_Toc60776882"/>
      <w:r>
        <w:t>5.5.3.2</w:t>
      </w:r>
      <w:r>
        <w:tab/>
        <w:t>Layer 3 filtering</w:t>
      </w:r>
      <w:bookmarkEnd w:id="349"/>
      <w:bookmarkEnd w:id="350"/>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w:t>
      </w:r>
      <w:r>
        <w:lastRenderedPageBreak/>
        <w:t xml:space="preserve">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351" w:name="_Toc131064541"/>
      <w:bookmarkStart w:id="352" w:name="_Toc60776883"/>
      <w:r>
        <w:t>5.5.3.3</w:t>
      </w:r>
      <w:r>
        <w:tab/>
        <w:t>Derivation of cell measurement results</w:t>
      </w:r>
      <w:bookmarkEnd w:id="351"/>
      <w:bookmarkEnd w:id="352"/>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lastRenderedPageBreak/>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353" w:name="_Toc131064542"/>
      <w:bookmarkStart w:id="354" w:name="_Toc60776884"/>
      <w:r>
        <w:t>5.5.3.3a</w:t>
      </w:r>
      <w:r>
        <w:tab/>
        <w:t>Derivation of layer 3 beam filtered measurement</w:t>
      </w:r>
      <w:bookmarkEnd w:id="353"/>
      <w:bookmarkEnd w:id="354"/>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Heading4"/>
        <w:rPr>
          <w:lang w:eastAsia="zh-CN"/>
        </w:rPr>
      </w:pPr>
      <w:bookmarkStart w:id="355" w:name="_Toc131064543"/>
      <w:bookmarkStart w:id="356" w:name="_Toc60776885"/>
      <w:r>
        <w:rPr>
          <w:lang w:eastAsia="zh-CN"/>
        </w:rPr>
        <w:t>5.5.3.4</w:t>
      </w:r>
      <w:r>
        <w:rPr>
          <w:lang w:eastAsia="zh-CN"/>
        </w:rPr>
        <w:tab/>
        <w:t>Derivation of L2 U2N Relay UE measurement results</w:t>
      </w:r>
      <w:bookmarkEnd w:id="355"/>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lastRenderedPageBreak/>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357" w:name="_Toc131064544"/>
      <w:r>
        <w:t>5.5.4</w:t>
      </w:r>
      <w:r>
        <w:tab/>
        <w:t>Measurement report triggering</w:t>
      </w:r>
      <w:bookmarkEnd w:id="356"/>
      <w:bookmarkEnd w:id="357"/>
    </w:p>
    <w:p w14:paraId="1F1FC06E" w14:textId="77777777" w:rsidR="00162BE3" w:rsidRDefault="00CB0F85">
      <w:pPr>
        <w:pStyle w:val="Heading4"/>
      </w:pPr>
      <w:bookmarkStart w:id="358" w:name="_Toc131064545"/>
      <w:bookmarkStart w:id="359" w:name="_Toc60776886"/>
      <w:r>
        <w:t>5.5.4.1</w:t>
      </w:r>
      <w:r>
        <w:tab/>
        <w:t>General</w:t>
      </w:r>
      <w:bookmarkEnd w:id="358"/>
      <w:bookmarkEnd w:id="359"/>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t>5&gt;</w:t>
      </w:r>
      <w:r>
        <w:tab/>
        <w:t>else:</w:t>
      </w:r>
    </w:p>
    <w:p w14:paraId="096F2D53" w14:textId="77777777" w:rsidR="00162BE3" w:rsidRDefault="00CB0F85">
      <w:pPr>
        <w:pStyle w:val="B6"/>
        <w:rPr>
          <w:lang w:val="en-GB"/>
        </w:rPr>
      </w:pPr>
      <w:r>
        <w:rPr>
          <w:lang w:val="en-GB"/>
        </w:rPr>
        <w:lastRenderedPageBreak/>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lastRenderedPageBreak/>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lastRenderedPageBreak/>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lastRenderedPageBreak/>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360" w:name="_Toc60776887"/>
      <w:bookmarkStart w:id="361" w:name="_Toc131064546"/>
      <w:r>
        <w:t>5.5.4.2</w:t>
      </w:r>
      <w:r>
        <w:tab/>
        <w:t>Event A1 (Serving becomes better than threshold)</w:t>
      </w:r>
      <w:bookmarkEnd w:id="360"/>
      <w:bookmarkEnd w:id="361"/>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362" w:name="_Toc60776888"/>
      <w:bookmarkStart w:id="363" w:name="_Toc131064547"/>
      <w:r>
        <w:lastRenderedPageBreak/>
        <w:t>5.5.4.3</w:t>
      </w:r>
      <w:r>
        <w:tab/>
        <w:t>Event A2 (Serving becomes worse than threshold)</w:t>
      </w:r>
      <w:bookmarkEnd w:id="362"/>
      <w:bookmarkEnd w:id="363"/>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364" w:name="_Toc60776889"/>
      <w:bookmarkStart w:id="365" w:name="_Toc131064548"/>
      <w:r>
        <w:t>5.5.4.4</w:t>
      </w:r>
      <w:r>
        <w:tab/>
        <w:t>Event A3 (Neighbour becomes offset better than SpCell)</w:t>
      </w:r>
      <w:bookmarkEnd w:id="364"/>
      <w:bookmarkEnd w:id="365"/>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lastRenderedPageBreak/>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Heading4"/>
      </w:pPr>
      <w:bookmarkStart w:id="366" w:name="_Toc131064549"/>
      <w:bookmarkStart w:id="367" w:name="_Toc60776890"/>
      <w:r>
        <w:t>5.5.4.5</w:t>
      </w:r>
      <w:r>
        <w:tab/>
        <w:t>Event A4 (Neighbour becomes better than threshold)</w:t>
      </w:r>
      <w:bookmarkEnd w:id="366"/>
      <w:bookmarkEnd w:id="367"/>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lastRenderedPageBreak/>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Heading4"/>
      </w:pPr>
      <w:bookmarkStart w:id="368" w:name="_Toc60776891"/>
      <w:bookmarkStart w:id="369" w:name="_Toc131064550"/>
      <w:r>
        <w:t>5.5.4.6</w:t>
      </w:r>
      <w:r>
        <w:tab/>
        <w:t>Event A5 (SpCell becomes worse than threshold1 and neighbour becomes better than threshold2)</w:t>
      </w:r>
      <w:bookmarkEnd w:id="368"/>
      <w:bookmarkEnd w:id="369"/>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lastRenderedPageBreak/>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Heading4"/>
      </w:pPr>
      <w:bookmarkStart w:id="370" w:name="_Toc131064551"/>
      <w:bookmarkStart w:id="371" w:name="_Toc60776892"/>
      <w:r>
        <w:t>5.5.4.7</w:t>
      </w:r>
      <w:r>
        <w:tab/>
        <w:t>Event A6 (Neighbour becomes offset better than SCell)</w:t>
      </w:r>
      <w:bookmarkEnd w:id="370"/>
      <w:bookmarkEnd w:id="371"/>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lastRenderedPageBreak/>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Heading4"/>
      </w:pPr>
      <w:bookmarkStart w:id="372" w:name="_Toc60776893"/>
      <w:bookmarkStart w:id="373" w:name="_Toc131064552"/>
      <w:r>
        <w:t>5.5.4.8</w:t>
      </w:r>
      <w:r>
        <w:tab/>
        <w:t>Event B1 (Inter RAT neighbour becomes better than threshold)</w:t>
      </w:r>
      <w:bookmarkEnd w:id="372"/>
      <w:bookmarkEnd w:id="373"/>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lastRenderedPageBreak/>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374" w:name="_Toc60776894"/>
      <w:bookmarkStart w:id="375" w:name="_Toc131064553"/>
      <w:r>
        <w:t>5.5.4.9</w:t>
      </w:r>
      <w:r>
        <w:tab/>
        <w:t>Event B2 (PCell becomes worse than threshold1 and inter RAT neighbour becomes better than threshold2)</w:t>
      </w:r>
      <w:bookmarkEnd w:id="374"/>
      <w:bookmarkEnd w:id="375"/>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376" w:name="_Toc60776895"/>
      <w:bookmarkStart w:id="377" w:name="_Toc131064554"/>
      <w:r>
        <w:t>5.5.4.10</w:t>
      </w:r>
      <w:r>
        <w:tab/>
        <w:t>Event I1 (Interference becomes higher than threshold)</w:t>
      </w:r>
      <w:bookmarkEnd w:id="376"/>
      <w:bookmarkEnd w:id="377"/>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lastRenderedPageBreak/>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Heading4"/>
        <w:rPr>
          <w:lang w:eastAsia="zh-CN"/>
        </w:rPr>
      </w:pPr>
      <w:bookmarkStart w:id="378" w:name="_Toc60776896"/>
      <w:bookmarkStart w:id="379" w:name="_Toc131064555"/>
      <w:r>
        <w:t>5.5.4.11</w:t>
      </w:r>
      <w:r>
        <w:tab/>
        <w:t>Event C1 (The NR sidelink channel busy ratio is above a threshold)</w:t>
      </w:r>
      <w:bookmarkEnd w:id="378"/>
      <w:bookmarkEnd w:id="379"/>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5pt" o:ole="" fillcolor="yellow">
            <v:imagedata r:id="rId45" o:title=""/>
          </v:shape>
          <o:OLEObject Type="Embed" ProgID="Equation.3" ShapeID="_x0000_i1040" DrawAspect="Content" ObjectID="_1749467291" r:id="rId46"/>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5pt" o:ole="">
            <v:imagedata r:id="rId47" o:title=""/>
          </v:shape>
          <o:OLEObject Type="Embed" ProgID="Equation.3" ShapeID="_x0000_i1041" DrawAspect="Content" ObjectID="_1749467292" r:id="rId48"/>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380" w:name="_Toc60776897"/>
      <w:bookmarkStart w:id="381" w:name="_Toc131064556"/>
      <w:r>
        <w:t>5.5.4.12</w:t>
      </w:r>
      <w:r>
        <w:tab/>
        <w:t>Event C2 (The NR sidelink channel busy ratio is below a threshold)</w:t>
      </w:r>
      <w:bookmarkEnd w:id="380"/>
      <w:bookmarkEnd w:id="381"/>
    </w:p>
    <w:p w14:paraId="6AE36941" w14:textId="77777777" w:rsidR="00162BE3" w:rsidRDefault="00CB0F85">
      <w:r>
        <w:t>The UE shall:</w:t>
      </w:r>
    </w:p>
    <w:p w14:paraId="3149DF72" w14:textId="77777777" w:rsidR="00162BE3" w:rsidRDefault="00CB0F85">
      <w:pPr>
        <w:pStyle w:val="B1"/>
      </w:pPr>
      <w:r>
        <w:lastRenderedPageBreak/>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5pt" o:ole="">
            <v:imagedata r:id="rId47" o:title=""/>
          </v:shape>
          <o:OLEObject Type="Embed" ProgID="Equation.3" ShapeID="_x0000_i1042" DrawAspect="Content" ObjectID="_1749467293" r:id="rId49"/>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5pt" o:ole="" fillcolor="yellow">
            <v:imagedata r:id="rId45" o:title=""/>
          </v:shape>
          <o:OLEObject Type="Embed" ProgID="Equation.3" ShapeID="_x0000_i1043" DrawAspect="Content" ObjectID="_1749467294" r:id="rId50"/>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382" w:name="_Toc60776898"/>
      <w:bookmarkStart w:id="383" w:name="_Toc131064557"/>
      <w:r>
        <w:t>5.5.4.13</w:t>
      </w:r>
      <w:r>
        <w:tab/>
        <w:t>Void</w:t>
      </w:r>
      <w:bookmarkEnd w:id="382"/>
      <w:bookmarkEnd w:id="383"/>
    </w:p>
    <w:p w14:paraId="03CA00F0" w14:textId="77777777" w:rsidR="00162BE3" w:rsidRDefault="00CB0F85">
      <w:pPr>
        <w:pStyle w:val="Heading4"/>
      </w:pPr>
      <w:bookmarkStart w:id="384" w:name="_Toc131064558"/>
      <w:bookmarkStart w:id="385" w:name="_Toc60776899"/>
      <w:r>
        <w:t>5.5.4.14</w:t>
      </w:r>
      <w:r>
        <w:tab/>
        <w:t>Void</w:t>
      </w:r>
      <w:bookmarkEnd w:id="384"/>
      <w:bookmarkEnd w:id="385"/>
    </w:p>
    <w:p w14:paraId="7792AA96" w14:textId="77777777" w:rsidR="00162BE3" w:rsidRDefault="00CB0F85">
      <w:pPr>
        <w:pStyle w:val="Heading4"/>
      </w:pPr>
      <w:bookmarkStart w:id="386" w:name="_Toc131064559"/>
      <w:r>
        <w:t>5.5.4.15</w:t>
      </w:r>
      <w:r>
        <w:tab/>
        <w:t>Event D1 (Distance between UE and referenceLocation1 is above threshold1 and distance between UE and referenceLocation2 is below threshold2)</w:t>
      </w:r>
      <w:bookmarkEnd w:id="386"/>
    </w:p>
    <w:p w14:paraId="50A7390E" w14:textId="77777777" w:rsidR="00162BE3" w:rsidRDefault="00CB0F85">
      <w:r>
        <w:t>The UE shall:</w:t>
      </w:r>
    </w:p>
    <w:p w14:paraId="3A44B2B7" w14:textId="77777777" w:rsidR="00162BE3" w:rsidRDefault="00CB0F85">
      <w:pPr>
        <w:pStyle w:val="B1"/>
      </w:pPr>
      <w:r>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w:lastRenderedPageBreak/>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Heading4"/>
      </w:pPr>
      <w:bookmarkStart w:id="387" w:name="_Toc131064560"/>
      <w:r>
        <w:t>5.5.4.16</w:t>
      </w:r>
      <w:r>
        <w:tab/>
        <w:t>CondEvent T1 (Time measured at UE is within a duration from threshold)</w:t>
      </w:r>
      <w:bookmarkEnd w:id="387"/>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lastRenderedPageBreak/>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388" w:name="_Toc131064561"/>
      <w:bookmarkStart w:id="389" w:name="_Toc60776900"/>
      <w:r>
        <w:t>5.5.4.17</w:t>
      </w:r>
      <w:r>
        <w:tab/>
        <w:t>Event X1 (Serving L2 U2N Relay UE becomes worse than threshold1 and NR Cell becomes better than threshold2)</w:t>
      </w:r>
      <w:bookmarkEnd w:id="388"/>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lastRenderedPageBreak/>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390" w:name="_Toc131064562"/>
      <w:r>
        <w:t>5.5.4.18</w:t>
      </w:r>
      <w:r>
        <w:tab/>
        <w:t>Event X2 (Serving L2 U2N Relay UE becomes worse than threshold)</w:t>
      </w:r>
      <w:bookmarkEnd w:id="390"/>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lastRenderedPageBreak/>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391" w:name="_Toc131064563"/>
      <w:r>
        <w:t>5.5.4.19</w:t>
      </w:r>
      <w:r>
        <w:tab/>
        <w:t>Event Y1 (PCell becomes worse than threshold1 and candidate L2 U2N Relay UE becomes better than threshold2)</w:t>
      </w:r>
      <w:bookmarkEnd w:id="391"/>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lastRenderedPageBreak/>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392" w:name="_Toc131064564"/>
      <w:r>
        <w:t>5.5.4.20</w:t>
      </w:r>
      <w:r>
        <w:tab/>
        <w:t>Event Y2 (Candidate L2 U2N Relay UE becomes better than threshold)</w:t>
      </w:r>
      <w:bookmarkEnd w:id="392"/>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393" w:name="_Toc131064565"/>
      <w:r>
        <w:lastRenderedPageBreak/>
        <w:t>5.5.5</w:t>
      </w:r>
      <w:r>
        <w:tab/>
        <w:t>Measurement reporting</w:t>
      </w:r>
      <w:bookmarkEnd w:id="389"/>
      <w:bookmarkEnd w:id="393"/>
    </w:p>
    <w:p w14:paraId="5067DC87" w14:textId="77777777" w:rsidR="00162BE3" w:rsidRDefault="00CB0F85">
      <w:pPr>
        <w:pStyle w:val="Heading4"/>
      </w:pPr>
      <w:bookmarkStart w:id="394" w:name="_Toc131064566"/>
      <w:bookmarkStart w:id="395" w:name="_Toc60776901"/>
      <w:r>
        <w:t>5.5.5.1</w:t>
      </w:r>
      <w:r>
        <w:tab/>
        <w:t>General</w:t>
      </w:r>
      <w:bookmarkEnd w:id="394"/>
      <w:bookmarkEnd w:id="395"/>
    </w:p>
    <w:p w14:paraId="3B8406A7" w14:textId="77777777" w:rsidR="00162BE3" w:rsidRDefault="00CB0F85">
      <w:pPr>
        <w:pStyle w:val="TH"/>
      </w:pPr>
      <w:r>
        <w:object w:dxaOrig="3460" w:dyaOrig="1590" w14:anchorId="2994DE07">
          <v:shape id="_x0000_i1044" type="#_x0000_t75" style="width:173pt;height:79.5pt" o:ole="">
            <v:imagedata r:id="rId51" o:title=""/>
          </v:shape>
          <o:OLEObject Type="Embed" ProgID="Mscgen.Chart" ShapeID="_x0000_i1044" DrawAspect="Content" ObjectID="_1749467295" r:id="rId52"/>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lastRenderedPageBreak/>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lastRenderedPageBreak/>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lastRenderedPageBreak/>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lastRenderedPageBreak/>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lastRenderedPageBreak/>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lastRenderedPageBreak/>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lastRenderedPageBreak/>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lastRenderedPageBreak/>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Heading4"/>
      </w:pPr>
      <w:bookmarkStart w:id="396" w:name="_Toc60776902"/>
      <w:bookmarkStart w:id="397" w:name="_Toc131064567"/>
      <w:r>
        <w:t>5.5.5.2</w:t>
      </w:r>
      <w:r>
        <w:tab/>
        <w:t>Reporting of beam measurement information</w:t>
      </w:r>
      <w:bookmarkEnd w:id="396"/>
      <w:bookmarkEnd w:id="397"/>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lastRenderedPageBreak/>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Heading4"/>
      </w:pPr>
      <w:bookmarkStart w:id="398" w:name="_Toc131064568"/>
      <w:bookmarkStart w:id="399" w:name="_Toc60776903"/>
      <w:r>
        <w:t>5.5.5.3</w:t>
      </w:r>
      <w:r>
        <w:tab/>
        <w:t>Sorting of cell measurement results</w:t>
      </w:r>
      <w:bookmarkEnd w:id="398"/>
      <w:bookmarkEnd w:id="399"/>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lastRenderedPageBreak/>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Heading3"/>
      </w:pPr>
      <w:bookmarkStart w:id="400" w:name="_Toc60776904"/>
      <w:bookmarkStart w:id="401" w:name="_Toc131064569"/>
      <w:r>
        <w:t>5.5.6</w:t>
      </w:r>
      <w:r>
        <w:tab/>
        <w:t>Location measurement indication</w:t>
      </w:r>
      <w:bookmarkEnd w:id="400"/>
      <w:bookmarkEnd w:id="401"/>
    </w:p>
    <w:p w14:paraId="4C2ABF1B" w14:textId="77777777" w:rsidR="00162BE3" w:rsidRDefault="00CB0F85">
      <w:pPr>
        <w:pStyle w:val="Heading4"/>
      </w:pPr>
      <w:bookmarkStart w:id="402" w:name="_Toc60776905"/>
      <w:bookmarkStart w:id="403" w:name="_Toc131064570"/>
      <w:r>
        <w:t>5.5.6.1</w:t>
      </w:r>
      <w:r>
        <w:tab/>
        <w:t>General</w:t>
      </w:r>
      <w:bookmarkEnd w:id="402"/>
      <w:bookmarkEnd w:id="403"/>
    </w:p>
    <w:p w14:paraId="1EF24581" w14:textId="77777777" w:rsidR="00162BE3" w:rsidRDefault="00CB0F85">
      <w:pPr>
        <w:pStyle w:val="TH"/>
      </w:pPr>
      <w:r>
        <w:object w:dxaOrig="4610" w:dyaOrig="1590" w14:anchorId="1710249E">
          <v:shape id="_x0000_i1045" type="#_x0000_t75" style="width:230.5pt;height:79.5pt" o:ole="">
            <v:imagedata r:id="rId53" o:title=""/>
          </v:shape>
          <o:OLEObject Type="Embed" ProgID="Mscgen.Chart" ShapeID="_x0000_i1045" DrawAspect="Content" ObjectID="_1749467296" r:id="rId54"/>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04" w:name="_Toc131064571"/>
      <w:bookmarkStart w:id="405" w:name="_Toc60776906"/>
      <w:r>
        <w:t>5.5.6.2</w:t>
      </w:r>
      <w:r>
        <w:tab/>
        <w:t>Initiation</w:t>
      </w:r>
      <w:bookmarkEnd w:id="404"/>
      <w:bookmarkEnd w:id="405"/>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lastRenderedPageBreak/>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06" w:name="_Toc60776907"/>
      <w:bookmarkStart w:id="407"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06"/>
      <w:bookmarkEnd w:id="407"/>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lastRenderedPageBreak/>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08" w:name="_Toc60776920"/>
      <w:bookmarkStart w:id="409" w:name="_Toc131064585"/>
      <w:r>
        <w:t>5.6</w:t>
      </w:r>
      <w:r>
        <w:tab/>
        <w:t>UE capabilities</w:t>
      </w:r>
      <w:bookmarkEnd w:id="408"/>
      <w:bookmarkEnd w:id="409"/>
    </w:p>
    <w:p w14:paraId="1276A78C" w14:textId="77777777" w:rsidR="00162BE3" w:rsidRDefault="00CB0F85">
      <w:pPr>
        <w:pStyle w:val="Heading3"/>
      </w:pPr>
      <w:bookmarkStart w:id="410" w:name="_Toc60776921"/>
      <w:bookmarkStart w:id="411" w:name="_Toc131064586"/>
      <w:r>
        <w:t>5.6.1</w:t>
      </w:r>
      <w:r>
        <w:tab/>
        <w:t>UE capability transfer</w:t>
      </w:r>
      <w:bookmarkEnd w:id="410"/>
      <w:bookmarkEnd w:id="411"/>
    </w:p>
    <w:p w14:paraId="6D06658C" w14:textId="77777777" w:rsidR="00162BE3" w:rsidRDefault="00CB0F85">
      <w:pPr>
        <w:pStyle w:val="Heading4"/>
      </w:pPr>
      <w:bookmarkStart w:id="412" w:name="_Toc131064587"/>
      <w:bookmarkStart w:id="413" w:name="_Toc60776922"/>
      <w:r>
        <w:t>5.6.1.1</w:t>
      </w:r>
      <w:r>
        <w:tab/>
        <w:t>General</w:t>
      </w:r>
      <w:bookmarkEnd w:id="412"/>
      <w:bookmarkEnd w:id="413"/>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5pt;height:101pt" o:ole="">
            <v:imagedata r:id="rId55" o:title=""/>
          </v:shape>
          <o:OLEObject Type="Embed" ProgID="Mscgen.Chart" ShapeID="_x0000_i1046" DrawAspect="Content" ObjectID="_1749467297" r:id="rId56"/>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14" w:name="_Toc131064588"/>
      <w:bookmarkStart w:id="415" w:name="_Toc60776923"/>
      <w:r>
        <w:t>5.6.1.2</w:t>
      </w:r>
      <w:r>
        <w:tab/>
        <w:t>Initiation</w:t>
      </w:r>
      <w:bookmarkEnd w:id="414"/>
      <w:bookmarkEnd w:id="415"/>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416" w:name="_Toc60776924"/>
      <w:bookmarkStart w:id="417" w:name="_Toc131064589"/>
      <w:r>
        <w:lastRenderedPageBreak/>
        <w:t>5.6.1.3</w:t>
      </w:r>
      <w:r>
        <w:tab/>
        <w:t xml:space="preserve">Reception of the </w:t>
      </w:r>
      <w:r>
        <w:rPr>
          <w:i/>
        </w:rPr>
        <w:t>UECapabilityEnquiry</w:t>
      </w:r>
      <w:r>
        <w:t xml:space="preserve"> by the UE</w:t>
      </w:r>
      <w:bookmarkEnd w:id="416"/>
      <w:bookmarkEnd w:id="417"/>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Heading4"/>
      </w:pPr>
      <w:bookmarkStart w:id="418" w:name="_Toc60776925"/>
      <w:bookmarkStart w:id="419" w:name="_Toc131064590"/>
      <w:r>
        <w:t>5.6.1.4</w:t>
      </w:r>
      <w:r>
        <w:tab/>
        <w:t>Setting band combinations, feature set combinations and feature sets supported by the UE</w:t>
      </w:r>
      <w:bookmarkEnd w:id="418"/>
      <w:bookmarkEnd w:id="419"/>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w:t>
      </w:r>
      <w:r>
        <w:lastRenderedPageBreak/>
        <w:t>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lastRenderedPageBreak/>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lastRenderedPageBreak/>
        <w:t>2&gt;</w:t>
      </w:r>
      <w:r>
        <w:tab/>
        <w:t xml:space="preserve">if </w:t>
      </w:r>
      <w:r>
        <w:rPr>
          <w:i/>
          <w:iCs/>
        </w:rPr>
        <w:t>sidelinkRequest</w:t>
      </w:r>
      <w:r>
        <w:t xml:space="preserve"> is received:</w:t>
      </w:r>
    </w:p>
    <w:p w14:paraId="32690325" w14:textId="77777777" w:rsidR="00162BE3" w:rsidRDefault="00CB0F85">
      <w:pPr>
        <w:pStyle w:val="B3"/>
      </w:pPr>
      <w:r>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lastRenderedPageBreak/>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20" w:name="_Toc60776927"/>
      <w:bookmarkStart w:id="421"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422" w:name="_Toc60776965"/>
      <w:bookmarkStart w:id="423" w:name="_Toc131064630"/>
      <w:r>
        <w:t>5.</w:t>
      </w:r>
      <w:r>
        <w:rPr>
          <w:lang w:eastAsia="zh-CN"/>
        </w:rPr>
        <w:t>7</w:t>
      </w:r>
      <w:r>
        <w:t>.</w:t>
      </w:r>
      <w:r>
        <w:rPr>
          <w:lang w:eastAsia="zh-CN"/>
        </w:rPr>
        <w:t>4</w:t>
      </w:r>
      <w:r>
        <w:tab/>
        <w:t>UE Assistance Information</w:t>
      </w:r>
      <w:bookmarkEnd w:id="422"/>
      <w:bookmarkEnd w:id="423"/>
    </w:p>
    <w:p w14:paraId="1D4CC2D0" w14:textId="77777777" w:rsidR="00162BE3" w:rsidRDefault="00CB0F85">
      <w:pPr>
        <w:pStyle w:val="Heading4"/>
      </w:pPr>
      <w:bookmarkStart w:id="424" w:name="_Toc60776966"/>
      <w:bookmarkStart w:id="425" w:name="_Toc131064631"/>
      <w:r>
        <w:t>5.</w:t>
      </w:r>
      <w:r>
        <w:rPr>
          <w:lang w:eastAsia="zh-CN"/>
        </w:rPr>
        <w:t>7</w:t>
      </w:r>
      <w:r>
        <w:t>.</w:t>
      </w:r>
      <w:r>
        <w:rPr>
          <w:lang w:eastAsia="zh-CN"/>
        </w:rPr>
        <w:t>4</w:t>
      </w:r>
      <w:r>
        <w:t>.1</w:t>
      </w:r>
      <w:r>
        <w:tab/>
        <w:t>General</w:t>
      </w:r>
      <w:bookmarkEnd w:id="424"/>
      <w:bookmarkEnd w:id="425"/>
    </w:p>
    <w:p w14:paraId="24DA6C86" w14:textId="77777777" w:rsidR="00162BE3" w:rsidRDefault="00CB0F85">
      <w:pPr>
        <w:pStyle w:val="TH"/>
      </w:pPr>
      <w:r>
        <w:object w:dxaOrig="4030" w:dyaOrig="2020" w14:anchorId="6B8BAEEF">
          <v:shape id="_x0000_i1047" type="#_x0000_t75" style="width:201.5pt;height:101pt" o:ole="">
            <v:imagedata r:id="rId57" o:title=""/>
          </v:shape>
          <o:OLEObject Type="Embed" ProgID="Mscgen.Chart" ShapeID="_x0000_i1047" DrawAspect="Content" ObjectID="_1749467298" r:id="rId58"/>
        </w:object>
      </w:r>
    </w:p>
    <w:p w14:paraId="1C3F314F" w14:textId="77777777" w:rsidR="00162BE3" w:rsidRDefault="00CB0F85">
      <w:pPr>
        <w:pStyle w:val="TF"/>
      </w:pPr>
      <w:r>
        <w:t>Figure 5.7.4.1-1: UE Assistance Information</w:t>
      </w:r>
    </w:p>
    <w:p w14:paraId="3F537705" w14:textId="77777777" w:rsidR="00162BE3" w:rsidRDefault="00CB0F85">
      <w:r>
        <w:lastRenderedPageBreak/>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26" w:author="vivo(Boubacar)" w:date="2023-05-29T13:23:00Z"/>
        </w:rPr>
      </w:pPr>
      <w:bookmarkStart w:id="427" w:name="_Toc60776967"/>
      <w:ins w:id="428" w:author="vivo(Boubacar)" w:date="2023-05-29T13:23:00Z">
        <w:r>
          <w:t>-</w:t>
        </w:r>
        <w:r>
          <w:tab/>
        </w:r>
        <w:r>
          <w:rPr>
            <w:lang w:eastAsia="zh-CN"/>
          </w:rPr>
          <w:t>its preference on the MUSIM gap</w:t>
        </w:r>
      </w:ins>
      <w:ins w:id="429" w:author="vivo(Boubacar)" w:date="2023-05-29T13:24:00Z">
        <w:r>
          <w:rPr>
            <w:lang w:eastAsia="zh-CN"/>
          </w:rPr>
          <w:t xml:space="preserve"> priority</w:t>
        </w:r>
      </w:ins>
      <w:ins w:id="430" w:author="vivo(Boubacar)" w:date="2023-05-29T13:23:00Z">
        <w:r>
          <w:t>, or;</w:t>
        </w:r>
      </w:ins>
    </w:p>
    <w:p w14:paraId="55B1A26F" w14:textId="77777777" w:rsidR="00162BE3" w:rsidRDefault="00CB0F85">
      <w:pPr>
        <w:pStyle w:val="B1"/>
        <w:rPr>
          <w:ins w:id="431" w:author="vivo(Boubacar)" w:date="2023-05-29T10:11:00Z"/>
        </w:rPr>
      </w:pPr>
      <w:ins w:id="432" w:author="vivo(Boubacar)" w:date="2023-05-29T10:11:00Z">
        <w:r>
          <w:t>-</w:t>
        </w:r>
        <w:r>
          <w:tab/>
        </w:r>
        <w:r>
          <w:rPr>
            <w:lang w:eastAsia="zh-CN"/>
          </w:rPr>
          <w:t xml:space="preserve">its preference on the MUSIM </w:t>
        </w:r>
      </w:ins>
      <w:ins w:id="433" w:author="vivo(Boubacar)" w:date="2023-05-29T10:13:00Z">
        <w:r>
          <w:rPr>
            <w:lang w:eastAsia="zh-CN"/>
          </w:rPr>
          <w:t xml:space="preserve">temporary </w:t>
        </w:r>
      </w:ins>
      <w:ins w:id="434" w:author="vivo_P_RAN2#122" w:date="2023-06-27T09:19:00Z">
        <w:r>
          <w:rPr>
            <w:lang w:eastAsia="zh-CN"/>
          </w:rPr>
          <w:t>capability restriction</w:t>
        </w:r>
      </w:ins>
      <w:ins w:id="435"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lastRenderedPageBreak/>
        <w:t>-</w:t>
      </w:r>
      <w:r>
        <w:tab/>
        <w:t>service link (specified in TS 38.300 [2]) propagation delay difference between serving cell and neighbour cell(s).</w:t>
      </w:r>
    </w:p>
    <w:p w14:paraId="780E9B03" w14:textId="77777777" w:rsidR="00162BE3" w:rsidRDefault="00CB0F85">
      <w:pPr>
        <w:pStyle w:val="Heading4"/>
      </w:pPr>
      <w:bookmarkStart w:id="436" w:name="_Toc131064632"/>
      <w:r>
        <w:t>5.</w:t>
      </w:r>
      <w:r>
        <w:rPr>
          <w:lang w:eastAsia="zh-CN"/>
        </w:rPr>
        <w:t>7</w:t>
      </w:r>
      <w:r>
        <w:t>.</w:t>
      </w:r>
      <w:r>
        <w:rPr>
          <w:lang w:eastAsia="zh-CN"/>
        </w:rPr>
        <w:t>4</w:t>
      </w:r>
      <w:r>
        <w:t>.2</w:t>
      </w:r>
      <w:r>
        <w:tab/>
        <w:t>Initiation</w:t>
      </w:r>
      <w:bookmarkEnd w:id="427"/>
      <w:bookmarkEnd w:id="436"/>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437" w:author="vivo(Boubacar)" w:date="2023-05-29T13:25:00Z"/>
          <w:rFonts w:eastAsia="宋体"/>
          <w:lang w:eastAsia="zh-CN"/>
        </w:rPr>
      </w:pPr>
      <w:ins w:id="438"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439" w:author="vivo(Boubacar)" w:date="2023-05-30T10:38:00Z">
        <w:r>
          <w:t>has</w:t>
        </w:r>
      </w:ins>
      <w:ins w:id="440" w:author="vivo(Boubacar)" w:date="2023-05-29T13:25:00Z">
        <w:r>
          <w:rPr>
            <w:lang w:eastAsia="zh-CN"/>
          </w:rPr>
          <w:t xml:space="preserve"> </w:t>
        </w:r>
        <w:r>
          <w:t xml:space="preserve">gap </w:t>
        </w:r>
      </w:ins>
      <w:ins w:id="441" w:author="vivo(Boubacar)" w:date="2023-05-29T13:26:00Z">
        <w:r>
          <w:t xml:space="preserve">priority </w:t>
        </w:r>
      </w:ins>
      <w:ins w:id="442" w:author="vivo(Boubacar)" w:date="2023-05-29T13:25:00Z">
        <w:r>
          <w:t>preference information</w:t>
        </w:r>
        <w:r>
          <w:rPr>
            <w:rFonts w:eastAsia="宋体"/>
            <w:lang w:eastAsia="zh-CN"/>
          </w:rPr>
          <w:t>.</w:t>
        </w:r>
      </w:ins>
    </w:p>
    <w:p w14:paraId="14F0645D" w14:textId="77777777" w:rsidR="00162BE3" w:rsidRDefault="00CB0F85">
      <w:pPr>
        <w:rPr>
          <w:ins w:id="443" w:author="vivo(Boubacar)" w:date="2023-05-29T10:36:00Z"/>
          <w:rFonts w:eastAsia="宋体"/>
          <w:lang w:eastAsia="zh-CN"/>
        </w:rPr>
      </w:pPr>
      <w:ins w:id="444" w:author="vivo(Boubacar)" w:date="2023-05-29T10:36:00Z">
        <w:r>
          <w:rPr>
            <w:lang w:eastAsia="zh-CN"/>
          </w:rPr>
          <w:t xml:space="preserve">A UE capable of providing </w:t>
        </w:r>
        <w:r>
          <w:t xml:space="preserve">MUSIM assistance information for </w:t>
        </w:r>
      </w:ins>
      <w:ins w:id="445" w:author="vivo(Boubacar)" w:date="2023-05-29T10:37:00Z">
        <w:r>
          <w:t>temporary capability restriction</w:t>
        </w:r>
      </w:ins>
      <w:ins w:id="446" w:author="vivo(Boubacar)" w:date="2023-05-29T10:36:00Z">
        <w:r>
          <w:t xml:space="preserve"> may initiate the procedure if it was configured to do so</w:t>
        </w:r>
        <w:r>
          <w:rPr>
            <w:rFonts w:eastAsia="宋体"/>
            <w:lang w:eastAsia="zh-CN"/>
          </w:rPr>
          <w:t xml:space="preserve">, </w:t>
        </w:r>
        <w:r>
          <w:t xml:space="preserve">upon determining it </w:t>
        </w:r>
      </w:ins>
      <w:ins w:id="447" w:author="vivo(Boubacar)" w:date="2023-05-30T10:39:00Z">
        <w:r>
          <w:t>has</w:t>
        </w:r>
      </w:ins>
      <w:ins w:id="448" w:author="vivo(Boubacar)" w:date="2023-05-29T10:36:00Z">
        <w:r>
          <w:t xml:space="preserve"> </w:t>
        </w:r>
      </w:ins>
      <w:ins w:id="449" w:author="vivo(Boubacar)" w:date="2023-05-29T10:42:00Z">
        <w:r>
          <w:t xml:space="preserve">temporary </w:t>
        </w:r>
      </w:ins>
      <w:ins w:id="450" w:author="vivo_P_RAN2#122" w:date="2023-06-27T08:30:00Z">
        <w:r>
          <w:t>capability restriction</w:t>
        </w:r>
      </w:ins>
      <w:ins w:id="451" w:author="vivo_P_RAN2#122" w:date="2023-06-27T08:31:00Z">
        <w:r>
          <w:t xml:space="preserve"> or upon determining the removal of the capability restriction</w:t>
        </w:r>
      </w:ins>
      <w:ins w:id="452"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lastRenderedPageBreak/>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lastRenderedPageBreak/>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lastRenderedPageBreak/>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lastRenderedPageBreak/>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453"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454" w:author="vivo(Boubacar)" w:date="2023-05-29T13:27:00Z"/>
          <w:rFonts w:eastAsia="宋体"/>
          <w:lang w:eastAsia="zh-CN"/>
        </w:rPr>
      </w:pPr>
      <w:ins w:id="455"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456" w:author="vivo(Boubacar)" w:date="2023-05-29T13:29:00Z"/>
        </w:rPr>
      </w:pPr>
      <w:ins w:id="457" w:author="vivo(Boubacar)" w:date="2023-05-29T13:29:00Z">
        <w:r>
          <w:t>2&gt;</w:t>
        </w:r>
        <w:r>
          <w:tab/>
          <w:t xml:space="preserve">if the UE has a preference on the MUSIM gap(s) </w:t>
        </w:r>
      </w:ins>
      <w:ins w:id="458" w:author="vivo(Boubacar)" w:date="2023-05-29T13:30:00Z">
        <w:r>
          <w:t xml:space="preserve">priority </w:t>
        </w:r>
      </w:ins>
      <w:ins w:id="459" w:author="vivo(Boubacar)" w:date="2023-05-29T13:29:00Z">
        <w:r>
          <w:t xml:space="preserve">and the UE did not transmit a </w:t>
        </w:r>
        <w:r>
          <w:rPr>
            <w:i/>
          </w:rPr>
          <w:t>UEAssistanceInformation</w:t>
        </w:r>
        <w:r>
          <w:t xml:space="preserve"> message with </w:t>
        </w:r>
        <w:r>
          <w:rPr>
            <w:i/>
          </w:rPr>
          <w:t>musim-Gap</w:t>
        </w:r>
      </w:ins>
      <w:ins w:id="460" w:author="vivo(Boubacar)" w:date="2023-05-29T13:31:00Z">
        <w:r>
          <w:rPr>
            <w:i/>
          </w:rPr>
          <w:t>Priority</w:t>
        </w:r>
      </w:ins>
      <w:ins w:id="461" w:author="vivo(Boubacar)" w:date="2023-05-29T13:29:00Z">
        <w:r>
          <w:rPr>
            <w:i/>
          </w:rPr>
          <w:t>Preference</w:t>
        </w:r>
      </w:ins>
      <w:ins w:id="462" w:author="vivo(Boubacar)" w:date="2023-05-30T10:39:00Z">
        <w:r>
          <w:rPr>
            <w:i/>
          </w:rPr>
          <w:t>List</w:t>
        </w:r>
      </w:ins>
      <w:ins w:id="463" w:author="vivo(Boubacar)" w:date="2023-05-29T13:29:00Z">
        <w:r>
          <w:t xml:space="preserve"> since it was configured to provide MUSIM assistance information </w:t>
        </w:r>
        <w:r>
          <w:rPr>
            <w:rFonts w:eastAsia="等线"/>
            <w:lang w:eastAsia="zh-CN"/>
          </w:rPr>
          <w:t xml:space="preserve">for gap </w:t>
        </w:r>
      </w:ins>
      <w:ins w:id="464" w:author="vivo(Boubacar)" w:date="2023-05-29T13:32:00Z">
        <w:r>
          <w:rPr>
            <w:rFonts w:eastAsia="等线"/>
            <w:lang w:eastAsia="zh-CN"/>
          </w:rPr>
          <w:t xml:space="preserve">priority </w:t>
        </w:r>
      </w:ins>
      <w:ins w:id="465" w:author="vivo(Boubacar)" w:date="2023-05-29T13:29:00Z">
        <w:r>
          <w:rPr>
            <w:rFonts w:eastAsia="等线"/>
            <w:lang w:eastAsia="zh-CN"/>
          </w:rPr>
          <w:t>preference</w:t>
        </w:r>
        <w:r>
          <w:t>; or</w:t>
        </w:r>
      </w:ins>
    </w:p>
    <w:p w14:paraId="17C545AF" w14:textId="77777777" w:rsidR="00162BE3" w:rsidRDefault="00CB0F85">
      <w:pPr>
        <w:pStyle w:val="B2"/>
        <w:rPr>
          <w:ins w:id="466" w:author="vivo(Boubacar)" w:date="2023-05-29T13:29:00Z"/>
        </w:rPr>
      </w:pPr>
      <w:ins w:id="467" w:author="vivo(Boubacar)" w:date="2023-05-29T13:29:00Z">
        <w:r>
          <w:t>2&gt;</w:t>
        </w:r>
        <w:r>
          <w:tab/>
          <w:t xml:space="preserve">if the current </w:t>
        </w:r>
      </w:ins>
      <w:ins w:id="468" w:author="vivo(Boubacar)" w:date="2023-05-29T13:32:00Z">
        <w:r>
          <w:rPr>
            <w:i/>
          </w:rPr>
          <w:t>musim-GapPriorityPreference</w:t>
        </w:r>
      </w:ins>
      <w:ins w:id="469" w:author="vivo(Boubacar)" w:date="2023-05-30T10:39:00Z">
        <w:r>
          <w:rPr>
            <w:i/>
          </w:rPr>
          <w:t>List</w:t>
        </w:r>
      </w:ins>
      <w:ins w:id="470" w:author="vivo(Boubacar)" w:date="2023-05-29T13:32:00Z">
        <w:r>
          <w:t xml:space="preserve"> </w:t>
        </w:r>
      </w:ins>
      <w:ins w:id="471" w:author="vivo(Boubacar)" w:date="2023-05-29T13:29:00Z">
        <w:r>
          <w:t xml:space="preserve">is different from the one indicated in the last transmission of the </w:t>
        </w:r>
        <w:r>
          <w:rPr>
            <w:i/>
          </w:rPr>
          <w:t>UEAssistanceInformation</w:t>
        </w:r>
        <w:r>
          <w:t xml:space="preserve"> message including </w:t>
        </w:r>
      </w:ins>
      <w:ins w:id="472" w:author="vivo(Boubacar)" w:date="2023-05-29T13:32:00Z">
        <w:r>
          <w:rPr>
            <w:i/>
          </w:rPr>
          <w:t>musim-GapPriorityPreference</w:t>
        </w:r>
      </w:ins>
      <w:ins w:id="473" w:author="vivo(Boubacar)" w:date="2023-05-30T10:39:00Z">
        <w:r>
          <w:rPr>
            <w:i/>
          </w:rPr>
          <w:t>List</w:t>
        </w:r>
      </w:ins>
      <w:ins w:id="474" w:author="vivo(Boubacar)" w:date="2023-05-29T13:29:00Z">
        <w:r>
          <w:t>:</w:t>
        </w:r>
      </w:ins>
    </w:p>
    <w:p w14:paraId="060F10F0" w14:textId="77777777" w:rsidR="00162BE3" w:rsidRDefault="00CB0F85">
      <w:pPr>
        <w:pStyle w:val="B3"/>
        <w:rPr>
          <w:ins w:id="475" w:author="vivo(Boubacar)" w:date="2023-05-29T13:29:00Z"/>
          <w:rFonts w:eastAsia="MS Mincho"/>
        </w:rPr>
      </w:pPr>
      <w:ins w:id="476" w:author="vivo(Boubacar)" w:date="2023-05-29T13:29: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477" w:author="vivo(Boubacar)" w:date="2023-05-29T13:34:00Z">
        <w:r>
          <w:rPr>
            <w:i/>
          </w:rPr>
          <w:t>musim-GapPriorityPreference</w:t>
        </w:r>
      </w:ins>
      <w:ins w:id="478" w:author="vivo(Boubacar)" w:date="2023-05-30T10:40:00Z">
        <w:r>
          <w:rPr>
            <w:i/>
          </w:rPr>
          <w:t>List</w:t>
        </w:r>
      </w:ins>
      <w:ins w:id="479" w:author="vivo(Boubacar)" w:date="2023-05-29T13:29:00Z">
        <w:r>
          <w:rPr>
            <w:rFonts w:eastAsia="MS Mincho"/>
          </w:rPr>
          <w:t>;</w:t>
        </w:r>
      </w:ins>
    </w:p>
    <w:p w14:paraId="0B0969CF" w14:textId="77777777" w:rsidR="00162BE3" w:rsidRDefault="00CB0F85">
      <w:pPr>
        <w:pStyle w:val="NO"/>
        <w:rPr>
          <w:ins w:id="480" w:author="vivo(Boubacar)" w:date="2023-05-29T13:35:00Z"/>
        </w:rPr>
      </w:pPr>
      <w:ins w:id="481" w:author="vivo(Boubacar)" w:date="2023-05-29T13:35:00Z">
        <w:r>
          <w:rPr>
            <w:highlight w:val="yellow"/>
          </w:rPr>
          <w:t>Editor note:</w:t>
        </w:r>
        <w:r>
          <w:rPr>
            <w:highlight w:val="yellow"/>
          </w:rPr>
          <w:tab/>
          <w:t xml:space="preserve">FFS whether prohibit timer is needed for the signaling of </w:t>
        </w:r>
      </w:ins>
      <w:ins w:id="482" w:author="vivo(Boubacar)" w:date="2023-05-29T13:36:00Z">
        <w:r>
          <w:rPr>
            <w:highlight w:val="yellow"/>
          </w:rPr>
          <w:t>MUSIM gap</w:t>
        </w:r>
      </w:ins>
      <w:ins w:id="483" w:author="vivo(Boubacar)" w:date="2023-05-29T13:40:00Z">
        <w:r>
          <w:rPr>
            <w:highlight w:val="yellow"/>
          </w:rPr>
          <w:t>(s)</w:t>
        </w:r>
      </w:ins>
      <w:ins w:id="484" w:author="vivo(Boubacar)" w:date="2023-05-29T13:36:00Z">
        <w:r>
          <w:rPr>
            <w:highlight w:val="yellow"/>
          </w:rPr>
          <w:t xml:space="preserve"> priority preference</w:t>
        </w:r>
      </w:ins>
      <w:ins w:id="485" w:author="vivo(Boubacar)" w:date="2023-05-29T13:35:00Z">
        <w:r>
          <w:rPr>
            <w:highlight w:val="yellow"/>
          </w:rPr>
          <w:t>.</w:t>
        </w:r>
      </w:ins>
    </w:p>
    <w:p w14:paraId="032CDA88" w14:textId="77777777" w:rsidR="00162BE3" w:rsidRDefault="00CB0F85">
      <w:pPr>
        <w:pStyle w:val="B1"/>
        <w:rPr>
          <w:ins w:id="486" w:author="vivo(Boubacar)" w:date="2023-05-29T10:47:00Z"/>
          <w:rFonts w:eastAsia="宋体"/>
          <w:lang w:eastAsia="zh-CN"/>
        </w:rPr>
      </w:pPr>
      <w:ins w:id="487" w:author="vivo(Boubacar)" w:date="2023-05-29T10:47:00Z">
        <w:r>
          <w:t>1&gt;</w:t>
        </w:r>
        <w:r>
          <w:tab/>
          <w:t>if configured to provide</w:t>
        </w:r>
      </w:ins>
      <w:ins w:id="488" w:author="vivo(Boubacar)" w:date="2023-05-29T13:47:00Z">
        <w:r>
          <w:t xml:space="preserve"> its preference </w:t>
        </w:r>
      </w:ins>
      <w:ins w:id="489" w:author="vivo(Boubacar)" w:date="2023-05-29T13:48:00Z">
        <w:r>
          <w:t xml:space="preserve">on the </w:t>
        </w:r>
      </w:ins>
      <w:ins w:id="490" w:author="vivo(Boubacar)" w:date="2023-05-29T10:47:00Z">
        <w:r>
          <w:rPr>
            <w:rFonts w:eastAsia="等线"/>
            <w:lang w:eastAsia="zh-CN"/>
          </w:rPr>
          <w:t xml:space="preserve">MUSIM assistance information for </w:t>
        </w:r>
      </w:ins>
      <w:ins w:id="491" w:author="vivo(Boubacar)" w:date="2023-05-29T13:49:00Z">
        <w:r>
          <w:t>maximum number of MIMO layers</w:t>
        </w:r>
      </w:ins>
      <w:ins w:id="492" w:author="vivo(Boubacar)" w:date="2023-05-29T10:47:00Z">
        <w:r>
          <w:t>:</w:t>
        </w:r>
      </w:ins>
    </w:p>
    <w:p w14:paraId="6AC84CF3" w14:textId="77777777" w:rsidR="00162BE3" w:rsidRDefault="00CB0F85">
      <w:pPr>
        <w:pStyle w:val="B2"/>
        <w:rPr>
          <w:ins w:id="493" w:author="vivo(Boubacar)" w:date="2023-05-29T13:39:00Z"/>
        </w:rPr>
      </w:pPr>
      <w:ins w:id="494" w:author="vivo(Boubacar)" w:date="2023-05-29T10:47:00Z">
        <w:r>
          <w:lastRenderedPageBreak/>
          <w:t>2&gt;</w:t>
        </w:r>
        <w:r>
          <w:tab/>
          <w:t xml:space="preserve">if the </w:t>
        </w:r>
        <w:r>
          <w:rPr>
            <w:rFonts w:eastAsia="宋体"/>
            <w:lang w:eastAsia="zh-CN"/>
          </w:rPr>
          <w:t xml:space="preserve">UE </w:t>
        </w:r>
      </w:ins>
      <w:ins w:id="495" w:author="vivo(Boubacar)" w:date="2023-05-29T10:54:00Z">
        <w:r>
          <w:rPr>
            <w:rFonts w:eastAsia="宋体"/>
            <w:lang w:eastAsia="zh-CN"/>
          </w:rPr>
          <w:t xml:space="preserve">has </w:t>
        </w:r>
      </w:ins>
      <w:ins w:id="496" w:author="vivo(Boubacar)" w:date="2023-05-30T12:37:00Z">
        <w:r>
          <w:rPr>
            <w:rFonts w:eastAsia="宋体"/>
            <w:lang w:eastAsia="zh-CN"/>
          </w:rPr>
          <w:t xml:space="preserve">a </w:t>
        </w:r>
      </w:ins>
      <w:ins w:id="497" w:author="vivo(Boubacar)" w:date="2023-05-29T10:54:00Z">
        <w:r>
          <w:rPr>
            <w:rFonts w:eastAsia="宋体"/>
            <w:lang w:eastAsia="zh-CN"/>
          </w:rPr>
          <w:t xml:space="preserve">preference </w:t>
        </w:r>
      </w:ins>
      <w:ins w:id="498" w:author="vivo(Boubacar)" w:date="2023-05-29T11:28:00Z">
        <w:r>
          <w:rPr>
            <w:rFonts w:eastAsia="宋体"/>
            <w:lang w:eastAsia="zh-CN"/>
          </w:rPr>
          <w:t>on the</w:t>
        </w:r>
      </w:ins>
      <w:ins w:id="499" w:author="vivo(Boubacar)" w:date="2023-05-29T11:27:00Z">
        <w:r>
          <w:rPr>
            <w:rFonts w:eastAsia="宋体"/>
            <w:lang w:eastAsia="zh-CN"/>
          </w:rPr>
          <w:t xml:space="preserve"> </w:t>
        </w:r>
      </w:ins>
      <w:ins w:id="500" w:author="vivo(Boubacar)" w:date="2023-05-29T11:21:00Z">
        <w:r>
          <w:t xml:space="preserve">maximum number of MIMO layers </w:t>
        </w:r>
      </w:ins>
      <w:ins w:id="501" w:author="vivo(Boubacar)" w:date="2023-05-29T13:39:00Z">
        <w:r>
          <w:t xml:space="preserve">and the UE did not transmit a </w:t>
        </w:r>
        <w:r>
          <w:rPr>
            <w:i/>
          </w:rPr>
          <w:t>UEAssistanceInformation</w:t>
        </w:r>
        <w:r>
          <w:t xml:space="preserve"> message with </w:t>
        </w:r>
      </w:ins>
      <w:ins w:id="502" w:author="vivo(Boubacar)" w:date="2023-05-29T13:40:00Z">
        <w:r>
          <w:rPr>
            <w:i/>
          </w:rPr>
          <w:t>musim</w:t>
        </w:r>
      </w:ins>
      <w:ins w:id="503" w:author="vivo(Boubacar)" w:date="2023-05-29T15:10:00Z">
        <w:r>
          <w:rPr>
            <w:i/>
          </w:rPr>
          <w:t>-</w:t>
        </w:r>
      </w:ins>
      <w:ins w:id="504" w:author="vivo(Boubacar)" w:date="2023-05-29T13:40:00Z">
        <w:r>
          <w:rPr>
            <w:i/>
          </w:rPr>
          <w:t>MIMO-Layers</w:t>
        </w:r>
      </w:ins>
      <w:ins w:id="505" w:author="vivo(Boubacar)" w:date="2023-05-29T13:39:00Z">
        <w:r>
          <w:t xml:space="preserve"> since it was configured to provide MUSIM assistance information </w:t>
        </w:r>
        <w:r>
          <w:rPr>
            <w:rFonts w:eastAsia="等线"/>
            <w:lang w:eastAsia="zh-CN"/>
          </w:rPr>
          <w:t xml:space="preserve">for </w:t>
        </w:r>
      </w:ins>
      <w:ins w:id="506" w:author="vivo(Boubacar)" w:date="2023-06-07T10:42:00Z">
        <w:r>
          <w:t>maximum number of MIMO layers</w:t>
        </w:r>
      </w:ins>
      <w:ins w:id="507" w:author="vivo(Boubacar)" w:date="2023-05-29T13:39:00Z">
        <w:r>
          <w:t>; or</w:t>
        </w:r>
      </w:ins>
    </w:p>
    <w:p w14:paraId="213CF34D" w14:textId="77777777" w:rsidR="00162BE3" w:rsidRDefault="00CB0F85">
      <w:pPr>
        <w:pStyle w:val="B2"/>
        <w:rPr>
          <w:ins w:id="508" w:author="vivo(Boubacar)" w:date="2023-05-29T10:47:00Z"/>
        </w:rPr>
      </w:pPr>
      <w:ins w:id="509" w:author="vivo(Boubacar)" w:date="2023-05-29T13:41:00Z">
        <w:r>
          <w:t>2&gt;</w:t>
        </w:r>
        <w:r>
          <w:tab/>
          <w:t xml:space="preserve">if the current </w:t>
        </w:r>
      </w:ins>
      <w:ins w:id="510" w:author="vivo(Boubacar)" w:date="2023-05-29T13:40:00Z">
        <w:r>
          <w:rPr>
            <w:i/>
          </w:rPr>
          <w:t>musim</w:t>
        </w:r>
      </w:ins>
      <w:ins w:id="511" w:author="vivo(Boubacar)" w:date="2023-05-29T15:10:00Z">
        <w:r>
          <w:rPr>
            <w:i/>
          </w:rPr>
          <w:t>-</w:t>
        </w:r>
      </w:ins>
      <w:ins w:id="512" w:author="vivo(Boubacar)" w:date="2023-05-29T13:40:00Z">
        <w:r>
          <w:rPr>
            <w:i/>
          </w:rPr>
          <w:t>MIMO-Layers</w:t>
        </w:r>
      </w:ins>
      <w:ins w:id="513" w:author="vivo_P_RAN2#122" w:date="2023-06-27T10:56:00Z">
        <w:r>
          <w:rPr>
            <w:i/>
          </w:rPr>
          <w:t xml:space="preserve"> </w:t>
        </w:r>
      </w:ins>
      <w:ins w:id="514" w:author="vivo(Boubacar)" w:date="2023-05-29T13:41:00Z">
        <w:r>
          <w:t xml:space="preserve">is different from the one indicated in the last transmission of the </w:t>
        </w:r>
        <w:r>
          <w:rPr>
            <w:i/>
          </w:rPr>
          <w:t>UEAssistanceInformation</w:t>
        </w:r>
        <w:r>
          <w:t xml:space="preserve"> message including </w:t>
        </w:r>
      </w:ins>
      <w:ins w:id="515" w:author="vivo(Boubacar)" w:date="2023-05-29T13:40:00Z">
        <w:r>
          <w:rPr>
            <w:i/>
          </w:rPr>
          <w:t>musim</w:t>
        </w:r>
      </w:ins>
      <w:ins w:id="516" w:author="vivo(Boubacar)" w:date="2023-05-29T15:10:00Z">
        <w:r>
          <w:rPr>
            <w:i/>
          </w:rPr>
          <w:t>-</w:t>
        </w:r>
      </w:ins>
      <w:ins w:id="517" w:author="vivo(Boubacar)" w:date="2023-05-29T13:40:00Z">
        <w:r>
          <w:rPr>
            <w:i/>
          </w:rPr>
          <w:t>MIMO-Layers</w:t>
        </w:r>
      </w:ins>
      <w:ins w:id="518" w:author="vivo(Boubacar)" w:date="2023-05-29T13:41:00Z">
        <w:r>
          <w:t>:</w:t>
        </w:r>
      </w:ins>
    </w:p>
    <w:p w14:paraId="3A4EA677" w14:textId="77777777" w:rsidR="00162BE3" w:rsidRDefault="00CB0F85">
      <w:pPr>
        <w:pStyle w:val="B3"/>
        <w:rPr>
          <w:ins w:id="519" w:author="vivo(Boubacar)" w:date="2023-05-29T13:51:00Z"/>
          <w:rFonts w:eastAsia="MS Mincho"/>
        </w:rPr>
      </w:pPr>
      <w:ins w:id="520" w:author="vivo(Boubacar)" w:date="2023-05-29T13: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w:t>
        </w:r>
      </w:ins>
      <w:ins w:id="521" w:author="vivo(Boubacar)" w:date="2023-06-07T10:43:00Z">
        <w:r>
          <w:rPr>
            <w:rFonts w:eastAsia="MS Mincho"/>
          </w:rPr>
          <w:t xml:space="preserve"> the</w:t>
        </w:r>
      </w:ins>
      <w:ins w:id="522" w:author="vivo(Boubacar)" w:date="2023-05-29T13:51:00Z">
        <w:r>
          <w:rPr>
            <w:rFonts w:eastAsia="MS Mincho"/>
          </w:rPr>
          <w:t xml:space="preserve"> </w:t>
        </w:r>
      </w:ins>
      <w:ins w:id="523" w:author="vivo(Boubacar)" w:date="2023-06-07T10:43:00Z">
        <w:r>
          <w:rPr>
            <w:rFonts w:eastAsia="MS Mincho"/>
          </w:rPr>
          <w:t xml:space="preserve">current </w:t>
        </w:r>
      </w:ins>
      <w:ins w:id="524" w:author="vivo(Boubacar)" w:date="2023-05-29T13:51:00Z">
        <w:r>
          <w:rPr>
            <w:rFonts w:eastAsia="MS Mincho"/>
          </w:rPr>
          <w:t>MUSIM assistance information</w:t>
        </w:r>
        <w:r>
          <w:rPr>
            <w:rFonts w:eastAsia="Malgun Gothic"/>
            <w:lang w:eastAsia="ko-KR"/>
          </w:rPr>
          <w:t xml:space="preserve"> for </w:t>
        </w:r>
      </w:ins>
      <w:ins w:id="525" w:author="vivo(Boubacar)" w:date="2023-05-29T13:52:00Z">
        <w:r>
          <w:rPr>
            <w:rFonts w:eastAsia="Malgun Gothic"/>
            <w:lang w:eastAsia="ko-KR"/>
          </w:rPr>
          <w:t>maximum number of MIMO layers</w:t>
        </w:r>
      </w:ins>
      <w:ins w:id="526" w:author="vivo(Boubacar)" w:date="2023-05-29T13:51:00Z">
        <w:r>
          <w:rPr>
            <w:rFonts w:eastAsia="MS Mincho"/>
          </w:rPr>
          <w:t>;</w:t>
        </w:r>
      </w:ins>
    </w:p>
    <w:p w14:paraId="765506BB" w14:textId="77777777" w:rsidR="00162BE3" w:rsidRDefault="00CB0F85">
      <w:pPr>
        <w:pStyle w:val="NO"/>
        <w:rPr>
          <w:ins w:id="527" w:author="vivo(Boubacar)" w:date="2023-05-30T12:38:00Z"/>
          <w:highlight w:val="yellow"/>
        </w:rPr>
      </w:pPr>
      <w:ins w:id="528" w:author="vivo(Boubacar)" w:date="2023-05-29T13:51:00Z">
        <w:r>
          <w:rPr>
            <w:highlight w:val="yellow"/>
          </w:rPr>
          <w:t>Editor note:</w:t>
        </w:r>
        <w:r>
          <w:rPr>
            <w:highlight w:val="yellow"/>
          </w:rPr>
          <w:tab/>
          <w:t xml:space="preserve">FFS whether prohibit timer is needed for the signaling of </w:t>
        </w:r>
      </w:ins>
      <w:ins w:id="529" w:author="vivo(Boubacar)" w:date="2023-05-29T13:53:00Z">
        <w:r>
          <w:rPr>
            <w:rFonts w:eastAsia="Malgun Gothic"/>
            <w:highlight w:val="yellow"/>
            <w:lang w:eastAsia="ko-KR"/>
          </w:rPr>
          <w:t>temporary maximum number of MIMO layers</w:t>
        </w:r>
      </w:ins>
      <w:ins w:id="530" w:author="vivo(Boubacar)" w:date="2023-05-29T13:51:00Z">
        <w:r>
          <w:rPr>
            <w:highlight w:val="yellow"/>
          </w:rPr>
          <w:t>.</w:t>
        </w:r>
      </w:ins>
    </w:p>
    <w:p w14:paraId="36F03C87" w14:textId="355A77C6" w:rsidR="00162BE3" w:rsidRDefault="00CB0F85">
      <w:pPr>
        <w:pStyle w:val="NO"/>
        <w:rPr>
          <w:ins w:id="531" w:author="vivo(Boubacar)" w:date="2023-05-29T13:51:00Z"/>
          <w:rFonts w:eastAsiaTheme="minorEastAsia"/>
        </w:rPr>
      </w:pPr>
      <w:ins w:id="532" w:author="vivo(Boubacar)" w:date="2023-05-30T12:38:00Z">
        <w:r>
          <w:rPr>
            <w:highlight w:val="yellow"/>
          </w:rPr>
          <w:t>Editor note:</w:t>
        </w:r>
        <w:r>
          <w:rPr>
            <w:highlight w:val="yellow"/>
          </w:rPr>
          <w:tab/>
          <w:t xml:space="preserve">FFS </w:t>
        </w:r>
      </w:ins>
      <w:ins w:id="533" w:author="vivo(Boubacar)" w:date="2023-05-30T12:39:00Z">
        <w:r>
          <w:rPr>
            <w:highlight w:val="yellow"/>
          </w:rPr>
          <w:t xml:space="preserve">what granularity is used for indicating </w:t>
        </w:r>
      </w:ins>
      <w:ins w:id="534" w:author="vivo(Boubacar)" w:date="2023-05-30T12:38:00Z">
        <w:r>
          <w:rPr>
            <w:rFonts w:eastAsia="Malgun Gothic"/>
            <w:highlight w:val="yellow"/>
            <w:lang w:eastAsia="ko-KR"/>
          </w:rPr>
          <w:t>temporary maximum number of MIMO layers</w:t>
        </w:r>
        <w:r>
          <w:rPr>
            <w:highlight w:val="yellow"/>
          </w:rPr>
          <w:t>.</w:t>
        </w:r>
      </w:ins>
      <w:ins w:id="535" w:author="vivo(Boubacar)" w:date="2023-05-30T12:40:00Z">
        <w:r>
          <w:rPr>
            <w:highlight w:val="yellow"/>
          </w:rPr>
          <w:t xml:space="preserve"> </w:t>
        </w:r>
      </w:ins>
    </w:p>
    <w:p w14:paraId="0E1C18E3" w14:textId="01382F66" w:rsidR="00162BE3" w:rsidRDefault="00CB0F85">
      <w:pPr>
        <w:pStyle w:val="NO"/>
        <w:rPr>
          <w:ins w:id="536" w:author="vivo_P_RAN2#122" w:date="2023-06-28T09:21:00Z"/>
          <w:highlight w:val="yellow"/>
        </w:rPr>
      </w:pPr>
      <w:ins w:id="537" w:author="vivo_P_RAN2#122" w:date="2023-06-27T11:14:00Z">
        <w:r>
          <w:rPr>
            <w:highlight w:val="yellow"/>
          </w:rPr>
          <w:t>Editor note:</w:t>
        </w:r>
        <w:r>
          <w:rPr>
            <w:highlight w:val="yellow"/>
          </w:rPr>
          <w:tab/>
          <w:t>FFS whether one configuration to control all temporary capabilities update or introduce individual control for each temporary capability update.</w:t>
        </w:r>
      </w:ins>
    </w:p>
    <w:p w14:paraId="637EFD2C" w14:textId="6AB1C0D7" w:rsidR="00574FD4" w:rsidRDefault="00574FD4">
      <w:pPr>
        <w:pStyle w:val="NO"/>
        <w:rPr>
          <w:ins w:id="538" w:author="vivo_P_RAN2#122" w:date="2023-06-27T11:14:00Z"/>
          <w:highlight w:val="yellow"/>
        </w:rPr>
      </w:pPr>
      <w:ins w:id="539" w:author="vivo_P_RAN2#122" w:date="2023-06-28T09:21:00Z">
        <w:r>
          <w:rPr>
            <w:highlight w:val="yellow"/>
          </w:rPr>
          <w:t>Editor note:</w:t>
        </w:r>
        <w:r>
          <w:rPr>
            <w:highlight w:val="yellow"/>
          </w:rPr>
          <w:tab/>
          <w:t>FFS</w:t>
        </w:r>
        <w:r>
          <w:rPr>
            <w:rFonts w:eastAsia="宋体" w:hint="eastAsia"/>
            <w:highlight w:val="yellow"/>
            <w:lang w:val="en-US" w:eastAsia="zh-CN"/>
          </w:rPr>
          <w:t>on how to report the supported band-combinations and the bandwidth</w:t>
        </w:r>
      </w:ins>
      <w:ins w:id="540" w:author="vivo_P_RAN2#122" w:date="2023-06-28T09:23:00Z">
        <w:r>
          <w:rPr>
            <w:rFonts w:eastAsia="宋体"/>
            <w:highlight w:val="yellow"/>
            <w:lang w:val="en-US" w:eastAsia="zh-CN"/>
          </w:rPr>
          <w:t>.</w:t>
        </w:r>
      </w:ins>
    </w:p>
    <w:p w14:paraId="66F37DCD" w14:textId="77777777" w:rsidR="00162BE3" w:rsidRDefault="00CB0F85">
      <w:pPr>
        <w:pStyle w:val="B1"/>
      </w:pPr>
      <w:r>
        <w:t>1&gt;</w:t>
      </w:r>
      <w:r>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lastRenderedPageBreak/>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Heading4"/>
      </w:pPr>
      <w:bookmarkStart w:id="541"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453"/>
      <w:bookmarkEnd w:id="541"/>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lastRenderedPageBreak/>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lastRenderedPageBreak/>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lastRenderedPageBreak/>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lastRenderedPageBreak/>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lastRenderedPageBreak/>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lastRenderedPageBreak/>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542" w:author="vivo(Boubacar)" w:date="2023-05-29T14:06:00Z"/>
        </w:rPr>
      </w:pPr>
      <w:ins w:id="543" w:author="vivo(Boubacar)" w:date="2023-05-29T14:06:00Z">
        <w:r>
          <w:t>2&gt;</w:t>
        </w:r>
        <w:r>
          <w:tab/>
          <w:t xml:space="preserve">if UE </w:t>
        </w:r>
        <w:r>
          <w:rPr>
            <w:lang w:eastAsia="ko-KR"/>
          </w:rPr>
          <w:t xml:space="preserve">has a preference for </w:t>
        </w:r>
      </w:ins>
      <w:ins w:id="544" w:author="vivo(Boubacar)" w:date="2023-05-30T12:09:00Z">
        <w:r>
          <w:rPr>
            <w:lang w:eastAsia="ko-KR"/>
          </w:rPr>
          <w:t xml:space="preserve">MUSIM </w:t>
        </w:r>
      </w:ins>
      <w:ins w:id="545" w:author="vivo(Boubacar)" w:date="2023-05-29T14:06:00Z">
        <w:r>
          <w:rPr>
            <w:rFonts w:eastAsia="等线"/>
            <w:lang w:eastAsia="zh-CN"/>
          </w:rPr>
          <w:t>gap priority</w:t>
        </w:r>
        <w:r>
          <w:t>:</w:t>
        </w:r>
      </w:ins>
    </w:p>
    <w:p w14:paraId="542AD374" w14:textId="39D3E2AB" w:rsidR="00162BE3" w:rsidRDefault="00CB0F85">
      <w:pPr>
        <w:pStyle w:val="B3"/>
        <w:rPr>
          <w:ins w:id="546" w:author="vivo(Boubacar)" w:date="2023-05-29T14:06:00Z"/>
        </w:rPr>
      </w:pPr>
      <w:ins w:id="547" w:author="vivo(Boubacar)" w:date="2023-05-29T14:06:00Z">
        <w:r>
          <w:t>3&gt;</w:t>
        </w:r>
        <w:r>
          <w:tab/>
          <w:t xml:space="preserve">include the </w:t>
        </w:r>
      </w:ins>
      <w:ins w:id="548" w:author="vivo_P_RAN2#122" w:date="2023-06-28T13:35:00Z">
        <w:r w:rsidR="00CB45BE" w:rsidRPr="00CB45BE">
          <w:rPr>
            <w:i/>
          </w:rPr>
          <w:t>musim-GapPriorityPreferenceList</w:t>
        </w:r>
        <w:r w:rsidR="00CB45BE" w:rsidDel="00CB45BE">
          <w:rPr>
            <w:i/>
          </w:rPr>
          <w:t xml:space="preserve"> </w:t>
        </w:r>
      </w:ins>
      <w:ins w:id="549" w:author="vivo(Boubacar)" w:date="2023-05-29T14:06:00Z">
        <w:r>
          <w:t>the UE prefers to be configured;</w:t>
        </w:r>
      </w:ins>
    </w:p>
    <w:p w14:paraId="10F218E5" w14:textId="77777777" w:rsidR="00162BE3" w:rsidRDefault="00CB0F85">
      <w:pPr>
        <w:pStyle w:val="B2"/>
        <w:rPr>
          <w:ins w:id="550" w:author="vivo(Boubacar)" w:date="2023-05-29T11:05:00Z"/>
        </w:rPr>
      </w:pPr>
      <w:ins w:id="551" w:author="vivo(Boubacar)" w:date="2023-05-29T11:05:00Z">
        <w:r>
          <w:t>2&gt;</w:t>
        </w:r>
        <w:r>
          <w:tab/>
          <w:t xml:space="preserve">if UE </w:t>
        </w:r>
        <w:r>
          <w:rPr>
            <w:lang w:eastAsia="ko-KR"/>
          </w:rPr>
          <w:t xml:space="preserve">has a preference </w:t>
        </w:r>
      </w:ins>
      <w:ins w:id="552" w:author="vivo(Boubacar)" w:date="2023-05-29T11:10:00Z">
        <w:r>
          <w:rPr>
            <w:lang w:eastAsia="ko-KR"/>
          </w:rPr>
          <w:t xml:space="preserve">for </w:t>
        </w:r>
      </w:ins>
      <w:ins w:id="553" w:author="vivo(Boubacar)" w:date="2023-05-29T13:58:00Z">
        <w:r>
          <w:rPr>
            <w:lang w:eastAsia="ko-KR"/>
          </w:rPr>
          <w:t>maximum number of MIMO layers</w:t>
        </w:r>
      </w:ins>
      <w:ins w:id="554" w:author="vivo(Boubacar)" w:date="2023-05-29T11:05:00Z">
        <w:r>
          <w:t>:</w:t>
        </w:r>
      </w:ins>
    </w:p>
    <w:p w14:paraId="32B1C882" w14:textId="77777777" w:rsidR="00162BE3" w:rsidRDefault="00CB0F85">
      <w:pPr>
        <w:pStyle w:val="B3"/>
        <w:rPr>
          <w:ins w:id="555" w:author="vivo(Boubacar)" w:date="2023-05-29T11:05:00Z"/>
        </w:rPr>
      </w:pPr>
      <w:ins w:id="556" w:author="vivo(Boubacar)" w:date="2023-05-29T11:05:00Z">
        <w:r>
          <w:t>3&gt;</w:t>
        </w:r>
        <w:r>
          <w:tab/>
        </w:r>
      </w:ins>
      <w:ins w:id="557" w:author="vivo(Boubacar)" w:date="2023-05-29T11:11:00Z">
        <w:r>
          <w:t>include the</w:t>
        </w:r>
      </w:ins>
      <w:ins w:id="558" w:author="vivo(Boubacar)" w:date="2023-05-29T11:13:00Z">
        <w:r>
          <w:t xml:space="preserve"> </w:t>
        </w:r>
      </w:ins>
      <w:ins w:id="559" w:author="vivo(Boubacar)" w:date="2023-05-29T11:16:00Z">
        <w:r>
          <w:rPr>
            <w:i/>
          </w:rPr>
          <w:t>musim</w:t>
        </w:r>
      </w:ins>
      <w:ins w:id="560" w:author="vivo(Boubacar)" w:date="2023-05-29T15:09:00Z">
        <w:r>
          <w:rPr>
            <w:i/>
          </w:rPr>
          <w:t>-</w:t>
        </w:r>
      </w:ins>
      <w:ins w:id="561" w:author="vivo(Boubacar)" w:date="2023-05-29T11:18:00Z">
        <w:r>
          <w:rPr>
            <w:i/>
          </w:rPr>
          <w:t>MIMO</w:t>
        </w:r>
      </w:ins>
      <w:ins w:id="562" w:author="vivo(Boubacar)" w:date="2023-05-29T11:31:00Z">
        <w:r>
          <w:rPr>
            <w:i/>
          </w:rPr>
          <w:t>-Layers</w:t>
        </w:r>
      </w:ins>
      <w:ins w:id="563" w:author="vivo(Boubacar)" w:date="2023-05-29T11:13:00Z">
        <w:r>
          <w:t xml:space="preserve"> </w:t>
        </w:r>
      </w:ins>
      <w:ins w:id="564" w:author="vivo(Boubacar)" w:date="2023-05-29T11:15:00Z">
        <w:r>
          <w:t>the UE prefers t</w:t>
        </w:r>
      </w:ins>
      <w:ins w:id="565" w:author="vivo(Boubacar)" w:date="2023-05-29T11:35:00Z">
        <w:r>
          <w:t>o</w:t>
        </w:r>
      </w:ins>
      <w:ins w:id="566" w:author="vivo(Boubacar)" w:date="2023-05-29T11:15:00Z">
        <w:r>
          <w:t xml:space="preserve"> be configured;</w:t>
        </w:r>
      </w:ins>
    </w:p>
    <w:p w14:paraId="6965E95B" w14:textId="77777777" w:rsidR="00162BE3" w:rsidRDefault="00CB0F85">
      <w:pPr>
        <w:pStyle w:val="B4"/>
        <w:rPr>
          <w:ins w:id="567" w:author="vivo(Boubacar)" w:date="2023-05-29T11:17:00Z"/>
        </w:rPr>
      </w:pPr>
      <w:ins w:id="568" w:author="vivo(Boubacar)" w:date="2023-05-29T11:17:00Z">
        <w:r>
          <w:t>4&gt;</w:t>
        </w:r>
        <w:r>
          <w:tab/>
          <w:t xml:space="preserve">set </w:t>
        </w:r>
      </w:ins>
      <w:ins w:id="569" w:author="vivo(Boubacar)" w:date="2023-05-29T11:36:00Z">
        <w:r>
          <w:rPr>
            <w:i/>
          </w:rPr>
          <w:t>musim</w:t>
        </w:r>
      </w:ins>
      <w:ins w:id="570" w:author="vivo(Boubacar)" w:date="2023-05-29T15:10:00Z">
        <w:r>
          <w:rPr>
            <w:i/>
          </w:rPr>
          <w:t>-</w:t>
        </w:r>
      </w:ins>
      <w:ins w:id="571" w:author="vivo(Boubacar)" w:date="2023-05-29T11:36:00Z">
        <w:r>
          <w:rPr>
            <w:i/>
          </w:rPr>
          <w:t>MIMO-Layers</w:t>
        </w:r>
        <w:r>
          <w:t xml:space="preserve"> </w:t>
        </w:r>
      </w:ins>
      <w:ins w:id="572" w:author="vivo(Boubacar)" w:date="2023-05-29T11:37:00Z">
        <w:r>
          <w:t>to the number of maximum MIMO layers the UE prefers to be configured with</w:t>
        </w:r>
      </w:ins>
      <w:ins w:id="573" w:author="vivo(Boubacar)" w:date="2023-05-29T11:17:00Z">
        <w:r>
          <w:t>;</w:t>
        </w:r>
      </w:ins>
    </w:p>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lastRenderedPageBreak/>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lastRenderedPageBreak/>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73860726" w14:textId="77777777" w:rsidR="00162BE3" w:rsidRDefault="00162BE3"/>
    <w:p w14:paraId="77CD3882" w14:textId="77777777" w:rsidR="00162BE3" w:rsidRDefault="00CB0F85">
      <w:pPr>
        <w:pStyle w:val="Heading1"/>
      </w:pPr>
      <w:bookmarkStart w:id="574" w:name="_Toc131064787"/>
      <w:bookmarkStart w:id="575" w:name="_Toc60777073"/>
      <w:bookmarkEnd w:id="420"/>
      <w:bookmarkEnd w:id="421"/>
      <w:r>
        <w:lastRenderedPageBreak/>
        <w:t>6</w:t>
      </w:r>
      <w:r>
        <w:tab/>
        <w:t>Protocol data units, formats and parameters (ASN.1)</w:t>
      </w:r>
      <w:bookmarkEnd w:id="574"/>
      <w:bookmarkEnd w:id="575"/>
    </w:p>
    <w:p w14:paraId="16FDCF3C" w14:textId="77777777" w:rsidR="00162BE3" w:rsidRDefault="00CB0F85">
      <w:pPr>
        <w:pStyle w:val="Heading2"/>
      </w:pPr>
      <w:bookmarkStart w:id="576" w:name="_Toc60777074"/>
      <w:bookmarkStart w:id="577" w:name="_Toc131064788"/>
      <w:r>
        <w:t>6.1</w:t>
      </w:r>
      <w:r>
        <w:tab/>
        <w:t>General</w:t>
      </w:r>
      <w:bookmarkEnd w:id="576"/>
      <w:bookmarkEnd w:id="577"/>
    </w:p>
    <w:p w14:paraId="2203FBF4" w14:textId="77777777" w:rsidR="00162BE3" w:rsidRDefault="00CB0F85">
      <w:pPr>
        <w:pStyle w:val="Heading3"/>
      </w:pPr>
      <w:bookmarkStart w:id="578" w:name="_Toc131064789"/>
      <w:bookmarkStart w:id="579" w:name="_Toc60777075"/>
      <w:r>
        <w:t>6.1.1</w:t>
      </w:r>
      <w:r>
        <w:tab/>
        <w:t>Introduction</w:t>
      </w:r>
      <w:bookmarkEnd w:id="578"/>
      <w:bookmarkEnd w:id="579"/>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580" w:name="_Toc60777076"/>
      <w:bookmarkStart w:id="581" w:name="_Toc131064790"/>
      <w:r>
        <w:t>6.1.2</w:t>
      </w:r>
      <w:r>
        <w:tab/>
        <w:t>Need codes and conditions for optional fields</w:t>
      </w:r>
      <w:bookmarkEnd w:id="580"/>
      <w:bookmarkEnd w:id="581"/>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582" w:name="_Toc60777077"/>
      <w:bookmarkStart w:id="583" w:name="_Toc131064791"/>
      <w:r>
        <w:t>6.1.3</w:t>
      </w:r>
      <w:r>
        <w:tab/>
        <w:t>General rules</w:t>
      </w:r>
      <w:bookmarkEnd w:id="582"/>
      <w:bookmarkEnd w:id="583"/>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584" w:name="_Toc60777078"/>
      <w:bookmarkStart w:id="585" w:name="_Toc131064792"/>
      <w:r>
        <w:t>6.2</w:t>
      </w:r>
      <w:r>
        <w:tab/>
        <w:t>RRC messages</w:t>
      </w:r>
      <w:bookmarkEnd w:id="584"/>
      <w:bookmarkEnd w:id="585"/>
    </w:p>
    <w:p w14:paraId="06ACE079" w14:textId="77777777" w:rsidR="00162BE3" w:rsidRDefault="00CB0F85">
      <w:pPr>
        <w:pStyle w:val="Heading3"/>
      </w:pPr>
      <w:bookmarkStart w:id="586" w:name="_Toc60777079"/>
      <w:bookmarkStart w:id="587" w:name="_Toc131064793"/>
      <w:r>
        <w:t>6.2.1</w:t>
      </w:r>
      <w:r>
        <w:tab/>
        <w:t>General message structure</w:t>
      </w:r>
      <w:bookmarkEnd w:id="586"/>
      <w:bookmarkEnd w:id="587"/>
    </w:p>
    <w:p w14:paraId="312C3C41" w14:textId="77777777" w:rsidR="00162BE3" w:rsidRDefault="00CB0F85">
      <w:pPr>
        <w:pStyle w:val="Heading4"/>
        <w:rPr>
          <w:i/>
          <w:iCs/>
          <w:lang w:eastAsia="zh-CN"/>
        </w:rPr>
      </w:pPr>
      <w:bookmarkStart w:id="588" w:name="_Toc60777080"/>
      <w:bookmarkStart w:id="589" w:name="_Toc131064794"/>
      <w:r>
        <w:rPr>
          <w:i/>
          <w:iCs/>
          <w:lang w:eastAsia="zh-CN"/>
        </w:rPr>
        <w:t>–</w:t>
      </w:r>
      <w:r>
        <w:rPr>
          <w:i/>
          <w:iCs/>
          <w:lang w:eastAsia="zh-CN"/>
        </w:rPr>
        <w:tab/>
        <w:t>NR-RRC-Definitions</w:t>
      </w:r>
      <w:bookmarkEnd w:id="588"/>
      <w:bookmarkEnd w:id="589"/>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590" w:name="_Hlk99920787"/>
    </w:p>
    <w:bookmarkEnd w:id="590"/>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591" w:name="_Toc131064795"/>
      <w:bookmarkStart w:id="592" w:name="_Toc60777081"/>
      <w:r>
        <w:rPr>
          <w:i/>
          <w:iCs/>
        </w:rPr>
        <w:t>–</w:t>
      </w:r>
      <w:r>
        <w:rPr>
          <w:i/>
          <w:iCs/>
        </w:rPr>
        <w:tab/>
        <w:t>BCCH-BCH-Message</w:t>
      </w:r>
      <w:bookmarkEnd w:id="591"/>
      <w:bookmarkEnd w:id="592"/>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593" w:name="_Toc60777082"/>
      <w:bookmarkStart w:id="594" w:name="_Toc131064796"/>
      <w:r>
        <w:rPr>
          <w:i/>
          <w:iCs/>
        </w:rPr>
        <w:t>–</w:t>
      </w:r>
      <w:r>
        <w:rPr>
          <w:i/>
          <w:iCs/>
        </w:rPr>
        <w:tab/>
        <w:t>BCCH-DL-SCH-Message</w:t>
      </w:r>
      <w:bookmarkEnd w:id="593"/>
      <w:bookmarkEnd w:id="594"/>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595" w:name="_Toc131064797"/>
      <w:bookmarkStart w:id="596" w:name="_Toc60777083"/>
      <w:r>
        <w:t>–</w:t>
      </w:r>
      <w:r>
        <w:tab/>
      </w:r>
      <w:r>
        <w:rPr>
          <w:i/>
        </w:rPr>
        <w:t>DL-CCCH-Message</w:t>
      </w:r>
      <w:bookmarkEnd w:id="595"/>
      <w:bookmarkEnd w:id="596"/>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597" w:name="_Toc60777084"/>
      <w:bookmarkStart w:id="598" w:name="_Toc131064798"/>
      <w:r>
        <w:rPr>
          <w:i/>
          <w:iCs/>
        </w:rPr>
        <w:t>–</w:t>
      </w:r>
      <w:r>
        <w:rPr>
          <w:i/>
          <w:iCs/>
        </w:rPr>
        <w:tab/>
        <w:t>DL-DCCH-Message</w:t>
      </w:r>
      <w:bookmarkEnd w:id="597"/>
      <w:bookmarkEnd w:id="598"/>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599" w:name="_Toc131064799"/>
      <w:r>
        <w:rPr>
          <w:i/>
          <w:iCs/>
        </w:rPr>
        <w:t>–</w:t>
      </w:r>
      <w:r>
        <w:rPr>
          <w:i/>
          <w:iCs/>
        </w:rPr>
        <w:tab/>
        <w:t>MCCH-Message</w:t>
      </w:r>
      <w:bookmarkEnd w:id="599"/>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600" w:name="_Toc131064800"/>
      <w:bookmarkStart w:id="601" w:name="_Toc60777085"/>
      <w:r>
        <w:rPr>
          <w:i/>
          <w:iCs/>
        </w:rPr>
        <w:t>–</w:t>
      </w:r>
      <w:r>
        <w:rPr>
          <w:i/>
          <w:iCs/>
        </w:rPr>
        <w:tab/>
        <w:t>PCCH-Message</w:t>
      </w:r>
      <w:bookmarkEnd w:id="600"/>
      <w:bookmarkEnd w:id="601"/>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602" w:name="_Toc60777086"/>
      <w:bookmarkStart w:id="603" w:name="_Toc131064801"/>
      <w:r>
        <w:t>–</w:t>
      </w:r>
      <w:r>
        <w:tab/>
      </w:r>
      <w:r>
        <w:rPr>
          <w:i/>
        </w:rPr>
        <w:t>UL-CCCH-Message</w:t>
      </w:r>
      <w:bookmarkEnd w:id="602"/>
      <w:bookmarkEnd w:id="603"/>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604" w:name="_Toc60777087"/>
      <w:bookmarkStart w:id="605" w:name="_Toc131064802"/>
      <w:r>
        <w:rPr>
          <w:i/>
          <w:iCs/>
        </w:rPr>
        <w:t>–</w:t>
      </w:r>
      <w:r>
        <w:rPr>
          <w:i/>
          <w:iCs/>
        </w:rPr>
        <w:tab/>
        <w:t>UL-CCCH1-Message</w:t>
      </w:r>
      <w:bookmarkEnd w:id="604"/>
      <w:bookmarkEnd w:id="605"/>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606" w:name="_Toc60777088"/>
      <w:bookmarkStart w:id="607" w:name="_Toc131064803"/>
      <w:r>
        <w:rPr>
          <w:i/>
          <w:iCs/>
        </w:rPr>
        <w:t>–</w:t>
      </w:r>
      <w:r>
        <w:rPr>
          <w:i/>
          <w:iCs/>
        </w:rPr>
        <w:tab/>
        <w:t>UL-DCCH-Message</w:t>
      </w:r>
      <w:bookmarkEnd w:id="606"/>
      <w:bookmarkEnd w:id="607"/>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headerReference w:type="even" r:id="rId59"/>
          <w:headerReference w:type="default" r:id="rId60"/>
          <w:footnotePr>
            <w:numRestart w:val="eachSect"/>
          </w:footnotePr>
          <w:pgSz w:w="16840" w:h="11907" w:orient="landscape"/>
          <w:pgMar w:top="1133" w:right="1416" w:bottom="1133" w:left="1133" w:header="850" w:footer="340" w:gutter="0"/>
          <w:cols w:space="720"/>
          <w:formProt w:val="0"/>
        </w:sectPr>
      </w:pPr>
    </w:p>
    <w:p w14:paraId="3024E226" w14:textId="77777777" w:rsidR="00162BE3" w:rsidRDefault="00CB0F85">
      <w:pPr>
        <w:pStyle w:val="Heading3"/>
      </w:pPr>
      <w:bookmarkStart w:id="608" w:name="_Toc131064804"/>
      <w:bookmarkStart w:id="609" w:name="_Toc60777089"/>
      <w:bookmarkStart w:id="610" w:name="_Hlk54206646"/>
      <w:r>
        <w:lastRenderedPageBreak/>
        <w:t>6.2.2</w:t>
      </w:r>
      <w:r>
        <w:tab/>
        <w:t>Message definitions</w:t>
      </w:r>
      <w:bookmarkEnd w:id="608"/>
      <w:bookmarkEnd w:id="609"/>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611" w:name="_Toc131064818"/>
      <w:bookmarkStart w:id="612" w:name="_Toc60777101"/>
      <w:bookmarkEnd w:id="610"/>
      <w:r>
        <w:rPr>
          <w:rFonts w:eastAsia="MS Mincho"/>
        </w:rPr>
        <w:t>–</w:t>
      </w:r>
      <w:r>
        <w:rPr>
          <w:rFonts w:eastAsia="MS Mincho"/>
        </w:rPr>
        <w:tab/>
      </w:r>
      <w:r>
        <w:rPr>
          <w:rFonts w:eastAsia="MS Mincho"/>
          <w:i/>
        </w:rPr>
        <w:t>MeasurementReport</w:t>
      </w:r>
      <w:bookmarkEnd w:id="611"/>
      <w:bookmarkEnd w:id="612"/>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613" w:name="_Toc60777104"/>
      <w:bookmarkStart w:id="614" w:name="_Toc131064822"/>
      <w:r>
        <w:lastRenderedPageBreak/>
        <w:t>–</w:t>
      </w:r>
      <w:r>
        <w:tab/>
      </w:r>
      <w:r>
        <w:rPr>
          <w:i/>
        </w:rPr>
        <w:t>Paging</w:t>
      </w:r>
      <w:bookmarkEnd w:id="613"/>
      <w:bookmarkEnd w:id="614"/>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615" w:name="_Toc60777105"/>
      <w:bookmarkStart w:id="616" w:name="_Toc131064823"/>
      <w:r>
        <w:t>–</w:t>
      </w:r>
      <w:r>
        <w:tab/>
      </w:r>
      <w:r>
        <w:rPr>
          <w:i/>
        </w:rPr>
        <w:t>RRCReestablishment</w:t>
      </w:r>
      <w:bookmarkEnd w:id="615"/>
      <w:bookmarkEnd w:id="616"/>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617" w:name="_Toc131064824"/>
      <w:bookmarkStart w:id="618" w:name="_Toc60777106"/>
      <w:r>
        <w:t>–</w:t>
      </w:r>
      <w:r>
        <w:tab/>
      </w:r>
      <w:r>
        <w:rPr>
          <w:i/>
        </w:rPr>
        <w:t>RRCReestablishmentComplete</w:t>
      </w:r>
      <w:bookmarkEnd w:id="617"/>
      <w:bookmarkEnd w:id="618"/>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77777777" w:rsidR="00162BE3" w:rsidRDefault="00CB0F85">
      <w:pPr>
        <w:pStyle w:val="PL"/>
      </w:pPr>
      <w:r>
        <w:t xml:space="preserve">    nonCriticalExtension                        </w:t>
      </w:r>
      <w:r>
        <w:rPr>
          <w:color w:val="993366"/>
        </w:rPr>
        <w:t>SEQUENCE</w:t>
      </w:r>
      <w:r>
        <w:t xml:space="preserve"> {}                     </w:t>
      </w:r>
      <w:r>
        <w:rPr>
          <w:color w:val="993366"/>
        </w:rPr>
        <w:t>OPTIONAL</w:t>
      </w:r>
    </w:p>
    <w:p w14:paraId="6D25FF93" w14:textId="77777777" w:rsidR="00162BE3"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619" w:name="_Toc131064825"/>
      <w:bookmarkStart w:id="620" w:name="_Toc60777107"/>
      <w:r>
        <w:t>–</w:t>
      </w:r>
      <w:r>
        <w:tab/>
      </w:r>
      <w:r>
        <w:rPr>
          <w:i/>
        </w:rPr>
        <w:t>RRCReestablishmentRequest</w:t>
      </w:r>
      <w:bookmarkEnd w:id="619"/>
      <w:bookmarkEnd w:id="620"/>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621" w:name="_Toc60777108"/>
      <w:bookmarkStart w:id="622" w:name="_Toc131064826"/>
      <w:r>
        <w:t>–</w:t>
      </w:r>
      <w:r>
        <w:tab/>
      </w:r>
      <w:r>
        <w:rPr>
          <w:i/>
        </w:rPr>
        <w:t>RRCReconfiguration</w:t>
      </w:r>
      <w:bookmarkEnd w:id="621"/>
      <w:bookmarkEnd w:id="622"/>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623"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624" w:author="vivo(Boubacar)" w:date="2023-04-28T10:20:00Z">
        <w:r>
          <w:rPr>
            <w:color w:val="993366"/>
          </w:rPr>
          <w:delText>SEQUENCE</w:delText>
        </w:r>
        <w:r>
          <w:delText xml:space="preserve"> {}</w:delText>
        </w:r>
      </w:del>
      <w:r>
        <w:t xml:space="preserve">                                   </w:t>
      </w:r>
      <w:del w:id="625"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626" w:author="vivo(Boubacar)" w:date="2023-04-28T10:19:00Z"/>
        </w:rPr>
      </w:pPr>
      <w:ins w:id="627"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628" w:author="vivo(Boubacar)" w:date="2023-04-28T10:19:00Z"/>
          <w:color w:val="808080"/>
        </w:rPr>
      </w:pPr>
      <w:ins w:id="629"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630" w:author="vivo(Boubacar)" w:date="2023-04-28T10:19:00Z"/>
        </w:rPr>
      </w:pPr>
      <w:ins w:id="631"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632" w:author="vivo(Boubacar)" w:date="2023-04-28T10:19:00Z"/>
        </w:rPr>
      </w:pPr>
      <w:ins w:id="633" w:author="vivo(Boubacar)" w:date="2023-04-28T10:19:00Z">
        <w:r>
          <w:t>}</w:t>
        </w:r>
      </w:ins>
    </w:p>
    <w:p w14:paraId="2DFDDFCB" w14:textId="77777777" w:rsidR="00162BE3" w:rsidRDefault="00162BE3">
      <w:pPr>
        <w:pStyle w:val="PL"/>
        <w:rPr>
          <w:ins w:id="634"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635" w:name="_Toc60777109"/>
      <w:bookmarkStart w:id="636" w:name="_Toc131064827"/>
      <w:r>
        <w:rPr>
          <w:i/>
          <w:iCs/>
        </w:rPr>
        <w:t>–</w:t>
      </w:r>
      <w:r>
        <w:rPr>
          <w:i/>
          <w:iCs/>
        </w:rPr>
        <w:tab/>
        <w:t>RRCReconfigurationComplete</w:t>
      </w:r>
      <w:bookmarkEnd w:id="635"/>
      <w:bookmarkEnd w:id="636"/>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637" w:name="_Toc60777110"/>
      <w:bookmarkStart w:id="638" w:name="_Toc131064828"/>
      <w:r>
        <w:t>–</w:t>
      </w:r>
      <w:r>
        <w:tab/>
      </w:r>
      <w:r>
        <w:rPr>
          <w:i/>
        </w:rPr>
        <w:t>RRCReject</w:t>
      </w:r>
      <w:bookmarkEnd w:id="637"/>
      <w:bookmarkEnd w:id="638"/>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639" w:name="_Toc60777111"/>
      <w:bookmarkStart w:id="640" w:name="_Toc131064829"/>
      <w:r>
        <w:t>–</w:t>
      </w:r>
      <w:r>
        <w:tab/>
      </w:r>
      <w:r>
        <w:rPr>
          <w:i/>
        </w:rPr>
        <w:t>RRCRelease</w:t>
      </w:r>
      <w:bookmarkEnd w:id="639"/>
      <w:bookmarkEnd w:id="640"/>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641" w:name="_Hlk95905177"/>
      <w:r>
        <w:t>cg-SDT-TA-Valid</w:t>
      </w:r>
      <w:bookmarkEnd w:id="641"/>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642" w:name="OLE_LINK39"/>
            <w:r>
              <w:rPr>
                <w:b/>
                <w:bCs/>
                <w:i/>
                <w:iCs/>
              </w:rPr>
              <w:t>allowedCG-List</w:t>
            </w:r>
          </w:p>
          <w:bookmarkEnd w:id="642"/>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643" w:name="_Toc131064830"/>
      <w:bookmarkStart w:id="644" w:name="_Toc60777112"/>
      <w:r>
        <w:t>–</w:t>
      </w:r>
      <w:r>
        <w:tab/>
      </w:r>
      <w:r>
        <w:rPr>
          <w:i/>
        </w:rPr>
        <w:t>RRCResume</w:t>
      </w:r>
      <w:bookmarkEnd w:id="643"/>
      <w:bookmarkEnd w:id="644"/>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645" w:name="_Toc60777113"/>
      <w:bookmarkStart w:id="646" w:name="_Toc131064831"/>
      <w:r>
        <w:t>–</w:t>
      </w:r>
      <w:r>
        <w:tab/>
      </w:r>
      <w:r>
        <w:rPr>
          <w:i/>
        </w:rPr>
        <w:t>RRCResumeComplete</w:t>
      </w:r>
      <w:bookmarkEnd w:id="645"/>
      <w:bookmarkEnd w:id="646"/>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77777777" w:rsidR="00162BE3" w:rsidRDefault="00CB0F85">
      <w:pPr>
        <w:pStyle w:val="PL"/>
      </w:pPr>
      <w:r>
        <w:t xml:space="preserve">    nonCriticalExtension                     </w:t>
      </w:r>
      <w:r>
        <w:rPr>
          <w:color w:val="993366"/>
        </w:rPr>
        <w:t>SEQUENCE</w:t>
      </w:r>
      <w:r>
        <w:t xml:space="preserve"> {}                                                            </w:t>
      </w:r>
      <w:r>
        <w:rPr>
          <w:color w:val="993366"/>
        </w:rPr>
        <w:t>OPTIONAL</w:t>
      </w:r>
    </w:p>
    <w:p w14:paraId="23445016" w14:textId="77777777" w:rsidR="00162BE3" w:rsidRDefault="00CB0F85">
      <w:pPr>
        <w:pStyle w:val="PL"/>
      </w:pPr>
      <w:r>
        <w:t>}</w:t>
      </w:r>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647" w:name="_Toc60777114"/>
      <w:bookmarkStart w:id="648" w:name="_Toc131064832"/>
      <w:r>
        <w:t>–</w:t>
      </w:r>
      <w:r>
        <w:tab/>
      </w:r>
      <w:r>
        <w:rPr>
          <w:i/>
        </w:rPr>
        <w:t>RRCResumeRequest</w:t>
      </w:r>
      <w:bookmarkEnd w:id="647"/>
      <w:bookmarkEnd w:id="648"/>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lastRenderedPageBreak/>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649" w:name="_Toc131064833"/>
      <w:bookmarkStart w:id="650" w:name="_Toc60777115"/>
      <w:r>
        <w:t>–</w:t>
      </w:r>
      <w:r>
        <w:tab/>
      </w:r>
      <w:r>
        <w:rPr>
          <w:i/>
        </w:rPr>
        <w:t>RRCResumeRequest1</w:t>
      </w:r>
      <w:bookmarkEnd w:id="649"/>
      <w:bookmarkEnd w:id="650"/>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lastRenderedPageBreak/>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651" w:name="_Toc131064834"/>
      <w:bookmarkStart w:id="652" w:name="_Toc60777116"/>
      <w:r>
        <w:t>–</w:t>
      </w:r>
      <w:r>
        <w:tab/>
      </w:r>
      <w:r>
        <w:rPr>
          <w:i/>
        </w:rPr>
        <w:t>RRCSetup</w:t>
      </w:r>
      <w:bookmarkEnd w:id="651"/>
      <w:bookmarkEnd w:id="652"/>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653" w:name="_Toc60777117"/>
      <w:bookmarkStart w:id="654" w:name="_Toc131064835"/>
      <w:r>
        <w:t>–</w:t>
      </w:r>
      <w:r>
        <w:tab/>
      </w:r>
      <w:r>
        <w:rPr>
          <w:i/>
        </w:rPr>
        <w:t>RRCSetupComplete</w:t>
      </w:r>
      <w:bookmarkEnd w:id="653"/>
      <w:bookmarkEnd w:id="654"/>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lastRenderedPageBreak/>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77777777" w:rsidR="00162BE3" w:rsidRDefault="00CB0F85">
      <w:pPr>
        <w:pStyle w:val="PL"/>
      </w:pPr>
      <w:r>
        <w:t xml:space="preserve">    nonCriticalExtension                </w:t>
      </w:r>
      <w:r>
        <w:rPr>
          <w:color w:val="993366"/>
        </w:rPr>
        <w:t>SEQUENCE</w:t>
      </w:r>
      <w:r>
        <w:t xml:space="preserve">{}                                      </w:t>
      </w:r>
      <w:r>
        <w:rPr>
          <w:color w:val="993366"/>
        </w:rPr>
        <w:t>OPTIONAL</w:t>
      </w:r>
    </w:p>
    <w:p w14:paraId="41319F00" w14:textId="77777777" w:rsidR="00162BE3" w:rsidRDefault="00CB0F85">
      <w:pPr>
        <w:pStyle w:val="PL"/>
      </w:pPr>
      <w:r>
        <w:t>}</w:t>
      </w: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lastRenderedPageBreak/>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Heading4"/>
        <w:rPr>
          <w:i/>
          <w:iCs/>
        </w:rPr>
      </w:pPr>
      <w:bookmarkStart w:id="655" w:name="_Toc60777118"/>
      <w:bookmarkStart w:id="656" w:name="_Toc131064836"/>
      <w:r>
        <w:rPr>
          <w:i/>
          <w:iCs/>
        </w:rPr>
        <w:t>–</w:t>
      </w:r>
      <w:r>
        <w:rPr>
          <w:i/>
          <w:iCs/>
        </w:rPr>
        <w:tab/>
        <w:t>RRCSetupRequest</w:t>
      </w:r>
      <w:bookmarkEnd w:id="655"/>
      <w:bookmarkEnd w:id="656"/>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lastRenderedPageBreak/>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657" w:name="_Toc60777119"/>
      <w:bookmarkStart w:id="658" w:name="_Toc131064837"/>
      <w:r>
        <w:t>–</w:t>
      </w:r>
      <w:r>
        <w:tab/>
      </w:r>
      <w:r>
        <w:rPr>
          <w:bCs/>
          <w:i/>
          <w:iCs/>
        </w:rPr>
        <w:t>RRCSystemInfoRequest</w:t>
      </w:r>
      <w:bookmarkEnd w:id="657"/>
      <w:bookmarkEnd w:id="658"/>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lastRenderedPageBreak/>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D7F308" w14:textId="77777777" w:rsidR="00162BE3" w:rsidRDefault="00162BE3"/>
    <w:p w14:paraId="0B9341FE" w14:textId="77777777" w:rsidR="00162BE3" w:rsidRDefault="00CB0F85">
      <w:pPr>
        <w:pStyle w:val="Heading4"/>
      </w:pPr>
      <w:bookmarkStart w:id="659" w:name="_Toc131064846"/>
      <w:bookmarkStart w:id="660" w:name="_Toc60777128"/>
      <w:r>
        <w:t>–</w:t>
      </w:r>
      <w:r>
        <w:tab/>
      </w:r>
      <w:r>
        <w:rPr>
          <w:i/>
        </w:rPr>
        <w:t>UEAssistanceInformation</w:t>
      </w:r>
      <w:bookmarkEnd w:id="659"/>
      <w:bookmarkEnd w:id="660"/>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lastRenderedPageBreak/>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lastRenderedPageBreak/>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661" w:author="vivo(Boubacar)" w:date="2023-04-28T10:24:00Z">
        <w:r>
          <w:t>UEAssistanceInformation-v18xy-IEs</w:t>
        </w:r>
      </w:ins>
      <w:del w:id="662" w:author="vivo(Boubacar)" w:date="2023-04-28T10:24:00Z">
        <w:r>
          <w:rPr>
            <w:color w:val="993366"/>
          </w:rPr>
          <w:delText>SEQUENCE</w:delText>
        </w:r>
        <w:r>
          <w:delText xml:space="preserve"> {}</w:delText>
        </w:r>
      </w:del>
      <w:r>
        <w:t xml:space="preserve">     </w:t>
      </w:r>
      <w:del w:id="663"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664" w:author="vivo_P_RAN2#122" w:date="2023-06-27T08:51:00Z"/>
        </w:rPr>
      </w:pPr>
      <w:ins w:id="665"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666" w:author="vivo_P_RAN2#122" w:date="2023-06-27T08:51:00Z"/>
        </w:rPr>
      </w:pPr>
      <w:ins w:id="667" w:author="vivo_P_RAN2#122" w:date="2023-06-27T08:51:00Z">
        <w:r>
          <w:t xml:space="preserve">    musim-Assistance-v18xy                  MUSIM-Assistance-</w:t>
        </w:r>
      </w:ins>
      <w:ins w:id="668" w:author="vivo_P_RAN2#122" w:date="2023-06-27T09:39:00Z">
        <w:r>
          <w:t>v</w:t>
        </w:r>
      </w:ins>
      <w:ins w:id="669" w:author="vivo_P_RAN2#122" w:date="2023-06-27T08:51:00Z">
        <w:r>
          <w:t>18</w:t>
        </w:r>
      </w:ins>
      <w:ins w:id="670" w:author="vivo_P_RAN2#122" w:date="2023-06-27T09:39:00Z">
        <w:r>
          <w:t>xy</w:t>
        </w:r>
      </w:ins>
      <w:ins w:id="671" w:author="vivo_P_RAN2#122" w:date="2023-06-27T08:51:00Z">
        <w:r>
          <w:t xml:space="preserve">                  </w:t>
        </w:r>
        <w:r>
          <w:rPr>
            <w:color w:val="993366"/>
          </w:rPr>
          <w:t>OPTIONAL</w:t>
        </w:r>
        <w:r>
          <w:t>,</w:t>
        </w:r>
      </w:ins>
    </w:p>
    <w:p w14:paraId="781E3B0A" w14:textId="77777777" w:rsidR="00162BE3" w:rsidRDefault="00CB0F85">
      <w:pPr>
        <w:pStyle w:val="PL"/>
        <w:rPr>
          <w:ins w:id="672" w:author="vivo_P_RAN2#122" w:date="2023-06-27T08:51:00Z"/>
        </w:rPr>
      </w:pPr>
      <w:ins w:id="673"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674" w:author="vivo_P_RAN2#122" w:date="2023-06-27T08:51:00Z"/>
        </w:rPr>
      </w:pPr>
      <w:ins w:id="675"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lastRenderedPageBreak/>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bookmarkStart w:id="676" w:name="_GoBack"/>
      <w:bookmarkEnd w:id="676"/>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677" w:author="vivo(Boubacar)" w:date="2023-04-28T10:25:00Z"/>
        </w:rPr>
      </w:pPr>
    </w:p>
    <w:p w14:paraId="2D044D25" w14:textId="77777777" w:rsidR="00162BE3" w:rsidRDefault="00162BE3">
      <w:pPr>
        <w:pStyle w:val="PL"/>
        <w:rPr>
          <w:ins w:id="678" w:author="vivo(Boubacar)" w:date="2023-04-28T10:25:00Z"/>
        </w:rPr>
      </w:pPr>
    </w:p>
    <w:p w14:paraId="19103C91" w14:textId="0CE92A10" w:rsidR="00162BE3" w:rsidRDefault="00CB0F85">
      <w:pPr>
        <w:pStyle w:val="PL"/>
        <w:rPr>
          <w:ins w:id="679" w:author="vivo(Boubacar)" w:date="2023-04-28T10:25:00Z"/>
        </w:rPr>
      </w:pPr>
      <w:ins w:id="680" w:author="vivo(Boubacar)" w:date="2023-04-28T10:25:00Z">
        <w:r>
          <w:t>MUSIM-Assistance-</w:t>
        </w:r>
      </w:ins>
      <w:ins w:id="681" w:author="vivo_P_RAN2#122" w:date="2023-06-27T09:40:00Z">
        <w:r>
          <w:t>v</w:t>
        </w:r>
      </w:ins>
      <w:ins w:id="682" w:author="vivo(Boubacar)" w:date="2023-04-28T10:25:00Z">
        <w:r>
          <w:t>18</w:t>
        </w:r>
      </w:ins>
      <w:ins w:id="683" w:author="vivo_P_RAN2#122" w:date="2023-06-27T09:40:00Z">
        <w:r>
          <w:t>xy</w:t>
        </w:r>
      </w:ins>
      <w:ins w:id="684" w:author="vivo(Boubacar)" w:date="2023-04-28T10:25:00Z">
        <w:r>
          <w:t xml:space="preserve"> ::=              </w:t>
        </w:r>
        <w:r>
          <w:rPr>
            <w:color w:val="993366"/>
          </w:rPr>
          <w:t>SEQUENCE</w:t>
        </w:r>
        <w:r>
          <w:t xml:space="preserve"> {</w:t>
        </w:r>
      </w:ins>
    </w:p>
    <w:p w14:paraId="1EF03C07" w14:textId="77777777" w:rsidR="00162BE3" w:rsidRDefault="00CB0F85">
      <w:pPr>
        <w:pStyle w:val="PL"/>
        <w:rPr>
          <w:ins w:id="685" w:author="vivo(Boubacar)" w:date="2023-04-28T10:25:00Z"/>
        </w:rPr>
      </w:pPr>
      <w:ins w:id="686" w:author="vivo(Boubacar)" w:date="2023-04-28T10:25:00Z">
        <w:r>
          <w:t xml:space="preserve">    musim-GapPriorityPreferenceList-r18           MUSIM-GapPriorityPreferenceList-r18     </w:t>
        </w:r>
        <w:r>
          <w:rPr>
            <w:color w:val="993366"/>
          </w:rPr>
          <w:t>OPTIONAL</w:t>
        </w:r>
      </w:ins>
      <w:ins w:id="687" w:author="vivo(Boubacar)" w:date="2023-05-30T10:05:00Z">
        <w:r>
          <w:t>,</w:t>
        </w:r>
      </w:ins>
    </w:p>
    <w:p w14:paraId="013B989C" w14:textId="77777777" w:rsidR="00162BE3" w:rsidRDefault="00CB0F85">
      <w:pPr>
        <w:pStyle w:val="PL"/>
        <w:rPr>
          <w:ins w:id="688" w:author="vivo(Boubacar)" w:date="2023-05-29T14:59:00Z"/>
        </w:rPr>
      </w:pPr>
      <w:ins w:id="689" w:author="vivo(Boubacar)" w:date="2023-05-29T14:59:00Z">
        <w:r>
          <w:t xml:space="preserve">    musim</w:t>
        </w:r>
      </w:ins>
      <w:ins w:id="690" w:author="vivo(Boubacar)" w:date="2023-05-29T15:10:00Z">
        <w:r>
          <w:t>-</w:t>
        </w:r>
      </w:ins>
      <w:ins w:id="691" w:author="vivo(Boubacar)" w:date="2023-05-29T15:08:00Z">
        <w:r>
          <w:t>M</w:t>
        </w:r>
      </w:ins>
      <w:ins w:id="692" w:author="vivo(Boubacar)" w:date="2023-05-29T14:59:00Z">
        <w:r>
          <w:t>IMO</w:t>
        </w:r>
      </w:ins>
      <w:ins w:id="693" w:author="vivo(Boubacar)" w:date="2023-05-29T14:58:00Z">
        <w:r>
          <w:t>-Layers</w:t>
        </w:r>
      </w:ins>
      <w:ins w:id="694" w:author="vivo(Boubacar)" w:date="2023-05-29T14:59:00Z">
        <w:r>
          <w:t>-r18           MUSIM-</w:t>
        </w:r>
      </w:ins>
      <w:ins w:id="695" w:author="vivo(Boubacar)" w:date="2023-05-29T15:08:00Z">
        <w:r>
          <w:t>MIMO</w:t>
        </w:r>
      </w:ins>
      <w:ins w:id="696" w:author="vivo(Boubacar)" w:date="2023-05-29T14:58:00Z">
        <w:r>
          <w:t>-Layers</w:t>
        </w:r>
      </w:ins>
      <w:ins w:id="697" w:author="vivo(Boubacar)" w:date="2023-05-29T14:59:00Z">
        <w:r>
          <w:t xml:space="preserve">-r18     </w:t>
        </w:r>
        <w:r>
          <w:rPr>
            <w:color w:val="993366"/>
          </w:rPr>
          <w:t>OPTIONAL</w:t>
        </w:r>
      </w:ins>
    </w:p>
    <w:p w14:paraId="665A57C2" w14:textId="77777777" w:rsidR="00162BE3" w:rsidRDefault="00CB0F85">
      <w:pPr>
        <w:pStyle w:val="PL"/>
        <w:rPr>
          <w:ins w:id="698" w:author="vivo(Boubacar)" w:date="2023-04-28T10:25:00Z"/>
        </w:rPr>
      </w:pPr>
      <w:ins w:id="699" w:author="vivo(Boubacar)" w:date="2023-04-28T10:25:00Z">
        <w:r>
          <w:t>}</w:t>
        </w:r>
      </w:ins>
    </w:p>
    <w:p w14:paraId="32E5AB6F" w14:textId="77777777" w:rsidR="00162BE3" w:rsidRDefault="00162BE3">
      <w:pPr>
        <w:pStyle w:val="PL"/>
        <w:rPr>
          <w:ins w:id="700" w:author="vivo(Boubacar)" w:date="2023-04-28T10:25:00Z"/>
        </w:rPr>
      </w:pPr>
    </w:p>
    <w:p w14:paraId="2FEE8D3A" w14:textId="77777777" w:rsidR="00162BE3" w:rsidRDefault="00CB0F85">
      <w:pPr>
        <w:pStyle w:val="PL"/>
        <w:rPr>
          <w:ins w:id="701" w:author="vivo(Boubacar)" w:date="2023-04-28T10:25:00Z"/>
        </w:rPr>
      </w:pPr>
      <w:ins w:id="702"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703" w:author="vivo_P_RAN2#122" w:date="2023-06-27T08:56:00Z">
        <w:r>
          <w:t>GapPriority-r17</w:t>
        </w:r>
      </w:ins>
    </w:p>
    <w:p w14:paraId="6DACC3FB" w14:textId="77777777" w:rsidR="00162BE3" w:rsidRDefault="00CB0F85">
      <w:pPr>
        <w:pStyle w:val="PL"/>
        <w:rPr>
          <w:ins w:id="704" w:author="vivo(Boubacar)" w:date="2023-05-29T14:58:00Z"/>
        </w:rPr>
      </w:pPr>
      <w:ins w:id="705" w:author="vivo(Boubacar)" w:date="2023-05-29T15:00:00Z">
        <w:r>
          <w:t>MUSIM</w:t>
        </w:r>
      </w:ins>
      <w:ins w:id="706" w:author="vivo(Boubacar)" w:date="2023-05-29T15:02:00Z">
        <w:r>
          <w:t>-</w:t>
        </w:r>
      </w:ins>
      <w:ins w:id="707" w:author="vivo(Boubacar)" w:date="2023-05-29T14:58:00Z">
        <w:r>
          <w:t>MIMO-Layers-r1</w:t>
        </w:r>
      </w:ins>
      <w:ins w:id="708" w:author="vivo(Boubacar)" w:date="2023-05-29T14:59:00Z">
        <w:r>
          <w:t>8</w:t>
        </w:r>
      </w:ins>
      <w:ins w:id="709" w:author="vivo(Boubacar)" w:date="2023-05-29T14:58:00Z">
        <w:r>
          <w:t xml:space="preserve"> ::=                </w:t>
        </w:r>
        <w:r>
          <w:rPr>
            <w:color w:val="993366"/>
          </w:rPr>
          <w:t>INTEGER</w:t>
        </w:r>
        <w:r>
          <w:t xml:space="preserve"> (1..</w:t>
        </w:r>
      </w:ins>
      <w:ins w:id="710" w:author="vivo(Boubacar)" w:date="2023-05-29T14:59:00Z">
        <w:r>
          <w:t>FFS</w:t>
        </w:r>
      </w:ins>
      <w:ins w:id="711" w:author="vivo(Boubacar)" w:date="2023-05-29T14:58:00Z">
        <w:r>
          <w:t>)</w:t>
        </w:r>
      </w:ins>
    </w:p>
    <w:p w14:paraId="7606EAD9" w14:textId="77777777" w:rsidR="003172C2" w:rsidRDefault="003172C2" w:rsidP="003172C2">
      <w:pPr>
        <w:pStyle w:val="PL"/>
        <w:rPr>
          <w:ins w:id="712" w:author="vivo_P_RAN2#122" w:date="2023-06-28T13:29:00Z"/>
        </w:rPr>
      </w:pPr>
    </w:p>
    <w:p w14:paraId="2F4FC5C1" w14:textId="55B4DF2A" w:rsidR="003172C2" w:rsidRDefault="003172C2" w:rsidP="003172C2">
      <w:pPr>
        <w:pStyle w:val="PL"/>
        <w:rPr>
          <w:ins w:id="713" w:author="vivo_P_RAN2#122" w:date="2023-06-28T13:28:00Z"/>
        </w:rPr>
      </w:pPr>
      <w:ins w:id="714" w:author="vivo_P_RAN2#122" w:date="2023-06-28T13:28:00Z">
        <w:r>
          <w:rPr>
            <w:rFonts w:hint="eastAsia"/>
          </w:rPr>
          <w:t>Editor</w:t>
        </w:r>
        <w:r>
          <w:t>’</w:t>
        </w:r>
        <w:r>
          <w:rPr>
            <w:rFonts w:hint="eastAsia"/>
          </w:rPr>
          <w:t>s</w:t>
        </w:r>
        <w:r>
          <w:t xml:space="preserve"> </w:t>
        </w:r>
        <w:r>
          <w:rPr>
            <w:rFonts w:hint="eastAsia"/>
          </w:rPr>
          <w:t>Note:</w:t>
        </w:r>
        <w:r>
          <w:t xml:space="preserve"> </w:t>
        </w:r>
      </w:ins>
      <w:ins w:id="715" w:author="vivo_P_RAN2#122" w:date="2023-06-28T13:29:00Z">
        <w:r>
          <w:t xml:space="preserve">Pending to </w:t>
        </w:r>
        <w:r w:rsidRPr="003172C2">
          <w:t>RAN4 discussion on whether aperiodic gap can have a preferred gap priority</w:t>
        </w:r>
      </w:ins>
      <w:ins w:id="716" w:author="vivo_P_RAN2#122" w:date="2023-06-28T13:28:00Z">
        <w:r>
          <w:t>.</w:t>
        </w:r>
      </w:ins>
    </w:p>
    <w:p w14:paraId="17E77331" w14:textId="77777777" w:rsidR="00162BE3" w:rsidRDefault="00162BE3">
      <w:pPr>
        <w:pStyle w:val="PL"/>
        <w:rPr>
          <w:ins w:id="717" w:author="vivo(Boubacar)" w:date="2023-04-28T10:25:00Z"/>
        </w:rPr>
      </w:pPr>
    </w:p>
    <w:p w14:paraId="253ACDC8" w14:textId="77777777" w:rsidR="00162BE3" w:rsidRDefault="00162BE3">
      <w:pPr>
        <w:pStyle w:val="PL"/>
      </w:pPr>
    </w:p>
    <w:p w14:paraId="5BF54739" w14:textId="77777777"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718"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718"/>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162BE3"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162BE3" w:rsidRDefault="00CB0F85">
            <w:pPr>
              <w:pStyle w:val="TAL"/>
              <w:rPr>
                <w:b/>
                <w:i/>
                <w:lang w:eastAsia="sv-SE"/>
              </w:rPr>
            </w:pPr>
            <w:r>
              <w:rPr>
                <w:b/>
                <w:i/>
                <w:lang w:eastAsia="sv-SE"/>
              </w:rPr>
              <w:t>musim-GapPreferenceList</w:t>
            </w:r>
          </w:p>
          <w:p w14:paraId="2066352C" w14:textId="77777777" w:rsidR="00162BE3" w:rsidRDefault="00CB0F8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162BE3" w14:paraId="575EEB2F" w14:textId="77777777">
        <w:trPr>
          <w:cantSplit/>
          <w:ins w:id="719"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162BE3" w:rsidRDefault="00CB0F85">
            <w:pPr>
              <w:pStyle w:val="TAL"/>
              <w:rPr>
                <w:ins w:id="720" w:author="vivo(Boubacar)" w:date="2023-04-28T10:26:00Z"/>
                <w:b/>
                <w:i/>
              </w:rPr>
            </w:pPr>
            <w:ins w:id="721" w:author="vivo(Boubacar)" w:date="2023-04-28T10:26:00Z">
              <w:r>
                <w:rPr>
                  <w:b/>
                  <w:i/>
                </w:rPr>
                <w:t>musim-GapPriorityPreferenceList</w:t>
              </w:r>
            </w:ins>
          </w:p>
          <w:p w14:paraId="23DCA0E3" w14:textId="77777777" w:rsidR="00162BE3" w:rsidRDefault="00CB0F85">
            <w:pPr>
              <w:pStyle w:val="TAL"/>
              <w:rPr>
                <w:ins w:id="722" w:author="vivo(Boubacar)" w:date="2023-04-28T10:26:00Z"/>
                <w:bCs/>
                <w:iCs/>
              </w:rPr>
            </w:pPr>
            <w:ins w:id="723" w:author="vivo(Boubacar)" w:date="2023-04-28T10:26:00Z">
              <w:r>
                <w:rPr>
                  <w:bCs/>
                  <w:iCs/>
                </w:rPr>
                <w:t>Indicates the UE's MUSIM gap priority preference</w:t>
              </w:r>
            </w:ins>
            <w:ins w:id="724" w:author="vivo" w:date="2023-05-05T14:35:00Z">
              <w:r>
                <w:rPr>
                  <w:bCs/>
                  <w:iCs/>
                </w:rPr>
                <w:t xml:space="preserve"> </w:t>
              </w:r>
            </w:ins>
            <w:ins w:id="725" w:author="vivo(Boubacar)" w:date="2023-05-29T08:05:00Z">
              <w:r>
                <w:rPr>
                  <w:bCs/>
                  <w:iCs/>
                </w:rPr>
                <w:t xml:space="preserve">for periodic </w:t>
              </w:r>
            </w:ins>
            <w:ins w:id="726" w:author="vivo(Boubacar)" w:date="2023-06-07T10:53:00Z">
              <w:r>
                <w:rPr>
                  <w:bCs/>
                  <w:iCs/>
                </w:rPr>
                <w:t xml:space="preserve">MUSIM </w:t>
              </w:r>
            </w:ins>
            <w:ins w:id="727" w:author="vivo(Boubacar)" w:date="2023-05-29T11:56:00Z">
              <w:r>
                <w:rPr>
                  <w:bCs/>
                  <w:iCs/>
                </w:rPr>
                <w:t>g</w:t>
              </w:r>
            </w:ins>
            <w:ins w:id="728" w:author="vivo(Boubacar)" w:date="2023-05-29T08:05:00Z">
              <w:r>
                <w:rPr>
                  <w:bCs/>
                  <w:iCs/>
                </w:rPr>
                <w:t>a</w:t>
              </w:r>
            </w:ins>
            <w:ins w:id="729" w:author="vivo(Boubacar)" w:date="2023-06-07T10:53:00Z">
              <w:r>
                <w:rPr>
                  <w:bCs/>
                  <w:iCs/>
                </w:rPr>
                <w:t>p</w:t>
              </w:r>
            </w:ins>
            <w:ins w:id="730" w:author="vivo(Boubacar)" w:date="2023-05-29T08:05:00Z">
              <w:r>
                <w:rPr>
                  <w:bCs/>
                  <w:iCs/>
                </w:rPr>
                <w:t>s</w:t>
              </w:r>
            </w:ins>
            <w:ins w:id="731" w:author="vivo_P_RAN2#122" w:date="2023-06-27T09:42:00Z">
              <w:r>
                <w:rPr>
                  <w:bCs/>
                  <w:iCs/>
                </w:rPr>
                <w:t xml:space="preserve"> </w:t>
              </w:r>
              <w:r>
                <w:rPr>
                  <w:rFonts w:eastAsia="Malgun Gothic"/>
                </w:rPr>
                <w:t>as specified in TS 38.133</w:t>
              </w:r>
            </w:ins>
            <w:ins w:id="732" w:author="vivo(Boubacar)" w:date="2023-04-28T10:26:00Z">
              <w:r>
                <w:rPr>
                  <w:bCs/>
                  <w:iCs/>
                </w:rPr>
                <w:t>.</w:t>
              </w:r>
            </w:ins>
          </w:p>
          <w:p w14:paraId="6214E9EC" w14:textId="77777777" w:rsidR="00162BE3" w:rsidRDefault="00CB0F85">
            <w:pPr>
              <w:pStyle w:val="TAL"/>
              <w:rPr>
                <w:ins w:id="733" w:author="vivo(Boubacar)" w:date="2023-04-28T10:26:00Z"/>
                <w:b/>
                <w:i/>
                <w:lang w:eastAsia="sv-SE"/>
              </w:rPr>
            </w:pPr>
            <w:ins w:id="734" w:author="vivo(Boubacar)" w:date="2023-04-28T10:26:00Z">
              <w:r>
                <w:t xml:space="preserve">If the UE includes </w:t>
              </w:r>
              <w:r>
                <w:rPr>
                  <w:i/>
                </w:rPr>
                <w:t>musim-GapPriorityPreferenceList-r18</w:t>
              </w:r>
              <w:r>
                <w:t>, it includes the same number of entries</w:t>
              </w:r>
            </w:ins>
            <w:ins w:id="735" w:author="vivo" w:date="2023-05-05T14:37:00Z">
              <w:r>
                <w:rPr>
                  <w:rFonts w:ascii="等线" w:eastAsia="等线" w:hAnsi="等线" w:hint="eastAsia"/>
                  <w:bCs/>
                  <w:iCs/>
                  <w:lang w:eastAsia="zh-CN"/>
                </w:rPr>
                <w:t xml:space="preserve"> </w:t>
              </w:r>
            </w:ins>
            <w:ins w:id="736" w:author="vivo(Boubacar)" w:date="2023-05-29T08:05:00Z">
              <w:r>
                <w:rPr>
                  <w:bCs/>
                  <w:iCs/>
                </w:rPr>
                <w:t xml:space="preserve">for periodic </w:t>
              </w:r>
            </w:ins>
            <w:ins w:id="737" w:author="vivo(Boubacar)" w:date="2023-05-30T10:06:00Z">
              <w:r>
                <w:rPr>
                  <w:bCs/>
                  <w:iCs/>
                </w:rPr>
                <w:t>g</w:t>
              </w:r>
            </w:ins>
            <w:ins w:id="738" w:author="vivo(Boubacar)" w:date="2023-05-29T08:05:00Z">
              <w:r>
                <w:rPr>
                  <w:bCs/>
                  <w:iCs/>
                </w:rPr>
                <w:t>a</w:t>
              </w:r>
            </w:ins>
            <w:ins w:id="739" w:author="vivo(Boubacar)" w:date="2023-05-30T10:06:00Z">
              <w:r>
                <w:rPr>
                  <w:bCs/>
                  <w:iCs/>
                </w:rPr>
                <w:t>p</w:t>
              </w:r>
            </w:ins>
            <w:ins w:id="740" w:author="vivo(Boubacar)" w:date="2023-05-29T08:05:00Z">
              <w:r>
                <w:rPr>
                  <w:bCs/>
                  <w:iCs/>
                </w:rPr>
                <w:t>s</w:t>
              </w:r>
            </w:ins>
            <w:ins w:id="741" w:author="vivo(Boubacar)" w:date="2023-04-28T10:26:00Z">
              <w:r>
                <w:t xml:space="preserve">, and listed in the same order, as in </w:t>
              </w:r>
              <w:r>
                <w:rPr>
                  <w:i/>
                </w:rPr>
                <w:t>musim-GapPreferenceList-r17</w:t>
              </w:r>
              <w:r>
                <w:t>.</w:t>
              </w:r>
            </w:ins>
          </w:p>
        </w:tc>
      </w:tr>
      <w:tr w:rsidR="00162BE3" w14:paraId="5BA47A02" w14:textId="77777777">
        <w:trPr>
          <w:cantSplit/>
          <w:ins w:id="742"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714BDA" w14:textId="77777777" w:rsidR="00162BE3" w:rsidRDefault="00CB0F85">
            <w:pPr>
              <w:pStyle w:val="TAL"/>
              <w:rPr>
                <w:ins w:id="743" w:author="vivo(Boubacar)" w:date="2023-05-29T16:14:00Z"/>
                <w:b/>
                <w:i/>
              </w:rPr>
            </w:pPr>
            <w:ins w:id="744" w:author="vivo(Boubacar)" w:date="2023-05-29T16:14:00Z">
              <w:r>
                <w:rPr>
                  <w:b/>
                  <w:i/>
                </w:rPr>
                <w:t>musim-MIMO-Layers</w:t>
              </w:r>
            </w:ins>
          </w:p>
          <w:p w14:paraId="6877EBF8" w14:textId="77777777" w:rsidR="00162BE3" w:rsidRDefault="00CB0F85">
            <w:pPr>
              <w:pStyle w:val="TAL"/>
              <w:rPr>
                <w:ins w:id="745" w:author="vivo(Boubacar)" w:date="2023-05-29T16:14:00Z"/>
                <w:b/>
                <w:i/>
              </w:rPr>
            </w:pPr>
            <w:ins w:id="746" w:author="vivo(Boubacar)" w:date="2023-05-29T16:14:00Z">
              <w:r>
                <w:rPr>
                  <w:bCs/>
                  <w:iCs/>
                </w:rPr>
                <w:t xml:space="preserve">Indicates the UE's </w:t>
              </w:r>
            </w:ins>
            <w:ins w:id="747" w:author="vivo_P_RAN2#122" w:date="2023-06-27T08:57:00Z">
              <w:r>
                <w:rPr>
                  <w:bCs/>
                  <w:iCs/>
                </w:rPr>
                <w:t>pref</w:t>
              </w:r>
            </w:ins>
            <w:ins w:id="748" w:author="vivo_P_RAN2#122" w:date="2023-06-27T08:58:00Z">
              <w:r>
                <w:rPr>
                  <w:bCs/>
                  <w:iCs/>
                </w:rPr>
                <w:t xml:space="preserve">erence on </w:t>
              </w:r>
            </w:ins>
            <w:ins w:id="749" w:author="vivo(Boubacar)" w:date="2023-05-29T16:15:00Z">
              <w:r>
                <w:rPr>
                  <w:bCs/>
                  <w:iCs/>
                </w:rPr>
                <w:t>maximum number of MIMO layers</w:t>
              </w:r>
            </w:ins>
            <w:ins w:id="750" w:author="vivo(Boubacar)" w:date="2023-05-30T12:43:00Z">
              <w:r>
                <w:rPr>
                  <w:bCs/>
                  <w:iCs/>
                </w:rPr>
                <w:t xml:space="preserve"> for MUSIM purpose</w:t>
              </w:r>
            </w:ins>
            <w:ins w:id="751" w:author="vivo(Boubacar)" w:date="2023-05-29T16:14:00Z">
              <w:r>
                <w:t>.</w:t>
              </w:r>
            </w:ins>
          </w:p>
        </w:tc>
      </w:tr>
      <w:tr w:rsidR="00162BE3"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162BE3" w:rsidRDefault="00CB0F85">
            <w:pPr>
              <w:pStyle w:val="TAL"/>
              <w:rPr>
                <w:b/>
                <w:i/>
                <w:lang w:eastAsia="sv-SE"/>
              </w:rPr>
            </w:pPr>
            <w:r>
              <w:rPr>
                <w:b/>
                <w:i/>
                <w:lang w:eastAsia="sv-SE"/>
              </w:rPr>
              <w:t>musim-PreferredRRC-State</w:t>
            </w:r>
          </w:p>
          <w:p w14:paraId="4EF913DA" w14:textId="77777777" w:rsidR="00162BE3" w:rsidRDefault="00CB0F85">
            <w:pPr>
              <w:pStyle w:val="TAL"/>
              <w:rPr>
                <w:bCs/>
                <w:iCs/>
                <w:lang w:eastAsia="sv-SE"/>
              </w:rPr>
            </w:pPr>
            <w:r>
              <w:rPr>
                <w:bCs/>
                <w:iCs/>
                <w:lang w:eastAsia="sv-SE"/>
              </w:rPr>
              <w:t>Indicates the UE's preferred RRC state when leaving RRC_CONNECTED.</w:t>
            </w:r>
          </w:p>
        </w:tc>
      </w:tr>
      <w:tr w:rsidR="00162BE3"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162BE3" w:rsidRDefault="00CB0F85">
            <w:pPr>
              <w:pStyle w:val="TAL"/>
              <w:rPr>
                <w:b/>
                <w:i/>
                <w:lang w:eastAsia="zh-CN"/>
              </w:rPr>
            </w:pPr>
            <w:r>
              <w:rPr>
                <w:b/>
                <w:i/>
                <w:lang w:eastAsia="zh-CN"/>
              </w:rPr>
              <w:t>nonSDT-DataIndication</w:t>
            </w:r>
          </w:p>
          <w:p w14:paraId="75AD8F72" w14:textId="77777777" w:rsidR="00162BE3" w:rsidRDefault="00CB0F85">
            <w:pPr>
              <w:pStyle w:val="TAL"/>
              <w:rPr>
                <w:b/>
                <w:i/>
                <w:lang w:eastAsia="sv-SE"/>
              </w:rPr>
            </w:pPr>
            <w:r>
              <w:t>Informs the network about the arrival of data and/or signaling mapped to radio bearers not configured for SDT while SDT procedure is ongoing.</w:t>
            </w:r>
          </w:p>
        </w:tc>
      </w:tr>
      <w:tr w:rsidR="00162BE3"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162BE3" w:rsidRDefault="00CB0F85">
            <w:pPr>
              <w:pStyle w:val="TAL"/>
              <w:rPr>
                <w:szCs w:val="18"/>
                <w:lang w:eastAsia="sv-SE"/>
              </w:rPr>
            </w:pPr>
            <w:r>
              <w:rPr>
                <w:b/>
                <w:bCs/>
                <w:i/>
                <w:iCs/>
                <w:lang w:eastAsia="zh-CN"/>
              </w:rPr>
              <w:t>preferredDRX-InactivityTimer</w:t>
            </w:r>
          </w:p>
          <w:p w14:paraId="69C4FE55" w14:textId="77777777" w:rsidR="00162BE3" w:rsidRDefault="00CB0F8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162BE3"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162BE3" w:rsidRDefault="00CB0F85">
            <w:pPr>
              <w:pStyle w:val="TAL"/>
              <w:rPr>
                <w:szCs w:val="18"/>
                <w:lang w:eastAsia="sv-SE"/>
              </w:rPr>
            </w:pPr>
            <w:r>
              <w:rPr>
                <w:b/>
                <w:bCs/>
                <w:i/>
                <w:iCs/>
                <w:lang w:eastAsia="zh-CN"/>
              </w:rPr>
              <w:t>preferredDRX-LongCycle</w:t>
            </w:r>
          </w:p>
          <w:p w14:paraId="70C799FB" w14:textId="77777777" w:rsidR="00162BE3" w:rsidRDefault="00CB0F8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162BE3"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162BE3" w:rsidRDefault="00CB0F85">
            <w:pPr>
              <w:pStyle w:val="TAL"/>
              <w:rPr>
                <w:szCs w:val="18"/>
                <w:lang w:eastAsia="sv-SE"/>
              </w:rPr>
            </w:pPr>
            <w:r>
              <w:rPr>
                <w:b/>
                <w:bCs/>
                <w:i/>
                <w:iCs/>
                <w:lang w:eastAsia="zh-CN"/>
              </w:rPr>
              <w:t>preferredDRX-ShortCycle</w:t>
            </w:r>
          </w:p>
          <w:p w14:paraId="103681AC" w14:textId="77777777" w:rsidR="00162BE3" w:rsidRDefault="00CB0F8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162BE3"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162BE3" w:rsidRDefault="00CB0F85">
            <w:pPr>
              <w:pStyle w:val="TAL"/>
              <w:rPr>
                <w:szCs w:val="18"/>
                <w:lang w:eastAsia="sv-SE"/>
              </w:rPr>
            </w:pPr>
            <w:r>
              <w:rPr>
                <w:b/>
                <w:bCs/>
                <w:i/>
                <w:iCs/>
                <w:lang w:eastAsia="zh-CN"/>
              </w:rPr>
              <w:lastRenderedPageBreak/>
              <w:t>preferredDRX-ShortCycleTimer</w:t>
            </w:r>
          </w:p>
          <w:p w14:paraId="06E8FB5D" w14:textId="77777777" w:rsidR="00162BE3" w:rsidRDefault="00CB0F8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162BE3"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162BE3" w:rsidRDefault="00CB0F85">
            <w:pPr>
              <w:pStyle w:val="TAL"/>
              <w:rPr>
                <w:szCs w:val="18"/>
                <w:lang w:eastAsia="sv-SE"/>
              </w:rPr>
            </w:pPr>
            <w:r>
              <w:rPr>
                <w:b/>
                <w:bCs/>
                <w:i/>
                <w:iCs/>
                <w:lang w:eastAsia="zh-CN"/>
              </w:rPr>
              <w:t>preferredK0</w:t>
            </w:r>
          </w:p>
          <w:p w14:paraId="7F263C28" w14:textId="77777777" w:rsidR="00162BE3" w:rsidRDefault="00CB0F85">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162BE3"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162BE3" w:rsidRDefault="00CB0F85">
            <w:pPr>
              <w:pStyle w:val="TAL"/>
              <w:rPr>
                <w:szCs w:val="18"/>
                <w:lang w:eastAsia="sv-SE"/>
              </w:rPr>
            </w:pPr>
            <w:r>
              <w:rPr>
                <w:b/>
                <w:bCs/>
                <w:i/>
                <w:iCs/>
                <w:lang w:eastAsia="zh-CN"/>
              </w:rPr>
              <w:t>preferredK2</w:t>
            </w:r>
          </w:p>
          <w:p w14:paraId="1E9D61C0" w14:textId="77777777" w:rsidR="00162BE3" w:rsidRDefault="00CB0F85">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162BE3"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162BE3" w:rsidRDefault="00CB0F85">
            <w:pPr>
              <w:pStyle w:val="TAL"/>
              <w:rPr>
                <w:rFonts w:eastAsia="MS Mincho"/>
                <w:b/>
                <w:bCs/>
                <w:i/>
                <w:iCs/>
                <w:lang w:eastAsia="sv-SE"/>
              </w:rPr>
            </w:pPr>
            <w:r>
              <w:rPr>
                <w:rFonts w:eastAsia="MS Mincho"/>
                <w:b/>
                <w:bCs/>
                <w:i/>
                <w:iCs/>
                <w:lang w:eastAsia="sv-SE"/>
              </w:rPr>
              <w:t>preferredRRC-State</w:t>
            </w:r>
          </w:p>
          <w:p w14:paraId="408B2DC5" w14:textId="77777777" w:rsidR="00162BE3" w:rsidRDefault="00CB0F8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162BE3"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162BE3" w:rsidRDefault="00CB0F85">
            <w:pPr>
              <w:pStyle w:val="TAL"/>
              <w:rPr>
                <w:b/>
                <w:i/>
                <w:szCs w:val="18"/>
                <w:lang w:eastAsia="sv-SE"/>
              </w:rPr>
            </w:pPr>
            <w:r>
              <w:rPr>
                <w:b/>
                <w:i/>
                <w:szCs w:val="18"/>
                <w:lang w:eastAsia="sv-SE"/>
              </w:rPr>
              <w:t>propagationDelayDifference</w:t>
            </w:r>
          </w:p>
          <w:p w14:paraId="7CCF7248" w14:textId="77777777" w:rsidR="00162BE3" w:rsidRDefault="00CB0F85">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162BE3"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162BE3" w:rsidRDefault="00CB0F85">
            <w:pPr>
              <w:pStyle w:val="TAL"/>
              <w:rPr>
                <w:b/>
                <w:i/>
                <w:lang w:eastAsia="sv-SE"/>
              </w:rPr>
            </w:pPr>
            <w:r>
              <w:rPr>
                <w:b/>
                <w:i/>
                <w:lang w:eastAsia="sv-SE"/>
              </w:rPr>
              <w:t>reducedBW-FR1</w:t>
            </w:r>
          </w:p>
          <w:p w14:paraId="523B52CE" w14:textId="77777777" w:rsidR="00162BE3" w:rsidRDefault="00CB0F8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162BE3" w:rsidRDefault="00CB0F8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162BE3" w:rsidRDefault="00CB0F8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162BE3" w:rsidRDefault="00CB0F85">
            <w:pPr>
              <w:pStyle w:val="TAL"/>
              <w:rPr>
                <w:b/>
                <w:i/>
                <w:lang w:eastAsia="sv-SE"/>
              </w:rPr>
            </w:pPr>
            <w:r>
              <w:rPr>
                <w:b/>
                <w:i/>
                <w:lang w:eastAsia="sv-SE"/>
              </w:rPr>
              <w:t>reducedBW-FR2</w:t>
            </w:r>
          </w:p>
          <w:p w14:paraId="1D6F962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162BE3" w:rsidRDefault="00CB0F8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162BE3" w:rsidRDefault="00CB0F85">
            <w:pPr>
              <w:pStyle w:val="TAL"/>
              <w:rPr>
                <w:b/>
                <w:bCs/>
                <w:i/>
                <w:iCs/>
                <w:lang w:eastAsia="sv-SE"/>
              </w:rPr>
            </w:pPr>
            <w:r>
              <w:rPr>
                <w:b/>
                <w:bCs/>
                <w:i/>
                <w:iCs/>
                <w:lang w:eastAsia="sv-SE"/>
              </w:rPr>
              <w:lastRenderedPageBreak/>
              <w:t>reducedMaxBW-FR2-2</w:t>
            </w:r>
          </w:p>
          <w:p w14:paraId="603CA1E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162BE3" w:rsidRDefault="00CB0F8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162BE3" w:rsidRDefault="00CB0F85">
            <w:pPr>
              <w:pStyle w:val="TAL"/>
              <w:rPr>
                <w:rFonts w:eastAsia="MS Mincho"/>
                <w:b/>
                <w:i/>
                <w:lang w:eastAsia="en-GB"/>
              </w:rPr>
            </w:pPr>
            <w:r>
              <w:rPr>
                <w:rFonts w:eastAsia="MS Mincho"/>
                <w:b/>
                <w:i/>
                <w:lang w:eastAsia="en-GB"/>
              </w:rPr>
              <w:t>reducedCCsDL</w:t>
            </w:r>
          </w:p>
          <w:p w14:paraId="2F2E74F3" w14:textId="77777777" w:rsidR="00162BE3" w:rsidRDefault="00CB0F85">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162BE3" w:rsidRDefault="00CB0F85">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162BE3" w:rsidRDefault="00CB0F85">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162BE3"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162BE3" w:rsidRDefault="00CB0F85">
            <w:pPr>
              <w:pStyle w:val="TAL"/>
              <w:rPr>
                <w:b/>
                <w:i/>
                <w:lang w:eastAsia="en-GB"/>
              </w:rPr>
            </w:pPr>
            <w:r>
              <w:rPr>
                <w:b/>
                <w:i/>
                <w:lang w:eastAsia="sv-SE"/>
              </w:rPr>
              <w:t>reducedCCsUL</w:t>
            </w:r>
          </w:p>
          <w:p w14:paraId="02821C65" w14:textId="77777777" w:rsidR="00162BE3" w:rsidRDefault="00CB0F85">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162BE3" w:rsidRDefault="00CB0F85">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162BE3" w:rsidRDefault="00CB0F85">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162BE3"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162BE3" w:rsidRDefault="00CB0F85">
            <w:pPr>
              <w:pStyle w:val="TAL"/>
              <w:rPr>
                <w:rFonts w:eastAsia="MS Mincho"/>
                <w:b/>
                <w:i/>
                <w:lang w:eastAsia="en-GB"/>
              </w:rPr>
            </w:pPr>
            <w:r>
              <w:rPr>
                <w:rFonts w:eastAsia="MS Mincho"/>
                <w:b/>
                <w:i/>
                <w:lang w:eastAsia="en-GB"/>
              </w:rPr>
              <w:t>reducedMIMO-LayersFR1-DL</w:t>
            </w:r>
          </w:p>
          <w:p w14:paraId="69FE6D40" w14:textId="77777777" w:rsidR="00162BE3" w:rsidRDefault="00CB0F8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162BE3"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162BE3" w:rsidRDefault="00CB0F85">
            <w:pPr>
              <w:pStyle w:val="TAL"/>
              <w:rPr>
                <w:rFonts w:eastAsia="MS Mincho"/>
                <w:b/>
                <w:i/>
                <w:lang w:eastAsia="en-GB"/>
              </w:rPr>
            </w:pPr>
            <w:r>
              <w:rPr>
                <w:rFonts w:eastAsia="MS Mincho"/>
                <w:b/>
                <w:i/>
                <w:lang w:eastAsia="en-GB"/>
              </w:rPr>
              <w:t>reducedMIMO-LayersFR1-UL</w:t>
            </w:r>
          </w:p>
          <w:p w14:paraId="2099F87C" w14:textId="77777777" w:rsidR="00162BE3" w:rsidRDefault="00CB0F8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162BE3"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162BE3" w:rsidRDefault="00CB0F85">
            <w:pPr>
              <w:pStyle w:val="TAL"/>
              <w:rPr>
                <w:rFonts w:eastAsia="MS Mincho"/>
                <w:b/>
                <w:i/>
                <w:lang w:eastAsia="en-GB"/>
              </w:rPr>
            </w:pPr>
            <w:r>
              <w:rPr>
                <w:rFonts w:eastAsia="MS Mincho"/>
                <w:b/>
                <w:i/>
                <w:lang w:eastAsia="en-GB"/>
              </w:rPr>
              <w:t>reducedMIMO-LayersFR2-DL</w:t>
            </w:r>
          </w:p>
          <w:p w14:paraId="11979DB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162BE3"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162BE3" w:rsidRDefault="00CB0F85">
            <w:pPr>
              <w:pStyle w:val="TAL"/>
              <w:rPr>
                <w:rFonts w:eastAsia="MS Mincho"/>
                <w:b/>
                <w:i/>
                <w:lang w:eastAsia="en-GB"/>
              </w:rPr>
            </w:pPr>
            <w:r>
              <w:rPr>
                <w:rFonts w:eastAsia="MS Mincho"/>
                <w:b/>
                <w:i/>
                <w:lang w:eastAsia="en-GB"/>
              </w:rPr>
              <w:t>reducedMIMO-LayersFR2-UL</w:t>
            </w:r>
          </w:p>
          <w:p w14:paraId="0F031927"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162BE3"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162BE3" w:rsidRDefault="00CB0F85">
            <w:pPr>
              <w:pStyle w:val="TAL"/>
              <w:rPr>
                <w:rFonts w:eastAsia="MS Mincho"/>
                <w:b/>
                <w:bCs/>
                <w:i/>
                <w:iCs/>
                <w:lang w:eastAsia="en-GB"/>
              </w:rPr>
            </w:pPr>
            <w:r>
              <w:rPr>
                <w:rFonts w:eastAsia="MS Mincho"/>
                <w:b/>
                <w:bCs/>
                <w:i/>
                <w:iCs/>
                <w:lang w:eastAsia="en-GB"/>
              </w:rPr>
              <w:lastRenderedPageBreak/>
              <w:t>reducedMIMO-LayersFR2-2-DL</w:t>
            </w:r>
          </w:p>
          <w:p w14:paraId="4C2B6796"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162BE3"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162BE3" w:rsidRDefault="00CB0F85">
            <w:pPr>
              <w:pStyle w:val="TAL"/>
              <w:rPr>
                <w:rFonts w:eastAsia="MS Mincho"/>
                <w:b/>
                <w:bCs/>
                <w:i/>
                <w:iCs/>
                <w:lang w:eastAsia="en-GB"/>
              </w:rPr>
            </w:pPr>
            <w:r>
              <w:rPr>
                <w:rFonts w:eastAsia="MS Mincho"/>
                <w:b/>
                <w:bCs/>
                <w:i/>
                <w:iCs/>
                <w:lang w:eastAsia="en-GB"/>
              </w:rPr>
              <w:t>reducedMIMO-LayersFR2-2-UL</w:t>
            </w:r>
          </w:p>
          <w:p w14:paraId="168A867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162BE3"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162BE3" w:rsidRDefault="00CB0F85">
            <w:pPr>
              <w:pStyle w:val="TAL"/>
              <w:rPr>
                <w:rFonts w:eastAsia="MS Mincho"/>
                <w:b/>
                <w:i/>
                <w:lang w:eastAsia="en-GB"/>
              </w:rPr>
            </w:pPr>
            <w:r>
              <w:rPr>
                <w:rFonts w:eastAsia="MS Mincho"/>
                <w:b/>
                <w:i/>
                <w:lang w:eastAsia="en-GB"/>
              </w:rPr>
              <w:t>referenceTimeInfoPreference</w:t>
            </w:r>
          </w:p>
          <w:p w14:paraId="404816FC" w14:textId="77777777" w:rsidR="00162BE3" w:rsidRDefault="00CB0F8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162BE3"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162BE3" w:rsidRDefault="00CB0F85">
            <w:pPr>
              <w:pStyle w:val="TAL"/>
              <w:rPr>
                <w:b/>
                <w:i/>
                <w:lang w:eastAsia="en-GB"/>
              </w:rPr>
            </w:pPr>
            <w:r>
              <w:rPr>
                <w:b/>
                <w:i/>
                <w:lang w:eastAsia="zh-CN"/>
              </w:rPr>
              <w:t>resumeCause</w:t>
            </w:r>
          </w:p>
          <w:p w14:paraId="50D6D905" w14:textId="77777777" w:rsidR="00162BE3" w:rsidRDefault="00CB0F85">
            <w:pPr>
              <w:pStyle w:val="TAL"/>
              <w:rPr>
                <w:rFonts w:eastAsia="MS Mincho"/>
                <w:b/>
                <w:i/>
                <w:lang w:eastAsia="en-GB"/>
              </w:rPr>
            </w:pPr>
            <w:r>
              <w:rPr>
                <w:lang w:eastAsia="sv-SE"/>
              </w:rPr>
              <w:t>Provides the resume cause based on the information received from the upper layers.</w:t>
            </w:r>
          </w:p>
        </w:tc>
      </w:tr>
      <w:tr w:rsidR="00162BE3"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162BE3" w:rsidRDefault="00CB0F85">
            <w:pPr>
              <w:pStyle w:val="TAL"/>
              <w:rPr>
                <w:b/>
                <w:bCs/>
                <w:i/>
                <w:iCs/>
                <w:lang w:eastAsia="zh-CN"/>
              </w:rPr>
            </w:pPr>
            <w:r>
              <w:rPr>
                <w:b/>
                <w:bCs/>
                <w:i/>
                <w:iCs/>
                <w:lang w:eastAsia="zh-CN"/>
              </w:rPr>
              <w:t>rlm-MeasRelaxationState</w:t>
            </w:r>
          </w:p>
          <w:p w14:paraId="201CEFD7" w14:textId="77777777" w:rsidR="00162BE3" w:rsidRDefault="00CB0F8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162BE3"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162BE3" w:rsidRDefault="00CB0F85">
            <w:pPr>
              <w:pStyle w:val="TAL"/>
              <w:rPr>
                <w:b/>
                <w:bCs/>
                <w:i/>
                <w:iCs/>
                <w:lang w:eastAsia="zh-CN"/>
              </w:rPr>
            </w:pPr>
            <w:r>
              <w:rPr>
                <w:b/>
                <w:bCs/>
                <w:i/>
                <w:iCs/>
                <w:lang w:eastAsia="zh-CN"/>
              </w:rPr>
              <w:t>rrm-MeasRelaxationFulfilment</w:t>
            </w:r>
          </w:p>
          <w:p w14:paraId="003B6B07" w14:textId="77777777" w:rsidR="00162BE3" w:rsidRDefault="00CB0F8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162BE3"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162BE3" w:rsidRDefault="00CB0F85">
            <w:pPr>
              <w:pStyle w:val="TAL"/>
              <w:rPr>
                <w:b/>
                <w:bCs/>
                <w:i/>
                <w:iCs/>
                <w:lang w:eastAsia="zh-CN"/>
              </w:rPr>
            </w:pPr>
            <w:r>
              <w:rPr>
                <w:b/>
                <w:bCs/>
                <w:i/>
                <w:iCs/>
                <w:lang w:eastAsia="zh-CN"/>
              </w:rPr>
              <w:t>sl-QoS-FlowIdentity</w:t>
            </w:r>
          </w:p>
          <w:p w14:paraId="3B3064E7" w14:textId="77777777" w:rsidR="00162BE3" w:rsidRDefault="00CB0F85">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162BE3"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162BE3" w:rsidRDefault="00CB0F85">
            <w:pPr>
              <w:pStyle w:val="TAL"/>
              <w:rPr>
                <w:b/>
                <w:bCs/>
                <w:i/>
                <w:iCs/>
                <w:lang w:eastAsia="en-GB"/>
              </w:rPr>
            </w:pPr>
            <w:r>
              <w:rPr>
                <w:b/>
                <w:bCs/>
                <w:i/>
                <w:iCs/>
                <w:lang w:eastAsia="en-GB"/>
              </w:rPr>
              <w:t>sl-UE-AssistanceInformationNR</w:t>
            </w:r>
          </w:p>
          <w:p w14:paraId="10965AB4" w14:textId="77777777" w:rsidR="00162BE3" w:rsidRDefault="00CB0F85">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162BE3"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162BE3" w:rsidRDefault="00CB0F85">
            <w:pPr>
              <w:pStyle w:val="TAL"/>
              <w:rPr>
                <w:szCs w:val="18"/>
                <w:lang w:eastAsia="sv-SE"/>
              </w:rPr>
            </w:pPr>
            <w:r>
              <w:rPr>
                <w:b/>
                <w:bCs/>
                <w:i/>
                <w:iCs/>
                <w:lang w:eastAsia="zh-CN"/>
              </w:rPr>
              <w:t>type1</w:t>
            </w:r>
          </w:p>
          <w:p w14:paraId="31A324B6" w14:textId="77777777" w:rsidR="00162BE3" w:rsidRDefault="00CB0F8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162BE3"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162BE3" w:rsidRDefault="00CB0F85">
            <w:pPr>
              <w:pStyle w:val="TAL"/>
              <w:rPr>
                <w:b/>
                <w:bCs/>
                <w:i/>
                <w:iCs/>
                <w:lang w:eastAsia="zh-CN"/>
              </w:rPr>
            </w:pPr>
            <w:r>
              <w:rPr>
                <w:b/>
                <w:bCs/>
                <w:i/>
                <w:iCs/>
                <w:lang w:eastAsia="zh-CN"/>
              </w:rPr>
              <w:t>ul-GapFR2-PatternPreference</w:t>
            </w:r>
          </w:p>
          <w:p w14:paraId="152527D7" w14:textId="77777777" w:rsidR="00162BE3" w:rsidRDefault="00CB0F85">
            <w:pPr>
              <w:pStyle w:val="TAL"/>
              <w:rPr>
                <w:lang w:eastAsia="zh-CN"/>
              </w:rPr>
            </w:pPr>
            <w:r>
              <w:rPr>
                <w:lang w:eastAsia="zh-CN"/>
              </w:rPr>
              <w:t xml:space="preserve">Indicates the UE's preference on FR2 UL gap pattern </w:t>
            </w:r>
            <w:r>
              <w:t>as defined in TS 38.133 [14]</w:t>
            </w:r>
            <w:r>
              <w:rPr>
                <w:lang w:eastAsia="zh-CN"/>
              </w:rPr>
              <w:t>.</w:t>
            </w:r>
          </w:p>
        </w:tc>
      </w:tr>
      <w:tr w:rsidR="00162BE3"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162BE3" w:rsidRDefault="00CB0F85">
            <w:pPr>
              <w:pStyle w:val="TAL"/>
              <w:rPr>
                <w:b/>
                <w:i/>
                <w:lang w:eastAsia="sv-SE"/>
              </w:rPr>
            </w:pPr>
            <w:r>
              <w:rPr>
                <w:b/>
                <w:i/>
                <w:lang w:eastAsia="sv-SE"/>
              </w:rPr>
              <w:t>victimSystemType</w:t>
            </w:r>
          </w:p>
          <w:p w14:paraId="5ECD2CDF" w14:textId="77777777" w:rsidR="00162BE3" w:rsidRDefault="00CB0F85">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lastRenderedPageBreak/>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Heading4"/>
      </w:pPr>
      <w:bookmarkStart w:id="752" w:name="_Toc60777129"/>
      <w:bookmarkStart w:id="753" w:name="_Toc131064847"/>
      <w:r>
        <w:t>–</w:t>
      </w:r>
      <w:r>
        <w:tab/>
      </w:r>
      <w:r>
        <w:rPr>
          <w:i/>
        </w:rPr>
        <w:t>UECapabilityEnquiry</w:t>
      </w:r>
      <w:bookmarkEnd w:id="752"/>
      <w:bookmarkEnd w:id="753"/>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lastRenderedPageBreak/>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754" w:name="_Toc60777130"/>
      <w:bookmarkStart w:id="755" w:name="_Toc131064848"/>
      <w:r>
        <w:t>–</w:t>
      </w:r>
      <w:r>
        <w:tab/>
      </w:r>
      <w:r>
        <w:rPr>
          <w:i/>
        </w:rPr>
        <w:t>UECapabilityInformation</w:t>
      </w:r>
      <w:bookmarkEnd w:id="754"/>
      <w:bookmarkEnd w:id="755"/>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756" w:name="_Toc60777137"/>
      <w:bookmarkStart w:id="757" w:name="_Toc131064856"/>
      <w:r>
        <w:lastRenderedPageBreak/>
        <w:t>6.3</w:t>
      </w:r>
      <w:r>
        <w:tab/>
        <w:t>RRC information elements</w:t>
      </w:r>
      <w:bookmarkEnd w:id="756"/>
      <w:bookmarkEnd w:id="757"/>
    </w:p>
    <w:p w14:paraId="394AC32F" w14:textId="77777777" w:rsidR="00162BE3" w:rsidRDefault="00CB0F85">
      <w:pPr>
        <w:pStyle w:val="Heading3"/>
      </w:pPr>
      <w:bookmarkStart w:id="758" w:name="_Toc60777138"/>
      <w:bookmarkStart w:id="759" w:name="_Toc131064857"/>
      <w:r>
        <w:t>6.3.0</w:t>
      </w:r>
      <w:r>
        <w:tab/>
        <w:t>Parameterized types</w:t>
      </w:r>
      <w:bookmarkEnd w:id="758"/>
      <w:bookmarkEnd w:id="759"/>
    </w:p>
    <w:p w14:paraId="042EC06A" w14:textId="77777777" w:rsidR="00162BE3" w:rsidRDefault="00CB0F85">
      <w:pPr>
        <w:pStyle w:val="Heading4"/>
      </w:pPr>
      <w:bookmarkStart w:id="760" w:name="_Toc131064858"/>
      <w:bookmarkStart w:id="761" w:name="_Toc60777139"/>
      <w:r>
        <w:t>–</w:t>
      </w:r>
      <w:r>
        <w:tab/>
      </w:r>
      <w:r>
        <w:rPr>
          <w:i/>
        </w:rPr>
        <w:t>SetupRelease</w:t>
      </w:r>
      <w:bookmarkEnd w:id="760"/>
      <w:bookmarkEnd w:id="761"/>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762" w:name="_Toc60777158"/>
      <w:bookmarkStart w:id="763" w:name="_Toc131064883"/>
      <w:bookmarkStart w:id="764" w:name="_Hlk54206873"/>
      <w:r>
        <w:t>6.3.2</w:t>
      </w:r>
      <w:r>
        <w:tab/>
        <w:t>Radio resource control information elements</w:t>
      </w:r>
      <w:bookmarkEnd w:id="762"/>
      <w:bookmarkEnd w:id="763"/>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765" w:name="_Toc131064979"/>
      <w:bookmarkEnd w:id="764"/>
      <w:r>
        <w:t>–</w:t>
      </w:r>
      <w:r>
        <w:tab/>
      </w:r>
      <w:r>
        <w:rPr>
          <w:i/>
          <w:iCs/>
        </w:rPr>
        <w:t>GapPriority</w:t>
      </w:r>
      <w:bookmarkEnd w:id="765"/>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p>
    <w:p w14:paraId="50CA8875" w14:textId="77777777" w:rsidR="00162BE3" w:rsidRDefault="00162BE3"/>
    <w:p w14:paraId="04E1D4FD" w14:textId="77777777" w:rsidR="00162BE3" w:rsidRDefault="00CB0F85">
      <w:pPr>
        <w:pStyle w:val="Heading4"/>
      </w:pPr>
      <w:bookmarkStart w:id="766" w:name="_Toc131064994"/>
      <w:r>
        <w:t>–</w:t>
      </w:r>
      <w:r>
        <w:tab/>
      </w:r>
      <w:r>
        <w:rPr>
          <w:i/>
          <w:iCs/>
        </w:rPr>
        <w:t>MeasGapId</w:t>
      </w:r>
      <w:bookmarkEnd w:id="766"/>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767" w:name="_Toc60777254"/>
      <w:bookmarkStart w:id="768" w:name="_Toc131064995"/>
      <w:r>
        <w:rPr>
          <w:lang w:eastAsia="en-US"/>
        </w:rPr>
        <w:t>–</w:t>
      </w:r>
      <w:r>
        <w:rPr>
          <w:lang w:eastAsia="en-US"/>
        </w:rPr>
        <w:tab/>
      </w:r>
      <w:r>
        <w:rPr>
          <w:i/>
          <w:lang w:eastAsia="en-US"/>
        </w:rPr>
        <w:t>MeasGapSharingConfig</w:t>
      </w:r>
      <w:bookmarkEnd w:id="767"/>
      <w:bookmarkEnd w:id="768"/>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lastRenderedPageBreak/>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769" w:name="_Toc131065024"/>
      <w:r>
        <w:t>–</w:t>
      </w:r>
      <w:r>
        <w:tab/>
      </w:r>
      <w:r>
        <w:rPr>
          <w:i/>
          <w:iCs/>
        </w:rPr>
        <w:t>MUSIM-GapConfig</w:t>
      </w:r>
      <w:bookmarkEnd w:id="769"/>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770" w:author="vivo_P_RAN2#122" w:date="2023-06-27T09:00:00Z"/>
        </w:rPr>
      </w:pPr>
      <w:r>
        <w:t xml:space="preserve">   ...</w:t>
      </w:r>
      <w:ins w:id="771" w:author="vivo_P_RAN2#122" w:date="2023-06-27T09:00:00Z">
        <w:r>
          <w:t>,</w:t>
        </w:r>
      </w:ins>
    </w:p>
    <w:p w14:paraId="17E2FABC" w14:textId="77777777" w:rsidR="00162BE3" w:rsidRDefault="00CB0F85">
      <w:pPr>
        <w:pStyle w:val="PL"/>
        <w:rPr>
          <w:ins w:id="772" w:author="vivo_P_RAN2#122" w:date="2023-06-27T09:00:00Z"/>
        </w:rPr>
      </w:pPr>
      <w:ins w:id="773" w:author="vivo_P_RAN2#122" w:date="2023-06-27T09:00:00Z">
        <w:r>
          <w:t xml:space="preserve">    [[</w:t>
        </w:r>
      </w:ins>
    </w:p>
    <w:p w14:paraId="79B9B1C5" w14:textId="77777777" w:rsidR="00162BE3" w:rsidRDefault="00CB0F85">
      <w:pPr>
        <w:pStyle w:val="PL"/>
        <w:rPr>
          <w:ins w:id="774" w:author="vivo_P_RAN2#122" w:date="2023-06-27T09:00:00Z"/>
          <w:color w:val="808080"/>
        </w:rPr>
      </w:pPr>
      <w:ins w:id="775"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776" w:author="vivo_P_RAN2#122" w:date="2023-06-27T09:00:00Z"/>
        </w:rPr>
      </w:pPr>
      <w:ins w:id="777"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778" w:author="vivo(Boubacar)" w:date="2023-04-28T10:04:00Z"/>
        </w:rPr>
      </w:pPr>
    </w:p>
    <w:p w14:paraId="3BD6A52C" w14:textId="77777777" w:rsidR="00162BE3" w:rsidRDefault="00CB0F85">
      <w:pPr>
        <w:pStyle w:val="PL"/>
        <w:rPr>
          <w:ins w:id="779" w:author="vivo(Boubacar)" w:date="2023-04-28T10:04:00Z"/>
          <w:rFonts w:eastAsiaTheme="minorEastAsia"/>
          <w:lang w:eastAsia="zh-CN"/>
        </w:rPr>
      </w:pPr>
      <w:ins w:id="780" w:author="vivo(Boubacar)" w:date="2023-04-28T10:04:00Z">
        <w:r>
          <w:rPr>
            <w:rFonts w:eastAsiaTheme="minorEastAsia"/>
            <w:lang w:eastAsia="zh-CN"/>
          </w:rPr>
          <w:t xml:space="preserve">Editor’s Note: FFS </w:t>
        </w:r>
      </w:ins>
      <w:ins w:id="781" w:author="vivo_P_RAN2#122" w:date="2023-06-27T09:06:00Z">
        <w:r>
          <w:t>musim-GapPriorityToAddModList-r18</w:t>
        </w:r>
      </w:ins>
      <w:ins w:id="782" w:author="vivo(Boubacar)" w:date="2023-04-28T10:04:00Z">
        <w:r>
          <w:t xml:space="preserve"> is for aperodic </w:t>
        </w:r>
      </w:ins>
      <w:ins w:id="783" w:author="vivo(Boubacar)" w:date="2023-06-07T10:48:00Z">
        <w:r>
          <w:t xml:space="preserve">MUSIM </w:t>
        </w:r>
      </w:ins>
      <w:ins w:id="784" w:author="vivo(Boubacar)" w:date="2023-04-28T10:04:00Z">
        <w:r>
          <w:t>gap.</w:t>
        </w:r>
        <w:r>
          <w:rPr>
            <w:rFonts w:eastAsiaTheme="minorEastAsia"/>
            <w:lang w:eastAsia="zh-CN"/>
          </w:rPr>
          <w:t xml:space="preserve"> </w:t>
        </w:r>
      </w:ins>
    </w:p>
    <w:p w14:paraId="348B660C" w14:textId="77777777" w:rsidR="00162BE3" w:rsidRDefault="00162BE3">
      <w:pPr>
        <w:pStyle w:val="PL"/>
        <w:rPr>
          <w:ins w:id="785"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786"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77777777" w:rsidR="00162BE3" w:rsidRDefault="00CB0F85">
            <w:pPr>
              <w:pStyle w:val="TAL"/>
              <w:rPr>
                <w:ins w:id="787" w:author="vivo_P_RAN2#122" w:date="2023-06-27T11:05:00Z"/>
                <w:b/>
                <w:bCs/>
                <w:i/>
                <w:iCs/>
                <w:lang w:eastAsia="en-GB"/>
              </w:rPr>
            </w:pPr>
            <w:ins w:id="788" w:author="vivo_P_RAN2#122" w:date="2023-06-27T11:05:00Z">
              <w:r>
                <w:rPr>
                  <w:b/>
                  <w:bCs/>
                  <w:i/>
                  <w:iCs/>
                  <w:lang w:eastAsia="en-GB"/>
                </w:rPr>
                <w:t>musim-GapToPriorityAddModList</w:t>
              </w:r>
            </w:ins>
          </w:p>
          <w:p w14:paraId="0B53AA54" w14:textId="77777777" w:rsidR="00162BE3" w:rsidRDefault="00CB0F85">
            <w:pPr>
              <w:pStyle w:val="TAL"/>
              <w:rPr>
                <w:ins w:id="789" w:author="vivo_P_RAN2#122" w:date="2023-06-27T11:05:00Z"/>
                <w:lang w:eastAsia="zh-CN"/>
              </w:rPr>
            </w:pPr>
            <w:ins w:id="790" w:author="vivo_P_RAN2#122" w:date="2023-06-27T11:05:00Z">
              <w:r>
                <w:rPr>
                  <w:lang w:eastAsia="zh-CN"/>
                </w:rPr>
                <w:t>Indicate the priority of MUSIM periodic gap.</w:t>
              </w:r>
            </w:ins>
          </w:p>
          <w:p w14:paraId="23BA0134" w14:textId="77777777" w:rsidR="00162BE3" w:rsidRDefault="00CB0F85">
            <w:pPr>
              <w:pStyle w:val="TAL"/>
              <w:rPr>
                <w:ins w:id="791" w:author="vivo_P_RAN2#122" w:date="2023-06-27T11:05:00Z"/>
                <w:rFonts w:cs="Arial"/>
                <w:b/>
                <w:i/>
                <w:szCs w:val="18"/>
                <w:lang w:eastAsia="zh-CN"/>
              </w:rPr>
            </w:pPr>
            <w:ins w:id="792"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793" w:name="_Toc131065025"/>
      <w:r>
        <w:t>–</w:t>
      </w:r>
      <w:r>
        <w:tab/>
      </w:r>
      <w:r>
        <w:rPr>
          <w:i/>
          <w:iCs/>
        </w:rPr>
        <w:t>MUSIM-GapId</w:t>
      </w:r>
      <w:bookmarkEnd w:id="793"/>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794" w:name="_Toc131065026"/>
      <w:r>
        <w:t>–</w:t>
      </w:r>
      <w:r>
        <w:tab/>
      </w:r>
      <w:r>
        <w:rPr>
          <w:i/>
          <w:iCs/>
        </w:rPr>
        <w:t>MUSIM-GapInfo</w:t>
      </w:r>
      <w:bookmarkEnd w:id="794"/>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lastRenderedPageBreak/>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rPr>
          <w:ins w:id="795" w:author="vivo(Boubacar)" w:date="2023-04-28T10:07:00Z"/>
        </w:rPr>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宋体"/>
          <w:lang w:eastAsia="en-GB"/>
        </w:rPr>
      </w:pPr>
      <w:bookmarkStart w:id="796" w:name="_Toc60777280"/>
      <w:bookmarkStart w:id="797" w:name="_Toc131065027"/>
      <w:r>
        <w:rPr>
          <w:rFonts w:eastAsia="宋体"/>
          <w:lang w:eastAsia="en-GB"/>
        </w:rPr>
        <w:t>–</w:t>
      </w:r>
      <w:r>
        <w:rPr>
          <w:rFonts w:eastAsia="宋体"/>
          <w:lang w:eastAsia="en-GB"/>
        </w:rPr>
        <w:tab/>
      </w:r>
      <w:r>
        <w:rPr>
          <w:rFonts w:eastAsia="宋体"/>
          <w:i/>
          <w:iCs/>
          <w:lang w:eastAsia="en-GB"/>
        </w:rPr>
        <w:t>NeedForGapsConfigNR</w:t>
      </w:r>
      <w:bookmarkEnd w:id="796"/>
      <w:bookmarkEnd w:id="797"/>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宋体"/>
          <w:lang w:eastAsia="en-GB"/>
        </w:rPr>
      </w:pPr>
      <w:bookmarkStart w:id="798" w:name="_Toc131065028"/>
      <w:r>
        <w:rPr>
          <w:rFonts w:eastAsia="宋体"/>
          <w:lang w:eastAsia="en-GB"/>
        </w:rPr>
        <w:t>–</w:t>
      </w:r>
      <w:r>
        <w:rPr>
          <w:rFonts w:eastAsia="宋体"/>
          <w:lang w:eastAsia="en-GB"/>
        </w:rPr>
        <w:tab/>
      </w:r>
      <w:r>
        <w:rPr>
          <w:rFonts w:eastAsia="宋体"/>
          <w:i/>
          <w:iCs/>
          <w:lang w:eastAsia="en-GB"/>
        </w:rPr>
        <w:t>NeedForGapNCSG-ConfigEUTRA</w:t>
      </w:r>
      <w:bookmarkEnd w:id="798"/>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lastRenderedPageBreak/>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宋体"/>
          <w:lang w:eastAsia="en-GB"/>
        </w:rPr>
      </w:pPr>
      <w:bookmarkStart w:id="799" w:name="_Toc131065029"/>
      <w:r>
        <w:rPr>
          <w:rFonts w:eastAsia="宋体"/>
          <w:lang w:eastAsia="en-GB"/>
        </w:rPr>
        <w:t>–</w:t>
      </w:r>
      <w:r>
        <w:rPr>
          <w:rFonts w:eastAsia="宋体"/>
          <w:lang w:eastAsia="en-GB"/>
        </w:rPr>
        <w:tab/>
      </w:r>
      <w:r>
        <w:rPr>
          <w:rFonts w:eastAsia="宋体"/>
          <w:i/>
          <w:iCs/>
          <w:lang w:eastAsia="en-GB"/>
        </w:rPr>
        <w:t>NeedForGapNCSG-ConfigNR</w:t>
      </w:r>
      <w:bookmarkEnd w:id="799"/>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宋体"/>
          <w:i/>
          <w:iCs/>
          <w:lang w:eastAsia="en-GB"/>
        </w:rPr>
      </w:pPr>
      <w:bookmarkStart w:id="800"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800"/>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lastRenderedPageBreak/>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宋体"/>
          <w:lang w:eastAsia="en-GB"/>
        </w:rPr>
      </w:pPr>
      <w:bookmarkStart w:id="801" w:name="_Toc131065031"/>
      <w:r>
        <w:rPr>
          <w:rFonts w:eastAsia="宋体"/>
          <w:lang w:eastAsia="en-GB"/>
        </w:rPr>
        <w:t>–</w:t>
      </w:r>
      <w:r>
        <w:rPr>
          <w:rFonts w:eastAsia="宋体"/>
          <w:lang w:eastAsia="en-GB"/>
        </w:rPr>
        <w:tab/>
      </w:r>
      <w:r>
        <w:rPr>
          <w:rFonts w:eastAsia="宋体"/>
          <w:i/>
          <w:iCs/>
          <w:lang w:eastAsia="en-GB"/>
        </w:rPr>
        <w:t>NeedForGapNCSG-InfoNR</w:t>
      </w:r>
      <w:bookmarkEnd w:id="801"/>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lastRenderedPageBreak/>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802" w:name="_Toc60777428"/>
      <w:bookmarkStart w:id="803" w:name="_Toc131065208"/>
      <w:r>
        <w:t>6.3.3</w:t>
      </w:r>
      <w:r>
        <w:tab/>
        <w:t>UE capability information elements</w:t>
      </w:r>
      <w:bookmarkEnd w:id="802"/>
      <w:bookmarkEnd w:id="803"/>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804" w:name="_Toc131065209"/>
      <w:bookmarkStart w:id="805" w:name="_Toc60777429"/>
      <w:r>
        <w:t>–</w:t>
      </w:r>
      <w:r>
        <w:tab/>
      </w:r>
      <w:r>
        <w:rPr>
          <w:i/>
        </w:rPr>
        <w:t>AccessStratumRelease</w:t>
      </w:r>
      <w:bookmarkEnd w:id="804"/>
      <w:bookmarkEnd w:id="805"/>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806" w:name="_Toc131065210"/>
      <w:bookmarkStart w:id="807" w:name="_Toc60777430"/>
      <w:r>
        <w:t>–</w:t>
      </w:r>
      <w:r>
        <w:tab/>
      </w:r>
      <w:r>
        <w:rPr>
          <w:i/>
          <w:iCs/>
        </w:rPr>
        <w:t>AppLayerMeasParameters</w:t>
      </w:r>
      <w:bookmarkEnd w:id="806"/>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lastRenderedPageBreak/>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808" w:name="_Toc131065211"/>
      <w:r>
        <w:t>–</w:t>
      </w:r>
      <w:r>
        <w:tab/>
      </w:r>
      <w:r>
        <w:rPr>
          <w:i/>
        </w:rPr>
        <w:t>BandCombinationList</w:t>
      </w:r>
      <w:bookmarkEnd w:id="807"/>
      <w:bookmarkEnd w:id="808"/>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lastRenderedPageBreak/>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lastRenderedPageBreak/>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lastRenderedPageBreak/>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lastRenderedPageBreak/>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lastRenderedPageBreak/>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809" w:name="_Toc131065212"/>
      <w:bookmarkStart w:id="810" w:name="_Toc60777431"/>
      <w:r>
        <w:t>–</w:t>
      </w:r>
      <w:r>
        <w:tab/>
      </w:r>
      <w:r>
        <w:rPr>
          <w:i/>
          <w:iCs/>
        </w:rPr>
        <w:t>BandCombinationListSidelinkEUTRA-NR</w:t>
      </w:r>
      <w:bookmarkEnd w:id="809"/>
      <w:bookmarkEnd w:id="810"/>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811" w:name="_Toc131065213"/>
      <w:r>
        <w:t>–</w:t>
      </w:r>
      <w:r>
        <w:tab/>
      </w:r>
      <w:r>
        <w:rPr>
          <w:i/>
          <w:iCs/>
        </w:rPr>
        <w:t>BandCombinationListSL-Discovery</w:t>
      </w:r>
      <w:bookmarkEnd w:id="811"/>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812" w:name="_Toc60777432"/>
      <w:bookmarkStart w:id="813" w:name="_Toc131065214"/>
      <w:r>
        <w:t>–</w:t>
      </w:r>
      <w:r>
        <w:tab/>
      </w:r>
      <w:r>
        <w:rPr>
          <w:i/>
        </w:rPr>
        <w:t>CA-BandwidthClassEUTRA</w:t>
      </w:r>
      <w:bookmarkEnd w:id="812"/>
      <w:bookmarkEnd w:id="813"/>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814" w:name="_Toc60777433"/>
      <w:bookmarkStart w:id="815" w:name="_Toc131065215"/>
      <w:r>
        <w:t>–</w:t>
      </w:r>
      <w:r>
        <w:tab/>
      </w:r>
      <w:r>
        <w:rPr>
          <w:i/>
        </w:rPr>
        <w:t>CA-BandwidthClassNR</w:t>
      </w:r>
      <w:bookmarkEnd w:id="814"/>
      <w:bookmarkEnd w:id="815"/>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816" w:name="_Toc60777434"/>
      <w:bookmarkStart w:id="817" w:name="_Toc131065216"/>
      <w:r>
        <w:t>–</w:t>
      </w:r>
      <w:r>
        <w:tab/>
      </w:r>
      <w:r>
        <w:rPr>
          <w:i/>
        </w:rPr>
        <w:t>CA-ParametersEUTRA</w:t>
      </w:r>
      <w:bookmarkEnd w:id="816"/>
      <w:bookmarkEnd w:id="817"/>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818" w:name="_Toc60777435"/>
      <w:bookmarkStart w:id="819" w:name="_Toc131065217"/>
      <w:r>
        <w:lastRenderedPageBreak/>
        <w:t>–</w:t>
      </w:r>
      <w:r>
        <w:tab/>
      </w:r>
      <w:r>
        <w:rPr>
          <w:i/>
        </w:rPr>
        <w:t>CA-ParametersNR</w:t>
      </w:r>
      <w:bookmarkEnd w:id="818"/>
      <w:bookmarkEnd w:id="819"/>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820" w:name="_Toc60777436"/>
      <w:bookmarkStart w:id="821" w:name="_Toc131065218"/>
      <w:r>
        <w:t>–</w:t>
      </w:r>
      <w:r>
        <w:tab/>
      </w:r>
      <w:r>
        <w:rPr>
          <w:i/>
          <w:iCs/>
        </w:rPr>
        <w:t>CA-ParametersNRDC</w:t>
      </w:r>
      <w:bookmarkEnd w:id="820"/>
      <w:bookmarkEnd w:id="821"/>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822" w:name="_Toc60777437"/>
      <w:bookmarkStart w:id="823" w:name="_Toc131065219"/>
      <w:r>
        <w:rPr>
          <w:rFonts w:eastAsia="宋体"/>
        </w:rPr>
        <w:t>–</w:t>
      </w:r>
      <w:r>
        <w:rPr>
          <w:rFonts w:eastAsia="宋体"/>
        </w:rPr>
        <w:tab/>
      </w:r>
      <w:r>
        <w:rPr>
          <w:rFonts w:eastAsia="宋体"/>
          <w:i/>
          <w:lang w:eastAsia="en-GB"/>
        </w:rPr>
        <w:t>CarrierAggregationVariant</w:t>
      </w:r>
      <w:bookmarkEnd w:id="822"/>
      <w:bookmarkEnd w:id="823"/>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824" w:name="_Toc131065220"/>
      <w:bookmarkStart w:id="825" w:name="_Toc60777438"/>
      <w:r>
        <w:t>–</w:t>
      </w:r>
      <w:r>
        <w:tab/>
      </w:r>
      <w:r>
        <w:rPr>
          <w:i/>
        </w:rPr>
        <w:t>CodebookParameters</w:t>
      </w:r>
      <w:bookmarkEnd w:id="824"/>
      <w:bookmarkEnd w:id="825"/>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826" w:name="_Toc60777439"/>
      <w:bookmarkStart w:id="827" w:name="_Toc131065221"/>
      <w:r>
        <w:t>–</w:t>
      </w:r>
      <w:r>
        <w:tab/>
      </w:r>
      <w:r>
        <w:rPr>
          <w:i/>
        </w:rPr>
        <w:t>FeatureSetCombination</w:t>
      </w:r>
      <w:bookmarkEnd w:id="826"/>
      <w:bookmarkEnd w:id="827"/>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828" w:name="_Toc131065222"/>
      <w:bookmarkStart w:id="829" w:name="_Toc60777440"/>
      <w:r>
        <w:lastRenderedPageBreak/>
        <w:t>–</w:t>
      </w:r>
      <w:r>
        <w:tab/>
      </w:r>
      <w:r>
        <w:rPr>
          <w:i/>
        </w:rPr>
        <w:t>FeatureSetCombinationId</w:t>
      </w:r>
      <w:bookmarkEnd w:id="828"/>
      <w:bookmarkEnd w:id="829"/>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830" w:name="_Toc60777441"/>
      <w:bookmarkStart w:id="831" w:name="_Toc131065223"/>
      <w:r>
        <w:t>–</w:t>
      </w:r>
      <w:r>
        <w:tab/>
      </w:r>
      <w:r>
        <w:rPr>
          <w:i/>
        </w:rPr>
        <w:t>FeatureSetDownlink</w:t>
      </w:r>
      <w:bookmarkEnd w:id="830"/>
      <w:bookmarkEnd w:id="831"/>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Heading4"/>
      </w:pPr>
      <w:bookmarkStart w:id="832" w:name="_Toc60777442"/>
      <w:bookmarkStart w:id="833" w:name="_Toc131065224"/>
      <w:r>
        <w:t>–</w:t>
      </w:r>
      <w:r>
        <w:tab/>
      </w:r>
      <w:r>
        <w:rPr>
          <w:i/>
        </w:rPr>
        <w:t>FeatureSetDownlinkId</w:t>
      </w:r>
      <w:bookmarkEnd w:id="832"/>
      <w:bookmarkEnd w:id="833"/>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834" w:name="_Toc60777443"/>
      <w:bookmarkStart w:id="835" w:name="_Toc131065225"/>
      <w:r>
        <w:lastRenderedPageBreak/>
        <w:t>–</w:t>
      </w:r>
      <w:r>
        <w:tab/>
      </w:r>
      <w:r>
        <w:rPr>
          <w:i/>
        </w:rPr>
        <w:t>FeatureSetDownlinkPerCC</w:t>
      </w:r>
      <w:bookmarkEnd w:id="834"/>
      <w:bookmarkEnd w:id="835"/>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836" w:name="_Toc60777444"/>
      <w:bookmarkStart w:id="837" w:name="_Toc131065226"/>
      <w:r>
        <w:t>–</w:t>
      </w:r>
      <w:r>
        <w:tab/>
      </w:r>
      <w:r>
        <w:rPr>
          <w:i/>
        </w:rPr>
        <w:t>FeatureSetDownlinkPerCC-Id</w:t>
      </w:r>
      <w:bookmarkEnd w:id="836"/>
      <w:bookmarkEnd w:id="837"/>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838" w:name="_Toc131065227"/>
      <w:bookmarkStart w:id="839" w:name="_Toc60777445"/>
      <w:r>
        <w:lastRenderedPageBreak/>
        <w:t>–</w:t>
      </w:r>
      <w:r>
        <w:tab/>
      </w:r>
      <w:r>
        <w:rPr>
          <w:i/>
        </w:rPr>
        <w:t>FeatureSetEUTRA-DownlinkId</w:t>
      </w:r>
      <w:bookmarkEnd w:id="838"/>
      <w:bookmarkEnd w:id="839"/>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840" w:name="_Toc131065228"/>
      <w:bookmarkStart w:id="841" w:name="_Toc60777446"/>
      <w:r>
        <w:rPr>
          <w:rFonts w:eastAsia="Malgun Gothic"/>
        </w:rPr>
        <w:t>–</w:t>
      </w:r>
      <w:r>
        <w:rPr>
          <w:rFonts w:eastAsia="Malgun Gothic"/>
        </w:rPr>
        <w:tab/>
      </w:r>
      <w:r>
        <w:rPr>
          <w:rFonts w:eastAsia="Malgun Gothic"/>
          <w:i/>
        </w:rPr>
        <w:t>FeatureSetEUTRA-UplinkId</w:t>
      </w:r>
      <w:bookmarkEnd w:id="840"/>
      <w:bookmarkEnd w:id="841"/>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842" w:name="_Toc60777447"/>
      <w:bookmarkStart w:id="843" w:name="_Toc131065229"/>
      <w:r>
        <w:t>–</w:t>
      </w:r>
      <w:r>
        <w:tab/>
      </w:r>
      <w:r>
        <w:rPr>
          <w:i/>
        </w:rPr>
        <w:t>FeatureSets</w:t>
      </w:r>
      <w:bookmarkEnd w:id="842"/>
      <w:bookmarkEnd w:id="843"/>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844" w:name="_Toc60777448"/>
      <w:bookmarkStart w:id="845" w:name="_Toc131065230"/>
      <w:r>
        <w:t>–</w:t>
      </w:r>
      <w:r>
        <w:tab/>
      </w:r>
      <w:r>
        <w:rPr>
          <w:i/>
        </w:rPr>
        <w:t>FeatureSetUplink</w:t>
      </w:r>
      <w:bookmarkEnd w:id="844"/>
      <w:bookmarkEnd w:id="845"/>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846" w:name="_Toc60777449"/>
      <w:bookmarkStart w:id="847" w:name="_Toc131065231"/>
      <w:r>
        <w:rPr>
          <w:rFonts w:eastAsia="Malgun Gothic"/>
        </w:rPr>
        <w:t>–</w:t>
      </w:r>
      <w:r>
        <w:rPr>
          <w:rFonts w:eastAsia="Malgun Gothic"/>
        </w:rPr>
        <w:tab/>
      </w:r>
      <w:r>
        <w:rPr>
          <w:rFonts w:eastAsia="Malgun Gothic"/>
          <w:i/>
        </w:rPr>
        <w:t>FeatureSetUplinkId</w:t>
      </w:r>
      <w:bookmarkEnd w:id="846"/>
      <w:bookmarkEnd w:id="847"/>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848" w:name="_Toc60777450"/>
      <w:bookmarkStart w:id="849" w:name="_Toc131065232"/>
      <w:r>
        <w:t>–</w:t>
      </w:r>
      <w:r>
        <w:tab/>
      </w:r>
      <w:r>
        <w:rPr>
          <w:i/>
        </w:rPr>
        <w:t>FeatureSetUplinkPerCC</w:t>
      </w:r>
      <w:bookmarkEnd w:id="848"/>
      <w:bookmarkEnd w:id="849"/>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850" w:name="_Toc60777451"/>
      <w:bookmarkStart w:id="851" w:name="_Toc131065233"/>
      <w:r>
        <w:lastRenderedPageBreak/>
        <w:t>–</w:t>
      </w:r>
      <w:r>
        <w:tab/>
      </w:r>
      <w:r>
        <w:rPr>
          <w:i/>
        </w:rPr>
        <w:t>FeatureSetUplinkPerCC-Id</w:t>
      </w:r>
      <w:bookmarkEnd w:id="850"/>
      <w:bookmarkEnd w:id="851"/>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852" w:name="_Toc131065234"/>
      <w:bookmarkStart w:id="853" w:name="_Toc60777452"/>
      <w:r>
        <w:t>–</w:t>
      </w:r>
      <w:r>
        <w:tab/>
      </w:r>
      <w:r>
        <w:rPr>
          <w:i/>
        </w:rPr>
        <w:t>FreqBandIndicatorEUTRA</w:t>
      </w:r>
      <w:bookmarkEnd w:id="852"/>
      <w:bookmarkEnd w:id="853"/>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854" w:name="_Toc60777453"/>
      <w:bookmarkStart w:id="855" w:name="_Toc131065235"/>
      <w:r>
        <w:t>–</w:t>
      </w:r>
      <w:r>
        <w:tab/>
      </w:r>
      <w:r>
        <w:rPr>
          <w:i/>
        </w:rPr>
        <w:t>FreqBandList</w:t>
      </w:r>
      <w:bookmarkEnd w:id="854"/>
      <w:bookmarkEnd w:id="855"/>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856" w:name="_Toc60777454"/>
      <w:bookmarkStart w:id="857" w:name="_Toc131065236"/>
      <w:r>
        <w:t>–</w:t>
      </w:r>
      <w:r>
        <w:tab/>
      </w:r>
      <w:r>
        <w:rPr>
          <w:i/>
        </w:rPr>
        <w:t>FreqSeparationClass</w:t>
      </w:r>
      <w:bookmarkEnd w:id="856"/>
      <w:bookmarkEnd w:id="857"/>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858" w:name="_Toc60777455"/>
      <w:bookmarkStart w:id="859" w:name="_Toc131065237"/>
      <w:r>
        <w:rPr>
          <w:i/>
          <w:iCs/>
        </w:rPr>
        <w:t>–</w:t>
      </w:r>
      <w:r>
        <w:rPr>
          <w:i/>
          <w:iCs/>
        </w:rPr>
        <w:tab/>
        <w:t>FreqSeparationClassDL-Only</w:t>
      </w:r>
      <w:bookmarkEnd w:id="858"/>
      <w:bookmarkEnd w:id="859"/>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860" w:name="_Toc131065238"/>
      <w:r>
        <w:t>–</w:t>
      </w:r>
      <w:r>
        <w:tab/>
      </w:r>
      <w:r>
        <w:rPr>
          <w:i/>
        </w:rPr>
        <w:t>FR2-2-AccessParamsPerBand</w:t>
      </w:r>
      <w:bookmarkEnd w:id="860"/>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861" w:name="_Toc60777456"/>
      <w:bookmarkStart w:id="862" w:name="_Toc131065239"/>
      <w:r>
        <w:t>–</w:t>
      </w:r>
      <w:r>
        <w:tab/>
      </w:r>
      <w:r>
        <w:rPr>
          <w:i/>
          <w:iCs/>
        </w:rPr>
        <w:t>HighSpeedParameters</w:t>
      </w:r>
      <w:bookmarkEnd w:id="861"/>
      <w:bookmarkEnd w:id="862"/>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863" w:name="_Toc60777457"/>
      <w:bookmarkStart w:id="864" w:name="_Toc131065240"/>
      <w:r>
        <w:t>–</w:t>
      </w:r>
      <w:r>
        <w:tab/>
      </w:r>
      <w:r>
        <w:rPr>
          <w:i/>
        </w:rPr>
        <w:t>IMS-Parameters</w:t>
      </w:r>
      <w:bookmarkEnd w:id="863"/>
      <w:bookmarkEnd w:id="864"/>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865" w:name="_Toc60777458"/>
      <w:bookmarkStart w:id="866" w:name="_Toc131065241"/>
      <w:r>
        <w:t>–</w:t>
      </w:r>
      <w:r>
        <w:tab/>
      </w:r>
      <w:r>
        <w:rPr>
          <w:i/>
        </w:rPr>
        <w:t>InterRAT-Parameters</w:t>
      </w:r>
      <w:bookmarkEnd w:id="865"/>
      <w:bookmarkEnd w:id="866"/>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867" w:name="_Toc60777459"/>
      <w:bookmarkStart w:id="868" w:name="_Toc131065242"/>
      <w:r>
        <w:rPr>
          <w:rFonts w:eastAsia="Malgun Gothic"/>
        </w:rPr>
        <w:t>–</w:t>
      </w:r>
      <w:r>
        <w:rPr>
          <w:rFonts w:eastAsia="Malgun Gothic"/>
        </w:rPr>
        <w:tab/>
      </w:r>
      <w:r>
        <w:rPr>
          <w:rFonts w:eastAsia="Malgun Gothic"/>
          <w:i/>
        </w:rPr>
        <w:t>MAC-Parameters</w:t>
      </w:r>
      <w:bookmarkEnd w:id="867"/>
      <w:bookmarkEnd w:id="868"/>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869" w:name="_Toc60777460"/>
      <w:bookmarkStart w:id="870" w:name="_Toc131065243"/>
      <w:r>
        <w:rPr>
          <w:rFonts w:eastAsia="Malgun Gothic"/>
        </w:rPr>
        <w:lastRenderedPageBreak/>
        <w:t>–</w:t>
      </w:r>
      <w:r>
        <w:rPr>
          <w:rFonts w:eastAsia="Malgun Gothic"/>
        </w:rPr>
        <w:tab/>
      </w:r>
      <w:r>
        <w:rPr>
          <w:rFonts w:eastAsia="Malgun Gothic"/>
          <w:i/>
        </w:rPr>
        <w:t>MeasAndMobParameters</w:t>
      </w:r>
      <w:bookmarkEnd w:id="869"/>
      <w:bookmarkEnd w:id="870"/>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871" w:name="_Toc131065244"/>
      <w:bookmarkStart w:id="872" w:name="_Toc60777461"/>
      <w:r>
        <w:t>–</w:t>
      </w:r>
      <w:r>
        <w:tab/>
      </w:r>
      <w:r>
        <w:rPr>
          <w:i/>
        </w:rPr>
        <w:t>MeasAndMobParametersMRDC</w:t>
      </w:r>
      <w:bookmarkEnd w:id="871"/>
      <w:bookmarkEnd w:id="872"/>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873" w:name="_Toc131065245"/>
      <w:bookmarkStart w:id="874" w:name="_Toc60777462"/>
      <w:r>
        <w:t>–</w:t>
      </w:r>
      <w:r>
        <w:tab/>
      </w:r>
      <w:r>
        <w:rPr>
          <w:i/>
        </w:rPr>
        <w:t>MIMO-Layers</w:t>
      </w:r>
      <w:bookmarkEnd w:id="873"/>
      <w:bookmarkEnd w:id="874"/>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875" w:name="_Toc60777463"/>
      <w:bookmarkStart w:id="876" w:name="_Toc131065246"/>
      <w:r>
        <w:t>–</w:t>
      </w:r>
      <w:r>
        <w:tab/>
      </w:r>
      <w:r>
        <w:rPr>
          <w:i/>
        </w:rPr>
        <w:t>MIMO-ParametersPerBand</w:t>
      </w:r>
      <w:bookmarkEnd w:id="875"/>
      <w:bookmarkEnd w:id="876"/>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877" w:name="_Toc60777464"/>
      <w:bookmarkStart w:id="878" w:name="_Toc131065247"/>
      <w:r>
        <w:t>–</w:t>
      </w:r>
      <w:r>
        <w:tab/>
      </w:r>
      <w:r>
        <w:rPr>
          <w:i/>
        </w:rPr>
        <w:t>ModulationOrder</w:t>
      </w:r>
      <w:bookmarkEnd w:id="877"/>
      <w:bookmarkEnd w:id="878"/>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879" w:name="_Toc60777465"/>
      <w:bookmarkStart w:id="880" w:name="_Toc131065248"/>
      <w:r>
        <w:t>–</w:t>
      </w:r>
      <w:r>
        <w:tab/>
      </w:r>
      <w:r>
        <w:rPr>
          <w:i/>
        </w:rPr>
        <w:t>MRDC-Parameters</w:t>
      </w:r>
      <w:bookmarkEnd w:id="879"/>
      <w:bookmarkEnd w:id="880"/>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881" w:name="_Toc131065249"/>
      <w:bookmarkStart w:id="882" w:name="_Toc60777466"/>
      <w:r>
        <w:t>–</w:t>
      </w:r>
      <w:r>
        <w:tab/>
      </w:r>
      <w:r>
        <w:rPr>
          <w:i/>
        </w:rPr>
        <w:t>NRDC-Parameters</w:t>
      </w:r>
      <w:bookmarkEnd w:id="881"/>
      <w:bookmarkEnd w:id="882"/>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883" w:name="_Toc131065250"/>
      <w:r>
        <w:lastRenderedPageBreak/>
        <w:t>–</w:t>
      </w:r>
      <w:r>
        <w:tab/>
      </w:r>
      <w:r>
        <w:rPr>
          <w:i/>
          <w:iCs/>
        </w:rPr>
        <w:t>NTN-Parameters</w:t>
      </w:r>
      <w:bookmarkEnd w:id="883"/>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884" w:name="_Toc60777467"/>
      <w:bookmarkStart w:id="885" w:name="_Toc131065251"/>
      <w:r>
        <w:t>–</w:t>
      </w:r>
      <w:r>
        <w:tab/>
      </w:r>
      <w:r>
        <w:rPr>
          <w:i/>
        </w:rPr>
        <w:t>OLPC-SRS-Pos</w:t>
      </w:r>
      <w:bookmarkEnd w:id="884"/>
      <w:bookmarkEnd w:id="885"/>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886" w:name="_Toc60777468"/>
      <w:bookmarkStart w:id="887" w:name="_Toc131065252"/>
      <w:r>
        <w:rPr>
          <w:rFonts w:eastAsia="Malgun Gothic"/>
        </w:rPr>
        <w:t>–</w:t>
      </w:r>
      <w:r>
        <w:rPr>
          <w:rFonts w:eastAsia="Malgun Gothic"/>
        </w:rPr>
        <w:tab/>
      </w:r>
      <w:r>
        <w:rPr>
          <w:rFonts w:eastAsia="Malgun Gothic"/>
          <w:i/>
        </w:rPr>
        <w:t>PDCP-Parameters</w:t>
      </w:r>
      <w:bookmarkEnd w:id="886"/>
      <w:bookmarkEnd w:id="887"/>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888" w:name="_Toc60777469"/>
      <w:bookmarkStart w:id="889" w:name="_Toc131065253"/>
      <w:r>
        <w:t>–</w:t>
      </w:r>
      <w:r>
        <w:tab/>
      </w:r>
      <w:r>
        <w:rPr>
          <w:i/>
        </w:rPr>
        <w:t>PDCP-ParametersMRDC</w:t>
      </w:r>
      <w:bookmarkEnd w:id="888"/>
      <w:bookmarkEnd w:id="889"/>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890" w:name="_Toc131065254"/>
      <w:bookmarkStart w:id="891" w:name="_Toc60777470"/>
      <w:r>
        <w:lastRenderedPageBreak/>
        <w:t>–</w:t>
      </w:r>
      <w:r>
        <w:tab/>
      </w:r>
      <w:r>
        <w:rPr>
          <w:i/>
        </w:rPr>
        <w:t>Phy-Parameters</w:t>
      </w:r>
      <w:bookmarkEnd w:id="890"/>
      <w:bookmarkEnd w:id="891"/>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Heading4"/>
      </w:pPr>
      <w:bookmarkStart w:id="892" w:name="_Toc131065255"/>
      <w:r>
        <w:t>–</w:t>
      </w:r>
      <w:r>
        <w:tab/>
      </w:r>
      <w:r>
        <w:rPr>
          <w:i/>
        </w:rPr>
        <w:t>Phy-ParametersMRDC</w:t>
      </w:r>
      <w:bookmarkEnd w:id="892"/>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893" w:name="_Toc131065256"/>
      <w:r>
        <w:t>–</w:t>
      </w:r>
      <w:r>
        <w:tab/>
      </w:r>
      <w:r>
        <w:rPr>
          <w:i/>
        </w:rPr>
        <w:t>Phy-ParametersSharedSpectrumChAccess</w:t>
      </w:r>
      <w:bookmarkEnd w:id="893"/>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894" w:name="_Toc131065257"/>
      <w:r>
        <w:t>–</w:t>
      </w:r>
      <w:r>
        <w:tab/>
      </w:r>
      <w:r>
        <w:rPr>
          <w:i/>
          <w:iCs/>
        </w:rPr>
        <w:t>PosSRS-RRC-Inactive-OutsideInitialUL-BWP</w:t>
      </w:r>
      <w:bookmarkEnd w:id="894"/>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895" w:name="_Toc131065258"/>
      <w:bookmarkStart w:id="896" w:name="_Toc60777472"/>
      <w:r>
        <w:rPr>
          <w:i/>
          <w:iCs/>
        </w:rPr>
        <w:t>–</w:t>
      </w:r>
      <w:r>
        <w:rPr>
          <w:i/>
          <w:iCs/>
        </w:rPr>
        <w:tab/>
        <w:t>PowSav-Parameters</w:t>
      </w:r>
      <w:bookmarkEnd w:id="895"/>
      <w:bookmarkEnd w:id="896"/>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897" w:name="_Toc60777473"/>
      <w:bookmarkStart w:id="898" w:name="_Toc131065259"/>
      <w:r>
        <w:t>–</w:t>
      </w:r>
      <w:r>
        <w:tab/>
      </w:r>
      <w:r>
        <w:rPr>
          <w:i/>
        </w:rPr>
        <w:t>ProcessingParameters</w:t>
      </w:r>
      <w:bookmarkEnd w:id="897"/>
      <w:bookmarkEnd w:id="898"/>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899" w:name="_Toc131065260"/>
      <w:r>
        <w:t>–</w:t>
      </w:r>
      <w:r>
        <w:tab/>
      </w:r>
      <w:r>
        <w:rPr>
          <w:i/>
          <w:iCs/>
        </w:rPr>
        <w:t>PRS-ProcessingCapabilityOutsideMGinPPWperType</w:t>
      </w:r>
      <w:bookmarkEnd w:id="899"/>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900" w:name="_Toc131065261"/>
      <w:bookmarkStart w:id="901" w:name="_Toc60777474"/>
      <w:r>
        <w:t>–</w:t>
      </w:r>
      <w:r>
        <w:tab/>
      </w:r>
      <w:r>
        <w:rPr>
          <w:i/>
        </w:rPr>
        <w:t>RAT-Type</w:t>
      </w:r>
      <w:bookmarkEnd w:id="900"/>
      <w:bookmarkEnd w:id="901"/>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902" w:name="_Toc131065262"/>
      <w:r>
        <w:t>–</w:t>
      </w:r>
      <w:r>
        <w:tab/>
      </w:r>
      <w:r>
        <w:rPr>
          <w:i/>
          <w:iCs/>
        </w:rPr>
        <w:t>RedCapParameters</w:t>
      </w:r>
      <w:bookmarkEnd w:id="902"/>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903"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904" w:name="_Hlk130557812"/>
      <w:r>
        <w:t>ncd-SSB-ForRedCapInitialBWP-SDT</w:t>
      </w:r>
      <w:bookmarkEnd w:id="904"/>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903"/>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905" w:name="_Toc60777475"/>
      <w:bookmarkStart w:id="906" w:name="_Toc131065263"/>
      <w:r>
        <w:rPr>
          <w:rFonts w:eastAsia="Malgun Gothic"/>
        </w:rPr>
        <w:t>–</w:t>
      </w:r>
      <w:r>
        <w:rPr>
          <w:rFonts w:eastAsia="Malgun Gothic"/>
        </w:rPr>
        <w:tab/>
      </w:r>
      <w:r>
        <w:rPr>
          <w:rFonts w:eastAsia="Malgun Gothic"/>
          <w:i/>
        </w:rPr>
        <w:t>RF-Parameters</w:t>
      </w:r>
      <w:bookmarkEnd w:id="905"/>
      <w:bookmarkEnd w:id="906"/>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907" w:name="_Toc131065264"/>
      <w:bookmarkStart w:id="908" w:name="_Toc60777476"/>
      <w:r>
        <w:t>–</w:t>
      </w:r>
      <w:r>
        <w:tab/>
      </w:r>
      <w:r>
        <w:rPr>
          <w:i/>
        </w:rPr>
        <w:t>RF-ParametersMRDC</w:t>
      </w:r>
      <w:bookmarkEnd w:id="907"/>
      <w:bookmarkEnd w:id="908"/>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909" w:name="_Toc60777477"/>
      <w:bookmarkStart w:id="910" w:name="_Toc131065265"/>
      <w:r>
        <w:rPr>
          <w:rFonts w:eastAsia="Malgun Gothic"/>
        </w:rPr>
        <w:t>–</w:t>
      </w:r>
      <w:r>
        <w:rPr>
          <w:rFonts w:eastAsia="Malgun Gothic"/>
        </w:rPr>
        <w:tab/>
      </w:r>
      <w:r>
        <w:rPr>
          <w:rFonts w:eastAsia="Malgun Gothic"/>
          <w:i/>
        </w:rPr>
        <w:t>RLC-Parameters</w:t>
      </w:r>
      <w:bookmarkEnd w:id="909"/>
      <w:bookmarkEnd w:id="910"/>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911" w:name="_Toc60777478"/>
      <w:bookmarkStart w:id="912" w:name="_Toc131065266"/>
      <w:r>
        <w:rPr>
          <w:rFonts w:eastAsia="Malgun Gothic"/>
        </w:rPr>
        <w:t>–</w:t>
      </w:r>
      <w:r>
        <w:rPr>
          <w:rFonts w:eastAsia="Malgun Gothic"/>
        </w:rPr>
        <w:tab/>
      </w:r>
      <w:r>
        <w:rPr>
          <w:rFonts w:eastAsia="Malgun Gothic"/>
          <w:i/>
        </w:rPr>
        <w:t>SDAP-Parameters</w:t>
      </w:r>
      <w:bookmarkEnd w:id="911"/>
      <w:bookmarkEnd w:id="912"/>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913" w:name="_Toc60777479"/>
      <w:bookmarkStart w:id="914" w:name="_Toc131065267"/>
      <w:r>
        <w:t>–</w:t>
      </w:r>
      <w:r>
        <w:tab/>
      </w:r>
      <w:r>
        <w:rPr>
          <w:i/>
          <w:iCs/>
        </w:rPr>
        <w:t>SidelinkParameters</w:t>
      </w:r>
      <w:bookmarkEnd w:id="913"/>
      <w:bookmarkEnd w:id="914"/>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915" w:name="_Toc131065268"/>
      <w:r>
        <w:t>–</w:t>
      </w:r>
      <w:r>
        <w:tab/>
      </w:r>
      <w:r>
        <w:rPr>
          <w:i/>
          <w:iCs/>
        </w:rPr>
        <w:t>SimultaneousRxTxPerBandPair</w:t>
      </w:r>
      <w:bookmarkEnd w:id="915"/>
    </w:p>
    <w:p w14:paraId="1E25B924" w14:textId="77777777" w:rsidR="00162BE3" w:rsidRDefault="00CB0F85">
      <w:r>
        <w:t xml:space="preserve">The IE </w:t>
      </w:r>
      <w:bookmarkStart w:id="916" w:name="_Hlk80719536"/>
      <w:r>
        <w:rPr>
          <w:i/>
        </w:rPr>
        <w:t>SimultaneousRxTxPerBandPair</w:t>
      </w:r>
      <w:r>
        <w:t xml:space="preserve"> </w:t>
      </w:r>
      <w:bookmarkEnd w:id="916"/>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917" w:name="_Toc131065269"/>
      <w:bookmarkStart w:id="918" w:name="_Toc60777480"/>
      <w:r>
        <w:t>–</w:t>
      </w:r>
      <w:r>
        <w:tab/>
      </w:r>
      <w:r>
        <w:rPr>
          <w:i/>
        </w:rPr>
        <w:t>SON-Parameters</w:t>
      </w:r>
      <w:bookmarkEnd w:id="917"/>
      <w:bookmarkEnd w:id="918"/>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919" w:name="_Toc60777481"/>
      <w:bookmarkStart w:id="920" w:name="_Toc131065270"/>
      <w:r>
        <w:t>–</w:t>
      </w:r>
      <w:r>
        <w:tab/>
      </w:r>
      <w:r>
        <w:rPr>
          <w:i/>
        </w:rPr>
        <w:t>SpatialRelationsSRS-Pos</w:t>
      </w:r>
      <w:bookmarkEnd w:id="919"/>
      <w:bookmarkEnd w:id="920"/>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921" w:name="_Toc131065271"/>
      <w:r>
        <w:t>–</w:t>
      </w:r>
      <w:r>
        <w:tab/>
      </w:r>
      <w:r>
        <w:rPr>
          <w:i/>
          <w:iCs/>
        </w:rPr>
        <w:t>SRS-AllPosResourcesRRC-Inactive</w:t>
      </w:r>
      <w:bookmarkEnd w:id="921"/>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922" w:name="_Toc131065272"/>
      <w:bookmarkStart w:id="923" w:name="_Toc60777482"/>
      <w:r>
        <w:t>–</w:t>
      </w:r>
      <w:r>
        <w:tab/>
      </w:r>
      <w:r>
        <w:rPr>
          <w:i/>
        </w:rPr>
        <w:t>SRS-SwitchingTimeNR</w:t>
      </w:r>
      <w:bookmarkEnd w:id="922"/>
      <w:bookmarkEnd w:id="923"/>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924" w:name="_Toc131065273"/>
      <w:bookmarkStart w:id="925" w:name="_Toc60777483"/>
      <w:r>
        <w:t>–</w:t>
      </w:r>
      <w:r>
        <w:tab/>
      </w:r>
      <w:r>
        <w:rPr>
          <w:i/>
        </w:rPr>
        <w:t>SRS-SwitchingTimeEUTRA</w:t>
      </w:r>
      <w:bookmarkEnd w:id="924"/>
      <w:bookmarkEnd w:id="925"/>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926" w:name="_Toc60777484"/>
      <w:bookmarkStart w:id="927" w:name="_Toc131065274"/>
      <w:r>
        <w:t>–</w:t>
      </w:r>
      <w:r>
        <w:tab/>
      </w:r>
      <w:r>
        <w:rPr>
          <w:i/>
        </w:rPr>
        <w:t>SupportedBandwidth</w:t>
      </w:r>
      <w:bookmarkEnd w:id="926"/>
      <w:bookmarkEnd w:id="927"/>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928" w:name="_Toc60777485"/>
      <w:bookmarkStart w:id="929" w:name="_Toc131065275"/>
      <w:r>
        <w:t>–</w:t>
      </w:r>
      <w:r>
        <w:tab/>
      </w:r>
      <w:r>
        <w:rPr>
          <w:i/>
        </w:rPr>
        <w:t>UE-BasedPerfMeas-Parameters</w:t>
      </w:r>
      <w:bookmarkEnd w:id="928"/>
      <w:bookmarkEnd w:id="929"/>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930" w:name="_Toc60777486"/>
      <w:bookmarkStart w:id="931" w:name="_Toc131065276"/>
      <w:r>
        <w:t>–</w:t>
      </w:r>
      <w:r>
        <w:tab/>
      </w:r>
      <w:r>
        <w:rPr>
          <w:i/>
        </w:rPr>
        <w:t>UE-CapabilityRAT-ContainerList</w:t>
      </w:r>
      <w:bookmarkEnd w:id="930"/>
      <w:bookmarkEnd w:id="931"/>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932" w:name="_Toc131065277"/>
      <w:bookmarkStart w:id="933" w:name="_Toc60777487"/>
      <w:r>
        <w:t>–</w:t>
      </w:r>
      <w:r>
        <w:tab/>
      </w:r>
      <w:r>
        <w:rPr>
          <w:i/>
        </w:rPr>
        <w:t>UE-CapabilityRAT-RequestList</w:t>
      </w:r>
      <w:bookmarkEnd w:id="932"/>
      <w:bookmarkEnd w:id="933"/>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934" w:name="_Toc131065278"/>
      <w:bookmarkStart w:id="935" w:name="_Toc60777488"/>
      <w:r>
        <w:t>–</w:t>
      </w:r>
      <w:r>
        <w:tab/>
      </w:r>
      <w:r>
        <w:rPr>
          <w:i/>
        </w:rPr>
        <w:t>UE-CapabilityRequestFilterCommon</w:t>
      </w:r>
      <w:bookmarkEnd w:id="934"/>
      <w:bookmarkEnd w:id="935"/>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936" w:name="_Toc60777489"/>
      <w:bookmarkStart w:id="937" w:name="_Toc131065279"/>
      <w:r>
        <w:t>–</w:t>
      </w:r>
      <w:r>
        <w:tab/>
      </w:r>
      <w:r>
        <w:rPr>
          <w:i/>
        </w:rPr>
        <w:t>UE-CapabilityRequestFilterNR</w:t>
      </w:r>
      <w:bookmarkEnd w:id="936"/>
      <w:bookmarkEnd w:id="937"/>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938" w:name="_Toc60777490"/>
      <w:bookmarkStart w:id="939" w:name="_Toc131065280"/>
      <w:r>
        <w:t>–</w:t>
      </w:r>
      <w:r>
        <w:tab/>
      </w:r>
      <w:r>
        <w:rPr>
          <w:i/>
        </w:rPr>
        <w:t>UE-MRDC-Capability</w:t>
      </w:r>
      <w:bookmarkEnd w:id="938"/>
      <w:bookmarkEnd w:id="939"/>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940" w:name="_Toc131065281"/>
      <w:bookmarkStart w:id="941" w:name="_Toc60777491"/>
      <w:bookmarkStart w:id="942" w:name="_Hlk54199415"/>
      <w:r>
        <w:t>–</w:t>
      </w:r>
      <w:r>
        <w:tab/>
      </w:r>
      <w:r>
        <w:rPr>
          <w:i/>
        </w:rPr>
        <w:t>UE-NR-Capability</w:t>
      </w:r>
      <w:bookmarkEnd w:id="940"/>
      <w:bookmarkEnd w:id="941"/>
    </w:p>
    <w:bookmarkEnd w:id="942"/>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943"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943"/>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944" w:name="_Hlk130562710"/>
      <w:r>
        <w:t>redCapParameters-v1740                   RedCapParameters-v1740,</w:t>
      </w:r>
    </w:p>
    <w:bookmarkEnd w:id="944"/>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945" w:name="_Toc131065282"/>
      <w:r>
        <w:rPr>
          <w:lang w:eastAsia="zh-CN"/>
        </w:rPr>
        <w:t>–</w:t>
      </w:r>
      <w:r>
        <w:rPr>
          <w:lang w:eastAsia="zh-CN"/>
        </w:rPr>
        <w:tab/>
      </w:r>
      <w:r>
        <w:rPr>
          <w:i/>
          <w:iCs/>
          <w:lang w:eastAsia="zh-CN"/>
        </w:rPr>
        <w:t>UE-RadioPagingInfo</w:t>
      </w:r>
      <w:bookmarkEnd w:id="945"/>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946" w:name="_Toc60777492"/>
      <w:bookmarkStart w:id="947" w:name="_Toc131065283"/>
      <w:r>
        <w:t>–</w:t>
      </w:r>
      <w:r>
        <w:tab/>
      </w:r>
      <w:r>
        <w:rPr>
          <w:i/>
        </w:rPr>
        <w:t>SharedSpectrumChAccessParamsPerBand</w:t>
      </w:r>
      <w:bookmarkEnd w:id="946"/>
      <w:bookmarkEnd w:id="947"/>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948" w:name="_Toc131065284"/>
      <w:bookmarkStart w:id="949" w:name="_Toc60777493"/>
      <w:r>
        <w:t>6.3.4</w:t>
      </w:r>
      <w:r>
        <w:tab/>
        <w:t>Other information elements</w:t>
      </w:r>
      <w:bookmarkEnd w:id="948"/>
      <w:bookmarkEnd w:id="949"/>
    </w:p>
    <w:p w14:paraId="1FC3880D" w14:textId="77777777" w:rsidR="00162BE3" w:rsidRDefault="00CB0F85">
      <w:pPr>
        <w:pStyle w:val="Heading4"/>
      </w:pPr>
      <w:bookmarkStart w:id="950" w:name="_Toc60777494"/>
      <w:bookmarkStart w:id="951" w:name="_Toc131065285"/>
      <w:r>
        <w:t>–</w:t>
      </w:r>
      <w:r>
        <w:tab/>
      </w:r>
      <w:r>
        <w:rPr>
          <w:i/>
        </w:rPr>
        <w:t>AbsoluteTimeInfo</w:t>
      </w:r>
      <w:bookmarkEnd w:id="950"/>
      <w:bookmarkEnd w:id="951"/>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952"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953"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953"/>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952"/>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954"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954"/>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955" w:name="_Toc60777495"/>
      <w:bookmarkStart w:id="956" w:name="_Toc131065286"/>
      <w:r>
        <w:t>–</w:t>
      </w:r>
      <w:r>
        <w:tab/>
      </w:r>
      <w:r>
        <w:rPr>
          <w:i/>
        </w:rPr>
        <w:t>AreaConfiguration</w:t>
      </w:r>
      <w:bookmarkEnd w:id="955"/>
      <w:bookmarkEnd w:id="956"/>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957" w:name="_Toc60777496"/>
      <w:bookmarkStart w:id="958" w:name="_Toc131065287"/>
      <w:r>
        <w:t>–</w:t>
      </w:r>
      <w:r>
        <w:tab/>
      </w:r>
      <w:r>
        <w:rPr>
          <w:bCs/>
          <w:i/>
        </w:rPr>
        <w:t>BT-NameList</w:t>
      </w:r>
      <w:bookmarkEnd w:id="957"/>
      <w:bookmarkEnd w:id="958"/>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Heading4"/>
        <w:rPr>
          <w:i/>
          <w:iCs/>
        </w:rPr>
      </w:pPr>
      <w:bookmarkStart w:id="959" w:name="_Toc131065288"/>
      <w:r>
        <w:rPr>
          <w:rFonts w:eastAsia="宋体"/>
        </w:rPr>
        <w:t>–</w:t>
      </w:r>
      <w:r>
        <w:rPr>
          <w:rFonts w:eastAsia="宋体"/>
        </w:rPr>
        <w:tab/>
      </w:r>
      <w:r>
        <w:rPr>
          <w:i/>
          <w:iCs/>
        </w:rPr>
        <w:t>DedicatedInfoF1c</w:t>
      </w:r>
      <w:bookmarkEnd w:id="959"/>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Heading4"/>
        <w:rPr>
          <w:rFonts w:eastAsia="宋体"/>
        </w:rPr>
      </w:pPr>
      <w:bookmarkStart w:id="960" w:name="_Toc60777497"/>
      <w:bookmarkStart w:id="961" w:name="_Toc131065289"/>
      <w:r>
        <w:rPr>
          <w:rFonts w:eastAsia="宋体"/>
        </w:rPr>
        <w:t>–</w:t>
      </w:r>
      <w:r>
        <w:rPr>
          <w:rFonts w:eastAsia="宋体"/>
        </w:rPr>
        <w:tab/>
      </w:r>
      <w:r>
        <w:rPr>
          <w:rFonts w:eastAsia="宋体"/>
          <w:i/>
        </w:rPr>
        <w:t>EUTRA-AllowedMeasBandwidth</w:t>
      </w:r>
      <w:bookmarkEnd w:id="960"/>
      <w:bookmarkEnd w:id="961"/>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962" w:name="_Toc60777498"/>
      <w:bookmarkStart w:id="963" w:name="_Toc131065290"/>
      <w:r>
        <w:t>–</w:t>
      </w:r>
      <w:r>
        <w:tab/>
      </w:r>
      <w:r>
        <w:rPr>
          <w:i/>
        </w:rPr>
        <w:t>EUTRA-MBSFN-SubframeConfigList</w:t>
      </w:r>
      <w:bookmarkEnd w:id="962"/>
      <w:bookmarkEnd w:id="963"/>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宋体"/>
          <w:i/>
        </w:rPr>
      </w:pPr>
      <w:bookmarkStart w:id="964" w:name="_Toc60777499"/>
      <w:bookmarkStart w:id="965" w:name="_Toc131065291"/>
      <w:r>
        <w:rPr>
          <w:rFonts w:eastAsia="宋体"/>
        </w:rPr>
        <w:t>–</w:t>
      </w:r>
      <w:r>
        <w:rPr>
          <w:rFonts w:eastAsia="宋体"/>
        </w:rPr>
        <w:tab/>
      </w:r>
      <w:r>
        <w:rPr>
          <w:rFonts w:eastAsia="宋体"/>
          <w:i/>
        </w:rPr>
        <w:t>EUTRA-MultiBandInfoList</w:t>
      </w:r>
      <w:bookmarkEnd w:id="964"/>
      <w:bookmarkEnd w:id="965"/>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宋体"/>
        </w:rPr>
      </w:pPr>
      <w:bookmarkStart w:id="966" w:name="_Toc60777500"/>
      <w:bookmarkStart w:id="967" w:name="_Toc131065292"/>
      <w:r>
        <w:rPr>
          <w:rFonts w:eastAsia="宋体"/>
        </w:rPr>
        <w:t>–</w:t>
      </w:r>
      <w:r>
        <w:rPr>
          <w:rFonts w:eastAsia="宋体"/>
        </w:rPr>
        <w:tab/>
      </w:r>
      <w:r>
        <w:rPr>
          <w:rFonts w:eastAsia="宋体"/>
          <w:i/>
        </w:rPr>
        <w:t>EUTRA-NS-PmaxList</w:t>
      </w:r>
      <w:bookmarkEnd w:id="966"/>
      <w:bookmarkEnd w:id="967"/>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宋体"/>
        </w:rPr>
      </w:pPr>
      <w:bookmarkStart w:id="968" w:name="_Toc60777501"/>
      <w:bookmarkStart w:id="969" w:name="_Toc131065293"/>
      <w:r>
        <w:rPr>
          <w:rFonts w:eastAsia="宋体"/>
        </w:rPr>
        <w:t>–</w:t>
      </w:r>
      <w:r>
        <w:rPr>
          <w:rFonts w:eastAsia="宋体"/>
        </w:rPr>
        <w:tab/>
      </w:r>
      <w:r>
        <w:rPr>
          <w:rFonts w:eastAsia="宋体"/>
          <w:i/>
        </w:rPr>
        <w:t>EUTRA-PhysCellId</w:t>
      </w:r>
      <w:bookmarkEnd w:id="968"/>
      <w:bookmarkEnd w:id="969"/>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宋体"/>
        </w:rPr>
      </w:pPr>
      <w:bookmarkStart w:id="970" w:name="_Toc60777502"/>
      <w:bookmarkStart w:id="971" w:name="_Toc131065294"/>
      <w:r>
        <w:rPr>
          <w:rFonts w:eastAsia="宋体"/>
        </w:rPr>
        <w:t>–</w:t>
      </w:r>
      <w:r>
        <w:rPr>
          <w:rFonts w:eastAsia="宋体"/>
        </w:rPr>
        <w:tab/>
      </w:r>
      <w:r>
        <w:rPr>
          <w:rFonts w:eastAsia="宋体"/>
          <w:i/>
        </w:rPr>
        <w:t>EUTRA-PhysCellIdRange</w:t>
      </w:r>
      <w:bookmarkEnd w:id="970"/>
      <w:bookmarkEnd w:id="971"/>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宋体"/>
          <w:i/>
        </w:rPr>
      </w:pPr>
      <w:bookmarkStart w:id="972" w:name="_Toc60777503"/>
      <w:bookmarkStart w:id="973" w:name="_Toc131065295"/>
      <w:r>
        <w:rPr>
          <w:rFonts w:eastAsia="宋体"/>
        </w:rPr>
        <w:t>–</w:t>
      </w:r>
      <w:r>
        <w:rPr>
          <w:rFonts w:eastAsia="宋体"/>
        </w:rPr>
        <w:tab/>
      </w:r>
      <w:r>
        <w:rPr>
          <w:rFonts w:eastAsia="宋体"/>
          <w:i/>
        </w:rPr>
        <w:t>EUTRA-PresenceAntennaPort1</w:t>
      </w:r>
      <w:bookmarkEnd w:id="972"/>
      <w:bookmarkEnd w:id="973"/>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974" w:name="_Toc131065296"/>
      <w:bookmarkStart w:id="975" w:name="_Toc60777504"/>
      <w:r>
        <w:t>–</w:t>
      </w:r>
      <w:r>
        <w:tab/>
      </w:r>
      <w:r>
        <w:rPr>
          <w:i/>
        </w:rPr>
        <w:t>EUTRA-Q-OffsetRange</w:t>
      </w:r>
      <w:bookmarkEnd w:id="974"/>
      <w:bookmarkEnd w:id="975"/>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宋体"/>
          <w:lang w:eastAsia="zh-CN"/>
        </w:rPr>
      </w:pPr>
      <w:bookmarkStart w:id="976" w:name="_Toc60777505"/>
      <w:bookmarkStart w:id="977" w:name="_Toc131065297"/>
      <w:r>
        <w:t>–</w:t>
      </w:r>
      <w:r>
        <w:tab/>
      </w:r>
      <w:r>
        <w:rPr>
          <w:rFonts w:eastAsia="宋体"/>
          <w:i/>
          <w:iCs/>
          <w:lang w:eastAsia="zh-CN"/>
        </w:rPr>
        <w:t>IAB-IP-Address</w:t>
      </w:r>
      <w:bookmarkEnd w:id="976"/>
      <w:bookmarkEnd w:id="977"/>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Heading4"/>
        <w:rPr>
          <w:rFonts w:eastAsia="宋体"/>
          <w:lang w:eastAsia="zh-CN"/>
        </w:rPr>
      </w:pPr>
      <w:bookmarkStart w:id="978" w:name="_Toc60777506"/>
      <w:bookmarkStart w:id="979" w:name="_Toc131065298"/>
      <w:r>
        <w:t>–</w:t>
      </w:r>
      <w:r>
        <w:tab/>
      </w:r>
      <w:r>
        <w:rPr>
          <w:rFonts w:eastAsia="宋体"/>
          <w:i/>
          <w:iCs/>
          <w:lang w:eastAsia="zh-CN"/>
        </w:rPr>
        <w:t>IAB-IP-AddressIndex</w:t>
      </w:r>
      <w:bookmarkEnd w:id="978"/>
      <w:bookmarkEnd w:id="979"/>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Heading4"/>
        <w:rPr>
          <w:rFonts w:eastAsia="宋体"/>
          <w:lang w:eastAsia="zh-CN"/>
        </w:rPr>
      </w:pPr>
      <w:bookmarkStart w:id="980" w:name="_Toc131065299"/>
      <w:bookmarkStart w:id="981" w:name="_Toc60777507"/>
      <w:r>
        <w:t>–</w:t>
      </w:r>
      <w:r>
        <w:tab/>
      </w:r>
      <w:r>
        <w:rPr>
          <w:rFonts w:eastAsia="宋体"/>
          <w:i/>
          <w:iCs/>
          <w:lang w:eastAsia="zh-CN"/>
        </w:rPr>
        <w:t>IAB-IP-Usage</w:t>
      </w:r>
      <w:bookmarkEnd w:id="980"/>
      <w:bookmarkEnd w:id="981"/>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982" w:name="_Toc60777508"/>
      <w:bookmarkStart w:id="983" w:name="_Toc131065300"/>
      <w:r>
        <w:t>–</w:t>
      </w:r>
      <w:r>
        <w:tab/>
      </w:r>
      <w:r>
        <w:rPr>
          <w:i/>
        </w:rPr>
        <w:t>LoggingDuration</w:t>
      </w:r>
      <w:bookmarkEnd w:id="982"/>
      <w:bookmarkEnd w:id="983"/>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984" w:name="_Toc131065301"/>
      <w:bookmarkStart w:id="985" w:name="_Toc60777509"/>
      <w:r>
        <w:t>–</w:t>
      </w:r>
      <w:r>
        <w:tab/>
      </w:r>
      <w:r>
        <w:rPr>
          <w:i/>
        </w:rPr>
        <w:t>LoggingInterval</w:t>
      </w:r>
      <w:bookmarkEnd w:id="984"/>
      <w:bookmarkEnd w:id="985"/>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986" w:name="_Toc131065302"/>
      <w:bookmarkStart w:id="987" w:name="_Toc60777510"/>
      <w:r>
        <w:t>–</w:t>
      </w:r>
      <w:r>
        <w:tab/>
      </w:r>
      <w:r>
        <w:rPr>
          <w:i/>
        </w:rPr>
        <w:t>LogMeasResultListBT</w:t>
      </w:r>
      <w:bookmarkEnd w:id="986"/>
      <w:bookmarkEnd w:id="987"/>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988" w:name="_Toc60777511"/>
      <w:bookmarkStart w:id="989" w:name="_Toc131065303"/>
      <w:r>
        <w:t>–</w:t>
      </w:r>
      <w:r>
        <w:tab/>
      </w:r>
      <w:r>
        <w:rPr>
          <w:i/>
        </w:rPr>
        <w:t>LogMeasResultListWLAN</w:t>
      </w:r>
      <w:bookmarkEnd w:id="988"/>
      <w:bookmarkEnd w:id="989"/>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990" w:name="_Toc131065304"/>
      <w:r>
        <w:t>–</w:t>
      </w:r>
      <w:r>
        <w:tab/>
      </w:r>
      <w:r>
        <w:rPr>
          <w:i/>
        </w:rPr>
        <w:t>MeasConfigAppLayerId</w:t>
      </w:r>
      <w:bookmarkEnd w:id="990"/>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991" w:name="_Toc60777512"/>
      <w:bookmarkStart w:id="992" w:name="_Toc131065305"/>
      <w:r>
        <w:t>–</w:t>
      </w:r>
      <w:r>
        <w:tab/>
      </w:r>
      <w:r>
        <w:rPr>
          <w:i/>
        </w:rPr>
        <w:t>OtherConfig</w:t>
      </w:r>
      <w:bookmarkEnd w:id="991"/>
      <w:bookmarkEnd w:id="992"/>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993" w:author="vivo(Boubacar)" w:date="2023-04-28T10:16:00Z"/>
        </w:rPr>
      </w:pPr>
      <w:ins w:id="994" w:author="vivo(Boubacar)" w:date="2023-04-28T10:16:00Z">
        <w:r>
          <w:t xml:space="preserve">OtherConfig-v18xy ::=                   </w:t>
        </w:r>
        <w:r>
          <w:rPr>
            <w:color w:val="993366"/>
          </w:rPr>
          <w:t>SEQUENCE</w:t>
        </w:r>
        <w:r>
          <w:t xml:space="preserve"> {</w:t>
        </w:r>
      </w:ins>
    </w:p>
    <w:p w14:paraId="2C9AF85D" w14:textId="77777777" w:rsidR="00162BE3" w:rsidRDefault="00CB0F85">
      <w:pPr>
        <w:pStyle w:val="PL"/>
        <w:ind w:firstLine="390"/>
        <w:rPr>
          <w:color w:val="808080"/>
        </w:rPr>
      </w:pPr>
      <w:ins w:id="995" w:author="vivo(Boubacar)" w:date="2023-04-28T10:16:00Z">
        <w:r>
          <w:t>musim-</w:t>
        </w:r>
      </w:ins>
      <w:ins w:id="996" w:author="vivo_P_RAN2#122" w:date="2023-06-27T09:15:00Z">
        <w:r>
          <w:t>GapPriority</w:t>
        </w:r>
      </w:ins>
      <w:ins w:id="997" w:author="vivo(Boubacar)" w:date="2023-04-28T10:16:00Z">
        <w:r>
          <w:t xml:space="preserve">AssistanceConfig-r18           </w:t>
        </w:r>
      </w:ins>
      <w:ins w:id="998" w:author="vivo(Boubacar)" w:date="2023-06-07T10:10:00Z">
        <w:r>
          <w:rPr>
            <w:color w:val="993366"/>
          </w:rPr>
          <w:t>ENUMERATED</w:t>
        </w:r>
        <w:r>
          <w:t xml:space="preserve"> {true}</w:t>
        </w:r>
      </w:ins>
      <w:ins w:id="999" w:author="vivo(Boubacar)" w:date="2023-04-28T10:16:00Z">
        <w:r>
          <w:t xml:space="preserve">                  </w:t>
        </w:r>
      </w:ins>
      <w:ins w:id="1000" w:author="vivo_P_RAN2#122" w:date="2023-06-27T11:09:00Z">
        <w:r>
          <w:t xml:space="preserve">               </w:t>
        </w:r>
      </w:ins>
      <w:ins w:id="1001" w:author="vivo_P_RAN2#122" w:date="2023-06-27T11:10:00Z">
        <w:r>
          <w:t xml:space="preserve">    </w:t>
        </w:r>
      </w:ins>
      <w:ins w:id="1002" w:author="vivo(Boubacar)" w:date="2023-06-07T10:29:00Z">
        <w:del w:id="1003" w:author="vivo_P_RAN2#122" w:date="2023-06-27T11:09:00Z">
          <w:r>
            <w:tab/>
          </w:r>
          <w:r>
            <w:tab/>
          </w:r>
          <w:r>
            <w:tab/>
          </w:r>
          <w:r>
            <w:tab/>
          </w:r>
          <w:r>
            <w:tab/>
          </w:r>
          <w:r>
            <w:tab/>
            <w:delText xml:space="preserve">  </w:delText>
          </w:r>
        </w:del>
      </w:ins>
      <w:ins w:id="1004" w:author="vivo(Boubacar)" w:date="2023-04-28T10:16:00Z">
        <w:r>
          <w:rPr>
            <w:color w:val="993366"/>
          </w:rPr>
          <w:t>OPTIONAL</w:t>
        </w:r>
      </w:ins>
      <w:r>
        <w:rPr>
          <w:rFonts w:hint="eastAsia"/>
          <w:color w:val="993366"/>
        </w:rPr>
        <w:t>,</w:t>
      </w:r>
      <w:ins w:id="1005" w:author="vivo(Boubacar)" w:date="2023-04-28T10:16:00Z">
        <w:r>
          <w:rPr>
            <w:color w:val="993366"/>
          </w:rPr>
          <w:t xml:space="preserve"> -- </w:t>
        </w:r>
        <w:r>
          <w:rPr>
            <w:color w:val="808080"/>
          </w:rPr>
          <w:t xml:space="preserve">Need </w:t>
        </w:r>
      </w:ins>
      <w:ins w:id="1006" w:author="vivo(Boubacar)" w:date="2023-06-07T10:11:00Z">
        <w:r>
          <w:rPr>
            <w:color w:val="808080"/>
          </w:rPr>
          <w:t>R</w:t>
        </w:r>
      </w:ins>
    </w:p>
    <w:p w14:paraId="5036DCFA" w14:textId="77777777" w:rsidR="00162BE3" w:rsidRDefault="00CB0F85">
      <w:pPr>
        <w:pStyle w:val="PL"/>
        <w:ind w:firstLine="390"/>
        <w:rPr>
          <w:ins w:id="1007" w:author="vivo(Boubacar)" w:date="2023-06-07T07:58:00Z"/>
        </w:rPr>
      </w:pPr>
      <w:ins w:id="1008" w:author="vivo(Boubacar)" w:date="2023-06-07T07:58:00Z">
        <w:r>
          <w:rPr>
            <w:rFonts w:hint="eastAsia"/>
          </w:rPr>
          <w:t>musim-</w:t>
        </w:r>
      </w:ins>
      <w:ins w:id="1009" w:author="vivo_P_RAN2#122" w:date="2023-06-27T09:12:00Z">
        <w:r>
          <w:t>CapabilityRestriction</w:t>
        </w:r>
      </w:ins>
      <w:ins w:id="1010" w:author="vivo(Boubacar)" w:date="2023-06-07T07:58:00Z">
        <w:r>
          <w:t>C</w:t>
        </w:r>
        <w:r>
          <w:rPr>
            <w:rFonts w:hint="eastAsia"/>
          </w:rPr>
          <w:t>onfig-r</w:t>
        </w:r>
        <w:r>
          <w:t>18            SetupRelease {MUSIM</w:t>
        </w:r>
        <w:r>
          <w:rPr>
            <w:rFonts w:hint="eastAsia"/>
          </w:rPr>
          <w:t>-</w:t>
        </w:r>
      </w:ins>
      <w:ins w:id="1011" w:author="vivo_P_RAN2#122" w:date="2023-06-27T09:13:00Z">
        <w:r>
          <w:t>CapabilityRestriction</w:t>
        </w:r>
      </w:ins>
      <w:ins w:id="1012" w:author="vivo(Boubacar)" w:date="2023-06-07T07:58:00Z">
        <w:r>
          <w:t>C</w:t>
        </w:r>
        <w:r>
          <w:rPr>
            <w:rFonts w:hint="eastAsia"/>
          </w:rPr>
          <w:t>onfig-r</w:t>
        </w:r>
        <w:r>
          <w:t xml:space="preserve">18} </w:t>
        </w:r>
        <w:del w:id="1013" w:author="vivo_P_RAN2#122" w:date="2023-06-27T11:10:00Z">
          <w:r>
            <w:delText xml:space="preserve">                  </w:delText>
          </w:r>
        </w:del>
        <w:r>
          <w:rPr>
            <w:color w:val="993366"/>
          </w:rPr>
          <w:t>OPTIONAL</w:t>
        </w:r>
        <w:r>
          <w:t xml:space="preserve"> </w:t>
        </w:r>
        <w:r>
          <w:rPr>
            <w:color w:val="808080"/>
          </w:rPr>
          <w:t>-- Need M</w:t>
        </w:r>
      </w:ins>
    </w:p>
    <w:p w14:paraId="63C850D0" w14:textId="77777777" w:rsidR="00162BE3" w:rsidRDefault="00CB0F85">
      <w:pPr>
        <w:pStyle w:val="PL"/>
        <w:rPr>
          <w:ins w:id="1014" w:author="vivo(Boubacar)" w:date="2023-04-28T10:16:00Z"/>
        </w:rPr>
      </w:pPr>
      <w:ins w:id="1015" w:author="vivo(Boubacar)" w:date="2023-04-28T10:16:00Z">
        <w:r>
          <w:t>}</w:t>
        </w:r>
      </w:ins>
    </w:p>
    <w:p w14:paraId="16D12E48" w14:textId="77777777" w:rsidR="00162BE3" w:rsidRDefault="00162BE3">
      <w:pPr>
        <w:pStyle w:val="PL"/>
        <w:rPr>
          <w:rFonts w:eastAsia="等线"/>
          <w:lang w:eastAsia="zh-CN"/>
        </w:rPr>
      </w:pPr>
    </w:p>
    <w:p w14:paraId="71E93727" w14:textId="77777777" w:rsidR="00162BE3" w:rsidRDefault="00CB0F85">
      <w:pPr>
        <w:pStyle w:val="PL"/>
        <w:rPr>
          <w:ins w:id="1016" w:author="vivo(Boubacar)" w:date="2023-06-07T10:21:00Z"/>
        </w:rPr>
      </w:pPr>
      <w:ins w:id="1017" w:author="vivo(Boubacar)" w:date="2023-06-07T07:58:00Z">
        <w:r>
          <w:t>MUSIM</w:t>
        </w:r>
        <w:r>
          <w:rPr>
            <w:rFonts w:hint="eastAsia"/>
          </w:rPr>
          <w:t>-</w:t>
        </w:r>
      </w:ins>
      <w:ins w:id="1018" w:author="vivo_P_RAN2#122" w:date="2023-06-27T09:13:00Z">
        <w:r>
          <w:t>CapabilityRestriction</w:t>
        </w:r>
      </w:ins>
      <w:ins w:id="1019" w:author="vivo(Boubacar)" w:date="2023-06-07T07:58:00Z">
        <w:r>
          <w:t>C</w:t>
        </w:r>
        <w:r>
          <w:rPr>
            <w:rFonts w:hint="eastAsia"/>
          </w:rPr>
          <w:t>onfig-r</w:t>
        </w:r>
        <w:r>
          <w:t>18</w:t>
        </w:r>
      </w:ins>
      <w:ins w:id="1020" w:author="vivo(Boubacar)" w:date="2023-06-07T10:32:00Z">
        <w:r>
          <w:t xml:space="preserve"> </w:t>
        </w:r>
      </w:ins>
      <w:ins w:id="1021" w:author="vivo(Boubacar)" w:date="2023-06-07T10:21:00Z">
        <w:r>
          <w:t xml:space="preserve">::= </w:t>
        </w:r>
        <w:r>
          <w:rPr>
            <w:color w:val="993366"/>
          </w:rPr>
          <w:t>SEQUENCE</w:t>
        </w:r>
        <w:r>
          <w:t xml:space="preserve"> {</w:t>
        </w:r>
      </w:ins>
    </w:p>
    <w:p w14:paraId="1AF5B973" w14:textId="77777777" w:rsidR="00162BE3" w:rsidRDefault="00CB0F85">
      <w:pPr>
        <w:pStyle w:val="PL"/>
        <w:rPr>
          <w:ins w:id="1022" w:author="vivo(Boubacar)" w:date="2023-06-07T10:26:00Z"/>
        </w:rPr>
      </w:pPr>
      <w:ins w:id="1023" w:author="vivo(Boubacar)" w:date="2023-06-07T10:21:00Z">
        <w:r>
          <w:t xml:space="preserve">    </w:t>
        </w:r>
      </w:ins>
      <w:ins w:id="1024" w:author="vivo(Boubacar)" w:date="2023-06-07T10:32:00Z">
        <w:r>
          <w:t>musim</w:t>
        </w:r>
      </w:ins>
      <w:ins w:id="1025" w:author="vivo(Boubacar)" w:date="2023-06-07T10:22:00Z">
        <w:r>
          <w:rPr>
            <w:rFonts w:hint="eastAsia"/>
          </w:rPr>
          <w:t>-</w:t>
        </w:r>
        <w:r>
          <w:t>MIMO</w:t>
        </w:r>
      </w:ins>
      <w:ins w:id="1026" w:author="vivo(Boubacar)" w:date="2023-06-07T13:16:00Z">
        <w:r>
          <w:t>-</w:t>
        </w:r>
      </w:ins>
      <w:ins w:id="1027" w:author="vivo(Boubacar)" w:date="2023-06-07T10:22:00Z">
        <w:r>
          <w:t>L</w:t>
        </w:r>
        <w:r>
          <w:rPr>
            <w:rFonts w:hint="eastAsia"/>
          </w:rPr>
          <w:t>ayer</w:t>
        </w:r>
        <w:r>
          <w:t>C</w:t>
        </w:r>
        <w:r>
          <w:rPr>
            <w:rFonts w:hint="eastAsia"/>
          </w:rPr>
          <w:t>onfig-r</w:t>
        </w:r>
        <w:r>
          <w:t>18</w:t>
        </w:r>
      </w:ins>
      <w:ins w:id="1028" w:author="vivo(Boubacar)" w:date="2023-06-07T10:21:00Z">
        <w:r>
          <w:t xml:space="preserve">    </w:t>
        </w:r>
      </w:ins>
      <w:ins w:id="1029" w:author="vivo(Boubacar)" w:date="2023-06-07T10:23:00Z">
        <w:r>
          <w:tab/>
        </w:r>
        <w:r>
          <w:tab/>
        </w:r>
      </w:ins>
      <w:ins w:id="1030" w:author="vivo(Boubacar)" w:date="2023-06-07T10:21:00Z">
        <w:r>
          <w:rPr>
            <w:color w:val="993366"/>
          </w:rPr>
          <w:t>ENUMERATED</w:t>
        </w:r>
        <w:r>
          <w:t xml:space="preserve"> {true}                                             </w:t>
        </w:r>
        <w:r>
          <w:rPr>
            <w:color w:val="993366"/>
          </w:rPr>
          <w:t>OPTIONAL</w:t>
        </w:r>
        <w:r>
          <w:t xml:space="preserve"> </w:t>
        </w:r>
        <w:r>
          <w:rPr>
            <w:color w:val="808080"/>
          </w:rPr>
          <w:t>--Need R</w:t>
        </w:r>
      </w:ins>
    </w:p>
    <w:p w14:paraId="5FD82201" w14:textId="77777777" w:rsidR="00162BE3" w:rsidRDefault="00CB0F85">
      <w:pPr>
        <w:pStyle w:val="PL"/>
        <w:rPr>
          <w:ins w:id="1031" w:author="vivo(Boubacar)" w:date="2023-06-07T10:21:00Z"/>
        </w:rPr>
      </w:pPr>
      <w:ins w:id="1032" w:author="vivo(Boubacar)" w:date="2023-06-07T10:21:00Z">
        <w:r>
          <w:t>}</w:t>
        </w:r>
      </w:ins>
    </w:p>
    <w:p w14:paraId="019D672B" w14:textId="77777777" w:rsidR="00162BE3" w:rsidRDefault="00CB0F85">
      <w:pPr>
        <w:pStyle w:val="PL"/>
        <w:rPr>
          <w:ins w:id="1033" w:author="vivo_P_RAN2#122" w:date="2023-06-27T09:17:00Z"/>
          <w:rFonts w:eastAsiaTheme="minorEastAsia"/>
          <w:lang w:eastAsia="zh-CN"/>
        </w:rPr>
      </w:pPr>
      <w:ins w:id="1034" w:author="vivo_P_RAN2#122" w:date="2023-06-27T09:17:00Z">
        <w:r>
          <w:rPr>
            <w:rFonts w:eastAsiaTheme="minorEastAsia"/>
            <w:lang w:eastAsia="zh-CN"/>
          </w:rPr>
          <w:t xml:space="preserve">Editor’s Note: FFS whether prohibit timer is needed for the signaling of temporary maximum number of MIMO layers. </w:t>
        </w:r>
      </w:ins>
    </w:p>
    <w:p w14:paraId="0E8B9831" w14:textId="77777777" w:rsidR="00162BE3" w:rsidRDefault="00CB0F85">
      <w:pPr>
        <w:pStyle w:val="PL"/>
        <w:rPr>
          <w:ins w:id="1035" w:author="vivo(Boubacar)" w:date="2023-04-28T10:15:00Z"/>
        </w:rPr>
      </w:pPr>
      <w:ins w:id="1036" w:author="vivo(Boubacar)" w:date="2023-06-07T10:49:00Z">
        <w:r>
          <w:rPr>
            <w:rFonts w:hint="eastAsia"/>
          </w:rPr>
          <w:t>Editor</w:t>
        </w:r>
        <w:r>
          <w:t>’</w:t>
        </w:r>
        <w:r>
          <w:rPr>
            <w:rFonts w:hint="eastAsia"/>
          </w:rPr>
          <w:t>s</w:t>
        </w:r>
        <w:r>
          <w:t xml:space="preserve"> </w:t>
        </w:r>
        <w:r>
          <w:rPr>
            <w:rFonts w:hint="eastAsia"/>
          </w:rPr>
          <w:t>Note:</w:t>
        </w:r>
        <w:r>
          <w:t xml:space="preserve"> whether to have seperate configurations for the reactive and proactive approaches.</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037" w:name="_Toc60777513"/>
      <w:bookmarkStart w:id="1038" w:name="_Toc131065306"/>
      <w:r>
        <w:t>–</w:t>
      </w:r>
      <w:r>
        <w:tab/>
      </w:r>
      <w:r>
        <w:rPr>
          <w:i/>
        </w:rPr>
        <w:t>PhysCellIdUTRA-FDD</w:t>
      </w:r>
      <w:bookmarkEnd w:id="1037"/>
      <w:bookmarkEnd w:id="1038"/>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039" w:name="_Toc131065307"/>
      <w:bookmarkStart w:id="1040" w:name="_Toc60777514"/>
      <w:r>
        <w:t>–</w:t>
      </w:r>
      <w:r>
        <w:tab/>
      </w:r>
      <w:r>
        <w:rPr>
          <w:i/>
        </w:rPr>
        <w:t>RRC-TransactionIdentifier</w:t>
      </w:r>
      <w:bookmarkEnd w:id="1039"/>
      <w:bookmarkEnd w:id="1040"/>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041" w:name="_Toc131065308"/>
      <w:bookmarkStart w:id="1042" w:name="_Toc60777515"/>
      <w:r>
        <w:t>–</w:t>
      </w:r>
      <w:r>
        <w:tab/>
      </w:r>
      <w:r>
        <w:rPr>
          <w:bCs/>
          <w:i/>
        </w:rPr>
        <w:t>Sensor-NameList</w:t>
      </w:r>
      <w:bookmarkEnd w:id="1041"/>
      <w:bookmarkEnd w:id="1042"/>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043" w:name="_Toc60777516"/>
      <w:bookmarkStart w:id="1044" w:name="_Toc131065309"/>
      <w:r>
        <w:t>–</w:t>
      </w:r>
      <w:r>
        <w:tab/>
      </w:r>
      <w:r>
        <w:rPr>
          <w:i/>
        </w:rPr>
        <w:t>TraceReference</w:t>
      </w:r>
      <w:bookmarkEnd w:id="1043"/>
      <w:bookmarkEnd w:id="1044"/>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045" w:name="_Toc60777517"/>
      <w:bookmarkStart w:id="1046" w:name="_Toc131065310"/>
      <w:r>
        <w:t>–</w:t>
      </w:r>
      <w:r>
        <w:tab/>
      </w:r>
      <w:r>
        <w:rPr>
          <w:i/>
          <w:iCs/>
        </w:rPr>
        <w:t>UE-MeasurementsAvailable</w:t>
      </w:r>
      <w:bookmarkEnd w:id="1045"/>
      <w:bookmarkEnd w:id="1046"/>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047" w:name="_Toc60777518"/>
      <w:bookmarkStart w:id="1048" w:name="_Toc131065311"/>
      <w:r>
        <w:t>–</w:t>
      </w:r>
      <w:r>
        <w:tab/>
      </w:r>
      <w:r>
        <w:rPr>
          <w:i/>
          <w:iCs/>
        </w:rPr>
        <w:t>UTRA-FDD-Q-OffsetRange</w:t>
      </w:r>
      <w:bookmarkEnd w:id="1047"/>
      <w:bookmarkEnd w:id="1048"/>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049" w:name="_Toc60777519"/>
      <w:bookmarkStart w:id="1050" w:name="_Toc131065312"/>
      <w:r>
        <w:t>–</w:t>
      </w:r>
      <w:r>
        <w:tab/>
      </w:r>
      <w:r>
        <w:rPr>
          <w:i/>
        </w:rPr>
        <w:t>VisitedCellInfoList</w:t>
      </w:r>
      <w:bookmarkEnd w:id="1049"/>
      <w:bookmarkEnd w:id="1050"/>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051" w:name="_Toc131065313"/>
      <w:bookmarkStart w:id="1052" w:name="_Toc60777520"/>
      <w:r>
        <w:t>–</w:t>
      </w:r>
      <w:r>
        <w:tab/>
      </w:r>
      <w:r>
        <w:rPr>
          <w:bCs/>
          <w:i/>
        </w:rPr>
        <w:t>WLAN-NameList</w:t>
      </w:r>
      <w:bookmarkEnd w:id="1051"/>
      <w:bookmarkEnd w:id="1052"/>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053" w:name="_Toc60777558"/>
      <w:bookmarkStart w:id="1054" w:name="_Toc131065378"/>
      <w:r>
        <w:t>6.4</w:t>
      </w:r>
      <w:r>
        <w:tab/>
        <w:t>RRC multiplicity and type constraint values</w:t>
      </w:r>
      <w:bookmarkEnd w:id="1053"/>
      <w:bookmarkEnd w:id="1054"/>
    </w:p>
    <w:p w14:paraId="590635B3" w14:textId="77777777" w:rsidR="00162BE3" w:rsidRDefault="00CB0F85">
      <w:pPr>
        <w:pStyle w:val="Heading3"/>
      </w:pPr>
      <w:bookmarkStart w:id="1055" w:name="_Toc60777559"/>
      <w:bookmarkStart w:id="1056" w:name="_Toc131065379"/>
      <w:r>
        <w:t>–</w:t>
      </w:r>
      <w:r>
        <w:tab/>
        <w:t>Multiplicity and type constraint definitions</w:t>
      </w:r>
      <w:bookmarkEnd w:id="1055"/>
      <w:bookmarkEnd w:id="1056"/>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057" w:name="_Toc60777560"/>
      <w:bookmarkStart w:id="1058" w:name="_Toc131065380"/>
      <w:r>
        <w:t>–</w:t>
      </w:r>
      <w:r>
        <w:tab/>
        <w:t>End of NR-RRC-Definitions</w:t>
      </w:r>
      <w:bookmarkEnd w:id="1057"/>
      <w:bookmarkEnd w:id="1058"/>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059" w:name="_Toc131065381"/>
      <w:bookmarkStart w:id="1060" w:name="_Toc60777561"/>
      <w:r>
        <w:t>6.5</w:t>
      </w:r>
      <w:r>
        <w:tab/>
        <w:t>Short Message</w:t>
      </w:r>
      <w:bookmarkEnd w:id="1059"/>
      <w:bookmarkEnd w:id="1060"/>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061" w:name="_Toc60777575"/>
      <w:bookmarkStart w:id="1062" w:name="_Toc131065399"/>
      <w:r>
        <w:t>7</w:t>
      </w:r>
      <w:r>
        <w:tab/>
        <w:t>Variables and constants</w:t>
      </w:r>
      <w:bookmarkEnd w:id="1061"/>
      <w:bookmarkEnd w:id="1062"/>
    </w:p>
    <w:p w14:paraId="21F5CB0D" w14:textId="77777777" w:rsidR="00162BE3" w:rsidRDefault="00CB0F85">
      <w:pPr>
        <w:pStyle w:val="Heading2"/>
      </w:pPr>
      <w:bookmarkStart w:id="1063" w:name="_Toc60777576"/>
      <w:bookmarkStart w:id="1064" w:name="_Toc131065400"/>
      <w:r>
        <w:t>7.1</w:t>
      </w:r>
      <w:r>
        <w:tab/>
        <w:t>Timers</w:t>
      </w:r>
      <w:bookmarkEnd w:id="1063"/>
      <w:bookmarkEnd w:id="1064"/>
    </w:p>
    <w:p w14:paraId="6D7B681E" w14:textId="77777777" w:rsidR="00162BE3" w:rsidRDefault="00CB0F85">
      <w:pPr>
        <w:pStyle w:val="Heading3"/>
      </w:pPr>
      <w:bookmarkStart w:id="1065" w:name="_Toc60777577"/>
      <w:bookmarkStart w:id="1066" w:name="_Toc131065401"/>
      <w:r>
        <w:t>7.1.1</w:t>
      </w:r>
      <w:r>
        <w:tab/>
        <w:t>Timers (Informative)</w:t>
      </w:r>
      <w:bookmarkEnd w:id="1065"/>
      <w:bookmarkEnd w:id="106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1D749AC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269"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269"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77228B1A" w14:textId="77777777" w:rsidR="00162BE3" w:rsidRDefault="00CB0F85">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162BE3" w14:paraId="5CEF991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162BE3" w:rsidRDefault="00CB0F85">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E8C7C73" w14:textId="77777777" w:rsidR="00162BE3" w:rsidRDefault="00CB0F85">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8F1F71" w14:textId="77777777" w:rsidR="00162BE3" w:rsidRDefault="00CB0F85">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3B61FD2" w14:textId="77777777" w:rsidR="00162BE3" w:rsidRDefault="00CB0F85">
            <w:pPr>
              <w:pStyle w:val="TAL"/>
              <w:rPr>
                <w:lang w:eastAsia="en-GB"/>
              </w:rPr>
            </w:pPr>
            <w:r>
              <w:rPr>
                <w:rFonts w:eastAsia="Batang"/>
                <w:lang w:eastAsia="en-GB"/>
              </w:rPr>
              <w:t>No action</w:t>
            </w:r>
          </w:p>
        </w:tc>
      </w:tr>
      <w:tr w:rsidR="00162BE3" w14:paraId="6FD6CE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162BE3" w:rsidRDefault="00CB0F85">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6C3CECFD" w14:textId="77777777" w:rsidR="00162BE3" w:rsidRDefault="00CB0F85">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85C8823" w14:textId="77777777" w:rsidR="00162BE3" w:rsidRDefault="00CB0F85">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DFAC04" w14:textId="77777777" w:rsidR="00162BE3" w:rsidRDefault="00CB0F85">
            <w:pPr>
              <w:pStyle w:val="TAL"/>
              <w:rPr>
                <w:lang w:eastAsia="en-GB"/>
              </w:rPr>
            </w:pPr>
            <w:r>
              <w:rPr>
                <w:rFonts w:eastAsia="Batang"/>
                <w:lang w:eastAsia="en-GB"/>
              </w:rPr>
              <w:t>Perform the actions as specified in 5.3.13.</w:t>
            </w:r>
          </w:p>
        </w:tc>
      </w:tr>
      <w:tr w:rsidR="00162BE3" w14:paraId="05E233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162BE3" w:rsidRDefault="00CB0F85">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4B2FCE05" w14:textId="77777777" w:rsidR="00162BE3" w:rsidRDefault="00CB0F85">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3FF6698" w14:textId="77777777" w:rsidR="00162BE3" w:rsidRDefault="00CB0F85">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0F8159" w14:textId="77777777" w:rsidR="00162BE3" w:rsidRDefault="00CB0F85">
            <w:pPr>
              <w:pStyle w:val="TAL"/>
              <w:rPr>
                <w:rFonts w:eastAsia="Batang"/>
                <w:lang w:eastAsia="en-GB"/>
              </w:rPr>
            </w:pPr>
            <w:r>
              <w:rPr>
                <w:rFonts w:eastAsia="Batang"/>
                <w:lang w:eastAsia="en-GB"/>
              </w:rPr>
              <w:t>Perform the actions as specified in 5.3.14.4.</w:t>
            </w:r>
          </w:p>
        </w:tc>
      </w:tr>
      <w:tr w:rsidR="00162BE3" w14:paraId="42F0727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162BE3" w:rsidRDefault="00CB0F85">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C54335" w14:textId="77777777" w:rsidR="00162BE3" w:rsidRDefault="00CB0F85">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7AB013DA" w14:textId="77777777" w:rsidR="00162BE3" w:rsidRDefault="00CB0F85">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FF69CF6" w14:textId="77777777" w:rsidR="00162BE3" w:rsidRDefault="00CB0F85">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162BE3" w14:paraId="734609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162BE3" w:rsidRDefault="00CB0F85">
            <w:pPr>
              <w:pStyle w:val="TAL"/>
              <w:rPr>
                <w:lang w:eastAsia="en-GB"/>
              </w:rPr>
            </w:pPr>
            <w:r>
              <w:rPr>
                <w:lang w:eastAsia="en-GB"/>
              </w:rPr>
              <w:t>T420</w:t>
            </w:r>
          </w:p>
        </w:tc>
        <w:tc>
          <w:tcPr>
            <w:tcW w:w="2269" w:type="dxa"/>
            <w:tcBorders>
              <w:top w:val="single" w:sz="4" w:space="0" w:color="auto"/>
              <w:left w:val="single" w:sz="4" w:space="0" w:color="auto"/>
              <w:bottom w:val="single" w:sz="4" w:space="0" w:color="auto"/>
              <w:right w:val="single" w:sz="4" w:space="0" w:color="auto"/>
            </w:tcBorders>
          </w:tcPr>
          <w:p w14:paraId="4B77F42F" w14:textId="77777777" w:rsidR="00162BE3" w:rsidRDefault="00CB0F85">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3DF7D00" w14:textId="77777777" w:rsidR="00162BE3" w:rsidRDefault="00CB0F85">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FCB3F3E" w14:textId="77777777" w:rsidR="00162BE3" w:rsidRDefault="00CB0F85">
            <w:pPr>
              <w:pStyle w:val="TAL"/>
              <w:rPr>
                <w:rFonts w:eastAsia="Batang"/>
                <w:lang w:eastAsia="en-GB"/>
              </w:rPr>
            </w:pPr>
            <w:r>
              <w:rPr>
                <w:rFonts w:eastAsia="Batang"/>
                <w:lang w:eastAsia="en-GB"/>
              </w:rPr>
              <w:t>Perform the RRC re-establishment procedure as specified in 5.3.7.</w:t>
            </w:r>
          </w:p>
        </w:tc>
      </w:tr>
      <w:tr w:rsidR="00162BE3" w14:paraId="0A16880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162BE3" w:rsidRDefault="00CB0F85">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E437824" w14:textId="77777777" w:rsidR="00162BE3" w:rsidRDefault="00CB0F85">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D64DF63" w14:textId="77777777" w:rsidR="00162BE3" w:rsidRDefault="00CB0F85">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1DA986F" w14:textId="77777777" w:rsidR="00162BE3" w:rsidRDefault="00CB0F85">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067" w:name="_Toc60777578"/>
      <w:bookmarkStart w:id="1068" w:name="_Toc131065402"/>
      <w:r>
        <w:t>7.1.2</w:t>
      </w:r>
      <w:r>
        <w:tab/>
        <w:t>Timer handling</w:t>
      </w:r>
      <w:bookmarkEnd w:id="1067"/>
      <w:bookmarkEnd w:id="1068"/>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069" w:name="_Toc131065403"/>
      <w:bookmarkStart w:id="1070" w:name="_Toc60777579"/>
      <w:r>
        <w:t>7.2</w:t>
      </w:r>
      <w:r>
        <w:tab/>
        <w:t>Counters</w:t>
      </w:r>
      <w:bookmarkEnd w:id="1069"/>
      <w:bookmarkEnd w:id="1070"/>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071" w:name="_Toc60777580"/>
      <w:bookmarkStart w:id="1072" w:name="_Toc131065404"/>
      <w:r>
        <w:t>7.3</w:t>
      </w:r>
      <w:r>
        <w:tab/>
        <w:t>Constants</w:t>
      </w:r>
      <w:bookmarkEnd w:id="1071"/>
      <w:bookmarkEnd w:id="1072"/>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77777777" w:rsidR="00162BE3" w:rsidRDefault="00162BE3">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073" w:name="_Toc124536383"/>
      <w:bookmarkStart w:id="1074" w:name="_Toc52551504"/>
      <w:bookmarkStart w:id="1075" w:name="_Toc37232087"/>
      <w:bookmarkStart w:id="1076" w:name="_Toc20388082"/>
      <w:bookmarkStart w:id="1077" w:name="_Toc51971521"/>
      <w:bookmarkStart w:id="1078" w:name="_Toc46502173"/>
      <w:bookmarkStart w:id="1079" w:name="_Toc29376164"/>
      <w:bookmarkEnd w:id="2"/>
      <w:bookmarkEnd w:id="3"/>
      <w:bookmarkEnd w:id="4"/>
      <w:bookmarkEnd w:id="5"/>
      <w:bookmarkEnd w:id="6"/>
      <w:bookmarkEnd w:id="7"/>
      <w:bookmarkEnd w:id="8"/>
      <w:bookmarkEnd w:id="9"/>
      <w:bookmarkEnd w:id="10"/>
      <w:bookmarkEnd w:id="11"/>
      <w:bookmarkEnd w:id="12"/>
      <w:bookmarkEnd w:id="13"/>
      <w:r>
        <w:t>Annex</w:t>
      </w:r>
      <w:bookmarkEnd w:id="1073"/>
      <w:bookmarkEnd w:id="1074"/>
      <w:bookmarkEnd w:id="1075"/>
      <w:bookmarkEnd w:id="1076"/>
      <w:bookmarkEnd w:id="1077"/>
      <w:bookmarkEnd w:id="1078"/>
      <w:bookmarkEnd w:id="1079"/>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79B98A86" w14:textId="77777777" w:rsidR="00162BE3" w:rsidRDefault="00162BE3">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6: UE can explicitly request specific serving cells or serving cell group to be released for Rel-18 MUSIM purpose.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1"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367BA830" w14:textId="77777777" w:rsidR="00162BE3" w:rsidRDefault="00162BE3">
      <w:pPr>
        <w:pBdr>
          <w:top w:val="single" w:sz="4" w:space="1" w:color="auto"/>
          <w:left w:val="single" w:sz="4" w:space="4" w:color="auto"/>
          <w:bottom w:val="single" w:sz="4" w:space="1" w:color="auto"/>
          <w:right w:val="single" w:sz="4" w:space="4" w:color="auto"/>
        </w:pBdr>
      </w:pP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2"/>
      <w:footerReference w:type="default" r:id="rId63"/>
      <w:footnotePr>
        <w:numRestart w:val="eachSect"/>
      </w:footnotePr>
      <w:pgSz w:w="16840" w:h="11907" w:orient="landscape"/>
      <w:pgMar w:top="1134" w:right="1418"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80C6" w16cex:dateUtc="2023-06-28T01:49:00Z"/>
  <w16cex:commentExtensible w16cex:durableId="28468207" w16cex:dateUtc="2023-06-28T01: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420AF" w14:textId="77777777" w:rsidR="005A1C3C" w:rsidRDefault="005A1C3C">
      <w:pPr>
        <w:spacing w:after="0"/>
      </w:pPr>
      <w:r>
        <w:separator/>
      </w:r>
    </w:p>
  </w:endnote>
  <w:endnote w:type="continuationSeparator" w:id="0">
    <w:p w14:paraId="3C95B90E" w14:textId="77777777" w:rsidR="005A1C3C" w:rsidRDefault="005A1C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altName w:val="Times New Roman"/>
    <w:panose1 w:val="0202050305040509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5927" w14:textId="77777777" w:rsidR="003172C2" w:rsidRDefault="003172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4A0F0" w14:textId="77777777" w:rsidR="005A1C3C" w:rsidRDefault="005A1C3C">
      <w:pPr>
        <w:spacing w:after="0"/>
      </w:pPr>
      <w:r>
        <w:separator/>
      </w:r>
    </w:p>
  </w:footnote>
  <w:footnote w:type="continuationSeparator" w:id="0">
    <w:p w14:paraId="4F67B1BD" w14:textId="77777777" w:rsidR="005A1C3C" w:rsidRDefault="005A1C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B704" w14:textId="77777777" w:rsidR="003172C2" w:rsidRDefault="003172C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DF39" w14:textId="77777777" w:rsidR="003172C2" w:rsidRDefault="003172C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E210" w14:textId="77777777" w:rsidR="003172C2" w:rsidRDefault="003172C2">
    <w:pPr>
      <w:framePr w:h="284" w:hRule="exact" w:wrap="around" w:vAnchor="text" w:hAnchor="margin" w:xAlign="right" w:y="1"/>
      <w:rPr>
        <w:rFonts w:ascii="Arial" w:hAnsi="Arial" w:cs="Arial"/>
        <w:b/>
        <w:sz w:val="18"/>
        <w:szCs w:val="18"/>
      </w:rPr>
    </w:pPr>
  </w:p>
  <w:p w14:paraId="062346B3" w14:textId="77777777" w:rsidR="003172C2" w:rsidRDefault="003172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125BEE10" w14:textId="77777777" w:rsidR="003172C2" w:rsidRDefault="003172C2">
    <w:pPr>
      <w:framePr w:h="284" w:hRule="exact" w:wrap="around" w:vAnchor="text" w:hAnchor="margin" w:y="7"/>
      <w:rPr>
        <w:rFonts w:ascii="Arial" w:hAnsi="Arial" w:cs="Arial"/>
        <w:b/>
        <w:sz w:val="18"/>
        <w:szCs w:val="18"/>
      </w:rPr>
    </w:pPr>
  </w:p>
  <w:p w14:paraId="6BC895A8" w14:textId="77777777" w:rsidR="003172C2" w:rsidRDefault="003172C2">
    <w:pPr>
      <w:pStyle w:val="Header"/>
    </w:pPr>
  </w:p>
  <w:p w14:paraId="09223091" w14:textId="77777777" w:rsidR="003172C2" w:rsidRDefault="003172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0"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3"/>
  </w:num>
  <w:num w:numId="2">
    <w:abstractNumId w:val="1"/>
  </w:num>
  <w:num w:numId="3">
    <w:abstractNumId w:val="9"/>
  </w:num>
  <w:num w:numId="4">
    <w:abstractNumId w:val="8"/>
  </w:num>
  <w:num w:numId="5">
    <w:abstractNumId w:val="14"/>
  </w:num>
  <w:num w:numId="6">
    <w:abstractNumId w:val="12"/>
  </w:num>
  <w:num w:numId="7">
    <w:abstractNumId w:val="4"/>
  </w:num>
  <w:num w:numId="8">
    <w:abstractNumId w:val="11"/>
  </w:num>
  <w:num w:numId="9">
    <w:abstractNumId w:val="5"/>
  </w:num>
  <w:num w:numId="10">
    <w:abstractNumId w:val="0"/>
  </w:num>
  <w:num w:numId="11">
    <w:abstractNumId w:val="6"/>
  </w:num>
  <w:num w:numId="12">
    <w:abstractNumId w:val="2"/>
  </w:num>
  <w:num w:numId="13">
    <w:abstractNumId w:val="7"/>
  </w:num>
  <w:num w:numId="14">
    <w:abstractNumId w:val="10"/>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vivo_P_RAN2#122">
    <w15:presenceInfo w15:providerId="None" w15:userId="vivo_P_RAN2#122"/>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C2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98A"/>
    <w:rsid w:val="00252A4C"/>
    <w:rsid w:val="00252A82"/>
    <w:rsid w:val="00252E18"/>
    <w:rsid w:val="002537A0"/>
    <w:rsid w:val="00253A3E"/>
    <w:rsid w:val="00253CCC"/>
    <w:rsid w:val="00253E56"/>
    <w:rsid w:val="002543F5"/>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D2"/>
    <w:rsid w:val="0031665F"/>
    <w:rsid w:val="0031666F"/>
    <w:rsid w:val="00316BD8"/>
    <w:rsid w:val="003171F0"/>
    <w:rsid w:val="003172C2"/>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4A8E"/>
    <w:rsid w:val="00434F1A"/>
    <w:rsid w:val="00434F83"/>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EF6"/>
    <w:rsid w:val="005500DB"/>
    <w:rsid w:val="00550202"/>
    <w:rsid w:val="00550625"/>
    <w:rsid w:val="00550677"/>
    <w:rsid w:val="005507D1"/>
    <w:rsid w:val="00550975"/>
    <w:rsid w:val="00550A88"/>
    <w:rsid w:val="00550ABA"/>
    <w:rsid w:val="00550DF2"/>
    <w:rsid w:val="00550F20"/>
    <w:rsid w:val="00551BB2"/>
    <w:rsid w:val="00551D21"/>
    <w:rsid w:val="00551F8F"/>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01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1A"/>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40F"/>
    <w:rsid w:val="007225E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D0"/>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434"/>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5F4"/>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3D4"/>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455"/>
    <w:rsid w:val="00DC6B2A"/>
    <w:rsid w:val="00DC7253"/>
    <w:rsid w:val="00DC7258"/>
    <w:rsid w:val="00DC7271"/>
    <w:rsid w:val="00DC757F"/>
    <w:rsid w:val="00DC765E"/>
    <w:rsid w:val="00DC7999"/>
    <w:rsid w:val="00DC7DDD"/>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02"/>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6FC"/>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5326"/>
  <w15:docId w15:val="{F84BC2D3-77D6-48D5-8416-77EAF089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0.wmf"/><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23.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2_RL2/TSGR2_121bis-e/Docs/R2-2304397.zip" TargetMode="External"/><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1.bin"/><Relationship Id="rId62" Type="http://schemas.openxmlformats.org/officeDocument/2006/relationships/header" Target="header3.xm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header" Target="header2.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D2864E-57D6-42F3-B85A-CB300746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414</Pages>
  <Words>173760</Words>
  <Characters>990438</Characters>
  <Application>Microsoft Office Word</Application>
  <DocSecurity>0</DocSecurity>
  <Lines>8253</Lines>
  <Paragraphs>2323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1161875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lastModifiedBy>vivo_P_RAN2#122</cp:lastModifiedBy>
  <cp:revision>54</cp:revision>
  <cp:lastPrinted>2017-05-08T10:55:00Z</cp:lastPrinted>
  <dcterms:created xsi:type="dcterms:W3CDTF">2023-06-07T03:00:00Z</dcterms:created>
  <dcterms:modified xsi:type="dcterms:W3CDTF">2023-06-28T06:21:00Z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1687682542</vt:lpwstr>
  </property>
  <property fmtid="{D5CDD505-2E9C-101B-9397-08002B2CF9AE}" pid="64" name="KSOProductBuildVer">
    <vt:lpwstr>2052-11.8.2.10393</vt:lpwstr>
  </property>
  <property fmtid="{D5CDD505-2E9C-101B-9397-08002B2CF9AE}" pid="65" name="CWM75f603b0155311ee80004fa900004ea9">
    <vt:lpwstr>CWM7jtw2amstGlGGWVIsEPMJcBLXPcRS/aTcGBNiLRanXGR4YUJZlS38bZEdfa077us5HQUikmAfGbF8ngObG9FeA==</vt:lpwstr>
  </property>
</Properties>
</file>