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r>
        <w:t>xxxx</w:t>
      </w:r>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Enh</w:t>
      </w:r>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C463BB">
      <w:pPr>
        <w:spacing w:line="240" w:lineRule="auto"/>
        <w:jc w:val="center"/>
        <w:rPr>
          <w:lang w:val="en-US"/>
        </w:rPr>
      </w:pPr>
      <w:r w:rsidRPr="00C463BB">
        <w:rPr>
          <w:lang w:val="en-US"/>
        </w:rPr>
        <w:object w:dxaOrig="13282" w:dyaOrig="7594" w14:anchorId="4334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170.85pt" o:ole="">
            <v:imagedata r:id="rId12" o:title=""/>
            <o:lock v:ext="edit" aspectratio="f"/>
          </v:shape>
          <o:OLEObject Type="Embed" ProgID="Visio.Drawing.11" ShapeID="_x0000_i1025" DrawAspect="Content" ObjectID="_1752419836"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717210" w:rsidP="006C29CE">
            <w:pPr>
              <w:rPr>
                <w:rFonts w:ascii="Arial" w:hAnsi="Arial" w:cs="Arial"/>
                <w:lang w:val="en-US"/>
              </w:rPr>
            </w:pPr>
            <w:r>
              <w:rPr>
                <w:rFonts w:ascii="Times New Roman" w:eastAsia="SimSun" w:hAnsi="Times New Roman"/>
              </w:rPr>
              <w:object w:dxaOrig="11852" w:dyaOrig="1861" w14:anchorId="20ACD494">
                <v:shape id="_x0000_i1026" type="#_x0000_t75" style="width:286.15pt;height:45.15pt" o:ole="">
                  <v:imagedata r:id="rId14" o:title=""/>
                </v:shape>
                <o:OLEObject Type="Embed" ProgID="Visio.Drawing.15" ShapeID="_x0000_i1026" DrawAspect="Content" ObjectID="_1752419837"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w:t>
            </w:r>
            <w:r w:rsidR="003B5724">
              <w:rPr>
                <w:rFonts w:ascii="Arial" w:hAnsi="Arial" w:cs="Arial"/>
                <w:lang w:val="en-US"/>
              </w:rPr>
              <w:t>hard</w:t>
            </w:r>
            <w:r w:rsidR="007434EF">
              <w:rPr>
                <w:rFonts w:ascii="Arial" w:hAnsi="Arial" w:cs="Arial"/>
                <w:lang w:val="en-US"/>
              </w:rPr>
              <w:t xml:space="preserve"> </w:t>
            </w:r>
            <w:r>
              <w:rPr>
                <w:rFonts w:ascii="Arial" w:hAnsi="Arial" w:cs="Arial"/>
                <w:lang w:val="en-US"/>
              </w:rPr>
              <w:t xml:space="preserve">switch scenario, i.e., with PCI change. </w:t>
            </w: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2810337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 CFRA may not even be affordable for so many UEs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278820AA"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0A4EF6">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0A4EF6">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0A4EF6">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0A4EF6">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lastRenderedPageBreak/>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lastRenderedPageBreak/>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506098"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14E3" w14:textId="77777777" w:rsidR="00DC2980" w:rsidRDefault="00DC2980">
      <w:pPr>
        <w:spacing w:line="240" w:lineRule="auto"/>
      </w:pPr>
      <w:r>
        <w:separator/>
      </w:r>
    </w:p>
  </w:endnote>
  <w:endnote w:type="continuationSeparator" w:id="0">
    <w:p w14:paraId="52113621" w14:textId="77777777" w:rsidR="00DC2980" w:rsidRDefault="00DC2980">
      <w:pPr>
        <w:spacing w:line="240" w:lineRule="auto"/>
      </w:pPr>
      <w:r>
        <w:continuationSeparator/>
      </w:r>
    </w:p>
  </w:endnote>
  <w:endnote w:type="continuationNotice" w:id="1">
    <w:p w14:paraId="38F75369" w14:textId="77777777" w:rsidR="0055071A" w:rsidRDefault="00550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panose1 w:val="02000503000000020004"/>
    <w:charset w:val="00"/>
    <w:family w:val="auto"/>
    <w:pitch w:val="variable"/>
    <w:sig w:usb0="800002A7"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C463BB" w:rsidRDefault="00C704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6811" w14:textId="77777777" w:rsidR="00DC2980" w:rsidRDefault="00DC2980">
      <w:pPr>
        <w:spacing w:after="0"/>
      </w:pPr>
      <w:r>
        <w:separator/>
      </w:r>
    </w:p>
  </w:footnote>
  <w:footnote w:type="continuationSeparator" w:id="0">
    <w:p w14:paraId="083C14B7" w14:textId="77777777" w:rsidR="00DC2980" w:rsidRDefault="00DC2980">
      <w:pPr>
        <w:spacing w:after="0"/>
      </w:pPr>
      <w:r>
        <w:continuationSeparator/>
      </w:r>
    </w:p>
  </w:footnote>
  <w:footnote w:type="continuationNotice" w:id="1">
    <w:p w14:paraId="53C06536" w14:textId="77777777" w:rsidR="0055071A" w:rsidRDefault="005507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314994409">
    <w:abstractNumId w:val="1"/>
  </w:num>
  <w:num w:numId="2" w16cid:durableId="2084179346">
    <w:abstractNumId w:val="11"/>
  </w:num>
  <w:num w:numId="3" w16cid:durableId="682242264">
    <w:abstractNumId w:val="6"/>
  </w:num>
  <w:num w:numId="4" w16cid:durableId="402602221">
    <w:abstractNumId w:val="7"/>
  </w:num>
  <w:num w:numId="5" w16cid:durableId="880435868">
    <w:abstractNumId w:val="0"/>
  </w:num>
  <w:num w:numId="6" w16cid:durableId="1705059264">
    <w:abstractNumId w:val="13"/>
  </w:num>
  <w:num w:numId="7" w16cid:durableId="1904369931">
    <w:abstractNumId w:val="4"/>
  </w:num>
  <w:num w:numId="8" w16cid:durableId="826945154">
    <w:abstractNumId w:val="8"/>
  </w:num>
  <w:num w:numId="9" w16cid:durableId="303583246">
    <w:abstractNumId w:val="3"/>
  </w:num>
  <w:num w:numId="10" w16cid:durableId="598753127">
    <w:abstractNumId w:val="2"/>
  </w:num>
  <w:num w:numId="11" w16cid:durableId="538204462">
    <w:abstractNumId w:val="12"/>
  </w:num>
  <w:num w:numId="12" w16cid:durableId="1074160493">
    <w:abstractNumId w:val="9"/>
  </w:num>
  <w:num w:numId="13" w16cid:durableId="1222867890">
    <w:abstractNumId w:val="7"/>
    <w:lvlOverride w:ilvl="0">
      <w:startOverride w:val="1"/>
    </w:lvlOverride>
  </w:num>
  <w:num w:numId="14" w16cid:durableId="180171237">
    <w:abstractNumId w:val="10"/>
  </w:num>
  <w:num w:numId="15" w16cid:durableId="236751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4F51"/>
    <w:rsid w:val="003352D8"/>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993"/>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C4"/>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9272574F-9456-4FAC-8C7A-FFD6F01C73C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1040</TotalTime>
  <Pages>12</Pages>
  <Words>3249</Words>
  <Characters>16897</Characters>
  <Application>Microsoft Office Word</Application>
  <DocSecurity>0</DocSecurity>
  <Lines>140</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Ericsson - Ignacio</cp:lastModifiedBy>
  <cp:revision>83</cp:revision>
  <cp:lastPrinted>2009-04-22T01:01:00Z</cp:lastPrinted>
  <dcterms:created xsi:type="dcterms:W3CDTF">2023-07-19T01:51:00Z</dcterms:created>
  <dcterms:modified xsi:type="dcterms:W3CDTF">2023-08-01T16:30:00Z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