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02A7" w14:textId="5BE2EC1F" w:rsidR="008E1A90" w:rsidRPr="004A1A95" w:rsidRDefault="008E1A90" w:rsidP="00852C6F">
      <w:pPr>
        <w:pStyle w:val="3GPPHeader"/>
        <w:spacing w:after="60"/>
        <w:rPr>
          <w:sz w:val="32"/>
          <w:szCs w:val="32"/>
        </w:rPr>
      </w:pPr>
      <w:bookmarkStart w:id="0" w:name="page1"/>
      <w:r>
        <w:t>3GPP RAN WG2 Meeting #122</w:t>
      </w:r>
      <w:r w:rsidRPr="004A1A95">
        <w:tab/>
      </w:r>
      <w:r w:rsidRPr="31D03E73">
        <w:rPr>
          <w:rFonts w:cs="Arial"/>
          <w:sz w:val="26"/>
          <w:szCs w:val="26"/>
        </w:rPr>
        <w:t>R2-</w:t>
      </w:r>
      <w:r w:rsidR="006C5B8D" w:rsidRPr="31D03E73">
        <w:rPr>
          <w:rFonts w:cs="Arial"/>
          <w:sz w:val="26"/>
          <w:szCs w:val="26"/>
        </w:rPr>
        <w:t>2</w:t>
      </w:r>
      <w:r w:rsidR="006C5B8D">
        <w:rPr>
          <w:rFonts w:cs="Arial"/>
          <w:sz w:val="26"/>
          <w:szCs w:val="26"/>
        </w:rPr>
        <w:t>30xxxx</w:t>
      </w:r>
    </w:p>
    <w:p w14:paraId="5AF69D0E" w14:textId="77777777" w:rsidR="008E1A90" w:rsidRPr="00702A88" w:rsidRDefault="008E1A90" w:rsidP="008E1A90">
      <w:pPr>
        <w:pStyle w:val="3GPPHeader"/>
      </w:pPr>
      <w:r>
        <w:t>Incheon, Republic of Korea,</w:t>
      </w:r>
      <w:r w:rsidRPr="00CD2CD7" w:rsidDel="00D06B4F">
        <w:t xml:space="preserve"> </w:t>
      </w:r>
      <w:r>
        <w:t>May 22</w:t>
      </w:r>
      <w:r w:rsidRPr="00D638F7">
        <w:rPr>
          <w:vertAlign w:val="superscript"/>
        </w:rPr>
        <w:t>nd</w:t>
      </w:r>
      <w:r>
        <w:t xml:space="preserve"> – 25</w:t>
      </w:r>
      <w:r w:rsidRPr="00D638F7">
        <w:rPr>
          <w:vertAlign w:val="superscript"/>
        </w:rPr>
        <w:t>th</w:t>
      </w:r>
      <w:r w:rsidRPr="00CD2CD7">
        <w:t>, 202</w:t>
      </w:r>
      <w:r>
        <w:t xml:space="preserve">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7D29F2AE" w:rsidR="00C40D85" w:rsidRDefault="003F5C33">
            <w:pPr>
              <w:pStyle w:val="CRCoverPage"/>
              <w:spacing w:after="0"/>
              <w:jc w:val="center"/>
              <w:rPr>
                <w:sz w:val="28"/>
              </w:rPr>
            </w:pPr>
            <w:r>
              <w:rPr>
                <w:b/>
                <w:sz w:val="28"/>
              </w:rPr>
              <w:t>17.</w:t>
            </w:r>
            <w:r w:rsidR="00FA1FD9">
              <w:rPr>
                <w:b/>
                <w:sz w:val="28"/>
              </w:rPr>
              <w:t>4</w:t>
            </w:r>
            <w:r>
              <w:rPr>
                <w:b/>
                <w:sz w:val="28"/>
              </w:rPr>
              <w:t>.0</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2FFD77B5" w:rsidR="00C40D85" w:rsidRDefault="007F13AC">
            <w:pPr>
              <w:pStyle w:val="CRCoverPage"/>
              <w:spacing w:after="0"/>
              <w:ind w:left="100"/>
            </w:pPr>
            <w:r>
              <w:rPr>
                <w:color w:val="000000"/>
              </w:rPr>
              <w:t>Stage-3 running CR for TS 38.321 for Rel-1</w:t>
            </w:r>
            <w:r w:rsidR="00E80AA0">
              <w:rPr>
                <w:color w:val="000000"/>
              </w:rPr>
              <w:t>8</w:t>
            </w:r>
            <w:r>
              <w:rPr>
                <w:color w:val="000000"/>
              </w:rPr>
              <w:t xml:space="preserve">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proofErr w:type="spellStart"/>
            <w:r>
              <w:t>NR_NTN_solutions</w:t>
            </w:r>
            <w:proofErr w:type="spellEnd"/>
            <w:r>
              <w:t>-core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03CDD31F" w:rsidR="00C40D85" w:rsidRDefault="007F13AC">
            <w:pPr>
              <w:pStyle w:val="CRCoverPage"/>
              <w:spacing w:after="0"/>
              <w:ind w:left="100"/>
            </w:pPr>
            <w:r>
              <w:t>202</w:t>
            </w:r>
            <w:r w:rsidR="00CE4C17">
              <w:t>3-0</w:t>
            </w:r>
            <w:r w:rsidR="00F06DF6">
              <w:t>6</w:t>
            </w:r>
            <w:r w:rsidR="00D324B3">
              <w:t>-</w:t>
            </w:r>
            <w:r w:rsidR="00F06DF6">
              <w:t>28</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29654589" w:rsidR="00C40D85" w:rsidRDefault="007F13AC">
            <w:pPr>
              <w:pStyle w:val="CRCoverPage"/>
              <w:spacing w:after="0"/>
              <w:ind w:left="100"/>
            </w:pPr>
            <w:r>
              <w:t>Rel-1</w:t>
            </w:r>
            <w:r w:rsidR="00CE4C17">
              <w:t>8</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C5D60D7" w:rsidR="00C40D85" w:rsidRDefault="007F13AC">
            <w:pPr>
              <w:pStyle w:val="CRCoverPage"/>
              <w:spacing w:after="0"/>
              <w:ind w:left="100"/>
            </w:pPr>
            <w:r>
              <w:t>Introduction of Release-1</w:t>
            </w:r>
            <w:r w:rsidR="00E80AA0">
              <w:t>8</w:t>
            </w:r>
            <w:r>
              <w:t xml:space="preserve">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6BF6D811"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w:t>
            </w:r>
            <w:r w:rsidR="00E80AA0">
              <w:t>8</w:t>
            </w:r>
            <w:r w:rsidRPr="00D826ED">
              <w:t xml:space="preserve"> up to</w:t>
            </w:r>
            <w:r w:rsidR="00216993">
              <w:t xml:space="preserve"> and including</w:t>
            </w:r>
            <w:r w:rsidRPr="00D826ED">
              <w:t xml:space="preserve"> </w:t>
            </w:r>
            <w:r w:rsidR="00E80AA0">
              <w:t xml:space="preserve">the </w:t>
            </w:r>
            <w:r w:rsidRPr="00D826ED">
              <w:t>RAN2 1</w:t>
            </w:r>
            <w:r w:rsidR="00E80AA0">
              <w:t>2</w:t>
            </w:r>
            <w:r w:rsidR="00D324B3">
              <w:t>2</w:t>
            </w:r>
            <w:r w:rsidRPr="00D826ED">
              <w:t xml:space="preserve"> meeting</w:t>
            </w:r>
            <w:r w:rsidR="00B34359">
              <w:t>.</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28DF8AB3" w:rsidR="00C40D85" w:rsidRDefault="007F13AC">
            <w:pPr>
              <w:pStyle w:val="CRCoverPage"/>
              <w:spacing w:after="0"/>
              <w:ind w:left="100"/>
            </w:pPr>
            <w:r>
              <w:t>No support for Release-1</w:t>
            </w:r>
            <w:r w:rsidR="00CE4C17">
              <w:t>8</w:t>
            </w:r>
            <w:r>
              <w:t xml:space="preserve">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2AB567ED" w:rsidR="00C40D85" w:rsidRDefault="00F412A5">
            <w:pPr>
              <w:pStyle w:val="CRCoverPage"/>
              <w:spacing w:after="0"/>
              <w:ind w:left="100"/>
            </w:pPr>
            <w:r>
              <w:t xml:space="preserve">5.3.1, </w:t>
            </w:r>
            <w:r w:rsidR="00757E41">
              <w:t xml:space="preserve">5.4.1, </w:t>
            </w:r>
            <w:proofErr w:type="gramStart"/>
            <w:r w:rsidR="00757E41">
              <w:t>5.XX</w:t>
            </w:r>
            <w:proofErr w:type="gramEnd"/>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43B8C665"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677DE" w14:textId="77777777" w:rsidR="00C40D85" w:rsidRDefault="00356497">
            <w:pPr>
              <w:pStyle w:val="CRCoverPage"/>
              <w:spacing w:after="0"/>
              <w:ind w:left="100"/>
            </w:pPr>
            <w:r w:rsidRPr="00356497">
              <w:t>R2-2303732</w:t>
            </w:r>
            <w:r>
              <w:t xml:space="preserve">: </w:t>
            </w:r>
            <w:r w:rsidR="00741FD5">
              <w:t>Initial running CR</w:t>
            </w:r>
          </w:p>
          <w:p w14:paraId="706BC44A" w14:textId="5D93C996" w:rsidR="00F06DF6" w:rsidRDefault="00F06DF6">
            <w:pPr>
              <w:pStyle w:val="CRCoverPage"/>
              <w:spacing w:after="0"/>
              <w:ind w:left="100"/>
            </w:pPr>
            <w:r>
              <w:t>R2-</w:t>
            </w:r>
            <w:r w:rsidR="00C0665A">
              <w:t>2305933: running CR including agreements</w:t>
            </w:r>
            <w:r w:rsidR="00CA0EB1">
              <w:t xml:space="preserve"> up to RAN1#121bis</w:t>
            </w: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706BC44E" w14:textId="23E84AA8" w:rsidR="00C40D85" w:rsidRDefault="007F13AC">
      <w:pPr>
        <w:pStyle w:val="FirstChange"/>
      </w:pPr>
      <w:bookmarkStart w:id="2" w:name="_Toc29239800"/>
      <w:bookmarkStart w:id="3" w:name="_Toc46490280"/>
      <w:bookmarkStart w:id="4" w:name="_Toc60791716"/>
      <w:bookmarkStart w:id="5" w:name="_Toc37296154"/>
      <w:bookmarkStart w:id="6" w:name="_Toc52751975"/>
      <w:bookmarkStart w:id="7"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5EA7640" w14:textId="77777777" w:rsidR="00157BB9" w:rsidRPr="00B71987" w:rsidRDefault="00157BB9" w:rsidP="00157BB9">
      <w:pPr>
        <w:pStyle w:val="Heading2"/>
        <w:rPr>
          <w:lang w:eastAsia="ko-KR"/>
        </w:rPr>
      </w:pPr>
      <w:bookmarkStart w:id="8" w:name="_Toc29239819"/>
      <w:bookmarkStart w:id="9" w:name="_Toc37296174"/>
      <w:bookmarkStart w:id="10" w:name="_Toc46490300"/>
      <w:bookmarkStart w:id="11" w:name="_Toc52751995"/>
      <w:bookmarkStart w:id="12" w:name="_Toc52796457"/>
      <w:bookmarkStart w:id="13" w:name="_Toc131023376"/>
      <w:r w:rsidRPr="00B71987">
        <w:rPr>
          <w:lang w:eastAsia="ko-KR"/>
        </w:rPr>
        <w:t>5.1</w:t>
      </w:r>
      <w:r w:rsidRPr="00B71987">
        <w:rPr>
          <w:lang w:eastAsia="ko-KR"/>
        </w:rPr>
        <w:tab/>
        <w:t>Random Access procedure</w:t>
      </w:r>
      <w:bookmarkEnd w:id="8"/>
      <w:bookmarkEnd w:id="9"/>
      <w:bookmarkEnd w:id="10"/>
      <w:bookmarkEnd w:id="11"/>
      <w:bookmarkEnd w:id="12"/>
      <w:bookmarkEnd w:id="13"/>
    </w:p>
    <w:p w14:paraId="1EC75CBA" w14:textId="00AA63A5" w:rsidR="00157BB9" w:rsidRDefault="00157BB9" w:rsidP="00157BB9">
      <w:pPr>
        <w:pStyle w:val="Heading3"/>
        <w:rPr>
          <w:ins w:id="14" w:author="RAN2#121" w:date="2023-04-06T16:02:00Z"/>
          <w:lang w:eastAsia="ko-KR"/>
        </w:rPr>
      </w:pPr>
      <w:bookmarkStart w:id="15" w:name="_Toc29239820"/>
      <w:bookmarkStart w:id="16" w:name="_Toc37296175"/>
      <w:bookmarkStart w:id="17" w:name="_Toc46490301"/>
      <w:bookmarkStart w:id="18" w:name="_Toc52751996"/>
      <w:bookmarkStart w:id="19" w:name="_Toc52796458"/>
      <w:bookmarkStart w:id="20" w:name="_Toc131023377"/>
      <w:r w:rsidRPr="00B71987">
        <w:rPr>
          <w:lang w:eastAsia="ko-KR"/>
        </w:rPr>
        <w:t>5.1.1</w:t>
      </w:r>
      <w:r w:rsidRPr="00B71987">
        <w:rPr>
          <w:lang w:eastAsia="ko-KR"/>
        </w:rPr>
        <w:tab/>
        <w:t>Random Access procedure initialization</w:t>
      </w:r>
      <w:bookmarkEnd w:id="15"/>
      <w:bookmarkEnd w:id="16"/>
      <w:bookmarkEnd w:id="17"/>
      <w:bookmarkEnd w:id="18"/>
      <w:bookmarkEnd w:id="19"/>
      <w:bookmarkEnd w:id="20"/>
    </w:p>
    <w:p w14:paraId="6DB2ABD6" w14:textId="77777777" w:rsidR="00B3086B" w:rsidRPr="00B3086B" w:rsidRDefault="00B3086B" w:rsidP="00B3086B">
      <w:pPr>
        <w:pStyle w:val="EditorsNote"/>
        <w:rPr>
          <w:ins w:id="21" w:author="RAN2#121" w:date="2023-04-06T16:02:00Z"/>
          <w:rFonts w:eastAsia="SimSun"/>
        </w:rPr>
      </w:pPr>
      <w:ins w:id="22" w:author="RAN2#121" w:date="2023-04-06T16:02:00Z">
        <w:r>
          <w:rPr>
            <w:rFonts w:eastAsia="SimSun"/>
          </w:rPr>
          <w:t xml:space="preserve">Editor’s note: </w:t>
        </w:r>
        <w:r>
          <w:rPr>
            <w:rFonts w:eastAsia="SimSun"/>
            <w:i/>
            <w:iCs/>
          </w:rPr>
          <w:t>Agreement:</w:t>
        </w:r>
        <w:r>
          <w:rPr>
            <w:rFonts w:eastAsia="SimSun"/>
          </w:rPr>
          <w:t xml:space="preserve"> </w:t>
        </w:r>
        <w:r w:rsidRPr="00B3086B">
          <w:rPr>
            <w:rFonts w:eastAsia="SimSun"/>
          </w:rPr>
          <w:t>Support RACH-less Handover in Rel-18.</w:t>
        </w:r>
      </w:ins>
    </w:p>
    <w:p w14:paraId="7A77330A" w14:textId="06AF3D9A" w:rsidR="00B3086B" w:rsidRPr="00B3086B" w:rsidRDefault="00B3086B" w:rsidP="00B3086B">
      <w:pPr>
        <w:pStyle w:val="EditorsNote"/>
        <w:rPr>
          <w:ins w:id="23" w:author="RAN2#121" w:date="2023-04-06T16:02:00Z"/>
          <w:rFonts w:eastAsia="SimSun"/>
        </w:rPr>
      </w:pPr>
      <w:ins w:id="24" w:author="RAN2#121" w:date="2023-04-06T16:03:00Z">
        <w:r>
          <w:rPr>
            <w:rFonts w:eastAsia="SimSun"/>
          </w:rPr>
          <w:t xml:space="preserve">Editor’s note: </w:t>
        </w:r>
        <w:r>
          <w:rPr>
            <w:rFonts w:eastAsia="SimSun"/>
            <w:i/>
            <w:iCs/>
          </w:rPr>
          <w:t>Agreement:</w:t>
        </w:r>
        <w:r>
          <w:rPr>
            <w:rFonts w:eastAsia="SimSun"/>
          </w:rPr>
          <w:t xml:space="preserve"> </w:t>
        </w:r>
      </w:ins>
      <w:ins w:id="25" w:author="RAN2#121" w:date="2023-04-06T16:02:00Z">
        <w:r w:rsidRPr="00B3086B">
          <w:rPr>
            <w:rFonts w:eastAsia="SimSun"/>
          </w:rPr>
          <w:t xml:space="preserve">RACH-less Handover in NR NTN is a L3 mobility procedure (FFS if this is combined with the unchanged PCI approach, if supported) and uses the LTE’s RACH-less Handover procedure as a baseline. FFS on TA </w:t>
        </w:r>
        <w:proofErr w:type="gramStart"/>
        <w:r w:rsidRPr="00B3086B">
          <w:rPr>
            <w:rFonts w:eastAsia="SimSun"/>
          </w:rPr>
          <w:t>acquisition</w:t>
        </w:r>
        <w:proofErr w:type="gramEnd"/>
      </w:ins>
    </w:p>
    <w:p w14:paraId="613D1F7D" w14:textId="77777777" w:rsidR="00157BB9" w:rsidRPr="00B71987" w:rsidRDefault="00157BB9" w:rsidP="00157BB9">
      <w:pPr>
        <w:rPr>
          <w:lang w:eastAsia="ko-KR"/>
        </w:rPr>
      </w:pPr>
      <w:r w:rsidRPr="00B71987">
        <w:rPr>
          <w:lang w:eastAsia="ko-KR"/>
        </w:rPr>
        <w:t xml:space="preserve">The </w:t>
      </w:r>
      <w:proofErr w:type="gramStart"/>
      <w:r w:rsidRPr="00B71987">
        <w:rPr>
          <w:lang w:eastAsia="ko-KR"/>
        </w:rPr>
        <w:t>Random Access</w:t>
      </w:r>
      <w:proofErr w:type="gramEnd"/>
      <w:r w:rsidRPr="00B7198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w:t>
      </w:r>
      <w:proofErr w:type="spellStart"/>
      <w:r w:rsidRPr="00B71987">
        <w:rPr>
          <w:lang w:eastAsia="ko-KR"/>
        </w:rPr>
        <w:t>SCell</w:t>
      </w:r>
      <w:proofErr w:type="spellEnd"/>
      <w:r w:rsidRPr="00B71987">
        <w:rPr>
          <w:lang w:eastAsia="ko-KR"/>
        </w:rPr>
        <w:t xml:space="preserve"> shall only be initiated by a PDCCH order with </w:t>
      </w:r>
      <w:r w:rsidRPr="00B71987">
        <w:rPr>
          <w:i/>
          <w:lang w:eastAsia="ko-KR"/>
        </w:rPr>
        <w:t>ra-</w:t>
      </w:r>
      <w:proofErr w:type="spellStart"/>
      <w:r w:rsidRPr="00B71987">
        <w:rPr>
          <w:i/>
          <w:lang w:eastAsia="ko-KR"/>
        </w:rPr>
        <w:t>PreambleIndex</w:t>
      </w:r>
      <w:proofErr w:type="spellEnd"/>
      <w:r w:rsidRPr="00B71987">
        <w:rPr>
          <w:lang w:eastAsia="ko-KR"/>
        </w:rPr>
        <w:t xml:space="preserve"> different from 0b000000.</w:t>
      </w:r>
    </w:p>
    <w:p w14:paraId="00EDE90A" w14:textId="77777777" w:rsidR="00157BB9" w:rsidRPr="00B71987" w:rsidRDefault="00157BB9" w:rsidP="00157BB9">
      <w:pPr>
        <w:pStyle w:val="NO"/>
        <w:rPr>
          <w:lang w:eastAsia="ko-KR"/>
        </w:rPr>
      </w:pPr>
      <w:r w:rsidRPr="00B71987">
        <w:rPr>
          <w:lang w:eastAsia="ko-KR"/>
        </w:rPr>
        <w:t>NOTE 1:</w:t>
      </w:r>
      <w:r w:rsidRPr="00B71987">
        <w:rPr>
          <w:lang w:eastAsia="ko-KR"/>
        </w:rPr>
        <w:tab/>
        <w:t xml:space="preserve">If a new </w:t>
      </w:r>
      <w:proofErr w:type="gramStart"/>
      <w:r w:rsidRPr="00B71987">
        <w:rPr>
          <w:lang w:eastAsia="ko-KR"/>
        </w:rPr>
        <w:t>Random Access</w:t>
      </w:r>
      <w:proofErr w:type="gramEnd"/>
      <w:r w:rsidRPr="00B71987">
        <w:rPr>
          <w:lang w:eastAsia="ko-KR"/>
        </w:rPr>
        <w:t xml:space="preserve"> procedure is triggered while another is already ongoing in the MAC entity, it is up to UE implementation whether to continue with the ongoing procedure or start with the new procedure (e.g. for SI request).</w:t>
      </w:r>
    </w:p>
    <w:p w14:paraId="4211C3F4" w14:textId="77777777" w:rsidR="00157BB9" w:rsidRPr="00B71987" w:rsidRDefault="00157BB9" w:rsidP="00157BB9">
      <w:pPr>
        <w:pStyle w:val="NO"/>
        <w:rPr>
          <w:lang w:eastAsia="ko-KR"/>
        </w:rPr>
      </w:pPr>
      <w:r w:rsidRPr="00B71987">
        <w:rPr>
          <w:lang w:eastAsia="ko-KR"/>
        </w:rPr>
        <w:t>NOTE 2:</w:t>
      </w:r>
      <w:r w:rsidRPr="00B71987">
        <w:rPr>
          <w:lang w:eastAsia="ko-KR"/>
        </w:rPr>
        <w:tab/>
        <w:t xml:space="preserve">If there was an ongoing </w:t>
      </w:r>
      <w:proofErr w:type="gramStart"/>
      <w:r w:rsidRPr="00B71987">
        <w:rPr>
          <w:lang w:eastAsia="ko-KR"/>
        </w:rPr>
        <w:t>Random Access</w:t>
      </w:r>
      <w:proofErr w:type="gramEnd"/>
      <w:r w:rsidRPr="00B7198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E973EA2" w14:textId="77777777" w:rsidR="00157BB9" w:rsidRPr="00B71987" w:rsidRDefault="00157BB9" w:rsidP="00157BB9">
      <w:pPr>
        <w:rPr>
          <w:lang w:eastAsia="ko-KR"/>
        </w:rPr>
      </w:pPr>
      <w:r w:rsidRPr="00B71987">
        <w:rPr>
          <w:lang w:eastAsia="ko-KR"/>
        </w:rPr>
        <w:t xml:space="preserve">When a </w:t>
      </w:r>
      <w:proofErr w:type="gramStart"/>
      <w:r w:rsidRPr="00B71987">
        <w:rPr>
          <w:lang w:eastAsia="ko-KR"/>
        </w:rPr>
        <w:t>Random Access</w:t>
      </w:r>
      <w:proofErr w:type="gramEnd"/>
      <w:r w:rsidRPr="00B71987">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4B4AADBC"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w:t>
      </w:r>
      <w:proofErr w:type="gramStart"/>
      <w:r w:rsidRPr="00B71987">
        <w:rPr>
          <w:lang w:eastAsia="ko-KR"/>
        </w:rPr>
        <w:t>types;</w:t>
      </w:r>
      <w:proofErr w:type="gramEnd"/>
    </w:p>
    <w:p w14:paraId="0AF7D9D2"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w:t>
      </w:r>
      <w:proofErr w:type="gramStart"/>
      <w:r w:rsidRPr="00B71987">
        <w:rPr>
          <w:i/>
          <w:lang w:eastAsia="ko-KR"/>
        </w:rPr>
        <w:t>ConfigurationIndex</w:t>
      </w:r>
      <w:proofErr w:type="spellEnd"/>
      <w:r w:rsidRPr="00B71987">
        <w:rPr>
          <w:lang w:eastAsia="ko-KR"/>
        </w:rPr>
        <w:t>;</w:t>
      </w:r>
      <w:proofErr w:type="gramEnd"/>
    </w:p>
    <w:p w14:paraId="616BFC91"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w:t>
      </w:r>
      <w:proofErr w:type="gramStart"/>
      <w:r w:rsidRPr="00B71987">
        <w:rPr>
          <w:i/>
          <w:lang w:eastAsia="ko-KR"/>
        </w:rPr>
        <w:t>ConfigurationIndex</w:t>
      </w:r>
      <w:proofErr w:type="spellEnd"/>
      <w:r w:rsidRPr="00B71987">
        <w:rPr>
          <w:lang w:eastAsia="ko-KR"/>
        </w:rPr>
        <w:t>;</w:t>
      </w:r>
      <w:proofErr w:type="gramEnd"/>
    </w:p>
    <w:p w14:paraId="06C5381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w:t>
      </w:r>
      <w:proofErr w:type="gramStart"/>
      <w:r w:rsidRPr="00B71987">
        <w:rPr>
          <w:i/>
          <w:lang w:eastAsia="ko-KR"/>
        </w:rPr>
        <w:t>ConfigurationIndex</w:t>
      </w:r>
      <w:proofErr w:type="spellEnd"/>
      <w:r w:rsidRPr="00B71987">
        <w:rPr>
          <w:lang w:eastAsia="ko-KR"/>
        </w:rPr>
        <w:t>;</w:t>
      </w:r>
      <w:proofErr w:type="gramEnd"/>
    </w:p>
    <w:p w14:paraId="5706B0E3"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36BCD413"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xml:space="preserve">: initial Random Access Preamble power for 4-step RA </w:t>
      </w:r>
      <w:proofErr w:type="gramStart"/>
      <w:r w:rsidRPr="00B71987">
        <w:rPr>
          <w:lang w:eastAsia="ko-KR"/>
        </w:rPr>
        <w:t>type;</w:t>
      </w:r>
      <w:proofErr w:type="gramEnd"/>
    </w:p>
    <w:p w14:paraId="0520AE0E"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rFonts w:eastAsia="DengXian"/>
          <w:i/>
          <w:iCs/>
          <w:lang w:eastAsia="zh-CN"/>
        </w:rPr>
        <w:t>msgA-PreambleReceivedTargetPower</w:t>
      </w:r>
      <w:proofErr w:type="spellEnd"/>
      <w:r w:rsidRPr="00B71987">
        <w:rPr>
          <w:rFonts w:eastAsia="DengXian"/>
          <w:lang w:eastAsia="zh-CN"/>
        </w:rPr>
        <w:t xml:space="preserve">: </w:t>
      </w:r>
      <w:r w:rsidRPr="00B71987">
        <w:rPr>
          <w:lang w:eastAsia="ko-KR"/>
        </w:rPr>
        <w:t xml:space="preserve">initial Random Access Preamble power for 2-step RA </w:t>
      </w:r>
      <w:proofErr w:type="gramStart"/>
      <w:r w:rsidRPr="00B71987">
        <w:rPr>
          <w:lang w:eastAsia="ko-KR"/>
        </w:rPr>
        <w:t>type;</w:t>
      </w:r>
      <w:proofErr w:type="gramEnd"/>
    </w:p>
    <w:p w14:paraId="51C1F7B2"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194852BD"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69AE5CB"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an RSRP threshold for the selection of the SSB for 2-step RA </w:t>
      </w:r>
      <w:proofErr w:type="gramStart"/>
      <w:r w:rsidRPr="00B71987">
        <w:rPr>
          <w:lang w:eastAsia="ko-KR"/>
        </w:rPr>
        <w:t>type;</w:t>
      </w:r>
      <w:proofErr w:type="gramEnd"/>
    </w:p>
    <w:p w14:paraId="7F6E5B02" w14:textId="77777777" w:rsidR="00157BB9" w:rsidRPr="00B71987" w:rsidRDefault="00157BB9" w:rsidP="00157BB9">
      <w:pPr>
        <w:pStyle w:val="B1"/>
        <w:rPr>
          <w:lang w:eastAsia="ko-KR"/>
        </w:rPr>
      </w:pPr>
      <w:r w:rsidRPr="00B71987">
        <w:rPr>
          <w:lang w:eastAsia="ko-KR"/>
        </w:rPr>
        <w:lastRenderedPageBreak/>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xml:space="preserve">: an RSRP threshold for the selection between the NUL carrier and the SUL </w:t>
      </w:r>
      <w:proofErr w:type="gramStart"/>
      <w:r w:rsidRPr="00B71987">
        <w:rPr>
          <w:lang w:eastAsia="ko-KR"/>
        </w:rPr>
        <w:t>carrier;</w:t>
      </w:r>
      <w:proofErr w:type="gramEnd"/>
    </w:p>
    <w:p w14:paraId="47A659C1" w14:textId="77777777" w:rsidR="00157BB9" w:rsidRPr="00B71987" w:rsidRDefault="00157BB9" w:rsidP="00157BB9">
      <w:pPr>
        <w:pStyle w:val="B1"/>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xml:space="preserve">: an RSRP threshold for selection between 2-step RA type and 4-step RA type when both 2-step and 4-step RA type Random Access Resources are configured in the UL </w:t>
      </w:r>
      <w:proofErr w:type="gramStart"/>
      <w:r w:rsidRPr="00B71987">
        <w:rPr>
          <w:lang w:eastAsia="ko-KR"/>
        </w:rPr>
        <w:t>BWP;</w:t>
      </w:r>
      <w:proofErr w:type="gramEnd"/>
    </w:p>
    <w:p w14:paraId="53CE2F08" w14:textId="77777777" w:rsidR="00157BB9" w:rsidRPr="00B71987" w:rsidRDefault="00157BB9" w:rsidP="00157BB9">
      <w:pPr>
        <w:pStyle w:val="B1"/>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roofErr w:type="gramStart"/>
      <w:r w:rsidRPr="00B71987">
        <w:rPr>
          <w:lang w:eastAsia="ko-KR"/>
        </w:rPr>
        <w:t>);</w:t>
      </w:r>
      <w:proofErr w:type="gramEnd"/>
    </w:p>
    <w:p w14:paraId="27EF31A8" w14:textId="77777777" w:rsidR="00157BB9" w:rsidRPr="00B71987" w:rsidRDefault="00157BB9" w:rsidP="00157BB9">
      <w:pPr>
        <w:pStyle w:val="B1"/>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 xml:space="preserve">feature or a combination of features associated with a set of Random Access </w:t>
      </w:r>
      <w:proofErr w:type="gramStart"/>
      <w:r w:rsidRPr="00B71987">
        <w:rPr>
          <w:lang w:eastAsia="ko-KR"/>
        </w:rPr>
        <w:t>resources;</w:t>
      </w:r>
      <w:proofErr w:type="gramEnd"/>
    </w:p>
    <w:p w14:paraId="1E50B527" w14:textId="77777777" w:rsidR="00157BB9" w:rsidRPr="00B71987" w:rsidRDefault="00157BB9" w:rsidP="00157BB9">
      <w:pPr>
        <w:pStyle w:val="B1"/>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proofErr w:type="spellStart"/>
      <w:r w:rsidRPr="00B71987">
        <w:rPr>
          <w:szCs w:val="22"/>
          <w:lang w:eastAsia="zh-CN"/>
        </w:rPr>
        <w:t>RedCap</w:t>
      </w:r>
      <w:proofErr w:type="spellEnd"/>
      <w:r w:rsidRPr="00B71987">
        <w:rPr>
          <w:szCs w:val="22"/>
        </w:rPr>
        <w:t>, Slicing, etc. (see clause 5.1.1d</w:t>
      </w:r>
      <w:proofErr w:type="gramStart"/>
      <w:r w:rsidRPr="00B71987">
        <w:rPr>
          <w:szCs w:val="22"/>
        </w:rPr>
        <w:t>)</w:t>
      </w:r>
      <w:r w:rsidRPr="00B71987">
        <w:rPr>
          <w:lang w:eastAsia="ko-KR"/>
        </w:rPr>
        <w:t>;</w:t>
      </w:r>
      <w:proofErr w:type="gramEnd"/>
    </w:p>
    <w:p w14:paraId="194258B6"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xml:space="preserve">: The maximum number of MSGA transmissions when both 4-step and 2-step RA type Random Access Resources are </w:t>
      </w:r>
      <w:proofErr w:type="gramStart"/>
      <w:r w:rsidRPr="00B71987">
        <w:t>configured;</w:t>
      </w:r>
      <w:proofErr w:type="gramEnd"/>
    </w:p>
    <w:p w14:paraId="2151F2CB"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Random Access </w:t>
      </w:r>
      <w:proofErr w:type="gramStart"/>
      <w:r w:rsidRPr="00B71987">
        <w:rPr>
          <w:lang w:eastAsia="ko-KR"/>
        </w:rPr>
        <w:t>parameters;</w:t>
      </w:r>
      <w:proofErr w:type="gramEnd"/>
    </w:p>
    <w:p w14:paraId="5FDC23D2"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xml:space="preserve">: the search space identity for monitoring the response of the beam failure recovery </w:t>
      </w:r>
      <w:proofErr w:type="gramStart"/>
      <w:r w:rsidRPr="00B71987">
        <w:rPr>
          <w:lang w:eastAsia="ko-KR"/>
        </w:rPr>
        <w:t>request;</w:t>
      </w:r>
      <w:proofErr w:type="gramEnd"/>
    </w:p>
    <w:p w14:paraId="1B571379"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xml:space="preserve">: the power-ramping </w:t>
      </w:r>
      <w:proofErr w:type="gramStart"/>
      <w:r w:rsidRPr="00B71987">
        <w:rPr>
          <w:lang w:eastAsia="ko-KR"/>
        </w:rPr>
        <w:t>factor;</w:t>
      </w:r>
      <w:proofErr w:type="gramEnd"/>
    </w:p>
    <w:p w14:paraId="7692B6C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 xml:space="preserve">the power ramping factor for MSGA </w:t>
      </w:r>
      <w:proofErr w:type="gramStart"/>
      <w:r w:rsidRPr="00B71987">
        <w:rPr>
          <w:lang w:eastAsia="ko-KR"/>
        </w:rPr>
        <w:t>preamble;</w:t>
      </w:r>
      <w:proofErr w:type="gramEnd"/>
    </w:p>
    <w:p w14:paraId="757C29B1"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Random Access </w:t>
      </w:r>
      <w:proofErr w:type="gramStart"/>
      <w:r w:rsidRPr="00B71987">
        <w:rPr>
          <w:lang w:eastAsia="ko-KR"/>
        </w:rPr>
        <w:t>procedure;</w:t>
      </w:r>
      <w:proofErr w:type="gramEnd"/>
    </w:p>
    <w:p w14:paraId="37586D4D"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xml:space="preserve">: a scaling factor for prioritized Random Access </w:t>
      </w:r>
      <w:proofErr w:type="gramStart"/>
      <w:r w:rsidRPr="00B71987">
        <w:rPr>
          <w:lang w:eastAsia="ko-KR"/>
        </w:rPr>
        <w:t>procedure;</w:t>
      </w:r>
      <w:proofErr w:type="gramEnd"/>
    </w:p>
    <w:p w14:paraId="56660281"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ra-</w:t>
      </w:r>
      <w:proofErr w:type="spellStart"/>
      <w:r w:rsidRPr="00B71987">
        <w:rPr>
          <w:i/>
          <w:lang w:eastAsia="ko-KR"/>
        </w:rPr>
        <w:t>PreambleIndex</w:t>
      </w:r>
      <w:proofErr w:type="spellEnd"/>
      <w:r w:rsidRPr="00B71987">
        <w:rPr>
          <w:lang w:eastAsia="ko-KR"/>
        </w:rPr>
        <w:t xml:space="preserve">: Random Access </w:t>
      </w:r>
      <w:proofErr w:type="gramStart"/>
      <w:r w:rsidRPr="00B71987">
        <w:rPr>
          <w:lang w:eastAsia="ko-KR"/>
        </w:rPr>
        <w:t>Preamble;</w:t>
      </w:r>
      <w:proofErr w:type="gramEnd"/>
    </w:p>
    <w:p w14:paraId="227AFF68"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ra-</w:t>
      </w:r>
      <w:proofErr w:type="spellStart"/>
      <w:r w:rsidRPr="00B71987">
        <w:rPr>
          <w:i/>
          <w:lang w:eastAsia="ko-KR"/>
        </w:rPr>
        <w:t>ssb</w:t>
      </w:r>
      <w:proofErr w:type="spellEnd"/>
      <w:r w:rsidRPr="00B71987">
        <w:rPr>
          <w:i/>
          <w:lang w:eastAsia="ko-KR"/>
        </w:rPr>
        <w:t>-</w:t>
      </w:r>
      <w:proofErr w:type="spellStart"/>
      <w:r w:rsidRPr="00B71987">
        <w:rPr>
          <w:i/>
          <w:lang w:eastAsia="ko-KR"/>
        </w:rPr>
        <w:t>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63A50BE0" w14:textId="77777777" w:rsidR="00157BB9" w:rsidRPr="00B71987" w:rsidRDefault="00157BB9" w:rsidP="00157BB9">
      <w:pPr>
        <w:pStyle w:val="B1"/>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roofErr w:type="gramStart"/>
      <w:r w:rsidRPr="00B71987">
        <w:t>);</w:t>
      </w:r>
      <w:proofErr w:type="gramEnd"/>
    </w:p>
    <w:p w14:paraId="4DC57B13" w14:textId="77777777" w:rsidR="00157BB9" w:rsidRPr="00B71987" w:rsidRDefault="00157BB9" w:rsidP="00157BB9">
      <w:pPr>
        <w:pStyle w:val="B1"/>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lang w:eastAsia="en-US"/>
        </w:rPr>
        <w:t>ssb-SharedRO-MaskIndex</w:t>
      </w:r>
      <w:proofErr w:type="spellEnd"/>
      <w:r w:rsidRPr="00B71987">
        <w:rPr>
          <w:rFonts w:eastAsia="Yu Mincho"/>
          <w:lang w:eastAsia="en-US"/>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C0F548E"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ra-</w:t>
      </w:r>
      <w:proofErr w:type="spellStart"/>
      <w:r w:rsidRPr="00B71987">
        <w:rPr>
          <w:i/>
          <w:lang w:eastAsia="ko-KR"/>
        </w:rPr>
        <w:t>OccasionList</w:t>
      </w:r>
      <w:proofErr w:type="spellEnd"/>
      <w:r w:rsidRPr="00B71987">
        <w:rPr>
          <w:lang w:eastAsia="ko-KR"/>
        </w:rPr>
        <w:t xml:space="preserve">: defines PRACH occasion(s) associated with a CSI-RS in which the MAC entity may transmit a Random Access </w:t>
      </w:r>
      <w:proofErr w:type="gramStart"/>
      <w:r w:rsidRPr="00B71987">
        <w:rPr>
          <w:lang w:eastAsia="ko-KR"/>
        </w:rPr>
        <w:t>Preamble;</w:t>
      </w:r>
      <w:proofErr w:type="gramEnd"/>
    </w:p>
    <w:p w14:paraId="632B9E74"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ra-</w:t>
      </w:r>
      <w:proofErr w:type="spellStart"/>
      <w:r w:rsidRPr="00B71987">
        <w:rPr>
          <w:i/>
          <w:lang w:eastAsia="ko-KR"/>
        </w:rPr>
        <w:t>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1B6AC44D"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69F9709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21627BE0"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xml:space="preserve">: defines the number of SSBs mapped to each PRACH occasion for 4-step RA type and the number of contention-based </w:t>
      </w:r>
      <w:proofErr w:type="gramStart"/>
      <w:r w:rsidRPr="00B71987">
        <w:rPr>
          <w:lang w:eastAsia="ko-KR"/>
        </w:rPr>
        <w:t>Random Access</w:t>
      </w:r>
      <w:proofErr w:type="gramEnd"/>
      <w:r w:rsidRPr="00B71987">
        <w:rPr>
          <w:lang w:eastAsia="ko-KR"/>
        </w:rPr>
        <w:t xml:space="preserve"> Preambles mapped to each SSB;</w:t>
      </w:r>
    </w:p>
    <w:p w14:paraId="5A36FA5E"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 xml:space="preserve">defines the number of contention-based </w:t>
      </w:r>
      <w:proofErr w:type="gramStart"/>
      <w:r w:rsidRPr="00B71987">
        <w:rPr>
          <w:lang w:eastAsia="ko-KR"/>
        </w:rPr>
        <w:t>Random Access</w:t>
      </w:r>
      <w:proofErr w:type="gramEnd"/>
      <w:r w:rsidRPr="00B71987">
        <w:rPr>
          <w:lang w:eastAsia="ko-KR"/>
        </w:rPr>
        <w:t xml:space="preserve"> Preambles</w:t>
      </w:r>
      <w:r w:rsidRPr="00B71987">
        <w:t xml:space="preserve"> for 2-step RA type</w:t>
      </w:r>
      <w:r w:rsidRPr="00B71987">
        <w:rPr>
          <w:lang w:eastAsia="ko-KR"/>
        </w:rPr>
        <w:t xml:space="preserve"> mapped to each SSB when the PRACH occasions are shared between 2-step and 4-step RA types;</w:t>
      </w:r>
    </w:p>
    <w:p w14:paraId="0A2FD89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 xml:space="preserve">the number of SSBs mapped to each PRACH occasion for 2-step RA type and the number of contention-based </w:t>
      </w:r>
      <w:proofErr w:type="gramStart"/>
      <w:r w:rsidRPr="00B71987">
        <w:t>Random Access</w:t>
      </w:r>
      <w:proofErr w:type="gramEnd"/>
      <w:r w:rsidRPr="00B71987">
        <w:t xml:space="preserve"> Preambles mapped to each SSB;</w:t>
      </w:r>
    </w:p>
    <w:p w14:paraId="6895F186" w14:textId="77777777" w:rsidR="00157BB9" w:rsidRPr="00B71987" w:rsidRDefault="00157BB9" w:rsidP="00157BB9">
      <w:pPr>
        <w:pStyle w:val="B1"/>
        <w:rPr>
          <w:rFonts w:eastAsia="Malgun Gothic"/>
          <w:lang w:eastAsia="ko-KR"/>
        </w:rPr>
      </w:pPr>
      <w:r w:rsidRPr="00B71987">
        <w:rPr>
          <w:rFonts w:eastAsia="Yu Mincho"/>
          <w:lang w:eastAsia="ko-KR"/>
        </w:rPr>
        <w:lastRenderedPageBreak/>
        <w:t>-</w:t>
      </w:r>
      <w:r w:rsidRPr="00B71987">
        <w:rPr>
          <w:rFonts w:eastAsia="Yu Mincho"/>
          <w:lang w:eastAsia="ko-KR"/>
        </w:rPr>
        <w:tab/>
      </w:r>
      <w:proofErr w:type="spellStart"/>
      <w:r w:rsidRPr="00B71987">
        <w:rPr>
          <w:rFonts w:eastAsia="Yu Mincho"/>
          <w:i/>
          <w:lang w:eastAsia="en-US"/>
        </w:rPr>
        <w:t>numberOfPreamblesPerSSB-ForThisPartition</w:t>
      </w:r>
      <w:proofErr w:type="spellEnd"/>
      <w:r w:rsidRPr="00B71987">
        <w:rPr>
          <w:rFonts w:eastAsia="Yu Mincho"/>
          <w:lang w:eastAsia="en-US"/>
        </w:rPr>
        <w:t>:</w:t>
      </w:r>
      <w:r w:rsidRPr="00B71987">
        <w:rPr>
          <w:rFonts w:eastAsia="Yu Mincho"/>
          <w:lang w:eastAsia="ko-KR"/>
        </w:rPr>
        <w:t xml:space="preserve"> defines the number of</w:t>
      </w:r>
      <w:r w:rsidRPr="00B71987">
        <w:rPr>
          <w:rFonts w:eastAsia="Yu Mincho"/>
          <w:i/>
          <w:lang w:eastAsia="en-US"/>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lang w:eastAsia="en-US"/>
        </w:rPr>
        <w:t xml:space="preserve">mapped to each </w:t>
      </w:r>
      <w:proofErr w:type="gramStart"/>
      <w:r w:rsidRPr="00B71987">
        <w:rPr>
          <w:rFonts w:eastAsia="Yu Mincho"/>
          <w:lang w:eastAsia="en-US"/>
        </w:rPr>
        <w:t>SSB;</w:t>
      </w:r>
      <w:proofErr w:type="gramEnd"/>
    </w:p>
    <w:p w14:paraId="5B5F907F" w14:textId="77777777" w:rsidR="00157BB9" w:rsidRPr="00B71987" w:rsidRDefault="00157BB9" w:rsidP="00157BB9">
      <w:pPr>
        <w:pStyle w:val="B1"/>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group </w:t>
      </w:r>
      <w:proofErr w:type="gramStart"/>
      <w:r w:rsidRPr="00B71987">
        <w:rPr>
          <w:szCs w:val="22"/>
        </w:rPr>
        <w:t>A</w:t>
      </w:r>
      <w:r w:rsidRPr="00B71987">
        <w:t>;</w:t>
      </w:r>
      <w:proofErr w:type="gramEnd"/>
    </w:p>
    <w:p w14:paraId="7C374AC6" w14:textId="77777777" w:rsidR="00157BB9" w:rsidRPr="00B71987" w:rsidRDefault="00157BB9" w:rsidP="00157BB9">
      <w:pPr>
        <w:pStyle w:val="B1"/>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group </w:t>
      </w:r>
      <w:proofErr w:type="gramStart"/>
      <w:r w:rsidRPr="00B71987">
        <w:rPr>
          <w:szCs w:val="22"/>
        </w:rPr>
        <w:t>B</w:t>
      </w:r>
      <w:r w:rsidRPr="00B71987">
        <w:t>;</w:t>
      </w:r>
      <w:proofErr w:type="gramEnd"/>
    </w:p>
    <w:p w14:paraId="703C8AA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w:t>
      </w:r>
      <w:proofErr w:type="gramStart"/>
      <w:r w:rsidRPr="00B71987">
        <w:rPr>
          <w:i/>
          <w:iCs/>
          <w:lang w:eastAsia="ko-KR"/>
        </w:rPr>
        <w:t>Index</w:t>
      </w:r>
      <w:r w:rsidRPr="00B71987">
        <w:rPr>
          <w:lang w:eastAsia="ko-KR"/>
        </w:rPr>
        <w:t>:</w:t>
      </w:r>
      <w:proofErr w:type="gramEnd"/>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DA1460C" w14:textId="77777777" w:rsidR="00157BB9" w:rsidRPr="00B71987" w:rsidRDefault="00157BB9" w:rsidP="00157BB9">
      <w:pPr>
        <w:pStyle w:val="B1"/>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0F09188C"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w:t>
      </w:r>
      <w:proofErr w:type="gramStart"/>
      <w:r w:rsidRPr="00B71987">
        <w:rPr>
          <w:rFonts w:eastAsia="SimSun"/>
          <w:lang w:eastAsia="zh-CN"/>
        </w:rPr>
        <w:t>Random Access</w:t>
      </w:r>
      <w:proofErr w:type="gramEnd"/>
      <w:r w:rsidRPr="00B71987">
        <w:rPr>
          <w:rFonts w:eastAsia="SimSun"/>
          <w:lang w:eastAsia="zh-CN"/>
        </w:rPr>
        <w:t xml:space="preserve"> Preambles associated with an SSB (as defined in TS 38.213 [6]), the first </w:t>
      </w:r>
      <w:proofErr w:type="spellStart"/>
      <w:r w:rsidRPr="00B71987">
        <w:rPr>
          <w:rFonts w:eastAsia="SimSun"/>
          <w:i/>
          <w:iCs/>
          <w:lang w:eastAsia="zh-CN"/>
        </w:rPr>
        <w:t>numberOfRA-PreamblesGroupA</w:t>
      </w:r>
      <w:proofErr w:type="spellEnd"/>
      <w:r w:rsidRPr="00B71987">
        <w:rPr>
          <w:rFonts w:eastAsia="SimSun"/>
          <w:iCs/>
          <w:lang w:eastAsia="zh-CN"/>
        </w:rPr>
        <w:t xml:space="preserve"> included in </w:t>
      </w:r>
      <w:proofErr w:type="spellStart"/>
      <w:r w:rsidRPr="00B71987">
        <w:rPr>
          <w:i/>
          <w:lang w:eastAsia="ko-KR"/>
        </w:rPr>
        <w:t>groupBconfigured</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 xml:space="preserve">belong to Random Access Preambles group A. The remaining </w:t>
      </w:r>
      <w:proofErr w:type="gramStart"/>
      <w:r w:rsidRPr="00B71987">
        <w:rPr>
          <w:rFonts w:eastAsia="SimSun"/>
          <w:lang w:eastAsia="zh-CN"/>
        </w:rPr>
        <w:t>Random Access</w:t>
      </w:r>
      <w:proofErr w:type="gramEnd"/>
      <w:r w:rsidRPr="00B71987">
        <w:rPr>
          <w:rFonts w:eastAsia="SimSun"/>
          <w:lang w:eastAsia="zh-CN"/>
        </w:rPr>
        <w:t xml:space="preserve"> Preambles associated with the SSB belong to Random Access Preambles group B (if configured).</w:t>
      </w:r>
    </w:p>
    <w:p w14:paraId="6AFF72B2" w14:textId="77777777" w:rsidR="00157BB9" w:rsidRPr="00B71987" w:rsidRDefault="00157BB9" w:rsidP="00157BB9">
      <w:pPr>
        <w:pStyle w:val="B1"/>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64E00D93" w14:textId="77777777" w:rsidR="00157BB9" w:rsidRPr="00B71987" w:rsidRDefault="00157BB9" w:rsidP="00157BB9">
      <w:pPr>
        <w:pStyle w:val="B2"/>
        <w:rPr>
          <w:lang w:eastAsia="ko-KR"/>
        </w:rPr>
      </w:pPr>
      <w:r w:rsidRPr="00B71987">
        <w:rPr>
          <w:rFonts w:eastAsia="SimSun"/>
          <w:lang w:eastAsia="zh-CN"/>
        </w:rPr>
        <w:t>-</w:t>
      </w:r>
      <w:r w:rsidRPr="00B71987">
        <w:rPr>
          <w:rFonts w:eastAsia="SimSun"/>
          <w:lang w:eastAsia="zh-CN"/>
        </w:rPr>
        <w:tab/>
        <w:t xml:space="preserve">Amongst the contention-based </w:t>
      </w:r>
      <w:proofErr w:type="gramStart"/>
      <w:r w:rsidRPr="00B71987">
        <w:rPr>
          <w:rFonts w:eastAsia="SimSun"/>
          <w:lang w:eastAsia="zh-CN"/>
        </w:rPr>
        <w:t>Random Access</w:t>
      </w:r>
      <w:proofErr w:type="gramEnd"/>
      <w:r w:rsidRPr="00B71987">
        <w:rPr>
          <w:rFonts w:eastAsia="SimSun"/>
          <w:lang w:eastAsia="zh-CN"/>
        </w:rPr>
        <w:t xml:space="preserve"> Preambles for 2-step RA type associated with an SSB (as defined in TS 38.213 [6]), the first </w:t>
      </w:r>
      <w:proofErr w:type="spellStart"/>
      <w:r w:rsidRPr="00B71987">
        <w:rPr>
          <w:i/>
          <w:iCs/>
          <w:lang w:eastAsia="ko-KR"/>
        </w:rPr>
        <w:t>numberOfRA-PreamblesGroupA</w:t>
      </w:r>
      <w:proofErr w:type="spellEnd"/>
      <w:r w:rsidRPr="00B71987">
        <w:rPr>
          <w:rFonts w:eastAsia="SimSun"/>
          <w:iCs/>
          <w:lang w:eastAsia="zh-CN"/>
        </w:rPr>
        <w:t xml:space="preserve"> included in </w:t>
      </w:r>
      <w:proofErr w:type="spellStart"/>
      <w:r w:rsidRPr="00B71987">
        <w:rPr>
          <w:i/>
          <w:iCs/>
        </w:rPr>
        <w:t>GroupB-ConfiguredTwoStepRA</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 xml:space="preserve">belong to Random Access Preambles group A. The remaining </w:t>
      </w:r>
      <w:proofErr w:type="gramStart"/>
      <w:r w:rsidRPr="00B71987">
        <w:rPr>
          <w:rFonts w:eastAsia="SimSun"/>
          <w:lang w:eastAsia="zh-CN"/>
        </w:rPr>
        <w:t>Random Access</w:t>
      </w:r>
      <w:proofErr w:type="gramEnd"/>
      <w:r w:rsidRPr="00B71987">
        <w:rPr>
          <w:rFonts w:eastAsia="SimSun"/>
          <w:lang w:eastAsia="zh-CN"/>
        </w:rPr>
        <w:t xml:space="preserve"> Preambles associated with the SSB belong to Random Access Preambles group B (if configured).</w:t>
      </w:r>
    </w:p>
    <w:p w14:paraId="0275A470" w14:textId="77777777" w:rsidR="00157BB9" w:rsidRPr="00B71987" w:rsidRDefault="00157BB9" w:rsidP="00157BB9">
      <w:pPr>
        <w:pStyle w:val="NO"/>
        <w:rPr>
          <w:lang w:eastAsia="ko-KR"/>
        </w:rPr>
      </w:pPr>
      <w:r w:rsidRPr="00B71987">
        <w:rPr>
          <w:lang w:eastAsia="ko-KR"/>
        </w:rPr>
        <w:t>NOTE 3:</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supported by the cell Random Access Preambles group B is included for each SSB.</w:t>
      </w:r>
    </w:p>
    <w:p w14:paraId="7631FC9B" w14:textId="77777777" w:rsidR="00157BB9" w:rsidRPr="00B71987" w:rsidRDefault="00157BB9" w:rsidP="00157BB9">
      <w:pPr>
        <w:pStyle w:val="B1"/>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76B4AEAF"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0C9E6165"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roofErr w:type="gramStart"/>
      <w:r w:rsidRPr="00B71987">
        <w:rPr>
          <w:lang w:eastAsia="ko-KR"/>
        </w:rPr>
        <w:t>];</w:t>
      </w:r>
      <w:proofErr w:type="gramEnd"/>
    </w:p>
    <w:p w14:paraId="330B0FDF"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SimSun"/>
          <w:iCs/>
          <w:lang w:eastAsia="zh-CN"/>
        </w:rPr>
        <w:t xml:space="preserve"> included in </w:t>
      </w:r>
      <w:proofErr w:type="spellStart"/>
      <w:proofErr w:type="gramStart"/>
      <w:r w:rsidRPr="00B71987">
        <w:rPr>
          <w:i/>
          <w:lang w:eastAsia="ko-KR"/>
        </w:rPr>
        <w:t>groupBconfigured</w:t>
      </w:r>
      <w:proofErr w:type="spellEnd"/>
      <w:r w:rsidRPr="00B71987">
        <w:rPr>
          <w:lang w:eastAsia="ko-KR"/>
        </w:rPr>
        <w:t>;</w:t>
      </w:r>
      <w:proofErr w:type="gramEnd"/>
    </w:p>
    <w:p w14:paraId="4A6CAFFC"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46A82572" w14:textId="77777777" w:rsidR="00157BB9" w:rsidRPr="00B71987" w:rsidRDefault="00157BB9" w:rsidP="00157BB9">
      <w:pPr>
        <w:pStyle w:val="B1"/>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BB16A85"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roofErr w:type="gramStart"/>
      <w:r w:rsidRPr="00B71987">
        <w:rPr>
          <w:lang w:eastAsia="ko-KR"/>
        </w:rPr>
        <w:t>];</w:t>
      </w:r>
      <w:proofErr w:type="gramEnd"/>
    </w:p>
    <w:p w14:paraId="20503D92"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w:t>
      </w:r>
      <w:proofErr w:type="gramStart"/>
      <w:r w:rsidRPr="00B71987">
        <w:rPr>
          <w:i/>
          <w:iCs/>
        </w:rPr>
        <w:t>ConfiguredTwoStepRA</w:t>
      </w:r>
      <w:proofErr w:type="spellEnd"/>
      <w:r w:rsidRPr="00B71987">
        <w:rPr>
          <w:lang w:eastAsia="ko-KR"/>
        </w:rPr>
        <w:t>;</w:t>
      </w:r>
      <w:proofErr w:type="gramEnd"/>
    </w:p>
    <w:p w14:paraId="4156C7EE"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3940D0A6"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i/>
          <w:lang w:eastAsia="ko-KR"/>
        </w:rPr>
        <w:t>ra-</w:t>
      </w:r>
      <w:proofErr w:type="spellStart"/>
      <w:r w:rsidRPr="00B71987">
        <w:rPr>
          <w:i/>
          <w:lang w:eastAsia="ko-KR"/>
        </w:rPr>
        <w:t>MsgA</w:t>
      </w:r>
      <w:proofErr w:type="spellEnd"/>
      <w:r w:rsidRPr="00B71987">
        <w:rPr>
          <w:i/>
          <w:lang w:eastAsia="ko-KR"/>
        </w:rPr>
        <w:t>-</w:t>
      </w:r>
      <w:proofErr w:type="spellStart"/>
      <w:r w:rsidRPr="00B71987">
        <w:rPr>
          <w:i/>
          <w:lang w:eastAsia="ko-KR"/>
        </w:rPr>
        <w:t>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06914C52" w14:textId="77777777" w:rsidR="00157BB9" w:rsidRPr="00B71987" w:rsidRDefault="00157BB9" w:rsidP="00157BB9">
      <w:pPr>
        <w:pStyle w:val="B1"/>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0F299B5E" w14:textId="77777777" w:rsidR="00157BB9" w:rsidRPr="00B71987" w:rsidRDefault="00157BB9" w:rsidP="00157BB9">
      <w:pPr>
        <w:pStyle w:val="B1"/>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4A3A13C1" w14:textId="77777777" w:rsidR="00157BB9" w:rsidRPr="00B71987" w:rsidRDefault="00157BB9" w:rsidP="00157BB9">
      <w:pPr>
        <w:pStyle w:val="B1"/>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3114AC34"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roofErr w:type="gramStart"/>
      <w:r w:rsidRPr="00B71987">
        <w:rPr>
          <w:lang w:eastAsia="ko-KR"/>
        </w:rPr>
        <w:t>);</w:t>
      </w:r>
      <w:proofErr w:type="gramEnd"/>
    </w:p>
    <w:p w14:paraId="011F1F9C" w14:textId="77777777" w:rsidR="00157BB9" w:rsidRPr="00B71987" w:rsidRDefault="00157BB9" w:rsidP="00157BB9">
      <w:pPr>
        <w:pStyle w:val="B1"/>
        <w:rPr>
          <w:lang w:eastAsia="ko-KR"/>
        </w:rPr>
      </w:pPr>
      <w:r w:rsidRPr="00B71987">
        <w:rPr>
          <w:lang w:eastAsia="ko-KR"/>
        </w:rPr>
        <w:lastRenderedPageBreak/>
        <w:t>-</w:t>
      </w:r>
      <w:r w:rsidRPr="00B71987">
        <w:rPr>
          <w:lang w:eastAsia="ko-KR"/>
        </w:rPr>
        <w:tab/>
      </w:r>
      <w:r w:rsidRPr="00B71987">
        <w:rPr>
          <w:i/>
          <w:lang w:eastAsia="ko-KR"/>
        </w:rPr>
        <w:t>ra-ContentionResolutionTimer</w:t>
      </w:r>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roofErr w:type="gramStart"/>
      <w:r w:rsidRPr="00B71987">
        <w:rPr>
          <w:lang w:eastAsia="ko-KR"/>
        </w:rPr>
        <w:t>);</w:t>
      </w:r>
      <w:proofErr w:type="gramEnd"/>
    </w:p>
    <w:p w14:paraId="220C598C"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msgB</w:t>
      </w:r>
      <w:proofErr w:type="spellEnd"/>
      <w:r w:rsidRPr="00B71987">
        <w:rPr>
          <w:i/>
          <w:iCs/>
          <w:lang w:eastAsia="ko-KR"/>
        </w:rPr>
        <w:t>-ResponseWindow</w:t>
      </w:r>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ED41A57" w14:textId="77777777" w:rsidR="00157BB9" w:rsidRPr="00B71987" w:rsidRDefault="00157BB9" w:rsidP="00157BB9">
      <w:pPr>
        <w:rPr>
          <w:lang w:eastAsia="ko-KR"/>
        </w:rPr>
      </w:pPr>
      <w:r w:rsidRPr="00B71987">
        <w:rPr>
          <w:lang w:eastAsia="ko-KR"/>
        </w:rPr>
        <w:t>In addition, the following information for related Serving Cell is assumed to be available for UEs:</w:t>
      </w:r>
    </w:p>
    <w:p w14:paraId="3A034FB7" w14:textId="77777777" w:rsidR="00157BB9" w:rsidRPr="00B71987" w:rsidRDefault="00157BB9" w:rsidP="00157BB9">
      <w:pPr>
        <w:pStyle w:val="B1"/>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2C15E205" w14:textId="77777777" w:rsidR="00157BB9" w:rsidRPr="00B71987" w:rsidRDefault="00157BB9" w:rsidP="00157BB9">
      <w:pPr>
        <w:pStyle w:val="B2"/>
        <w:rPr>
          <w:lang w:eastAsia="ko-KR"/>
        </w:rPr>
      </w:pPr>
      <w:r w:rsidRPr="00B71987">
        <w:rPr>
          <w:lang w:eastAsia="ko-KR"/>
        </w:rPr>
        <w: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 SUL carrier is selected for performing Random Access Procedure:</w:t>
      </w:r>
    </w:p>
    <w:p w14:paraId="5E8C98AE" w14:textId="77777777" w:rsidR="00157BB9" w:rsidRPr="00B71987" w:rsidRDefault="00157BB9" w:rsidP="00157BB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52CA3442" w14:textId="77777777" w:rsidR="00157BB9" w:rsidRPr="00B71987" w:rsidRDefault="00157BB9" w:rsidP="00157BB9">
      <w:pPr>
        <w:pStyle w:val="B2"/>
        <w:rPr>
          <w:lang w:eastAsia="ko-KR"/>
        </w:rPr>
      </w:pPr>
      <w:r w:rsidRPr="00B71987">
        <w:rPr>
          <w:lang w:eastAsia="ko-KR"/>
        </w:rPr>
        <w:t>-</w:t>
      </w:r>
      <w:r w:rsidRPr="00B71987">
        <w:rPr>
          <w:lang w:eastAsia="ko-KR"/>
        </w:rPr>
        <w:tab/>
        <w:t>else:</w:t>
      </w:r>
    </w:p>
    <w:p w14:paraId="3243BB24" w14:textId="77777777" w:rsidR="00157BB9" w:rsidRPr="00B71987" w:rsidRDefault="00157BB9" w:rsidP="00157BB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B6F34E2" w14:textId="77777777" w:rsidR="00157BB9" w:rsidRPr="00B71987" w:rsidRDefault="00157BB9" w:rsidP="00157BB9">
      <w:pPr>
        <w:rPr>
          <w:lang w:eastAsia="ko-KR"/>
        </w:rPr>
      </w:pPr>
      <w:r w:rsidRPr="00B71987">
        <w:rPr>
          <w:lang w:eastAsia="ko-KR"/>
        </w:rPr>
        <w:t xml:space="preserve">The following UE variables are used for the </w:t>
      </w:r>
      <w:proofErr w:type="gramStart"/>
      <w:r w:rsidRPr="00B71987">
        <w:rPr>
          <w:lang w:eastAsia="ko-KR"/>
        </w:rPr>
        <w:t>Random Access</w:t>
      </w:r>
      <w:proofErr w:type="gramEnd"/>
      <w:r w:rsidRPr="00B71987">
        <w:rPr>
          <w:lang w:eastAsia="ko-KR"/>
        </w:rPr>
        <w:t xml:space="preserve"> procedure:</w:t>
      </w:r>
    </w:p>
    <w:p w14:paraId="244CB605"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w:t>
      </w:r>
      <w:proofErr w:type="gramStart"/>
      <w:r w:rsidRPr="00B71987">
        <w:rPr>
          <w:i/>
          <w:lang w:eastAsia="ko-KR"/>
        </w:rPr>
        <w:t>INDEX</w:t>
      </w:r>
      <w:r w:rsidRPr="00B71987">
        <w:rPr>
          <w:lang w:eastAsia="ko-KR"/>
        </w:rPr>
        <w:t>;</w:t>
      </w:r>
      <w:proofErr w:type="gramEnd"/>
    </w:p>
    <w:p w14:paraId="2DEF914B"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PREAMBLE_TRANSMISSION_</w:t>
      </w:r>
      <w:proofErr w:type="gramStart"/>
      <w:r w:rsidRPr="00B71987">
        <w:rPr>
          <w:i/>
          <w:lang w:eastAsia="ko-KR"/>
        </w:rPr>
        <w:t>COUNTER</w:t>
      </w:r>
      <w:r w:rsidRPr="00B71987">
        <w:rPr>
          <w:lang w:eastAsia="ko-KR"/>
        </w:rPr>
        <w:t>;</w:t>
      </w:r>
      <w:proofErr w:type="gramEnd"/>
    </w:p>
    <w:p w14:paraId="5AA5BBEB"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PREAMBLE_POWER_RAMPING_</w:t>
      </w:r>
      <w:proofErr w:type="gramStart"/>
      <w:r w:rsidRPr="00B71987">
        <w:rPr>
          <w:i/>
          <w:lang w:eastAsia="ko-KR"/>
        </w:rPr>
        <w:t>COUNTER</w:t>
      </w:r>
      <w:r w:rsidRPr="00B71987">
        <w:rPr>
          <w:lang w:eastAsia="ko-KR"/>
        </w:rPr>
        <w:t>;</w:t>
      </w:r>
      <w:proofErr w:type="gramEnd"/>
    </w:p>
    <w:p w14:paraId="2326FFC3"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PREAMBLE_POWER_RAMPING_</w:t>
      </w:r>
      <w:proofErr w:type="gramStart"/>
      <w:r w:rsidRPr="00B71987">
        <w:rPr>
          <w:i/>
          <w:lang w:eastAsia="ko-KR"/>
        </w:rPr>
        <w:t>STEP</w:t>
      </w:r>
      <w:r w:rsidRPr="00B71987">
        <w:rPr>
          <w:lang w:eastAsia="ko-KR"/>
        </w:rPr>
        <w:t>;</w:t>
      </w:r>
      <w:proofErr w:type="gramEnd"/>
    </w:p>
    <w:p w14:paraId="2A2EAA11"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PREAMBLE_RECEIVED_TARGET_</w:t>
      </w:r>
      <w:proofErr w:type="gramStart"/>
      <w:r w:rsidRPr="00B71987">
        <w:rPr>
          <w:i/>
          <w:lang w:eastAsia="ko-KR"/>
        </w:rPr>
        <w:t>POWER</w:t>
      </w:r>
      <w:r w:rsidRPr="00B71987">
        <w:rPr>
          <w:lang w:eastAsia="ko-KR"/>
        </w:rPr>
        <w:t>;</w:t>
      </w:r>
      <w:proofErr w:type="gramEnd"/>
    </w:p>
    <w:p w14:paraId="5B3F19ED" w14:textId="77777777" w:rsidR="00157BB9" w:rsidRPr="00B71987" w:rsidRDefault="00157BB9" w:rsidP="00157BB9">
      <w:pPr>
        <w:pStyle w:val="B1"/>
        <w:rPr>
          <w:i/>
          <w:lang w:eastAsia="ko-KR"/>
        </w:rPr>
      </w:pPr>
      <w:r w:rsidRPr="00B71987">
        <w:rPr>
          <w:lang w:eastAsia="ko-KR"/>
        </w:rPr>
        <w:t>-</w:t>
      </w:r>
      <w:r w:rsidRPr="00B71987">
        <w:rPr>
          <w:lang w:eastAsia="ko-KR"/>
        </w:rPr>
        <w:tab/>
      </w:r>
      <w:r w:rsidRPr="00B71987">
        <w:rPr>
          <w:i/>
          <w:lang w:eastAsia="ko-KR"/>
        </w:rPr>
        <w:t>PREAMBLE_</w:t>
      </w:r>
      <w:proofErr w:type="gramStart"/>
      <w:r w:rsidRPr="00B71987">
        <w:rPr>
          <w:i/>
          <w:lang w:eastAsia="ko-KR"/>
        </w:rPr>
        <w:t>BACKOFF</w:t>
      </w:r>
      <w:r w:rsidRPr="00B71987">
        <w:rPr>
          <w:lang w:eastAsia="ko-KR"/>
        </w:rPr>
        <w:t>;</w:t>
      </w:r>
      <w:proofErr w:type="gramEnd"/>
    </w:p>
    <w:p w14:paraId="1ED28B71"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i/>
          <w:lang w:eastAsia="ko-KR"/>
        </w:rPr>
        <w:t>PCMAX</w:t>
      </w:r>
      <w:r w:rsidRPr="00B71987">
        <w:rPr>
          <w:lang w:eastAsia="ko-KR"/>
        </w:rPr>
        <w:t>;</w:t>
      </w:r>
      <w:proofErr w:type="gramEnd"/>
    </w:p>
    <w:p w14:paraId="0E3C2893"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SCALING_FACTOR_</w:t>
      </w:r>
      <w:proofErr w:type="gramStart"/>
      <w:r w:rsidRPr="00B71987">
        <w:rPr>
          <w:i/>
          <w:lang w:eastAsia="ko-KR"/>
        </w:rPr>
        <w:t>BI</w:t>
      </w:r>
      <w:r w:rsidRPr="00B71987">
        <w:rPr>
          <w:lang w:eastAsia="ko-KR"/>
        </w:rPr>
        <w:t>;</w:t>
      </w:r>
      <w:proofErr w:type="gramEnd"/>
    </w:p>
    <w:p w14:paraId="34ED3D8F"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TEMPORARY_C-</w:t>
      </w:r>
      <w:proofErr w:type="gramStart"/>
      <w:r w:rsidRPr="00B71987">
        <w:rPr>
          <w:i/>
          <w:lang w:eastAsia="ko-KR"/>
        </w:rPr>
        <w:t>RNTI</w:t>
      </w:r>
      <w:r w:rsidRPr="00B71987">
        <w:t>;</w:t>
      </w:r>
      <w:proofErr w:type="gramEnd"/>
    </w:p>
    <w:p w14:paraId="0C5F6C99" w14:textId="77777777" w:rsidR="00157BB9" w:rsidRPr="00B71987" w:rsidRDefault="00157BB9" w:rsidP="00157BB9">
      <w:pPr>
        <w:pStyle w:val="B1"/>
      </w:pPr>
      <w:r w:rsidRPr="00B71987">
        <w:rPr>
          <w:lang w:eastAsia="ko-KR"/>
        </w:rPr>
        <w:t>-</w:t>
      </w:r>
      <w:r w:rsidRPr="00B71987">
        <w:rPr>
          <w:lang w:eastAsia="ko-KR"/>
        </w:rPr>
        <w:tab/>
      </w:r>
      <w:r w:rsidRPr="00B71987">
        <w:rPr>
          <w:i/>
          <w:lang w:eastAsia="ko-KR"/>
        </w:rPr>
        <w:t>RA_</w:t>
      </w:r>
      <w:proofErr w:type="gramStart"/>
      <w:r w:rsidRPr="00B71987">
        <w:rPr>
          <w:i/>
          <w:lang w:eastAsia="ko-KR"/>
        </w:rPr>
        <w:t>TYPE</w:t>
      </w:r>
      <w:r w:rsidRPr="00B71987">
        <w:t>;</w:t>
      </w:r>
      <w:proofErr w:type="gramEnd"/>
    </w:p>
    <w:p w14:paraId="43D5CE4C" w14:textId="77777777" w:rsidR="00157BB9" w:rsidRPr="00B71987" w:rsidRDefault="00157BB9" w:rsidP="00157BB9">
      <w:pPr>
        <w:pStyle w:val="B1"/>
      </w:pPr>
      <w:r w:rsidRPr="00B71987">
        <w:t>-</w:t>
      </w:r>
      <w:r w:rsidRPr="00B71987">
        <w:tab/>
      </w:r>
      <w:r w:rsidRPr="00B71987">
        <w:rPr>
          <w:i/>
          <w:iCs/>
        </w:rPr>
        <w:t>POWER_OFFSET_2STEP_</w:t>
      </w:r>
      <w:proofErr w:type="gramStart"/>
      <w:r w:rsidRPr="00B71987">
        <w:rPr>
          <w:i/>
          <w:iCs/>
        </w:rPr>
        <w:t>RA</w:t>
      </w:r>
      <w:r w:rsidRPr="00B71987">
        <w:t>;</w:t>
      </w:r>
      <w:proofErr w:type="gramEnd"/>
    </w:p>
    <w:p w14:paraId="7C581398" w14:textId="77777777" w:rsidR="00157BB9" w:rsidRPr="00B71987" w:rsidRDefault="00157BB9" w:rsidP="00157BB9">
      <w:pPr>
        <w:pStyle w:val="B1"/>
        <w:rPr>
          <w:i/>
        </w:rPr>
      </w:pPr>
      <w:r w:rsidRPr="00B71987">
        <w:t>-</w:t>
      </w:r>
      <w:r w:rsidRPr="00B71987">
        <w:tab/>
      </w:r>
      <w:r w:rsidRPr="00B71987">
        <w:rPr>
          <w:i/>
          <w:iCs/>
        </w:rPr>
        <w:t>MSGA_</w:t>
      </w:r>
      <w:r w:rsidRPr="00B71987">
        <w:rPr>
          <w:i/>
        </w:rPr>
        <w:t>PREAMBLE_POWER_RAMPING_STEP</w:t>
      </w:r>
      <w:r w:rsidRPr="00B71987">
        <w:t>.</w:t>
      </w:r>
    </w:p>
    <w:p w14:paraId="59F4B430" w14:textId="77777777" w:rsidR="00157BB9" w:rsidRPr="00B71987" w:rsidRDefault="00157BB9" w:rsidP="00157BB9">
      <w:pPr>
        <w:rPr>
          <w:lang w:eastAsia="ko-KR"/>
        </w:rPr>
      </w:pPr>
      <w:r w:rsidRPr="00B71987">
        <w:rPr>
          <w:lang w:eastAsia="ko-KR"/>
        </w:rPr>
        <w:t xml:space="preserve">When the </w:t>
      </w:r>
      <w:proofErr w:type="gramStart"/>
      <w:r w:rsidRPr="00B71987">
        <w:rPr>
          <w:lang w:eastAsia="ko-KR"/>
        </w:rPr>
        <w:t>Random Access</w:t>
      </w:r>
      <w:proofErr w:type="gramEnd"/>
      <w:r w:rsidRPr="00B71987">
        <w:rPr>
          <w:lang w:eastAsia="ko-KR"/>
        </w:rPr>
        <w:t xml:space="preserve"> procedure is initiated on a Serving Cell, the MAC entity shall:</w:t>
      </w:r>
    </w:p>
    <w:p w14:paraId="1BB18CF3" w14:textId="77777777" w:rsidR="00157BB9" w:rsidRPr="00B71987" w:rsidRDefault="00157BB9" w:rsidP="00157BB9">
      <w:pPr>
        <w:pStyle w:val="B1"/>
        <w:rPr>
          <w:lang w:eastAsia="ko-KR"/>
        </w:rPr>
      </w:pPr>
      <w:r w:rsidRPr="00B71987">
        <w:rPr>
          <w:lang w:eastAsia="ko-KR"/>
        </w:rPr>
        <w:t>1&gt;</w:t>
      </w:r>
      <w:r w:rsidRPr="00B71987">
        <w:rPr>
          <w:lang w:eastAsia="ko-KR"/>
        </w:rPr>
        <w:tab/>
        <w:t xml:space="preserve">flush the Msg3 </w:t>
      </w:r>
      <w:proofErr w:type="gramStart"/>
      <w:r w:rsidRPr="00B71987">
        <w:rPr>
          <w:lang w:eastAsia="ko-KR"/>
        </w:rPr>
        <w:t>buffer;</w:t>
      </w:r>
      <w:proofErr w:type="gramEnd"/>
    </w:p>
    <w:p w14:paraId="05791541" w14:textId="77777777" w:rsidR="00157BB9" w:rsidRPr="00B71987" w:rsidRDefault="00157BB9" w:rsidP="00157BB9">
      <w:pPr>
        <w:pStyle w:val="B1"/>
        <w:rPr>
          <w:lang w:eastAsia="ko-KR"/>
        </w:rPr>
      </w:pPr>
      <w:r w:rsidRPr="00B71987">
        <w:rPr>
          <w:lang w:eastAsia="ko-KR"/>
        </w:rPr>
        <w:t>1&gt;</w:t>
      </w:r>
      <w:r w:rsidRPr="00B71987">
        <w:rPr>
          <w:lang w:eastAsia="ko-KR"/>
        </w:rPr>
        <w:tab/>
        <w:t xml:space="preserve">flush the MSGA </w:t>
      </w:r>
      <w:proofErr w:type="gramStart"/>
      <w:r w:rsidRPr="00B71987">
        <w:rPr>
          <w:lang w:eastAsia="ko-KR"/>
        </w:rPr>
        <w:t>buffer;</w:t>
      </w:r>
      <w:proofErr w:type="gramEnd"/>
    </w:p>
    <w:p w14:paraId="11312353"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w:t>
      </w:r>
      <w:proofErr w:type="gramStart"/>
      <w:r w:rsidRPr="00B71987">
        <w:rPr>
          <w:lang w:eastAsia="ko-KR"/>
        </w:rPr>
        <w:t>1;</w:t>
      </w:r>
      <w:proofErr w:type="gramEnd"/>
    </w:p>
    <w:p w14:paraId="2524F049"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w:t>
      </w:r>
      <w:proofErr w:type="gramStart"/>
      <w:r w:rsidRPr="00B71987">
        <w:rPr>
          <w:lang w:eastAsia="ko-KR"/>
        </w:rPr>
        <w:t>1;</w:t>
      </w:r>
      <w:proofErr w:type="gramEnd"/>
    </w:p>
    <w:p w14:paraId="1522DECA"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proofErr w:type="gramStart"/>
      <w:r w:rsidRPr="00B71987">
        <w:rPr>
          <w:lang w:eastAsia="ko-KR"/>
        </w:rPr>
        <w:t>ms</w:t>
      </w:r>
      <w:proofErr w:type="spellEnd"/>
      <w:r w:rsidRPr="00B71987">
        <w:rPr>
          <w:lang w:eastAsia="ko-KR"/>
        </w:rPr>
        <w:t>;</w:t>
      </w:r>
      <w:proofErr w:type="gramEnd"/>
    </w:p>
    <w:p w14:paraId="75C99CAF"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w:t>
      </w:r>
      <w:proofErr w:type="gramStart"/>
      <w:r w:rsidRPr="00B71987">
        <w:t>dB;</w:t>
      </w:r>
      <w:proofErr w:type="gramEnd"/>
    </w:p>
    <w:p w14:paraId="528CD358" w14:textId="77777777" w:rsidR="00157BB9" w:rsidRPr="00B71987" w:rsidRDefault="00157BB9" w:rsidP="00157BB9">
      <w:pPr>
        <w:pStyle w:val="B1"/>
        <w:rPr>
          <w:lang w:eastAsia="ko-KR"/>
        </w:rPr>
      </w:pPr>
      <w:r w:rsidRPr="00B71987">
        <w:rPr>
          <w:lang w:eastAsia="ko-KR"/>
        </w:rPr>
        <w:t>1&gt;</w:t>
      </w:r>
      <w:r w:rsidRPr="00B71987">
        <w:rPr>
          <w:lang w:eastAsia="ko-KR"/>
        </w:rPr>
        <w:tab/>
        <w:t xml:space="preserve">if the carrier to use for the </w:t>
      </w:r>
      <w:proofErr w:type="gramStart"/>
      <w:r w:rsidRPr="00B71987">
        <w:rPr>
          <w:lang w:eastAsia="ko-KR"/>
        </w:rPr>
        <w:t>Random Access</w:t>
      </w:r>
      <w:proofErr w:type="gramEnd"/>
      <w:r w:rsidRPr="00B71987">
        <w:rPr>
          <w:lang w:eastAsia="ko-KR"/>
        </w:rPr>
        <w:t xml:space="preserve"> procedure is explicitly signalled:</w:t>
      </w:r>
    </w:p>
    <w:p w14:paraId="7F94B4DA"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select the signalled carrier for performing Random Access </w:t>
      </w:r>
      <w:proofErr w:type="gramStart"/>
      <w:r w:rsidRPr="00B71987">
        <w:rPr>
          <w:lang w:eastAsia="ko-KR"/>
        </w:rPr>
        <w:t>procedure;</w:t>
      </w:r>
      <w:proofErr w:type="gramEnd"/>
    </w:p>
    <w:p w14:paraId="06EAFFE4"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00678880" w14:textId="77777777" w:rsidR="00157BB9" w:rsidRPr="00B71987" w:rsidRDefault="00157BB9" w:rsidP="00157BB9">
      <w:pPr>
        <w:pStyle w:val="B1"/>
        <w:rPr>
          <w:lang w:eastAsia="ko-KR"/>
        </w:rPr>
      </w:pPr>
      <w:r w:rsidRPr="00B71987">
        <w:rPr>
          <w:lang w:eastAsia="ko-KR"/>
        </w:rPr>
        <w:t>1&gt;</w:t>
      </w:r>
      <w:r w:rsidRPr="00B71987">
        <w:rPr>
          <w:lang w:eastAsia="ko-KR"/>
        </w:rPr>
        <w:tab/>
        <w:t xml:space="preserve">else if the carrier to use for the </w:t>
      </w:r>
      <w:proofErr w:type="gramStart"/>
      <w:r w:rsidRPr="00B71987">
        <w:rPr>
          <w:lang w:eastAsia="ko-KR"/>
        </w:rPr>
        <w:t>Random Access</w:t>
      </w:r>
      <w:proofErr w:type="gramEnd"/>
      <w:r w:rsidRPr="00B71987">
        <w:rPr>
          <w:lang w:eastAsia="ko-KR"/>
        </w:rPr>
        <w:t xml:space="preserve"> procedure is not explicitly signalled; and</w:t>
      </w:r>
    </w:p>
    <w:p w14:paraId="1EEC5298" w14:textId="77777777" w:rsidR="00157BB9" w:rsidRPr="00B71987" w:rsidRDefault="00157BB9" w:rsidP="00157BB9">
      <w:pPr>
        <w:pStyle w:val="B1"/>
        <w:rPr>
          <w:lang w:eastAsia="ko-KR"/>
        </w:rPr>
      </w:pPr>
      <w:r w:rsidRPr="00B71987">
        <w:rPr>
          <w:lang w:eastAsia="ko-KR"/>
        </w:rPr>
        <w:lastRenderedPageBreak/>
        <w:t>1&gt;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w:t>
      </w:r>
    </w:p>
    <w:p w14:paraId="6B295E9E" w14:textId="77777777" w:rsidR="00157BB9" w:rsidRPr="00B71987" w:rsidRDefault="00157BB9" w:rsidP="00157BB9">
      <w:pPr>
        <w:pStyle w:val="B1"/>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2D1FD3FA"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select the SUL carrier for performing Random Access </w:t>
      </w:r>
      <w:proofErr w:type="gramStart"/>
      <w:r w:rsidRPr="00B71987">
        <w:rPr>
          <w:lang w:eastAsia="ko-KR"/>
        </w:rPr>
        <w:t>procedure;</w:t>
      </w:r>
      <w:proofErr w:type="gramEnd"/>
    </w:p>
    <w:p w14:paraId="3913EBF9"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4C50743E" w14:textId="77777777" w:rsidR="00157BB9" w:rsidRPr="00B71987" w:rsidRDefault="00157BB9" w:rsidP="00157BB9">
      <w:pPr>
        <w:pStyle w:val="B1"/>
        <w:rPr>
          <w:lang w:eastAsia="ko-KR"/>
        </w:rPr>
      </w:pPr>
      <w:r w:rsidRPr="00B71987">
        <w:rPr>
          <w:lang w:eastAsia="ko-KR"/>
        </w:rPr>
        <w:t>1&gt;</w:t>
      </w:r>
      <w:r w:rsidRPr="00B71987">
        <w:rPr>
          <w:lang w:eastAsia="ko-KR"/>
        </w:rPr>
        <w:tab/>
        <w:t>else:</w:t>
      </w:r>
    </w:p>
    <w:p w14:paraId="45883E9F"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select the NUL carrier for performing Random Access </w:t>
      </w:r>
      <w:proofErr w:type="gramStart"/>
      <w:r w:rsidRPr="00B71987">
        <w:rPr>
          <w:lang w:eastAsia="ko-KR"/>
        </w:rPr>
        <w:t>procedure;</w:t>
      </w:r>
      <w:proofErr w:type="gramEnd"/>
    </w:p>
    <w:p w14:paraId="16D73A46"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59E3411B" w14:textId="77777777" w:rsidR="00157BB9" w:rsidRPr="00B71987" w:rsidRDefault="00157BB9" w:rsidP="00157BB9">
      <w:pPr>
        <w:pStyle w:val="NO"/>
        <w:rPr>
          <w:lang w:eastAsia="ko-KR"/>
        </w:rPr>
      </w:pPr>
      <w:r w:rsidRPr="00B71987">
        <w:rPr>
          <w:lang w:eastAsia="ko-KR"/>
        </w:rPr>
        <w:t>NOTE 4:</w:t>
      </w:r>
      <w:r w:rsidRPr="00B71987">
        <w:rPr>
          <w:lang w:eastAsia="ko-KR"/>
        </w:rPr>
        <w:tab/>
        <w:t>Void.</w:t>
      </w:r>
    </w:p>
    <w:p w14:paraId="7E45930E" w14:textId="77777777" w:rsidR="00157BB9" w:rsidRPr="00B71987" w:rsidRDefault="00157BB9" w:rsidP="00157BB9">
      <w:pPr>
        <w:pStyle w:val="B1"/>
        <w:rPr>
          <w:lang w:eastAsia="ko-KR"/>
        </w:rPr>
      </w:pPr>
      <w:r w:rsidRPr="00B71987">
        <w:rPr>
          <w:lang w:eastAsia="ko-KR"/>
        </w:rPr>
        <w:t>1&gt;</w:t>
      </w:r>
      <w:r w:rsidRPr="00B71987">
        <w:rPr>
          <w:lang w:eastAsia="ko-KR"/>
        </w:rPr>
        <w:tab/>
        <w:t xml:space="preserve">perform the BWP operation as specified in clause </w:t>
      </w:r>
      <w:proofErr w:type="gramStart"/>
      <w:r w:rsidRPr="00B71987">
        <w:rPr>
          <w:lang w:eastAsia="ko-KR"/>
        </w:rPr>
        <w:t>5.15;</w:t>
      </w:r>
      <w:proofErr w:type="gramEnd"/>
    </w:p>
    <w:p w14:paraId="4E276FA7" w14:textId="77777777" w:rsidR="00157BB9" w:rsidRPr="00B71987" w:rsidRDefault="00157BB9" w:rsidP="00157BB9">
      <w:pPr>
        <w:pStyle w:val="B1"/>
      </w:pPr>
      <w:r w:rsidRPr="00B71987">
        <w:rPr>
          <w:lang w:eastAsia="ko-KR"/>
        </w:rPr>
        <w:t>1&gt;</w:t>
      </w:r>
      <w:r w:rsidRPr="00B71987">
        <w:rPr>
          <w:lang w:eastAsia="ko-KR"/>
        </w:rPr>
        <w:tab/>
        <w:t xml:space="preserve">select the set of </w:t>
      </w:r>
      <w:proofErr w:type="gramStart"/>
      <w:r w:rsidRPr="00B71987">
        <w:rPr>
          <w:lang w:eastAsia="ko-KR"/>
        </w:rPr>
        <w:t>Random Access</w:t>
      </w:r>
      <w:proofErr w:type="gramEnd"/>
      <w:r w:rsidRPr="00B71987">
        <w:rPr>
          <w:lang w:eastAsia="ko-KR"/>
        </w:rPr>
        <w:t xml:space="preserve"> resources applicable to the current Random Access procedure according to clause 5.1.1b;</w:t>
      </w:r>
    </w:p>
    <w:p w14:paraId="59F34557" w14:textId="77777777" w:rsidR="00157BB9" w:rsidRPr="00B71987" w:rsidRDefault="00157BB9" w:rsidP="00157BB9">
      <w:pPr>
        <w:pStyle w:val="B1"/>
      </w:pPr>
      <w:r w:rsidRPr="00B71987">
        <w:t>1&gt;</w:t>
      </w:r>
      <w:r w:rsidRPr="00B71987">
        <w:tab/>
        <w:t xml:space="preserve">if the </w:t>
      </w:r>
      <w:proofErr w:type="gramStart"/>
      <w:r w:rsidRPr="00B71987">
        <w:t>Random Access</w:t>
      </w:r>
      <w:proofErr w:type="gramEnd"/>
      <w:r w:rsidRPr="00B71987">
        <w:t xml:space="preserve"> procedure is initiated by PDCCH order and if the </w:t>
      </w:r>
      <w:r w:rsidRPr="00B71987">
        <w:rPr>
          <w:i/>
          <w:iCs/>
        </w:rPr>
        <w:t>ra-</w:t>
      </w:r>
      <w:proofErr w:type="spellStart"/>
      <w:r w:rsidRPr="00B71987">
        <w:rPr>
          <w:i/>
          <w:iCs/>
        </w:rPr>
        <w:t>PreambleIndex</w:t>
      </w:r>
      <w:proofErr w:type="spellEnd"/>
      <w:r w:rsidRPr="00B71987">
        <w:t xml:space="preserve"> explicitly provided by PDCCH is not 0b000000; or</w:t>
      </w:r>
    </w:p>
    <w:p w14:paraId="64B7F51E" w14:textId="77777777" w:rsidR="00157BB9" w:rsidRPr="00B71987" w:rsidRDefault="00157BB9" w:rsidP="00157BB9">
      <w:pPr>
        <w:pStyle w:val="B1"/>
      </w:pPr>
      <w:r w:rsidRPr="00B71987">
        <w:t>1&gt;</w:t>
      </w:r>
      <w:r w:rsidRPr="00B71987">
        <w:tab/>
        <w:t xml:space="preserve">if the </w:t>
      </w:r>
      <w:proofErr w:type="gramStart"/>
      <w:r w:rsidRPr="00B71987">
        <w:t>Random Access</w:t>
      </w:r>
      <w:proofErr w:type="gramEnd"/>
      <w:r w:rsidRPr="00B71987">
        <w:t xml:space="preserve"> procedure was initiated for SI request (as specified in TS 38.331 [5]) and the Random Access Resources for SI request have been explicitly provided by RRC; or</w:t>
      </w:r>
    </w:p>
    <w:p w14:paraId="004369ED" w14:textId="77777777" w:rsidR="00157BB9" w:rsidRPr="00B71987" w:rsidRDefault="00157BB9" w:rsidP="00157BB9">
      <w:pPr>
        <w:pStyle w:val="B1"/>
      </w:pPr>
      <w:r w:rsidRPr="00B71987">
        <w:t>1&gt;</w:t>
      </w:r>
      <w:r w:rsidRPr="00B71987">
        <w:tab/>
        <w:t xml:space="preserve">if the </w:t>
      </w:r>
      <w:proofErr w:type="gramStart"/>
      <w:r w:rsidRPr="00B71987">
        <w:t>Random Access</w:t>
      </w:r>
      <w:proofErr w:type="gramEnd"/>
      <w:r w:rsidRPr="00B71987">
        <w:t xml:space="preserve">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35D66" w14:textId="77777777" w:rsidR="00157BB9" w:rsidRPr="00B71987" w:rsidRDefault="00157BB9" w:rsidP="00157BB9">
      <w:pPr>
        <w:pStyle w:val="B1"/>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7462E3A6" w14:textId="77777777" w:rsidR="00157BB9" w:rsidRPr="00B71987" w:rsidRDefault="00157BB9" w:rsidP="00157BB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10C45E7B" w14:textId="77777777" w:rsidR="00157BB9" w:rsidRPr="00B71987" w:rsidRDefault="00157BB9" w:rsidP="00157BB9">
      <w:pPr>
        <w:pStyle w:val="B1"/>
      </w:pPr>
      <w:r w:rsidRPr="00B71987">
        <w:t>1&gt;</w:t>
      </w:r>
      <w:r w:rsidRPr="00B71987">
        <w:tab/>
        <w:t xml:space="preserve">else if the BWP selected for Random Access procedure is configured with both 2-step and 4-step RA type Random Access Resources within the selected set of </w:t>
      </w:r>
      <w:proofErr w:type="gramStart"/>
      <w:r w:rsidRPr="00B71987">
        <w:t>Random Access</w:t>
      </w:r>
      <w:proofErr w:type="gramEnd"/>
      <w:r w:rsidRPr="00B71987">
        <w:t xml:space="preserve">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58693BDF" w14:textId="77777777" w:rsidR="00157BB9" w:rsidRPr="00B71987" w:rsidRDefault="00157BB9" w:rsidP="00157BB9">
      <w:pPr>
        <w:pStyle w:val="B1"/>
      </w:pPr>
      <w:r w:rsidRPr="00B71987">
        <w:t>1&gt;</w:t>
      </w:r>
      <w:r w:rsidRPr="00B71987">
        <w:tab/>
        <w:t xml:space="preserve">if the BWP selected for Random Access procedure is only configured with 2-step RA type Random Access resources within the selected set of </w:t>
      </w:r>
      <w:proofErr w:type="gramStart"/>
      <w:r w:rsidRPr="00B71987">
        <w:t>Random Access</w:t>
      </w:r>
      <w:proofErr w:type="gramEnd"/>
      <w:r w:rsidRPr="00B71987">
        <w:t xml:space="preserve"> resources according to clause 5.1.1b; or</w:t>
      </w:r>
    </w:p>
    <w:p w14:paraId="582AB3C6" w14:textId="77777777" w:rsidR="00157BB9" w:rsidRPr="00B71987" w:rsidRDefault="00157BB9" w:rsidP="00157BB9">
      <w:pPr>
        <w:pStyle w:val="B1"/>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793FA3FE" w14:textId="77777777" w:rsidR="00157BB9" w:rsidRPr="00B71987" w:rsidRDefault="00157BB9" w:rsidP="00157BB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19834B26" w14:textId="77777777" w:rsidR="00157BB9" w:rsidRPr="00B71987" w:rsidRDefault="00157BB9" w:rsidP="00157BB9">
      <w:pPr>
        <w:pStyle w:val="B1"/>
        <w:rPr>
          <w:rFonts w:eastAsia="Malgun Gothic"/>
          <w:lang w:eastAsia="ko-KR"/>
        </w:rPr>
      </w:pPr>
      <w:r w:rsidRPr="00B71987">
        <w:rPr>
          <w:lang w:eastAsia="ko-KR"/>
        </w:rPr>
        <w:t>1&gt;</w:t>
      </w:r>
      <w:r w:rsidRPr="00B71987">
        <w:rPr>
          <w:lang w:eastAsia="ko-KR"/>
        </w:rPr>
        <w:tab/>
        <w:t>else:</w:t>
      </w:r>
    </w:p>
    <w:p w14:paraId="5CE6BEA7" w14:textId="77777777" w:rsidR="00157BB9" w:rsidRPr="00B71987" w:rsidRDefault="00157BB9" w:rsidP="00157BB9">
      <w:pPr>
        <w:pStyle w:val="B2"/>
        <w:rPr>
          <w:lang w:eastAsia="en-US"/>
        </w:rPr>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1B2D024F" w14:textId="77777777" w:rsidR="00157BB9" w:rsidRPr="00B71987" w:rsidRDefault="00157BB9" w:rsidP="00157BB9">
      <w:pPr>
        <w:pStyle w:val="B1"/>
      </w:pPr>
      <w:r w:rsidRPr="00B71987">
        <w:t>1&gt;</w:t>
      </w:r>
      <w:r w:rsidRPr="00B71987">
        <w:tab/>
        <w:t>perform initialization of variables specific to Random Access type as specified in clause 5.1.</w:t>
      </w:r>
      <w:proofErr w:type="gramStart"/>
      <w:r w:rsidRPr="00B71987">
        <w:t>1a;</w:t>
      </w:r>
      <w:proofErr w:type="gramEnd"/>
    </w:p>
    <w:p w14:paraId="28BE4AEC" w14:textId="77777777" w:rsidR="00157BB9" w:rsidRPr="00B71987" w:rsidRDefault="00157BB9" w:rsidP="00157BB9">
      <w:pPr>
        <w:pStyle w:val="B1"/>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274CF862" w14:textId="77777777" w:rsidR="00157BB9" w:rsidRPr="00B71987" w:rsidRDefault="00157BB9" w:rsidP="00157BB9">
      <w:pPr>
        <w:pStyle w:val="B2"/>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for 2-step RA type (see clause 5.1.2a).</w:t>
      </w:r>
    </w:p>
    <w:p w14:paraId="4EE1875D" w14:textId="77777777" w:rsidR="00157BB9" w:rsidRPr="00B71987" w:rsidRDefault="00157BB9" w:rsidP="00157BB9">
      <w:pPr>
        <w:pStyle w:val="B1"/>
      </w:pPr>
      <w:r w:rsidRPr="00B71987">
        <w:t>1&gt;</w:t>
      </w:r>
      <w:r w:rsidRPr="00B71987">
        <w:tab/>
        <w:t>else:</w:t>
      </w:r>
    </w:p>
    <w:p w14:paraId="3D12EABB" w14:textId="77777777" w:rsidR="00157BB9" w:rsidRPr="00B71987" w:rsidRDefault="00157BB9" w:rsidP="00157BB9">
      <w:pPr>
        <w:pStyle w:val="B2"/>
        <w:rPr>
          <w:lang w:eastAsia="ko-KR"/>
        </w:rPr>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(see clause 5.1.2).</w:t>
      </w:r>
    </w:p>
    <w:p w14:paraId="727576A4" w14:textId="73F72168" w:rsidR="00231E43" w:rsidRDefault="00231E43" w:rsidP="00231E43">
      <w:pPr>
        <w:pStyle w:val="FirstChange"/>
      </w:pPr>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3B722A4" w14:textId="6921BA3E" w:rsidR="00203032" w:rsidRDefault="00203032" w:rsidP="00203032">
      <w:pPr>
        <w:pStyle w:val="FirstChange"/>
      </w:pPr>
      <w:r>
        <w:rPr>
          <w:highlight w:val="yellow"/>
        </w:rPr>
        <w:t>&lt;&lt;&lt;&lt;&lt;&lt;&lt;&lt;&lt;&lt;&lt;&lt;&lt;&lt;&lt;&lt;&lt;&lt;&lt;&lt; Next change begins &gt;&gt;&gt;&gt;&gt;&gt;&gt;&gt;&gt;&gt;&gt;&gt;&gt;&gt;&gt;&gt;&gt;&gt;&gt;&gt;</w:t>
      </w:r>
    </w:p>
    <w:p w14:paraId="5E5864DA" w14:textId="77777777" w:rsidR="0009015C" w:rsidRPr="00B71987" w:rsidRDefault="0009015C" w:rsidP="0009015C">
      <w:pPr>
        <w:pStyle w:val="Heading2"/>
        <w:rPr>
          <w:lang w:eastAsia="ko-KR"/>
        </w:rPr>
      </w:pPr>
      <w:bookmarkStart w:id="26" w:name="_Toc29239826"/>
      <w:bookmarkStart w:id="27" w:name="_Toc37296185"/>
      <w:bookmarkStart w:id="28" w:name="_Toc46490311"/>
      <w:bookmarkStart w:id="29" w:name="_Toc52752006"/>
      <w:bookmarkStart w:id="30" w:name="_Toc52796468"/>
      <w:bookmarkStart w:id="31" w:name="_Toc131023390"/>
      <w:r w:rsidRPr="00B71987">
        <w:rPr>
          <w:lang w:eastAsia="ko-KR"/>
        </w:rPr>
        <w:t>5.2</w:t>
      </w:r>
      <w:r w:rsidRPr="00B71987">
        <w:rPr>
          <w:lang w:eastAsia="ko-KR"/>
        </w:rPr>
        <w:tab/>
        <w:t>Maintenance of Uplink Time Alignment</w:t>
      </w:r>
      <w:bookmarkEnd w:id="26"/>
      <w:bookmarkEnd w:id="27"/>
      <w:bookmarkEnd w:id="28"/>
      <w:bookmarkEnd w:id="29"/>
      <w:bookmarkEnd w:id="30"/>
      <w:bookmarkEnd w:id="31"/>
    </w:p>
    <w:p w14:paraId="538D4683" w14:textId="67F70CE4" w:rsidR="0009015C" w:rsidRDefault="0009015C" w:rsidP="0009015C">
      <w:pPr>
        <w:pStyle w:val="EditorsNote"/>
        <w:rPr>
          <w:ins w:id="32" w:author="RAN2#121bis-e" w:date="2023-05-16T12:01:00Z"/>
          <w:rFonts w:eastAsia="SimSun"/>
        </w:rPr>
      </w:pPr>
      <w:ins w:id="33" w:author="RAN2#121bis-e" w:date="2023-05-16T12:01:00Z">
        <w:r>
          <w:rPr>
            <w:rFonts w:eastAsia="SimSun"/>
          </w:rPr>
          <w:t xml:space="preserve">Editor’s note: </w:t>
        </w:r>
        <w:r>
          <w:rPr>
            <w:rFonts w:eastAsia="SimSun"/>
            <w:i/>
            <w:iCs/>
          </w:rPr>
          <w:t>Agreement:</w:t>
        </w:r>
        <w:r>
          <w:rPr>
            <w:rFonts w:eastAsia="SimSun"/>
          </w:rPr>
          <w:t xml:space="preserve"> </w:t>
        </w:r>
        <w:r w:rsidRPr="007E400F">
          <w:rPr>
            <w:rFonts w:eastAsia="SimSun"/>
          </w:rPr>
          <w:t>-</w:t>
        </w:r>
        <w:r w:rsidRPr="007E400F">
          <w:rPr>
            <w:rFonts w:eastAsia="SimSun"/>
          </w:rPr>
          <w:tab/>
        </w:r>
      </w:ins>
      <w:ins w:id="34" w:author="RAN2#121bis-e" w:date="2023-05-16T12:03:00Z">
        <w:r w:rsidR="00965E4E" w:rsidRPr="00965E4E">
          <w:rPr>
            <w:rFonts w:eastAsia="SimSun"/>
          </w:rPr>
          <w:t>start time alignment timer (MAC)</w:t>
        </w:r>
      </w:ins>
      <w:ins w:id="35" w:author="RAN2#121bis-e" w:date="2023-05-16T12:04:00Z">
        <w:r w:rsidR="00A973F7">
          <w:rPr>
            <w:rFonts w:eastAsia="SimSun"/>
          </w:rPr>
          <w:t>.</w:t>
        </w:r>
      </w:ins>
    </w:p>
    <w:p w14:paraId="0021EA1F" w14:textId="7D39CD4E" w:rsidR="0009015C" w:rsidRPr="00B71987" w:rsidRDefault="0009015C" w:rsidP="0009015C">
      <w:pPr>
        <w:rPr>
          <w:noProof/>
          <w:lang w:eastAsia="ko-KR"/>
        </w:rPr>
      </w:pPr>
      <w:r w:rsidRPr="00B71987">
        <w:rPr>
          <w:noProof/>
          <w:lang w:eastAsia="ko-KR"/>
        </w:rPr>
        <w:t>RRC configures the following parameters for the maintenance of UL time alignment:</w:t>
      </w:r>
    </w:p>
    <w:p w14:paraId="301F6275" w14:textId="77777777" w:rsidR="0009015C" w:rsidRPr="00B71987" w:rsidRDefault="0009015C" w:rsidP="0009015C">
      <w:pPr>
        <w:pStyle w:val="B1"/>
        <w:rPr>
          <w:noProof/>
          <w:lang w:eastAsia="ko-KR"/>
        </w:rPr>
      </w:pPr>
      <w:r w:rsidRPr="00B71987">
        <w:rPr>
          <w:noProof/>
          <w:lang w:eastAsia="ko-KR"/>
        </w:rPr>
        <w:t>-</w:t>
      </w:r>
      <w:r w:rsidRPr="00B71987">
        <w:rPr>
          <w:noProof/>
          <w:lang w:eastAsia="ko-KR"/>
        </w:rPr>
        <w:tab/>
      </w:r>
      <w:r w:rsidRPr="00B71987">
        <w:rPr>
          <w:i/>
          <w:noProof/>
          <w:lang w:eastAsia="ko-KR"/>
        </w:rPr>
        <w:t>timeAlignmentTimer</w:t>
      </w:r>
      <w:r w:rsidRPr="00B71987">
        <w:rPr>
          <w:noProof/>
          <w:lang w:eastAsia="ko-KR"/>
        </w:rPr>
        <w:t xml:space="preserve"> (per TAG) which controls how long the MAC entity considers the Serving Cells belonging to the associated TAG to be uplink time aligned;</w:t>
      </w:r>
    </w:p>
    <w:p w14:paraId="3F10E903" w14:textId="77777777" w:rsidR="0009015C" w:rsidRPr="00B71987" w:rsidRDefault="0009015C" w:rsidP="0009015C">
      <w:pPr>
        <w:pStyle w:val="B1"/>
        <w:rPr>
          <w:lang w:eastAsia="ko-KR"/>
        </w:rPr>
      </w:pPr>
      <w:r w:rsidRPr="00B71987">
        <w:rPr>
          <w:lang w:eastAsia="zh-CN"/>
        </w:rPr>
        <w:t>-</w:t>
      </w:r>
      <w:r w:rsidRPr="00B71987">
        <w:rPr>
          <w:lang w:eastAsia="zh-CN"/>
        </w:rPr>
        <w:tab/>
      </w:r>
      <w:proofErr w:type="spellStart"/>
      <w:r w:rsidRPr="00B71987">
        <w:rPr>
          <w:i/>
          <w:lang w:eastAsia="zh-CN"/>
        </w:rPr>
        <w:t>inactivePosSRS-TimeAlignmentTimer</w:t>
      </w:r>
      <w:proofErr w:type="spellEnd"/>
      <w:r w:rsidRPr="00B71987">
        <w:rPr>
          <w:lang w:eastAsia="zh-CN"/>
        </w:rPr>
        <w:t xml:space="preserve"> which controls how long the MAC entity considers the Positioning SRS transmission in RRC_INACTIVE in clause 5.26 to be uplink time </w:t>
      </w:r>
      <w:proofErr w:type="gramStart"/>
      <w:r w:rsidRPr="00B71987">
        <w:rPr>
          <w:lang w:eastAsia="zh-CN"/>
        </w:rPr>
        <w:t>aligned;</w:t>
      </w:r>
      <w:proofErr w:type="gramEnd"/>
    </w:p>
    <w:p w14:paraId="06C7FD66" w14:textId="77777777" w:rsidR="0009015C" w:rsidRPr="00B71987" w:rsidRDefault="0009015C" w:rsidP="0009015C">
      <w:pPr>
        <w:pStyle w:val="B1"/>
        <w:rPr>
          <w:lang w:eastAsia="ko-KR"/>
        </w:rPr>
      </w:pPr>
      <w:r w:rsidRPr="00B71987">
        <w:rPr>
          <w:lang w:eastAsia="ko-KR"/>
        </w:rPr>
        <w:t>-</w:t>
      </w:r>
      <w:r w:rsidRPr="00B71987">
        <w:rPr>
          <w:lang w:eastAsia="ko-KR"/>
        </w:rPr>
        <w:tab/>
      </w:r>
      <w:r w:rsidRPr="00B71987">
        <w:rPr>
          <w:i/>
          <w:lang w:eastAsia="ko-KR"/>
        </w:rPr>
        <w:t>cg-SDT-</w:t>
      </w:r>
      <w:proofErr w:type="spellStart"/>
      <w:r w:rsidRPr="00B71987">
        <w:rPr>
          <w:i/>
          <w:lang w:eastAsia="ko-KR"/>
        </w:rPr>
        <w:t>TimeAlignmentTimer</w:t>
      </w:r>
      <w:proofErr w:type="spellEnd"/>
      <w:r w:rsidRPr="00B71987">
        <w:rPr>
          <w:lang w:eastAsia="ko-KR"/>
        </w:rPr>
        <w:t xml:space="preserve"> which controls how long the MAC entity considers the uplink transmission for CG-SDT to be uplink time aligned.</w:t>
      </w:r>
    </w:p>
    <w:p w14:paraId="4150D559" w14:textId="77777777" w:rsidR="0009015C" w:rsidRPr="00B71987" w:rsidRDefault="0009015C" w:rsidP="0009015C">
      <w:pPr>
        <w:rPr>
          <w:noProof/>
        </w:rPr>
      </w:pPr>
      <w:r w:rsidRPr="00B71987">
        <w:rPr>
          <w:noProof/>
        </w:rPr>
        <w:t>The MAC entity shall:</w:t>
      </w:r>
    </w:p>
    <w:p w14:paraId="55158003" w14:textId="77777777" w:rsidR="0009015C" w:rsidRPr="00B71987" w:rsidRDefault="0009015C" w:rsidP="0009015C">
      <w:pPr>
        <w:pStyle w:val="B1"/>
        <w:rPr>
          <w:noProof/>
        </w:rPr>
      </w:pPr>
      <w:r w:rsidRPr="00B71987">
        <w:rPr>
          <w:noProof/>
          <w:lang w:eastAsia="ko-KR"/>
        </w:rPr>
        <w:t>1&gt;</w:t>
      </w:r>
      <w:r w:rsidRPr="00B71987">
        <w:rPr>
          <w:noProof/>
        </w:rPr>
        <w:tab/>
        <w:t xml:space="preserve">when a Timing Advance </w:t>
      </w:r>
      <w:r w:rsidRPr="00B71987">
        <w:t xml:space="preserve">Command </w:t>
      </w:r>
      <w:r w:rsidRPr="00B71987">
        <w:rPr>
          <w:noProof/>
        </w:rPr>
        <w:t xml:space="preserve">MAC </w:t>
      </w:r>
      <w:r w:rsidRPr="00B71987">
        <w:rPr>
          <w:noProof/>
          <w:lang w:eastAsia="ko-KR"/>
        </w:rPr>
        <w:t>CE</w:t>
      </w:r>
      <w:r w:rsidRPr="00B71987">
        <w:rPr>
          <w:noProof/>
        </w:rPr>
        <w:t xml:space="preserve"> is received</w:t>
      </w:r>
      <w:r w:rsidRPr="00B71987">
        <w:rPr>
          <w:noProof/>
          <w:lang w:eastAsia="ko-KR"/>
        </w:rPr>
        <w:t>, and if an N</w:t>
      </w:r>
      <w:r w:rsidRPr="00B71987">
        <w:rPr>
          <w:noProof/>
          <w:vertAlign w:val="subscript"/>
          <w:lang w:eastAsia="ko-KR"/>
        </w:rPr>
        <w:t>TA</w:t>
      </w:r>
      <w:r w:rsidRPr="00B71987">
        <w:rPr>
          <w:noProof/>
          <w:lang w:eastAsia="ko-KR"/>
        </w:rPr>
        <w:t xml:space="preserve"> (as defined in TS 38.211 [8]) has been maintained with the indicated TAG</w:t>
      </w:r>
      <w:r w:rsidRPr="00B71987">
        <w:rPr>
          <w:noProof/>
        </w:rPr>
        <w:t>:</w:t>
      </w:r>
    </w:p>
    <w:p w14:paraId="34DCD446" w14:textId="77777777" w:rsidR="0009015C" w:rsidRPr="00B71987" w:rsidRDefault="0009015C" w:rsidP="0009015C">
      <w:pPr>
        <w:pStyle w:val="B2"/>
        <w:rPr>
          <w:noProof/>
        </w:rPr>
      </w:pPr>
      <w:r w:rsidRPr="00B71987">
        <w:rPr>
          <w:noProof/>
          <w:lang w:eastAsia="ko-KR"/>
        </w:rPr>
        <w:t>2&gt;</w:t>
      </w:r>
      <w:r w:rsidRPr="00B71987">
        <w:rPr>
          <w:noProof/>
        </w:rPr>
        <w:tab/>
        <w:t>apply the Timing Advance Command for the indicated TAG;</w:t>
      </w:r>
    </w:p>
    <w:p w14:paraId="16C84B76" w14:textId="77777777" w:rsidR="0009015C" w:rsidRPr="00B71987" w:rsidRDefault="0009015C" w:rsidP="0009015C">
      <w:pPr>
        <w:pStyle w:val="B2"/>
        <w:rPr>
          <w:lang w:eastAsia="zh-CN"/>
        </w:rPr>
      </w:pPr>
      <w:r w:rsidRPr="00B71987">
        <w:rPr>
          <w:lang w:eastAsia="ko-KR"/>
        </w:rPr>
        <w:t>2&gt;</w:t>
      </w:r>
      <w:r w:rsidRPr="00B71987">
        <w:rPr>
          <w:lang w:eastAsia="ko-KR"/>
        </w:rPr>
        <w:tab/>
        <w:t xml:space="preserve">if </w:t>
      </w:r>
      <w:r w:rsidRPr="00B71987">
        <w:rPr>
          <w:lang w:eastAsia="zh-CN"/>
        </w:rPr>
        <w:t>there is ongoing Positioning SRS Transmission in RRC_INACTIVE as in clause 5.26:</w:t>
      </w:r>
    </w:p>
    <w:p w14:paraId="1D03B307" w14:textId="77777777" w:rsidR="0009015C" w:rsidRPr="00B71987" w:rsidRDefault="0009015C" w:rsidP="0009015C">
      <w:pPr>
        <w:pStyle w:val="B2"/>
        <w:ind w:firstLine="0"/>
        <w:rPr>
          <w:lang w:eastAsia="zh-CN"/>
        </w:rPr>
      </w:pPr>
      <w:r w:rsidRPr="00B71987">
        <w:rPr>
          <w:lang w:eastAsia="ko-KR"/>
        </w:rPr>
        <w:t>3&gt;</w:t>
      </w:r>
      <w:r w:rsidRPr="00B71987">
        <w:rPr>
          <w:lang w:eastAsia="ko-KR"/>
        </w:rPr>
        <w:tab/>
      </w:r>
      <w:r w:rsidRPr="00B71987">
        <w:rPr>
          <w:lang w:eastAsia="zh-CN"/>
        </w:rPr>
        <w:t xml:space="preserve">start or restart the </w:t>
      </w:r>
      <w:proofErr w:type="spellStart"/>
      <w:r w:rsidRPr="00B71987">
        <w:rPr>
          <w:i/>
          <w:lang w:eastAsia="zh-CN"/>
        </w:rPr>
        <w:t>inactivePosSRS-TimeAlignmentTimer</w:t>
      </w:r>
      <w:proofErr w:type="spellEnd"/>
      <w:r w:rsidRPr="00B71987">
        <w:rPr>
          <w:iCs/>
          <w:lang w:eastAsia="zh-CN"/>
        </w:rPr>
        <w:t xml:space="preserve"> </w:t>
      </w:r>
      <w:r w:rsidRPr="00B71987">
        <w:t>associated with the indicated TAG</w:t>
      </w:r>
      <w:r w:rsidRPr="00B71987">
        <w:rPr>
          <w:lang w:eastAsia="zh-CN"/>
        </w:rPr>
        <w:t>.</w:t>
      </w:r>
    </w:p>
    <w:p w14:paraId="31F7E01F" w14:textId="77777777" w:rsidR="0009015C" w:rsidRPr="00B71987" w:rsidRDefault="0009015C" w:rsidP="0009015C">
      <w:pPr>
        <w:pStyle w:val="B2"/>
        <w:rPr>
          <w:lang w:eastAsia="zh-CN"/>
        </w:rPr>
      </w:pPr>
      <w:r w:rsidRPr="00B71987">
        <w:rPr>
          <w:lang w:eastAsia="ko-KR"/>
        </w:rPr>
        <w:t>2&gt;</w:t>
      </w:r>
      <w:r w:rsidRPr="00B71987">
        <w:rPr>
          <w:lang w:eastAsia="ko-KR"/>
        </w:rPr>
        <w:tab/>
        <w:t xml:space="preserve">if </w:t>
      </w:r>
      <w:r w:rsidRPr="00B71987">
        <w:rPr>
          <w:lang w:eastAsia="zh-CN"/>
        </w:rPr>
        <w:t>CG-SDT procedure triggered as in clause 5.27 is ongoing:</w:t>
      </w:r>
    </w:p>
    <w:p w14:paraId="0D5DD12B" w14:textId="77777777" w:rsidR="0009015C" w:rsidRPr="00B71987" w:rsidRDefault="0009015C" w:rsidP="0009015C">
      <w:pPr>
        <w:pStyle w:val="B3"/>
        <w:rPr>
          <w:lang w:eastAsia="zh-CN"/>
        </w:rPr>
      </w:pPr>
      <w:r w:rsidRPr="00B71987">
        <w:rPr>
          <w:lang w:eastAsia="ko-KR"/>
        </w:rPr>
        <w:t>3&gt;</w:t>
      </w:r>
      <w:r w:rsidRPr="00B71987">
        <w:rPr>
          <w:lang w:eastAsia="ko-KR"/>
        </w:rPr>
        <w:tab/>
      </w:r>
      <w:r w:rsidRPr="00B71987">
        <w:rPr>
          <w:lang w:eastAsia="zh-CN"/>
        </w:rPr>
        <w:t xml:space="preserve">start or restart the </w:t>
      </w:r>
      <w:r w:rsidRPr="00B71987">
        <w:rPr>
          <w:i/>
          <w:lang w:eastAsia="zh-CN"/>
        </w:rPr>
        <w:t>cg-SDT-</w:t>
      </w:r>
      <w:proofErr w:type="spellStart"/>
      <w:r w:rsidRPr="00B71987">
        <w:rPr>
          <w:i/>
          <w:lang w:eastAsia="zh-CN"/>
        </w:rPr>
        <w:t>TimeAlignmentTimer</w:t>
      </w:r>
      <w:proofErr w:type="spellEnd"/>
      <w:r w:rsidRPr="00B71987">
        <w:rPr>
          <w:iCs/>
          <w:lang w:eastAsia="zh-CN"/>
        </w:rPr>
        <w:t xml:space="preserve"> </w:t>
      </w:r>
      <w:r w:rsidRPr="00B71987">
        <w:rPr>
          <w:lang w:eastAsia="zh-CN"/>
        </w:rPr>
        <w:t>associated with the indicated TAG.</w:t>
      </w:r>
    </w:p>
    <w:p w14:paraId="632E122C" w14:textId="77777777" w:rsidR="0009015C" w:rsidRPr="00B71987" w:rsidRDefault="0009015C" w:rsidP="0009015C">
      <w:pPr>
        <w:pStyle w:val="B2"/>
        <w:rPr>
          <w:noProof/>
          <w:lang w:eastAsia="ko-KR"/>
        </w:rPr>
      </w:pPr>
      <w:r w:rsidRPr="00B71987">
        <w:rPr>
          <w:noProof/>
          <w:lang w:eastAsia="ko-KR"/>
        </w:rPr>
        <w:t>2&gt;</w:t>
      </w:r>
      <w:r w:rsidRPr="00B71987">
        <w:rPr>
          <w:noProof/>
          <w:lang w:eastAsia="ko-KR"/>
        </w:rPr>
        <w:tab/>
        <w:t>else:</w:t>
      </w:r>
    </w:p>
    <w:p w14:paraId="797BFA9F" w14:textId="77777777" w:rsidR="0009015C" w:rsidRPr="00B71987" w:rsidRDefault="0009015C" w:rsidP="0009015C">
      <w:pPr>
        <w:pStyle w:val="B3"/>
        <w:rPr>
          <w:noProof/>
          <w:lang w:eastAsia="ko-KR"/>
        </w:rPr>
      </w:pPr>
      <w:r w:rsidRPr="00B71987">
        <w:rPr>
          <w:noProof/>
          <w:lang w:eastAsia="ko-KR"/>
        </w:rPr>
        <w:t>3&gt;</w:t>
      </w:r>
      <w:r w:rsidRPr="00B71987">
        <w:rPr>
          <w:noProof/>
        </w:rPr>
        <w:tab/>
        <w:t xml:space="preserve">start or restart the </w:t>
      </w:r>
      <w:r w:rsidRPr="00B71987">
        <w:rPr>
          <w:i/>
          <w:noProof/>
        </w:rPr>
        <w:t>timeAlignmentTimer</w:t>
      </w:r>
      <w:r w:rsidRPr="00B71987">
        <w:rPr>
          <w:noProof/>
        </w:rPr>
        <w:t xml:space="preserve"> associated with the indicated TAG</w:t>
      </w:r>
      <w:r w:rsidRPr="00B71987">
        <w:rPr>
          <w:noProof/>
          <w:lang w:eastAsia="ko-KR"/>
        </w:rPr>
        <w:t>.</w:t>
      </w:r>
    </w:p>
    <w:p w14:paraId="244AA165" w14:textId="77777777" w:rsidR="0009015C" w:rsidRPr="00B71987" w:rsidRDefault="0009015C" w:rsidP="0009015C">
      <w:pPr>
        <w:pStyle w:val="B1"/>
        <w:rPr>
          <w:noProof/>
        </w:rPr>
      </w:pPr>
      <w:r w:rsidRPr="00B71987">
        <w:rPr>
          <w:noProof/>
          <w:lang w:eastAsia="ko-KR"/>
        </w:rPr>
        <w:t>1&gt;</w:t>
      </w:r>
      <w:r w:rsidRPr="00B71987">
        <w:rPr>
          <w:noProof/>
        </w:rPr>
        <w:tab/>
        <w:t xml:space="preserve">when a </w:t>
      </w:r>
      <w:r w:rsidRPr="00B71987">
        <w:t>Timing Advance</w:t>
      </w:r>
      <w:r w:rsidRPr="00B71987">
        <w:rPr>
          <w:noProof/>
        </w:rPr>
        <w:t xml:space="preserve"> Command is received in a Random Access Response message for a Serving Cell belonging to a TAG or in a MSGB for an SpCell:</w:t>
      </w:r>
    </w:p>
    <w:p w14:paraId="5E1E6E71" w14:textId="77777777" w:rsidR="0009015C" w:rsidRPr="00B71987" w:rsidRDefault="0009015C" w:rsidP="0009015C">
      <w:pPr>
        <w:pStyle w:val="B2"/>
        <w:rPr>
          <w:noProof/>
        </w:rPr>
      </w:pPr>
      <w:r w:rsidRPr="00B71987">
        <w:rPr>
          <w:noProof/>
          <w:lang w:eastAsia="ko-KR"/>
        </w:rPr>
        <w:t>2&gt;</w:t>
      </w:r>
      <w:r w:rsidRPr="00B71987">
        <w:rPr>
          <w:noProof/>
        </w:rPr>
        <w:tab/>
        <w:t xml:space="preserve">if the Random Access Preamble </w:t>
      </w:r>
      <w:r w:rsidRPr="00B71987">
        <w:t xml:space="preserve">was not selected by the MAC entity among the contention-based </w:t>
      </w:r>
      <w:proofErr w:type="gramStart"/>
      <w:r w:rsidRPr="00B71987">
        <w:t>Random Access</w:t>
      </w:r>
      <w:proofErr w:type="gramEnd"/>
      <w:r w:rsidRPr="00B71987">
        <w:t xml:space="preserve"> Preamble</w:t>
      </w:r>
      <w:r w:rsidRPr="00B71987">
        <w:rPr>
          <w:noProof/>
        </w:rPr>
        <w:t>:</w:t>
      </w:r>
    </w:p>
    <w:p w14:paraId="507FBB38" w14:textId="77777777" w:rsidR="0009015C" w:rsidRPr="00B71987" w:rsidRDefault="0009015C" w:rsidP="0009015C">
      <w:pPr>
        <w:pStyle w:val="B3"/>
        <w:rPr>
          <w:noProof/>
        </w:rPr>
      </w:pPr>
      <w:r w:rsidRPr="00B71987">
        <w:rPr>
          <w:noProof/>
          <w:lang w:eastAsia="ko-KR"/>
        </w:rPr>
        <w:t>3&gt;</w:t>
      </w:r>
      <w:r w:rsidRPr="00B71987">
        <w:rPr>
          <w:noProof/>
        </w:rPr>
        <w:tab/>
        <w:t xml:space="preserve">apply the </w:t>
      </w:r>
      <w:r w:rsidRPr="00B71987">
        <w:t>Timing Advance</w:t>
      </w:r>
      <w:r w:rsidRPr="00B71987">
        <w:rPr>
          <w:noProof/>
        </w:rPr>
        <w:t xml:space="preserve"> Command for this TAG;</w:t>
      </w:r>
    </w:p>
    <w:p w14:paraId="4F3E28D6" w14:textId="77777777" w:rsidR="0009015C" w:rsidRPr="00B71987" w:rsidRDefault="0009015C" w:rsidP="0009015C">
      <w:pPr>
        <w:pStyle w:val="B3"/>
        <w:rPr>
          <w:noProof/>
          <w:lang w:eastAsia="ko-KR"/>
        </w:rPr>
      </w:pPr>
      <w:r w:rsidRPr="00B71987">
        <w:rPr>
          <w:noProof/>
          <w:lang w:eastAsia="ko-KR"/>
        </w:rPr>
        <w:t>3&gt;</w:t>
      </w:r>
      <w:r w:rsidRPr="00B71987">
        <w:rPr>
          <w:noProof/>
        </w:rPr>
        <w:tab/>
        <w:t xml:space="preserve">start or restart the </w:t>
      </w:r>
      <w:r w:rsidRPr="00B71987">
        <w:rPr>
          <w:i/>
          <w:noProof/>
        </w:rPr>
        <w:t>timeAlignmentTimer</w:t>
      </w:r>
      <w:r w:rsidRPr="00B71987">
        <w:t xml:space="preserve"> </w:t>
      </w:r>
      <w:r w:rsidRPr="00B71987">
        <w:rPr>
          <w:noProof/>
        </w:rPr>
        <w:t>associated with this TAG</w:t>
      </w:r>
      <w:r w:rsidRPr="00B71987">
        <w:rPr>
          <w:noProof/>
          <w:lang w:eastAsia="ko-KR"/>
        </w:rPr>
        <w:t>.</w:t>
      </w:r>
    </w:p>
    <w:p w14:paraId="1EB17D40" w14:textId="77777777" w:rsidR="0009015C" w:rsidRPr="00B71987" w:rsidRDefault="0009015C" w:rsidP="0009015C">
      <w:pPr>
        <w:pStyle w:val="B2"/>
        <w:rPr>
          <w:noProof/>
        </w:rPr>
      </w:pPr>
      <w:r w:rsidRPr="00B71987">
        <w:rPr>
          <w:noProof/>
          <w:lang w:eastAsia="ko-KR"/>
        </w:rPr>
        <w:t>2&gt;</w:t>
      </w:r>
      <w:r w:rsidRPr="00B71987">
        <w:rPr>
          <w:noProof/>
          <w:lang w:eastAsia="ko-KR"/>
        </w:rPr>
        <w:tab/>
      </w:r>
      <w:r w:rsidRPr="00B71987">
        <w:rPr>
          <w:noProof/>
        </w:rPr>
        <w:t xml:space="preserve">else if the </w:t>
      </w:r>
      <w:r w:rsidRPr="00B71987">
        <w:rPr>
          <w:i/>
          <w:noProof/>
        </w:rPr>
        <w:t>timeAlignmentTimer</w:t>
      </w:r>
      <w:r w:rsidRPr="00B71987">
        <w:rPr>
          <w:noProof/>
        </w:rPr>
        <w:t xml:space="preserve"> associated with this TAG is not running:</w:t>
      </w:r>
    </w:p>
    <w:p w14:paraId="1A1EBC1F" w14:textId="77777777" w:rsidR="0009015C" w:rsidRPr="00B71987" w:rsidRDefault="0009015C" w:rsidP="0009015C">
      <w:pPr>
        <w:pStyle w:val="B3"/>
        <w:rPr>
          <w:noProof/>
        </w:rPr>
      </w:pPr>
      <w:r w:rsidRPr="00B71987">
        <w:rPr>
          <w:noProof/>
          <w:lang w:eastAsia="ko-KR"/>
        </w:rPr>
        <w:t>3&gt;</w:t>
      </w:r>
      <w:r w:rsidRPr="00B71987">
        <w:rPr>
          <w:noProof/>
        </w:rPr>
        <w:tab/>
        <w:t xml:space="preserve">apply the </w:t>
      </w:r>
      <w:r w:rsidRPr="00B71987">
        <w:t>Timing Advance</w:t>
      </w:r>
      <w:r w:rsidRPr="00B71987">
        <w:rPr>
          <w:noProof/>
        </w:rPr>
        <w:t xml:space="preserve"> Command for this TAG;</w:t>
      </w:r>
    </w:p>
    <w:p w14:paraId="2823A9C2" w14:textId="77777777" w:rsidR="0009015C" w:rsidRPr="00B71987" w:rsidRDefault="0009015C" w:rsidP="0009015C">
      <w:pPr>
        <w:pStyle w:val="B3"/>
        <w:rPr>
          <w:noProof/>
        </w:rPr>
      </w:pPr>
      <w:r w:rsidRPr="00B71987">
        <w:rPr>
          <w:noProof/>
          <w:lang w:eastAsia="ko-KR"/>
        </w:rPr>
        <w:t>3&gt;</w:t>
      </w:r>
      <w:r w:rsidRPr="00B71987">
        <w:rPr>
          <w:noProof/>
        </w:rPr>
        <w:tab/>
        <w:t xml:space="preserve">start the </w:t>
      </w:r>
      <w:r w:rsidRPr="00B71987">
        <w:rPr>
          <w:i/>
          <w:noProof/>
        </w:rPr>
        <w:t>timeAlignmentTimer</w:t>
      </w:r>
      <w:r w:rsidRPr="00B71987">
        <w:t xml:space="preserve"> </w:t>
      </w:r>
      <w:r w:rsidRPr="00B71987">
        <w:rPr>
          <w:noProof/>
        </w:rPr>
        <w:t>associated with this TAG;</w:t>
      </w:r>
    </w:p>
    <w:p w14:paraId="7B344FAA" w14:textId="77777777" w:rsidR="0009015C" w:rsidRPr="00B71987" w:rsidRDefault="0009015C" w:rsidP="0009015C">
      <w:pPr>
        <w:pStyle w:val="B3"/>
        <w:rPr>
          <w:noProof/>
          <w:lang w:eastAsia="ko-KR"/>
        </w:rPr>
      </w:pPr>
      <w:r w:rsidRPr="00B71987">
        <w:rPr>
          <w:noProof/>
          <w:lang w:eastAsia="ko-KR"/>
        </w:rPr>
        <w:t>3&gt;</w:t>
      </w:r>
      <w:r w:rsidRPr="00B71987">
        <w:rPr>
          <w:noProof/>
        </w:rPr>
        <w:tab/>
        <w:t>when the Contention Resolution is considered not successful as described in clause 5.1.5</w:t>
      </w:r>
      <w:r w:rsidRPr="00B71987">
        <w:rPr>
          <w:noProof/>
          <w:lang w:eastAsia="ko-KR"/>
        </w:rPr>
        <w:t>; or</w:t>
      </w:r>
    </w:p>
    <w:p w14:paraId="20E124F2" w14:textId="77777777" w:rsidR="0009015C" w:rsidRPr="00B71987" w:rsidRDefault="0009015C" w:rsidP="0009015C">
      <w:pPr>
        <w:pStyle w:val="B3"/>
        <w:rPr>
          <w:noProof/>
          <w:lang w:eastAsia="ko-KR"/>
        </w:rPr>
      </w:pPr>
      <w:r w:rsidRPr="00B71987">
        <w:rPr>
          <w:noProof/>
          <w:lang w:eastAsia="ko-KR"/>
        </w:rPr>
        <w:t>3&gt;</w:t>
      </w:r>
      <w:r w:rsidRPr="00B71987">
        <w:rPr>
          <w:noProof/>
          <w:lang w:eastAsia="ko-KR"/>
        </w:rPr>
        <w:tab/>
        <w:t>when the Contention Resolution is considered successful for SI request as described in clause 5.1.5</w:t>
      </w:r>
      <w:r w:rsidRPr="00B71987">
        <w:rPr>
          <w:noProof/>
        </w:rPr>
        <w:t xml:space="preserve">, </w:t>
      </w:r>
      <w:r w:rsidRPr="00B71987">
        <w:rPr>
          <w:noProof/>
          <w:lang w:eastAsia="ko-KR"/>
        </w:rPr>
        <w:t>after transmitting HARQ feedback for MAC PDU including UE Contention Resolution Identity MAC CE:</w:t>
      </w:r>
    </w:p>
    <w:p w14:paraId="785318E0" w14:textId="77777777" w:rsidR="0009015C" w:rsidRPr="00B71987" w:rsidRDefault="0009015C" w:rsidP="0009015C">
      <w:pPr>
        <w:pStyle w:val="B4"/>
        <w:rPr>
          <w:noProof/>
          <w:lang w:eastAsia="ko-KR"/>
        </w:rPr>
      </w:pPr>
      <w:r w:rsidRPr="00B71987">
        <w:rPr>
          <w:noProof/>
          <w:lang w:eastAsia="ko-KR"/>
        </w:rPr>
        <w:t>4&gt;</w:t>
      </w:r>
      <w:r w:rsidRPr="00B71987">
        <w:rPr>
          <w:noProof/>
          <w:lang w:eastAsia="ko-KR"/>
        </w:rPr>
        <w:tab/>
      </w:r>
      <w:r w:rsidRPr="00B71987">
        <w:rPr>
          <w:noProof/>
        </w:rPr>
        <w:t xml:space="preserve">stop </w:t>
      </w:r>
      <w:r w:rsidRPr="00B71987">
        <w:rPr>
          <w:i/>
          <w:noProof/>
        </w:rPr>
        <w:t>timeAlignmentTimer</w:t>
      </w:r>
      <w:r w:rsidRPr="00B71987">
        <w:t xml:space="preserve"> </w:t>
      </w:r>
      <w:r w:rsidRPr="00B71987">
        <w:rPr>
          <w:noProof/>
        </w:rPr>
        <w:t>associated with this TAG</w:t>
      </w:r>
      <w:r w:rsidRPr="00B71987">
        <w:rPr>
          <w:noProof/>
          <w:lang w:eastAsia="ko-KR"/>
        </w:rPr>
        <w:t>.</w:t>
      </w:r>
    </w:p>
    <w:p w14:paraId="26EE35B9" w14:textId="77777777" w:rsidR="0009015C" w:rsidRPr="00B71987" w:rsidRDefault="0009015C" w:rsidP="0009015C">
      <w:pPr>
        <w:pStyle w:val="B3"/>
        <w:rPr>
          <w:lang w:eastAsia="ko-KR"/>
        </w:rPr>
      </w:pPr>
      <w:r w:rsidRPr="00B71987">
        <w:rPr>
          <w:lang w:eastAsia="ko-KR"/>
        </w:rPr>
        <w:t>3&gt;</w:t>
      </w:r>
      <w:r w:rsidRPr="00B71987">
        <w:tab/>
        <w:t>when the Contention Resolution is considered not successful as described in clause 5.1.5</w:t>
      </w:r>
      <w:r w:rsidRPr="00B71987">
        <w:rPr>
          <w:lang w:eastAsia="ko-KR"/>
        </w:rPr>
        <w:t>:</w:t>
      </w:r>
    </w:p>
    <w:p w14:paraId="1B8FC6DC" w14:textId="77777777" w:rsidR="0009015C" w:rsidRPr="00B71987" w:rsidRDefault="0009015C" w:rsidP="0009015C">
      <w:pPr>
        <w:pStyle w:val="B4"/>
        <w:rPr>
          <w:lang w:eastAsia="zh-CN"/>
        </w:rPr>
      </w:pPr>
      <w:r w:rsidRPr="00B71987">
        <w:rPr>
          <w:lang w:eastAsia="zh-CN"/>
        </w:rPr>
        <w:t>4&gt;</w:t>
      </w:r>
      <w:r w:rsidRPr="00B71987">
        <w:rPr>
          <w:lang w:eastAsia="zh-CN"/>
        </w:rPr>
        <w:tab/>
        <w:t>if CG-SDT procedure triggered as in clause 5.27 is ongoing:</w:t>
      </w:r>
    </w:p>
    <w:p w14:paraId="75CCB8CA" w14:textId="77777777" w:rsidR="0009015C" w:rsidRPr="00B71987" w:rsidRDefault="0009015C" w:rsidP="0009015C">
      <w:pPr>
        <w:pStyle w:val="B5"/>
        <w:rPr>
          <w:lang w:eastAsia="zh-CN"/>
        </w:rPr>
      </w:pPr>
      <w:r w:rsidRPr="00B71987">
        <w:rPr>
          <w:lang w:eastAsia="zh-CN"/>
        </w:rPr>
        <w:lastRenderedPageBreak/>
        <w:t>5&gt;</w:t>
      </w:r>
      <w:r w:rsidRPr="00B71987">
        <w:rPr>
          <w:lang w:eastAsia="zh-CN"/>
        </w:rPr>
        <w:tab/>
        <w:t>set the N</w:t>
      </w:r>
      <w:r w:rsidRPr="00B71987">
        <w:rPr>
          <w:vertAlign w:val="subscript"/>
          <w:lang w:eastAsia="zh-CN"/>
        </w:rPr>
        <w:t>TA</w:t>
      </w:r>
      <w:r w:rsidRPr="00B71987">
        <w:rPr>
          <w:lang w:eastAsia="zh-CN"/>
        </w:rPr>
        <w:t xml:space="preserve"> value to the value before applying the received Timing Advance Command as in TS 38.211 [8].</w:t>
      </w:r>
    </w:p>
    <w:p w14:paraId="49DA198A" w14:textId="77777777" w:rsidR="0009015C" w:rsidRPr="00B71987" w:rsidRDefault="0009015C" w:rsidP="0009015C">
      <w:pPr>
        <w:pStyle w:val="B3"/>
        <w:rPr>
          <w:lang w:eastAsia="zh-CN"/>
        </w:rPr>
      </w:pPr>
      <w:r w:rsidRPr="00B71987">
        <w:rPr>
          <w:lang w:eastAsia="zh-CN"/>
        </w:rPr>
        <w:t>3&gt;</w:t>
      </w:r>
      <w:r w:rsidRPr="00B71987">
        <w:rPr>
          <w:lang w:eastAsia="zh-CN"/>
        </w:rPr>
        <w:tab/>
        <w:t>when the Contention Resolution is considered successful for Random Access procedure while the CG-SDT procedure is ongoing:</w:t>
      </w:r>
    </w:p>
    <w:p w14:paraId="4F129C39" w14:textId="77777777" w:rsidR="0009015C" w:rsidRPr="00B71987" w:rsidRDefault="0009015C" w:rsidP="0009015C">
      <w:pPr>
        <w:pStyle w:val="B4"/>
        <w:rPr>
          <w:lang w:eastAsia="zh-CN"/>
        </w:rPr>
      </w:pPr>
      <w:r w:rsidRPr="00B71987">
        <w:rPr>
          <w:lang w:eastAsia="zh-CN"/>
        </w:rPr>
        <w:t>4&gt;</w:t>
      </w:r>
      <w:r w:rsidRPr="00B71987">
        <w:rPr>
          <w:lang w:eastAsia="zh-CN"/>
        </w:rPr>
        <w:tab/>
        <w:t xml:space="preserve">stop </w:t>
      </w:r>
      <w:proofErr w:type="spellStart"/>
      <w:r w:rsidRPr="00B71987">
        <w:rPr>
          <w:i/>
          <w:lang w:eastAsia="zh-CN"/>
        </w:rPr>
        <w:t>timeAlignmentTimer</w:t>
      </w:r>
      <w:proofErr w:type="spellEnd"/>
      <w:r w:rsidRPr="00B71987">
        <w:rPr>
          <w:lang w:eastAsia="zh-CN"/>
        </w:rPr>
        <w:t xml:space="preserve"> associated with this </w:t>
      </w:r>
      <w:proofErr w:type="gramStart"/>
      <w:r w:rsidRPr="00B71987">
        <w:rPr>
          <w:lang w:eastAsia="zh-CN"/>
        </w:rPr>
        <w:t>TAG;</w:t>
      </w:r>
      <w:proofErr w:type="gramEnd"/>
    </w:p>
    <w:p w14:paraId="18000F6D" w14:textId="77777777" w:rsidR="0009015C" w:rsidRPr="00B71987" w:rsidRDefault="0009015C" w:rsidP="0009015C">
      <w:pPr>
        <w:pStyle w:val="B4"/>
        <w:rPr>
          <w:lang w:eastAsia="zh-CN"/>
        </w:rPr>
      </w:pPr>
      <w:r w:rsidRPr="00B71987">
        <w:rPr>
          <w:lang w:eastAsia="zh-CN"/>
        </w:rPr>
        <w:t>4&gt;</w:t>
      </w:r>
      <w:r w:rsidRPr="00B71987">
        <w:rPr>
          <w:lang w:eastAsia="zh-CN"/>
        </w:rPr>
        <w:tab/>
        <w:t xml:space="preserve">start or restart the </w:t>
      </w:r>
      <w:r w:rsidRPr="00B71987">
        <w:rPr>
          <w:i/>
          <w:lang w:eastAsia="zh-CN"/>
        </w:rPr>
        <w:t>cg-SDT-</w:t>
      </w:r>
      <w:proofErr w:type="spellStart"/>
      <w:r w:rsidRPr="00B71987">
        <w:rPr>
          <w:i/>
          <w:lang w:eastAsia="zh-CN"/>
        </w:rPr>
        <w:t>TimeAlignmentTimer</w:t>
      </w:r>
      <w:proofErr w:type="spellEnd"/>
      <w:r w:rsidRPr="00B71987">
        <w:rPr>
          <w:iCs/>
          <w:lang w:eastAsia="zh-CN"/>
        </w:rPr>
        <w:t xml:space="preserve"> </w:t>
      </w:r>
      <w:r w:rsidRPr="00B71987">
        <w:rPr>
          <w:lang w:eastAsia="zh-CN"/>
        </w:rPr>
        <w:t>associated with this TAG.</w:t>
      </w:r>
    </w:p>
    <w:p w14:paraId="555C7E78" w14:textId="77777777" w:rsidR="0009015C" w:rsidRPr="00B71987" w:rsidRDefault="0009015C" w:rsidP="0009015C">
      <w:pPr>
        <w:pStyle w:val="B3"/>
        <w:rPr>
          <w:lang w:eastAsia="zh-CN"/>
        </w:rPr>
      </w:pPr>
      <w:r w:rsidRPr="00B71987">
        <w:rPr>
          <w:lang w:eastAsia="zh-CN"/>
        </w:rPr>
        <w:t>3&gt;</w:t>
      </w:r>
      <w:r w:rsidRPr="00B71987">
        <w:rPr>
          <w:lang w:eastAsia="zh-CN"/>
        </w:rPr>
        <w:tab/>
        <w:t>when the Contention Resolution is considered successful for Random Access procedure while SRS transmission in RRC_INACTIVE is ongoing:</w:t>
      </w:r>
    </w:p>
    <w:p w14:paraId="586CB26F" w14:textId="77777777" w:rsidR="0009015C" w:rsidRPr="00B71987" w:rsidRDefault="0009015C" w:rsidP="0009015C">
      <w:pPr>
        <w:pStyle w:val="B4"/>
        <w:rPr>
          <w:lang w:eastAsia="zh-CN"/>
        </w:rPr>
      </w:pPr>
      <w:r w:rsidRPr="00B71987">
        <w:rPr>
          <w:lang w:eastAsia="zh-CN"/>
        </w:rPr>
        <w:t>4&gt;</w:t>
      </w:r>
      <w:r w:rsidRPr="00B71987">
        <w:rPr>
          <w:lang w:eastAsia="zh-CN"/>
        </w:rPr>
        <w:tab/>
        <w:t xml:space="preserve">start or restart the </w:t>
      </w:r>
      <w:proofErr w:type="spellStart"/>
      <w:r w:rsidRPr="00B71987">
        <w:rPr>
          <w:i/>
          <w:lang w:eastAsia="zh-CN"/>
        </w:rPr>
        <w:t>inactivePosSRS-TimeAlignmentTimer</w:t>
      </w:r>
      <w:proofErr w:type="spellEnd"/>
      <w:r w:rsidRPr="00B71987">
        <w:rPr>
          <w:lang w:eastAsia="zh-CN"/>
        </w:rPr>
        <w:t xml:space="preserve"> associated with this TAG.</w:t>
      </w:r>
    </w:p>
    <w:p w14:paraId="5D063B4B" w14:textId="77777777" w:rsidR="0009015C" w:rsidRPr="00B71987" w:rsidRDefault="0009015C" w:rsidP="0009015C">
      <w:pPr>
        <w:pStyle w:val="B2"/>
        <w:rPr>
          <w:noProof/>
        </w:rPr>
      </w:pPr>
      <w:r w:rsidRPr="00B71987">
        <w:rPr>
          <w:noProof/>
          <w:lang w:eastAsia="ko-KR"/>
        </w:rPr>
        <w:t>2&gt;</w:t>
      </w:r>
      <w:r w:rsidRPr="00B71987">
        <w:rPr>
          <w:noProof/>
        </w:rPr>
        <w:tab/>
        <w:t>else:</w:t>
      </w:r>
    </w:p>
    <w:p w14:paraId="531D8675" w14:textId="77777777" w:rsidR="0009015C" w:rsidRPr="00B71987" w:rsidRDefault="0009015C" w:rsidP="0009015C">
      <w:pPr>
        <w:pStyle w:val="B3"/>
        <w:rPr>
          <w:noProof/>
          <w:lang w:eastAsia="ko-KR"/>
        </w:rPr>
      </w:pPr>
      <w:r w:rsidRPr="00B71987">
        <w:rPr>
          <w:noProof/>
          <w:lang w:eastAsia="ko-KR"/>
        </w:rPr>
        <w:t>3&gt;</w:t>
      </w:r>
      <w:r w:rsidRPr="00B71987">
        <w:rPr>
          <w:noProof/>
        </w:rPr>
        <w:tab/>
        <w:t xml:space="preserve">ignore the received </w:t>
      </w:r>
      <w:r w:rsidRPr="00B71987">
        <w:t>Timing Advance</w:t>
      </w:r>
      <w:r w:rsidRPr="00B71987">
        <w:rPr>
          <w:noProof/>
        </w:rPr>
        <w:t xml:space="preserve"> Command</w:t>
      </w:r>
      <w:r w:rsidRPr="00B71987">
        <w:rPr>
          <w:noProof/>
          <w:lang w:eastAsia="ko-KR"/>
        </w:rPr>
        <w:t>.</w:t>
      </w:r>
    </w:p>
    <w:p w14:paraId="2EBC2B05" w14:textId="77777777" w:rsidR="0009015C" w:rsidRPr="00B71987" w:rsidRDefault="0009015C" w:rsidP="0009015C">
      <w:pPr>
        <w:pStyle w:val="B1"/>
        <w:rPr>
          <w:noProof/>
        </w:rPr>
      </w:pPr>
      <w:r w:rsidRPr="00B71987">
        <w:rPr>
          <w:noProof/>
          <w:lang w:eastAsia="ko-KR"/>
        </w:rPr>
        <w:t>1&gt;</w:t>
      </w:r>
      <w:r w:rsidRPr="00B71987">
        <w:rPr>
          <w:noProof/>
        </w:rPr>
        <w:tab/>
        <w:t xml:space="preserve">when an Absolute </w:t>
      </w:r>
      <w:r w:rsidRPr="00B71987">
        <w:t>Timing Advance</w:t>
      </w:r>
      <w:r w:rsidRPr="00B71987">
        <w:rPr>
          <w:noProof/>
        </w:rPr>
        <w:t xml:space="preserve"> Command</w:t>
      </w:r>
      <w:r w:rsidRPr="00B71987">
        <w:rPr>
          <w:iCs/>
          <w:noProof/>
        </w:rPr>
        <w:t xml:space="preserve"> </w:t>
      </w:r>
      <w:r w:rsidRPr="00B71987">
        <w:rPr>
          <w:noProof/>
        </w:rPr>
        <w:t>is received in response to a MSGA transmission including C-RNTI MAC CE as specified in clause 5.1.4a:</w:t>
      </w:r>
    </w:p>
    <w:p w14:paraId="03CB239B" w14:textId="77777777" w:rsidR="0009015C" w:rsidRPr="00B71987" w:rsidRDefault="0009015C" w:rsidP="0009015C">
      <w:pPr>
        <w:pStyle w:val="B2"/>
        <w:rPr>
          <w:noProof/>
        </w:rPr>
      </w:pPr>
      <w:r w:rsidRPr="00B71987">
        <w:rPr>
          <w:noProof/>
          <w:lang w:eastAsia="ko-KR"/>
        </w:rPr>
        <w:t>2&gt;</w:t>
      </w:r>
      <w:r w:rsidRPr="00B71987">
        <w:rPr>
          <w:noProof/>
          <w:lang w:eastAsia="ko-KR"/>
        </w:rPr>
        <w:tab/>
      </w:r>
      <w:r w:rsidRPr="00B71987">
        <w:rPr>
          <w:noProof/>
        </w:rPr>
        <w:t>apply the Timing Advance Command for PTAG;</w:t>
      </w:r>
    </w:p>
    <w:p w14:paraId="23219B0C" w14:textId="77777777" w:rsidR="0009015C" w:rsidRPr="00B71987" w:rsidRDefault="0009015C" w:rsidP="0009015C">
      <w:pPr>
        <w:pStyle w:val="B2"/>
        <w:rPr>
          <w:noProof/>
        </w:rPr>
      </w:pPr>
      <w:r w:rsidRPr="00B71987">
        <w:rPr>
          <w:noProof/>
        </w:rPr>
        <w:t>2&gt;</w:t>
      </w:r>
      <w:r w:rsidRPr="00B71987">
        <w:rPr>
          <w:noProof/>
        </w:rPr>
        <w:tab/>
        <w:t>if there is ongoing Positioning SRS Transmission in RRC_INACTIVE as in clause 5.26:</w:t>
      </w:r>
    </w:p>
    <w:p w14:paraId="5B45D581" w14:textId="77777777" w:rsidR="0009015C" w:rsidRPr="00B71987" w:rsidRDefault="0009015C" w:rsidP="0009015C">
      <w:pPr>
        <w:pStyle w:val="B3"/>
        <w:rPr>
          <w:noProof/>
        </w:rPr>
      </w:pPr>
      <w:r w:rsidRPr="00B71987">
        <w:rPr>
          <w:noProof/>
        </w:rPr>
        <w:t>3&gt;</w:t>
      </w:r>
      <w:r w:rsidRPr="00B71987">
        <w:rPr>
          <w:noProof/>
        </w:rPr>
        <w:tab/>
        <w:t xml:space="preserve">start or restart the </w:t>
      </w:r>
      <w:r w:rsidRPr="00B71987">
        <w:rPr>
          <w:i/>
          <w:iCs/>
          <w:noProof/>
        </w:rPr>
        <w:t>inactivePosSRS-TimeAlignmentTimer</w:t>
      </w:r>
      <w:r w:rsidRPr="00B71987">
        <w:rPr>
          <w:noProof/>
        </w:rPr>
        <w:t xml:space="preserve"> associated with the indicated TAG.</w:t>
      </w:r>
    </w:p>
    <w:p w14:paraId="211C8DE8" w14:textId="77777777" w:rsidR="0009015C" w:rsidRPr="00B71987" w:rsidRDefault="0009015C" w:rsidP="0009015C">
      <w:pPr>
        <w:pStyle w:val="B2"/>
        <w:rPr>
          <w:noProof/>
        </w:rPr>
      </w:pPr>
      <w:r w:rsidRPr="00B71987">
        <w:rPr>
          <w:noProof/>
        </w:rPr>
        <w:t>2&gt;</w:t>
      </w:r>
      <w:r w:rsidRPr="00B71987">
        <w:rPr>
          <w:noProof/>
        </w:rPr>
        <w:tab/>
        <w:t>if CG-SDT procedure is ongoing:</w:t>
      </w:r>
    </w:p>
    <w:p w14:paraId="5F7CC12A" w14:textId="77777777" w:rsidR="0009015C" w:rsidRPr="00B71987" w:rsidRDefault="0009015C" w:rsidP="0009015C">
      <w:pPr>
        <w:pStyle w:val="B3"/>
        <w:rPr>
          <w:noProof/>
          <w:lang w:eastAsia="ko-KR"/>
        </w:rPr>
      </w:pPr>
      <w:r w:rsidRPr="00B71987">
        <w:rPr>
          <w:noProof/>
        </w:rPr>
        <w:t>3&gt;</w:t>
      </w:r>
      <w:r w:rsidRPr="00B71987">
        <w:rPr>
          <w:noProof/>
        </w:rPr>
        <w:tab/>
        <w:t xml:space="preserve">start or restart the </w:t>
      </w:r>
      <w:r w:rsidRPr="00B71987">
        <w:rPr>
          <w:i/>
          <w:iCs/>
          <w:noProof/>
        </w:rPr>
        <w:t>cg-SDT-TimeAlignmentTimer</w:t>
      </w:r>
      <w:r w:rsidRPr="00B71987">
        <w:rPr>
          <w:noProof/>
        </w:rPr>
        <w:t xml:space="preserve"> associated with PTAG.</w:t>
      </w:r>
    </w:p>
    <w:p w14:paraId="500B57D3" w14:textId="77777777" w:rsidR="0009015C" w:rsidRPr="00B71987" w:rsidRDefault="0009015C" w:rsidP="0009015C">
      <w:pPr>
        <w:pStyle w:val="B2"/>
        <w:rPr>
          <w:noProof/>
        </w:rPr>
      </w:pPr>
      <w:r w:rsidRPr="00B71987">
        <w:rPr>
          <w:noProof/>
        </w:rPr>
        <w:t>2&gt;</w:t>
      </w:r>
      <w:r w:rsidRPr="00B71987">
        <w:rPr>
          <w:noProof/>
        </w:rPr>
        <w:tab/>
        <w:t>else:</w:t>
      </w:r>
    </w:p>
    <w:p w14:paraId="5E35253F" w14:textId="77777777" w:rsidR="0009015C" w:rsidRPr="00B71987" w:rsidRDefault="0009015C" w:rsidP="0009015C">
      <w:pPr>
        <w:pStyle w:val="B3"/>
        <w:rPr>
          <w:noProof/>
          <w:lang w:eastAsia="ko-KR"/>
        </w:rPr>
      </w:pPr>
      <w:r w:rsidRPr="00B71987">
        <w:rPr>
          <w:noProof/>
        </w:rPr>
        <w:t>3&gt;</w:t>
      </w:r>
      <w:r w:rsidRPr="00B71987">
        <w:rPr>
          <w:noProof/>
        </w:rPr>
        <w:tab/>
        <w:t xml:space="preserve">start or restart the </w:t>
      </w:r>
      <w:r w:rsidRPr="00B71987">
        <w:rPr>
          <w:i/>
          <w:noProof/>
        </w:rPr>
        <w:t>timeAlignmentTimer</w:t>
      </w:r>
      <w:r w:rsidRPr="00B71987">
        <w:t xml:space="preserve"> </w:t>
      </w:r>
      <w:r w:rsidRPr="00B71987">
        <w:rPr>
          <w:noProof/>
        </w:rPr>
        <w:t>associated with PTAG.</w:t>
      </w:r>
    </w:p>
    <w:p w14:paraId="37E2DBCC" w14:textId="77777777" w:rsidR="0009015C" w:rsidRPr="00B71987" w:rsidRDefault="0009015C" w:rsidP="0009015C">
      <w:pPr>
        <w:pStyle w:val="B1"/>
        <w:rPr>
          <w:lang w:eastAsia="ko-KR"/>
        </w:rPr>
      </w:pPr>
      <w:r w:rsidRPr="00B71987">
        <w:rPr>
          <w:rFonts w:eastAsia="DengXian"/>
          <w:lang w:eastAsia="zh-CN"/>
        </w:rPr>
        <w:t>1&gt;</w:t>
      </w:r>
      <w:r w:rsidRPr="00B71987">
        <w:rPr>
          <w:rFonts w:eastAsia="DengXian"/>
          <w:lang w:eastAsia="zh-CN"/>
        </w:rPr>
        <w:tab/>
        <w:t xml:space="preserve">when the indication is received from upper layer for stopping the </w:t>
      </w:r>
      <w:proofErr w:type="spellStart"/>
      <w:r w:rsidRPr="00B71987">
        <w:rPr>
          <w:i/>
          <w:lang w:eastAsia="ko-KR"/>
        </w:rPr>
        <w:t>inactivePosSRS-TimeAlignmentTimer</w:t>
      </w:r>
      <w:proofErr w:type="spellEnd"/>
      <w:r w:rsidRPr="00B71987">
        <w:rPr>
          <w:lang w:eastAsia="ko-KR"/>
        </w:rPr>
        <w:t>:</w:t>
      </w:r>
    </w:p>
    <w:p w14:paraId="1516E8E5" w14:textId="77777777" w:rsidR="0009015C" w:rsidRPr="00B71987" w:rsidRDefault="0009015C" w:rsidP="0009015C">
      <w:pPr>
        <w:pStyle w:val="B2"/>
        <w:rPr>
          <w:lang w:eastAsia="ko-KR"/>
        </w:rPr>
      </w:pPr>
      <w:r w:rsidRPr="00B71987">
        <w:rPr>
          <w:rFonts w:eastAsia="DengXian"/>
          <w:lang w:eastAsia="zh-CN"/>
        </w:rPr>
        <w:t>2&gt;</w:t>
      </w:r>
      <w:r w:rsidRPr="00B71987">
        <w:rPr>
          <w:rFonts w:eastAsia="DengXian"/>
          <w:lang w:eastAsia="zh-CN"/>
        </w:rPr>
        <w:tab/>
        <w:t xml:space="preserve">stop the </w:t>
      </w:r>
      <w:proofErr w:type="spellStart"/>
      <w:r w:rsidRPr="00B71987">
        <w:rPr>
          <w:i/>
          <w:lang w:eastAsia="ko-KR"/>
        </w:rPr>
        <w:t>inactivePosSRS-TimeAlignmentTimer</w:t>
      </w:r>
      <w:proofErr w:type="spellEnd"/>
      <w:r w:rsidRPr="00B71987">
        <w:rPr>
          <w:lang w:eastAsia="ko-KR"/>
        </w:rPr>
        <w:t>.</w:t>
      </w:r>
    </w:p>
    <w:p w14:paraId="2AF14D1E" w14:textId="77777777" w:rsidR="0009015C" w:rsidRPr="00B71987" w:rsidRDefault="0009015C" w:rsidP="0009015C">
      <w:pPr>
        <w:pStyle w:val="B1"/>
        <w:rPr>
          <w:lang w:eastAsia="ko-KR"/>
        </w:rPr>
      </w:pPr>
      <w:r w:rsidRPr="00B71987">
        <w:rPr>
          <w:rFonts w:eastAsia="DengXian"/>
          <w:lang w:eastAsia="zh-CN"/>
        </w:rPr>
        <w:t>1&gt;</w:t>
      </w:r>
      <w:r w:rsidRPr="00B71987">
        <w:rPr>
          <w:rFonts w:eastAsia="DengXian"/>
          <w:lang w:eastAsia="zh-CN"/>
        </w:rPr>
        <w:tab/>
        <w:t xml:space="preserve">when the indication is received from upper layer for starting the </w:t>
      </w:r>
      <w:proofErr w:type="spellStart"/>
      <w:r w:rsidRPr="00B71987">
        <w:rPr>
          <w:i/>
          <w:lang w:eastAsia="ko-KR"/>
        </w:rPr>
        <w:t>inactivePosSRS-TimeAlignmentTimer</w:t>
      </w:r>
      <w:proofErr w:type="spellEnd"/>
      <w:r w:rsidRPr="00B71987">
        <w:rPr>
          <w:lang w:eastAsia="ko-KR"/>
        </w:rPr>
        <w:t>:</w:t>
      </w:r>
    </w:p>
    <w:p w14:paraId="06284D05" w14:textId="77777777" w:rsidR="0009015C" w:rsidRPr="00B71987" w:rsidRDefault="0009015C" w:rsidP="0009015C">
      <w:pPr>
        <w:pStyle w:val="B2"/>
        <w:rPr>
          <w:lang w:eastAsia="ko-KR"/>
        </w:rPr>
      </w:pPr>
      <w:r w:rsidRPr="00B71987">
        <w:rPr>
          <w:rFonts w:eastAsia="DengXian"/>
          <w:lang w:eastAsia="zh-CN"/>
        </w:rPr>
        <w:t>2&gt;</w:t>
      </w:r>
      <w:r w:rsidRPr="00B71987">
        <w:rPr>
          <w:rFonts w:eastAsia="DengXian"/>
          <w:lang w:eastAsia="zh-CN"/>
        </w:rPr>
        <w:tab/>
        <w:t xml:space="preserve">start or restart the </w:t>
      </w:r>
      <w:proofErr w:type="spellStart"/>
      <w:r w:rsidRPr="00B71987">
        <w:rPr>
          <w:i/>
          <w:lang w:eastAsia="ko-KR"/>
        </w:rPr>
        <w:t>inactivePosSRS-TimeAlignmentTimer</w:t>
      </w:r>
      <w:proofErr w:type="spellEnd"/>
      <w:r w:rsidRPr="00B71987">
        <w:rPr>
          <w:lang w:eastAsia="ko-KR"/>
        </w:rPr>
        <w:t>.</w:t>
      </w:r>
    </w:p>
    <w:p w14:paraId="531F797B" w14:textId="77777777" w:rsidR="0009015C" w:rsidRPr="00B71987" w:rsidRDefault="0009015C" w:rsidP="0009015C">
      <w:pPr>
        <w:pStyle w:val="B1"/>
        <w:rPr>
          <w:lang w:eastAsia="ko-KR"/>
        </w:rPr>
      </w:pPr>
      <w:r w:rsidRPr="00B71987">
        <w:rPr>
          <w:rFonts w:eastAsia="DengXian"/>
          <w:lang w:eastAsia="zh-CN"/>
        </w:rPr>
        <w:t>1&gt;</w:t>
      </w:r>
      <w:r w:rsidRPr="00B71987">
        <w:rPr>
          <w:rFonts w:eastAsia="DengXian"/>
          <w:lang w:eastAsia="zh-CN"/>
        </w:rPr>
        <w:tab/>
        <w:t xml:space="preserve">when instruction from the upper layer has been received for starting the </w:t>
      </w:r>
      <w:r w:rsidRPr="00B71987">
        <w:rPr>
          <w:i/>
          <w:lang w:eastAsia="ko-KR"/>
        </w:rPr>
        <w:t>cg-SDT-</w:t>
      </w:r>
      <w:proofErr w:type="spellStart"/>
      <w:r w:rsidRPr="00B71987">
        <w:rPr>
          <w:i/>
          <w:lang w:eastAsia="ko-KR"/>
        </w:rPr>
        <w:t>TimeAlignmentTimer</w:t>
      </w:r>
      <w:proofErr w:type="spellEnd"/>
      <w:r w:rsidRPr="00B71987">
        <w:rPr>
          <w:lang w:eastAsia="ko-KR"/>
        </w:rPr>
        <w:t>:</w:t>
      </w:r>
    </w:p>
    <w:p w14:paraId="79843427" w14:textId="77777777" w:rsidR="0009015C" w:rsidRPr="00B71987" w:rsidRDefault="0009015C" w:rsidP="0009015C">
      <w:pPr>
        <w:pStyle w:val="B2"/>
        <w:rPr>
          <w:lang w:eastAsia="ko-KR"/>
        </w:rPr>
      </w:pPr>
      <w:r w:rsidRPr="00B71987">
        <w:rPr>
          <w:rFonts w:eastAsia="DengXian"/>
          <w:lang w:eastAsia="zh-CN"/>
        </w:rPr>
        <w:t>2&gt;</w:t>
      </w:r>
      <w:r w:rsidRPr="00B71987">
        <w:rPr>
          <w:rFonts w:eastAsia="DengXian"/>
          <w:lang w:eastAsia="zh-CN"/>
        </w:rPr>
        <w:tab/>
        <w:t xml:space="preserve">start the </w:t>
      </w:r>
      <w:r w:rsidRPr="00B71987">
        <w:rPr>
          <w:i/>
          <w:lang w:eastAsia="ko-KR"/>
        </w:rPr>
        <w:t>cg-SDT-</w:t>
      </w:r>
      <w:proofErr w:type="spellStart"/>
      <w:r w:rsidRPr="00B71987">
        <w:rPr>
          <w:i/>
          <w:lang w:eastAsia="ko-KR"/>
        </w:rPr>
        <w:t>TimeAlignmentTimer</w:t>
      </w:r>
      <w:proofErr w:type="spellEnd"/>
      <w:r w:rsidRPr="00B71987">
        <w:rPr>
          <w:lang w:eastAsia="ko-KR"/>
        </w:rPr>
        <w:t>.</w:t>
      </w:r>
    </w:p>
    <w:p w14:paraId="5FD1BF84" w14:textId="77777777" w:rsidR="0009015C" w:rsidRPr="00B71987" w:rsidRDefault="0009015C" w:rsidP="0009015C">
      <w:pPr>
        <w:pStyle w:val="B1"/>
        <w:rPr>
          <w:lang w:eastAsia="zh-CN"/>
        </w:rPr>
      </w:pPr>
      <w:r w:rsidRPr="00B71987">
        <w:rPr>
          <w:lang w:eastAsia="zh-CN"/>
        </w:rPr>
        <w:t>1&gt;</w:t>
      </w:r>
      <w:r w:rsidRPr="00B71987">
        <w:rPr>
          <w:lang w:eastAsia="zh-CN"/>
        </w:rPr>
        <w:tab/>
        <w:t xml:space="preserve">when instruction from the upper layer has been received for stopping the </w:t>
      </w:r>
      <w:r w:rsidRPr="00B71987">
        <w:rPr>
          <w:i/>
          <w:lang w:eastAsia="zh-CN"/>
        </w:rPr>
        <w:t>cg-SDT-</w:t>
      </w:r>
      <w:proofErr w:type="spellStart"/>
      <w:r w:rsidRPr="00B71987">
        <w:rPr>
          <w:i/>
          <w:lang w:eastAsia="zh-CN"/>
        </w:rPr>
        <w:t>TimeAlignmentTimer</w:t>
      </w:r>
      <w:proofErr w:type="spellEnd"/>
      <w:r w:rsidRPr="00B71987">
        <w:rPr>
          <w:lang w:eastAsia="zh-CN"/>
        </w:rPr>
        <w:t>:</w:t>
      </w:r>
    </w:p>
    <w:p w14:paraId="0CAD14D5" w14:textId="77777777" w:rsidR="0009015C" w:rsidRPr="00B71987" w:rsidRDefault="0009015C" w:rsidP="0009015C">
      <w:pPr>
        <w:pStyle w:val="B2"/>
        <w:rPr>
          <w:lang w:eastAsia="zh-CN"/>
        </w:rPr>
      </w:pPr>
      <w:r w:rsidRPr="00B71987">
        <w:rPr>
          <w:lang w:eastAsia="zh-CN"/>
        </w:rPr>
        <w:t>2&gt;</w:t>
      </w:r>
      <w:r w:rsidRPr="00B71987">
        <w:rPr>
          <w:lang w:eastAsia="zh-CN"/>
        </w:rPr>
        <w:tab/>
        <w:t xml:space="preserve">consider the </w:t>
      </w:r>
      <w:r w:rsidRPr="00B71987">
        <w:rPr>
          <w:i/>
          <w:lang w:eastAsia="zh-CN"/>
        </w:rPr>
        <w:t>cg-SDT-</w:t>
      </w:r>
      <w:proofErr w:type="spellStart"/>
      <w:r w:rsidRPr="00B71987">
        <w:rPr>
          <w:i/>
          <w:lang w:eastAsia="zh-CN"/>
        </w:rPr>
        <w:t>TimeAlignmentTimer</w:t>
      </w:r>
      <w:proofErr w:type="spellEnd"/>
      <w:r w:rsidRPr="00B71987">
        <w:rPr>
          <w:iCs/>
          <w:lang w:eastAsia="zh-CN"/>
        </w:rPr>
        <w:t xml:space="preserve"> </w:t>
      </w:r>
      <w:r w:rsidRPr="00B71987">
        <w:rPr>
          <w:lang w:eastAsia="zh-CN"/>
        </w:rPr>
        <w:t>as expired.</w:t>
      </w:r>
    </w:p>
    <w:p w14:paraId="6704D5BD" w14:textId="77777777" w:rsidR="0009015C" w:rsidRPr="00B71987" w:rsidRDefault="0009015C" w:rsidP="0009015C">
      <w:pPr>
        <w:pStyle w:val="B1"/>
        <w:rPr>
          <w:lang w:eastAsia="zh-CN"/>
        </w:rPr>
      </w:pPr>
      <w:r w:rsidRPr="00B71987">
        <w:rPr>
          <w:lang w:eastAsia="zh-CN"/>
        </w:rPr>
        <w:t>1&gt;</w:t>
      </w:r>
      <w:r w:rsidRPr="00B71987">
        <w:rPr>
          <w:lang w:eastAsia="zh-CN"/>
        </w:rPr>
        <w:tab/>
        <w:t xml:space="preserve">when instruction from the upper layer has been received for starting the </w:t>
      </w:r>
      <w:proofErr w:type="spellStart"/>
      <w:r w:rsidRPr="00B71987">
        <w:rPr>
          <w:i/>
          <w:lang w:eastAsia="zh-CN"/>
        </w:rPr>
        <w:t>TimeAlignmentTimer</w:t>
      </w:r>
      <w:proofErr w:type="spellEnd"/>
      <w:r w:rsidRPr="00B71987">
        <w:rPr>
          <w:lang w:eastAsia="zh-CN"/>
        </w:rPr>
        <w:t xml:space="preserve"> associated with PTAG:</w:t>
      </w:r>
    </w:p>
    <w:p w14:paraId="3F88B3DD" w14:textId="77777777" w:rsidR="0009015C" w:rsidRPr="00B71987" w:rsidRDefault="0009015C" w:rsidP="0009015C">
      <w:pPr>
        <w:pStyle w:val="B2"/>
        <w:rPr>
          <w:lang w:eastAsia="zh-CN"/>
        </w:rPr>
      </w:pPr>
      <w:r w:rsidRPr="00B71987">
        <w:rPr>
          <w:lang w:eastAsia="zh-CN"/>
        </w:rPr>
        <w:t>2&gt;</w:t>
      </w:r>
      <w:r w:rsidRPr="00B71987">
        <w:rPr>
          <w:lang w:eastAsia="zh-CN"/>
        </w:rPr>
        <w:tab/>
      </w:r>
      <w:r w:rsidRPr="00B71987">
        <w:rPr>
          <w:rFonts w:eastAsia="DengXian"/>
          <w:lang w:eastAsia="zh-CN"/>
        </w:rPr>
        <w:t xml:space="preserve">start the </w:t>
      </w:r>
      <w:proofErr w:type="spellStart"/>
      <w:r w:rsidRPr="00B71987">
        <w:rPr>
          <w:i/>
          <w:lang w:eastAsia="ko-KR"/>
        </w:rPr>
        <w:t>TimeAlignmentTimer</w:t>
      </w:r>
      <w:proofErr w:type="spellEnd"/>
      <w:r w:rsidRPr="00B71987">
        <w:rPr>
          <w:lang w:eastAsia="ko-KR"/>
        </w:rPr>
        <w:t xml:space="preserve"> </w:t>
      </w:r>
      <w:r w:rsidRPr="00B71987">
        <w:rPr>
          <w:lang w:eastAsia="zh-CN"/>
        </w:rPr>
        <w:t>associated with PTAG.</w:t>
      </w:r>
    </w:p>
    <w:p w14:paraId="7A68F6F4" w14:textId="77777777" w:rsidR="0009015C" w:rsidRPr="00B71987" w:rsidRDefault="0009015C" w:rsidP="0009015C">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27D6EE65" w14:textId="77777777" w:rsidR="0009015C" w:rsidRPr="00B71987" w:rsidRDefault="0009015C" w:rsidP="0009015C">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7B8466FD" w14:textId="77777777" w:rsidR="0009015C" w:rsidRPr="00B71987" w:rsidRDefault="0009015C" w:rsidP="0009015C">
      <w:pPr>
        <w:pStyle w:val="B3"/>
        <w:rPr>
          <w:noProof/>
        </w:rPr>
      </w:pPr>
      <w:r w:rsidRPr="00B71987">
        <w:rPr>
          <w:noProof/>
          <w:lang w:eastAsia="ko-KR"/>
        </w:rPr>
        <w:t>3&gt;</w:t>
      </w:r>
      <w:r w:rsidRPr="00B71987">
        <w:rPr>
          <w:noProof/>
        </w:rPr>
        <w:tab/>
        <w:t>flush all HARQ buffers for all Serving Cells;</w:t>
      </w:r>
    </w:p>
    <w:p w14:paraId="216FF0FF" w14:textId="77777777" w:rsidR="0009015C" w:rsidRPr="00B71987" w:rsidRDefault="0009015C" w:rsidP="0009015C">
      <w:pPr>
        <w:pStyle w:val="B3"/>
        <w:rPr>
          <w:noProof/>
        </w:rPr>
      </w:pPr>
      <w:r w:rsidRPr="00B71987">
        <w:rPr>
          <w:noProof/>
          <w:lang w:eastAsia="ko-KR"/>
        </w:rPr>
        <w:t>3&gt;</w:t>
      </w:r>
      <w:r w:rsidRPr="00B71987">
        <w:rPr>
          <w:noProof/>
        </w:rPr>
        <w:tab/>
        <w:t>notify RRC to release PUCCH for all Serving Cells, if configured;</w:t>
      </w:r>
    </w:p>
    <w:p w14:paraId="5E7D2E7E" w14:textId="77777777" w:rsidR="0009015C" w:rsidRPr="00B71987" w:rsidRDefault="0009015C" w:rsidP="0009015C">
      <w:pPr>
        <w:pStyle w:val="B3"/>
        <w:rPr>
          <w:noProof/>
        </w:rPr>
      </w:pPr>
      <w:r w:rsidRPr="00B71987">
        <w:rPr>
          <w:noProof/>
          <w:lang w:eastAsia="ko-KR"/>
        </w:rPr>
        <w:lastRenderedPageBreak/>
        <w:t>3&gt;</w:t>
      </w:r>
      <w:r w:rsidRPr="00B71987">
        <w:rPr>
          <w:noProof/>
        </w:rPr>
        <w:tab/>
        <w:t>notify RRC to release SRS for all Serving Cells, if configured;</w:t>
      </w:r>
    </w:p>
    <w:p w14:paraId="036D7909" w14:textId="77777777" w:rsidR="0009015C" w:rsidRPr="00B71987" w:rsidRDefault="0009015C" w:rsidP="0009015C">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 xml:space="preserve">uplink </w:t>
      </w:r>
      <w:proofErr w:type="gramStart"/>
      <w:r w:rsidRPr="00B71987">
        <w:t>grants;</w:t>
      </w:r>
      <w:proofErr w:type="gramEnd"/>
    </w:p>
    <w:p w14:paraId="19C8F8E8" w14:textId="77777777" w:rsidR="0009015C" w:rsidRPr="00B71987" w:rsidRDefault="0009015C" w:rsidP="0009015C">
      <w:pPr>
        <w:pStyle w:val="B3"/>
      </w:pPr>
      <w:r w:rsidRPr="00B71987">
        <w:t>3&gt;</w:t>
      </w:r>
      <w:r w:rsidRPr="00B71987">
        <w:tab/>
        <w:t xml:space="preserve">clear any PUSCH resource for semi-persistent CSI </w:t>
      </w:r>
      <w:proofErr w:type="gramStart"/>
      <w:r w:rsidRPr="00B71987">
        <w:t>reporting;</w:t>
      </w:r>
      <w:proofErr w:type="gramEnd"/>
    </w:p>
    <w:p w14:paraId="4E019D52" w14:textId="77777777" w:rsidR="0009015C" w:rsidRPr="00B71987" w:rsidRDefault="0009015C" w:rsidP="0009015C">
      <w:pPr>
        <w:pStyle w:val="B3"/>
        <w:rPr>
          <w:lang w:eastAsia="ko-KR"/>
        </w:rPr>
      </w:pPr>
      <w:r w:rsidRPr="00B71987">
        <w:rPr>
          <w:lang w:eastAsia="ko-KR"/>
        </w:rPr>
        <w:t>3&gt;</w:t>
      </w:r>
      <w:r w:rsidRPr="00B71987">
        <w:tab/>
        <w:t xml:space="preserve">consider all running </w:t>
      </w:r>
      <w:proofErr w:type="spellStart"/>
      <w:r w:rsidRPr="00B71987">
        <w:rPr>
          <w:i/>
        </w:rPr>
        <w:t>timeAlignmentTimer</w:t>
      </w:r>
      <w:r w:rsidRPr="00B71987">
        <w:t>s</w:t>
      </w:r>
      <w:proofErr w:type="spellEnd"/>
      <w:r w:rsidRPr="00B71987">
        <w:t xml:space="preserve"> as </w:t>
      </w:r>
      <w:proofErr w:type="gramStart"/>
      <w:r w:rsidRPr="00B71987">
        <w:t>expired;</w:t>
      </w:r>
      <w:proofErr w:type="gramEnd"/>
    </w:p>
    <w:p w14:paraId="2EFD1FBE" w14:textId="77777777" w:rsidR="0009015C" w:rsidRPr="00B71987" w:rsidRDefault="0009015C" w:rsidP="0009015C">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3FB78468" w14:textId="77777777" w:rsidR="0009015C" w:rsidRPr="00B71987" w:rsidRDefault="0009015C" w:rsidP="0009015C">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7E5F4F16" w14:textId="77777777" w:rsidR="0009015C" w:rsidRPr="00B71987" w:rsidRDefault="0009015C" w:rsidP="0009015C">
      <w:pPr>
        <w:pStyle w:val="B3"/>
        <w:rPr>
          <w:noProof/>
        </w:rPr>
      </w:pPr>
      <w:r w:rsidRPr="00B71987">
        <w:rPr>
          <w:noProof/>
          <w:lang w:eastAsia="ko-KR"/>
        </w:rPr>
        <w:t>3&gt;</w:t>
      </w:r>
      <w:r w:rsidRPr="00B71987">
        <w:rPr>
          <w:noProof/>
        </w:rPr>
        <w:tab/>
        <w:t>flush all HARQ buffers;</w:t>
      </w:r>
    </w:p>
    <w:p w14:paraId="2969FFDF" w14:textId="77777777" w:rsidR="0009015C" w:rsidRPr="00B71987" w:rsidRDefault="0009015C" w:rsidP="0009015C">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6289D1AC" w14:textId="77777777" w:rsidR="0009015C" w:rsidRPr="00B71987" w:rsidRDefault="0009015C" w:rsidP="0009015C">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5C3D8E25" w14:textId="77777777" w:rsidR="0009015C" w:rsidRPr="00B71987" w:rsidRDefault="0009015C" w:rsidP="0009015C">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40831967" w14:textId="77777777" w:rsidR="0009015C" w:rsidRPr="00B71987" w:rsidRDefault="0009015C" w:rsidP="0009015C">
      <w:pPr>
        <w:pStyle w:val="B3"/>
        <w:rPr>
          <w:noProof/>
          <w:lang w:eastAsia="ko-KR"/>
        </w:rPr>
      </w:pPr>
      <w:r w:rsidRPr="00B71987">
        <w:rPr>
          <w:noProof/>
          <w:lang w:eastAsia="ko-KR"/>
        </w:rPr>
        <w:t>3&gt;</w:t>
      </w:r>
      <w:r w:rsidRPr="00B71987">
        <w:rPr>
          <w:noProof/>
          <w:lang w:eastAsia="ko-KR"/>
        </w:rPr>
        <w:tab/>
        <w:t>clear any PUSCH resource for semi-persistent CSI reporting;</w:t>
      </w:r>
    </w:p>
    <w:p w14:paraId="007256D8" w14:textId="77777777" w:rsidR="0009015C" w:rsidRPr="00B71987" w:rsidRDefault="0009015C" w:rsidP="0009015C">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3D7A4874" w14:textId="77777777" w:rsidR="0009015C" w:rsidRPr="00B71987" w:rsidRDefault="0009015C" w:rsidP="0009015C">
      <w:pPr>
        <w:pStyle w:val="B1"/>
        <w:rPr>
          <w:rFonts w:eastAsia="DengXian"/>
          <w:lang w:eastAsia="zh-CN"/>
        </w:rPr>
      </w:pPr>
      <w:r w:rsidRPr="00B71987">
        <w:rPr>
          <w:rFonts w:eastAsia="DengXian"/>
          <w:lang w:eastAsia="zh-CN"/>
        </w:rPr>
        <w:t>1&gt;</w:t>
      </w:r>
      <w:r w:rsidRPr="00B71987">
        <w:rPr>
          <w:rFonts w:eastAsia="DengXian"/>
          <w:lang w:eastAsia="zh-CN"/>
        </w:rPr>
        <w:tab/>
        <w:t xml:space="preserve">when the </w:t>
      </w:r>
      <w:proofErr w:type="spellStart"/>
      <w:r w:rsidRPr="00B71987">
        <w:rPr>
          <w:rFonts w:eastAsia="DengXian"/>
          <w:i/>
          <w:lang w:eastAsia="zh-CN"/>
        </w:rPr>
        <w:t>inactivePosSRS-TimeAlignmentTimer</w:t>
      </w:r>
      <w:proofErr w:type="spellEnd"/>
      <w:r w:rsidRPr="00B71987">
        <w:rPr>
          <w:rFonts w:eastAsia="DengXian"/>
          <w:lang w:eastAsia="zh-CN"/>
        </w:rPr>
        <w:t xml:space="preserve"> expires:</w:t>
      </w:r>
    </w:p>
    <w:p w14:paraId="173A5586" w14:textId="77777777" w:rsidR="0009015C" w:rsidRPr="00B71987" w:rsidRDefault="0009015C" w:rsidP="0009015C">
      <w:pPr>
        <w:pStyle w:val="B2"/>
      </w:pPr>
      <w:r w:rsidRPr="00B71987">
        <w:rPr>
          <w:rFonts w:eastAsia="DengXian"/>
          <w:lang w:eastAsia="zh-CN"/>
        </w:rPr>
        <w:t>2&gt;</w:t>
      </w:r>
      <w:r w:rsidRPr="00B71987">
        <w:rPr>
          <w:rFonts w:eastAsia="DengXian"/>
          <w:lang w:eastAsia="zh-CN"/>
        </w:rPr>
        <w:tab/>
        <w:t>notify RRC to release Positioning SRS for RRC_INACTIVE configuration(s).</w:t>
      </w:r>
    </w:p>
    <w:p w14:paraId="33EFAA48" w14:textId="77777777" w:rsidR="0009015C" w:rsidRPr="00B71987" w:rsidRDefault="0009015C" w:rsidP="0009015C">
      <w:pPr>
        <w:pStyle w:val="B1"/>
        <w:rPr>
          <w:rFonts w:eastAsia="DengXian"/>
          <w:lang w:eastAsia="zh-CN"/>
        </w:rPr>
      </w:pPr>
      <w:r w:rsidRPr="00B71987">
        <w:rPr>
          <w:rFonts w:eastAsia="DengXian"/>
          <w:lang w:eastAsia="zh-CN"/>
        </w:rPr>
        <w:t>1&gt;</w:t>
      </w:r>
      <w:r w:rsidRPr="00B71987">
        <w:rPr>
          <w:rFonts w:eastAsia="DengXian"/>
          <w:lang w:eastAsia="zh-CN"/>
        </w:rPr>
        <w:tab/>
        <w:t xml:space="preserve">when the </w:t>
      </w:r>
      <w:r w:rsidRPr="00B71987">
        <w:rPr>
          <w:rFonts w:eastAsia="DengXian"/>
          <w:i/>
          <w:lang w:eastAsia="zh-CN"/>
        </w:rPr>
        <w:t>cg-SDT-</w:t>
      </w:r>
      <w:proofErr w:type="spellStart"/>
      <w:r w:rsidRPr="00B71987">
        <w:rPr>
          <w:rFonts w:eastAsia="DengXian"/>
          <w:i/>
          <w:lang w:eastAsia="zh-CN"/>
        </w:rPr>
        <w:t>TimeAlignmentTimer</w:t>
      </w:r>
      <w:proofErr w:type="spellEnd"/>
      <w:r w:rsidRPr="00B71987">
        <w:rPr>
          <w:rFonts w:eastAsia="DengXian"/>
          <w:lang w:eastAsia="zh-CN"/>
        </w:rPr>
        <w:t xml:space="preserve"> expires:</w:t>
      </w:r>
    </w:p>
    <w:p w14:paraId="0C645344" w14:textId="77777777" w:rsidR="0009015C" w:rsidRPr="00B71987" w:rsidRDefault="0009015C" w:rsidP="0009015C">
      <w:pPr>
        <w:pStyle w:val="B2"/>
        <w:rPr>
          <w:lang w:eastAsia="ko-KR"/>
        </w:rPr>
      </w:pPr>
      <w:r w:rsidRPr="00B71987">
        <w:rPr>
          <w:rFonts w:eastAsia="DengXian"/>
          <w:lang w:eastAsia="zh-CN"/>
        </w:rPr>
        <w:t>2&gt;</w:t>
      </w:r>
      <w:r w:rsidRPr="00B71987">
        <w:rPr>
          <w:rFonts w:eastAsia="DengXian"/>
          <w:lang w:eastAsia="zh-CN"/>
        </w:rPr>
        <w:tab/>
      </w:r>
      <w:r w:rsidRPr="00B71987">
        <w:rPr>
          <w:lang w:eastAsia="ko-KR"/>
        </w:rPr>
        <w:t xml:space="preserve">clear any configured uplink </w:t>
      </w:r>
      <w:proofErr w:type="gramStart"/>
      <w:r w:rsidRPr="00B71987">
        <w:rPr>
          <w:lang w:eastAsia="ko-KR"/>
        </w:rPr>
        <w:t>grants;</w:t>
      </w:r>
      <w:proofErr w:type="gramEnd"/>
    </w:p>
    <w:p w14:paraId="7FDB19A3" w14:textId="77777777" w:rsidR="0009015C" w:rsidRPr="00B71987" w:rsidRDefault="0009015C" w:rsidP="0009015C">
      <w:pPr>
        <w:pStyle w:val="B2"/>
      </w:pPr>
      <w:r w:rsidRPr="00B71987">
        <w:t>2&gt;</w:t>
      </w:r>
      <w:r w:rsidRPr="00B71987">
        <w:tab/>
        <w:t>if a PDCCH addressed to the MAC entity's C-RNTI after initial transmission for the CG-SDT with CCCH message has not been received:</w:t>
      </w:r>
    </w:p>
    <w:p w14:paraId="13737C6D" w14:textId="77777777" w:rsidR="0009015C" w:rsidRPr="00B71987" w:rsidRDefault="0009015C" w:rsidP="0009015C">
      <w:pPr>
        <w:pStyle w:val="B3"/>
      </w:pPr>
      <w:r w:rsidRPr="00B71987">
        <w:t>3&gt;</w:t>
      </w:r>
      <w:r w:rsidRPr="00B71987">
        <w:tab/>
        <w:t xml:space="preserve">consider ongoing CG-SDT procedure as </w:t>
      </w:r>
      <w:proofErr w:type="gramStart"/>
      <w:r w:rsidRPr="00B71987">
        <w:t>terminated;</w:t>
      </w:r>
      <w:proofErr w:type="gramEnd"/>
    </w:p>
    <w:p w14:paraId="50791EF7" w14:textId="77777777" w:rsidR="0009015C" w:rsidRPr="00B71987" w:rsidRDefault="0009015C" w:rsidP="0009015C">
      <w:pPr>
        <w:pStyle w:val="B3"/>
        <w:rPr>
          <w:lang w:eastAsia="zh-CN"/>
        </w:rPr>
      </w:pPr>
      <w:r w:rsidRPr="00B71987">
        <w:rPr>
          <w:lang w:eastAsia="zh-CN"/>
        </w:rPr>
        <w:t>3&gt;</w:t>
      </w:r>
      <w:r w:rsidRPr="00B71987">
        <w:rPr>
          <w:lang w:eastAsia="zh-CN"/>
        </w:rPr>
        <w:tab/>
        <w:t xml:space="preserve">indicate the expiry of </w:t>
      </w:r>
      <w:r w:rsidRPr="00B71987">
        <w:rPr>
          <w:i/>
          <w:lang w:eastAsia="zh-CN"/>
        </w:rPr>
        <w:t>cg-SDT-</w:t>
      </w:r>
      <w:proofErr w:type="spellStart"/>
      <w:r w:rsidRPr="00B71987">
        <w:rPr>
          <w:i/>
          <w:lang w:eastAsia="zh-CN"/>
        </w:rPr>
        <w:t>TimeAlignmentTimer</w:t>
      </w:r>
      <w:proofErr w:type="spellEnd"/>
      <w:r w:rsidRPr="00B71987">
        <w:rPr>
          <w:lang w:eastAsia="zh-CN"/>
        </w:rPr>
        <w:t xml:space="preserve"> to the upper layer.</w:t>
      </w:r>
    </w:p>
    <w:p w14:paraId="51A5BA81" w14:textId="77777777" w:rsidR="0009015C" w:rsidRPr="00B71987" w:rsidRDefault="0009015C" w:rsidP="0009015C">
      <w:pPr>
        <w:pStyle w:val="B2"/>
      </w:pPr>
      <w:r w:rsidRPr="00B71987">
        <w:rPr>
          <w:rFonts w:eastAsia="DengXian"/>
          <w:lang w:eastAsia="zh-CN"/>
        </w:rPr>
        <w:t>2&gt;</w:t>
      </w:r>
      <w:r w:rsidRPr="00B71987">
        <w:rPr>
          <w:rFonts w:eastAsia="DengXian"/>
          <w:lang w:eastAsia="zh-CN"/>
        </w:rPr>
        <w:tab/>
      </w:r>
      <w:r w:rsidRPr="00B71987">
        <w:t xml:space="preserve">flush all HARQ </w:t>
      </w:r>
      <w:proofErr w:type="gramStart"/>
      <w:r w:rsidRPr="00B71987">
        <w:t>buffers;</w:t>
      </w:r>
      <w:proofErr w:type="gramEnd"/>
    </w:p>
    <w:p w14:paraId="5DF0B95C" w14:textId="77777777" w:rsidR="0009015C" w:rsidRPr="00B71987" w:rsidRDefault="0009015C" w:rsidP="0009015C">
      <w:pPr>
        <w:pStyle w:val="B2"/>
        <w:rPr>
          <w:rFonts w:eastAsia="Malgun Gothic"/>
          <w:lang w:eastAsia="ko-KR"/>
        </w:rPr>
      </w:pPr>
      <w:r w:rsidRPr="00B71987">
        <w:rPr>
          <w:rFonts w:eastAsia="DengXian"/>
          <w:lang w:eastAsia="zh-CN"/>
        </w:rPr>
        <w:t>2&gt;</w:t>
      </w:r>
      <w:r w:rsidRPr="00B71987">
        <w:rPr>
          <w:rFonts w:eastAsia="DengXian"/>
          <w:lang w:eastAsia="zh-CN"/>
        </w:rPr>
        <w:tab/>
      </w:r>
      <w:r w:rsidRPr="00B71987">
        <w:rPr>
          <w:lang w:eastAsia="ko-KR"/>
        </w:rPr>
        <w:t>maintain N</w:t>
      </w:r>
      <w:r w:rsidRPr="00B71987">
        <w:rPr>
          <w:vertAlign w:val="subscript"/>
          <w:lang w:eastAsia="ko-KR"/>
        </w:rPr>
        <w:t>TA</w:t>
      </w:r>
      <w:r w:rsidRPr="00B71987">
        <w:rPr>
          <w:lang w:eastAsia="ko-KR"/>
        </w:rPr>
        <w:t xml:space="preserve"> (defined in TS 38.211 [8]) of this TAG.</w:t>
      </w:r>
    </w:p>
    <w:p w14:paraId="7703D7BC" w14:textId="77777777" w:rsidR="0009015C" w:rsidRPr="00B71987" w:rsidRDefault="0009015C" w:rsidP="0009015C">
      <w:r w:rsidRPr="00B71987">
        <w:t xml:space="preserve">When the MAC entity </w:t>
      </w:r>
      <w:r w:rsidRPr="00B71987">
        <w:rPr>
          <w:lang w:eastAsia="zh-CN"/>
        </w:rPr>
        <w:t>stops</w:t>
      </w:r>
      <w:r w:rsidRPr="00B71987">
        <w:t xml:space="preserve"> uplink transmissions for an </w:t>
      </w:r>
      <w:proofErr w:type="spellStart"/>
      <w:r w:rsidRPr="00B71987">
        <w:t>SCell</w:t>
      </w:r>
      <w:proofErr w:type="spellEnd"/>
      <w:r w:rsidRPr="00B71987">
        <w:t xml:space="preserve"> </w:t>
      </w:r>
      <w:proofErr w:type="gramStart"/>
      <w:r w:rsidRPr="00B71987">
        <w:rPr>
          <w:lang w:eastAsia="zh-CN"/>
        </w:rPr>
        <w:t>due to the fact that</w:t>
      </w:r>
      <w:proofErr w:type="gramEnd"/>
      <w:r w:rsidRPr="00B71987">
        <w:t xml:space="preserve"> the maximum uplink transmission timing difference between TAGs of the MAC entity or the maximum uplink transmission timing difference between TAGs of </w:t>
      </w:r>
      <w:r w:rsidRPr="00B71987">
        <w:rPr>
          <w:lang w:eastAsia="zh-CN"/>
        </w:rPr>
        <w:t xml:space="preserve">any </w:t>
      </w:r>
      <w:r w:rsidRPr="00B71987">
        <w:t xml:space="preserve">MAC entity </w:t>
      </w:r>
      <w:r w:rsidRPr="00B71987">
        <w:rPr>
          <w:lang w:eastAsia="zh-CN"/>
        </w:rPr>
        <w:t xml:space="preserve">of the UE </w:t>
      </w:r>
      <w:r w:rsidRPr="00B71987">
        <w:t xml:space="preserve">is exceeded, the MAC entity considers the </w:t>
      </w:r>
      <w:proofErr w:type="spellStart"/>
      <w:r w:rsidRPr="00B71987">
        <w:rPr>
          <w:i/>
          <w:iCs/>
        </w:rPr>
        <w:t>timeAlignmentTimer</w:t>
      </w:r>
      <w:proofErr w:type="spellEnd"/>
      <w:r w:rsidRPr="00B71987">
        <w:t xml:space="preserve"> associated with the </w:t>
      </w:r>
      <w:proofErr w:type="spellStart"/>
      <w:r w:rsidRPr="00B71987">
        <w:t>SCell</w:t>
      </w:r>
      <w:proofErr w:type="spellEnd"/>
      <w:r w:rsidRPr="00B71987">
        <w:t xml:space="preserve"> as expired.</w:t>
      </w:r>
    </w:p>
    <w:p w14:paraId="697834EA" w14:textId="77777777" w:rsidR="0009015C" w:rsidRPr="00B71987" w:rsidRDefault="0009015C" w:rsidP="0009015C">
      <w:r w:rsidRPr="00B71987">
        <w:rPr>
          <w:noProof/>
          <w:lang w:eastAsia="zh-CN"/>
        </w:rPr>
        <w:t xml:space="preserve">The MAC entity shall not perform any uplink transmission on a Serving Cell except the Random Access Preamble and MSGA transmission when the </w:t>
      </w:r>
      <w:r w:rsidRPr="00B71987">
        <w:rPr>
          <w:i/>
          <w:noProof/>
        </w:rPr>
        <w:t>timeAlignmentTimer</w:t>
      </w:r>
      <w:r w:rsidRPr="00B71987">
        <w:rPr>
          <w:noProof/>
        </w:rPr>
        <w:t xml:space="preserve"> associated with the TAG to which this Serving Cell belongs</w:t>
      </w:r>
      <w:r w:rsidRPr="00B71987">
        <w:rPr>
          <w:noProof/>
          <w:lang w:eastAsia="zh-CN"/>
        </w:rPr>
        <w:t xml:space="preserve"> is not running,</w:t>
      </w:r>
      <w:r w:rsidRPr="00B71987">
        <w:rPr>
          <w:iCs/>
          <w:lang w:eastAsia="zh-CN"/>
        </w:rPr>
        <w:t xml:space="preserve"> </w:t>
      </w:r>
      <w:r w:rsidRPr="00B71987">
        <w:t xml:space="preserve">CG-SDT procedure is not ongoing </w:t>
      </w:r>
      <w:r w:rsidRPr="00B71987">
        <w:rPr>
          <w:lang w:eastAsia="zh-CN"/>
        </w:rPr>
        <w:t>and</w:t>
      </w:r>
      <w:r w:rsidRPr="00B71987">
        <w:t xml:space="preserve"> SRS transmission in RRC_INACTIVE as in clause 5.26 is not on-going</w:t>
      </w:r>
      <w:r w:rsidRPr="00B71987">
        <w:rPr>
          <w:noProof/>
          <w:lang w:eastAsia="zh-CN"/>
        </w:rPr>
        <w:t xml:space="preserve">. </w:t>
      </w:r>
      <w:r w:rsidRPr="00B71987">
        <w:rPr>
          <w:noProof/>
          <w:lang w:eastAsia="zh-TW"/>
        </w:rPr>
        <w:t xml:space="preserve">Furthermore, when the </w:t>
      </w:r>
      <w:r w:rsidRPr="00B71987">
        <w:rPr>
          <w:i/>
          <w:noProof/>
          <w:lang w:eastAsia="zh-TW"/>
        </w:rPr>
        <w:t>timeAlignmentTimer</w:t>
      </w:r>
      <w:r w:rsidRPr="00B71987">
        <w:rPr>
          <w:noProof/>
          <w:lang w:eastAsia="zh-TW"/>
        </w:rPr>
        <w:t xml:space="preserve"> associated with the </w:t>
      </w:r>
      <w:r w:rsidRPr="00B71987">
        <w:rPr>
          <w:noProof/>
          <w:lang w:eastAsia="ko-KR"/>
        </w:rPr>
        <w:t>P</w:t>
      </w:r>
      <w:r w:rsidRPr="00B71987">
        <w:rPr>
          <w:noProof/>
          <w:lang w:eastAsia="zh-TW"/>
        </w:rPr>
        <w:t>TAG is not running,</w:t>
      </w:r>
      <w:r w:rsidRPr="00B71987">
        <w:t xml:space="preserve"> CG-SDT procedure is not ongoing and SRS transmission in RRC_INACTIVE as in clause 5.26 is not ongoing</w:t>
      </w:r>
      <w:r w:rsidRPr="00B71987">
        <w:rPr>
          <w:noProof/>
          <w:lang w:eastAsia="zh-TW"/>
        </w:rPr>
        <w:t>, the MAC entity shall not perform any uplink transmission on any Serving Cell except the Random Access Preamble and MSGA transmission on the SpCell.</w:t>
      </w:r>
      <w:r w:rsidRPr="00B71987">
        <w:rPr>
          <w:lang w:eastAsia="zh-TW"/>
        </w:rPr>
        <w:t xml:space="preserve"> </w:t>
      </w:r>
      <w:r w:rsidRPr="00B71987">
        <w:t xml:space="preserve">The MAC entity shall not perform any uplink transmission except the </w:t>
      </w:r>
      <w:proofErr w:type="gramStart"/>
      <w:r w:rsidRPr="00B71987">
        <w:t>Random Access</w:t>
      </w:r>
      <w:proofErr w:type="gramEnd"/>
      <w:r w:rsidRPr="00B71987">
        <w:t xml:space="preserve"> Preamble and MSGA transmission when the </w:t>
      </w:r>
      <w:r w:rsidRPr="00B71987">
        <w:rPr>
          <w:i/>
        </w:rPr>
        <w:t>cg-SDT-</w:t>
      </w:r>
      <w:proofErr w:type="spellStart"/>
      <w:r w:rsidRPr="00B71987">
        <w:rPr>
          <w:i/>
        </w:rPr>
        <w:t>TimeAlignmentTimer</w:t>
      </w:r>
      <w:proofErr w:type="spellEnd"/>
      <w:r w:rsidRPr="00B71987">
        <w:t xml:space="preserve"> is not running during the ongoing CG-SDT procedure as triggered in clause 5.27</w:t>
      </w:r>
      <w:r w:rsidRPr="00B71987">
        <w:rPr>
          <w:lang w:eastAsia="zh-CN"/>
        </w:rPr>
        <w:t xml:space="preserve"> and the </w:t>
      </w:r>
      <w:proofErr w:type="spellStart"/>
      <w:r w:rsidRPr="00B71987">
        <w:rPr>
          <w:i/>
        </w:rPr>
        <w:t>inactive</w:t>
      </w:r>
      <w:r w:rsidRPr="00B71987">
        <w:rPr>
          <w:i/>
          <w:lang w:eastAsia="zh-CN"/>
        </w:rPr>
        <w:t>Pos</w:t>
      </w:r>
      <w:r w:rsidRPr="00B71987">
        <w:rPr>
          <w:i/>
        </w:rPr>
        <w:t>SRS-TimeAlignmentTimer</w:t>
      </w:r>
      <w:proofErr w:type="spellEnd"/>
      <w:r w:rsidRPr="00B71987">
        <w:t xml:space="preserve"> is not running.</w:t>
      </w:r>
    </w:p>
    <w:p w14:paraId="4392EB52" w14:textId="77777777" w:rsidR="0009015C" w:rsidRPr="00B71987" w:rsidRDefault="0009015C" w:rsidP="0009015C">
      <w:pPr>
        <w:pStyle w:val="Heading2"/>
      </w:pPr>
      <w:bookmarkStart w:id="36" w:name="_Toc131023391"/>
      <w:r w:rsidRPr="00B71987">
        <w:t>5.2a</w:t>
      </w:r>
      <w:r w:rsidRPr="00B71987">
        <w:tab/>
        <w:t>Maintenance of UL Synchronization</w:t>
      </w:r>
      <w:bookmarkEnd w:id="36"/>
    </w:p>
    <w:p w14:paraId="217D23BD" w14:textId="492B6DE9" w:rsidR="00D30CB1" w:rsidRDefault="0009015C" w:rsidP="0009015C">
      <w:pPr>
        <w:pStyle w:val="EditorsNote"/>
        <w:rPr>
          <w:ins w:id="37" w:author="RAN2#122" w:date="2023-06-20T13:28:00Z"/>
          <w:rFonts w:eastAsia="SimSun"/>
        </w:rPr>
      </w:pPr>
      <w:ins w:id="38" w:author="RAN2#121bis-e" w:date="2023-05-16T12:01:00Z">
        <w:r>
          <w:rPr>
            <w:rFonts w:eastAsia="SimSun"/>
          </w:rPr>
          <w:t xml:space="preserve">Editor’s note: </w:t>
        </w:r>
        <w:r>
          <w:rPr>
            <w:rFonts w:eastAsia="SimSun"/>
            <w:i/>
            <w:iCs/>
          </w:rPr>
          <w:t>Agreement:</w:t>
        </w:r>
        <w:r>
          <w:rPr>
            <w:rFonts w:eastAsia="SimSun"/>
          </w:rPr>
          <w:t xml:space="preserve"> </w:t>
        </w:r>
      </w:ins>
      <w:ins w:id="39" w:author="RAN2#121bis-e" w:date="2023-05-16T12:02:00Z">
        <w:r w:rsidRPr="0009015C">
          <w:rPr>
            <w:rFonts w:eastAsia="SimSun"/>
          </w:rPr>
          <w:t xml:space="preserve">perform DL and UL </w:t>
        </w:r>
        <w:proofErr w:type="gramStart"/>
        <w:r w:rsidRPr="0009015C">
          <w:rPr>
            <w:rFonts w:eastAsia="SimSun"/>
          </w:rPr>
          <w:t>synchronization, and</w:t>
        </w:r>
        <w:proofErr w:type="gramEnd"/>
        <w:r w:rsidRPr="0009015C">
          <w:rPr>
            <w:rFonts w:eastAsia="SimSun"/>
          </w:rPr>
          <w:t xml:space="preserve"> start timer T430.</w:t>
        </w:r>
      </w:ins>
      <w:ins w:id="40" w:author="RAN2#122" w:date="2023-06-20T11:56:00Z">
        <w:r w:rsidR="00D30CB1">
          <w:rPr>
            <w:rFonts w:eastAsia="SimSun"/>
            <w:i/>
            <w:iCs/>
          </w:rPr>
          <w:t xml:space="preserve"> </w:t>
        </w:r>
        <w:r w:rsidR="00D30CB1" w:rsidRPr="00D30CB1">
          <w:rPr>
            <w:rFonts w:eastAsia="SimSun"/>
          </w:rPr>
          <w:t xml:space="preserve">RAN2 assumes the UL sync handling in the target cell is the same in RACH-based HO and RACH-less HO, except how to acquire NTA (FFS on the spec </w:t>
        </w:r>
        <w:proofErr w:type="gramStart"/>
        <w:r w:rsidR="00D30CB1" w:rsidRPr="00D30CB1">
          <w:rPr>
            <w:rFonts w:eastAsia="SimSun"/>
          </w:rPr>
          <w:t>impact ,</w:t>
        </w:r>
        <w:proofErr w:type="gramEnd"/>
        <w:r w:rsidR="00D30CB1" w:rsidRPr="00D30CB1">
          <w:rPr>
            <w:rFonts w:eastAsia="SimSun"/>
          </w:rPr>
          <w:t xml:space="preserve"> if any)</w:t>
        </w:r>
      </w:ins>
    </w:p>
    <w:p w14:paraId="7A742F2A" w14:textId="77777777" w:rsidR="00506993" w:rsidRDefault="00506993" w:rsidP="00506993">
      <w:pPr>
        <w:pStyle w:val="EditorsNote"/>
        <w:rPr>
          <w:ins w:id="41" w:author="RAN2#121bis-e" w:date="2023-06-20T13:31:00Z"/>
          <w:rFonts w:eastAsia="SimSun"/>
        </w:rPr>
      </w:pPr>
      <w:ins w:id="42" w:author="RAN2#121bis-e" w:date="2023-06-20T13:31:00Z">
        <w:r>
          <w:rPr>
            <w:rFonts w:eastAsia="SimSun"/>
          </w:rPr>
          <w:lastRenderedPageBreak/>
          <w:t xml:space="preserve">Editor’s note: </w:t>
        </w:r>
        <w:r>
          <w:rPr>
            <w:rFonts w:eastAsia="SimSun"/>
            <w:i/>
            <w:iCs/>
          </w:rPr>
          <w:t>Agreement:</w:t>
        </w:r>
        <w:r>
          <w:rPr>
            <w:rFonts w:eastAsia="SimSun"/>
          </w:rPr>
          <w:t xml:space="preserve"> </w:t>
        </w:r>
        <w:r w:rsidRPr="00B3086B">
          <w:rPr>
            <w:rFonts w:eastAsia="SimSun"/>
          </w:rPr>
          <w:t xml:space="preserve">In NTN RACH-less handover, network indicates (implicitly or explicitly) whether NTA in the target cell is identical to the source cell or explicitly provided by the </w:t>
        </w:r>
        <w:proofErr w:type="gramStart"/>
        <w:r w:rsidRPr="00B3086B">
          <w:rPr>
            <w:rFonts w:eastAsia="SimSun"/>
          </w:rPr>
          <w:t>NW</w:t>
        </w:r>
        <w:proofErr w:type="gramEnd"/>
      </w:ins>
    </w:p>
    <w:p w14:paraId="2D09718F" w14:textId="78CAB993" w:rsidR="00594B5D" w:rsidRDefault="00594B5D" w:rsidP="00594B5D">
      <w:pPr>
        <w:pStyle w:val="EditorsNote"/>
        <w:rPr>
          <w:ins w:id="43" w:author="RAN2#122" w:date="2023-06-20T13:28:00Z"/>
          <w:rFonts w:eastAsia="SimSun"/>
        </w:rPr>
      </w:pPr>
      <w:ins w:id="44" w:author="RAN2#122" w:date="2023-06-20T13:28:00Z">
        <w:r>
          <w:rPr>
            <w:rFonts w:eastAsia="SimSun"/>
          </w:rPr>
          <w:t xml:space="preserve">Editor’s note: </w:t>
        </w:r>
        <w:r w:rsidRPr="00DD2A2D">
          <w:rPr>
            <w:rFonts w:eastAsia="SimSun"/>
            <w:i/>
            <w:iCs/>
          </w:rPr>
          <w:t>Agreement</w:t>
        </w:r>
        <w:r>
          <w:rPr>
            <w:rFonts w:eastAsia="SimSun"/>
          </w:rPr>
          <w:t xml:space="preserve">: </w:t>
        </w:r>
        <w:r w:rsidRPr="00DD2A2D">
          <w:rPr>
            <w:rFonts w:eastAsia="SimSun"/>
          </w:rPr>
          <w:t xml:space="preserve">In NTN RACH-less handover, NW either indicates NTA in the target cell is identical to the source cell, or the NTA explicitly provided by the NW is 0. RAN2 will not discuss the case where NTA does not equal to </w:t>
        </w:r>
        <w:proofErr w:type="gramStart"/>
        <w:r w:rsidRPr="00DD2A2D">
          <w:rPr>
            <w:rFonts w:eastAsia="SimSun"/>
          </w:rPr>
          <w:t>0</w:t>
        </w:r>
        <w:proofErr w:type="gramEnd"/>
      </w:ins>
    </w:p>
    <w:p w14:paraId="765A7B5B" w14:textId="69116404" w:rsidR="0009015C" w:rsidRPr="00B71987" w:rsidRDefault="0009015C" w:rsidP="0009015C">
      <w:r w:rsidRPr="00B71987">
        <w:t>The MAC entity shall for each Serving Cell:</w:t>
      </w:r>
    </w:p>
    <w:p w14:paraId="083B58B5" w14:textId="77777777" w:rsidR="0009015C" w:rsidRPr="00B71987" w:rsidRDefault="0009015C" w:rsidP="0009015C">
      <w:pPr>
        <w:pStyle w:val="B1"/>
      </w:pPr>
      <w:r w:rsidRPr="00B71987">
        <w:rPr>
          <w:lang w:eastAsia="ko-KR"/>
        </w:rPr>
        <w:t>1&gt;</w:t>
      </w:r>
      <w:r w:rsidRPr="00B71987">
        <w:rPr>
          <w:lang w:eastAsia="ko-KR"/>
        </w:rPr>
        <w:tab/>
        <w:t>if an indication of uplink synchronization has been received from upper layers (see clause 5.2.2.6 of TS 38.331 [5]):</w:t>
      </w:r>
    </w:p>
    <w:p w14:paraId="67C6DAF6" w14:textId="77777777" w:rsidR="0009015C" w:rsidRPr="00B71987" w:rsidRDefault="0009015C" w:rsidP="0009015C">
      <w:pPr>
        <w:pStyle w:val="B2"/>
        <w:rPr>
          <w:lang w:eastAsia="ko-KR"/>
        </w:rPr>
      </w:pPr>
      <w:r w:rsidRPr="00B71987">
        <w:rPr>
          <w:lang w:eastAsia="ko-KR"/>
        </w:rPr>
        <w:t>2&gt;</w:t>
      </w:r>
      <w:r w:rsidRPr="00B71987">
        <w:rPr>
          <w:lang w:eastAsia="ko-KR"/>
        </w:rPr>
        <w:tab/>
        <w:t xml:space="preserve">allow </w:t>
      </w:r>
      <w:r w:rsidRPr="00B71987">
        <w:t>uplink transmission on the Serving Cell.</w:t>
      </w:r>
    </w:p>
    <w:p w14:paraId="52CB0CF2" w14:textId="77777777" w:rsidR="0009015C" w:rsidRPr="00B71987" w:rsidRDefault="0009015C" w:rsidP="0009015C">
      <w:pPr>
        <w:pStyle w:val="B1"/>
      </w:pPr>
      <w:r w:rsidRPr="00B71987">
        <w:rPr>
          <w:lang w:eastAsia="ko-KR"/>
        </w:rPr>
        <w:t>1&gt;</w:t>
      </w:r>
      <w:r w:rsidRPr="00B71987">
        <w:rPr>
          <w:lang w:eastAsia="ko-KR"/>
        </w:rPr>
        <w:tab/>
        <w:t>if an indication of uplink synchronization loss is received from upper layers:</w:t>
      </w:r>
    </w:p>
    <w:p w14:paraId="52BC8A3D" w14:textId="77777777" w:rsidR="0009015C" w:rsidRPr="00B71987" w:rsidRDefault="0009015C" w:rsidP="0009015C">
      <w:pPr>
        <w:pStyle w:val="B2"/>
        <w:rPr>
          <w:lang w:eastAsia="ko-KR"/>
        </w:rPr>
      </w:pPr>
      <w:r w:rsidRPr="00B71987">
        <w:rPr>
          <w:lang w:eastAsia="ko-KR"/>
        </w:rPr>
        <w:t>2&gt;</w:t>
      </w:r>
      <w:r w:rsidRPr="00B71987">
        <w:rPr>
          <w:lang w:eastAsia="ko-KR"/>
        </w:rPr>
        <w:tab/>
        <w:t xml:space="preserve">flush all HARQ </w:t>
      </w:r>
      <w:proofErr w:type="gramStart"/>
      <w:r w:rsidRPr="00B71987">
        <w:rPr>
          <w:lang w:eastAsia="ko-KR"/>
        </w:rPr>
        <w:t>buffers;</w:t>
      </w:r>
      <w:proofErr w:type="gramEnd"/>
    </w:p>
    <w:p w14:paraId="26101656" w14:textId="77777777" w:rsidR="0009015C" w:rsidRPr="00B71987" w:rsidRDefault="0009015C" w:rsidP="0009015C">
      <w:pPr>
        <w:pStyle w:val="B2"/>
        <w:rPr>
          <w:lang w:eastAsia="ko-KR"/>
        </w:rPr>
      </w:pPr>
      <w:r w:rsidRPr="00B71987">
        <w:rPr>
          <w:lang w:eastAsia="ko-KR"/>
        </w:rPr>
        <w:t>2&gt;</w:t>
      </w:r>
      <w:r w:rsidRPr="00B71987">
        <w:rPr>
          <w:lang w:eastAsia="ko-KR"/>
        </w:rPr>
        <w:tab/>
        <w:t>not perform any uplink transmission on the Serving Cell.</w:t>
      </w:r>
    </w:p>
    <w:p w14:paraId="0F05E5E2" w14:textId="77777777" w:rsidR="00246D62" w:rsidRPr="00B71987" w:rsidRDefault="00246D62" w:rsidP="00246D62">
      <w:pPr>
        <w:pStyle w:val="Heading2"/>
        <w:rPr>
          <w:lang w:eastAsia="ko-KR"/>
        </w:rPr>
      </w:pPr>
      <w:bookmarkStart w:id="45" w:name="_Toc29239827"/>
      <w:bookmarkStart w:id="46" w:name="_Toc37296186"/>
      <w:bookmarkStart w:id="47" w:name="_Toc46490312"/>
      <w:bookmarkStart w:id="48" w:name="_Toc52752007"/>
      <w:bookmarkStart w:id="49" w:name="_Toc52796469"/>
      <w:bookmarkStart w:id="50" w:name="_Toc131023392"/>
      <w:r w:rsidRPr="00B71987">
        <w:rPr>
          <w:lang w:eastAsia="ko-KR"/>
        </w:rPr>
        <w:t>5.3</w:t>
      </w:r>
      <w:r w:rsidRPr="00B71987">
        <w:rPr>
          <w:lang w:eastAsia="ko-KR"/>
        </w:rPr>
        <w:tab/>
        <w:t>DL-SCH data transfer</w:t>
      </w:r>
      <w:bookmarkEnd w:id="45"/>
      <w:bookmarkEnd w:id="46"/>
      <w:bookmarkEnd w:id="47"/>
      <w:bookmarkEnd w:id="48"/>
      <w:bookmarkEnd w:id="49"/>
      <w:bookmarkEnd w:id="50"/>
    </w:p>
    <w:p w14:paraId="7050D89B" w14:textId="77777777" w:rsidR="00246D62" w:rsidRPr="00B71987" w:rsidRDefault="00246D62" w:rsidP="00246D62">
      <w:pPr>
        <w:pStyle w:val="Heading3"/>
        <w:rPr>
          <w:lang w:eastAsia="ko-KR"/>
        </w:rPr>
      </w:pPr>
      <w:bookmarkStart w:id="51" w:name="_Toc29239828"/>
      <w:bookmarkStart w:id="52" w:name="_Toc37296187"/>
      <w:bookmarkStart w:id="53" w:name="_Toc46490313"/>
      <w:bookmarkStart w:id="54" w:name="_Toc52752008"/>
      <w:bookmarkStart w:id="55" w:name="_Toc52796470"/>
      <w:bookmarkStart w:id="56" w:name="_Toc131023393"/>
      <w:r w:rsidRPr="00B71987">
        <w:rPr>
          <w:lang w:eastAsia="ko-KR"/>
        </w:rPr>
        <w:t>5.3.1</w:t>
      </w:r>
      <w:r w:rsidRPr="00B71987">
        <w:rPr>
          <w:lang w:eastAsia="ko-KR"/>
        </w:rPr>
        <w:tab/>
        <w:t>DL Assignment reception</w:t>
      </w:r>
      <w:bookmarkEnd w:id="51"/>
      <w:bookmarkEnd w:id="52"/>
      <w:bookmarkEnd w:id="53"/>
      <w:bookmarkEnd w:id="54"/>
      <w:bookmarkEnd w:id="55"/>
      <w:bookmarkEnd w:id="56"/>
    </w:p>
    <w:p w14:paraId="6892936A" w14:textId="77777777" w:rsidR="00246D62" w:rsidRPr="00B71987" w:rsidRDefault="00246D62" w:rsidP="00246D62">
      <w:pPr>
        <w:rPr>
          <w:lang w:eastAsia="ko-KR"/>
        </w:rPr>
      </w:pPr>
      <w:r w:rsidRPr="00B71987">
        <w:rPr>
          <w:lang w:eastAsia="ko-KR"/>
        </w:rPr>
        <w:t>Downlink assignments received on the PDCCH both indicate that there is a transmission on a DL-SCH for a particular MAC entity and provide the relevant HARQ information.</w:t>
      </w:r>
    </w:p>
    <w:p w14:paraId="5A2E32EE" w14:textId="77777777" w:rsidR="00246D62" w:rsidRPr="00B71987" w:rsidRDefault="00246D62" w:rsidP="00246D62">
      <w:pPr>
        <w:rPr>
          <w:noProof/>
        </w:rPr>
      </w:pPr>
      <w:r w:rsidRPr="00B71987">
        <w:rPr>
          <w:noProof/>
        </w:rPr>
        <w:t>When the MAC entity has a C-RNTI</w:t>
      </w:r>
      <w:r w:rsidRPr="00B71987">
        <w:rPr>
          <w:noProof/>
          <w:lang w:eastAsia="ko-KR"/>
        </w:rPr>
        <w:t>,</w:t>
      </w:r>
      <w:r w:rsidRPr="00B71987">
        <w:rPr>
          <w:noProof/>
        </w:rPr>
        <w:t xml:space="preserve"> Temporary C-RNTI,</w:t>
      </w:r>
      <w:r w:rsidRPr="00B71987">
        <w:rPr>
          <w:noProof/>
          <w:lang w:eastAsia="ko-KR"/>
        </w:rPr>
        <w:t xml:space="preserve"> CS-RNTI</w:t>
      </w:r>
      <w:r w:rsidRPr="00B71987">
        <w:rPr>
          <w:lang w:eastAsia="ko-KR"/>
        </w:rPr>
        <w:t>, G-RNTI or G-CS-RNTI</w:t>
      </w:r>
      <w:r w:rsidRPr="00B71987">
        <w:rPr>
          <w:noProof/>
          <w:lang w:eastAsia="ko-KR"/>
        </w:rPr>
        <w:t>,</w:t>
      </w:r>
      <w:r w:rsidRPr="00B71987">
        <w:rPr>
          <w:noProof/>
        </w:rPr>
        <w:t xml:space="preserve"> the MAC entity shall for each </w:t>
      </w:r>
      <w:r w:rsidRPr="00B71987">
        <w:rPr>
          <w:noProof/>
          <w:lang w:eastAsia="ko-KR"/>
        </w:rPr>
        <w:t>PDCCH occasion</w:t>
      </w:r>
      <w:r w:rsidRPr="00B71987">
        <w:rPr>
          <w:noProof/>
        </w:rPr>
        <w:t xml:space="preserve"> during which it monitors PDCCH and for each Serving Cell:</w:t>
      </w:r>
    </w:p>
    <w:p w14:paraId="3964C41B"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and this Serving Cell has been received on the PDCCH for the MAC entity's C-RNTI, or Temporary C</w:t>
      </w:r>
      <w:r w:rsidRPr="00B71987">
        <w:rPr>
          <w:noProof/>
        </w:rPr>
        <w:noBreakHyphen/>
        <w:t xml:space="preserve">RNTI, or G-RNTI </w:t>
      </w:r>
      <w:r w:rsidRPr="00B71987">
        <w:rPr>
          <w:rFonts w:eastAsia="DengXian"/>
          <w:noProof/>
        </w:rPr>
        <w:t>configured for multicast MTCH</w:t>
      </w:r>
      <w:r w:rsidRPr="00B71987">
        <w:rPr>
          <w:noProof/>
        </w:rPr>
        <w:t>:</w:t>
      </w:r>
    </w:p>
    <w:p w14:paraId="69C40C02" w14:textId="77777777" w:rsidR="00246D62" w:rsidRPr="00B71987" w:rsidRDefault="00246D62" w:rsidP="00246D62">
      <w:pPr>
        <w:pStyle w:val="B2"/>
        <w:rPr>
          <w:noProof/>
        </w:rPr>
      </w:pPr>
      <w:r w:rsidRPr="00B71987">
        <w:rPr>
          <w:noProof/>
          <w:lang w:eastAsia="ko-KR"/>
        </w:rPr>
        <w:t>2&gt;</w:t>
      </w:r>
      <w:r w:rsidRPr="00B71987">
        <w:rPr>
          <w:noProof/>
        </w:rPr>
        <w:tab/>
        <w:t>if this is the first downlink assignment for this Temporary C-RNTI:</w:t>
      </w:r>
    </w:p>
    <w:p w14:paraId="210D9E84" w14:textId="77777777" w:rsidR="00246D62" w:rsidRPr="00B71987" w:rsidRDefault="00246D62" w:rsidP="00246D62">
      <w:pPr>
        <w:pStyle w:val="B3"/>
        <w:rPr>
          <w:noProof/>
          <w:lang w:eastAsia="ko-KR"/>
        </w:rPr>
      </w:pPr>
      <w:r w:rsidRPr="00B71987">
        <w:rPr>
          <w:noProof/>
          <w:lang w:eastAsia="ko-KR"/>
        </w:rPr>
        <w:t>3&gt;</w:t>
      </w:r>
      <w:r w:rsidRPr="00B71987">
        <w:rPr>
          <w:noProof/>
        </w:rPr>
        <w:tab/>
        <w:t>consider the NDI to have been toggled</w:t>
      </w:r>
      <w:r w:rsidRPr="00B71987">
        <w:rPr>
          <w:noProof/>
          <w:lang w:eastAsia="ko-KR"/>
        </w:rPr>
        <w:t>.</w:t>
      </w:r>
    </w:p>
    <w:p w14:paraId="2286F61C"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B71987">
        <w:rPr>
          <w:lang w:eastAsia="ko-KR"/>
        </w:rPr>
        <w:t xml:space="preserve"> or G-CS-RNTI,</w:t>
      </w:r>
      <w:r w:rsidRPr="00B71987">
        <w:rPr>
          <w:noProof/>
          <w:lang w:eastAsia="ko-KR"/>
        </w:rPr>
        <w:t xml:space="preserve"> or a configured downlink assignment</w:t>
      </w:r>
      <w:r w:rsidRPr="00B71987">
        <w:rPr>
          <w:lang w:eastAsia="ko-KR"/>
        </w:rPr>
        <w:t xml:space="preserve"> for unicast or MBS multicast</w:t>
      </w:r>
      <w:r w:rsidRPr="00B71987">
        <w:rPr>
          <w:noProof/>
          <w:lang w:eastAsia="ko-KR"/>
        </w:rPr>
        <w:t>; or</w:t>
      </w:r>
    </w:p>
    <w:p w14:paraId="2E9C66F1" w14:textId="77777777" w:rsidR="00246D62" w:rsidRPr="00B71987" w:rsidRDefault="00246D62" w:rsidP="00246D62">
      <w:pPr>
        <w:pStyle w:val="B2"/>
        <w:rPr>
          <w:rFonts w:eastAsia="Malgun Gothic"/>
          <w:noProof/>
          <w:lang w:eastAsia="ko-KR"/>
        </w:rPr>
      </w:pPr>
      <w:r w:rsidRPr="00B71987">
        <w:rPr>
          <w:noProof/>
          <w:lang w:eastAsia="ko-KR"/>
        </w:rPr>
        <w:t>2&gt;</w:t>
      </w:r>
      <w:r w:rsidRPr="00B71987">
        <w:rPr>
          <w:noProof/>
          <w:lang w:eastAsia="ko-KR"/>
        </w:rPr>
        <w:tab/>
      </w:r>
      <w:r w:rsidRPr="00B71987">
        <w:rPr>
          <w:lang w:eastAsia="ko-KR"/>
        </w:rPr>
        <w:t xml:space="preserve">if the downlink assignment is for the MAC entity's G-RNTI </w:t>
      </w:r>
      <w:r w:rsidRPr="00B71987">
        <w:rPr>
          <w:rFonts w:eastAsia="DengXian"/>
          <w:noProof/>
        </w:rPr>
        <w:t>configured for multicast MTCH</w:t>
      </w:r>
      <w:r w:rsidRPr="00B71987">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125EC10"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consider the NDI to have been toggled regardless of the value of the NDI.</w:t>
      </w:r>
    </w:p>
    <w:p w14:paraId="66DE0AB6" w14:textId="77777777" w:rsidR="00246D62" w:rsidRPr="00B71987" w:rsidRDefault="00246D62" w:rsidP="00246D62">
      <w:pPr>
        <w:pStyle w:val="B2"/>
        <w:rPr>
          <w:lang w:eastAsia="zh-CN"/>
        </w:rPr>
      </w:pPr>
      <w:r w:rsidRPr="00B71987">
        <w:rPr>
          <w:lang w:eastAsia="zh-CN"/>
        </w:rPr>
        <w:t>2&gt;</w:t>
      </w:r>
      <w:r w:rsidRPr="00B71987">
        <w:rPr>
          <w:lang w:eastAsia="zh-CN"/>
        </w:rPr>
        <w:tab/>
        <w:t xml:space="preserve">stop the </w:t>
      </w:r>
      <w:r w:rsidRPr="00B71987">
        <w:rPr>
          <w:i/>
          <w:lang w:eastAsia="zh-CN"/>
        </w:rPr>
        <w:t>cg-SDT-</w:t>
      </w:r>
      <w:proofErr w:type="spellStart"/>
      <w:r w:rsidRPr="00B71987">
        <w:rPr>
          <w:i/>
          <w:lang w:eastAsia="zh-CN"/>
        </w:rPr>
        <w:t>RetransmissionTimer</w:t>
      </w:r>
      <w:proofErr w:type="spellEnd"/>
      <w:r w:rsidRPr="00B71987">
        <w:rPr>
          <w:lang w:eastAsia="zh-CN"/>
        </w:rPr>
        <w:t>, if it is running,</w:t>
      </w:r>
      <w:r w:rsidRPr="00B71987">
        <w:rPr>
          <w:iCs/>
          <w:lang w:eastAsia="zh-CN"/>
        </w:rPr>
        <w:t xml:space="preserve"> </w:t>
      </w:r>
      <w:r w:rsidRPr="00B71987">
        <w:rPr>
          <w:lang w:eastAsia="zh-CN"/>
        </w:rPr>
        <w:t xml:space="preserve">for the corresponding HARQ process for initial transmission with CCCH </w:t>
      </w:r>
      <w:proofErr w:type="gramStart"/>
      <w:r w:rsidRPr="00B71987">
        <w:rPr>
          <w:lang w:eastAsia="zh-CN"/>
        </w:rPr>
        <w:t>message;</w:t>
      </w:r>
      <w:proofErr w:type="gramEnd"/>
    </w:p>
    <w:p w14:paraId="6F4DCD58" w14:textId="77777777" w:rsidR="00246D62" w:rsidRPr="00B71987" w:rsidRDefault="00246D62" w:rsidP="00246D62">
      <w:pPr>
        <w:pStyle w:val="B2"/>
        <w:rPr>
          <w:lang w:eastAsia="zh-CN"/>
        </w:rPr>
      </w:pPr>
      <w:r w:rsidRPr="00B71987">
        <w:rPr>
          <w:lang w:eastAsia="zh-CN"/>
        </w:rPr>
        <w:t>2&gt;</w:t>
      </w:r>
      <w:r w:rsidRPr="00B71987">
        <w:rPr>
          <w:lang w:eastAsia="zh-CN"/>
        </w:rPr>
        <w:tab/>
        <w:t xml:space="preserve">stop the </w:t>
      </w:r>
      <w:proofErr w:type="spellStart"/>
      <w:r w:rsidRPr="00B71987">
        <w:rPr>
          <w:i/>
          <w:iCs/>
          <w:lang w:eastAsia="zh-CN"/>
        </w:rPr>
        <w:t>configuredGrantTimer</w:t>
      </w:r>
      <w:proofErr w:type="spellEnd"/>
      <w:r w:rsidRPr="00B71987">
        <w:rPr>
          <w:lang w:eastAsia="zh-CN"/>
        </w:rPr>
        <w:t xml:space="preserve">, if it is running, for the corresponding HARQ process for initial transmission with CCCH </w:t>
      </w:r>
      <w:proofErr w:type="gramStart"/>
      <w:r w:rsidRPr="00B71987">
        <w:rPr>
          <w:lang w:eastAsia="zh-CN"/>
        </w:rPr>
        <w:t>message;</w:t>
      </w:r>
      <w:proofErr w:type="gramEnd"/>
    </w:p>
    <w:p w14:paraId="16CB9205" w14:textId="77777777" w:rsidR="00246D62" w:rsidRPr="00B71987" w:rsidRDefault="00246D62" w:rsidP="00246D62">
      <w:pPr>
        <w:pStyle w:val="B2"/>
        <w:rPr>
          <w:noProof/>
          <w:lang w:eastAsia="ko-KR"/>
        </w:rPr>
      </w:pPr>
      <w:r w:rsidRPr="00B71987">
        <w:rPr>
          <w:noProof/>
          <w:lang w:eastAsia="ko-KR"/>
        </w:rPr>
        <w:t>2&gt;</w:t>
      </w:r>
      <w:r w:rsidRPr="00B71987">
        <w:rPr>
          <w:noProof/>
        </w:rPr>
        <w:tab/>
        <w:t>indicate the presence of a downlink assignment and deliver the associated HARQ information to the HARQ entity</w:t>
      </w:r>
      <w:r w:rsidRPr="00B71987">
        <w:rPr>
          <w:noProof/>
          <w:lang w:eastAsia="ko-KR"/>
        </w:rPr>
        <w:t>.</w:t>
      </w:r>
    </w:p>
    <w:p w14:paraId="1AAD96C5" w14:textId="77777777" w:rsidR="00246D62" w:rsidRPr="00B71987" w:rsidRDefault="00246D62" w:rsidP="00246D62">
      <w:pPr>
        <w:pStyle w:val="B1"/>
        <w:rPr>
          <w:noProof/>
          <w:lang w:eastAsia="ko-KR"/>
        </w:rPr>
      </w:pPr>
      <w:r w:rsidRPr="00B71987">
        <w:rPr>
          <w:noProof/>
          <w:lang w:eastAsia="ko-KR"/>
        </w:rPr>
        <w:t>1&gt;</w:t>
      </w:r>
      <w:r w:rsidRPr="00B71987">
        <w:rPr>
          <w:noProof/>
          <w:lang w:eastAsia="ko-KR"/>
        </w:rPr>
        <w:tab/>
        <w:t xml:space="preserve">else if a downlink assignment for this PDCCH occasion has been received for this Serving Cell on the PDCCH for the MAC entity's CS-RNTI </w:t>
      </w:r>
      <w:r w:rsidRPr="00B71987">
        <w:rPr>
          <w:lang w:eastAsia="ko-KR"/>
        </w:rPr>
        <w:t>or G-CS-RNTI</w:t>
      </w:r>
      <w:r w:rsidRPr="00B71987">
        <w:rPr>
          <w:noProof/>
          <w:lang w:eastAsia="ko-KR"/>
        </w:rPr>
        <w:t>:</w:t>
      </w:r>
    </w:p>
    <w:p w14:paraId="107DCBF3"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if the NDI in the received HARQ information is 1:</w:t>
      </w:r>
    </w:p>
    <w:p w14:paraId="4505EE96" w14:textId="77777777" w:rsidR="00246D62" w:rsidRPr="00B71987" w:rsidRDefault="00246D62" w:rsidP="00246D62">
      <w:pPr>
        <w:pStyle w:val="B3"/>
        <w:rPr>
          <w:noProof/>
          <w:lang w:eastAsia="ko-KR"/>
        </w:rPr>
      </w:pPr>
      <w:r w:rsidRPr="00B71987">
        <w:rPr>
          <w:noProof/>
          <w:lang w:eastAsia="ko-KR"/>
        </w:rPr>
        <w:lastRenderedPageBreak/>
        <w:t>3&gt;</w:t>
      </w:r>
      <w:r w:rsidRPr="00B71987">
        <w:rPr>
          <w:noProof/>
          <w:lang w:eastAsia="ko-KR"/>
        </w:rPr>
        <w:tab/>
        <w:t>consider the NDI for the corresponding HARQ process not to have been toggled;</w:t>
      </w:r>
    </w:p>
    <w:p w14:paraId="0F9ECB02"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indicate the presence of a downlink assignment for this Serving Cell and deliver the associated HARQ information to the HARQ entity.</w:t>
      </w:r>
    </w:p>
    <w:p w14:paraId="59DECF63"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if the NDI in the received HARQ information is 0:</w:t>
      </w:r>
    </w:p>
    <w:p w14:paraId="53C6E3A1"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if PDCCH contents indicate SPS deactivation:</w:t>
      </w:r>
    </w:p>
    <w:p w14:paraId="10176917" w14:textId="77777777" w:rsidR="00246D62" w:rsidRPr="00B71987" w:rsidRDefault="00246D62" w:rsidP="00246D62">
      <w:pPr>
        <w:pStyle w:val="B4"/>
        <w:rPr>
          <w:noProof/>
          <w:lang w:eastAsia="ko-KR"/>
        </w:rPr>
      </w:pPr>
      <w:r w:rsidRPr="00B71987">
        <w:rPr>
          <w:noProof/>
          <w:lang w:eastAsia="ko-KR"/>
        </w:rPr>
        <w:t>4&gt;</w:t>
      </w:r>
      <w:r w:rsidRPr="00B71987">
        <w:rPr>
          <w:noProof/>
          <w:lang w:eastAsia="ko-KR"/>
        </w:rPr>
        <w:tab/>
        <w:t>clear the configured downlink assignment for this Serving Cell (if any);</w:t>
      </w:r>
    </w:p>
    <w:p w14:paraId="6D274369" w14:textId="77777777" w:rsidR="00246D62" w:rsidRPr="00B71987" w:rsidRDefault="00246D62" w:rsidP="00246D62">
      <w:pPr>
        <w:pStyle w:val="B4"/>
        <w:rPr>
          <w:noProof/>
          <w:lang w:eastAsia="ko-KR"/>
        </w:rPr>
      </w:pPr>
      <w:r w:rsidRPr="00B71987">
        <w:rPr>
          <w:noProof/>
          <w:lang w:eastAsia="ko-KR"/>
        </w:rPr>
        <w:t>4&gt;</w:t>
      </w:r>
      <w:r w:rsidRPr="00B71987">
        <w:rPr>
          <w:noProof/>
          <w:lang w:eastAsia="ko-KR"/>
        </w:rPr>
        <w:tab/>
        <w:t xml:space="preserve">if the </w:t>
      </w:r>
      <w:r w:rsidRPr="00B71987">
        <w:rPr>
          <w:i/>
          <w:noProof/>
          <w:lang w:eastAsia="ko-KR"/>
        </w:rPr>
        <w:t>timeAlignmentTimer</w:t>
      </w:r>
      <w:r w:rsidRPr="00B71987">
        <w:rPr>
          <w:noProof/>
          <w:lang w:eastAsia="ko-KR"/>
        </w:rPr>
        <w:t>, associated with the TAG containing the Serving Cell on which the HARQ feedback is to be transmitted, is running:</w:t>
      </w:r>
    </w:p>
    <w:p w14:paraId="16520BDB" w14:textId="77777777" w:rsidR="00246D62" w:rsidRPr="00B71987" w:rsidRDefault="00246D62" w:rsidP="00246D62">
      <w:pPr>
        <w:pStyle w:val="B5"/>
        <w:rPr>
          <w:noProof/>
          <w:lang w:eastAsia="ko-KR"/>
        </w:rPr>
      </w:pPr>
      <w:r w:rsidRPr="00B71987">
        <w:rPr>
          <w:noProof/>
          <w:lang w:eastAsia="ko-KR"/>
        </w:rPr>
        <w:t>5&gt;</w:t>
      </w:r>
      <w:r w:rsidRPr="00B71987">
        <w:rPr>
          <w:noProof/>
          <w:lang w:eastAsia="ko-KR"/>
        </w:rPr>
        <w:tab/>
        <w:t>indicate a positive acknowledgement for the SPS deactivation to the physical layer.</w:t>
      </w:r>
    </w:p>
    <w:p w14:paraId="649D9C02"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else if PDCCH content indicates SPS activation:</w:t>
      </w:r>
    </w:p>
    <w:p w14:paraId="0D76F58F" w14:textId="77777777" w:rsidR="00246D62" w:rsidRPr="00B71987" w:rsidRDefault="00246D62" w:rsidP="00246D62">
      <w:pPr>
        <w:pStyle w:val="B4"/>
        <w:rPr>
          <w:noProof/>
          <w:lang w:eastAsia="ko-KR"/>
        </w:rPr>
      </w:pPr>
      <w:r w:rsidRPr="00B71987">
        <w:rPr>
          <w:noProof/>
          <w:lang w:eastAsia="ko-KR"/>
        </w:rPr>
        <w:t>4&gt;</w:t>
      </w:r>
      <w:r w:rsidRPr="00B71987">
        <w:rPr>
          <w:noProof/>
          <w:lang w:eastAsia="ko-KR"/>
        </w:rPr>
        <w:tab/>
        <w:t>store the downlink assignment for this Serving Cell and the associated HARQ information as configured downlink assignment;</w:t>
      </w:r>
    </w:p>
    <w:p w14:paraId="27B739F4" w14:textId="77777777" w:rsidR="00246D62" w:rsidRDefault="00246D62" w:rsidP="00246D62">
      <w:pPr>
        <w:pStyle w:val="B4"/>
        <w:rPr>
          <w:ins w:id="57" w:author="RAN2#121bis-e" w:date="2023-05-16T12:08:00Z"/>
          <w:noProof/>
          <w:lang w:eastAsia="ko-KR"/>
        </w:rPr>
      </w:pPr>
      <w:r w:rsidRPr="00B71987">
        <w:rPr>
          <w:noProof/>
          <w:lang w:eastAsia="ko-KR"/>
        </w:rPr>
        <w:t>4&gt;</w:t>
      </w:r>
      <w:r w:rsidRPr="00B71987">
        <w:rPr>
          <w:noProof/>
          <w:lang w:eastAsia="ko-KR"/>
        </w:rPr>
        <w:tab/>
        <w:t>initialise or re-initialise the configured downlink assignment for this Serving Cell to start in the associated PDSCH duration and to recur according to rules in clause 5.8.1;</w:t>
      </w:r>
    </w:p>
    <w:p w14:paraId="6BA376FE" w14:textId="2B201075" w:rsidR="004B7646" w:rsidRDefault="00104AB3" w:rsidP="004B7646">
      <w:pPr>
        <w:pStyle w:val="B1"/>
        <w:rPr>
          <w:ins w:id="58" w:author="RAN2#121bis-e" w:date="2023-05-16T12:10:00Z"/>
          <w:noProof/>
          <w:lang w:eastAsia="ko-KR"/>
        </w:rPr>
      </w:pPr>
      <w:ins w:id="59" w:author="RAN2#121bis-e" w:date="2023-05-16T12:09:00Z">
        <w:r>
          <w:rPr>
            <w:noProof/>
            <w:lang w:eastAsia="ko-KR"/>
          </w:rPr>
          <w:t xml:space="preserve">1&gt; </w:t>
        </w:r>
      </w:ins>
      <w:ins w:id="60" w:author="RAN2#121bis-e" w:date="2023-05-16T12:10:00Z">
        <w:r w:rsidR="004B7646">
          <w:rPr>
            <w:noProof/>
            <w:lang w:eastAsia="ko-KR"/>
          </w:rPr>
          <w:t xml:space="preserve">if the MAC entity is configured with </w:t>
        </w:r>
      </w:ins>
      <w:proofErr w:type="spellStart"/>
      <w:ins w:id="61" w:author="RAN2#122" w:date="2023-06-20T11:53:00Z">
        <w:r w:rsidR="00D30CB1">
          <w:rPr>
            <w:i/>
            <w:iCs/>
          </w:rPr>
          <w:t>ntn-rach-l</w:t>
        </w:r>
        <w:r w:rsidR="00D30CB1" w:rsidRPr="00282BD1">
          <w:rPr>
            <w:i/>
            <w:iCs/>
          </w:rPr>
          <w:t>essHO</w:t>
        </w:r>
        <w:proofErr w:type="spellEnd"/>
        <w:r w:rsidR="00D30CB1" w:rsidRPr="00282BD1">
          <w:t xml:space="preserve"> </w:t>
        </w:r>
      </w:ins>
      <w:ins w:id="62" w:author="RAN2#121bis-e" w:date="2023-05-16T12:10:00Z">
        <w:r w:rsidR="004B7646">
          <w:rPr>
            <w:noProof/>
            <w:lang w:eastAsia="ko-KR"/>
          </w:rPr>
          <w:t>and a UE Contention Resolution Identity MAC control element has been received on the PDSCH indicated by the PDCCH of the SpCell addressed to the C-RNTI:</w:t>
        </w:r>
      </w:ins>
    </w:p>
    <w:p w14:paraId="19F19FA8" w14:textId="725CC027" w:rsidR="00104AB3" w:rsidRPr="00B71987" w:rsidRDefault="004B7646" w:rsidP="004B7646">
      <w:pPr>
        <w:pStyle w:val="B2"/>
        <w:rPr>
          <w:noProof/>
          <w:lang w:eastAsia="ko-KR"/>
        </w:rPr>
      </w:pPr>
      <w:ins w:id="63" w:author="RAN2#121bis-e" w:date="2023-05-16T12:10:00Z">
        <w:r>
          <w:rPr>
            <w:noProof/>
            <w:lang w:eastAsia="ko-KR"/>
          </w:rPr>
          <w:t>2&gt;</w:t>
        </w:r>
        <w:r>
          <w:rPr>
            <w:noProof/>
            <w:lang w:eastAsia="ko-KR"/>
          </w:rPr>
          <w:tab/>
          <w:t>indicate to upper layer the successful reception of a PDCCH transmission addressed to C-RNTI.</w:t>
        </w:r>
      </w:ins>
    </w:p>
    <w:p w14:paraId="3B3718A9" w14:textId="7644E01B" w:rsidR="00246D62" w:rsidRPr="00B71987" w:rsidRDefault="00246D62" w:rsidP="00246D62">
      <w:pPr>
        <w:rPr>
          <w:noProof/>
          <w:lang w:eastAsia="ko-KR"/>
        </w:rPr>
      </w:pPr>
      <w:r w:rsidRPr="00B71987">
        <w:rPr>
          <w:noProof/>
          <w:lang w:eastAsia="ko-KR"/>
        </w:rPr>
        <w:t>For each Serving Cell and each configured downlink assignment, if configured and activated, the MAC entity shall:</w:t>
      </w:r>
    </w:p>
    <w:p w14:paraId="4BB9EF20" w14:textId="77777777" w:rsidR="00246D62" w:rsidRPr="00B71987" w:rsidRDefault="00246D62" w:rsidP="00246D62">
      <w:pPr>
        <w:pStyle w:val="B1"/>
        <w:rPr>
          <w:noProof/>
          <w:lang w:eastAsia="ko-KR"/>
        </w:rPr>
      </w:pPr>
      <w:r w:rsidRPr="00B71987">
        <w:rPr>
          <w:noProof/>
          <w:lang w:eastAsia="ko-KR"/>
        </w:rPr>
        <w:t>1&gt;</w:t>
      </w:r>
      <w:r w:rsidRPr="00B71987">
        <w:rPr>
          <w:noProof/>
          <w:lang w:eastAsia="ko-KR"/>
        </w:rPr>
        <w:tab/>
        <w:t>if the PDSCH duration of the configured downlink assignment does not overlap with the PDSCH duration of a downlink assignment received on the PDCCH for this Serving Cell:</w:t>
      </w:r>
    </w:p>
    <w:p w14:paraId="37176F66"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instruct the physical layer to receive, in this PDSCH duration, transport block on the DL-SCH according to the configured downlink assignment and to deliver it to the HARQ entity;</w:t>
      </w:r>
    </w:p>
    <w:p w14:paraId="19196E8E"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set the HARQ Process ID to the HARQ Process ID associated with this PDSCH duration;</w:t>
      </w:r>
    </w:p>
    <w:p w14:paraId="7FB2F089"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consider the NDI bit for the corresponding HARQ process to have been toggled;</w:t>
      </w:r>
    </w:p>
    <w:p w14:paraId="0EC2A565"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indicate the presence of a configured downlink assignment and deliver the stored HARQ information to the HARQ entity.</w:t>
      </w:r>
    </w:p>
    <w:p w14:paraId="5C4FBD46" w14:textId="77777777" w:rsidR="00246D62" w:rsidRPr="00B71987" w:rsidRDefault="00246D62" w:rsidP="00246D62">
      <w:pPr>
        <w:rPr>
          <w:lang w:eastAsia="ko-KR"/>
        </w:rPr>
      </w:pPr>
      <w:r w:rsidRPr="00B71987">
        <w:rPr>
          <w:lang w:eastAsia="ko-KR"/>
        </w:rPr>
        <w:t xml:space="preserve">For configured downlink assignments </w:t>
      </w:r>
      <w:r w:rsidRPr="00B71987">
        <w:rPr>
          <w:noProof/>
          <w:lang w:eastAsia="ko-KR"/>
        </w:rPr>
        <w:t xml:space="preserve">without </w:t>
      </w:r>
      <w:r w:rsidRPr="00B71987">
        <w:rPr>
          <w:i/>
          <w:noProof/>
          <w:lang w:eastAsia="ko-KR"/>
        </w:rPr>
        <w:t>harq-ProcID-Offset</w:t>
      </w:r>
      <w:r w:rsidRPr="00B71987">
        <w:rPr>
          <w:lang w:eastAsia="ko-KR"/>
        </w:rPr>
        <w:t>, the HARQ Process ID associated with the slot where the DL transmission starts is derived from the following equation:</w:t>
      </w:r>
    </w:p>
    <w:p w14:paraId="7A1D1F5C" w14:textId="77777777" w:rsidR="00246D62" w:rsidRPr="00B71987" w:rsidRDefault="00246D62" w:rsidP="00246D62">
      <w:pPr>
        <w:pStyle w:val="EQ"/>
        <w:rPr>
          <w:lang w:eastAsia="ko-KR"/>
        </w:rPr>
      </w:pPr>
      <w:r w:rsidRPr="00B71987">
        <w:rPr>
          <w:lang w:eastAsia="ko-KR"/>
        </w:rPr>
        <w:tab/>
        <w:t>HARQ Process ID = [floor (</w:t>
      </w:r>
      <w:proofErr w:type="spellStart"/>
      <w:r w:rsidRPr="00B71987">
        <w:rPr>
          <w:lang w:eastAsia="ko-KR"/>
        </w:rPr>
        <w:t>CURRENT_slot</w:t>
      </w:r>
      <w:proofErr w:type="spellEnd"/>
      <w:r w:rsidRPr="00B71987">
        <w:rPr>
          <w:lang w:eastAsia="ko-KR"/>
        </w:rPr>
        <w:t xml:space="preserve"> × 10 / (</w:t>
      </w:r>
      <w:proofErr w:type="spellStart"/>
      <w:r w:rsidRPr="00B71987">
        <w:rPr>
          <w:i/>
          <w:lang w:eastAsia="ko-KR"/>
        </w:rPr>
        <w:t>numberOfSlotsPerFrame</w:t>
      </w:r>
      <w:proofErr w:type="spellEnd"/>
      <w:r w:rsidRPr="00B71987">
        <w:rPr>
          <w:lang w:eastAsia="ko-KR"/>
        </w:rPr>
        <w:t xml:space="preserve"> × </w:t>
      </w:r>
      <w:r w:rsidRPr="00B71987">
        <w:rPr>
          <w:i/>
          <w:lang w:eastAsia="ko-KR"/>
        </w:rPr>
        <w:t>periodicity</w:t>
      </w:r>
      <w:r w:rsidRPr="00B71987">
        <w:rPr>
          <w:lang w:eastAsia="ko-KR"/>
        </w:rPr>
        <w:t>))]</w:t>
      </w:r>
      <w:r w:rsidRPr="00B71987">
        <w:rPr>
          <w:lang w:eastAsia="ko-KR"/>
        </w:rPr>
        <w:br/>
      </w:r>
      <w:r w:rsidRPr="00B71987">
        <w:rPr>
          <w:lang w:eastAsia="ko-KR"/>
        </w:rPr>
        <w:tab/>
        <w:t xml:space="preserve">modulo </w:t>
      </w:r>
      <w:proofErr w:type="spellStart"/>
      <w:r w:rsidRPr="00B71987">
        <w:rPr>
          <w:i/>
          <w:lang w:eastAsia="ko-KR"/>
        </w:rPr>
        <w:t>nrofHARQ</w:t>
      </w:r>
      <w:proofErr w:type="spellEnd"/>
      <w:r w:rsidRPr="00B71987">
        <w:rPr>
          <w:i/>
          <w:lang w:eastAsia="ko-KR"/>
        </w:rPr>
        <w:t>-Processes</w:t>
      </w:r>
    </w:p>
    <w:p w14:paraId="4A491311" w14:textId="77777777" w:rsidR="00246D62" w:rsidRPr="00B71987" w:rsidRDefault="00246D62" w:rsidP="00246D62">
      <w:pPr>
        <w:rPr>
          <w:lang w:eastAsia="ko-KR"/>
        </w:rPr>
      </w:pPr>
      <w:r w:rsidRPr="00B71987">
        <w:rPr>
          <w:lang w:eastAsia="ko-KR"/>
        </w:rPr>
        <w:t xml:space="preserve">where </w:t>
      </w:r>
      <w:proofErr w:type="spellStart"/>
      <w:r w:rsidRPr="00B71987">
        <w:rPr>
          <w:lang w:eastAsia="ko-KR"/>
        </w:rPr>
        <w:t>CURRENT_slot</w:t>
      </w:r>
      <w:proofErr w:type="spellEnd"/>
      <w:r w:rsidRPr="00B71987">
        <w:rPr>
          <w:lang w:eastAsia="ko-KR"/>
        </w:rPr>
        <w:t xml:space="preserve"> = [(SFN × </w:t>
      </w:r>
      <w:proofErr w:type="spellStart"/>
      <w:r w:rsidRPr="00B71987">
        <w:rPr>
          <w:i/>
          <w:lang w:eastAsia="ko-KR"/>
        </w:rPr>
        <w:t>numberOfSlotsPerFrame</w:t>
      </w:r>
      <w:proofErr w:type="spellEnd"/>
      <w:r w:rsidRPr="00B71987">
        <w:rPr>
          <w:lang w:eastAsia="ko-KR"/>
        </w:rPr>
        <w:t xml:space="preserve">) + slot number in the frame] and </w:t>
      </w:r>
      <w:proofErr w:type="spellStart"/>
      <w:r w:rsidRPr="00B71987">
        <w:rPr>
          <w:i/>
          <w:lang w:eastAsia="ko-KR"/>
        </w:rPr>
        <w:t>numberOfSlotsPerFrame</w:t>
      </w:r>
      <w:proofErr w:type="spellEnd"/>
      <w:r w:rsidRPr="00B71987">
        <w:rPr>
          <w:lang w:eastAsia="ko-KR"/>
        </w:rPr>
        <w:t xml:space="preserve"> refers to the number of consecutive slots per frame as specified in TS 38.211 [8].</w:t>
      </w:r>
    </w:p>
    <w:p w14:paraId="706D5CBF" w14:textId="77777777" w:rsidR="00246D62" w:rsidRPr="00B71987" w:rsidRDefault="00246D62" w:rsidP="00246D62">
      <w:pPr>
        <w:rPr>
          <w:lang w:eastAsia="ko-KR"/>
        </w:rPr>
      </w:pPr>
      <w:r w:rsidRPr="00B71987">
        <w:rPr>
          <w:lang w:eastAsia="ko-KR"/>
        </w:rPr>
        <w:t xml:space="preserve">For configured downlink assignments </w:t>
      </w:r>
      <w:r w:rsidRPr="00B71987">
        <w:rPr>
          <w:noProof/>
          <w:lang w:eastAsia="ko-KR"/>
        </w:rPr>
        <w:t xml:space="preserve">with </w:t>
      </w:r>
      <w:r w:rsidRPr="00B71987">
        <w:rPr>
          <w:i/>
          <w:noProof/>
          <w:lang w:eastAsia="ko-KR"/>
        </w:rPr>
        <w:t>harq-ProcID-Offset</w:t>
      </w:r>
      <w:r w:rsidRPr="00B71987">
        <w:rPr>
          <w:lang w:eastAsia="ko-KR"/>
        </w:rPr>
        <w:t>, the HARQ Process ID associated with the slot where the DL transmission starts is derived from the following equation:</w:t>
      </w:r>
    </w:p>
    <w:p w14:paraId="2E8C08F8" w14:textId="77777777" w:rsidR="00246D62" w:rsidRPr="00B71987" w:rsidRDefault="00246D62" w:rsidP="00246D62">
      <w:pPr>
        <w:pStyle w:val="EQ"/>
        <w:rPr>
          <w:lang w:eastAsia="ko-KR"/>
        </w:rPr>
      </w:pPr>
      <w:r w:rsidRPr="00B71987">
        <w:rPr>
          <w:lang w:eastAsia="ko-KR"/>
        </w:rPr>
        <w:tab/>
        <w:t>HARQ Process ID = [floor (</w:t>
      </w:r>
      <w:proofErr w:type="spellStart"/>
      <w:r w:rsidRPr="00B71987">
        <w:rPr>
          <w:lang w:eastAsia="ko-KR"/>
        </w:rPr>
        <w:t>CURRENT_slot</w:t>
      </w:r>
      <w:proofErr w:type="spellEnd"/>
      <w:r w:rsidRPr="00B71987">
        <w:rPr>
          <w:lang w:eastAsia="ko-KR"/>
        </w:rPr>
        <w:t xml:space="preserve"> × 10 / (</w:t>
      </w:r>
      <w:proofErr w:type="spellStart"/>
      <w:r w:rsidRPr="00B71987">
        <w:rPr>
          <w:i/>
          <w:lang w:eastAsia="ko-KR"/>
        </w:rPr>
        <w:t>numberOfSlotsPerFrame</w:t>
      </w:r>
      <w:proofErr w:type="spellEnd"/>
      <w:r w:rsidRPr="00B71987">
        <w:rPr>
          <w:lang w:eastAsia="ko-KR"/>
        </w:rPr>
        <w:t xml:space="preserve"> × </w:t>
      </w:r>
      <w:r w:rsidRPr="00B71987">
        <w:rPr>
          <w:i/>
          <w:lang w:eastAsia="ko-KR"/>
        </w:rPr>
        <w:t>periodicity</w:t>
      </w:r>
      <w:r w:rsidRPr="00B71987">
        <w:rPr>
          <w:iCs/>
          <w:lang w:eastAsia="ko-KR"/>
        </w:rPr>
        <w:t>)</w:t>
      </w:r>
      <w:r w:rsidRPr="00B71987">
        <w:rPr>
          <w:lang w:eastAsia="ko-KR"/>
        </w:rPr>
        <w:t>)]</w:t>
      </w:r>
      <w:r w:rsidRPr="00B71987">
        <w:rPr>
          <w:lang w:eastAsia="ko-KR"/>
        </w:rPr>
        <w:br/>
      </w:r>
      <w:r w:rsidRPr="00B71987">
        <w:rPr>
          <w:lang w:eastAsia="ko-KR"/>
        </w:rPr>
        <w:tab/>
        <w:t xml:space="preserve">modulo </w:t>
      </w:r>
      <w:proofErr w:type="spellStart"/>
      <w:r w:rsidRPr="00B71987">
        <w:rPr>
          <w:i/>
          <w:lang w:eastAsia="ko-KR"/>
        </w:rPr>
        <w:t>nrofHARQ</w:t>
      </w:r>
      <w:proofErr w:type="spellEnd"/>
      <w:r w:rsidRPr="00B71987">
        <w:rPr>
          <w:i/>
          <w:lang w:eastAsia="ko-KR"/>
        </w:rPr>
        <w:t>-Processes</w:t>
      </w:r>
      <w:r w:rsidRPr="00B71987">
        <w:rPr>
          <w:lang w:eastAsia="ko-KR"/>
        </w:rPr>
        <w:t xml:space="preserve"> + </w:t>
      </w:r>
      <w:proofErr w:type="spellStart"/>
      <w:r w:rsidRPr="00B71987">
        <w:rPr>
          <w:i/>
          <w:lang w:eastAsia="ko-KR"/>
        </w:rPr>
        <w:t>harq</w:t>
      </w:r>
      <w:proofErr w:type="spellEnd"/>
      <w:r w:rsidRPr="00B71987">
        <w:rPr>
          <w:i/>
          <w:lang w:eastAsia="ko-KR"/>
        </w:rPr>
        <w:t>-</w:t>
      </w:r>
      <w:proofErr w:type="spellStart"/>
      <w:r w:rsidRPr="00B71987">
        <w:rPr>
          <w:i/>
          <w:lang w:eastAsia="ko-KR"/>
        </w:rPr>
        <w:t>ProcID</w:t>
      </w:r>
      <w:proofErr w:type="spellEnd"/>
      <w:r w:rsidRPr="00B71987">
        <w:rPr>
          <w:i/>
          <w:lang w:eastAsia="ko-KR"/>
        </w:rPr>
        <w:t>-Offset</w:t>
      </w:r>
    </w:p>
    <w:p w14:paraId="4D40D60E" w14:textId="77777777" w:rsidR="00246D62" w:rsidRPr="00B71987" w:rsidRDefault="00246D62" w:rsidP="00246D62">
      <w:pPr>
        <w:rPr>
          <w:lang w:eastAsia="ko-KR"/>
        </w:rPr>
      </w:pPr>
      <w:r w:rsidRPr="00B71987">
        <w:rPr>
          <w:lang w:eastAsia="ko-KR"/>
        </w:rPr>
        <w:t xml:space="preserve">where </w:t>
      </w:r>
      <w:proofErr w:type="spellStart"/>
      <w:r w:rsidRPr="00B71987">
        <w:rPr>
          <w:lang w:eastAsia="ko-KR"/>
        </w:rPr>
        <w:t>CURRENT_slot</w:t>
      </w:r>
      <w:proofErr w:type="spellEnd"/>
      <w:r w:rsidRPr="00B71987">
        <w:rPr>
          <w:lang w:eastAsia="ko-KR"/>
        </w:rPr>
        <w:t xml:space="preserve"> = [(SFN × </w:t>
      </w:r>
      <w:proofErr w:type="spellStart"/>
      <w:r w:rsidRPr="00B71987">
        <w:rPr>
          <w:i/>
          <w:lang w:eastAsia="ko-KR"/>
        </w:rPr>
        <w:t>numberOfSlotsPerFrame</w:t>
      </w:r>
      <w:proofErr w:type="spellEnd"/>
      <w:r w:rsidRPr="00B71987">
        <w:rPr>
          <w:lang w:eastAsia="ko-KR"/>
        </w:rPr>
        <w:t xml:space="preserve">) + slot number in the frame] and </w:t>
      </w:r>
      <w:proofErr w:type="spellStart"/>
      <w:r w:rsidRPr="00B71987">
        <w:rPr>
          <w:i/>
          <w:lang w:eastAsia="ko-KR"/>
        </w:rPr>
        <w:t>numberOfSlotsPerFrame</w:t>
      </w:r>
      <w:proofErr w:type="spellEnd"/>
      <w:r w:rsidRPr="00B71987">
        <w:rPr>
          <w:lang w:eastAsia="ko-KR"/>
        </w:rPr>
        <w:t xml:space="preserve"> refers to the number of consecutive slots per frame as specified in TS 38.211 [8].</w:t>
      </w:r>
    </w:p>
    <w:p w14:paraId="4B60A742" w14:textId="77777777" w:rsidR="00246D62" w:rsidRPr="00B71987" w:rsidRDefault="00246D62" w:rsidP="00246D62">
      <w:pPr>
        <w:pStyle w:val="NO"/>
        <w:rPr>
          <w:lang w:eastAsia="ko-KR"/>
        </w:rPr>
      </w:pPr>
      <w:r w:rsidRPr="00B71987">
        <w:rPr>
          <w:rFonts w:eastAsiaTheme="minorEastAsia"/>
          <w:lang w:eastAsia="ko-KR"/>
        </w:rPr>
        <w:t>NOTE 1:</w:t>
      </w:r>
      <w:r w:rsidRPr="00B71987">
        <w:rPr>
          <w:rFonts w:eastAsiaTheme="minorEastAsia"/>
          <w:lang w:eastAsia="ko-KR"/>
        </w:rPr>
        <w:tab/>
      </w:r>
      <w:r w:rsidRPr="00B71987">
        <w:rPr>
          <w:rFonts w:eastAsiaTheme="minorEastAsia"/>
          <w:noProof/>
          <w:lang w:eastAsia="ko-KR"/>
        </w:rPr>
        <w:t>In case of unaligned SFN across carriers in a cell group, the SFN of the concerned Serving Cell is used to calculate the HARQ Process ID used for configured downlink assignments.</w:t>
      </w:r>
    </w:p>
    <w:p w14:paraId="55FD7674" w14:textId="77777777" w:rsidR="00246D62" w:rsidRPr="00B71987" w:rsidRDefault="00246D62" w:rsidP="00246D62">
      <w:pPr>
        <w:pStyle w:val="NO"/>
        <w:rPr>
          <w:noProof/>
          <w:lang w:eastAsia="ko-KR"/>
        </w:rPr>
      </w:pPr>
      <w:r w:rsidRPr="00B71987">
        <w:rPr>
          <w:noProof/>
          <w:lang w:eastAsia="ko-KR"/>
        </w:rPr>
        <w:lastRenderedPageBreak/>
        <w:t>NOTE 2:</w:t>
      </w:r>
      <w:r w:rsidRPr="00B71987">
        <w:rPr>
          <w:noProof/>
          <w:lang w:eastAsia="ko-KR"/>
        </w:rPr>
        <w:tab/>
        <w:t xml:space="preserve">CURRENT_slot refers to the slot index of the first transmission occasion of a bundle of configured </w:t>
      </w:r>
      <w:r w:rsidRPr="00B71987">
        <w:rPr>
          <w:lang w:eastAsia="ko-KR"/>
        </w:rPr>
        <w:t>downlink assignment</w:t>
      </w:r>
      <w:r w:rsidRPr="00B71987">
        <w:rPr>
          <w:noProof/>
          <w:lang w:eastAsia="ko-KR"/>
        </w:rPr>
        <w:t>.</w:t>
      </w:r>
    </w:p>
    <w:p w14:paraId="77B6140F" w14:textId="77777777" w:rsidR="00246D62" w:rsidRPr="00B71987" w:rsidRDefault="00246D62" w:rsidP="00246D62">
      <w:pPr>
        <w:rPr>
          <w:noProof/>
        </w:rPr>
      </w:pPr>
      <w:r w:rsidRPr="00B71987">
        <w:rPr>
          <w:noProof/>
        </w:rPr>
        <w:t>When the MAC entity needs to read BCCH, the MAC entity may, based on the scheduling information from RRC:</w:t>
      </w:r>
    </w:p>
    <w:p w14:paraId="1F2C6E13"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has been received on the PDCCH for the SI-RNTI;</w:t>
      </w:r>
    </w:p>
    <w:p w14:paraId="068794AA" w14:textId="77777777" w:rsidR="00246D62" w:rsidRPr="00B71987" w:rsidRDefault="00246D62" w:rsidP="00246D62">
      <w:pPr>
        <w:pStyle w:val="B2"/>
        <w:rPr>
          <w:noProof/>
        </w:rPr>
      </w:pPr>
      <w:r w:rsidRPr="00B71987">
        <w:rPr>
          <w:noProof/>
          <w:lang w:eastAsia="ko-KR"/>
        </w:rPr>
        <w:t>2&gt;</w:t>
      </w:r>
      <w:r w:rsidRPr="00B71987">
        <w:rPr>
          <w:noProof/>
        </w:rPr>
        <w:tab/>
        <w:t xml:space="preserve">indicate a downlink assignment </w:t>
      </w:r>
      <w:r w:rsidRPr="00B71987">
        <w:rPr>
          <w:rFonts w:eastAsia="SimSun"/>
          <w:noProof/>
          <w:lang w:eastAsia="zh-CN"/>
        </w:rPr>
        <w:t xml:space="preserve">and redundancy version </w:t>
      </w:r>
      <w:r w:rsidRPr="00B71987">
        <w:rPr>
          <w:noProof/>
        </w:rPr>
        <w:t>for the dedicated broadcast HARQ process to the HARQ entity.</w:t>
      </w:r>
    </w:p>
    <w:p w14:paraId="1A5EF55B" w14:textId="77777777" w:rsidR="00246D62" w:rsidRPr="00B71987" w:rsidRDefault="00246D62" w:rsidP="00246D62">
      <w:pPr>
        <w:rPr>
          <w:noProof/>
        </w:rPr>
      </w:pPr>
      <w:r w:rsidRPr="00B71987">
        <w:rPr>
          <w:noProof/>
        </w:rPr>
        <w:t>When the MAC entity needs to read MCCH, the MAC entity may, based on the scheduling information from RRC:</w:t>
      </w:r>
    </w:p>
    <w:p w14:paraId="47F7755B"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has been received on the PDCCH for the MCCH-RNTI:</w:t>
      </w:r>
    </w:p>
    <w:p w14:paraId="7B5E00F7" w14:textId="77777777" w:rsidR="00246D62" w:rsidRPr="00B71987" w:rsidRDefault="00246D62" w:rsidP="00246D62">
      <w:pPr>
        <w:pStyle w:val="B2"/>
        <w:rPr>
          <w:rFonts w:eastAsia="SimSun"/>
          <w:noProof/>
          <w:lang w:eastAsia="zh-CN"/>
        </w:rPr>
      </w:pPr>
      <w:r w:rsidRPr="00B71987">
        <w:rPr>
          <w:noProof/>
          <w:lang w:eastAsia="ko-KR"/>
        </w:rPr>
        <w:t>2&gt;</w:t>
      </w:r>
      <w:r w:rsidRPr="00B71987">
        <w:rPr>
          <w:noProof/>
        </w:rPr>
        <w:tab/>
        <w:t xml:space="preserve">indicate a downlink assignment </w:t>
      </w:r>
      <w:r w:rsidRPr="00B71987">
        <w:rPr>
          <w:rFonts w:eastAsia="SimSun"/>
          <w:noProof/>
          <w:lang w:eastAsia="zh-CN"/>
        </w:rPr>
        <w:t xml:space="preserve">and redundancy version for the selected HARQ process </w:t>
      </w:r>
      <w:r w:rsidRPr="00B71987">
        <w:rPr>
          <w:noProof/>
        </w:rPr>
        <w:t>to the HARQ entity.</w:t>
      </w:r>
    </w:p>
    <w:p w14:paraId="60580CEC" w14:textId="77777777" w:rsidR="00246D62" w:rsidRPr="00B71987" w:rsidRDefault="00246D62" w:rsidP="00246D62">
      <w:pPr>
        <w:rPr>
          <w:noProof/>
        </w:rPr>
      </w:pPr>
      <w:r w:rsidRPr="00B71987">
        <w:rPr>
          <w:noProof/>
        </w:rPr>
        <w:t>When the MAC entity needs to read broadcast MTCH, the MAC entity may, based on the scheduling information from RRC and DCI:</w:t>
      </w:r>
    </w:p>
    <w:p w14:paraId="2CF4AA0E"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has been received on the PDCCH for the </w:t>
      </w:r>
      <w:r w:rsidRPr="00B71987">
        <w:rPr>
          <w:rFonts w:eastAsia="DengXian"/>
          <w:noProof/>
        </w:rPr>
        <w:t>G-RNTI configured for broadcast MTCH</w:t>
      </w:r>
      <w:r w:rsidRPr="00B71987">
        <w:rPr>
          <w:noProof/>
        </w:rPr>
        <w:t>:</w:t>
      </w:r>
    </w:p>
    <w:p w14:paraId="412C9947" w14:textId="77777777" w:rsidR="00246D62" w:rsidRPr="00B71987" w:rsidRDefault="00246D62" w:rsidP="00246D62">
      <w:pPr>
        <w:pStyle w:val="B2"/>
        <w:rPr>
          <w:noProof/>
          <w:lang w:eastAsia="zh-CN"/>
        </w:rPr>
      </w:pPr>
      <w:r w:rsidRPr="00B71987">
        <w:rPr>
          <w:noProof/>
          <w:lang w:eastAsia="ko-KR"/>
        </w:rPr>
        <w:t>2&gt;</w:t>
      </w:r>
      <w:r w:rsidRPr="00B71987">
        <w:rPr>
          <w:noProof/>
        </w:rPr>
        <w:tab/>
        <w:t xml:space="preserve">indicate the presence of a downlink assignment and deliver the associated HARQ information </w:t>
      </w:r>
      <w:r w:rsidRPr="00B71987">
        <w:rPr>
          <w:rFonts w:eastAsia="SimSun"/>
          <w:noProof/>
          <w:lang w:eastAsia="zh-CN"/>
        </w:rPr>
        <w:t xml:space="preserve">for the selected HARQ process </w:t>
      </w:r>
      <w:r w:rsidRPr="00B71987">
        <w:rPr>
          <w:noProof/>
        </w:rPr>
        <w:t>to the HARQ entity.</w:t>
      </w:r>
    </w:p>
    <w:p w14:paraId="61819A26" w14:textId="4A755E34" w:rsidR="00503811" w:rsidRDefault="00503811" w:rsidP="00503811">
      <w:pPr>
        <w:pStyle w:val="FirstChange"/>
      </w:pPr>
      <w:bookmarkStart w:id="64" w:name="_Toc29239833"/>
      <w:bookmarkStart w:id="65" w:name="_Toc37296192"/>
      <w:bookmarkStart w:id="66" w:name="_Toc46490318"/>
      <w:bookmarkStart w:id="67" w:name="_Toc52752013"/>
      <w:bookmarkStart w:id="68" w:name="_Toc52796475"/>
      <w:bookmarkStart w:id="69" w:name="_Toc13102339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039998" w14:textId="77777777" w:rsidR="00503811" w:rsidRDefault="00503811" w:rsidP="00503811">
      <w:pPr>
        <w:pStyle w:val="FirstChange"/>
      </w:pPr>
      <w:r>
        <w:rPr>
          <w:highlight w:val="yellow"/>
        </w:rPr>
        <w:t>&lt;&lt;&lt;&lt;&lt;&lt;&lt;&lt;&lt;&lt;&lt;&lt;&lt;&lt;&lt;&lt;&lt;&lt;&lt;&lt; Next change begins &gt;&gt;&gt;&gt;&gt;&gt;&gt;&gt;&gt;&gt;&gt;&gt;&gt;&gt;&gt;&gt;&gt;&gt;&gt;&gt;</w:t>
      </w:r>
    </w:p>
    <w:p w14:paraId="57925400" w14:textId="77777777" w:rsidR="00231E43" w:rsidRPr="00B71987" w:rsidRDefault="00231E43" w:rsidP="00231E43">
      <w:pPr>
        <w:pStyle w:val="Heading2"/>
        <w:rPr>
          <w:lang w:eastAsia="ko-KR"/>
        </w:rPr>
      </w:pPr>
      <w:r w:rsidRPr="00B71987">
        <w:rPr>
          <w:lang w:eastAsia="ko-KR"/>
        </w:rPr>
        <w:t>5.4</w:t>
      </w:r>
      <w:r w:rsidRPr="00B71987">
        <w:rPr>
          <w:lang w:eastAsia="ko-KR"/>
        </w:rPr>
        <w:tab/>
        <w:t>UL-SCH data transfer</w:t>
      </w:r>
      <w:bookmarkEnd w:id="64"/>
      <w:bookmarkEnd w:id="65"/>
      <w:bookmarkEnd w:id="66"/>
      <w:bookmarkEnd w:id="67"/>
      <w:bookmarkEnd w:id="68"/>
      <w:bookmarkEnd w:id="69"/>
    </w:p>
    <w:p w14:paraId="28592102" w14:textId="77777777" w:rsidR="0015629E" w:rsidRDefault="00231E43" w:rsidP="0015629E">
      <w:pPr>
        <w:pStyle w:val="Heading3"/>
        <w:rPr>
          <w:lang w:eastAsia="ko-KR"/>
        </w:rPr>
      </w:pPr>
      <w:bookmarkStart w:id="70" w:name="_Toc29239834"/>
      <w:bookmarkStart w:id="71" w:name="_Toc37296193"/>
      <w:bookmarkStart w:id="72" w:name="_Toc46490319"/>
      <w:bookmarkStart w:id="73" w:name="_Toc52752014"/>
      <w:bookmarkStart w:id="74" w:name="_Toc52796476"/>
      <w:bookmarkStart w:id="75" w:name="_Toc131023399"/>
      <w:r w:rsidRPr="00B71987">
        <w:rPr>
          <w:lang w:eastAsia="ko-KR"/>
        </w:rPr>
        <w:t>5.4.1</w:t>
      </w:r>
      <w:r w:rsidRPr="00B71987">
        <w:rPr>
          <w:lang w:eastAsia="ko-KR"/>
        </w:rPr>
        <w:tab/>
        <w:t>UL Grant reception</w:t>
      </w:r>
      <w:bookmarkEnd w:id="70"/>
      <w:bookmarkEnd w:id="71"/>
      <w:bookmarkEnd w:id="72"/>
      <w:bookmarkEnd w:id="73"/>
      <w:bookmarkEnd w:id="74"/>
      <w:bookmarkEnd w:id="75"/>
    </w:p>
    <w:p w14:paraId="4F5FD6F9" w14:textId="19D20010" w:rsidR="00231E43" w:rsidRPr="00B71987" w:rsidRDefault="00231E43" w:rsidP="00231E43">
      <w:pPr>
        <w:rPr>
          <w:lang w:eastAsia="ko-KR"/>
        </w:rPr>
      </w:pPr>
      <w:r w:rsidRPr="00B71987">
        <w:rPr>
          <w:lang w:eastAsia="ko-KR"/>
        </w:rPr>
        <w:t xml:space="preserve">Uplink grant is either received dynamically on the PDCCH, in a </w:t>
      </w:r>
      <w:proofErr w:type="gramStart"/>
      <w:r w:rsidRPr="00B71987">
        <w:rPr>
          <w:lang w:eastAsia="ko-KR"/>
        </w:rPr>
        <w:t>Random Access</w:t>
      </w:r>
      <w:proofErr w:type="gramEnd"/>
      <w:r w:rsidRPr="00B71987">
        <w:rPr>
          <w:lang w:eastAsia="ko-KR"/>
        </w:rPr>
        <w:t xml:space="preserve"> Response, configured semi-persistently </w:t>
      </w:r>
      <w:ins w:id="76" w:author="RAN2#121bis-e" w:date="2023-05-16T11:51:00Z">
        <w:r w:rsidR="00762DE9">
          <w:rPr>
            <w:lang w:eastAsia="ko-KR"/>
          </w:rPr>
          <w:t xml:space="preserve">or </w:t>
        </w:r>
        <w:proofErr w:type="spellStart"/>
        <w:r w:rsidR="00762DE9">
          <w:rPr>
            <w:lang w:eastAsia="ko-KR"/>
          </w:rPr>
          <w:t>preallocated</w:t>
        </w:r>
        <w:proofErr w:type="spellEnd"/>
        <w:r w:rsidR="00762DE9">
          <w:rPr>
            <w:lang w:eastAsia="ko-KR"/>
          </w:rPr>
          <w:t xml:space="preserve"> </w:t>
        </w:r>
      </w:ins>
      <w:r w:rsidRPr="00B71987">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71987">
        <w:rPr>
          <w:rFonts w:eastAsia="Malgun Gothic"/>
          <w:lang w:eastAsia="ko-KR"/>
        </w:rPr>
        <w:t xml:space="preserve"> </w:t>
      </w:r>
      <w:r w:rsidRPr="00B71987">
        <w:rPr>
          <w:lang w:eastAsia="ko-KR"/>
        </w:rPr>
        <w:t>An uplink grant addressed to CS-RNTI with NDI = 0 is considered as a configured uplink grant. An uplink grant addressed to CS-RNTI with NDI = 1 is considered as a dynamic uplink grant.</w:t>
      </w:r>
    </w:p>
    <w:p w14:paraId="2AC6E42D" w14:textId="77777777" w:rsidR="00231E43" w:rsidRPr="00B71987" w:rsidRDefault="00231E43" w:rsidP="00231E43">
      <w:pPr>
        <w:rPr>
          <w:noProof/>
        </w:rPr>
      </w:pPr>
      <w:r w:rsidRPr="00B71987">
        <w:rPr>
          <w:noProof/>
        </w:rPr>
        <w:t>If the MAC entity has a C-RNTI</w:t>
      </w:r>
      <w:r w:rsidRPr="00B71987">
        <w:rPr>
          <w:noProof/>
          <w:lang w:eastAsia="ko-KR"/>
        </w:rPr>
        <w:t>,</w:t>
      </w:r>
      <w:r w:rsidRPr="00B71987">
        <w:rPr>
          <w:noProof/>
        </w:rPr>
        <w:t xml:space="preserve"> a Temporary C-RNTI</w:t>
      </w:r>
      <w:r w:rsidRPr="00B71987">
        <w:rPr>
          <w:noProof/>
          <w:lang w:eastAsia="ko-KR"/>
        </w:rPr>
        <w:t>, or CS-RNTI</w:t>
      </w:r>
      <w:r w:rsidRPr="00B71987">
        <w:rPr>
          <w:noProof/>
        </w:rPr>
        <w:t xml:space="preserve">, the MAC entity shall for each </w:t>
      </w:r>
      <w:r w:rsidRPr="00B71987">
        <w:rPr>
          <w:noProof/>
          <w:lang w:eastAsia="ko-KR"/>
        </w:rPr>
        <w:t>PDCCH occasion</w:t>
      </w:r>
      <w:r w:rsidRPr="00B71987">
        <w:rPr>
          <w:noProof/>
        </w:rPr>
        <w:t xml:space="preserve"> and for each Serving Cell belonging to a TAG that has a running </w:t>
      </w:r>
      <w:r w:rsidRPr="00B71987">
        <w:rPr>
          <w:i/>
          <w:noProof/>
        </w:rPr>
        <w:t>timeAlignmentTimer</w:t>
      </w:r>
      <w:r w:rsidRPr="00B71987">
        <w:rPr>
          <w:noProof/>
        </w:rPr>
        <w:t xml:space="preserve"> </w:t>
      </w:r>
      <w:r w:rsidRPr="00B71987">
        <w:t xml:space="preserve">or a running </w:t>
      </w:r>
      <w:r w:rsidRPr="00B71987">
        <w:rPr>
          <w:i/>
        </w:rPr>
        <w:t>cg-SDT-</w:t>
      </w:r>
      <w:proofErr w:type="spellStart"/>
      <w:r w:rsidRPr="00B71987">
        <w:rPr>
          <w:i/>
        </w:rPr>
        <w:t>TimeAlignmentTimer</w:t>
      </w:r>
      <w:proofErr w:type="spellEnd"/>
      <w:r w:rsidRPr="00B71987">
        <w:rPr>
          <w:iCs/>
        </w:rPr>
        <w:t xml:space="preserve"> </w:t>
      </w:r>
      <w:r w:rsidRPr="00B71987">
        <w:rPr>
          <w:noProof/>
        </w:rPr>
        <w:t xml:space="preserve">and for each grant received for this </w:t>
      </w:r>
      <w:r w:rsidRPr="00B71987">
        <w:rPr>
          <w:noProof/>
          <w:lang w:eastAsia="ko-KR"/>
        </w:rPr>
        <w:t>PDCCH occasion</w:t>
      </w:r>
      <w:r w:rsidRPr="00B71987">
        <w:rPr>
          <w:noProof/>
        </w:rPr>
        <w:t>:</w:t>
      </w:r>
    </w:p>
    <w:p w14:paraId="2B2C6465" w14:textId="77777777" w:rsidR="00231E43" w:rsidRPr="00B71987" w:rsidRDefault="00231E43" w:rsidP="00231E43">
      <w:pPr>
        <w:pStyle w:val="B1"/>
        <w:rPr>
          <w:noProof/>
        </w:rPr>
      </w:pPr>
      <w:r w:rsidRPr="00B71987">
        <w:rPr>
          <w:noProof/>
          <w:lang w:eastAsia="ko-KR"/>
        </w:rPr>
        <w:t>1&gt;</w:t>
      </w:r>
      <w:r w:rsidRPr="00B71987">
        <w:rPr>
          <w:noProof/>
        </w:rPr>
        <w:tab/>
        <w:t>if an uplink grant for this Serving Cell has been received on the PDCCH for the MAC entity's C-RNTI or Temporary C-RNTI; or</w:t>
      </w:r>
    </w:p>
    <w:p w14:paraId="61144C8F" w14:textId="77777777" w:rsidR="00231E43" w:rsidRPr="00B71987" w:rsidRDefault="00231E43" w:rsidP="00231E43">
      <w:pPr>
        <w:pStyle w:val="B1"/>
        <w:rPr>
          <w:noProof/>
        </w:rPr>
      </w:pPr>
      <w:r w:rsidRPr="00B71987">
        <w:rPr>
          <w:noProof/>
          <w:lang w:eastAsia="ko-KR"/>
        </w:rPr>
        <w:t>1&gt;</w:t>
      </w:r>
      <w:r w:rsidRPr="00B71987">
        <w:rPr>
          <w:noProof/>
        </w:rPr>
        <w:tab/>
        <w:t>if an uplink grant has been received in a Random Access Response:</w:t>
      </w:r>
    </w:p>
    <w:p w14:paraId="62C9E9EE"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7204372"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consider the NDI to have been toggled for the corresponding HARQ process regardless of the value of the NDI.</w:t>
      </w:r>
    </w:p>
    <w:p w14:paraId="2BC87383"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if the uplink grant is for MAC entity's C-RNTI, and the identified HARQ process is configured for a configured uplink grant:</w:t>
      </w:r>
    </w:p>
    <w:p w14:paraId="44042F3F"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start or restart the </w:t>
      </w:r>
      <w:r w:rsidRPr="00B71987">
        <w:rPr>
          <w:i/>
          <w:noProof/>
          <w:lang w:eastAsia="ko-KR"/>
        </w:rPr>
        <w:t>configuredGrantTimer</w:t>
      </w:r>
      <w:r w:rsidRPr="00B71987">
        <w:rPr>
          <w:noProof/>
          <w:lang w:eastAsia="ko-KR"/>
        </w:rPr>
        <w:t xml:space="preserve"> for the corresponding HARQ process, if configured;</w:t>
      </w:r>
    </w:p>
    <w:p w14:paraId="6F9568BD"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stop the </w:t>
      </w:r>
      <w:r w:rsidRPr="00B71987">
        <w:rPr>
          <w:i/>
          <w:noProof/>
          <w:lang w:eastAsia="ko-KR"/>
        </w:rPr>
        <w:t>cg-RetransmissionTimer</w:t>
      </w:r>
      <w:r w:rsidRPr="00B71987">
        <w:rPr>
          <w:noProof/>
          <w:lang w:eastAsia="ko-KR"/>
        </w:rPr>
        <w:t xml:space="preserve"> for the corresponding HARQ process, if running.</w:t>
      </w:r>
    </w:p>
    <w:p w14:paraId="51E0073B" w14:textId="77777777" w:rsidR="00231E43" w:rsidRPr="00B71987" w:rsidRDefault="00231E43" w:rsidP="00231E43">
      <w:pPr>
        <w:pStyle w:val="B2"/>
        <w:rPr>
          <w:noProof/>
          <w:lang w:eastAsia="ko-KR"/>
        </w:rPr>
      </w:pPr>
      <w:r w:rsidRPr="00B71987">
        <w:rPr>
          <w:noProof/>
          <w:lang w:eastAsia="ko-KR"/>
        </w:rPr>
        <w:lastRenderedPageBreak/>
        <w:t>2&gt;</w:t>
      </w:r>
      <w:r w:rsidRPr="00B71987">
        <w:rPr>
          <w:noProof/>
          <w:lang w:eastAsia="ko-KR"/>
        </w:rPr>
        <w:tab/>
        <w:t xml:space="preserve">stop the </w:t>
      </w:r>
      <w:r w:rsidRPr="00B71987">
        <w:rPr>
          <w:i/>
          <w:noProof/>
          <w:lang w:eastAsia="ko-KR"/>
        </w:rPr>
        <w:t>cg-SDT-RetransmissionTimer</w:t>
      </w:r>
      <w:r w:rsidRPr="00B71987">
        <w:rPr>
          <w:iCs/>
          <w:noProof/>
          <w:lang w:eastAsia="ko-KR"/>
        </w:rPr>
        <w:t xml:space="preserve"> for the corresponding HARQ process</w:t>
      </w:r>
      <w:r w:rsidRPr="00B71987">
        <w:rPr>
          <w:noProof/>
          <w:lang w:eastAsia="ko-KR"/>
        </w:rPr>
        <w:t>, if running.</w:t>
      </w:r>
    </w:p>
    <w:p w14:paraId="1A8243EB" w14:textId="77777777" w:rsidR="00231E43" w:rsidRPr="00B71987" w:rsidRDefault="00231E43" w:rsidP="00231E43">
      <w:pPr>
        <w:pStyle w:val="B2"/>
        <w:rPr>
          <w:noProof/>
        </w:rPr>
      </w:pPr>
      <w:r w:rsidRPr="00B71987">
        <w:rPr>
          <w:noProof/>
          <w:lang w:eastAsia="ko-KR"/>
        </w:rPr>
        <w:t>2&gt;</w:t>
      </w:r>
      <w:r w:rsidRPr="00B71987">
        <w:rPr>
          <w:noProof/>
        </w:rPr>
        <w:tab/>
        <w:t>deliver the uplink grant and the associated HARQ information to the HARQ entity.</w:t>
      </w:r>
    </w:p>
    <w:p w14:paraId="12744DEA" w14:textId="77777777" w:rsidR="00231E43" w:rsidRPr="00B71987" w:rsidRDefault="00231E43" w:rsidP="00231E43">
      <w:pPr>
        <w:pStyle w:val="B1"/>
        <w:rPr>
          <w:noProof/>
          <w:lang w:eastAsia="ko-KR"/>
        </w:rPr>
      </w:pPr>
      <w:r w:rsidRPr="00B71987">
        <w:rPr>
          <w:noProof/>
          <w:lang w:eastAsia="ko-KR"/>
        </w:rPr>
        <w:t>1&gt;</w:t>
      </w:r>
      <w:r w:rsidRPr="00B71987">
        <w:rPr>
          <w:noProof/>
        </w:rPr>
        <w:tab/>
        <w:t>else if an uplink grant for this PDCCH occasion has been received for this Serving Cell on the PDCCH for the MAC entity's CS-RNTI:</w:t>
      </w:r>
    </w:p>
    <w:p w14:paraId="12DDBEAF"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if the NDI in the received HARQ information is 1:</w:t>
      </w:r>
    </w:p>
    <w:p w14:paraId="5FE90DA6"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consider the NDI for the corresponding HARQ process not to have been toggled;</w:t>
      </w:r>
    </w:p>
    <w:p w14:paraId="0ABD7D7D"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start or restart the </w:t>
      </w:r>
      <w:r w:rsidRPr="00B71987">
        <w:rPr>
          <w:i/>
          <w:noProof/>
          <w:lang w:eastAsia="ko-KR"/>
        </w:rPr>
        <w:t>configuredGrantTimer</w:t>
      </w:r>
      <w:r w:rsidRPr="00B71987">
        <w:rPr>
          <w:noProof/>
          <w:lang w:eastAsia="ko-KR"/>
        </w:rPr>
        <w:t xml:space="preserve"> for the corresponding HARQ process, if configured;</w:t>
      </w:r>
    </w:p>
    <w:p w14:paraId="2283D245"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stop the </w:t>
      </w:r>
      <w:r w:rsidRPr="00B71987">
        <w:rPr>
          <w:i/>
          <w:noProof/>
          <w:lang w:eastAsia="ko-KR"/>
        </w:rPr>
        <w:t>cg-RetransmissionTimer</w:t>
      </w:r>
      <w:r w:rsidRPr="00B71987">
        <w:rPr>
          <w:noProof/>
          <w:lang w:eastAsia="ko-KR"/>
        </w:rPr>
        <w:t xml:space="preserve"> for the corresponding HARQ process, if running;</w:t>
      </w:r>
    </w:p>
    <w:p w14:paraId="36265AD6" w14:textId="77777777" w:rsidR="00231E43" w:rsidRPr="00B71987" w:rsidRDefault="00231E43" w:rsidP="00231E43">
      <w:pPr>
        <w:pStyle w:val="B3"/>
        <w:rPr>
          <w:lang w:eastAsia="ko-KR"/>
        </w:rPr>
      </w:pPr>
      <w:r w:rsidRPr="00B71987">
        <w:rPr>
          <w:lang w:eastAsia="zh-CN"/>
        </w:rPr>
        <w:t>3&gt;</w:t>
      </w:r>
      <w:r w:rsidRPr="00B71987">
        <w:rPr>
          <w:lang w:eastAsia="zh-CN"/>
        </w:rPr>
        <w:tab/>
        <w:t xml:space="preserve">stop the </w:t>
      </w:r>
      <w:r w:rsidRPr="00B71987">
        <w:rPr>
          <w:i/>
          <w:lang w:eastAsia="zh-CN"/>
        </w:rPr>
        <w:t>cg-SDT-</w:t>
      </w:r>
      <w:proofErr w:type="spellStart"/>
      <w:r w:rsidRPr="00B71987">
        <w:rPr>
          <w:i/>
          <w:lang w:eastAsia="zh-CN"/>
        </w:rPr>
        <w:t>RetransmissionTimer</w:t>
      </w:r>
      <w:proofErr w:type="spellEnd"/>
      <w:r w:rsidRPr="00B71987">
        <w:rPr>
          <w:iCs/>
          <w:lang w:eastAsia="zh-CN"/>
        </w:rPr>
        <w:t xml:space="preserve"> </w:t>
      </w:r>
      <w:r w:rsidRPr="00B71987">
        <w:rPr>
          <w:lang w:eastAsia="zh-CN"/>
        </w:rPr>
        <w:t xml:space="preserve">for the corresponding HARQ process, if </w:t>
      </w:r>
      <w:proofErr w:type="gramStart"/>
      <w:r w:rsidRPr="00B71987">
        <w:rPr>
          <w:lang w:eastAsia="zh-CN"/>
        </w:rPr>
        <w:t>running;</w:t>
      </w:r>
      <w:proofErr w:type="gramEnd"/>
    </w:p>
    <w:p w14:paraId="78779F4D"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deliver the uplink grant and the associated HARQ information to the HARQ entity;</w:t>
      </w:r>
    </w:p>
    <w:p w14:paraId="20274BD4"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if a logical channel associated with a DRB configured with </w:t>
      </w:r>
      <w:r w:rsidRPr="00B71987">
        <w:rPr>
          <w:i/>
          <w:noProof/>
          <w:lang w:eastAsia="ko-KR"/>
        </w:rPr>
        <w:t>survivalTimeStateSupport</w:t>
      </w:r>
      <w:r w:rsidRPr="00B71987">
        <w:rPr>
          <w:noProof/>
          <w:lang w:eastAsia="ko-KR"/>
        </w:rPr>
        <w:t xml:space="preserve"> is multiplexed in the MAC PDU stored in the HARQ buffer for the corresponding HARQ process:</w:t>
      </w:r>
    </w:p>
    <w:p w14:paraId="1E94CB6D"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trigger activation of PDCP duplication for all configured RLC entities of the DRB.</w:t>
      </w:r>
    </w:p>
    <w:p w14:paraId="4D4CCC0B"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else if the NDI in the received HARQ information is 0:</w:t>
      </w:r>
    </w:p>
    <w:p w14:paraId="163CABB9"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if PDCCH contents indicate configured grant Type 2 deactivation:</w:t>
      </w:r>
    </w:p>
    <w:p w14:paraId="30949700"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trigger configured uplink grant confirmation.</w:t>
      </w:r>
    </w:p>
    <w:p w14:paraId="4F7196B8"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else if PDCCH contents indicate configured grant Type 2 activation:</w:t>
      </w:r>
    </w:p>
    <w:p w14:paraId="53AFE1C4"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trigger configured uplink grant confirmation;</w:t>
      </w:r>
    </w:p>
    <w:p w14:paraId="1D74FCA3"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store the uplink grant for this Serving Cell and the associated HARQ information as configured uplink grant;</w:t>
      </w:r>
    </w:p>
    <w:p w14:paraId="2C0CCA4A"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initialise or re-initialise the configured uplink grant for this Serving Cell to start in the associated PUSCH duration and to recur according to rules in clause 5.8.2;</w:t>
      </w:r>
    </w:p>
    <w:p w14:paraId="01B940E5"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 xml:space="preserve">stop the </w:t>
      </w:r>
      <w:r w:rsidRPr="00B71987">
        <w:rPr>
          <w:i/>
          <w:noProof/>
          <w:lang w:eastAsia="ko-KR"/>
        </w:rPr>
        <w:t>configuredGrantTimer</w:t>
      </w:r>
      <w:r w:rsidRPr="00B71987">
        <w:rPr>
          <w:noProof/>
          <w:lang w:eastAsia="ko-KR"/>
        </w:rPr>
        <w:t xml:space="preserve"> for the corresponding HARQ process, if running;</w:t>
      </w:r>
    </w:p>
    <w:p w14:paraId="3AFB33A9"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 xml:space="preserve">stop the </w:t>
      </w:r>
      <w:r w:rsidRPr="00B71987">
        <w:rPr>
          <w:i/>
          <w:noProof/>
          <w:lang w:eastAsia="ko-KR"/>
        </w:rPr>
        <w:t>cg-RetransmissionTimer</w:t>
      </w:r>
      <w:r w:rsidRPr="00B71987">
        <w:rPr>
          <w:noProof/>
          <w:lang w:eastAsia="ko-KR"/>
        </w:rPr>
        <w:t xml:space="preserve"> for the corresponding HARQ process, if running.</w:t>
      </w:r>
    </w:p>
    <w:p w14:paraId="51F9A327" w14:textId="77777777" w:rsidR="00231E43" w:rsidRPr="00B71987" w:rsidRDefault="00231E43" w:rsidP="00231E43">
      <w:pPr>
        <w:rPr>
          <w:noProof/>
          <w:lang w:eastAsia="ko-KR"/>
        </w:rPr>
      </w:pPr>
      <w:r w:rsidRPr="00B71987">
        <w:rPr>
          <w:noProof/>
          <w:lang w:eastAsia="ko-KR"/>
        </w:rPr>
        <w:t>For each Serving Cell and each configured uplink grant, if configured and activated, the MAC entity shall:</w:t>
      </w:r>
    </w:p>
    <w:p w14:paraId="70F4E7F5" w14:textId="77777777" w:rsidR="00231E43" w:rsidRPr="00B71987" w:rsidRDefault="00231E43" w:rsidP="00231E43">
      <w:pPr>
        <w:pStyle w:val="B1"/>
        <w:rPr>
          <w:rFonts w:eastAsia="Malgun Gothic"/>
          <w:noProof/>
          <w:lang w:eastAsia="ko-KR"/>
        </w:rPr>
      </w:pPr>
      <w:r w:rsidRPr="00B71987">
        <w:rPr>
          <w:noProof/>
          <w:lang w:eastAsia="ko-KR"/>
        </w:rPr>
        <w:t>1&gt;</w:t>
      </w:r>
      <w:r w:rsidRPr="00B71987">
        <w:rPr>
          <w:noProof/>
          <w:lang w:eastAsia="ko-KR"/>
        </w:rPr>
        <w:tab/>
        <w:t xml:space="preserve">if the MAC entity is configured with </w:t>
      </w:r>
      <w:r w:rsidRPr="00B71987">
        <w:rPr>
          <w:i/>
          <w:noProof/>
          <w:lang w:eastAsia="ko-KR"/>
        </w:rPr>
        <w:t>lch-basedPrioritization</w:t>
      </w:r>
      <w:r w:rsidRPr="00B7198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B71987">
        <w:rPr>
          <w:lang w:eastAsia="ko-KR"/>
        </w:rPr>
        <w:t xml:space="preserve"> for this Serving Cell</w:t>
      </w:r>
      <w:r w:rsidRPr="00B71987">
        <w:rPr>
          <w:noProof/>
          <w:lang w:eastAsia="ko-KR"/>
        </w:rPr>
        <w:t>; or</w:t>
      </w:r>
    </w:p>
    <w:p w14:paraId="7E738535" w14:textId="77777777" w:rsidR="00231E43" w:rsidRPr="00B71987" w:rsidRDefault="00231E43" w:rsidP="00231E43">
      <w:pPr>
        <w:pStyle w:val="B1"/>
        <w:rPr>
          <w:noProof/>
          <w:lang w:eastAsia="ko-KR"/>
        </w:rPr>
      </w:pPr>
      <w:r w:rsidRPr="00B71987">
        <w:rPr>
          <w:noProof/>
          <w:lang w:eastAsia="ko-KR"/>
        </w:rPr>
        <w:t>1&gt;</w:t>
      </w:r>
      <w:r w:rsidRPr="00B71987">
        <w:rPr>
          <w:noProof/>
          <w:lang w:eastAsia="ko-KR"/>
        </w:rPr>
        <w:tab/>
        <w:t xml:space="preserve">if </w:t>
      </w:r>
      <w:r w:rsidRPr="00B71987">
        <w:rPr>
          <w:lang w:eastAsia="ko-KR"/>
        </w:rPr>
        <w:t xml:space="preserve">the MAC entity is not configured with </w:t>
      </w:r>
      <w:proofErr w:type="spellStart"/>
      <w:r w:rsidRPr="00B71987">
        <w:rPr>
          <w:i/>
          <w:iCs/>
          <w:lang w:eastAsia="ko-KR"/>
        </w:rPr>
        <w:t>lch-basedPrioritization</w:t>
      </w:r>
      <w:proofErr w:type="spellEnd"/>
      <w:r w:rsidRPr="00B71987">
        <w:rPr>
          <w:lang w:eastAsia="ko-KR"/>
        </w:rPr>
        <w:t xml:space="preserve">, and </w:t>
      </w:r>
      <w:r w:rsidRPr="00B71987">
        <w:rPr>
          <w:noProof/>
          <w:lang w:eastAsia="ko-KR"/>
        </w:rPr>
        <w:t xml:space="preserve">the PUSCH duration of the configured uplink grant does not overlap with the PUSCH duration of an uplink grant received on the PDCCH or in a Random Access Response </w:t>
      </w:r>
      <w:r w:rsidRPr="00B71987">
        <w:rPr>
          <w:lang w:eastAsia="ko-KR"/>
        </w:rPr>
        <w:t xml:space="preserve">or </w:t>
      </w:r>
      <w:r w:rsidRPr="00B71987">
        <w:rPr>
          <w:noProof/>
          <w:lang w:eastAsia="ko-KR"/>
        </w:rPr>
        <w:t>the PUSCH duration of a MSGA payload</w:t>
      </w:r>
      <w:r w:rsidRPr="00B71987">
        <w:rPr>
          <w:lang w:eastAsia="ko-KR"/>
        </w:rPr>
        <w:t xml:space="preserve"> for this Serving Cell</w:t>
      </w:r>
      <w:r w:rsidRPr="00B71987">
        <w:rPr>
          <w:noProof/>
          <w:lang w:eastAsia="ko-KR"/>
        </w:rPr>
        <w:t>:</w:t>
      </w:r>
    </w:p>
    <w:p w14:paraId="30CA2EFA"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set the HARQ Process ID to the HARQ Process ID associated with this PUSCH duration;</w:t>
      </w:r>
    </w:p>
    <w:p w14:paraId="5778F5E0"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 xml:space="preserve">if, for the corresponding HARQ process, the </w:t>
      </w:r>
      <w:r w:rsidRPr="00B71987">
        <w:rPr>
          <w:i/>
          <w:noProof/>
          <w:lang w:eastAsia="ko-KR"/>
        </w:rPr>
        <w:t>configuredGrantTimer</w:t>
      </w:r>
      <w:r w:rsidRPr="00B71987">
        <w:rPr>
          <w:noProof/>
          <w:lang w:eastAsia="ko-KR"/>
        </w:rPr>
        <w:t xml:space="preserve"> is not running and </w:t>
      </w:r>
      <w:r w:rsidRPr="00B71987">
        <w:rPr>
          <w:i/>
          <w:noProof/>
          <w:lang w:eastAsia="ko-KR"/>
        </w:rPr>
        <w:t>cg-RetransmissionTimer</w:t>
      </w:r>
      <w:r w:rsidRPr="00B71987">
        <w:t xml:space="preserve"> is not configured and </w:t>
      </w:r>
      <w:r w:rsidRPr="00B71987">
        <w:rPr>
          <w:i/>
        </w:rPr>
        <w:t>cg-SDT-</w:t>
      </w:r>
      <w:proofErr w:type="spellStart"/>
      <w:r w:rsidRPr="00B71987">
        <w:rPr>
          <w:i/>
        </w:rPr>
        <w:t>RetransmissionTimer</w:t>
      </w:r>
      <w:proofErr w:type="spellEnd"/>
      <w:r w:rsidRPr="00B71987">
        <w:rPr>
          <w:iCs/>
        </w:rPr>
        <w:t xml:space="preserve"> </w:t>
      </w:r>
      <w:r w:rsidRPr="00B71987">
        <w:t>is not configured</w:t>
      </w:r>
      <w:r w:rsidRPr="00B71987">
        <w:rPr>
          <w:noProof/>
          <w:lang w:eastAsia="ko-KR"/>
        </w:rPr>
        <w:t xml:space="preserve"> (i.e. new transmission):</w:t>
      </w:r>
    </w:p>
    <w:p w14:paraId="567D7009"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if there is an on-going CG-SDT procedure and PDCCH addressed to the MAC entity's C-RNTI has been received; or</w:t>
      </w:r>
    </w:p>
    <w:p w14:paraId="253FE50F" w14:textId="77777777" w:rsidR="00231E43" w:rsidRPr="00B71987" w:rsidRDefault="00231E43" w:rsidP="00231E43">
      <w:pPr>
        <w:pStyle w:val="B3"/>
        <w:rPr>
          <w:noProof/>
          <w:lang w:eastAsia="ko-KR"/>
        </w:rPr>
      </w:pPr>
      <w:r w:rsidRPr="00B71987">
        <w:rPr>
          <w:noProof/>
          <w:lang w:eastAsia="ko-KR"/>
        </w:rPr>
        <w:lastRenderedPageBreak/>
        <w:t>3&gt;</w:t>
      </w:r>
      <w:r w:rsidRPr="00B71987">
        <w:rPr>
          <w:noProof/>
          <w:lang w:eastAsia="ko-KR"/>
        </w:rPr>
        <w:tab/>
        <w:t>if there is no on-going CG-SDT procedure:</w:t>
      </w:r>
    </w:p>
    <w:p w14:paraId="1F43377C"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consider the NDI bit for the corresponding HARQ process to have been toggled;</w:t>
      </w:r>
    </w:p>
    <w:p w14:paraId="70B44B03"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deliver the configured uplink grant and the associated HARQ information to the HARQ entity.</w:t>
      </w:r>
    </w:p>
    <w:p w14:paraId="4FAEB06B"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 xml:space="preserve">else if the </w:t>
      </w:r>
      <w:r w:rsidRPr="00B71987">
        <w:rPr>
          <w:i/>
          <w:noProof/>
          <w:lang w:eastAsia="ko-KR"/>
        </w:rPr>
        <w:t>cg-RetransmissionTimer</w:t>
      </w:r>
      <w:r w:rsidRPr="00B71987">
        <w:rPr>
          <w:noProof/>
          <w:lang w:eastAsia="ko-KR"/>
        </w:rPr>
        <w:t xml:space="preserve"> for the corresponding HARQ process is configured and not running, then for the corresponding HARQ process:</w:t>
      </w:r>
    </w:p>
    <w:p w14:paraId="7BB2DC4C" w14:textId="77777777" w:rsidR="00231E43" w:rsidRPr="00B71987" w:rsidRDefault="00231E43" w:rsidP="00231E43">
      <w:pPr>
        <w:pStyle w:val="B3"/>
        <w:rPr>
          <w:noProof/>
          <w:lang w:eastAsia="ko-KR"/>
        </w:rPr>
      </w:pPr>
      <w:bookmarkStart w:id="77" w:name="_Hlk23460335"/>
      <w:r w:rsidRPr="00B71987">
        <w:rPr>
          <w:noProof/>
          <w:lang w:eastAsia="ko-KR"/>
        </w:rPr>
        <w:t>3&gt;</w:t>
      </w:r>
      <w:r w:rsidRPr="00B71987">
        <w:rPr>
          <w:noProof/>
          <w:lang w:eastAsia="ko-KR"/>
        </w:rPr>
        <w:tab/>
        <w:t xml:space="preserve">if the </w:t>
      </w:r>
      <w:r w:rsidRPr="00B71987">
        <w:rPr>
          <w:i/>
          <w:noProof/>
          <w:lang w:eastAsia="ko-KR"/>
        </w:rPr>
        <w:t>configuredGrantTimer</w:t>
      </w:r>
      <w:r w:rsidRPr="00B71987">
        <w:rPr>
          <w:noProof/>
          <w:lang w:eastAsia="ko-KR"/>
        </w:rPr>
        <w:t xml:space="preserve"> is not running, and the HARQ process is not pending (i.e. new transmission):</w:t>
      </w:r>
    </w:p>
    <w:p w14:paraId="17BA513D"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consider the NDI bit to have been toggled;</w:t>
      </w:r>
    </w:p>
    <w:p w14:paraId="61CB4DED"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deliver the configured uplink grant and the associated HARQ information to the HARQ entity.</w:t>
      </w:r>
    </w:p>
    <w:p w14:paraId="4F7962DA"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else if the previous uplink grant delivered to the HARQ entity for the same HARQ process was a configured uplink grant (i.e. retransmission on configured grant):</w:t>
      </w:r>
    </w:p>
    <w:p w14:paraId="7ED2124B" w14:textId="77777777" w:rsidR="00231E43" w:rsidRPr="00B71987" w:rsidRDefault="00231E43" w:rsidP="00231E43">
      <w:pPr>
        <w:pStyle w:val="B4"/>
        <w:rPr>
          <w:noProof/>
          <w:lang w:eastAsia="ko-KR"/>
        </w:rPr>
      </w:pPr>
      <w:bookmarkStart w:id="78" w:name="_Hlk23460367"/>
      <w:bookmarkEnd w:id="77"/>
      <w:r w:rsidRPr="00B71987">
        <w:rPr>
          <w:noProof/>
          <w:lang w:eastAsia="ko-KR"/>
        </w:rPr>
        <w:t>4&gt;</w:t>
      </w:r>
      <w:r w:rsidRPr="00B71987">
        <w:rPr>
          <w:noProof/>
          <w:lang w:eastAsia="ko-KR"/>
        </w:rPr>
        <w:tab/>
        <w:t>deliver the configured uplink grant and the associated HARQ information to the HARQ entity.</w:t>
      </w:r>
      <w:bookmarkEnd w:id="78"/>
    </w:p>
    <w:p w14:paraId="5C14C3ED" w14:textId="77777777" w:rsidR="00231E43" w:rsidRPr="00B71987" w:rsidRDefault="00231E43" w:rsidP="00231E43">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if the </w:t>
      </w:r>
      <w:r w:rsidRPr="00B71987">
        <w:rPr>
          <w:rFonts w:eastAsia="Malgun Gothic"/>
          <w:i/>
          <w:lang w:eastAsia="ko-KR"/>
        </w:rPr>
        <w:t>cg-SDT-</w:t>
      </w:r>
      <w:proofErr w:type="spellStart"/>
      <w:r w:rsidRPr="00B71987">
        <w:rPr>
          <w:rFonts w:eastAsia="Malgun Gothic"/>
          <w:i/>
          <w:lang w:eastAsia="ko-KR"/>
        </w:rPr>
        <w:t>RetransmissionTimer</w:t>
      </w:r>
      <w:proofErr w:type="spellEnd"/>
      <w:r w:rsidRPr="00B71987">
        <w:rPr>
          <w:rFonts w:eastAsia="Malgun Gothic"/>
          <w:iCs/>
          <w:lang w:eastAsia="ko-KR"/>
        </w:rPr>
        <w:t xml:space="preserve"> </w:t>
      </w:r>
      <w:r w:rsidRPr="00B71987">
        <w:rPr>
          <w:rFonts w:eastAsia="Malgun Gothic"/>
          <w:lang w:eastAsia="ko-KR"/>
        </w:rPr>
        <w:t xml:space="preserve">is configured and not running for the corresponding HARQ </w:t>
      </w:r>
      <w:proofErr w:type="gramStart"/>
      <w:r w:rsidRPr="00B71987">
        <w:rPr>
          <w:rFonts w:eastAsia="Malgun Gothic"/>
          <w:lang w:eastAsia="ko-KR"/>
        </w:rPr>
        <w:t>process;</w:t>
      </w:r>
      <w:proofErr w:type="gramEnd"/>
    </w:p>
    <w:p w14:paraId="23AD3E88" w14:textId="77777777" w:rsidR="00231E43" w:rsidRPr="00B71987" w:rsidRDefault="00231E43" w:rsidP="00231E43">
      <w:pPr>
        <w:pStyle w:val="B3"/>
        <w:rPr>
          <w:lang w:eastAsia="zh-CN"/>
        </w:rPr>
      </w:pPr>
      <w:r w:rsidRPr="00B71987">
        <w:rPr>
          <w:lang w:eastAsia="zh-CN"/>
        </w:rPr>
        <w:t>3&gt;</w:t>
      </w:r>
      <w:r w:rsidRPr="00B71987">
        <w:rPr>
          <w:lang w:eastAsia="zh-CN"/>
        </w:rPr>
        <w:tab/>
        <w:t>if the configured uplink grant is for the initial transmission for the CG-SDT with CCCH message (i.e., initial new transmission); or</w:t>
      </w:r>
    </w:p>
    <w:p w14:paraId="48449C4E" w14:textId="77777777" w:rsidR="00231E43" w:rsidRPr="00B71987" w:rsidRDefault="00231E43" w:rsidP="00231E43">
      <w:pPr>
        <w:pStyle w:val="B3"/>
        <w:rPr>
          <w:lang w:eastAsia="zh-CN"/>
        </w:rPr>
      </w:pPr>
      <w:r w:rsidRPr="00B71987">
        <w:t>3&gt;</w:t>
      </w:r>
      <w:r w:rsidRPr="00B71987">
        <w:tab/>
        <w:t xml:space="preserve">if the </w:t>
      </w:r>
      <w:proofErr w:type="spellStart"/>
      <w:r w:rsidRPr="00B71987">
        <w:rPr>
          <w:i/>
        </w:rPr>
        <w:t>configuredGrantTimer</w:t>
      </w:r>
      <w:proofErr w:type="spellEnd"/>
      <w:r w:rsidRPr="00B71987">
        <w:t xml:space="preserve"> is not running or not configured, and PDCCH addressed to the MAC entity's C-RNTI has been received after the initial transmission of the CG-SDT with CCCH message (i.e., subsequent new transmission):</w:t>
      </w:r>
    </w:p>
    <w:p w14:paraId="0B2D3F52" w14:textId="77777777" w:rsidR="00231E43" w:rsidRPr="00B71987" w:rsidRDefault="00231E43" w:rsidP="00231E43">
      <w:pPr>
        <w:pStyle w:val="B4"/>
        <w:rPr>
          <w:lang w:eastAsia="zh-CN"/>
        </w:rPr>
      </w:pPr>
      <w:r w:rsidRPr="00B71987">
        <w:rPr>
          <w:lang w:eastAsia="zh-CN"/>
        </w:rPr>
        <w:t>4&gt;</w:t>
      </w:r>
      <w:r w:rsidRPr="00B71987">
        <w:rPr>
          <w:lang w:eastAsia="zh-CN"/>
        </w:rPr>
        <w:tab/>
        <w:t xml:space="preserve">consider the NDI bit to have been </w:t>
      </w:r>
      <w:proofErr w:type="gramStart"/>
      <w:r w:rsidRPr="00B71987">
        <w:rPr>
          <w:lang w:eastAsia="zh-CN"/>
        </w:rPr>
        <w:t>toggled;</w:t>
      </w:r>
      <w:proofErr w:type="gramEnd"/>
    </w:p>
    <w:p w14:paraId="61E2DE3D" w14:textId="77777777" w:rsidR="00231E43" w:rsidRPr="00B71987" w:rsidRDefault="00231E43" w:rsidP="00231E43">
      <w:pPr>
        <w:pStyle w:val="B4"/>
        <w:rPr>
          <w:lang w:eastAsia="zh-CN"/>
        </w:rPr>
      </w:pPr>
      <w:r w:rsidRPr="00B71987">
        <w:rPr>
          <w:lang w:eastAsia="zh-CN"/>
        </w:rPr>
        <w:t>4&gt;</w:t>
      </w:r>
      <w:r w:rsidRPr="00B71987">
        <w:rPr>
          <w:lang w:eastAsia="zh-CN"/>
        </w:rPr>
        <w:tab/>
        <w:t>deliver the configured uplink grant and the associated HARQ information to the HARQ entity.</w:t>
      </w:r>
    </w:p>
    <w:p w14:paraId="5774C5DE" w14:textId="77777777" w:rsidR="00231E43" w:rsidRPr="00B71987" w:rsidRDefault="00231E43" w:rsidP="00231E43">
      <w:pPr>
        <w:pStyle w:val="B3"/>
        <w:rPr>
          <w:lang w:eastAsia="zh-CN"/>
        </w:rPr>
      </w:pPr>
      <w:r w:rsidRPr="00B71987">
        <w:rPr>
          <w:lang w:eastAsia="zh-CN"/>
        </w:rPr>
        <w:t>3&gt;</w:t>
      </w:r>
      <w:r w:rsidRPr="00B71987">
        <w:rPr>
          <w:lang w:eastAsia="zh-CN"/>
        </w:rPr>
        <w:tab/>
        <w:t>else if the previous uplink grant delivered to the HARQ entity for the same HARQ process was a configured uplink grant for initial transmission of CG-SDT with CCCH message or for its retransmission; and</w:t>
      </w:r>
    </w:p>
    <w:p w14:paraId="35D7AB38" w14:textId="77777777" w:rsidR="00231E43" w:rsidRPr="00B71987" w:rsidRDefault="00231E43" w:rsidP="00231E43">
      <w:pPr>
        <w:pStyle w:val="B3"/>
        <w:rPr>
          <w:lang w:eastAsia="zh-CN"/>
        </w:rPr>
      </w:pPr>
      <w:r w:rsidRPr="00B71987">
        <w:rPr>
          <w:lang w:eastAsia="zh-CN"/>
        </w:rPr>
        <w:t>3&gt;</w:t>
      </w:r>
      <w:r w:rsidRPr="00B71987">
        <w:rPr>
          <w:lang w:eastAsia="zh-CN"/>
        </w:rPr>
        <w:tab/>
        <w:t xml:space="preserve">if </w:t>
      </w:r>
      <w:r w:rsidRPr="00B71987">
        <w:t>PDCCH addressed to the MAC entity's C-RNTI</w:t>
      </w:r>
      <w:r w:rsidRPr="00B71987">
        <w:rPr>
          <w:lang w:eastAsia="zh-CN"/>
        </w:rPr>
        <w:t xml:space="preserve"> has not been received (i.e., retransmission for initial CG-SDT transmission):</w:t>
      </w:r>
    </w:p>
    <w:p w14:paraId="2DD04774" w14:textId="77777777" w:rsidR="00231E43" w:rsidRPr="00B71987" w:rsidRDefault="00231E43" w:rsidP="00231E43">
      <w:pPr>
        <w:pStyle w:val="B4"/>
        <w:rPr>
          <w:lang w:eastAsia="zh-CN"/>
        </w:rPr>
      </w:pPr>
      <w:r w:rsidRPr="00B71987">
        <w:rPr>
          <w:lang w:eastAsia="zh-CN"/>
        </w:rPr>
        <w:t>4&gt;</w:t>
      </w:r>
      <w:r w:rsidRPr="00B71987">
        <w:rPr>
          <w:lang w:eastAsia="zh-CN"/>
        </w:rPr>
        <w:tab/>
        <w:t xml:space="preserve">consider the NDI bit to have not been </w:t>
      </w:r>
      <w:proofErr w:type="gramStart"/>
      <w:r w:rsidRPr="00B71987">
        <w:rPr>
          <w:lang w:eastAsia="zh-CN"/>
        </w:rPr>
        <w:t>toggled;</w:t>
      </w:r>
      <w:proofErr w:type="gramEnd"/>
    </w:p>
    <w:p w14:paraId="2A520B41" w14:textId="77777777" w:rsidR="00231E43" w:rsidRPr="00B71987" w:rsidRDefault="00231E43" w:rsidP="00231E43">
      <w:pPr>
        <w:pStyle w:val="B4"/>
        <w:rPr>
          <w:lang w:eastAsia="zh-CN"/>
        </w:rPr>
      </w:pPr>
      <w:r w:rsidRPr="00B71987">
        <w:rPr>
          <w:lang w:eastAsia="zh-CN"/>
        </w:rPr>
        <w:t>4&gt;</w:t>
      </w:r>
      <w:r w:rsidRPr="00B71987">
        <w:rPr>
          <w:lang w:eastAsia="zh-CN"/>
        </w:rPr>
        <w:tab/>
        <w:t>deliver the configured uplink grant and the associated HARQ information to the HARQ entity.</w:t>
      </w:r>
    </w:p>
    <w:p w14:paraId="2886757C" w14:textId="77777777" w:rsidR="00231E43" w:rsidRPr="00B71987" w:rsidRDefault="00231E43" w:rsidP="00231E43">
      <w:pPr>
        <w:rPr>
          <w:noProof/>
          <w:lang w:eastAsia="ko-KR"/>
        </w:rPr>
      </w:pPr>
      <w:r w:rsidRPr="00B71987">
        <w:rPr>
          <w:noProof/>
          <w:lang w:eastAsia="ko-KR"/>
        </w:rPr>
        <w:t xml:space="preserve">For configured uplink grants neither configured with </w:t>
      </w:r>
      <w:r w:rsidRPr="00B71987">
        <w:rPr>
          <w:i/>
          <w:noProof/>
          <w:lang w:eastAsia="ko-KR"/>
        </w:rPr>
        <w:t>harq-ProcID-Offset2</w:t>
      </w:r>
      <w:r w:rsidRPr="00B71987">
        <w:rPr>
          <w:noProof/>
          <w:lang w:eastAsia="ko-KR"/>
        </w:rPr>
        <w:t xml:space="preserve"> nor with </w:t>
      </w:r>
      <w:r w:rsidRPr="00B71987">
        <w:rPr>
          <w:i/>
          <w:noProof/>
          <w:lang w:eastAsia="ko-KR"/>
        </w:rPr>
        <w:t>cg-RetransmissionTimer</w:t>
      </w:r>
      <w:r w:rsidRPr="00B71987">
        <w:rPr>
          <w:noProof/>
          <w:lang w:eastAsia="ko-KR"/>
        </w:rPr>
        <w:t>, the HARQ Process ID associated with the first symbol of a UL transmission is derived from the following equation:</w:t>
      </w:r>
    </w:p>
    <w:p w14:paraId="4955EAB7" w14:textId="77777777" w:rsidR="00231E43" w:rsidRPr="00B71987" w:rsidRDefault="00231E43" w:rsidP="00231E43">
      <w:pPr>
        <w:pStyle w:val="EQ"/>
        <w:rPr>
          <w:lang w:eastAsia="ko-KR"/>
        </w:rPr>
      </w:pPr>
      <w:r w:rsidRPr="00B71987">
        <w:rPr>
          <w:lang w:eastAsia="ko-KR"/>
        </w:rPr>
        <w:tab/>
        <w:t>HARQ Process ID = [</w:t>
      </w:r>
      <w:proofErr w:type="gramStart"/>
      <w:r w:rsidRPr="00B71987">
        <w:rPr>
          <w:lang w:eastAsia="ko-KR"/>
        </w:rPr>
        <w:t>floor(</w:t>
      </w:r>
      <w:proofErr w:type="spellStart"/>
      <w:proofErr w:type="gramEnd"/>
      <w:r w:rsidRPr="00B71987">
        <w:rPr>
          <w:lang w:eastAsia="ko-KR"/>
        </w:rPr>
        <w:t>CURRENT_symbol</w:t>
      </w:r>
      <w:proofErr w:type="spellEnd"/>
      <w:r w:rsidRPr="00B71987">
        <w:rPr>
          <w:lang w:eastAsia="ko-KR"/>
        </w:rPr>
        <w:t>/</w:t>
      </w:r>
      <w:r w:rsidRPr="00B71987">
        <w:rPr>
          <w:i/>
          <w:lang w:eastAsia="ko-KR"/>
        </w:rPr>
        <w:t>periodicity</w:t>
      </w:r>
      <w:r w:rsidRPr="00B71987">
        <w:rPr>
          <w:lang w:eastAsia="ko-KR"/>
        </w:rPr>
        <w:t xml:space="preserve">)] modulo </w:t>
      </w:r>
      <w:proofErr w:type="spellStart"/>
      <w:r w:rsidRPr="00B71987">
        <w:rPr>
          <w:i/>
          <w:lang w:eastAsia="ko-KR"/>
        </w:rPr>
        <w:t>nrofHARQ</w:t>
      </w:r>
      <w:proofErr w:type="spellEnd"/>
      <w:r w:rsidRPr="00B71987">
        <w:rPr>
          <w:i/>
          <w:lang w:eastAsia="ko-KR"/>
        </w:rPr>
        <w:t>-Processes</w:t>
      </w:r>
    </w:p>
    <w:p w14:paraId="001A5210" w14:textId="77777777" w:rsidR="00231E43" w:rsidRPr="00B71987" w:rsidRDefault="00231E43" w:rsidP="00231E43">
      <w:pPr>
        <w:rPr>
          <w:rFonts w:eastAsiaTheme="minorEastAsia"/>
          <w:noProof/>
          <w:lang w:eastAsia="ko-KR"/>
        </w:rPr>
      </w:pPr>
      <w:r w:rsidRPr="00B71987">
        <w:rPr>
          <w:noProof/>
          <w:lang w:eastAsia="ko-KR"/>
        </w:rPr>
        <w:t xml:space="preserve">For configured uplink grants with </w:t>
      </w:r>
      <w:r w:rsidRPr="00B71987">
        <w:rPr>
          <w:i/>
          <w:noProof/>
          <w:lang w:eastAsia="ko-KR"/>
        </w:rPr>
        <w:t>harq-ProcID-Offset2</w:t>
      </w:r>
      <w:r w:rsidRPr="00B71987">
        <w:rPr>
          <w:noProof/>
          <w:lang w:eastAsia="ko-KR"/>
        </w:rPr>
        <w:t>, the HARQ Process ID associated with the first symbol of a UL transmission is derived from the following equation:</w:t>
      </w:r>
    </w:p>
    <w:p w14:paraId="0CCAF2A7" w14:textId="77777777" w:rsidR="00231E43" w:rsidRPr="00B71987" w:rsidRDefault="00231E43" w:rsidP="00231E43">
      <w:pPr>
        <w:pStyle w:val="EQ"/>
        <w:rPr>
          <w:i/>
          <w:lang w:eastAsia="ko-KR"/>
        </w:rPr>
      </w:pPr>
      <w:r w:rsidRPr="00B71987">
        <w:rPr>
          <w:lang w:eastAsia="ko-KR"/>
        </w:rPr>
        <w:tab/>
        <w:t>HARQ Process ID = [</w:t>
      </w:r>
      <w:proofErr w:type="gramStart"/>
      <w:r w:rsidRPr="00B71987">
        <w:rPr>
          <w:lang w:eastAsia="ko-KR"/>
        </w:rPr>
        <w:t>floor(</w:t>
      </w:r>
      <w:proofErr w:type="spellStart"/>
      <w:proofErr w:type="gramEnd"/>
      <w:r w:rsidRPr="00B71987">
        <w:rPr>
          <w:lang w:eastAsia="ko-KR"/>
        </w:rPr>
        <w:t>CURRENT_symbol</w:t>
      </w:r>
      <w:proofErr w:type="spellEnd"/>
      <w:r w:rsidRPr="00B71987">
        <w:rPr>
          <w:lang w:eastAsia="ko-KR"/>
        </w:rPr>
        <w:t xml:space="preserve"> / </w:t>
      </w:r>
      <w:r w:rsidRPr="00B71987">
        <w:rPr>
          <w:i/>
          <w:lang w:eastAsia="ko-KR"/>
        </w:rPr>
        <w:t>periodicity</w:t>
      </w:r>
      <w:r w:rsidRPr="00B71987">
        <w:rPr>
          <w:lang w:eastAsia="ko-KR"/>
        </w:rPr>
        <w:t xml:space="preserve">)] modulo </w:t>
      </w:r>
      <w:proofErr w:type="spellStart"/>
      <w:r w:rsidRPr="00B71987">
        <w:rPr>
          <w:i/>
          <w:lang w:eastAsia="ko-KR"/>
        </w:rPr>
        <w:t>nrofHARQ</w:t>
      </w:r>
      <w:proofErr w:type="spellEnd"/>
      <w:r w:rsidRPr="00B71987">
        <w:rPr>
          <w:i/>
          <w:lang w:eastAsia="ko-KR"/>
        </w:rPr>
        <w:t>-Processes</w:t>
      </w:r>
      <w:r w:rsidRPr="00B71987">
        <w:rPr>
          <w:lang w:eastAsia="ko-KR"/>
        </w:rPr>
        <w:t xml:space="preserve"> + </w:t>
      </w:r>
      <w:r w:rsidRPr="00B71987">
        <w:rPr>
          <w:i/>
          <w:lang w:eastAsia="ko-KR"/>
        </w:rPr>
        <w:t>harq-ProcID-Offset2</w:t>
      </w:r>
    </w:p>
    <w:p w14:paraId="60CBA50B" w14:textId="77777777" w:rsidR="00231E43" w:rsidRPr="00B71987" w:rsidRDefault="00231E43" w:rsidP="00231E43">
      <w:pPr>
        <w:rPr>
          <w:noProof/>
          <w:lang w:eastAsia="ko-KR"/>
        </w:rPr>
      </w:pPr>
      <w:r w:rsidRPr="00B71987">
        <w:rPr>
          <w:noProof/>
          <w:lang w:eastAsia="ko-KR"/>
        </w:rPr>
        <w:t xml:space="preserve">where CURRENT_symbol = (SFN × </w:t>
      </w:r>
      <w:r w:rsidRPr="00B71987">
        <w:rPr>
          <w:i/>
          <w:noProof/>
          <w:lang w:eastAsia="ko-KR"/>
        </w:rPr>
        <w:t>numberOfSlotsPerFrame</w:t>
      </w:r>
      <w:r w:rsidRPr="00B71987">
        <w:rPr>
          <w:noProof/>
          <w:lang w:eastAsia="ko-KR"/>
        </w:rPr>
        <w:t xml:space="preserve"> × </w:t>
      </w:r>
      <w:r w:rsidRPr="00B71987">
        <w:rPr>
          <w:i/>
          <w:noProof/>
          <w:lang w:eastAsia="ko-KR"/>
        </w:rPr>
        <w:t>numberOfSymbolsPerSlot</w:t>
      </w:r>
      <w:r w:rsidRPr="00B71987">
        <w:rPr>
          <w:noProof/>
          <w:lang w:eastAsia="ko-KR"/>
        </w:rPr>
        <w:t xml:space="preserve"> + slot number in the frame × </w:t>
      </w:r>
      <w:r w:rsidRPr="00B71987">
        <w:rPr>
          <w:i/>
          <w:noProof/>
          <w:lang w:eastAsia="ko-KR"/>
        </w:rPr>
        <w:t>numberOfSymbolsPerSlot</w:t>
      </w:r>
      <w:r w:rsidRPr="00B71987">
        <w:rPr>
          <w:noProof/>
          <w:lang w:eastAsia="ko-KR"/>
        </w:rPr>
        <w:t xml:space="preserve"> + symbol number in the slot), and </w:t>
      </w:r>
      <w:r w:rsidRPr="00B71987">
        <w:rPr>
          <w:i/>
          <w:noProof/>
          <w:lang w:eastAsia="ko-KR"/>
        </w:rPr>
        <w:t>numberOfSlotsPerFrame</w:t>
      </w:r>
      <w:r w:rsidRPr="00B71987">
        <w:rPr>
          <w:noProof/>
          <w:lang w:eastAsia="ko-KR"/>
        </w:rPr>
        <w:t xml:space="preserve"> and </w:t>
      </w:r>
      <w:r w:rsidRPr="00B71987">
        <w:rPr>
          <w:i/>
          <w:noProof/>
          <w:lang w:eastAsia="ko-KR"/>
        </w:rPr>
        <w:t>numberOfSymbolsPerSlot</w:t>
      </w:r>
      <w:r w:rsidRPr="00B71987">
        <w:rPr>
          <w:noProof/>
          <w:lang w:eastAsia="ko-KR"/>
        </w:rPr>
        <w:t xml:space="preserve"> refer to the number of consecutive slots per frame and the number of consecutive symbols per slot, respectively as specified in TS 38.211 [8].</w:t>
      </w:r>
    </w:p>
    <w:p w14:paraId="7F877DEF" w14:textId="77777777" w:rsidR="00231E43" w:rsidRPr="00B71987" w:rsidRDefault="00231E43" w:rsidP="00231E43">
      <w:pPr>
        <w:rPr>
          <w:noProof/>
          <w:lang w:eastAsia="ko-KR"/>
        </w:rPr>
      </w:pPr>
      <w:bookmarkStart w:id="79" w:name="_Hlk23499210"/>
      <w:r w:rsidRPr="00B71987">
        <w:rPr>
          <w:noProof/>
          <w:lang w:eastAsia="ko-KR"/>
        </w:rPr>
        <w:t xml:space="preserve">For configured uplink grants configured with </w:t>
      </w:r>
      <w:r w:rsidRPr="00B71987">
        <w:rPr>
          <w:i/>
          <w:noProof/>
          <w:lang w:eastAsia="ko-KR"/>
        </w:rPr>
        <w:t>cg-RetransmissionTimer</w:t>
      </w:r>
      <w:bookmarkEnd w:id="79"/>
      <w:r w:rsidRPr="00B71987">
        <w:rPr>
          <w:noProof/>
          <w:lang w:eastAsia="ko-KR"/>
        </w:rPr>
        <w:t xml:space="preserve">, the UE implementation selects an HARQ Process ID among the HARQ process IDs available for the configured grant configuration. </w:t>
      </w:r>
      <w:bookmarkStart w:id="80" w:name="_Hlk23787129"/>
      <w:r w:rsidRPr="00B71987">
        <w:rPr>
          <w:noProof/>
          <w:lang w:eastAsia="ko-KR"/>
        </w:rPr>
        <w:t xml:space="preserve">If the MAC entity is configured with </w:t>
      </w:r>
      <w:r w:rsidRPr="00B71987">
        <w:rPr>
          <w:i/>
          <w:noProof/>
          <w:lang w:eastAsia="ko-KR"/>
        </w:rPr>
        <w:t>intraCG-Prioritization</w:t>
      </w:r>
      <w:r w:rsidRPr="00B71987">
        <w:rPr>
          <w:noProof/>
          <w:lang w:eastAsia="ko-KR"/>
        </w:rPr>
        <w:t xml:space="preserve">, for HARQ Process ID selection, the UE shall prioritize the HARQ Process ID </w:t>
      </w:r>
      <w:r w:rsidRPr="00B71987">
        <w:rPr>
          <w:noProof/>
          <w:lang w:eastAsia="ko-KR"/>
        </w:rPr>
        <w:lastRenderedPageBreak/>
        <w:t xml:space="preserve">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B71987">
        <w:rPr>
          <w:i/>
          <w:noProof/>
          <w:lang w:eastAsia="ko-KR"/>
        </w:rPr>
        <w:t>intraCG-Prioritization</w:t>
      </w:r>
      <w:r w:rsidRPr="00B71987">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B71987">
        <w:rPr>
          <w:i/>
          <w:noProof/>
          <w:lang w:eastAsia="ko-KR"/>
        </w:rPr>
        <w:t>intraCG-Prioritization</w:t>
      </w:r>
      <w:r w:rsidRPr="00B71987">
        <w:rPr>
          <w:noProof/>
          <w:lang w:eastAsia="ko-KR"/>
        </w:rPr>
        <w:t>, for HARQ Process ID selection, the UE shall prioritize retransmissions before initial transmissions.</w:t>
      </w:r>
      <w:bookmarkEnd w:id="80"/>
      <w:r w:rsidRPr="00B71987">
        <w:rPr>
          <w:noProof/>
          <w:lang w:eastAsia="ko-KR"/>
        </w:rPr>
        <w:t xml:space="preserve"> The UE shall toggle the NDI in the CG-UCI for new transmissions and not toggle the NDI in the CG-UCI in retransmissions.</w:t>
      </w:r>
    </w:p>
    <w:p w14:paraId="0BF740C6" w14:textId="77777777" w:rsidR="00231E43" w:rsidRPr="00B71987" w:rsidRDefault="00231E43" w:rsidP="00231E43">
      <w:pPr>
        <w:pStyle w:val="NO"/>
        <w:rPr>
          <w:noProof/>
          <w:lang w:eastAsia="ko-KR"/>
        </w:rPr>
      </w:pPr>
      <w:r w:rsidRPr="00B71987">
        <w:rPr>
          <w:noProof/>
          <w:lang w:eastAsia="ko-KR"/>
        </w:rPr>
        <w:t>NOTE 1:</w:t>
      </w:r>
      <w:r w:rsidRPr="00B71987">
        <w:rPr>
          <w:noProof/>
          <w:lang w:eastAsia="ko-KR"/>
        </w:rPr>
        <w:tab/>
        <w:t>CURRENT_symbol refers to the symbol index of the first transmission occasion of a bundle of configured uplink grant.</w:t>
      </w:r>
    </w:p>
    <w:p w14:paraId="277CA4A7" w14:textId="77777777" w:rsidR="00231E43" w:rsidRPr="00B71987" w:rsidRDefault="00231E43" w:rsidP="00231E43">
      <w:pPr>
        <w:pStyle w:val="NO"/>
        <w:rPr>
          <w:noProof/>
          <w:lang w:eastAsia="ko-KR"/>
        </w:rPr>
      </w:pPr>
      <w:r w:rsidRPr="00B71987">
        <w:rPr>
          <w:noProof/>
          <w:lang w:eastAsia="ko-KR"/>
        </w:rPr>
        <w:t>NOTE 2:</w:t>
      </w:r>
      <w:r w:rsidRPr="00B71987">
        <w:rPr>
          <w:noProof/>
          <w:lang w:eastAsia="ko-KR"/>
        </w:rPr>
        <w:tab/>
        <w:t xml:space="preserve">A HARQ process is configured for a configured uplink grant where neither </w:t>
      </w:r>
      <w:r w:rsidRPr="00B71987">
        <w:rPr>
          <w:i/>
          <w:noProof/>
          <w:lang w:eastAsia="ko-KR"/>
        </w:rPr>
        <w:t>harq-ProcID-Offset</w:t>
      </w:r>
      <w:r w:rsidRPr="00B71987">
        <w:rPr>
          <w:noProof/>
          <w:lang w:eastAsia="ko-KR"/>
        </w:rPr>
        <w:t xml:space="preserve"> nor </w:t>
      </w:r>
      <w:r w:rsidRPr="00B71987">
        <w:rPr>
          <w:i/>
          <w:noProof/>
          <w:lang w:eastAsia="ko-KR"/>
        </w:rPr>
        <w:t>harq-ProcID-Offset2</w:t>
      </w:r>
      <w:r w:rsidRPr="00B71987">
        <w:rPr>
          <w:noProof/>
          <w:lang w:eastAsia="ko-KR"/>
        </w:rPr>
        <w:t xml:space="preserve"> is configured, if the configured uplink grant is activated and the associated HARQ process ID is less than </w:t>
      </w:r>
      <w:r w:rsidRPr="00B71987">
        <w:rPr>
          <w:i/>
          <w:noProof/>
          <w:lang w:eastAsia="ko-KR"/>
        </w:rPr>
        <w:t>nrofHARQ-Processes</w:t>
      </w:r>
      <w:r w:rsidRPr="00B71987">
        <w:rPr>
          <w:noProof/>
          <w:lang w:eastAsia="ko-KR"/>
        </w:rPr>
        <w:t>.</w:t>
      </w:r>
      <w:r w:rsidRPr="00B71987">
        <w:rPr>
          <w:rFonts w:eastAsia="Malgun Gothic"/>
          <w:noProof/>
          <w:lang w:eastAsia="ko-KR"/>
        </w:rPr>
        <w:t xml:space="preserve"> </w:t>
      </w:r>
      <w:r w:rsidRPr="00B71987">
        <w:rPr>
          <w:noProof/>
          <w:lang w:eastAsia="ko-KR"/>
        </w:rPr>
        <w:t xml:space="preserve">A HARQ process is configured for a configured uplink grant where </w:t>
      </w:r>
      <w:r w:rsidRPr="00B71987">
        <w:rPr>
          <w:i/>
          <w:noProof/>
          <w:lang w:eastAsia="ko-KR"/>
        </w:rPr>
        <w:t>harq-ProcID-Offset2</w:t>
      </w:r>
      <w:r w:rsidRPr="00B71987">
        <w:rPr>
          <w:noProof/>
          <w:lang w:eastAsia="ko-KR"/>
        </w:rPr>
        <w:t xml:space="preserve"> is configured, if the configured uplink grant is activated and the associated HARQ process ID is </w:t>
      </w:r>
      <w:r w:rsidRPr="00B71987">
        <w:rPr>
          <w:lang w:eastAsia="ko-KR"/>
        </w:rPr>
        <w:t xml:space="preserve">greater than or equal to </w:t>
      </w:r>
      <w:r w:rsidRPr="00B71987">
        <w:rPr>
          <w:i/>
          <w:noProof/>
          <w:lang w:eastAsia="ko-KR"/>
        </w:rPr>
        <w:t>harq-ProcID-Offset2</w:t>
      </w:r>
      <w:r w:rsidRPr="00B71987">
        <w:rPr>
          <w:noProof/>
          <w:lang w:eastAsia="ko-KR"/>
        </w:rPr>
        <w:t xml:space="preserve"> and less than sum of </w:t>
      </w:r>
      <w:r w:rsidRPr="00B71987">
        <w:rPr>
          <w:i/>
          <w:noProof/>
          <w:lang w:eastAsia="ko-KR"/>
        </w:rPr>
        <w:t>harq-ProcID-Offset2</w:t>
      </w:r>
      <w:r w:rsidRPr="00B71987">
        <w:rPr>
          <w:noProof/>
          <w:lang w:eastAsia="ko-KR"/>
        </w:rPr>
        <w:t xml:space="preserve"> and </w:t>
      </w:r>
      <w:r w:rsidRPr="00B71987">
        <w:rPr>
          <w:i/>
          <w:noProof/>
          <w:lang w:eastAsia="ko-KR"/>
        </w:rPr>
        <w:t>nrofHARQ-Processes</w:t>
      </w:r>
      <w:r w:rsidRPr="00B71987">
        <w:rPr>
          <w:noProof/>
          <w:lang w:eastAsia="ko-KR"/>
        </w:rPr>
        <w:t xml:space="preserve"> for the configured grant configuration.</w:t>
      </w:r>
    </w:p>
    <w:p w14:paraId="73C56166" w14:textId="77777777" w:rsidR="00231E43" w:rsidRPr="00B71987" w:rsidRDefault="00231E43" w:rsidP="00231E43">
      <w:pPr>
        <w:pStyle w:val="NO"/>
        <w:rPr>
          <w:noProof/>
          <w:lang w:eastAsia="ko-KR"/>
        </w:rPr>
      </w:pPr>
      <w:r w:rsidRPr="00B71987">
        <w:rPr>
          <w:noProof/>
          <w:lang w:eastAsia="ko-KR"/>
        </w:rPr>
        <w:t>NOTE 3:</w:t>
      </w:r>
      <w:r w:rsidRPr="00B71987">
        <w:rPr>
          <w:noProof/>
          <w:lang w:eastAsia="ko-KR"/>
        </w:rPr>
        <w:tab/>
        <w:t>If the MAC entity receives a grant in a Random Access Response (i.e. MAC RAR or fallbackRAR)</w:t>
      </w:r>
      <w:r w:rsidRPr="00B71987">
        <w:rPr>
          <w:rFonts w:eastAsia="SimSun"/>
          <w:lang w:eastAsia="zh-CN"/>
        </w:rPr>
        <w:t xml:space="preserve">, or addressed to </w:t>
      </w:r>
      <w:r w:rsidRPr="00B71987">
        <w:rPr>
          <w:lang w:eastAsia="ko-KR"/>
        </w:rPr>
        <w:t>Temporary C-RNTI</w:t>
      </w:r>
      <w:r w:rsidRPr="00B71987">
        <w:rPr>
          <w:noProof/>
          <w:lang w:eastAsia="ko-KR"/>
        </w:rPr>
        <w:t xml:space="preserve"> or determines a grant </w:t>
      </w:r>
      <w:r w:rsidRPr="00B71987">
        <w:rPr>
          <w:lang w:eastAsia="ko-KR"/>
        </w:rPr>
        <w:t xml:space="preserve">as specified in clause 5.1.2a for MSGA payload </w:t>
      </w:r>
      <w:r w:rsidRPr="00B71987">
        <w:rPr>
          <w:noProof/>
          <w:lang w:eastAsia="ko-KR"/>
        </w:rPr>
        <w:t>and if the MAC entity also receives an overlapping grant for its C-RNTI or CS-RNTI, requiring concurrent transmissions on the SpCell, the MAC entity may choose to continue with either the grant for its RA-RNTI/</w:t>
      </w:r>
      <w:r w:rsidRPr="00B71987">
        <w:rPr>
          <w:lang w:eastAsia="ko-KR"/>
        </w:rPr>
        <w:t>Temporary C-RNTI</w:t>
      </w:r>
      <w:r w:rsidRPr="00B71987">
        <w:rPr>
          <w:rFonts w:eastAsia="SimSun"/>
          <w:lang w:eastAsia="zh-CN"/>
        </w:rPr>
        <w:t>/</w:t>
      </w:r>
      <w:r w:rsidRPr="00B71987">
        <w:rPr>
          <w:noProof/>
          <w:lang w:eastAsia="ko-KR"/>
        </w:rPr>
        <w:t>MSGB-RNTI/the MSGA payload transmission or the grant for its C-RNTI or CS-RNTI.</w:t>
      </w:r>
    </w:p>
    <w:p w14:paraId="763671E0" w14:textId="77777777" w:rsidR="00231E43" w:rsidRPr="00B71987" w:rsidRDefault="00231E43" w:rsidP="00231E43">
      <w:pPr>
        <w:pStyle w:val="NO"/>
        <w:rPr>
          <w:noProof/>
          <w:lang w:eastAsia="ko-KR"/>
        </w:rPr>
      </w:pPr>
      <w:r w:rsidRPr="00B71987">
        <w:rPr>
          <w:rFonts w:eastAsiaTheme="minorEastAsia"/>
          <w:noProof/>
          <w:lang w:eastAsia="ko-KR"/>
        </w:rPr>
        <w:t>NOTE 4:</w:t>
      </w:r>
      <w:r w:rsidRPr="00B71987">
        <w:rPr>
          <w:rFonts w:eastAsiaTheme="minorEastAsia"/>
          <w:noProof/>
          <w:lang w:eastAsia="ko-KR"/>
        </w:rPr>
        <w:tab/>
        <w:t>In case of unaligned SFN across carriers in a cell group, the SFN of the concerned Serving Cell is used to calculate the HARQ Process ID used for configured uplink grants.</w:t>
      </w:r>
    </w:p>
    <w:p w14:paraId="21BB86E7" w14:textId="77777777" w:rsidR="00231E43" w:rsidRPr="00B71987" w:rsidRDefault="00231E43" w:rsidP="00231E43">
      <w:pPr>
        <w:keepLines/>
        <w:ind w:left="1135" w:hanging="851"/>
        <w:rPr>
          <w:rFonts w:eastAsia="Malgun Gothic"/>
          <w:noProof/>
          <w:lang w:eastAsia="ko-KR"/>
        </w:rPr>
      </w:pPr>
      <w:r w:rsidRPr="00B71987">
        <w:rPr>
          <w:rFonts w:eastAsia="Malgun Gothic"/>
          <w:noProof/>
          <w:lang w:eastAsia="ko-KR"/>
        </w:rPr>
        <w:t>NOTE 5:</w:t>
      </w:r>
      <w:r w:rsidRPr="00B71987">
        <w:rPr>
          <w:rFonts w:eastAsia="Malgun Gothic"/>
          <w:noProof/>
          <w:lang w:eastAsia="ko-KR"/>
        </w:rPr>
        <w:tab/>
        <w:t xml:space="preserve">If </w:t>
      </w:r>
      <w:r w:rsidRPr="00B71987">
        <w:rPr>
          <w:i/>
          <w:noProof/>
          <w:lang w:eastAsia="ko-KR"/>
        </w:rPr>
        <w:t>cg-RetransmissionTimer</w:t>
      </w:r>
      <w:r w:rsidRPr="00B71987">
        <w:rPr>
          <w:rFonts w:eastAsia="Malgun Gothic"/>
          <w:noProof/>
          <w:lang w:eastAsia="ko-KR"/>
        </w:rPr>
        <w:t xml:space="preserve"> is not configured, </w:t>
      </w:r>
      <w:r w:rsidRPr="00B71987">
        <w:rPr>
          <w:rFonts w:eastAsia="Malgun Gothic"/>
          <w:lang w:eastAsia="ko-KR"/>
        </w:rPr>
        <w:t>a HARQ process is not shared between different configured grant configurations in the same BWP.</w:t>
      </w:r>
    </w:p>
    <w:p w14:paraId="32330E61" w14:textId="77777777" w:rsidR="00231E43" w:rsidRPr="00B71987" w:rsidRDefault="00231E43" w:rsidP="00231E43">
      <w:pPr>
        <w:rPr>
          <w:noProof/>
          <w:lang w:eastAsia="ko-KR"/>
        </w:rPr>
      </w:pPr>
      <w:r w:rsidRPr="00B71987">
        <w:rPr>
          <w:noProof/>
          <w:lang w:eastAsia="ko-KR"/>
        </w:rPr>
        <w:t xml:space="preserve">For the MAC entity configured with </w:t>
      </w:r>
      <w:r w:rsidRPr="00B71987">
        <w:rPr>
          <w:i/>
          <w:noProof/>
          <w:lang w:eastAsia="ko-KR"/>
        </w:rPr>
        <w:t>lch-basedPrioritization</w:t>
      </w:r>
      <w:r w:rsidRPr="00B7198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B71987">
        <w:t xml:space="preserve">as described in clause </w:t>
      </w:r>
      <w:r w:rsidRPr="00B71987">
        <w:rPr>
          <w:lang w:eastAsia="ko-KR"/>
        </w:rPr>
        <w:t>5.4.3.1.2</w:t>
      </w:r>
      <w:r w:rsidRPr="00B7198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BBB7D7F" w14:textId="77777777" w:rsidR="00231E43" w:rsidRPr="00B71987" w:rsidRDefault="00231E43" w:rsidP="00231E43">
      <w:pPr>
        <w:rPr>
          <w:rFonts w:eastAsia="Malgun Gothic"/>
          <w:noProof/>
          <w:lang w:eastAsia="ko-KR"/>
        </w:rPr>
      </w:pPr>
      <w:r w:rsidRPr="00B71987">
        <w:rPr>
          <w:noProof/>
          <w:lang w:eastAsia="ko-KR"/>
        </w:rPr>
        <w:t xml:space="preserve">For the MAC entity configured with </w:t>
      </w:r>
      <w:r w:rsidRPr="00B71987">
        <w:rPr>
          <w:i/>
          <w:noProof/>
          <w:lang w:eastAsia="ko-KR"/>
        </w:rPr>
        <w:t>lch-basedPrioritization</w:t>
      </w:r>
      <w:r w:rsidRPr="00B7198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B71987">
        <w:rPr>
          <w:i/>
          <w:noProof/>
          <w:lang w:eastAsia="ko-KR"/>
        </w:rPr>
        <w:t>autonomousTx</w:t>
      </w:r>
      <w:r w:rsidRPr="00B71987">
        <w:rPr>
          <w:noProof/>
          <w:lang w:eastAsia="ko-KR"/>
        </w:rPr>
        <w:t xml:space="preserve">, the </w:t>
      </w:r>
      <w:r w:rsidRPr="00B71987">
        <w:rPr>
          <w:i/>
          <w:noProof/>
          <w:lang w:eastAsia="ko-KR"/>
        </w:rPr>
        <w:t>configuredGrantTimer</w:t>
      </w:r>
      <w:r w:rsidRPr="00B71987">
        <w:rPr>
          <w:noProof/>
          <w:lang w:eastAsia="ko-KR"/>
        </w:rPr>
        <w:t xml:space="preserve"> for the corresponding HARQ process of this de-prioritized uplink grant shall be stopped if it is running. If this de-prioritized uplink grant is configured with </w:t>
      </w:r>
      <w:r w:rsidRPr="00B71987">
        <w:rPr>
          <w:i/>
          <w:noProof/>
          <w:lang w:eastAsia="ko-KR"/>
        </w:rPr>
        <w:t>autonomousTx</w:t>
      </w:r>
      <w:r w:rsidRPr="00B71987">
        <w:rPr>
          <w:noProof/>
          <w:lang w:eastAsia="ko-KR"/>
        </w:rPr>
        <w:t xml:space="preserve">, the </w:t>
      </w:r>
      <w:r w:rsidRPr="00B71987">
        <w:rPr>
          <w:i/>
          <w:noProof/>
          <w:lang w:eastAsia="ko-KR"/>
        </w:rPr>
        <w:t>cg-RetransmissionTimer</w:t>
      </w:r>
      <w:r w:rsidRPr="00B71987">
        <w:rPr>
          <w:noProof/>
          <w:lang w:eastAsia="ko-KR"/>
        </w:rPr>
        <w:t xml:space="preserve"> for the corresponding HARQ process of this de-prioritized uplink grant shall be stopped if it is running.</w:t>
      </w:r>
    </w:p>
    <w:p w14:paraId="12CA5E4F" w14:textId="77777777" w:rsidR="00231E43" w:rsidRPr="00B71987" w:rsidRDefault="00231E43" w:rsidP="00231E43">
      <w:pPr>
        <w:rPr>
          <w:lang w:eastAsia="ko-KR"/>
        </w:rPr>
      </w:pPr>
      <w:r w:rsidRPr="00B71987">
        <w:rPr>
          <w:lang w:eastAsia="ko-KR"/>
        </w:rPr>
        <w:t xml:space="preserve">When the MAC entity is configured with </w:t>
      </w:r>
      <w:proofErr w:type="spellStart"/>
      <w:r w:rsidRPr="00B71987">
        <w:rPr>
          <w:i/>
          <w:lang w:eastAsia="ko-KR"/>
        </w:rPr>
        <w:t>lch-basedPrioritization</w:t>
      </w:r>
      <w:proofErr w:type="spellEnd"/>
      <w:r w:rsidRPr="00B71987">
        <w:rPr>
          <w:rFonts w:eastAsia="Malgun Gothic"/>
          <w:lang w:eastAsia="ko-KR"/>
        </w:rPr>
        <w:t>, for each uplink grant delivered to the HARQ entity and whose associated PUSCH can be transmitted by lower layers, the MAC entity shall</w:t>
      </w:r>
      <w:r w:rsidRPr="00B71987">
        <w:rPr>
          <w:lang w:eastAsia="ko-KR"/>
        </w:rPr>
        <w:t>:</w:t>
      </w:r>
    </w:p>
    <w:p w14:paraId="7890C933" w14:textId="77777777" w:rsidR="00231E43" w:rsidRPr="00B71987" w:rsidRDefault="00231E43" w:rsidP="00231E43">
      <w:pPr>
        <w:pStyle w:val="B1"/>
        <w:rPr>
          <w:rFonts w:eastAsia="Malgun Gothic"/>
          <w:lang w:eastAsia="ko-KR"/>
        </w:rPr>
      </w:pPr>
      <w:r w:rsidRPr="00B71987">
        <w:rPr>
          <w:lang w:eastAsia="ko-KR"/>
        </w:rPr>
        <w:t>1&gt;</w:t>
      </w:r>
      <w:r w:rsidRPr="00B71987">
        <w:rPr>
          <w:lang w:eastAsia="ko-KR"/>
        </w:rPr>
        <w:tab/>
        <w:t>if this uplink grant is received in a Random Access Response (i.e. in a MAC RAR or fallback RAR), or addressed to Temporary C-RNTI, or is determined as specified in clause 5.1.2a for the transmission of the MSGA payload:</w:t>
      </w:r>
    </w:p>
    <w:p w14:paraId="658394D3" w14:textId="77777777" w:rsidR="00231E43" w:rsidRPr="00B71987" w:rsidRDefault="00231E43" w:rsidP="00231E43">
      <w:pPr>
        <w:pStyle w:val="B2"/>
        <w:rPr>
          <w:lang w:eastAsia="ko-KR"/>
        </w:rPr>
      </w:pPr>
      <w:r w:rsidRPr="00B71987">
        <w:rPr>
          <w:lang w:eastAsia="ko-KR"/>
        </w:rPr>
        <w:t>2&gt;</w:t>
      </w:r>
      <w:r w:rsidRPr="00B71987">
        <w:rPr>
          <w:lang w:eastAsia="ko-KR"/>
        </w:rPr>
        <w:tab/>
        <w:t>consider this uplink grant as a prioritized uplink grant.</w:t>
      </w:r>
    </w:p>
    <w:p w14:paraId="03F140B1" w14:textId="77777777" w:rsidR="00231E43" w:rsidRPr="00B71987" w:rsidRDefault="00231E43" w:rsidP="00231E43">
      <w:pPr>
        <w:pStyle w:val="B1"/>
        <w:rPr>
          <w:lang w:eastAsia="ko-KR"/>
        </w:rPr>
      </w:pPr>
      <w:r w:rsidRPr="00B71987">
        <w:rPr>
          <w:lang w:eastAsia="ko-KR"/>
        </w:rPr>
        <w:lastRenderedPageBreak/>
        <w:t>1&gt;</w:t>
      </w:r>
      <w:r w:rsidRPr="00B71987">
        <w:rPr>
          <w:lang w:eastAsia="ko-KR"/>
        </w:rPr>
        <w:tab/>
        <w:t>else if this uplink grant is addressed to CS-RNTI with NDI = 1 or C-RNTI:</w:t>
      </w:r>
    </w:p>
    <w:p w14:paraId="594B7834" w14:textId="77777777" w:rsidR="00231E43" w:rsidRPr="00B71987" w:rsidRDefault="00231E43" w:rsidP="00231E43">
      <w:pPr>
        <w:pStyle w:val="B2"/>
        <w:rPr>
          <w:lang w:eastAsia="ko-KR"/>
        </w:rPr>
      </w:pPr>
      <w:r w:rsidRPr="00B71987">
        <w:rPr>
          <w:lang w:eastAsia="ko-KR"/>
        </w:rPr>
        <w:t>2&gt;</w:t>
      </w:r>
      <w:r w:rsidRPr="00B71987">
        <w:rPr>
          <w:lang w:eastAsia="ko-KR"/>
        </w:rPr>
        <w:tab/>
        <w:t>if there is no overlapping PUSCH duration of a configured uplink grant which was not already de-prioritized, in the same BWP, whose priority is higher than the priority of the uplink grant; and</w:t>
      </w:r>
    </w:p>
    <w:p w14:paraId="3F4F3BAE" w14:textId="77777777" w:rsidR="00231E43" w:rsidRPr="00B71987" w:rsidRDefault="00231E43" w:rsidP="00231E43">
      <w:pPr>
        <w:pStyle w:val="B2"/>
        <w:rPr>
          <w:lang w:eastAsia="ko-KR"/>
        </w:rPr>
      </w:pPr>
      <w:r w:rsidRPr="00B71987">
        <w:rPr>
          <w:lang w:eastAsia="ko-KR"/>
        </w:rPr>
        <w:t>2&gt;</w:t>
      </w:r>
      <w:r w:rsidRPr="00B71987">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71987">
        <w:rPr>
          <w:i/>
          <w:lang w:eastAsia="ko-KR"/>
        </w:rPr>
        <w:t>simultaneousPUCCH</w:t>
      </w:r>
      <w:proofErr w:type="spellEnd"/>
      <w:r w:rsidRPr="00B71987">
        <w:rPr>
          <w:i/>
          <w:lang w:eastAsia="ko-KR"/>
        </w:rPr>
        <w:t>-PUSCH</w:t>
      </w:r>
      <w:r w:rsidRPr="00B71987">
        <w:rPr>
          <w:lang w:eastAsia="ko-KR"/>
        </w:rPr>
        <w:t xml:space="preserve"> or </w:t>
      </w:r>
      <w:proofErr w:type="spellStart"/>
      <w:r w:rsidRPr="00B71987">
        <w:rPr>
          <w:i/>
        </w:rPr>
        <w:t>simultaneousPUCCH</w:t>
      </w:r>
      <w:proofErr w:type="spellEnd"/>
      <w:r w:rsidRPr="00B71987">
        <w:rPr>
          <w:i/>
        </w:rPr>
        <w:t>-PUSCH-</w:t>
      </w:r>
      <w:proofErr w:type="spellStart"/>
      <w:r w:rsidRPr="00B71987">
        <w:rPr>
          <w:i/>
        </w:rPr>
        <w:t>SecondaryPUCCHgroup</w:t>
      </w:r>
      <w:proofErr w:type="spellEnd"/>
      <w:r w:rsidRPr="00B71987">
        <w:rPr>
          <w:lang w:eastAsia="ko-KR"/>
        </w:rPr>
        <w:t xml:space="preserve"> or </w:t>
      </w:r>
      <w:proofErr w:type="spellStart"/>
      <w:r w:rsidRPr="00B71987">
        <w:rPr>
          <w:i/>
        </w:rPr>
        <w:t>simultaneousSR</w:t>
      </w:r>
      <w:proofErr w:type="spellEnd"/>
      <w:r w:rsidRPr="00B71987">
        <w:rPr>
          <w:i/>
        </w:rPr>
        <w:t>-PUSCH-</w:t>
      </w:r>
      <w:proofErr w:type="spellStart"/>
      <w:r w:rsidRPr="00B71987">
        <w:rPr>
          <w:i/>
        </w:rPr>
        <w:t>diffPUCCH</w:t>
      </w:r>
      <w:proofErr w:type="spellEnd"/>
      <w:r w:rsidRPr="00B71987">
        <w:rPr>
          <w:i/>
        </w:rPr>
        <w:t>-Groups</w:t>
      </w:r>
      <w:r w:rsidRPr="00B71987">
        <w:rPr>
          <w:lang w:eastAsia="ko-KR"/>
        </w:rPr>
        <w:t>, and the priority of the logical channel that triggered the SR is higher than the priority of the uplink grant:</w:t>
      </w:r>
    </w:p>
    <w:p w14:paraId="5DB1656A" w14:textId="77777777" w:rsidR="00231E43" w:rsidRPr="00B71987" w:rsidRDefault="00231E43" w:rsidP="00231E43">
      <w:pPr>
        <w:pStyle w:val="B3"/>
        <w:rPr>
          <w:lang w:eastAsia="ko-KR"/>
        </w:rPr>
      </w:pPr>
      <w:r w:rsidRPr="00B71987">
        <w:rPr>
          <w:lang w:eastAsia="ko-KR"/>
        </w:rPr>
        <w:t>3&gt;</w:t>
      </w:r>
      <w:r w:rsidRPr="00B71987">
        <w:rPr>
          <w:lang w:eastAsia="ko-KR"/>
        </w:rPr>
        <w:tab/>
        <w:t>consider this uplink grant as a prioritized uplink grant;</w:t>
      </w:r>
    </w:p>
    <w:p w14:paraId="798C803A" w14:textId="77777777" w:rsidR="00231E43" w:rsidRPr="00B71987" w:rsidRDefault="00231E43" w:rsidP="00231E43">
      <w:pPr>
        <w:pStyle w:val="B3"/>
        <w:rPr>
          <w:lang w:eastAsia="ko-KR"/>
        </w:rPr>
      </w:pPr>
      <w:r w:rsidRPr="00B71987">
        <w:rPr>
          <w:lang w:eastAsia="ko-KR"/>
        </w:rPr>
        <w:t>3&gt;</w:t>
      </w:r>
      <w:r w:rsidRPr="00B71987">
        <w:rPr>
          <w:lang w:eastAsia="ko-KR"/>
        </w:rPr>
        <w:tab/>
        <w:t>consider the other overlapping uplink grant(s), if any, as a de-prioritized uplink grant(s);</w:t>
      </w:r>
    </w:p>
    <w:p w14:paraId="1E20206B" w14:textId="77777777" w:rsidR="00231E43" w:rsidRPr="00B71987" w:rsidRDefault="00231E43" w:rsidP="00231E43">
      <w:pPr>
        <w:pStyle w:val="B3"/>
        <w:rPr>
          <w:lang w:eastAsia="ko-KR"/>
        </w:rPr>
      </w:pPr>
      <w:r w:rsidRPr="00B71987">
        <w:rPr>
          <w:lang w:eastAsia="ko-KR"/>
        </w:rPr>
        <w:t>3&gt;</w:t>
      </w:r>
      <w:r w:rsidRPr="00B71987">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71987">
        <w:rPr>
          <w:i/>
          <w:lang w:eastAsia="ko-KR"/>
        </w:rPr>
        <w:t>simultaneousPUCCH</w:t>
      </w:r>
      <w:proofErr w:type="spellEnd"/>
      <w:r w:rsidRPr="00B71987">
        <w:rPr>
          <w:i/>
          <w:lang w:eastAsia="ko-KR"/>
        </w:rPr>
        <w:t>-PUSCH</w:t>
      </w:r>
      <w:r w:rsidRPr="00B71987">
        <w:rPr>
          <w:lang w:eastAsia="ko-KR"/>
        </w:rPr>
        <w:t xml:space="preserve"> or </w:t>
      </w:r>
      <w:proofErr w:type="spellStart"/>
      <w:r w:rsidRPr="00B71987">
        <w:rPr>
          <w:i/>
        </w:rPr>
        <w:t>simultaneousPUCCH</w:t>
      </w:r>
      <w:proofErr w:type="spellEnd"/>
      <w:r w:rsidRPr="00B71987">
        <w:rPr>
          <w:i/>
        </w:rPr>
        <w:t>-PUSCH-</w:t>
      </w:r>
      <w:proofErr w:type="spellStart"/>
      <w:r w:rsidRPr="00B71987">
        <w:rPr>
          <w:i/>
        </w:rPr>
        <w:t>SecondaryPUCCHgroup</w:t>
      </w:r>
      <w:proofErr w:type="spellEnd"/>
      <w:r w:rsidRPr="00B71987">
        <w:rPr>
          <w:lang w:eastAsia="ko-KR"/>
        </w:rPr>
        <w:t xml:space="preserve"> or </w:t>
      </w:r>
      <w:proofErr w:type="spellStart"/>
      <w:r w:rsidRPr="00B71987">
        <w:rPr>
          <w:i/>
        </w:rPr>
        <w:t>simultaneousSR</w:t>
      </w:r>
      <w:proofErr w:type="spellEnd"/>
      <w:r w:rsidRPr="00B71987">
        <w:rPr>
          <w:i/>
        </w:rPr>
        <w:t>-PUSCH-</w:t>
      </w:r>
      <w:proofErr w:type="spellStart"/>
      <w:r w:rsidRPr="00B71987">
        <w:rPr>
          <w:i/>
        </w:rPr>
        <w:t>diffPUCCH</w:t>
      </w:r>
      <w:proofErr w:type="spellEnd"/>
      <w:r w:rsidRPr="00B71987">
        <w:rPr>
          <w:i/>
        </w:rPr>
        <w:t>-Groups</w:t>
      </w:r>
      <w:r w:rsidRPr="00B71987">
        <w:rPr>
          <w:lang w:eastAsia="ko-KR"/>
        </w:rPr>
        <w:t>;</w:t>
      </w:r>
    </w:p>
    <w:p w14:paraId="51885959" w14:textId="77777777" w:rsidR="00231E43" w:rsidRPr="00B71987" w:rsidRDefault="00231E43" w:rsidP="00231E43">
      <w:pPr>
        <w:pStyle w:val="B3"/>
        <w:rPr>
          <w:lang w:eastAsia="ko-KR"/>
        </w:rPr>
      </w:pPr>
      <w:r w:rsidRPr="00B71987">
        <w:rPr>
          <w:lang w:eastAsia="ko-KR"/>
        </w:rPr>
        <w:t>3&gt;</w:t>
      </w:r>
      <w:r w:rsidRPr="00B71987">
        <w:rPr>
          <w:lang w:eastAsia="ko-KR"/>
        </w:rPr>
        <w:tab/>
      </w:r>
      <w:r w:rsidRPr="00B71987">
        <w:rPr>
          <w:noProof/>
          <w:lang w:eastAsia="ko-KR"/>
        </w:rPr>
        <w:t xml:space="preserve">if the de-prioritized uplink grant(s) is a configured uplink grant configured with </w:t>
      </w:r>
      <w:r w:rsidRPr="00B71987">
        <w:rPr>
          <w:i/>
          <w:noProof/>
          <w:lang w:eastAsia="ko-KR"/>
        </w:rPr>
        <w:t>autonomousTx</w:t>
      </w:r>
      <w:r w:rsidRPr="00B71987">
        <w:rPr>
          <w:noProof/>
          <w:lang w:eastAsia="ko-KR"/>
        </w:rPr>
        <w:t xml:space="preserve"> whose PUSCH has already started:</w:t>
      </w:r>
    </w:p>
    <w:p w14:paraId="76D8992D" w14:textId="77777777" w:rsidR="00231E43" w:rsidRPr="00B71987" w:rsidRDefault="00231E43" w:rsidP="00231E43">
      <w:pPr>
        <w:pStyle w:val="B4"/>
        <w:rPr>
          <w:noProof/>
          <w:lang w:eastAsia="ko-KR"/>
        </w:rPr>
      </w:pPr>
      <w:r w:rsidRPr="00B71987">
        <w:rPr>
          <w:lang w:eastAsia="ko-KR"/>
        </w:rPr>
        <w:t>4&gt;</w:t>
      </w:r>
      <w:r w:rsidRPr="00B71987">
        <w:rPr>
          <w:lang w:eastAsia="ko-KR"/>
        </w:rPr>
        <w:tab/>
        <w:t xml:space="preserve">stop the </w:t>
      </w:r>
      <w:r w:rsidRPr="00B71987">
        <w:rPr>
          <w:i/>
          <w:noProof/>
          <w:lang w:eastAsia="ko-KR"/>
        </w:rPr>
        <w:t>configuredGrantTimer</w:t>
      </w:r>
      <w:r w:rsidRPr="00B71987">
        <w:rPr>
          <w:noProof/>
          <w:lang w:eastAsia="ko-KR"/>
        </w:rPr>
        <w:t xml:space="preserve"> for the corresponding HARQ process of the de-prioritized uplink grant(s);</w:t>
      </w:r>
    </w:p>
    <w:p w14:paraId="6E793820" w14:textId="77777777" w:rsidR="00231E43" w:rsidRPr="00B71987" w:rsidRDefault="00231E43" w:rsidP="00231E43">
      <w:pPr>
        <w:pStyle w:val="B4"/>
        <w:rPr>
          <w:lang w:eastAsia="ko-KR"/>
        </w:rPr>
      </w:pPr>
      <w:r w:rsidRPr="00B71987">
        <w:rPr>
          <w:rFonts w:eastAsia="SimSun"/>
          <w:lang w:eastAsia="zh-CN"/>
        </w:rPr>
        <w:t>4</w:t>
      </w:r>
      <w:r w:rsidRPr="00B71987">
        <w:rPr>
          <w:lang w:eastAsia="ko-KR"/>
        </w:rPr>
        <w:t>&gt;</w:t>
      </w:r>
      <w:r w:rsidRPr="00B71987">
        <w:rPr>
          <w:lang w:eastAsia="ko-KR"/>
        </w:rPr>
        <w:tab/>
        <w:t xml:space="preserve">stop the </w:t>
      </w:r>
      <w:r w:rsidRPr="00B71987">
        <w:rPr>
          <w:i/>
          <w:lang w:eastAsia="ko-KR"/>
        </w:rPr>
        <w:t>cg-</w:t>
      </w:r>
      <w:proofErr w:type="spellStart"/>
      <w:r w:rsidRPr="00B71987">
        <w:rPr>
          <w:i/>
          <w:lang w:eastAsia="ko-KR"/>
        </w:rPr>
        <w:t>RetransmissionTimer</w:t>
      </w:r>
      <w:proofErr w:type="spellEnd"/>
      <w:r w:rsidRPr="00B71987">
        <w:rPr>
          <w:lang w:eastAsia="ko-KR"/>
        </w:rPr>
        <w:t xml:space="preserve"> for the corresponding HARQ process of the de-prioritized uplink grant(s)</w:t>
      </w:r>
      <w:r w:rsidRPr="00B71987">
        <w:rPr>
          <w:rFonts w:eastAsia="SimSun"/>
          <w:lang w:eastAsia="zh-CN"/>
        </w:rPr>
        <w:t>.</w:t>
      </w:r>
    </w:p>
    <w:p w14:paraId="3B6B094E" w14:textId="77777777" w:rsidR="00231E43" w:rsidRPr="00B71987" w:rsidRDefault="00231E43" w:rsidP="00231E43">
      <w:pPr>
        <w:pStyle w:val="B1"/>
        <w:rPr>
          <w:lang w:eastAsia="ko-KR"/>
        </w:rPr>
      </w:pPr>
      <w:r w:rsidRPr="00B71987">
        <w:rPr>
          <w:lang w:eastAsia="ko-KR"/>
        </w:rPr>
        <w:t>1&gt;</w:t>
      </w:r>
      <w:r w:rsidRPr="00B71987">
        <w:rPr>
          <w:lang w:eastAsia="ko-KR"/>
        </w:rPr>
        <w:tab/>
        <w:t>else if this uplink grant is a configured uplink grant:</w:t>
      </w:r>
    </w:p>
    <w:p w14:paraId="1450BB8C" w14:textId="77777777" w:rsidR="00231E43" w:rsidRPr="00B71987" w:rsidRDefault="00231E43" w:rsidP="00231E43">
      <w:pPr>
        <w:pStyle w:val="B2"/>
        <w:rPr>
          <w:lang w:eastAsia="ko-KR"/>
        </w:rPr>
      </w:pPr>
      <w:r w:rsidRPr="00B71987">
        <w:rPr>
          <w:lang w:eastAsia="ko-KR"/>
        </w:rPr>
        <w:t>2&gt;</w:t>
      </w:r>
      <w:r w:rsidRPr="00B71987">
        <w:rPr>
          <w:lang w:eastAsia="ko-KR"/>
        </w:rPr>
        <w:tab/>
        <w:t>if there is no overlapping PUSCH duration of another configured uplink grant which was not already de-prioritized, in the same BWP, whose priority is higher than the priority of the uplink grant; and</w:t>
      </w:r>
    </w:p>
    <w:p w14:paraId="7837A4E6" w14:textId="77777777" w:rsidR="00231E43" w:rsidRPr="00B71987" w:rsidRDefault="00231E43" w:rsidP="00231E43">
      <w:pPr>
        <w:pStyle w:val="B2"/>
        <w:rPr>
          <w:lang w:eastAsia="ko-KR"/>
        </w:rPr>
      </w:pPr>
      <w:r w:rsidRPr="00B71987">
        <w:rPr>
          <w:lang w:eastAsia="ko-KR"/>
        </w:rPr>
        <w:t>2&gt;</w:t>
      </w:r>
      <w:r w:rsidRPr="00B7198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BE10DB" w14:textId="77777777" w:rsidR="00231E43" w:rsidRPr="00B71987" w:rsidRDefault="00231E43" w:rsidP="00231E43">
      <w:pPr>
        <w:pStyle w:val="B2"/>
        <w:rPr>
          <w:lang w:eastAsia="ko-KR"/>
        </w:rPr>
      </w:pPr>
      <w:r w:rsidRPr="00B71987">
        <w:rPr>
          <w:lang w:eastAsia="ko-KR"/>
        </w:rPr>
        <w:t>2&gt;</w:t>
      </w:r>
      <w:r w:rsidRPr="00B71987">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71987">
        <w:rPr>
          <w:i/>
          <w:lang w:eastAsia="ko-KR"/>
        </w:rPr>
        <w:t>simultaneousPUCCH</w:t>
      </w:r>
      <w:proofErr w:type="spellEnd"/>
      <w:r w:rsidRPr="00B71987">
        <w:rPr>
          <w:i/>
          <w:lang w:eastAsia="ko-KR"/>
        </w:rPr>
        <w:t>-PUSCH</w:t>
      </w:r>
      <w:r w:rsidRPr="00B71987">
        <w:rPr>
          <w:lang w:eastAsia="ko-KR"/>
        </w:rPr>
        <w:t xml:space="preserve"> or </w:t>
      </w:r>
      <w:proofErr w:type="spellStart"/>
      <w:r w:rsidRPr="00B71987">
        <w:rPr>
          <w:i/>
        </w:rPr>
        <w:t>simultaneousPUCCH</w:t>
      </w:r>
      <w:proofErr w:type="spellEnd"/>
      <w:r w:rsidRPr="00B71987">
        <w:rPr>
          <w:i/>
        </w:rPr>
        <w:t>-PUSCH-</w:t>
      </w:r>
      <w:proofErr w:type="spellStart"/>
      <w:r w:rsidRPr="00B71987">
        <w:rPr>
          <w:i/>
        </w:rPr>
        <w:t>SecondaryPUCCHgroup</w:t>
      </w:r>
      <w:proofErr w:type="spellEnd"/>
      <w:r w:rsidRPr="00B71987">
        <w:rPr>
          <w:lang w:eastAsia="ko-KR"/>
        </w:rPr>
        <w:t xml:space="preserve"> or </w:t>
      </w:r>
      <w:proofErr w:type="spellStart"/>
      <w:r w:rsidRPr="00B71987">
        <w:rPr>
          <w:i/>
        </w:rPr>
        <w:t>simultaneousSR</w:t>
      </w:r>
      <w:proofErr w:type="spellEnd"/>
      <w:r w:rsidRPr="00B71987">
        <w:rPr>
          <w:i/>
        </w:rPr>
        <w:t>-PUSCH-</w:t>
      </w:r>
      <w:proofErr w:type="spellStart"/>
      <w:r w:rsidRPr="00B71987">
        <w:rPr>
          <w:i/>
        </w:rPr>
        <w:t>diffPUCCH</w:t>
      </w:r>
      <w:proofErr w:type="spellEnd"/>
      <w:r w:rsidRPr="00B71987">
        <w:rPr>
          <w:i/>
        </w:rPr>
        <w:t>-Groups</w:t>
      </w:r>
      <w:r w:rsidRPr="00B71987">
        <w:rPr>
          <w:lang w:eastAsia="ko-KR"/>
        </w:rPr>
        <w:t>, and the priority of the logical channel that triggered the SR is higher than the priority of the uplink grant:</w:t>
      </w:r>
    </w:p>
    <w:p w14:paraId="5B995A6E" w14:textId="77777777" w:rsidR="00231E43" w:rsidRPr="00B71987" w:rsidRDefault="00231E43" w:rsidP="00231E43">
      <w:pPr>
        <w:pStyle w:val="B3"/>
        <w:rPr>
          <w:lang w:eastAsia="ko-KR"/>
        </w:rPr>
      </w:pPr>
      <w:r w:rsidRPr="00B71987">
        <w:rPr>
          <w:lang w:eastAsia="ko-KR"/>
        </w:rPr>
        <w:t>3&gt;</w:t>
      </w:r>
      <w:r w:rsidRPr="00B71987">
        <w:rPr>
          <w:lang w:eastAsia="ko-KR"/>
        </w:rPr>
        <w:tab/>
        <w:t>consider this uplink grant as a prioritized uplink grant;</w:t>
      </w:r>
    </w:p>
    <w:p w14:paraId="252F02A2" w14:textId="77777777" w:rsidR="00231E43" w:rsidRPr="00B71987" w:rsidRDefault="00231E43" w:rsidP="00231E43">
      <w:pPr>
        <w:pStyle w:val="B3"/>
        <w:rPr>
          <w:lang w:eastAsia="ko-KR"/>
        </w:rPr>
      </w:pPr>
      <w:r w:rsidRPr="00B71987">
        <w:rPr>
          <w:lang w:eastAsia="ko-KR"/>
        </w:rPr>
        <w:t>3&gt;</w:t>
      </w:r>
      <w:r w:rsidRPr="00B71987">
        <w:rPr>
          <w:lang w:eastAsia="ko-KR"/>
        </w:rPr>
        <w:tab/>
        <w:t>consider the other overlapping uplink grant(s), if any, as a de-prioritized uplink grant(s);</w:t>
      </w:r>
    </w:p>
    <w:p w14:paraId="1784BE12" w14:textId="77777777" w:rsidR="00231E43" w:rsidRPr="00B71987" w:rsidRDefault="00231E43" w:rsidP="00231E43">
      <w:pPr>
        <w:pStyle w:val="B3"/>
        <w:rPr>
          <w:lang w:eastAsia="ko-KR"/>
        </w:rPr>
      </w:pPr>
      <w:r w:rsidRPr="00B71987">
        <w:rPr>
          <w:lang w:eastAsia="ko-KR"/>
        </w:rPr>
        <w:t>3&gt;</w:t>
      </w:r>
      <w:r w:rsidRPr="00B71987">
        <w:rPr>
          <w:lang w:eastAsia="ko-KR"/>
        </w:rPr>
        <w:tab/>
      </w:r>
      <w:r w:rsidRPr="00B71987">
        <w:rPr>
          <w:noProof/>
          <w:lang w:eastAsia="ko-KR"/>
        </w:rPr>
        <w:t xml:space="preserve">if the de-prioritized uplink grant(s) is a configured uplink grant configured with </w:t>
      </w:r>
      <w:r w:rsidRPr="00B71987">
        <w:rPr>
          <w:i/>
          <w:noProof/>
          <w:lang w:eastAsia="ko-KR"/>
        </w:rPr>
        <w:t>autonomousTx</w:t>
      </w:r>
      <w:r w:rsidRPr="00B71987">
        <w:rPr>
          <w:noProof/>
          <w:lang w:eastAsia="ko-KR"/>
        </w:rPr>
        <w:t xml:space="preserve"> whose PUSCH has already started:</w:t>
      </w:r>
    </w:p>
    <w:p w14:paraId="5A7C7B60" w14:textId="77777777" w:rsidR="00231E43" w:rsidRPr="00B71987" w:rsidRDefault="00231E43" w:rsidP="00231E43">
      <w:pPr>
        <w:pStyle w:val="B4"/>
        <w:rPr>
          <w:lang w:eastAsia="ko-KR"/>
        </w:rPr>
      </w:pPr>
      <w:r w:rsidRPr="00B71987">
        <w:rPr>
          <w:lang w:eastAsia="ko-KR"/>
        </w:rPr>
        <w:t>4&gt;</w:t>
      </w:r>
      <w:r w:rsidRPr="00B71987">
        <w:rPr>
          <w:lang w:eastAsia="ko-KR"/>
        </w:rPr>
        <w:tab/>
        <w:t xml:space="preserve">stop the </w:t>
      </w:r>
      <w:r w:rsidRPr="00B71987">
        <w:rPr>
          <w:i/>
          <w:noProof/>
          <w:lang w:eastAsia="ko-KR"/>
        </w:rPr>
        <w:t>configuredGrantTimer</w:t>
      </w:r>
      <w:r w:rsidRPr="00B71987">
        <w:rPr>
          <w:noProof/>
          <w:lang w:eastAsia="ko-KR"/>
        </w:rPr>
        <w:t xml:space="preserve"> for the corresponding HARQ process of the de-prioritized uplink grant(s);</w:t>
      </w:r>
    </w:p>
    <w:p w14:paraId="7495EC9C" w14:textId="77777777" w:rsidR="00231E43" w:rsidRPr="00B71987" w:rsidRDefault="00231E43" w:rsidP="00231E43">
      <w:pPr>
        <w:pStyle w:val="B4"/>
        <w:rPr>
          <w:lang w:eastAsia="ko-KR"/>
        </w:rPr>
      </w:pPr>
      <w:bookmarkStart w:id="81" w:name="_Hlk34410642"/>
      <w:r w:rsidRPr="00B71987">
        <w:rPr>
          <w:rFonts w:eastAsia="SimSun"/>
          <w:lang w:eastAsia="zh-CN"/>
        </w:rPr>
        <w:t>4</w:t>
      </w:r>
      <w:r w:rsidRPr="00B71987">
        <w:rPr>
          <w:lang w:eastAsia="ko-KR"/>
        </w:rPr>
        <w:t>&gt;</w:t>
      </w:r>
      <w:r w:rsidRPr="00B71987">
        <w:rPr>
          <w:lang w:eastAsia="ko-KR"/>
        </w:rPr>
        <w:tab/>
        <w:t xml:space="preserve">stop the </w:t>
      </w:r>
      <w:r w:rsidRPr="00B71987">
        <w:rPr>
          <w:i/>
          <w:lang w:eastAsia="ko-KR"/>
        </w:rPr>
        <w:t>cg-</w:t>
      </w:r>
      <w:proofErr w:type="spellStart"/>
      <w:r w:rsidRPr="00B71987">
        <w:rPr>
          <w:i/>
          <w:lang w:eastAsia="ko-KR"/>
        </w:rPr>
        <w:t>RetransmissionTimer</w:t>
      </w:r>
      <w:proofErr w:type="spellEnd"/>
      <w:r w:rsidRPr="00B71987">
        <w:rPr>
          <w:lang w:eastAsia="ko-KR"/>
        </w:rPr>
        <w:t xml:space="preserve"> for the corresponding HARQ process of the de-prioritized uplink grant(s)</w:t>
      </w:r>
      <w:r w:rsidRPr="00B71987">
        <w:rPr>
          <w:rFonts w:eastAsia="SimSun"/>
          <w:lang w:eastAsia="zh-CN"/>
        </w:rPr>
        <w:t>.</w:t>
      </w:r>
    </w:p>
    <w:p w14:paraId="36A31B9A" w14:textId="77777777" w:rsidR="00231E43" w:rsidRPr="00B71987" w:rsidRDefault="00231E43" w:rsidP="00231E43">
      <w:pPr>
        <w:pStyle w:val="B3"/>
        <w:rPr>
          <w:lang w:eastAsia="ko-KR"/>
        </w:rPr>
      </w:pPr>
      <w:r w:rsidRPr="00B71987">
        <w:rPr>
          <w:lang w:eastAsia="ko-KR"/>
        </w:rPr>
        <w:t>3&gt;</w:t>
      </w:r>
      <w:r w:rsidRPr="00B71987">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71987">
        <w:rPr>
          <w:i/>
          <w:lang w:eastAsia="ko-KR"/>
        </w:rPr>
        <w:t>simultaneousPUCCH</w:t>
      </w:r>
      <w:proofErr w:type="spellEnd"/>
      <w:r w:rsidRPr="00B71987">
        <w:rPr>
          <w:i/>
          <w:lang w:eastAsia="ko-KR"/>
        </w:rPr>
        <w:t>-PUSCH</w:t>
      </w:r>
      <w:r w:rsidRPr="00B71987">
        <w:rPr>
          <w:lang w:eastAsia="ko-KR"/>
        </w:rPr>
        <w:t xml:space="preserve"> or </w:t>
      </w:r>
      <w:proofErr w:type="spellStart"/>
      <w:r w:rsidRPr="00B71987">
        <w:rPr>
          <w:i/>
        </w:rPr>
        <w:t>simultaneousPUCCH</w:t>
      </w:r>
      <w:proofErr w:type="spellEnd"/>
      <w:r w:rsidRPr="00B71987">
        <w:rPr>
          <w:i/>
        </w:rPr>
        <w:t>-PUSCH-</w:t>
      </w:r>
      <w:proofErr w:type="spellStart"/>
      <w:r w:rsidRPr="00B71987">
        <w:rPr>
          <w:i/>
        </w:rPr>
        <w:t>SecondaryPUCCHgroup</w:t>
      </w:r>
      <w:proofErr w:type="spellEnd"/>
      <w:r w:rsidRPr="00B71987">
        <w:rPr>
          <w:lang w:eastAsia="ko-KR"/>
        </w:rPr>
        <w:t xml:space="preserve"> or </w:t>
      </w:r>
      <w:proofErr w:type="spellStart"/>
      <w:r w:rsidRPr="00B71987">
        <w:rPr>
          <w:i/>
        </w:rPr>
        <w:t>simultaneousSR</w:t>
      </w:r>
      <w:proofErr w:type="spellEnd"/>
      <w:r w:rsidRPr="00B71987">
        <w:rPr>
          <w:i/>
        </w:rPr>
        <w:t>-PUSCH-</w:t>
      </w:r>
      <w:proofErr w:type="spellStart"/>
      <w:r w:rsidRPr="00B71987">
        <w:rPr>
          <w:i/>
        </w:rPr>
        <w:t>diffPUCCH</w:t>
      </w:r>
      <w:proofErr w:type="spellEnd"/>
      <w:r w:rsidRPr="00B71987">
        <w:rPr>
          <w:i/>
        </w:rPr>
        <w:t>-Groups</w:t>
      </w:r>
      <w:r w:rsidRPr="00B71987">
        <w:rPr>
          <w:lang w:eastAsia="ko-KR"/>
        </w:rPr>
        <w:t>.</w:t>
      </w:r>
    </w:p>
    <w:p w14:paraId="2A66B166" w14:textId="77777777" w:rsidR="00231E43" w:rsidRPr="00B71987" w:rsidRDefault="00231E43" w:rsidP="00231E43">
      <w:pPr>
        <w:pStyle w:val="NO"/>
        <w:rPr>
          <w:rFonts w:eastAsia="Malgun Gothic"/>
          <w:noProof/>
          <w:lang w:eastAsia="ko-KR"/>
        </w:rPr>
      </w:pPr>
      <w:r w:rsidRPr="00B71987">
        <w:rPr>
          <w:noProof/>
          <w:lang w:eastAsia="ko-KR"/>
        </w:rPr>
        <w:lastRenderedPageBreak/>
        <w:t>NOTE 6:</w:t>
      </w:r>
      <w:r w:rsidRPr="00B71987">
        <w:rPr>
          <w:noProof/>
          <w:lang w:eastAsia="ko-KR"/>
        </w:rPr>
        <w:tab/>
        <w:t xml:space="preserve">If the MAC entity is configured with </w:t>
      </w:r>
      <w:r w:rsidRPr="00B71987">
        <w:rPr>
          <w:i/>
          <w:iCs/>
          <w:noProof/>
          <w:lang w:eastAsia="ko-KR"/>
        </w:rPr>
        <w:t>lch-basedPrioritization</w:t>
      </w:r>
      <w:r w:rsidRPr="00B71987">
        <w:rPr>
          <w:noProof/>
          <w:lang w:eastAsia="ko-KR"/>
        </w:rPr>
        <w:t xml:space="preserve"> and if there is overlapping PUSCH duration of at least two configured uplink grants whose priorities are equal, the prioritized uplink grant is determined by UE implementation</w:t>
      </w:r>
      <w:bookmarkEnd w:id="81"/>
      <w:r w:rsidRPr="00B71987">
        <w:rPr>
          <w:noProof/>
          <w:lang w:eastAsia="ko-KR"/>
        </w:rPr>
        <w:t>.</w:t>
      </w:r>
    </w:p>
    <w:p w14:paraId="40B05059" w14:textId="77777777" w:rsidR="00231E43" w:rsidRPr="00B71987" w:rsidRDefault="00231E43" w:rsidP="00231E43">
      <w:pPr>
        <w:pStyle w:val="NO"/>
      </w:pPr>
      <w:r w:rsidRPr="00B71987">
        <w:t>NOTE 7:</w:t>
      </w:r>
      <w:r w:rsidRPr="00B71987">
        <w:tab/>
        <w:t xml:space="preserve">If the MAC entity is not configured with </w:t>
      </w:r>
      <w:proofErr w:type="spellStart"/>
      <w:r w:rsidRPr="00B71987">
        <w:rPr>
          <w:i/>
          <w:iCs/>
        </w:rPr>
        <w:t>lch-basedPrioritization</w:t>
      </w:r>
      <w:proofErr w:type="spellEnd"/>
      <w:r w:rsidRPr="00B71987">
        <w:t xml:space="preserve"> and if there is overlapping PUSCH duration of at least two configured uplink grants, it is up to UE implementation to choose one of the configured uplink grants.</w:t>
      </w:r>
    </w:p>
    <w:p w14:paraId="2C7CE7EE" w14:textId="470D4D31" w:rsidR="009B6F02" w:rsidRPr="00231E43" w:rsidRDefault="00231E43" w:rsidP="00231E43">
      <w:pPr>
        <w:pStyle w:val="NO"/>
        <w:rPr>
          <w:rFonts w:eastAsia="Malgun Gothic"/>
          <w:noProof/>
          <w:lang w:eastAsia="ko-KR"/>
        </w:rPr>
      </w:pPr>
      <w:r w:rsidRPr="00B71987">
        <w:t>NOTE 8:</w:t>
      </w:r>
      <w:r w:rsidRPr="00B71987">
        <w:tab/>
        <w:t>If the MAC entity is configured with</w:t>
      </w:r>
      <w:r w:rsidRPr="00B71987">
        <w:rPr>
          <w:iCs/>
        </w:rPr>
        <w:t xml:space="preserve"> </w:t>
      </w:r>
      <w:proofErr w:type="spellStart"/>
      <w:r w:rsidRPr="00B71987">
        <w:rPr>
          <w:i/>
          <w:iCs/>
        </w:rPr>
        <w:t>lch-basedPrioritization</w:t>
      </w:r>
      <w:proofErr w:type="spellEnd"/>
      <w:r w:rsidRPr="00B71987">
        <w:rPr>
          <w:iCs/>
        </w:rPr>
        <w:t>,</w:t>
      </w:r>
      <w:r w:rsidRPr="00B71987">
        <w:t xml:space="preserve"> the MAC entity does not take UCI multiplexing according to the procedure specified in TS 38.213 [6] into account when determining whether the PUSCH duration of an uplink grant overlaps with the PUCCH resource for an SR transmission.</w:t>
      </w:r>
    </w:p>
    <w:bookmarkEnd w:id="2"/>
    <w:bookmarkEnd w:id="3"/>
    <w:bookmarkEnd w:id="4"/>
    <w:bookmarkEnd w:id="5"/>
    <w:bookmarkEnd w:id="6"/>
    <w:bookmarkEnd w:id="7"/>
    <w:p w14:paraId="7901FBE2" w14:textId="77777777"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458F3C" w14:textId="4BD08C5E" w:rsidR="009B46E7" w:rsidRDefault="00503811" w:rsidP="00503811">
      <w:pPr>
        <w:pStyle w:val="FirstChange"/>
      </w:pPr>
      <w:r>
        <w:rPr>
          <w:highlight w:val="yellow"/>
        </w:rPr>
        <w:t>&lt;&lt;&lt;&lt;&lt;&lt;&lt;&lt;&lt;&lt;&lt;&lt;&lt;&lt;&lt;&lt;&lt;&lt;&lt;&lt; Next change begins &gt;&gt;&gt;&gt;&gt;&gt;&gt;&gt;&gt;&gt;&gt;&gt;&gt;&gt;&gt;&gt;&gt;&gt;&gt;&gt;</w:t>
      </w:r>
    </w:p>
    <w:p w14:paraId="1AA5CF83" w14:textId="77777777" w:rsidR="00AD7423" w:rsidRPr="00503811" w:rsidRDefault="00AD7423" w:rsidP="00503811">
      <w:pPr>
        <w:pStyle w:val="FirstChange"/>
      </w:pPr>
    </w:p>
    <w:p w14:paraId="2B1D8F71" w14:textId="6979A536" w:rsidR="009B46E7" w:rsidRDefault="009B46E7" w:rsidP="009B46E7">
      <w:pPr>
        <w:pStyle w:val="Heading2"/>
        <w:rPr>
          <w:ins w:id="82" w:author="RAN2#122" w:date="2023-06-20T11:45:00Z"/>
          <w:lang w:eastAsia="ko-KR"/>
        </w:rPr>
      </w:pPr>
      <w:ins w:id="83" w:author="RAN2#121bis-e" w:date="2023-05-16T11:49:00Z">
        <w:r w:rsidRPr="00B71987">
          <w:rPr>
            <w:lang w:eastAsia="ko-KR"/>
          </w:rPr>
          <w:t>5.</w:t>
        </w:r>
        <w:r>
          <w:rPr>
            <w:lang w:eastAsia="ko-KR"/>
          </w:rPr>
          <w:t>XX</w:t>
        </w:r>
        <w:r w:rsidRPr="00B71987">
          <w:rPr>
            <w:lang w:eastAsia="ko-KR"/>
          </w:rPr>
          <w:tab/>
        </w:r>
        <w:proofErr w:type="spellStart"/>
        <w:r>
          <w:rPr>
            <w:lang w:eastAsia="ko-KR"/>
          </w:rPr>
          <w:t>Preallocated</w:t>
        </w:r>
        <w:proofErr w:type="spellEnd"/>
        <w:r>
          <w:rPr>
            <w:lang w:eastAsia="ko-KR"/>
          </w:rPr>
          <w:t xml:space="preserve"> </w:t>
        </w:r>
      </w:ins>
      <w:ins w:id="84" w:author="RAN2#121bis-e" w:date="2023-05-16T11:53:00Z">
        <w:r w:rsidR="00D21F49">
          <w:rPr>
            <w:lang w:eastAsia="ko-KR"/>
          </w:rPr>
          <w:t>uplink</w:t>
        </w:r>
      </w:ins>
      <w:ins w:id="85" w:author="RAN2#121bis-e" w:date="2023-05-16T11:49:00Z">
        <w:r>
          <w:rPr>
            <w:lang w:eastAsia="ko-KR"/>
          </w:rPr>
          <w:t xml:space="preserve"> grant</w:t>
        </w:r>
      </w:ins>
    </w:p>
    <w:p w14:paraId="4DFF530B" w14:textId="77777777" w:rsidR="00D01C88" w:rsidRPr="00C03520" w:rsidRDefault="00D01C88" w:rsidP="00D01C88">
      <w:pPr>
        <w:rPr>
          <w:ins w:id="86" w:author="RAN2#122" w:date="2023-06-20T11:45:00Z"/>
          <w:szCs w:val="21"/>
          <w:lang w:eastAsia="zh-CN"/>
        </w:rPr>
      </w:pPr>
      <w:ins w:id="87" w:author="RAN2#122" w:date="2023-06-20T11:45:00Z">
        <w:r w:rsidRPr="00C03520">
          <w:rPr>
            <w:szCs w:val="21"/>
            <w:lang w:eastAsia="zh-CN"/>
          </w:rPr>
          <w:t xml:space="preserve">When the </w:t>
        </w:r>
        <w:proofErr w:type="spellStart"/>
        <w:r w:rsidRPr="00C03520">
          <w:rPr>
            <w:szCs w:val="21"/>
            <w:lang w:eastAsia="zh-CN"/>
          </w:rPr>
          <w:t>preallocated</w:t>
        </w:r>
        <w:proofErr w:type="spellEnd"/>
        <w:r w:rsidRPr="00C03520">
          <w:rPr>
            <w:szCs w:val="21"/>
            <w:lang w:eastAsia="zh-CN"/>
          </w:rPr>
          <w:t xml:space="preserve"> uplink grant configuration is released by RRC, the corresponding </w:t>
        </w:r>
        <w:proofErr w:type="spellStart"/>
        <w:r w:rsidRPr="00C03520">
          <w:rPr>
            <w:szCs w:val="21"/>
            <w:lang w:eastAsia="zh-CN"/>
          </w:rPr>
          <w:t>preallocated</w:t>
        </w:r>
        <w:proofErr w:type="spellEnd"/>
        <w:r w:rsidRPr="00C03520">
          <w:rPr>
            <w:szCs w:val="21"/>
            <w:lang w:eastAsia="zh-CN"/>
          </w:rPr>
          <w:t xml:space="preserve"> uplink grant shall be discarded.</w:t>
        </w:r>
      </w:ins>
    </w:p>
    <w:p w14:paraId="790870DB" w14:textId="7E413D38" w:rsidR="00D01C88" w:rsidRPr="00C03520" w:rsidRDefault="00D01C88" w:rsidP="00D01C88">
      <w:pPr>
        <w:pStyle w:val="NO"/>
        <w:rPr>
          <w:ins w:id="88" w:author="RAN2#122" w:date="2023-06-20T11:45:00Z"/>
        </w:rPr>
      </w:pPr>
      <w:ins w:id="89" w:author="RAN2#122" w:date="2023-06-20T11:45:00Z">
        <w:r w:rsidRPr="00C03520">
          <w:t xml:space="preserve">NOTE </w:t>
        </w:r>
        <w:r>
          <w:t>X</w:t>
        </w:r>
        <w:r w:rsidRPr="00C03520">
          <w:t>:</w:t>
        </w:r>
        <w:r w:rsidRPr="00C03520">
          <w:tab/>
          <w:t xml:space="preserve">Retransmissions for </w:t>
        </w:r>
        <w:r w:rsidRPr="00C03520">
          <w:rPr>
            <w:noProof/>
            <w:lang w:eastAsia="zh-CN"/>
          </w:rPr>
          <w:t xml:space="preserve">uplink transmissions using </w:t>
        </w:r>
        <w:r w:rsidRPr="00C03520">
          <w:t xml:space="preserve">the </w:t>
        </w:r>
        <w:proofErr w:type="spellStart"/>
        <w:r w:rsidRPr="00C03520">
          <w:t>preallocated</w:t>
        </w:r>
        <w:proofErr w:type="spellEnd"/>
        <w:r w:rsidRPr="00C03520">
          <w:t xml:space="preserve"> uplink grant can continue after clearing the </w:t>
        </w:r>
        <w:proofErr w:type="spellStart"/>
        <w:r w:rsidRPr="00C03520">
          <w:t>preallocated</w:t>
        </w:r>
        <w:proofErr w:type="spellEnd"/>
        <w:r w:rsidRPr="00C03520">
          <w:t xml:space="preserve"> uplink grant.</w:t>
        </w:r>
      </w:ins>
    </w:p>
    <w:p w14:paraId="5334E895" w14:textId="2D59EB14" w:rsidR="007E400F" w:rsidRDefault="007E400F" w:rsidP="007E400F">
      <w:pPr>
        <w:pStyle w:val="EditorsNote"/>
        <w:rPr>
          <w:ins w:id="90" w:author="RAN2#121bis-e" w:date="2023-05-16T11:57:00Z"/>
          <w:rFonts w:eastAsia="SimSun"/>
        </w:rPr>
      </w:pPr>
      <w:ins w:id="91" w:author="RAN2#121bis-e" w:date="2023-05-16T11:57:00Z">
        <w:r>
          <w:rPr>
            <w:rFonts w:eastAsia="SimSun"/>
          </w:rPr>
          <w:t xml:space="preserve">Editor’s note: </w:t>
        </w:r>
        <w:r>
          <w:rPr>
            <w:rFonts w:eastAsia="SimSun"/>
            <w:i/>
            <w:iCs/>
          </w:rPr>
          <w:t>Agreement:</w:t>
        </w:r>
        <w:r>
          <w:rPr>
            <w:rFonts w:eastAsia="SimSun"/>
          </w:rPr>
          <w:t xml:space="preserve"> </w:t>
        </w:r>
        <w:r w:rsidRPr="007E400F">
          <w:rPr>
            <w:rFonts w:eastAsia="SimSun"/>
          </w:rPr>
          <w:t>-</w:t>
        </w:r>
        <w:r w:rsidRPr="007E400F">
          <w:rPr>
            <w:rFonts w:eastAsia="SimSun"/>
          </w:rPr>
          <w:tab/>
          <w:t>The pre-allocated grant is provided as type-1 CG</w:t>
        </w:r>
      </w:ins>
    </w:p>
    <w:p w14:paraId="69534D5F" w14:textId="77777777" w:rsidR="009B46E7" w:rsidRDefault="009B46E7" w:rsidP="009B46E7"/>
    <w:p w14:paraId="43F5407F" w14:textId="77777777" w:rsidR="00503811" w:rsidRDefault="00503811" w:rsidP="00503811">
      <w:pPr>
        <w:pStyle w:val="B1"/>
        <w:jc w:val="center"/>
        <w:rPr>
          <w:color w:val="C00000"/>
        </w:rPr>
      </w:pPr>
      <w:r w:rsidRPr="003255BE">
        <w:rPr>
          <w:color w:val="C00000"/>
          <w:highlight w:val="yellow"/>
        </w:rPr>
        <w:t>&lt;&lt;&lt;&lt;&lt;&lt;&lt;&lt;&lt;&lt;&lt;&lt;&lt;&lt;&lt;&lt;&lt;&lt;&lt;&lt; End of Changes &gt;&gt;&gt;&gt;&gt;&gt;&gt;&gt;&gt;&gt;&gt;&gt;&gt;&gt;&gt;&gt;&gt;&gt;&gt;&gt;</w:t>
      </w:r>
    </w:p>
    <w:p w14:paraId="706BC6F4" w14:textId="77777777" w:rsidR="00C40D85" w:rsidRDefault="00C40D85"/>
    <w:sectPr w:rsidR="00C40D85">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A385" w14:textId="77777777" w:rsidR="00AC0CF5" w:rsidRDefault="00AC0CF5">
      <w:pPr>
        <w:spacing w:after="0" w:line="240" w:lineRule="auto"/>
      </w:pPr>
      <w:r>
        <w:separator/>
      </w:r>
    </w:p>
  </w:endnote>
  <w:endnote w:type="continuationSeparator" w:id="0">
    <w:p w14:paraId="0CB7B6A0" w14:textId="77777777" w:rsidR="00AC0CF5" w:rsidRDefault="00AC0CF5">
      <w:pPr>
        <w:spacing w:after="0" w:line="240" w:lineRule="auto"/>
      </w:pPr>
      <w:r>
        <w:continuationSeparator/>
      </w:r>
    </w:p>
  </w:endnote>
  <w:endnote w:type="continuationNotice" w:id="1">
    <w:p w14:paraId="522DB431" w14:textId="77777777" w:rsidR="00AC0CF5" w:rsidRDefault="00AC0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E" w14:textId="77777777" w:rsidR="00852C6F" w:rsidRDefault="00852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F" w14:textId="77777777" w:rsidR="00852C6F" w:rsidRDefault="00852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1" w14:textId="77777777" w:rsidR="00852C6F" w:rsidRDefault="00852C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4" w14:textId="77777777" w:rsidR="00852C6F" w:rsidRDefault="00852C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C62F" w14:textId="77777777" w:rsidR="00AC0CF5" w:rsidRDefault="00AC0CF5">
      <w:pPr>
        <w:spacing w:after="0" w:line="240" w:lineRule="auto"/>
      </w:pPr>
      <w:r>
        <w:separator/>
      </w:r>
    </w:p>
  </w:footnote>
  <w:footnote w:type="continuationSeparator" w:id="0">
    <w:p w14:paraId="32F22EB2" w14:textId="77777777" w:rsidR="00AC0CF5" w:rsidRDefault="00AC0CF5">
      <w:pPr>
        <w:spacing w:after="0" w:line="240" w:lineRule="auto"/>
      </w:pPr>
      <w:r>
        <w:continuationSeparator/>
      </w:r>
    </w:p>
  </w:footnote>
  <w:footnote w:type="continuationNotice" w:id="1">
    <w:p w14:paraId="7020A4B6" w14:textId="77777777" w:rsidR="00AC0CF5" w:rsidRDefault="00AC0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C" w14:textId="77777777" w:rsidR="00852C6F" w:rsidRDefault="00852C6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D" w14:textId="77777777" w:rsidR="00852C6F" w:rsidRDefault="00852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0" w14:textId="77777777" w:rsidR="00852C6F" w:rsidRDefault="00852C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2" w14:textId="77777777" w:rsidR="00852C6F" w:rsidRDefault="00852C6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w:t>
    </w:r>
    <w:r>
      <w:rPr>
        <w:rFonts w:ascii="Arial" w:hAnsi="Arial" w:cs="Arial"/>
        <w:b/>
        <w:sz w:val="18"/>
        <w:szCs w:val="18"/>
      </w:rPr>
      <w:fldChar w:fldCharType="end"/>
    </w:r>
  </w:p>
  <w:p w14:paraId="706BC733" w14:textId="77777777" w:rsidR="00852C6F" w:rsidRDefault="00852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B1A"/>
    <w:multiLevelType w:val="hybridMultilevel"/>
    <w:tmpl w:val="8512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F6A2E"/>
    <w:multiLevelType w:val="hybridMultilevel"/>
    <w:tmpl w:val="BE56986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022694"/>
    <w:multiLevelType w:val="hybridMultilevel"/>
    <w:tmpl w:val="ED2C6E64"/>
    <w:lvl w:ilvl="0" w:tplc="82C09868">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E524D0E"/>
    <w:multiLevelType w:val="hybridMultilevel"/>
    <w:tmpl w:val="9A6E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712CD"/>
    <w:multiLevelType w:val="hybridMultilevel"/>
    <w:tmpl w:val="4AC2445E"/>
    <w:lvl w:ilvl="0" w:tplc="5FFE1272">
      <w:start w:val="6"/>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94934455">
    <w:abstractNumId w:val="9"/>
  </w:num>
  <w:num w:numId="2" w16cid:durableId="1308633407">
    <w:abstractNumId w:val="7"/>
  </w:num>
  <w:num w:numId="3" w16cid:durableId="2035299563">
    <w:abstractNumId w:val="10"/>
  </w:num>
  <w:num w:numId="4" w16cid:durableId="2114133167">
    <w:abstractNumId w:val="4"/>
  </w:num>
  <w:num w:numId="5" w16cid:durableId="1020278264">
    <w:abstractNumId w:val="3"/>
  </w:num>
  <w:num w:numId="6" w16cid:durableId="2050182302">
    <w:abstractNumId w:val="6"/>
  </w:num>
  <w:num w:numId="7" w16cid:durableId="1234584556">
    <w:abstractNumId w:val="5"/>
  </w:num>
  <w:num w:numId="8" w16cid:durableId="996227715">
    <w:abstractNumId w:val="1"/>
  </w:num>
  <w:num w:numId="9" w16cid:durableId="2076194832">
    <w:abstractNumId w:val="2"/>
  </w:num>
  <w:num w:numId="10" w16cid:durableId="1457290932">
    <w:abstractNumId w:val="0"/>
  </w:num>
  <w:num w:numId="11" w16cid:durableId="13472517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
    <w15:presenceInfo w15:providerId="None" w15:userId="RAN2#121"/>
  </w15:person>
  <w15:person w15:author="RAN2#121bis-e">
    <w15:presenceInfo w15:providerId="None" w15:userId="RAN2#121bis-e"/>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6F4"/>
    <w:rsid w:val="0001489F"/>
    <w:rsid w:val="00014FBE"/>
    <w:rsid w:val="00015115"/>
    <w:rsid w:val="00017506"/>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4770"/>
    <w:rsid w:val="00037748"/>
    <w:rsid w:val="00037B1F"/>
    <w:rsid w:val="00037BC8"/>
    <w:rsid w:val="00037FEF"/>
    <w:rsid w:val="00040095"/>
    <w:rsid w:val="0004017E"/>
    <w:rsid w:val="00041614"/>
    <w:rsid w:val="00041C9C"/>
    <w:rsid w:val="000422C1"/>
    <w:rsid w:val="000429E9"/>
    <w:rsid w:val="00042FA6"/>
    <w:rsid w:val="00043516"/>
    <w:rsid w:val="00043A3E"/>
    <w:rsid w:val="00043A51"/>
    <w:rsid w:val="00044E19"/>
    <w:rsid w:val="0004520C"/>
    <w:rsid w:val="0004596F"/>
    <w:rsid w:val="00046410"/>
    <w:rsid w:val="000476C3"/>
    <w:rsid w:val="00047B49"/>
    <w:rsid w:val="000506B7"/>
    <w:rsid w:val="00050D6C"/>
    <w:rsid w:val="00050E0D"/>
    <w:rsid w:val="00051421"/>
    <w:rsid w:val="00051834"/>
    <w:rsid w:val="00052E62"/>
    <w:rsid w:val="000536D8"/>
    <w:rsid w:val="00053888"/>
    <w:rsid w:val="00053B45"/>
    <w:rsid w:val="00054268"/>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0B"/>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6E13"/>
    <w:rsid w:val="00127053"/>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442"/>
    <w:rsid w:val="00155564"/>
    <w:rsid w:val="0015629E"/>
    <w:rsid w:val="00156574"/>
    <w:rsid w:val="001576AA"/>
    <w:rsid w:val="00157BB9"/>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2B14"/>
    <w:rsid w:val="001A39C8"/>
    <w:rsid w:val="001A5C64"/>
    <w:rsid w:val="001A6489"/>
    <w:rsid w:val="001A6C29"/>
    <w:rsid w:val="001A6DDC"/>
    <w:rsid w:val="001A6F66"/>
    <w:rsid w:val="001A72B4"/>
    <w:rsid w:val="001A7E98"/>
    <w:rsid w:val="001A7EA9"/>
    <w:rsid w:val="001B0C69"/>
    <w:rsid w:val="001B1404"/>
    <w:rsid w:val="001B3506"/>
    <w:rsid w:val="001B3A97"/>
    <w:rsid w:val="001B4283"/>
    <w:rsid w:val="001B540F"/>
    <w:rsid w:val="001B569E"/>
    <w:rsid w:val="001B6333"/>
    <w:rsid w:val="001B6776"/>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52A"/>
    <w:rsid w:val="001E2FC4"/>
    <w:rsid w:val="001E6631"/>
    <w:rsid w:val="001F1042"/>
    <w:rsid w:val="001F168B"/>
    <w:rsid w:val="001F25B2"/>
    <w:rsid w:val="001F3B9C"/>
    <w:rsid w:val="001F44BB"/>
    <w:rsid w:val="001F4504"/>
    <w:rsid w:val="001F5CCE"/>
    <w:rsid w:val="001F5F30"/>
    <w:rsid w:val="001F61AD"/>
    <w:rsid w:val="001F6626"/>
    <w:rsid w:val="001F6EBF"/>
    <w:rsid w:val="002021E0"/>
    <w:rsid w:val="00203032"/>
    <w:rsid w:val="00205615"/>
    <w:rsid w:val="00206B1A"/>
    <w:rsid w:val="0020716A"/>
    <w:rsid w:val="002115C7"/>
    <w:rsid w:val="0021226A"/>
    <w:rsid w:val="002127B8"/>
    <w:rsid w:val="00213759"/>
    <w:rsid w:val="0021552C"/>
    <w:rsid w:val="00216993"/>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1E43"/>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33B7"/>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30E4"/>
    <w:rsid w:val="003C3233"/>
    <w:rsid w:val="003C340A"/>
    <w:rsid w:val="003C3971"/>
    <w:rsid w:val="003C3DC4"/>
    <w:rsid w:val="003C4151"/>
    <w:rsid w:val="003C4D3E"/>
    <w:rsid w:val="003C515A"/>
    <w:rsid w:val="003C537D"/>
    <w:rsid w:val="003C5ADF"/>
    <w:rsid w:val="003C5EBA"/>
    <w:rsid w:val="003C73DC"/>
    <w:rsid w:val="003C7672"/>
    <w:rsid w:val="003D0880"/>
    <w:rsid w:val="003D1B02"/>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36C3"/>
    <w:rsid w:val="003F588D"/>
    <w:rsid w:val="003F5C33"/>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5B5"/>
    <w:rsid w:val="00495CF5"/>
    <w:rsid w:val="00495D91"/>
    <w:rsid w:val="00496C88"/>
    <w:rsid w:val="00497304"/>
    <w:rsid w:val="00497818"/>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568"/>
    <w:rsid w:val="004B384F"/>
    <w:rsid w:val="004B3D68"/>
    <w:rsid w:val="004B4070"/>
    <w:rsid w:val="004B4A94"/>
    <w:rsid w:val="004B4ACE"/>
    <w:rsid w:val="004B5556"/>
    <w:rsid w:val="004B764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54"/>
    <w:rsid w:val="00536A9C"/>
    <w:rsid w:val="00537624"/>
    <w:rsid w:val="005424D2"/>
    <w:rsid w:val="00542CF1"/>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5CF"/>
    <w:rsid w:val="005737EA"/>
    <w:rsid w:val="00573D27"/>
    <w:rsid w:val="0057421E"/>
    <w:rsid w:val="00574F22"/>
    <w:rsid w:val="0057516E"/>
    <w:rsid w:val="00576205"/>
    <w:rsid w:val="00576F4C"/>
    <w:rsid w:val="0057703F"/>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CEB"/>
    <w:rsid w:val="006131B9"/>
    <w:rsid w:val="00613E90"/>
    <w:rsid w:val="00614A9E"/>
    <w:rsid w:val="00614FD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2013"/>
    <w:rsid w:val="00642877"/>
    <w:rsid w:val="00642DD9"/>
    <w:rsid w:val="0064328C"/>
    <w:rsid w:val="00646012"/>
    <w:rsid w:val="0064605B"/>
    <w:rsid w:val="006469E9"/>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749"/>
    <w:rsid w:val="00665665"/>
    <w:rsid w:val="00667E1E"/>
    <w:rsid w:val="00670AFA"/>
    <w:rsid w:val="00670B9A"/>
    <w:rsid w:val="006712C3"/>
    <w:rsid w:val="00671CAB"/>
    <w:rsid w:val="00672350"/>
    <w:rsid w:val="0067425C"/>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2331"/>
    <w:rsid w:val="006B2334"/>
    <w:rsid w:val="006B25F0"/>
    <w:rsid w:val="006B29CD"/>
    <w:rsid w:val="006B2B57"/>
    <w:rsid w:val="006B3D8E"/>
    <w:rsid w:val="006B504D"/>
    <w:rsid w:val="006B5124"/>
    <w:rsid w:val="006B6D14"/>
    <w:rsid w:val="006B6EB3"/>
    <w:rsid w:val="006B73A7"/>
    <w:rsid w:val="006C043E"/>
    <w:rsid w:val="006C1C4A"/>
    <w:rsid w:val="006C2173"/>
    <w:rsid w:val="006C371F"/>
    <w:rsid w:val="006C45CF"/>
    <w:rsid w:val="006C5B8D"/>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28"/>
    <w:rsid w:val="006E267C"/>
    <w:rsid w:val="006E4A27"/>
    <w:rsid w:val="006E6761"/>
    <w:rsid w:val="006E7872"/>
    <w:rsid w:val="006E79F3"/>
    <w:rsid w:val="006E7F1D"/>
    <w:rsid w:val="006F03E1"/>
    <w:rsid w:val="006F10FD"/>
    <w:rsid w:val="006F1DE2"/>
    <w:rsid w:val="006F2108"/>
    <w:rsid w:val="006F2759"/>
    <w:rsid w:val="006F3FDB"/>
    <w:rsid w:val="006F41D0"/>
    <w:rsid w:val="006F4C2A"/>
    <w:rsid w:val="006F4C41"/>
    <w:rsid w:val="006F57B1"/>
    <w:rsid w:val="006F77F0"/>
    <w:rsid w:val="007000B8"/>
    <w:rsid w:val="00701E8C"/>
    <w:rsid w:val="0070239C"/>
    <w:rsid w:val="007025DC"/>
    <w:rsid w:val="0070428F"/>
    <w:rsid w:val="0070436B"/>
    <w:rsid w:val="00704E96"/>
    <w:rsid w:val="007051CC"/>
    <w:rsid w:val="0070572D"/>
    <w:rsid w:val="00705F5E"/>
    <w:rsid w:val="007067FD"/>
    <w:rsid w:val="00706E11"/>
    <w:rsid w:val="0071179A"/>
    <w:rsid w:val="00712813"/>
    <w:rsid w:val="00712823"/>
    <w:rsid w:val="007130AB"/>
    <w:rsid w:val="00713E65"/>
    <w:rsid w:val="00714147"/>
    <w:rsid w:val="0071599B"/>
    <w:rsid w:val="00716B62"/>
    <w:rsid w:val="00716C44"/>
    <w:rsid w:val="00716F79"/>
    <w:rsid w:val="00717D58"/>
    <w:rsid w:val="00720A16"/>
    <w:rsid w:val="00720D89"/>
    <w:rsid w:val="00721882"/>
    <w:rsid w:val="00721C70"/>
    <w:rsid w:val="00721DAF"/>
    <w:rsid w:val="0072387B"/>
    <w:rsid w:val="00723A8E"/>
    <w:rsid w:val="0072491E"/>
    <w:rsid w:val="0072590C"/>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7E41"/>
    <w:rsid w:val="00760169"/>
    <w:rsid w:val="00760BF8"/>
    <w:rsid w:val="00760E9D"/>
    <w:rsid w:val="00762A31"/>
    <w:rsid w:val="00762DE9"/>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2413"/>
    <w:rsid w:val="00793169"/>
    <w:rsid w:val="00793772"/>
    <w:rsid w:val="00793B9C"/>
    <w:rsid w:val="0079427E"/>
    <w:rsid w:val="00794519"/>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11B2"/>
    <w:rsid w:val="008B2D8F"/>
    <w:rsid w:val="008B48D7"/>
    <w:rsid w:val="008B4DF6"/>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A90"/>
    <w:rsid w:val="008E1EE8"/>
    <w:rsid w:val="008E2992"/>
    <w:rsid w:val="008E2A69"/>
    <w:rsid w:val="008E5586"/>
    <w:rsid w:val="008E633B"/>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B95"/>
    <w:rsid w:val="00A4699A"/>
    <w:rsid w:val="00A46E98"/>
    <w:rsid w:val="00A50614"/>
    <w:rsid w:val="00A507C3"/>
    <w:rsid w:val="00A509D7"/>
    <w:rsid w:val="00A52F2F"/>
    <w:rsid w:val="00A53724"/>
    <w:rsid w:val="00A539CA"/>
    <w:rsid w:val="00A54718"/>
    <w:rsid w:val="00A54BB6"/>
    <w:rsid w:val="00A54BEC"/>
    <w:rsid w:val="00A55672"/>
    <w:rsid w:val="00A57107"/>
    <w:rsid w:val="00A579F5"/>
    <w:rsid w:val="00A57E8F"/>
    <w:rsid w:val="00A6005C"/>
    <w:rsid w:val="00A61159"/>
    <w:rsid w:val="00A62240"/>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2BB5"/>
    <w:rsid w:val="00A83665"/>
    <w:rsid w:val="00A83CEF"/>
    <w:rsid w:val="00A83D5D"/>
    <w:rsid w:val="00A84A96"/>
    <w:rsid w:val="00A84C08"/>
    <w:rsid w:val="00A862DF"/>
    <w:rsid w:val="00A86FC4"/>
    <w:rsid w:val="00A9077A"/>
    <w:rsid w:val="00A90CB1"/>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F6F"/>
    <w:rsid w:val="00AA4936"/>
    <w:rsid w:val="00AA501F"/>
    <w:rsid w:val="00AA5834"/>
    <w:rsid w:val="00AA6082"/>
    <w:rsid w:val="00AA7FEC"/>
    <w:rsid w:val="00AB0123"/>
    <w:rsid w:val="00AB1FBA"/>
    <w:rsid w:val="00AB29E6"/>
    <w:rsid w:val="00AB4F19"/>
    <w:rsid w:val="00AB6258"/>
    <w:rsid w:val="00AB78A1"/>
    <w:rsid w:val="00AC0282"/>
    <w:rsid w:val="00AC0A9B"/>
    <w:rsid w:val="00AC0CF5"/>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8C7"/>
    <w:rsid w:val="00B61F9C"/>
    <w:rsid w:val="00B62F6D"/>
    <w:rsid w:val="00B63143"/>
    <w:rsid w:val="00B63C2A"/>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65E1"/>
    <w:rsid w:val="00C56743"/>
    <w:rsid w:val="00C56FF6"/>
    <w:rsid w:val="00C57929"/>
    <w:rsid w:val="00C57A35"/>
    <w:rsid w:val="00C57A7A"/>
    <w:rsid w:val="00C616EC"/>
    <w:rsid w:val="00C617B6"/>
    <w:rsid w:val="00C62442"/>
    <w:rsid w:val="00C62946"/>
    <w:rsid w:val="00C62F40"/>
    <w:rsid w:val="00C656F7"/>
    <w:rsid w:val="00C66F25"/>
    <w:rsid w:val="00C67A81"/>
    <w:rsid w:val="00C72833"/>
    <w:rsid w:val="00C728AB"/>
    <w:rsid w:val="00C74F64"/>
    <w:rsid w:val="00C76BBD"/>
    <w:rsid w:val="00C76DD4"/>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C6D49"/>
    <w:rsid w:val="00CD2C4E"/>
    <w:rsid w:val="00CD3495"/>
    <w:rsid w:val="00CD382D"/>
    <w:rsid w:val="00CD3991"/>
    <w:rsid w:val="00CD4658"/>
    <w:rsid w:val="00CD57C4"/>
    <w:rsid w:val="00CD5878"/>
    <w:rsid w:val="00CD6276"/>
    <w:rsid w:val="00CD70D9"/>
    <w:rsid w:val="00CD7516"/>
    <w:rsid w:val="00CD7595"/>
    <w:rsid w:val="00CD7E4D"/>
    <w:rsid w:val="00CD7F77"/>
    <w:rsid w:val="00CE0745"/>
    <w:rsid w:val="00CE0BB3"/>
    <w:rsid w:val="00CE1A6D"/>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C7E"/>
    <w:rsid w:val="00D01C88"/>
    <w:rsid w:val="00D01D6D"/>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AE6"/>
    <w:rsid w:val="00D43798"/>
    <w:rsid w:val="00D43935"/>
    <w:rsid w:val="00D43AF1"/>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422"/>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004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7D0"/>
    <w:rsid w:val="00E33CEE"/>
    <w:rsid w:val="00E33ECA"/>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2A5"/>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240"/>
    <w:rsid w:val="00FB65B3"/>
    <w:rsid w:val="00FB7580"/>
    <w:rsid w:val="00FC108E"/>
    <w:rsid w:val="00FC1192"/>
    <w:rsid w:val="00FC14C8"/>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A6082"/>
    <w:pPr>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094574"/>
    <w:rPr>
      <w:rFonts w:eastAsia="Times New Roman"/>
      <w:lang w:val="en-GB" w:eastAsia="ja-JP"/>
    </w:rPr>
  </w:style>
  <w:style w:type="paragraph" w:styleId="Revision">
    <w:name w:val="Revision"/>
    <w:hidden/>
    <w:uiPriority w:val="99"/>
    <w:semiHidden/>
    <w:rsid w:val="003B6D16"/>
    <w:pPr>
      <w:spacing w:after="0" w:line="240" w:lineRule="auto"/>
    </w:pPr>
    <w:rPr>
      <w:rFonts w:eastAsia="Times New Roman"/>
      <w:lang w:val="en-GB" w:eastAsia="ja-JP"/>
    </w:rPr>
  </w:style>
  <w:style w:type="character" w:styleId="Emphasis">
    <w:name w:val="Emphasis"/>
    <w:qFormat/>
    <w:rsid w:val="00C67A81"/>
    <w:rPr>
      <w:i/>
      <w:iCs/>
    </w:rPr>
  </w:style>
  <w:style w:type="paragraph" w:customStyle="1" w:styleId="Doc-text2">
    <w:name w:val="Doc-text2"/>
    <w:basedOn w:val="Normal"/>
    <w:link w:val="Doc-text2Char"/>
    <w:qFormat/>
    <w:rsid w:val="00AA4936"/>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A493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216A68AC-DAF3-43C4-AA7E-CA465B117F34}">
  <ds:schemaRefs>
    <ds:schemaRef ds:uri="http://schemas.openxmlformats.org/officeDocument/2006/bibliography"/>
  </ds:schemaRefs>
</ds:datastoreItem>
</file>

<file path=customXml/itemProps3.xml><?xml version="1.0" encoding="utf-8"?>
<ds:datastoreItem xmlns:ds="http://schemas.openxmlformats.org/officeDocument/2006/customXml" ds:itemID="{0F0DED42-11EB-4622-8475-2E0D2D36BFE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s>
</ds:datastoreItem>
</file>

<file path=customXml/itemProps6.xml><?xml version="1.0" encoding="utf-8"?>
<ds:datastoreItem xmlns:ds="http://schemas.openxmlformats.org/officeDocument/2006/customXml" ds:itemID="{AF1FDE31-7058-4017-8E1D-A39D979F8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17</Pages>
  <Words>7357</Words>
  <Characters>41265</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48525</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RAN2#122</cp:lastModifiedBy>
  <cp:revision>6</cp:revision>
  <dcterms:created xsi:type="dcterms:W3CDTF">2023-06-28T13:32:00Z</dcterms:created>
  <dcterms:modified xsi:type="dcterms:W3CDTF">2023-06-28T13:39:00Z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