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780D" w14:textId="7B52533A"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0D3712">
        <w:rPr>
          <w:rFonts w:ascii="Arial" w:eastAsia="Times New Roman" w:hAnsi="Arial"/>
          <w:b/>
          <w:sz w:val="24"/>
          <w:szCs w:val="24"/>
        </w:rPr>
        <w:t>2</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30</w:t>
      </w:r>
      <w:r w:rsidR="00F82FC0">
        <w:rPr>
          <w:rFonts w:ascii="Arial" w:hAnsi="Arial" w:cs="Arial"/>
          <w:b/>
          <w:bCs/>
          <w:sz w:val="26"/>
          <w:szCs w:val="26"/>
        </w:rPr>
        <w:t>xxxx</w:t>
      </w:r>
    </w:p>
    <w:p w14:paraId="433A3AD9" w14:textId="77F99550" w:rsidR="00A44A4E" w:rsidRPr="006F1D0C" w:rsidRDefault="0095365E" w:rsidP="00120ED8">
      <w:pPr>
        <w:spacing w:after="120"/>
        <w:outlineLvl w:val="0"/>
        <w:rPr>
          <w:rFonts w:ascii="Arial" w:hAnsi="Arial"/>
          <w:b/>
          <w:noProof/>
          <w:sz w:val="24"/>
        </w:rPr>
      </w:pPr>
      <w:r w:rsidRPr="0095365E">
        <w:rPr>
          <w:rFonts w:ascii="Arial" w:hAnsi="Arial"/>
          <w:b/>
          <w:sz w:val="24"/>
          <w:szCs w:val="24"/>
          <w:lang w:eastAsia="zh-CN"/>
        </w:rPr>
        <w:t>Incheon, Korea</w:t>
      </w:r>
      <w:r w:rsidR="00D841DE" w:rsidRPr="00D841DE">
        <w:rPr>
          <w:rFonts w:ascii="Arial" w:hAnsi="Arial"/>
          <w:b/>
          <w:sz w:val="24"/>
          <w:szCs w:val="24"/>
          <w:lang w:eastAsia="zh-CN"/>
        </w:rPr>
        <w:t xml:space="preserve">: </w:t>
      </w:r>
      <w:r w:rsidR="005E3D50">
        <w:rPr>
          <w:rFonts w:ascii="Arial" w:hAnsi="Arial"/>
          <w:b/>
          <w:sz w:val="24"/>
          <w:szCs w:val="24"/>
          <w:lang w:eastAsia="zh-CN"/>
        </w:rPr>
        <w:t>May 22</w:t>
      </w:r>
      <w:r w:rsidR="00D841DE" w:rsidRPr="00D841DE">
        <w:rPr>
          <w:rFonts w:ascii="Arial" w:hAnsi="Arial"/>
          <w:b/>
          <w:sz w:val="24"/>
          <w:szCs w:val="24"/>
          <w:lang w:eastAsia="zh-CN"/>
        </w:rPr>
        <w:t>-26, 2023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FAA4006" w:rsidR="00A44A4E" w:rsidRDefault="008A08EF"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6B960F49" w:rsidR="00A44A4E" w:rsidRDefault="001A535C"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357D2FD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841D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CD4B80F" w:rsidR="00516175" w:rsidRDefault="00D66B2B" w:rsidP="00516175">
            <w:pPr>
              <w:pStyle w:val="CRCoverPage"/>
              <w:spacing w:after="0"/>
            </w:pPr>
            <w:r>
              <w:t>Running CR for TS 36.30</w:t>
            </w:r>
            <w:r w:rsidR="00F07B5B">
              <w:t>6</w:t>
            </w:r>
            <w:r>
              <w:t xml:space="preserve"> for Rel-18 IoT NTN</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512C300" w:rsidR="00516175" w:rsidRDefault="009D73A1" w:rsidP="00516175">
            <w:pPr>
              <w:pStyle w:val="CRCoverPage"/>
              <w:spacing w:after="0"/>
              <w:ind w:left="100"/>
            </w:pPr>
            <w:commentRangeStart w:id="13"/>
            <w:r>
              <w:t>202</w:t>
            </w:r>
            <w:r w:rsidR="00BB768E">
              <w:t>3</w:t>
            </w:r>
            <w:r>
              <w:t>-</w:t>
            </w:r>
            <w:r w:rsidR="00946D5E">
              <w:t>0</w:t>
            </w:r>
            <w:r w:rsidR="00B7012B">
              <w:t>5</w:t>
            </w:r>
            <w:r>
              <w:t>-</w:t>
            </w:r>
            <w:r w:rsidR="00B7012B">
              <w:t>11</w:t>
            </w:r>
            <w:commentRangeEnd w:id="13"/>
            <w:r w:rsidR="009A7DF2">
              <w:rPr>
                <w:rStyle w:val="aff2"/>
                <w:rFonts w:ascii="Times New Roman" w:hAnsi="Times New Roman"/>
              </w:rPr>
              <w:commentReference w:id="13"/>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6"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4404220A"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61EB67C3" w:rsidR="001E57B9" w:rsidRDefault="001E57B9" w:rsidP="00DB5552">
            <w:pPr>
              <w:pStyle w:val="CRCoverPage"/>
              <w:numPr>
                <w:ilvl w:val="0"/>
                <w:numId w:val="3"/>
              </w:numPr>
              <w:spacing w:after="0"/>
            </w:pPr>
            <w:r>
              <w:rPr>
                <w:noProof/>
                <w:lang w:eastAsia="zh-CN"/>
              </w:rPr>
              <w:t>RRC-based HARQ feedback enable/disable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710C924E" w14:textId="0BD4EE66" w:rsidR="00580FBF" w:rsidRDefault="00107EF8" w:rsidP="00DB5552">
            <w:pPr>
              <w:pStyle w:val="CRCoverPage"/>
              <w:numPr>
                <w:ilvl w:val="0"/>
                <w:numId w:val="3"/>
              </w:numPr>
              <w:spacing w:after="0"/>
            </w:pPr>
            <w:r>
              <w:rPr>
                <w:noProof/>
                <w:lang w:eastAsia="zh-CN"/>
              </w:rPr>
              <w:t>Time and location based measureemnt trigger in connected mode</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1AA8E684" w:rsidR="00580FBF" w:rsidRDefault="00580FBF" w:rsidP="00580FBF">
            <w:pPr>
              <w:pStyle w:val="CRCoverPage"/>
              <w:spacing w:after="0"/>
              <w:ind w:left="99"/>
            </w:pPr>
            <w:r>
              <w:t xml:space="preserve">TS/TR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582FDADE" w:rsidR="00580FBF" w:rsidRDefault="00580FBF" w:rsidP="00580FBF">
            <w:pPr>
              <w:pStyle w:val="CRCoverPage"/>
              <w:spacing w:after="0"/>
              <w:ind w:left="99"/>
            </w:pPr>
            <w:r>
              <w:t xml:space="preserve">TS/TR </w:t>
            </w:r>
            <w:r w:rsidR="00E31E9A">
              <w:t>36.321</w:t>
            </w:r>
            <w:r>
              <w:t xml:space="preserve"> CR </w:t>
            </w:r>
            <w:r w:rsidR="00E31E9A">
              <w:t>xxxx</w:t>
            </w:r>
            <w:r>
              <w:t xml:space="preserve">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 w:name="_Toc130937264"/>
      <w:bookmarkStart w:id="15" w:name="_Toc60776920"/>
      <w:bookmarkStart w:id="16" w:name="_Toc124712789"/>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4"/>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38"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38"/>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9"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39"/>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0"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0"/>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1"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1"/>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2"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2"/>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3"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3"/>
    </w:p>
    <w:p w14:paraId="25B583D1" w14:textId="77777777" w:rsidR="003B126D" w:rsidRDefault="00B91545" w:rsidP="003B126D">
      <w:pPr>
        <w:overflowPunct w:val="0"/>
        <w:autoSpaceDE w:val="0"/>
        <w:autoSpaceDN w:val="0"/>
        <w:adjustRightInd w:val="0"/>
        <w:spacing w:line="240" w:lineRule="auto"/>
        <w:textAlignment w:val="baseline"/>
        <w:rPr>
          <w:ins w:id="44"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45" w:author="RAN2#122" w:date="2023-06-12T08:26:00Z"/>
          <w:rFonts w:ascii="Arial" w:eastAsia="Times New Roman" w:hAnsi="Arial"/>
          <w:i/>
          <w:iCs/>
          <w:sz w:val="24"/>
          <w:lang w:eastAsia="ja-JP"/>
        </w:rPr>
      </w:pPr>
      <w:ins w:id="4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CF394E">
          <w:rPr>
            <w:rFonts w:ascii="Arial" w:eastAsia="Times New Roman" w:hAnsi="Arial"/>
            <w:i/>
            <w:iCs/>
            <w:sz w:val="24"/>
            <w:lang w:eastAsia="ja-JP"/>
          </w:rPr>
          <w:t>eventA4Based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119B0634" w:rsidR="003B126D" w:rsidRDefault="003B126D" w:rsidP="003B126D">
      <w:pPr>
        <w:overflowPunct w:val="0"/>
        <w:autoSpaceDE w:val="0"/>
        <w:autoSpaceDN w:val="0"/>
        <w:adjustRightInd w:val="0"/>
        <w:spacing w:line="240" w:lineRule="auto"/>
        <w:textAlignment w:val="baseline"/>
        <w:rPr>
          <w:ins w:id="47" w:author="RAN2#122" w:date="2023-06-12T08:26:00Z"/>
          <w:rFonts w:eastAsia="Times New Roman"/>
          <w:lang w:eastAsia="ja-JP"/>
        </w:rPr>
      </w:pPr>
      <w:ins w:id="48" w:author="RAN2#122" w:date="2023-06-12T08:26:00Z">
        <w:r w:rsidRPr="001925DE">
          <w:t xml:space="preserve">Indicates whether the UE supports Event A4 based conditional handover, i.e., </w:t>
        </w:r>
        <w:r w:rsidRPr="001925DE">
          <w:rPr>
            <w:i/>
            <w:iCs/>
          </w:rPr>
          <w:t>CondEvent A4</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ins>
      <w:ins w:id="49" w:author="RAN2#122" w:date="2023-06-27T15:49:00Z">
        <w:r w:rsidR="00FB422A">
          <w:t xml:space="preserve">and </w:t>
        </w:r>
      </w:ins>
      <w:commentRangeStart w:id="50"/>
      <w:commentRangeStart w:id="51"/>
      <w:ins w:id="52" w:author="RAN2#122" w:date="2023-06-27T15:29:00Z">
        <w:r w:rsidR="005639DF" w:rsidRPr="00B91545">
          <w:rPr>
            <w:rFonts w:eastAsia="Times New Roman"/>
            <w:i/>
            <w:lang w:eastAsia="ja-JP"/>
          </w:rPr>
          <w:t>ntn-Connectivity-EPC-r17</w:t>
        </w:r>
      </w:ins>
      <w:commentRangeEnd w:id="50"/>
      <w:del w:id="53" w:author="RAN2#122" w:date="2023-06-27T15:29:00Z">
        <w:r w:rsidR="00BC1B97" w:rsidDel="005639DF">
          <w:rPr>
            <w:rStyle w:val="aff2"/>
          </w:rPr>
          <w:commentReference w:id="50"/>
        </w:r>
        <w:commentRangeEnd w:id="51"/>
        <w:r w:rsidR="006A2EE2" w:rsidDel="005639DF">
          <w:rPr>
            <w:rStyle w:val="aff2"/>
          </w:rPr>
          <w:commentReference w:id="51"/>
        </w:r>
      </w:del>
      <w:ins w:id="54" w:author="RAN2#122" w:date="2023-06-12T08:26:00Z">
        <w:r w:rsidRPr="001925DE">
          <w:rPr>
            <w:rFonts w:eastAsia="MS PGothic" w:cs="Arial"/>
            <w:szCs w:val="18"/>
          </w:rPr>
          <w:t>.</w:t>
        </w:r>
        <w:r w:rsidRPr="001925DE">
          <w:t xml:space="preserve"> </w:t>
        </w:r>
        <w:r w:rsidRPr="00B91545">
          <w:rPr>
            <w:rFonts w:eastAsia="Times New Roman"/>
            <w:lang w:eastAsia="ja-JP"/>
          </w:rPr>
          <w:t xml:space="preserve">This field is </w:t>
        </w:r>
        <w:commentRangeStart w:id="55"/>
        <w:commentRangeStart w:id="56"/>
        <w:commentRangeStart w:id="57"/>
        <w:commentRangeStart w:id="58"/>
        <w:commentRangeStart w:id="59"/>
        <w:r w:rsidRPr="00B91545">
          <w:rPr>
            <w:rFonts w:eastAsia="Times New Roman"/>
            <w:lang w:eastAsia="ja-JP"/>
          </w:rPr>
          <w:t xml:space="preserve">not applicable for UEs indicating support of </w:t>
        </w:r>
        <w:r w:rsidRPr="00B91545">
          <w:rPr>
            <w:rFonts w:eastAsia="Times New Roman"/>
            <w:i/>
            <w:iCs/>
            <w:lang w:eastAsia="ja-JP"/>
          </w:rPr>
          <w:t>ue-Category-NB</w:t>
        </w:r>
      </w:ins>
      <w:commentRangeEnd w:id="55"/>
      <w:r w:rsidR="005543B4">
        <w:rPr>
          <w:rStyle w:val="aff2"/>
        </w:rPr>
        <w:commentReference w:id="55"/>
      </w:r>
      <w:commentRangeEnd w:id="56"/>
      <w:r w:rsidR="00B768A0">
        <w:rPr>
          <w:rStyle w:val="aff2"/>
        </w:rPr>
        <w:commentReference w:id="56"/>
      </w:r>
      <w:commentRangeEnd w:id="57"/>
      <w:r w:rsidR="009A7DF2">
        <w:rPr>
          <w:rStyle w:val="aff2"/>
        </w:rPr>
        <w:commentReference w:id="57"/>
      </w:r>
      <w:commentRangeEnd w:id="58"/>
      <w:r w:rsidR="00483EA1">
        <w:rPr>
          <w:rStyle w:val="aff2"/>
        </w:rPr>
        <w:commentReference w:id="58"/>
      </w:r>
      <w:commentRangeEnd w:id="59"/>
      <w:r w:rsidR="0011512A">
        <w:rPr>
          <w:rStyle w:val="aff2"/>
        </w:rPr>
        <w:commentReference w:id="59"/>
      </w:r>
      <w:ins w:id="60" w:author="RAN2#122" w:date="2023-06-12T08:26:00Z">
        <w:r>
          <w:rPr>
            <w:rFonts w:eastAsia="Times New Roman"/>
            <w:i/>
            <w:iCs/>
            <w:lang w:eastAsia="ja-JP"/>
          </w:rPr>
          <w:t>.</w:t>
        </w:r>
      </w:ins>
    </w:p>
    <w:p w14:paraId="43054788"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1" w:author="RAN2#122" w:date="2023-06-12T08:26:00Z"/>
          <w:rFonts w:ascii="Arial" w:eastAsia="Times New Roman" w:hAnsi="Arial"/>
          <w:i/>
          <w:iCs/>
          <w:sz w:val="24"/>
          <w:lang w:eastAsia="ja-JP"/>
        </w:rPr>
      </w:pPr>
      <w:ins w:id="6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86498A">
          <w:rPr>
            <w:rFonts w:ascii="Arial" w:eastAsia="Times New Roman" w:hAnsi="Arial"/>
            <w:i/>
            <w:iCs/>
            <w:sz w:val="24"/>
            <w:lang w:eastAsia="ja-JP"/>
          </w:rPr>
          <w:t>locationBased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1B7176C7" w:rsidR="003B126D" w:rsidRDefault="003B126D" w:rsidP="003B126D">
      <w:pPr>
        <w:overflowPunct w:val="0"/>
        <w:autoSpaceDE w:val="0"/>
        <w:autoSpaceDN w:val="0"/>
        <w:adjustRightInd w:val="0"/>
        <w:spacing w:line="240" w:lineRule="auto"/>
        <w:textAlignment w:val="baseline"/>
        <w:rPr>
          <w:ins w:id="63" w:author="RAN2#122" w:date="2023-06-12T08:26:00Z"/>
          <w:rFonts w:eastAsia="Times New Roman"/>
          <w:lang w:eastAsia="ja-JP"/>
        </w:rPr>
      </w:pPr>
      <w:ins w:id="64" w:author="RAN2#122" w:date="2023-06-12T08:26:00Z">
        <w:r w:rsidRPr="001925DE">
          <w:t xml:space="preserve">Indicates whether the UE supports location based conditional handover, i.e., </w:t>
        </w:r>
        <w:r w:rsidRPr="001925DE">
          <w:rPr>
            <w:i/>
            <w:iCs/>
          </w:rPr>
          <w:t>CondEvent D1</w:t>
        </w:r>
        <w:r w:rsidRPr="001925DE">
          <w:t xml:space="preserve"> 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ins>
      <w:ins w:id="65" w:author="RAN2#122" w:date="2023-06-27T15:49:00Z">
        <w:r w:rsidR="00FB422A">
          <w:t xml:space="preserve">and </w:t>
        </w:r>
      </w:ins>
      <w:ins w:id="66" w:author="RAN2#122" w:date="2023-06-27T15:30:00Z">
        <w:r w:rsidR="00A00998" w:rsidRPr="00B91545">
          <w:rPr>
            <w:rFonts w:eastAsia="Times New Roman"/>
            <w:i/>
            <w:lang w:eastAsia="ja-JP"/>
          </w:rPr>
          <w:t>ntn-Connectivity-EPC-r17</w:t>
        </w:r>
      </w:ins>
      <w:ins w:id="67" w:author="RAN2#122" w:date="2023-06-12T08:26:00Z">
        <w:r w:rsidRPr="001925DE">
          <w:rPr>
            <w:rFonts w:eastAsia="MS PGothic" w:cs="Arial"/>
            <w:szCs w:val="18"/>
          </w:rPr>
          <w:t>.</w:t>
        </w:r>
        <w:r w:rsidRPr="001925DE">
          <w:t xml:space="preserve">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Fonts w:eastAsia="Times New Roman"/>
            <w:i/>
            <w:iCs/>
            <w:lang w:eastAsia="ja-JP"/>
          </w:rPr>
          <w:t>.</w:t>
        </w:r>
      </w:ins>
    </w:p>
    <w:p w14:paraId="60584921" w14:textId="77777777"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8" w:author="RAN2#122" w:date="2023-06-12T08:26:00Z"/>
          <w:rFonts w:ascii="Arial" w:eastAsia="Times New Roman" w:hAnsi="Arial"/>
          <w:i/>
          <w:iCs/>
          <w:sz w:val="24"/>
          <w:lang w:eastAsia="ja-JP"/>
        </w:rPr>
      </w:pPr>
      <w:ins w:id="69"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1BA28C12" w:rsidR="00074623" w:rsidRDefault="003B126D" w:rsidP="00074623">
      <w:pPr>
        <w:overflowPunct w:val="0"/>
        <w:autoSpaceDE w:val="0"/>
        <w:autoSpaceDN w:val="0"/>
        <w:adjustRightInd w:val="0"/>
        <w:spacing w:line="240" w:lineRule="auto"/>
        <w:textAlignment w:val="baseline"/>
        <w:rPr>
          <w:rFonts w:eastAsia="Times New Roman"/>
          <w:i/>
          <w:iCs/>
          <w:lang w:eastAsia="ja-JP"/>
        </w:rPr>
      </w:pPr>
      <w:ins w:id="70" w:author="RAN2#122" w:date="2023-06-12T08:26:00Z">
        <w:r w:rsidRPr="001925DE">
          <w:t xml:space="preserve">Indicates whether the UE supports time based conditional handover, i.e., </w:t>
        </w:r>
        <w:r w:rsidRPr="001925DE">
          <w:rPr>
            <w:i/>
            <w:iCs/>
            <w:lang w:eastAsia="ko-KR"/>
          </w:rPr>
          <w:t>CondEvent T1</w:t>
        </w:r>
        <w:r w:rsidRPr="001925DE">
          <w:rPr>
            <w:lang w:eastAsia="ko-KR"/>
          </w:rPr>
          <w:t xml:space="preserve"> </w:t>
        </w:r>
        <w:r w:rsidRPr="001925DE">
          <w:t>as specified in TS 3</w:t>
        </w:r>
        <w:r>
          <w:t>6</w:t>
        </w:r>
        <w:r w:rsidRPr="001925DE">
          <w:t>.331 [</w:t>
        </w:r>
        <w:r>
          <w:t>5</w:t>
        </w:r>
        <w:r w:rsidRPr="001925DE">
          <w:t xml:space="preserve">]. A UE supporting this feature shall also indicate the support of </w:t>
        </w:r>
        <w:r>
          <w:rPr>
            <w:i/>
            <w:iCs/>
          </w:rPr>
          <w:t>cho</w:t>
        </w:r>
        <w:r w:rsidRPr="001925DE">
          <w:rPr>
            <w:i/>
            <w:iCs/>
          </w:rPr>
          <w:t>-r16</w:t>
        </w:r>
        <w:r w:rsidRPr="001925DE">
          <w:t xml:space="preserve"> </w:t>
        </w:r>
      </w:ins>
      <w:ins w:id="71" w:author="RAN2#122" w:date="2023-06-27T15:50:00Z">
        <w:r w:rsidR="00E52357">
          <w:t>and</w:t>
        </w:r>
      </w:ins>
      <w:ins w:id="72"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73" w:author="RAN2#122" w:date="2023-06-12T08:26:00Z">
        <w:r w:rsidRPr="001925DE">
          <w:rPr>
            <w:rFonts w:eastAsia="MS PGothic" w:cs="Arial"/>
            <w:szCs w:val="18"/>
          </w:rPr>
          <w:t>.</w:t>
        </w:r>
        <w:r w:rsidRPr="001925DE">
          <w:t xml:space="preserve">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Fonts w:eastAsia="Times New Roman"/>
            <w:i/>
            <w:iCs/>
            <w:lang w:eastAsia="ja-JP"/>
          </w:rPr>
          <w:t>.</w:t>
        </w:r>
      </w:ins>
    </w:p>
    <w:p w14:paraId="405D9E56" w14:textId="4D81E0AE" w:rsidR="005C6371" w:rsidRDefault="00500387" w:rsidP="005C6371">
      <w:pPr>
        <w:pStyle w:val="EditorsNote"/>
        <w:rPr>
          <w:lang w:eastAsia="ja-JP"/>
        </w:rPr>
      </w:pPr>
      <w:ins w:id="74" w:author="RAN2#122" w:date="2023-06-12T08:26:00Z">
        <w:r>
          <w:rPr>
            <w:lang w:eastAsia="ja-JP"/>
          </w:rPr>
          <w:t>Editor’s note: FFS if UE capabilities for CHO enhancements are per UE or per band.</w:t>
        </w:r>
      </w:ins>
    </w:p>
    <w:p w14:paraId="78B37859" w14:textId="5475B354"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75" w:author="RAN2#122" w:date="2023-06-12T08:27:00Z"/>
          <w:rFonts w:ascii="Arial" w:eastAsia="Times New Roman" w:hAnsi="Arial"/>
          <w:i/>
          <w:iCs/>
          <w:sz w:val="24"/>
          <w:lang w:eastAsia="ja-JP"/>
        </w:rPr>
      </w:pPr>
      <w:ins w:id="76"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86498A">
          <w:rPr>
            <w:rFonts w:ascii="Arial" w:eastAsia="Times New Roman" w:hAnsi="Arial"/>
            <w:i/>
            <w:iCs/>
            <w:sz w:val="24"/>
            <w:lang w:eastAsia="ja-JP"/>
          </w:rPr>
          <w:t>locationBased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FE35D94" w:rsidR="00500387" w:rsidRDefault="00500387" w:rsidP="00500387">
      <w:pPr>
        <w:overflowPunct w:val="0"/>
        <w:autoSpaceDE w:val="0"/>
        <w:autoSpaceDN w:val="0"/>
        <w:adjustRightInd w:val="0"/>
        <w:spacing w:line="240" w:lineRule="auto"/>
        <w:textAlignment w:val="baseline"/>
        <w:rPr>
          <w:ins w:id="77" w:author="RAN2#122" w:date="2023-06-12T08:27:00Z"/>
          <w:rFonts w:eastAsia="Times New Roman"/>
          <w:lang w:eastAsia="ja-JP"/>
        </w:rPr>
      </w:pPr>
      <w:ins w:id="78" w:author="RAN2#122" w:date="2023-06-12T08:27:00Z">
        <w:r w:rsidRPr="001925DE">
          <w:t>Indicates whether the UE supports location</w:t>
        </w:r>
      </w:ins>
      <w:ins w:id="79" w:author="RAN2#122" w:date="2023-06-12T08:34:00Z">
        <w:r w:rsidR="004300BD">
          <w:t>-</w:t>
        </w:r>
      </w:ins>
      <w:ins w:id="80" w:author="RAN2#122" w:date="2023-06-12T08:27:00Z">
        <w:r w:rsidRPr="001925DE">
          <w:t xml:space="preserve">based </w:t>
        </w:r>
      </w:ins>
      <w:ins w:id="81" w:author="RAN2#122" w:date="2023-06-12T08:33:00Z">
        <w:r w:rsidR="004300BD">
          <w:t>measurement trigger in RRC_CONNECTED</w:t>
        </w:r>
      </w:ins>
      <w:ins w:id="82" w:author="RAN2#122" w:date="2023-06-12T08:49:00Z">
        <w:r w:rsidR="002C0462">
          <w:t xml:space="preserve"> </w:t>
        </w:r>
      </w:ins>
      <w:ins w:id="83" w:author="RAN2#122" w:date="2023-06-12T08:27:00Z">
        <w:r w:rsidRPr="001925DE">
          <w:t>as specified in TS 3</w:t>
        </w:r>
        <w:r>
          <w:t>6</w:t>
        </w:r>
        <w:r w:rsidRPr="001925DE">
          <w:t>.331 [</w:t>
        </w:r>
        <w:r>
          <w:t>5</w:t>
        </w:r>
        <w:r w:rsidRPr="001925DE">
          <w:t xml:space="preserve">]. A UE supporting this feature shall also indicate the support </w:t>
        </w:r>
        <w:r w:rsidRPr="00B91545">
          <w:rPr>
            <w:rFonts w:eastAsia="Times New Roman"/>
            <w:i/>
            <w:lang w:eastAsia="ja-JP"/>
          </w:rPr>
          <w:t>ntn-Connect</w:t>
        </w:r>
        <w:bookmarkStart w:id="84" w:name="_GoBack"/>
        <w:bookmarkEnd w:id="84"/>
        <w:r w:rsidRPr="00B91545">
          <w:rPr>
            <w:rFonts w:eastAsia="Times New Roman"/>
            <w:i/>
            <w:lang w:eastAsia="ja-JP"/>
          </w:rPr>
          <w:t>ivity-EPC-r17</w:t>
        </w:r>
        <w:r w:rsidRPr="001925DE">
          <w:rPr>
            <w:rFonts w:eastAsia="MS PGothic" w:cs="Arial"/>
            <w:szCs w:val="18"/>
          </w:rPr>
          <w:t>.</w:t>
        </w:r>
      </w:ins>
    </w:p>
    <w:p w14:paraId="2837381C" w14:textId="1977457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5" w:author="RAN2#122" w:date="2023-06-12T08:27:00Z"/>
          <w:rFonts w:ascii="Arial" w:eastAsia="Times New Roman" w:hAnsi="Arial"/>
          <w:i/>
          <w:iCs/>
          <w:sz w:val="24"/>
          <w:lang w:eastAsia="ja-JP"/>
        </w:rPr>
      </w:pPr>
      <w:ins w:id="86" w:author="RAN2#122" w:date="2023-06-12T08:27: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7" w:author="RAN2#122" w:date="2023-06-27T15:31:00Z">
        <w:r w:rsidR="004A2396">
          <w:rPr>
            <w:rFonts w:ascii="Arial" w:eastAsia="Times New Roman" w:hAnsi="Arial"/>
            <w:i/>
            <w:iCs/>
            <w:sz w:val="24"/>
            <w:lang w:eastAsia="ja-JP"/>
          </w:rPr>
          <w:t>t</w:t>
        </w:r>
      </w:ins>
      <w:ins w:id="88"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1D093F3C" w:rsidR="006476A2" w:rsidRDefault="006476A2" w:rsidP="006476A2">
      <w:pPr>
        <w:overflowPunct w:val="0"/>
        <w:autoSpaceDE w:val="0"/>
        <w:autoSpaceDN w:val="0"/>
        <w:adjustRightInd w:val="0"/>
        <w:spacing w:line="240" w:lineRule="auto"/>
        <w:textAlignment w:val="baseline"/>
        <w:rPr>
          <w:ins w:id="89" w:author="RAN2#122" w:date="2023-06-12T08:35:00Z"/>
          <w:rFonts w:eastAsia="Times New Roman"/>
          <w:lang w:eastAsia="ja-JP"/>
        </w:rPr>
      </w:pPr>
      <w:ins w:id="90" w:author="RAN2#122" w:date="2023-06-12T08:35:00Z">
        <w:r w:rsidRPr="001925DE">
          <w:t xml:space="preserve">Indicates whether the UE supports </w:t>
        </w:r>
      </w:ins>
      <w:commentRangeStart w:id="91"/>
      <w:commentRangeStart w:id="92"/>
      <w:commentRangeEnd w:id="91"/>
      <w:del w:id="93" w:author="RAN2#122" w:date="2023-06-27T15:30:00Z">
        <w:r w:rsidR="001716D1" w:rsidDel="009755C0">
          <w:rPr>
            <w:rStyle w:val="aff2"/>
          </w:rPr>
          <w:commentReference w:id="91"/>
        </w:r>
        <w:commentRangeEnd w:id="92"/>
        <w:r w:rsidR="00483EA1" w:rsidDel="009755C0">
          <w:rPr>
            <w:rStyle w:val="aff2"/>
          </w:rPr>
          <w:commentReference w:id="92"/>
        </w:r>
      </w:del>
      <w:ins w:id="94" w:author="RAN2#122" w:date="2023-06-12T08:35:00Z">
        <w:r>
          <w:t>time-</w:t>
        </w:r>
        <w:r w:rsidRPr="001925DE">
          <w:t xml:space="preserve">based </w:t>
        </w:r>
        <w:r>
          <w:t>measurement trigger in RRC_CONNECTED</w:t>
        </w:r>
      </w:ins>
      <w:ins w:id="95" w:author="RAN2#122" w:date="2023-06-12T08:49:00Z">
        <w:r w:rsidR="002C0462">
          <w:t xml:space="preserve"> </w:t>
        </w:r>
      </w:ins>
      <w:ins w:id="96" w:author="RAN2#122" w:date="2023-06-12T08:35:00Z">
        <w:r w:rsidRPr="001925DE">
          <w:t>as specified in TS 3</w:t>
        </w:r>
        <w:r>
          <w:t>6</w:t>
        </w:r>
        <w:r w:rsidRPr="001925DE">
          <w:t>.331 [</w:t>
        </w:r>
        <w:r>
          <w:t>5</w:t>
        </w:r>
        <w:r w:rsidRPr="001925DE">
          <w:t xml:space="preserve">]. A UE supporting this feature shall also indicate the support </w:t>
        </w:r>
        <w:r w:rsidRPr="00B91545">
          <w:rPr>
            <w:rFonts w:eastAsia="Times New Roman"/>
            <w:i/>
            <w:lang w:eastAsia="ja-JP"/>
          </w:rPr>
          <w:t>ntn-Connectivity-EPC-r17</w:t>
        </w:r>
        <w:r w:rsidRPr="001925DE">
          <w:rPr>
            <w:rFonts w:eastAsia="MS PGothic" w:cs="Arial"/>
            <w:szCs w:val="18"/>
          </w:rPr>
          <w:t>.</w:t>
        </w:r>
      </w:ins>
    </w:p>
    <w:p w14:paraId="2573CDD3" w14:textId="17ABCAF8" w:rsidR="00500387" w:rsidRDefault="00500387" w:rsidP="00500387">
      <w:pPr>
        <w:pStyle w:val="EditorsNote"/>
        <w:rPr>
          <w:ins w:id="97" w:author="RAN2#122" w:date="2023-06-12T08:35:00Z"/>
          <w:lang w:eastAsia="ja-JP"/>
        </w:rPr>
      </w:pPr>
      <w:ins w:id="98" w:author="RAN2#122" w:date="2023-06-12T08:27:00Z">
        <w:r>
          <w:rPr>
            <w:lang w:eastAsia="ja-JP"/>
          </w:rPr>
          <w:t>Editor’s note: FFS if UE capabilities for CHO enhancements</w:t>
        </w:r>
      </w:ins>
      <w:ins w:id="99" w:author="RAN2#122" w:date="2023-06-12T08:46:00Z">
        <w:r w:rsidR="0020256B">
          <w:rPr>
            <w:lang w:eastAsia="ja-JP"/>
          </w:rPr>
          <w:t xml:space="preserve"> and measurement trigger</w:t>
        </w:r>
      </w:ins>
      <w:ins w:id="100" w:author="RAN2#122" w:date="2023-06-12T08:27:00Z">
        <w:r>
          <w:rPr>
            <w:lang w:eastAsia="ja-JP"/>
          </w:rPr>
          <w:t xml:space="preserve"> are per UE or per band.</w:t>
        </w:r>
      </w:ins>
    </w:p>
    <w:p w14:paraId="52ECF389" w14:textId="72A8A59A" w:rsidR="006476A2" w:rsidRDefault="006476A2" w:rsidP="006476A2">
      <w:pPr>
        <w:pStyle w:val="EditorsNote"/>
        <w:rPr>
          <w:ins w:id="101" w:author="RAN2#122" w:date="2023-06-12T08:35:00Z"/>
          <w:lang w:eastAsia="ja-JP"/>
        </w:rPr>
      </w:pPr>
      <w:ins w:id="102" w:author="RAN2#122" w:date="2023-06-12T08:35:00Z">
        <w:r>
          <w:rPr>
            <w:lang w:eastAsia="ja-JP"/>
          </w:rPr>
          <w:t xml:space="preserve">Editor’s note: FFS </w:t>
        </w:r>
      </w:ins>
      <w:ins w:id="103" w:author="RAN2#122" w:date="2023-06-12T08:36:00Z">
        <w:r>
          <w:rPr>
            <w:lang w:eastAsia="ja-JP"/>
          </w:rPr>
          <w:t xml:space="preserve">if same </w:t>
        </w:r>
      </w:ins>
      <w:ins w:id="104" w:author="RAN2#122" w:date="2023-06-12T08:46:00Z">
        <w:r w:rsidR="0020256B">
          <w:rPr>
            <w:lang w:eastAsia="ja-JP"/>
          </w:rPr>
          <w:t>parameter</w:t>
        </w:r>
      </w:ins>
      <w:ins w:id="105" w:author="RAN2#122" w:date="2023-06-12T08:36:00Z">
        <w:r>
          <w:rPr>
            <w:lang w:eastAsia="ja-JP"/>
          </w:rPr>
          <w:t xml:space="preserve"> for time and location based measurement trigger in connected mode </w:t>
        </w:r>
      </w:ins>
      <w:ins w:id="106" w:author="RAN2#122" w:date="2023-06-12T08:46:00Z">
        <w:r w:rsidR="0020256B">
          <w:rPr>
            <w:lang w:eastAsia="ja-JP"/>
          </w:rPr>
          <w:t>is applicable to</w:t>
        </w:r>
      </w:ins>
      <w:ins w:id="107" w:author="RAN2#122" w:date="2023-06-12T08:37:00Z">
        <w:r w:rsidR="009A5A35">
          <w:rPr>
            <w:lang w:eastAsia="ja-JP"/>
          </w:rPr>
          <w:t xml:space="preserve"> both eMTC and NB-IoT</w:t>
        </w:r>
      </w:ins>
      <w:ins w:id="108" w:author="RAN2#122" w:date="2023-06-12T08:35:00Z">
        <w:r>
          <w:rPr>
            <w:lang w:eastAsia="ja-JP"/>
          </w:rPr>
          <w:t>.</w:t>
        </w:r>
      </w:ins>
    </w:p>
    <w:p w14:paraId="20CD59E1" w14:textId="77777777" w:rsidR="006476A2" w:rsidRDefault="006476A2" w:rsidP="00500387">
      <w:pPr>
        <w:pStyle w:val="EditorsNote"/>
        <w:rPr>
          <w:ins w:id="109" w:author="RAN2#122" w:date="2023-06-12T08:27:00Z"/>
          <w:lang w:eastAsia="ja-JP"/>
        </w:rPr>
      </w:pPr>
    </w:p>
    <w:p w14:paraId="4897A329" w14:textId="7777777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10" w:author="RAN2#122" w:date="2023-06-12T08:26:00Z"/>
          <w:rFonts w:ascii="Arial" w:eastAsia="Times New Roman" w:hAnsi="Arial"/>
          <w:i/>
          <w:iCs/>
          <w:sz w:val="24"/>
          <w:lang w:eastAsia="ja-JP"/>
        </w:rPr>
      </w:pPr>
      <w:ins w:id="11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F73E6F">
          <w:rPr>
            <w:rFonts w:ascii="Arial" w:eastAsia="Times New Roman" w:hAnsi="Arial"/>
            <w:i/>
            <w:iCs/>
            <w:sz w:val="24"/>
            <w:lang w:eastAsia="ja-JP"/>
          </w:rPr>
          <w:t>harqFeedbackDisabled</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418B51F7" w:rsidR="00500387" w:rsidRDefault="00500387" w:rsidP="00500387">
      <w:pPr>
        <w:overflowPunct w:val="0"/>
        <w:autoSpaceDE w:val="0"/>
        <w:autoSpaceDN w:val="0"/>
        <w:adjustRightInd w:val="0"/>
        <w:spacing w:line="240" w:lineRule="auto"/>
        <w:textAlignment w:val="baseline"/>
        <w:rPr>
          <w:ins w:id="112" w:author="RAN2#122" w:date="2023-06-12T08:26:00Z"/>
          <w:rFonts w:eastAsia="Times New Roman"/>
          <w:lang w:eastAsia="ja-JP"/>
        </w:rPr>
      </w:pPr>
      <w:ins w:id="113" w:author="RAN2#122" w:date="2023-06-12T08:26:00Z">
        <w:r w:rsidRPr="001925DE">
          <w:rPr>
            <w:rFonts w:eastAsia="MS PGothic" w:cs="Arial"/>
            <w:szCs w:val="18"/>
          </w:rPr>
          <w:t xml:space="preserve">Indicates whether the UE supports </w:t>
        </w:r>
        <w:commentRangeStart w:id="114"/>
        <w:commentRangeStart w:id="115"/>
        <w:r w:rsidRPr="001925DE">
          <w:rPr>
            <w:rFonts w:eastAsia="MS PGothic" w:cs="Arial"/>
            <w:szCs w:val="18"/>
          </w:rPr>
          <w:t xml:space="preserve">HARQ feedback </w:t>
        </w:r>
      </w:ins>
      <w:ins w:id="116" w:author="RAN2#122" w:date="2023-06-12T08:44:00Z">
        <w:r w:rsidR="0020256B">
          <w:rPr>
            <w:rFonts w:eastAsia="MS PGothic" w:cs="Arial"/>
            <w:szCs w:val="18"/>
          </w:rPr>
          <w:t xml:space="preserve">disabling </w:t>
        </w:r>
      </w:ins>
      <w:ins w:id="117" w:author="RAN2#122" w:date="2023-06-12T08:26:00Z">
        <w:r w:rsidRPr="001925DE">
          <w:rPr>
            <w:rFonts w:eastAsia="MS PGothic" w:cs="Arial"/>
            <w:szCs w:val="18"/>
          </w:rPr>
          <w:t>for downlink transmission</w:t>
        </w:r>
      </w:ins>
      <w:commentRangeEnd w:id="114"/>
      <w:r w:rsidR="001716D1">
        <w:rPr>
          <w:rStyle w:val="aff2"/>
        </w:rPr>
        <w:commentReference w:id="114"/>
      </w:r>
      <w:commentRangeEnd w:id="115"/>
      <w:r w:rsidR="00F90415">
        <w:rPr>
          <w:rStyle w:val="aff2"/>
        </w:rPr>
        <w:commentReference w:id="115"/>
      </w:r>
      <w:ins w:id="118" w:author="RAN2#122" w:date="2023-06-12T08:26:00Z">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0D5E79C3" w14:textId="62F3FA53" w:rsidR="00AD73C2" w:rsidRDefault="00AD73C2" w:rsidP="00AD73C2">
      <w:pPr>
        <w:pStyle w:val="EditorsNote"/>
        <w:rPr>
          <w:lang w:eastAsia="ja-JP"/>
        </w:rPr>
      </w:pPr>
      <w:ins w:id="119" w:author="RAN2#122" w:date="2023-06-12T08:26:00Z">
        <w:r>
          <w:rPr>
            <w:lang w:eastAsia="ja-JP"/>
          </w:rPr>
          <w:t>Editor’s note: Based on further discussion</w:t>
        </w:r>
      </w:ins>
      <w:ins w:id="120" w:author="RAN2#122" w:date="2023-06-12T08:45:00Z">
        <w:r>
          <w:rPr>
            <w:lang w:eastAsia="ja-JP"/>
          </w:rPr>
          <w:t xml:space="preserve"> and RAN1 feature list</w:t>
        </w:r>
      </w:ins>
      <w:ins w:id="121" w:author="RAN2#122" w:date="2023-06-12T08:26:00Z">
        <w:r>
          <w:rPr>
            <w:lang w:eastAsia="ja-JP"/>
          </w:rPr>
          <w:t>, the parameter names and description</w:t>
        </w:r>
      </w:ins>
      <w:ins w:id="122" w:author="RAN2#122" w:date="2023-06-12T09:12:00Z">
        <w:r>
          <w:rPr>
            <w:lang w:eastAsia="ja-JP"/>
          </w:rPr>
          <w:t xml:space="preserve"> for </w:t>
        </w:r>
      </w:ins>
      <w:ins w:id="123" w:author="RAN2#122" w:date="2023-06-12T09:14:00Z">
        <w:r w:rsidR="00B07453">
          <w:rPr>
            <w:lang w:eastAsia="ja-JP"/>
          </w:rPr>
          <w:t>semi-static and dynamic HARQ disabling</w:t>
        </w:r>
      </w:ins>
      <w:ins w:id="124" w:author="RAN2#122" w:date="2023-06-12T09:12:00Z">
        <w:r>
          <w:rPr>
            <w:lang w:eastAsia="ja-JP"/>
          </w:rPr>
          <w:t xml:space="preserve"> capabilit</w:t>
        </w:r>
      </w:ins>
      <w:ins w:id="125" w:author="RAN2#122" w:date="2023-06-12T09:15:00Z">
        <w:r w:rsidR="00B07453">
          <w:rPr>
            <w:lang w:eastAsia="ja-JP"/>
          </w:rPr>
          <w:t>ies</w:t>
        </w:r>
      </w:ins>
      <w:ins w:id="126" w:author="RAN2#122" w:date="2023-06-12T09:12:00Z">
        <w:r>
          <w:rPr>
            <w:lang w:eastAsia="ja-JP"/>
          </w:rPr>
          <w:t xml:space="preserve"> for</w:t>
        </w:r>
      </w:ins>
      <w:ins w:id="127" w:author="RAN2#122" w:date="2023-06-12T09:13:00Z">
        <w:r>
          <w:rPr>
            <w:lang w:eastAsia="ja-JP"/>
          </w:rPr>
          <w:t xml:space="preserve"> NB-IoT, eMTC in CE mode A and CE mode B</w:t>
        </w:r>
      </w:ins>
      <w:ins w:id="128" w:author="RAN2#122" w:date="2023-06-12T08:26:00Z">
        <w:r>
          <w:rPr>
            <w:lang w:eastAsia="ja-JP"/>
          </w:rPr>
          <w:t xml:space="preserve"> </w:t>
        </w:r>
      </w:ins>
      <w:ins w:id="129" w:author="RAN2#122" w:date="2023-06-12T09:13:00Z">
        <w:r>
          <w:rPr>
            <w:lang w:eastAsia="ja-JP"/>
          </w:rPr>
          <w:t>will</w:t>
        </w:r>
      </w:ins>
      <w:ins w:id="130" w:author="RAN2#122" w:date="2023-06-12T08:26:00Z">
        <w:r>
          <w:rPr>
            <w:lang w:eastAsia="ja-JP"/>
          </w:rPr>
          <w:t xml:space="preserve"> be updated.</w:t>
        </w:r>
      </w:ins>
    </w:p>
    <w:p w14:paraId="4CD5DB09" w14:textId="77777777"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1" w:author="RAN2#122" w:date="2023-06-12T08:26:00Z"/>
          <w:rFonts w:ascii="Arial" w:eastAsia="Times New Roman" w:hAnsi="Arial"/>
          <w:i/>
          <w:iCs/>
          <w:sz w:val="24"/>
          <w:lang w:eastAsia="ja-JP"/>
        </w:rPr>
      </w:pPr>
      <w:ins w:id="13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uplinkHarq-ModeB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40DC3B71" w:rsidR="00500387" w:rsidRDefault="00500387" w:rsidP="00500387">
      <w:pPr>
        <w:overflowPunct w:val="0"/>
        <w:autoSpaceDE w:val="0"/>
        <w:autoSpaceDN w:val="0"/>
        <w:adjustRightInd w:val="0"/>
        <w:spacing w:line="240" w:lineRule="auto"/>
        <w:textAlignment w:val="baseline"/>
        <w:rPr>
          <w:ins w:id="133" w:author="RAN2#122" w:date="2023-06-12T08:26:00Z"/>
          <w:rFonts w:eastAsia="Times New Roman"/>
          <w:lang w:eastAsia="ja-JP"/>
        </w:rPr>
      </w:pPr>
      <w:ins w:id="134" w:author="RAN2#122" w:date="2023-06-12T08:26:00Z">
        <w:r w:rsidRPr="001925DE">
          <w:t>Indicates whether the UE supports HARQ Mode B</w:t>
        </w:r>
      </w:ins>
      <w:ins w:id="135" w:author="RAN2#122" w:date="2023-06-27T15:36:00Z">
        <w:r w:rsidR="008929E4">
          <w:t>. For</w:t>
        </w:r>
      </w:ins>
      <w:ins w:id="136" w:author="RAN2#122" w:date="2023-06-27T15:40:00Z">
        <w:r w:rsidR="008A2247">
          <w:t xml:space="preserve"> a</w:t>
        </w:r>
      </w:ins>
      <w:ins w:id="137" w:author="RAN2#122" w:date="2023-06-27T15:36:00Z">
        <w:r w:rsidR="008929E4">
          <w:t xml:space="preserve"> UE indicating</w:t>
        </w:r>
        <w:r w:rsidR="006C5079">
          <w:t xml:space="preserve"> support of </w:t>
        </w:r>
      </w:ins>
      <w:ins w:id="138" w:author="RAN2#122" w:date="2023-06-27T15:39:00Z">
        <w:r w:rsidR="008A2247" w:rsidRPr="00BA0C90">
          <w:rPr>
            <w:i/>
            <w:lang w:eastAsia="en-GB"/>
          </w:rPr>
          <w:t>ce-ModeA-r13</w:t>
        </w:r>
      </w:ins>
      <w:ins w:id="139" w:author="RAN2#122" w:date="2023-06-27T15:37:00Z">
        <w:r w:rsidR="006C5079">
          <w:t>, this field also indicates</w:t>
        </w:r>
      </w:ins>
      <w:ins w:id="140" w:author="RAN2#122" w:date="2023-06-12T08:26:00Z">
        <w:r w:rsidRPr="001925DE">
          <w:t xml:space="preserve"> </w:t>
        </w:r>
      </w:ins>
      <w:ins w:id="141" w:author="RAN2#122" w:date="2023-06-27T15:37:00Z">
        <w:r w:rsidR="006C5079">
          <w:t>whether the UE supports</w:t>
        </w:r>
      </w:ins>
      <w:ins w:id="142" w:author="RAN2#122" w:date="2023-06-12T08:26:00Z">
        <w:r w:rsidRPr="001925DE">
          <w:t xml:space="preserve"> </w:t>
        </w:r>
        <w:commentRangeStart w:id="143"/>
        <w:commentRangeStart w:id="144"/>
        <w:r w:rsidRPr="001925DE">
          <w:t>the corresponding LCP restrictions for uplink transmission</w:t>
        </w:r>
      </w:ins>
      <w:commentRangeEnd w:id="143"/>
      <w:r w:rsidR="00C87C43">
        <w:rPr>
          <w:rStyle w:val="aff2"/>
        </w:rPr>
        <w:commentReference w:id="143"/>
      </w:r>
      <w:commentRangeEnd w:id="144"/>
      <w:r w:rsidR="00F90415">
        <w:rPr>
          <w:rStyle w:val="aff2"/>
        </w:rPr>
        <w:commentReference w:id="144"/>
      </w:r>
      <w:ins w:id="145" w:author="RAN2#122" w:date="2023-06-12T08:26:00Z">
        <w:r w:rsidRPr="001925DE">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46" w:name="_Toc46494232"/>
      <w:bookmarkStart w:id="147" w:name="_Toc52535126"/>
      <w:bookmarkStart w:id="148"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146"/>
      <w:bookmarkEnd w:id="147"/>
      <w:bookmarkEnd w:id="148"/>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149" w:name="_Toc29241623"/>
      <w:bookmarkStart w:id="150" w:name="_Toc37153092"/>
      <w:bookmarkStart w:id="151" w:name="_Toc37237035"/>
      <w:bookmarkStart w:id="152" w:name="_Toc46494233"/>
      <w:bookmarkStart w:id="153" w:name="_Toc52535127"/>
      <w:bookmarkStart w:id="154"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149"/>
      <w:bookmarkEnd w:id="150"/>
      <w:bookmarkEnd w:id="151"/>
      <w:bookmarkEnd w:id="152"/>
      <w:bookmarkEnd w:id="153"/>
      <w:bookmarkEnd w:id="154"/>
    </w:p>
    <w:p w14:paraId="67D47F43" w14:textId="77777777" w:rsidR="00134D99" w:rsidRPr="004E38A5" w:rsidRDefault="00134D99" w:rsidP="00134D99">
      <w:bookmarkStart w:id="155"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IoT NTN Features</w:t>
      </w:r>
      <w:bookmarkEnd w:id="155"/>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6"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156"/>
    </w:p>
    <w:p w14:paraId="7D1B2916"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7" w:name="_Toc130937366"/>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157"/>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77777777" w:rsidR="00500387" w:rsidRPr="00B91545" w:rsidRDefault="00500387" w:rsidP="00500387">
      <w:pPr>
        <w:keepNext/>
        <w:keepLines/>
        <w:overflowPunct w:val="0"/>
        <w:autoSpaceDE w:val="0"/>
        <w:autoSpaceDN w:val="0"/>
        <w:adjustRightInd w:val="0"/>
        <w:spacing w:before="120" w:line="240" w:lineRule="auto"/>
        <w:ind w:left="1134" w:hanging="1134"/>
        <w:textAlignment w:val="baseline"/>
        <w:outlineLvl w:val="2"/>
        <w:rPr>
          <w:ins w:id="158" w:author="RAN2#122" w:date="2023-06-12T08:26:00Z"/>
          <w:rFonts w:ascii="Arial" w:eastAsia="Times New Roman" w:hAnsi="Arial"/>
          <w:sz w:val="28"/>
          <w:lang w:eastAsia="ja-JP"/>
        </w:rPr>
      </w:pPr>
      <w:commentRangeStart w:id="159"/>
      <w:ins w:id="160"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p>
    <w:p w14:paraId="3D7A26D1" w14:textId="77777777" w:rsidR="00500387" w:rsidRPr="00B91545" w:rsidRDefault="00500387" w:rsidP="00500387">
      <w:pPr>
        <w:overflowPunct w:val="0"/>
        <w:autoSpaceDE w:val="0"/>
        <w:autoSpaceDN w:val="0"/>
        <w:adjustRightInd w:val="0"/>
        <w:spacing w:line="240" w:lineRule="auto"/>
        <w:textAlignment w:val="baseline"/>
        <w:rPr>
          <w:ins w:id="161" w:author="RAN2#122" w:date="2023-06-12T08:26:00Z"/>
          <w:rFonts w:eastAsia="Times New Roman"/>
          <w:lang w:eastAsia="ja-JP"/>
        </w:rPr>
      </w:pPr>
      <w:ins w:id="162" w:author="RAN2#122" w:date="2023-06-12T08:26:00Z">
        <w:r w:rsidRPr="00B91545">
          <w:rPr>
            <w:rFonts w:eastAsia="Times New Roman"/>
            <w:lang w:eastAsia="ja-JP"/>
          </w:rPr>
          <w:t xml:space="preserve">It is optional for UE camped on NTN cell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commentRangeEnd w:id="159"/>
      <w:r w:rsidR="009A7DF2">
        <w:rPr>
          <w:rStyle w:val="aff2"/>
        </w:rPr>
        <w:commentReference w:id="159"/>
      </w:r>
    </w:p>
    <w:p w14:paraId="165018A8" w14:textId="736CC5EE" w:rsidR="004E38A5" w:rsidRDefault="000A0AA3" w:rsidP="006E0457">
      <w:pPr>
        <w:pStyle w:val="EditorsNote"/>
        <w:rPr>
          <w:lang w:eastAsia="ja-JP"/>
        </w:rPr>
      </w:pPr>
      <w:ins w:id="163" w:author="RAN2#122" w:date="2023-06-27T15:45:00Z">
        <w:r>
          <w:rPr>
            <w:lang w:eastAsia="ja-JP"/>
          </w:rPr>
          <w:t xml:space="preserve">Editor’s note: </w:t>
        </w:r>
        <w:r w:rsidR="003B4811">
          <w:rPr>
            <w:lang w:eastAsia="ja-JP"/>
          </w:rPr>
          <w:t>FFS</w:t>
        </w:r>
        <w:r>
          <w:rPr>
            <w:lang w:eastAsia="ja-JP"/>
          </w:rPr>
          <w:t xml:space="preserve"> whether</w:t>
        </w:r>
        <w:bookmarkEnd w:id="15"/>
        <w:bookmarkEnd w:id="16"/>
        <w:r>
          <w:rPr>
            <w:lang w:eastAsia="ja-JP"/>
          </w:rPr>
          <w:t xml:space="preserve"> to differentiate </w:t>
        </w:r>
      </w:ins>
      <w:ins w:id="164" w:author="RAN2#122" w:date="2023-06-27T15:46:00Z">
        <w:r>
          <w:rPr>
            <w:lang w:eastAsia="ja-JP"/>
          </w:rPr>
          <w:t>fixed vs moving cell scenario.</w:t>
        </w:r>
      </w:ins>
    </w:p>
    <w:p w14:paraId="7770E2E7" w14:textId="77777777" w:rsidR="00D7092F" w:rsidRPr="004E38A5" w:rsidRDefault="00D7092F" w:rsidP="00D7092F">
      <w:pPr>
        <w:keepNext/>
        <w:keepLines/>
        <w:overflowPunct w:val="0"/>
        <w:autoSpaceDE w:val="0"/>
        <w:autoSpaceDN w:val="0"/>
        <w:adjustRightInd w:val="0"/>
        <w:spacing w:before="180" w:line="240" w:lineRule="auto"/>
        <w:ind w:left="1134" w:hanging="1134"/>
        <w:textAlignment w:val="baseline"/>
        <w:outlineLvl w:val="1"/>
        <w:rPr>
          <w:rFonts w:eastAsia="Times New Roman"/>
          <w:lang w:eastAsia="ja-JP"/>
        </w:rPr>
      </w:pPr>
    </w:p>
    <w:p w14:paraId="06032FC5" w14:textId="77777777" w:rsidR="004E38A5" w:rsidRPr="004E38A5" w:rsidRDefault="004E38A5" w:rsidP="004E38A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Ericsson - Ignacio" w:date="2023-06-27T10:27:00Z" w:initials="E">
    <w:p w14:paraId="0802F611" w14:textId="08B04CAA" w:rsidR="009A7DF2" w:rsidRDefault="009A7DF2">
      <w:pPr>
        <w:pStyle w:val="aa"/>
      </w:pPr>
      <w:r>
        <w:rPr>
          <w:rStyle w:val="aff2"/>
        </w:rPr>
        <w:annotationRef/>
      </w:r>
      <w:r>
        <w:t>Please update</w:t>
      </w:r>
    </w:p>
  </w:comment>
  <w:comment w:id="50" w:author="OPPO" w:date="2023-06-26T09:35:00Z" w:initials="OPPO">
    <w:p w14:paraId="00EDA417" w14:textId="70D06557" w:rsidR="00BC1B97" w:rsidRDefault="00BC1B97">
      <w:pPr>
        <w:pStyle w:val="aa"/>
        <w:rPr>
          <w:lang w:eastAsia="zh-CN"/>
        </w:rPr>
      </w:pPr>
      <w:r>
        <w:rPr>
          <w:rStyle w:val="aff2"/>
        </w:rPr>
        <w:annotationRef/>
      </w:r>
      <w:r>
        <w:rPr>
          <w:lang w:eastAsia="zh-CN"/>
        </w:rPr>
        <w:t>For this part</w:t>
      </w:r>
      <w:r w:rsidR="008B4359">
        <w:rPr>
          <w:lang w:eastAsia="zh-CN"/>
        </w:rPr>
        <w:t xml:space="preserve"> (and also for the below</w:t>
      </w:r>
      <w:r w:rsidR="00AD47AB">
        <w:rPr>
          <w:lang w:eastAsia="zh-CN"/>
        </w:rPr>
        <w:t xml:space="preserve"> 6</w:t>
      </w:r>
      <w:r w:rsidR="008B4359">
        <w:rPr>
          <w:lang w:eastAsia="zh-CN"/>
        </w:rPr>
        <w:t xml:space="preserve"> features following this)</w:t>
      </w:r>
      <w:r>
        <w:rPr>
          <w:lang w:eastAsia="zh-CN"/>
        </w:rPr>
        <w:t>, we prefer to align the wording with above other features</w:t>
      </w:r>
      <w:r w:rsidR="008B4359">
        <w:rPr>
          <w:lang w:eastAsia="zh-CN"/>
        </w:rPr>
        <w:t>.</w:t>
      </w:r>
    </w:p>
    <w:p w14:paraId="5FE6DE65" w14:textId="77777777" w:rsidR="00BC1B97" w:rsidRDefault="00BC1B97">
      <w:pPr>
        <w:pStyle w:val="aa"/>
        <w:rPr>
          <w:lang w:eastAsia="zh-CN"/>
        </w:rPr>
      </w:pPr>
    </w:p>
    <w:p w14:paraId="4E9951B4" w14:textId="36EEA0F5" w:rsidR="00BC1B97" w:rsidRDefault="00BC1B97">
      <w:pPr>
        <w:pStyle w:val="aa"/>
        <w:rPr>
          <w:lang w:eastAsia="zh-CN"/>
        </w:rPr>
      </w:pP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comment>
  <w:comment w:id="51" w:author="Bharat-QC" w:date="2023-06-27T15:25:00Z" w:initials="BS">
    <w:p w14:paraId="1299E506" w14:textId="77777777" w:rsidR="001D150F" w:rsidRDefault="006A2EE2">
      <w:pPr>
        <w:pStyle w:val="aa"/>
      </w:pPr>
      <w:r>
        <w:rPr>
          <w:rStyle w:val="aff2"/>
        </w:rPr>
        <w:annotationRef/>
      </w:r>
      <w:r w:rsidR="001D150F">
        <w:t xml:space="preserve">It seems just matter of preference. </w:t>
      </w:r>
    </w:p>
    <w:p w14:paraId="34F3BFDE" w14:textId="77777777" w:rsidR="001D150F" w:rsidRDefault="001D150F">
      <w:pPr>
        <w:pStyle w:val="aa"/>
      </w:pPr>
      <w:r>
        <w:t xml:space="preserve">But technically in connected mode, supporting </w:t>
      </w:r>
      <w:r>
        <w:rPr>
          <w:i/>
          <w:iCs/>
        </w:rPr>
        <w:t xml:space="preserve">ntn-Connectivity-EPC-r17 </w:t>
      </w:r>
      <w:r>
        <w:t xml:space="preserve">is not clear, the UE must indicate and include the </w:t>
      </w:r>
      <w:r>
        <w:rPr>
          <w:i/>
          <w:iCs/>
        </w:rPr>
        <w:t>ntn-Connectivity-EPC-r17.</w:t>
      </w:r>
    </w:p>
    <w:p w14:paraId="49BCF635" w14:textId="77777777" w:rsidR="001D150F" w:rsidRDefault="001D150F" w:rsidP="004A093B">
      <w:pPr>
        <w:pStyle w:val="aa"/>
      </w:pPr>
      <w:r>
        <w:t>For now lets keep as it is and we can further check.</w:t>
      </w:r>
    </w:p>
  </w:comment>
  <w:comment w:id="55" w:author="ZTE-Ting" w:date="2023-06-22T13:56:00Z" w:initials="ZTE-Ting">
    <w:p w14:paraId="2500CC4E" w14:textId="59992286" w:rsidR="005543B4" w:rsidRDefault="005543B4">
      <w:pPr>
        <w:pStyle w:val="aa"/>
        <w:rPr>
          <w:lang w:eastAsia="zh-CN"/>
        </w:rPr>
      </w:pPr>
      <w:r>
        <w:rPr>
          <w:rStyle w:val="aff2"/>
        </w:rPr>
        <w:annotationRef/>
      </w:r>
      <w:r>
        <w:rPr>
          <w:lang w:eastAsia="zh-CN"/>
        </w:rPr>
        <w:t>Since there is already condition “</w:t>
      </w:r>
      <w:r w:rsidRPr="001925DE">
        <w:t xml:space="preserve">A UE supporting this feature shall also indicate the support of </w:t>
      </w:r>
      <w:r>
        <w:rPr>
          <w:i/>
          <w:iCs/>
        </w:rPr>
        <w:t>cho</w:t>
      </w:r>
      <w:r w:rsidRPr="001925DE">
        <w:rPr>
          <w:i/>
          <w:iCs/>
        </w:rPr>
        <w:t>-r16</w:t>
      </w:r>
      <w:r w:rsidRPr="001925DE">
        <w:t xml:space="preserve"> for NTN</w:t>
      </w:r>
      <w:r>
        <w:rPr>
          <w:lang w:eastAsia="zh-CN"/>
        </w:rPr>
        <w:t>” earlier, here the statement “</w:t>
      </w:r>
      <w:r w:rsidRPr="00B91545">
        <w:rPr>
          <w:rFonts w:eastAsia="Times New Roman"/>
          <w:lang w:eastAsia="ja-JP"/>
        </w:rPr>
        <w:t xml:space="preserve">This field is not applicable for UEs indicating support of </w:t>
      </w:r>
      <w:r w:rsidRPr="00B91545">
        <w:rPr>
          <w:rFonts w:eastAsia="Times New Roman"/>
          <w:i/>
          <w:iCs/>
          <w:lang w:eastAsia="ja-JP"/>
        </w:rPr>
        <w:t>ue-Category-NB</w:t>
      </w:r>
      <w:r>
        <w:rPr>
          <w:rStyle w:val="aff2"/>
        </w:rPr>
        <w:annotationRef/>
      </w:r>
      <w:r>
        <w:rPr>
          <w:lang w:eastAsia="zh-CN"/>
        </w:rPr>
        <w:t xml:space="preserve">” seems redundant and not so needed. </w:t>
      </w:r>
    </w:p>
    <w:p w14:paraId="3D90D692" w14:textId="77777777" w:rsidR="005543B4" w:rsidRDefault="005543B4">
      <w:pPr>
        <w:pStyle w:val="aa"/>
        <w:rPr>
          <w:lang w:eastAsia="zh-CN"/>
        </w:rPr>
      </w:pPr>
    </w:p>
    <w:p w14:paraId="788483E4" w14:textId="014C5B65" w:rsidR="005543B4" w:rsidRDefault="005543B4">
      <w:pPr>
        <w:pStyle w:val="aa"/>
        <w:rPr>
          <w:lang w:eastAsia="zh-CN"/>
        </w:rPr>
      </w:pPr>
      <w:r>
        <w:rPr>
          <w:lang w:eastAsia="zh-CN"/>
        </w:rPr>
        <w:t>Similar issues for the following capabilities related to CHO.</w:t>
      </w:r>
    </w:p>
    <w:p w14:paraId="2AAA886E" w14:textId="77777777" w:rsidR="005543B4" w:rsidRDefault="005543B4">
      <w:pPr>
        <w:pStyle w:val="aa"/>
        <w:rPr>
          <w:lang w:eastAsia="zh-CN"/>
        </w:rPr>
      </w:pPr>
    </w:p>
    <w:p w14:paraId="4AAF8DEC" w14:textId="34D57955" w:rsidR="005543B4" w:rsidRDefault="005543B4">
      <w:pPr>
        <w:pStyle w:val="aa"/>
        <w:rPr>
          <w:lang w:eastAsia="zh-CN"/>
        </w:rPr>
      </w:pPr>
      <w:r>
        <w:rPr>
          <w:lang w:eastAsia="zh-CN"/>
        </w:rPr>
        <w:t>Just suggestion but no strong view.</w:t>
      </w:r>
    </w:p>
  </w:comment>
  <w:comment w:id="56" w:author="OPPO" w:date="2023-06-26T09:32:00Z" w:initials="OPPO">
    <w:p w14:paraId="60FBACAE" w14:textId="723E8662" w:rsidR="00B768A0" w:rsidRDefault="00B768A0">
      <w:pPr>
        <w:pStyle w:val="aa"/>
        <w:rPr>
          <w:lang w:eastAsia="zh-CN"/>
        </w:rPr>
      </w:pPr>
      <w:r>
        <w:rPr>
          <w:rStyle w:val="aff2"/>
        </w:rPr>
        <w:annotationRef/>
      </w:r>
      <w:r>
        <w:rPr>
          <w:rFonts w:hint="eastAsia"/>
          <w:lang w:eastAsia="zh-CN"/>
        </w:rPr>
        <w:t>W</w:t>
      </w:r>
      <w:r>
        <w:rPr>
          <w:lang w:eastAsia="zh-CN"/>
        </w:rPr>
        <w:t>e slightly prefer to keep this.</w:t>
      </w:r>
    </w:p>
  </w:comment>
  <w:comment w:id="57" w:author="Ericsson - Ignacio" w:date="2023-06-27T10:34:00Z" w:initials="E">
    <w:p w14:paraId="2187BCCE" w14:textId="7A54E6E3" w:rsidR="009A7DF2" w:rsidRDefault="009A7DF2" w:rsidP="009A7DF2">
      <w:r>
        <w:rPr>
          <w:rStyle w:val="aff2"/>
        </w:rPr>
        <w:annotationRef/>
      </w:r>
      <w:r>
        <w:t>We agree with ZTE. It is unnecessary, the capabilities supported by NB-IoT are listed at the beginning, see “</w:t>
      </w:r>
      <w:r w:rsidRPr="00C7239A">
        <w:t>The following UE radio access capability parameters specified in clause 4 are applicable in NB-IoT</w:t>
      </w:r>
      <w:r>
        <w:t>”. This is to avoid this kind of text.</w:t>
      </w:r>
    </w:p>
  </w:comment>
  <w:comment w:id="58" w:author="Bharat-QC" w:date="2023-06-27T15:26:00Z" w:initials="BS">
    <w:p w14:paraId="47D2EA77" w14:textId="77777777" w:rsidR="006617F0" w:rsidRDefault="00483EA1">
      <w:pPr>
        <w:pStyle w:val="aa"/>
      </w:pPr>
      <w:r>
        <w:rPr>
          <w:rStyle w:val="aff2"/>
        </w:rPr>
        <w:annotationRef/>
      </w:r>
      <w:r w:rsidR="006617F0">
        <w:t>For cho, then probably we can remove "for NTN" and say "</w:t>
      </w:r>
      <w:r w:rsidR="006617F0">
        <w:rPr>
          <w:i/>
          <w:iCs/>
        </w:rPr>
        <w:t>cho-r16</w:t>
      </w:r>
      <w:r w:rsidR="006617F0">
        <w:t xml:space="preserve"> and </w:t>
      </w:r>
      <w:r w:rsidR="006617F0">
        <w:rPr>
          <w:i/>
          <w:iCs/>
        </w:rPr>
        <w:t>ntn-Connectivity-EPC-r17".</w:t>
      </w:r>
    </w:p>
    <w:p w14:paraId="65DED6A1" w14:textId="77777777" w:rsidR="006617F0" w:rsidRDefault="006617F0" w:rsidP="000F0E3B">
      <w:pPr>
        <w:pStyle w:val="aa"/>
      </w:pPr>
      <w:r>
        <w:t>For NB-IoT applicability, ok for now lets keep it as it is about more clarity.</w:t>
      </w:r>
    </w:p>
  </w:comment>
  <w:comment w:id="59" w:author="Xiaomi" w:date="2023-06-28T09:37:00Z" w:initials="Xiaomi">
    <w:p w14:paraId="69AE8520" w14:textId="78589736" w:rsidR="0011512A" w:rsidRDefault="0011512A">
      <w:pPr>
        <w:pStyle w:val="aa"/>
      </w:pPr>
      <w:r>
        <w:rPr>
          <w:rStyle w:val="aff2"/>
        </w:rPr>
        <w:annotationRef/>
      </w:r>
      <w:r w:rsidR="000032B5">
        <w:rPr>
          <w:lang w:eastAsia="zh-CN"/>
        </w:rPr>
        <w:t>We prefer to keep it.</w:t>
      </w:r>
    </w:p>
  </w:comment>
  <w:comment w:id="91" w:author="Ericsson - Ignacio" w:date="2023-06-27T10:39:00Z" w:initials="E">
    <w:p w14:paraId="7A99E94B" w14:textId="36793AF8" w:rsidR="001716D1" w:rsidRDefault="001716D1">
      <w:pPr>
        <w:pStyle w:val="aa"/>
      </w:pPr>
      <w:r>
        <w:rPr>
          <w:rStyle w:val="aff2"/>
        </w:rPr>
        <w:annotationRef/>
      </w:r>
      <w:r>
        <w:t>We would prefer to remove “cell service”.</w:t>
      </w:r>
    </w:p>
  </w:comment>
  <w:comment w:id="92" w:author="Bharat-QC" w:date="2023-06-27T15:27:00Z" w:initials="BS">
    <w:p w14:paraId="095EFA81" w14:textId="77777777" w:rsidR="00483EA1" w:rsidRDefault="00483EA1" w:rsidP="00032FB6">
      <w:pPr>
        <w:pStyle w:val="aa"/>
      </w:pPr>
      <w:r>
        <w:rPr>
          <w:rStyle w:val="aff2"/>
        </w:rPr>
        <w:annotationRef/>
      </w:r>
      <w:r>
        <w:t>ok</w:t>
      </w:r>
    </w:p>
  </w:comment>
  <w:comment w:id="114" w:author="Ericsson - Ignacio" w:date="2023-06-27T10:38:00Z" w:initials="E">
    <w:p w14:paraId="16000895" w14:textId="52AF52FC" w:rsidR="001716D1" w:rsidRDefault="001716D1">
      <w:pPr>
        <w:pStyle w:val="aa"/>
      </w:pPr>
      <w:r>
        <w:rPr>
          <w:rStyle w:val="aff2"/>
        </w:rPr>
        <w:annotationRef/>
      </w:r>
      <w:r>
        <w:t>Reference to MAC spec? Same in the next one.</w:t>
      </w:r>
    </w:p>
  </w:comment>
  <w:comment w:id="115" w:author="Bharat-QC" w:date="2023-06-27T15:27:00Z" w:initials="BS">
    <w:p w14:paraId="59FC2950" w14:textId="77777777" w:rsidR="00F90415" w:rsidRDefault="00F90415" w:rsidP="00307B31">
      <w:pPr>
        <w:pStyle w:val="aa"/>
      </w:pPr>
      <w:r>
        <w:rPr>
          <w:rStyle w:val="aff2"/>
        </w:rPr>
        <w:annotationRef/>
      </w:r>
      <w:r>
        <w:t>Ok we will do it when these are stable.</w:t>
      </w:r>
    </w:p>
  </w:comment>
  <w:comment w:id="143" w:author="OPPO [2]" w:date="2023-06-25T14:21:00Z" w:initials="HL">
    <w:p w14:paraId="6B37BFE6" w14:textId="24F9FEE3" w:rsidR="00C87C43" w:rsidRDefault="00C87C43">
      <w:pPr>
        <w:pStyle w:val="aa"/>
        <w:rPr>
          <w:lang w:eastAsia="zh-CN"/>
        </w:rPr>
      </w:pPr>
      <w:r>
        <w:rPr>
          <w:rStyle w:val="aff2"/>
        </w:rPr>
        <w:annotationRef/>
      </w:r>
      <w:r>
        <w:rPr>
          <w:rFonts w:hint="eastAsia"/>
          <w:lang w:eastAsia="zh-CN"/>
        </w:rPr>
        <w:t>L</w:t>
      </w:r>
      <w:r>
        <w:rPr>
          <w:lang w:eastAsia="zh-CN"/>
        </w:rPr>
        <w:t xml:space="preserve">CP restriction is only </w:t>
      </w:r>
      <w:r>
        <w:rPr>
          <w:lang w:eastAsia="ja-JP"/>
        </w:rPr>
        <w:t>applicable to eMTC but not for NB-IoT</w:t>
      </w:r>
      <w:r>
        <w:rPr>
          <w:rFonts w:hint="eastAsia"/>
          <w:lang w:eastAsia="zh-CN"/>
        </w:rPr>
        <w:t>.</w:t>
      </w:r>
      <w:r>
        <w:rPr>
          <w:lang w:eastAsia="zh-CN"/>
        </w:rPr>
        <w:t xml:space="preserve"> May be revised as “</w:t>
      </w:r>
      <w:r w:rsidRPr="001925DE">
        <w:t xml:space="preserve">Indicates whether the UE supports HARQ Mode B and </w:t>
      </w:r>
      <w:r w:rsidRPr="00C87C43">
        <w:rPr>
          <w:highlight w:val="green"/>
        </w:rPr>
        <w:t>for eMTC</w:t>
      </w:r>
      <w:r>
        <w:t xml:space="preserve"> </w:t>
      </w:r>
      <w:r w:rsidRPr="001925DE">
        <w:t>the corresponding LCP restrictions for uplink transmission</w:t>
      </w:r>
      <w:r>
        <w:rPr>
          <w:rStyle w:val="aff2"/>
        </w:rPr>
        <w:annotationRef/>
      </w:r>
      <w:r>
        <w:rPr>
          <w:lang w:eastAsia="zh-CN"/>
        </w:rPr>
        <w:t>”</w:t>
      </w:r>
    </w:p>
    <w:p w14:paraId="5AA70697" w14:textId="77777777" w:rsidR="0011622F" w:rsidRDefault="0011622F">
      <w:pPr>
        <w:pStyle w:val="aa"/>
        <w:rPr>
          <w:lang w:eastAsia="zh-CN"/>
        </w:rPr>
      </w:pPr>
    </w:p>
    <w:p w14:paraId="5072CD89" w14:textId="77777777" w:rsidR="0011622F" w:rsidRDefault="0011622F">
      <w:pPr>
        <w:pStyle w:val="aa"/>
        <w:rPr>
          <w:lang w:eastAsia="zh-CN"/>
        </w:rPr>
      </w:pPr>
      <w:r>
        <w:rPr>
          <w:lang w:eastAsia="zh-CN"/>
        </w:rPr>
        <w:t>The related RAN2 agreements are as below.</w:t>
      </w:r>
    </w:p>
    <w:tbl>
      <w:tblPr>
        <w:tblStyle w:val="afd"/>
        <w:tblW w:w="0" w:type="auto"/>
        <w:tblLook w:val="04A0" w:firstRow="1" w:lastRow="0" w:firstColumn="1" w:lastColumn="0" w:noHBand="0" w:noVBand="1"/>
      </w:tblPr>
      <w:tblGrid>
        <w:gridCol w:w="9629"/>
      </w:tblGrid>
      <w:tr w:rsidR="0011622F" w:rsidRPr="0011622F" w14:paraId="2EE08FE0" w14:textId="77777777" w:rsidTr="0011622F">
        <w:tc>
          <w:tcPr>
            <w:tcW w:w="9629" w:type="dxa"/>
          </w:tcPr>
          <w:p w14:paraId="6D70551D" w14:textId="708FB9EB" w:rsidR="0011622F" w:rsidRPr="0011622F" w:rsidRDefault="0011622F" w:rsidP="00DB5552">
            <w:pPr>
              <w:pStyle w:val="aff4"/>
              <w:numPr>
                <w:ilvl w:val="0"/>
                <w:numId w:val="4"/>
              </w:numPr>
              <w:spacing w:after="180" w:line="256" w:lineRule="auto"/>
              <w:contextualSpacing/>
              <w:textAlignment w:val="auto"/>
              <w:rPr>
                <w:rFonts w:ascii="Times New Roman" w:eastAsia="MS Mincho" w:hAnsi="Times New Roman"/>
                <w:lang w:val="en-US"/>
              </w:rPr>
            </w:pPr>
            <w:r w:rsidRPr="0011622F">
              <w:rPr>
                <w:rFonts w:ascii="Times New Roman" w:hAnsi="Times New Roman"/>
                <w:lang w:eastAsia="x-none"/>
              </w:rPr>
              <w:t>The solutions of LCP restriction on allowed HARQ mode in NR NTN can be reused for eMTC NTN.</w:t>
            </w:r>
          </w:p>
          <w:p w14:paraId="54DC6514" w14:textId="6D5854DF" w:rsidR="0011622F" w:rsidRPr="0011622F" w:rsidRDefault="0011622F" w:rsidP="00DB5552">
            <w:pPr>
              <w:pStyle w:val="aff4"/>
              <w:numPr>
                <w:ilvl w:val="0"/>
                <w:numId w:val="4"/>
              </w:numPr>
              <w:spacing w:after="180" w:line="256" w:lineRule="auto"/>
              <w:ind w:leftChars="90" w:left="600"/>
              <w:contextualSpacing/>
              <w:textAlignment w:val="auto"/>
              <w:rPr>
                <w:noProof/>
                <w:lang w:eastAsia="x-none"/>
              </w:rPr>
            </w:pPr>
            <w:r w:rsidRPr="0011622F">
              <w:rPr>
                <w:rFonts w:ascii="Times New Roman" w:hAnsi="Times New Roman"/>
                <w:lang w:eastAsia="x-none"/>
              </w:rPr>
              <w:t>An optional UE capability is introduced to indicate whether the UE supports HARQ Mode B and, for eMTC, the corresponding LCP restrictions for uplink transmission</w:t>
            </w:r>
          </w:p>
          <w:p w14:paraId="58361C17" w14:textId="77777777" w:rsidR="0011622F" w:rsidRPr="0011622F" w:rsidRDefault="0011622F">
            <w:pPr>
              <w:pStyle w:val="aa"/>
              <w:rPr>
                <w:rFonts w:eastAsia="Yu Mincho"/>
                <w:lang w:eastAsia="zh-CN"/>
              </w:rPr>
            </w:pPr>
          </w:p>
        </w:tc>
      </w:tr>
    </w:tbl>
    <w:p w14:paraId="3D9294A4" w14:textId="53932EAF" w:rsidR="0011622F" w:rsidRPr="00C87C43" w:rsidRDefault="0011622F">
      <w:pPr>
        <w:pStyle w:val="aa"/>
        <w:rPr>
          <w:rFonts w:eastAsia="Yu Mincho"/>
          <w:lang w:eastAsia="zh-CN"/>
        </w:rPr>
      </w:pPr>
    </w:p>
  </w:comment>
  <w:comment w:id="144" w:author="Bharat-QC" w:date="2023-06-27T15:27:00Z" w:initials="BS">
    <w:p w14:paraId="37DDB356" w14:textId="77777777" w:rsidR="00EF4AFF" w:rsidRDefault="00F90415" w:rsidP="008065AA">
      <w:pPr>
        <w:pStyle w:val="aa"/>
      </w:pPr>
      <w:r>
        <w:rPr>
          <w:rStyle w:val="aff2"/>
        </w:rPr>
        <w:annotationRef/>
      </w:r>
      <w:r w:rsidR="00EF4AFF">
        <w:t>Ok, thanks I have updated text. We probably do not use term eMTC here.</w:t>
      </w:r>
    </w:p>
  </w:comment>
  <w:comment w:id="159" w:author="Ericsson - Ignacio" w:date="2023-06-27T10:29:00Z" w:initials="E">
    <w:p w14:paraId="55DDBCF4" w14:textId="1186C874" w:rsidR="009A7DF2" w:rsidRDefault="009A7DF2">
      <w:pPr>
        <w:pStyle w:val="aa"/>
      </w:pPr>
      <w:r>
        <w:rPr>
          <w:rStyle w:val="aff2"/>
        </w:rPr>
        <w:annotationRef/>
      </w:r>
      <w:r>
        <w:t>We may have separate capabilities for fixed and moving cells. Shall we add an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02F611" w15:done="0"/>
  <w15:commentEx w15:paraId="4E9951B4" w15:done="0"/>
  <w15:commentEx w15:paraId="49BCF635" w15:paraIdParent="4E9951B4" w15:done="0"/>
  <w15:commentEx w15:paraId="4AAF8DEC" w15:done="0"/>
  <w15:commentEx w15:paraId="60FBACAE" w15:paraIdParent="4AAF8DEC" w15:done="0"/>
  <w15:commentEx w15:paraId="2187BCCE" w15:paraIdParent="4AAF8DEC" w15:done="0"/>
  <w15:commentEx w15:paraId="65DED6A1" w15:paraIdParent="4AAF8DEC" w15:done="0"/>
  <w15:commentEx w15:paraId="69AE8520" w15:paraIdParent="4AAF8DEC" w15:done="0"/>
  <w15:commentEx w15:paraId="7A99E94B" w15:done="0"/>
  <w15:commentEx w15:paraId="095EFA81" w15:paraIdParent="7A99E94B" w15:done="0"/>
  <w15:commentEx w15:paraId="16000895" w15:done="0"/>
  <w15:commentEx w15:paraId="59FC2950" w15:paraIdParent="16000895" w15:done="0"/>
  <w15:commentEx w15:paraId="3D9294A4" w15:done="0"/>
  <w15:commentEx w15:paraId="37DDB356" w15:paraIdParent="3D9294A4" w15:done="0"/>
  <w15:commentEx w15:paraId="55DDB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382B" w16cex:dateUtc="2023-06-27T08:27:00Z"/>
  <w16cex:commentExtensible w16cex:durableId="28457DE9" w16cex:dateUtc="2023-06-27T22:25:00Z"/>
  <w16cex:commentExtensible w16cex:durableId="284539A5" w16cex:dateUtc="2023-06-27T08:34:00Z"/>
  <w16cex:commentExtensible w16cex:durableId="28457E3E" w16cex:dateUtc="2023-06-27T22:26:00Z"/>
  <w16cex:commentExtensible w16cex:durableId="28453AC7" w16cex:dateUtc="2023-06-27T08:39:00Z"/>
  <w16cex:commentExtensible w16cex:durableId="28457E46" w16cex:dateUtc="2023-06-27T22:27:00Z"/>
  <w16cex:commentExtensible w16cex:durableId="28453A95" w16cex:dateUtc="2023-06-27T08:38:00Z"/>
  <w16cex:commentExtensible w16cex:durableId="28457E75" w16cex:dateUtc="2023-06-27T22:27:00Z"/>
  <w16cex:commentExtensible w16cex:durableId="28457E7F" w16cex:dateUtc="2023-06-27T22:27:00Z"/>
  <w16cex:commentExtensible w16cex:durableId="28453898" w16cex:dateUtc="2023-06-27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2F611" w16cid:durableId="2845382B"/>
  <w16cid:commentId w16cid:paraId="4E9951B4" w16cid:durableId="2843DA61"/>
  <w16cid:commentId w16cid:paraId="49BCF635" w16cid:durableId="28457DE9"/>
  <w16cid:commentId w16cid:paraId="4AAF8DEC" w16cid:durableId="2843D920"/>
  <w16cid:commentId w16cid:paraId="60FBACAE" w16cid:durableId="2843D99E"/>
  <w16cid:commentId w16cid:paraId="2187BCCE" w16cid:durableId="284539A5"/>
  <w16cid:commentId w16cid:paraId="65DED6A1" w16cid:durableId="28457E3E"/>
  <w16cid:commentId w16cid:paraId="7A99E94B" w16cid:durableId="28453AC7"/>
  <w16cid:commentId w16cid:paraId="095EFA81" w16cid:durableId="28457E46"/>
  <w16cid:commentId w16cid:paraId="16000895" w16cid:durableId="28453A95"/>
  <w16cid:commentId w16cid:paraId="59FC2950" w16cid:durableId="28457E75"/>
  <w16cid:commentId w16cid:paraId="3D9294A4" w16cid:durableId="2843D921"/>
  <w16cid:commentId w16cid:paraId="37DDB356" w16cid:durableId="28457E7F"/>
  <w16cid:commentId w16cid:paraId="55DDBCF4" w16cid:durableId="284538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11CD7" w14:textId="77777777" w:rsidR="00C97482" w:rsidRDefault="00C97482" w:rsidP="00F579C2">
      <w:pPr>
        <w:spacing w:after="0" w:line="240" w:lineRule="auto"/>
      </w:pPr>
      <w:r>
        <w:separator/>
      </w:r>
    </w:p>
  </w:endnote>
  <w:endnote w:type="continuationSeparator" w:id="0">
    <w:p w14:paraId="00231B4D" w14:textId="77777777" w:rsidR="00C97482" w:rsidRDefault="00C97482" w:rsidP="00F579C2">
      <w:pPr>
        <w:spacing w:after="0" w:line="240" w:lineRule="auto"/>
      </w:pPr>
      <w:r>
        <w:continuationSeparator/>
      </w:r>
    </w:p>
  </w:endnote>
  <w:endnote w:type="continuationNotice" w:id="1">
    <w:p w14:paraId="3687F451" w14:textId="77777777" w:rsidR="00C97482" w:rsidRDefault="00C97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D269" w14:textId="77777777" w:rsidR="00C97482" w:rsidRDefault="00C97482" w:rsidP="00F579C2">
      <w:pPr>
        <w:spacing w:after="0" w:line="240" w:lineRule="auto"/>
      </w:pPr>
      <w:r>
        <w:separator/>
      </w:r>
    </w:p>
  </w:footnote>
  <w:footnote w:type="continuationSeparator" w:id="0">
    <w:p w14:paraId="0DC28E10" w14:textId="77777777" w:rsidR="00C97482" w:rsidRDefault="00C97482" w:rsidP="00F579C2">
      <w:pPr>
        <w:spacing w:after="0" w:line="240" w:lineRule="auto"/>
      </w:pPr>
      <w:r>
        <w:continuationSeparator/>
      </w:r>
    </w:p>
  </w:footnote>
  <w:footnote w:type="continuationNotice" w:id="1">
    <w:p w14:paraId="12CFB9CE" w14:textId="77777777" w:rsidR="00C97482" w:rsidRDefault="00C974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Ignacio">
    <w15:presenceInfo w15:providerId="None" w15:userId="Ericsson - Ignacio"/>
  </w15:person>
  <w15:person w15:author="RAN2#122">
    <w15:presenceInfo w15:providerId="None" w15:userId="RAN2#122"/>
  </w15:person>
  <w15:person w15:author="OPPO">
    <w15:presenceInfo w15:providerId="None" w15:userId="OPPO"/>
  </w15:person>
  <w15:person w15:author="Bharat-QC">
    <w15:presenceInfo w15:providerId="None" w15:userId="Bharat-QC"/>
  </w15:person>
  <w15:person w15:author="ZTE-Ting">
    <w15:presenceInfo w15:providerId="None" w15:userId="ZTE-Ting"/>
  </w15:person>
  <w15:person w15:author="Xiaomi">
    <w15:presenceInfo w15:providerId="None" w15:userId="Xiaomi"/>
  </w15:person>
  <w15:person w15:author="OPPO [2]">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F51"/>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42AA"/>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4D99"/>
    <w:rsid w:val="00135324"/>
    <w:rsid w:val="00135929"/>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41F3"/>
    <w:rsid w:val="001E44B4"/>
    <w:rsid w:val="001E53D9"/>
    <w:rsid w:val="001E57B9"/>
    <w:rsid w:val="001E5CFE"/>
    <w:rsid w:val="001E7E3B"/>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6ECA"/>
    <w:rsid w:val="00297043"/>
    <w:rsid w:val="002A01CC"/>
    <w:rsid w:val="002A153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36F"/>
    <w:rsid w:val="004A391A"/>
    <w:rsid w:val="004A3EFB"/>
    <w:rsid w:val="004A4BBB"/>
    <w:rsid w:val="004A61BD"/>
    <w:rsid w:val="004A64A3"/>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5D0"/>
    <w:rsid w:val="006626C8"/>
    <w:rsid w:val="00662AFA"/>
    <w:rsid w:val="00663038"/>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359"/>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DF6"/>
    <w:rsid w:val="00A0231B"/>
    <w:rsid w:val="00A03814"/>
    <w:rsid w:val="00A03A83"/>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96A"/>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A9C"/>
    <w:rsid w:val="00BA186B"/>
    <w:rsid w:val="00BA3066"/>
    <w:rsid w:val="00BA3B70"/>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683F"/>
    <w:rsid w:val="00D069B2"/>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1E9A"/>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162C"/>
    <w:rsid w:val="00E51FE4"/>
    <w:rsid w:val="00E52357"/>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D69"/>
    <w:rsid w:val="00EA27F6"/>
    <w:rsid w:val="00EA281E"/>
    <w:rsid w:val="00EA2FD4"/>
    <w:rsid w:val="00EA30D7"/>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801"/>
    <w:rsid w:val="00F26B24"/>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461"/>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5">
    <w:name w:val="未处理的提及1"/>
    <w:basedOn w:val="a0"/>
    <w:uiPriority w:val="99"/>
    <w:unhideWhenUsed/>
    <w:rsid w:val="007129A6"/>
    <w:rPr>
      <w:color w:val="605E5C"/>
      <w:shd w:val="clear" w:color="auto" w:fill="E1DFDD"/>
    </w:rPr>
  </w:style>
  <w:style w:type="character" w:customStyle="1" w:styleId="16">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7">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2" ma:contentTypeDescription="Create a new document." ma:contentTypeScope="" ma:versionID="6d5e36a94ffd11a464899745a4ac274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b06d178d6972f97c03b391717e260c15"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78B688-3320-483D-B734-67945663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E4FA3932-4398-4BF0-804F-BDFF51C5282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61</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Xiaomi</cp:lastModifiedBy>
  <cp:revision>25</cp:revision>
  <dcterms:created xsi:type="dcterms:W3CDTF">2023-06-26T01:46:00Z</dcterms:created>
  <dcterms:modified xsi:type="dcterms:W3CDTF">2023-06-28T01:48:00Z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ies>
</file>