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6EB00C7A" w:rsidR="00521CF7" w:rsidRPr="00027FAC" w:rsidRDefault="00521CF7" w:rsidP="00521CF7">
      <w:pPr>
        <w:pStyle w:val="3GPPHeader"/>
        <w:spacing w:after="60"/>
        <w:rPr>
          <w:sz w:val="32"/>
          <w:szCs w:val="32"/>
          <w:lang w:val="en-US"/>
        </w:rPr>
      </w:pPr>
      <w:bookmarkStart w:id="0" w:name="page1"/>
      <w:r>
        <w:t>3GPP RAN WG2 Meeting #1</w:t>
      </w:r>
      <w:r w:rsidR="00B608F5">
        <w:t>2</w:t>
      </w:r>
      <w:r w:rsidR="001F5C8D">
        <w:t>2</w:t>
      </w:r>
      <w:r w:rsidRPr="004A1A95">
        <w:tab/>
      </w:r>
      <w:r w:rsidR="00550355">
        <w:t xml:space="preserve">draft </w:t>
      </w:r>
      <w:r w:rsidR="00832C03" w:rsidRPr="00832C03">
        <w:rPr>
          <w:rFonts w:cs="Arial"/>
          <w:sz w:val="26"/>
          <w:szCs w:val="26"/>
        </w:rPr>
        <w:t>R2-</w:t>
      </w:r>
      <w:r w:rsidR="00DC2283" w:rsidRPr="00DC2283">
        <w:rPr>
          <w:rFonts w:cs="Arial"/>
          <w:sz w:val="26"/>
          <w:szCs w:val="26"/>
        </w:rPr>
        <w:t>230</w:t>
      </w:r>
      <w:r w:rsidR="00DC2283">
        <w:rPr>
          <w:rFonts w:cs="Arial"/>
          <w:sz w:val="26"/>
          <w:szCs w:val="26"/>
        </w:rPr>
        <w:t>6</w:t>
      </w:r>
      <w:r w:rsidR="00FF5751">
        <w:rPr>
          <w:rFonts w:cs="Arial"/>
          <w:sz w:val="26"/>
          <w:szCs w:val="26"/>
        </w:rPr>
        <w:t>668</w:t>
      </w:r>
    </w:p>
    <w:p w14:paraId="3E307CEC" w14:textId="01AD8432" w:rsidR="00521CF7" w:rsidRPr="00702A88" w:rsidRDefault="001F5C8D" w:rsidP="00521CF7">
      <w:pPr>
        <w:pStyle w:val="3GPPHeader"/>
      </w:pPr>
      <w:r>
        <w:t>Incheon KR</w:t>
      </w:r>
      <w:r w:rsidR="000B08FE">
        <w:t>,</w:t>
      </w:r>
      <w:r w:rsidR="00521CF7" w:rsidRPr="00CD2CD7">
        <w:t xml:space="preserve"> </w:t>
      </w:r>
      <w:r>
        <w:t>May</w:t>
      </w:r>
      <w:r w:rsidR="0098191D">
        <w:t xml:space="preserve"> </w:t>
      </w:r>
      <w:r>
        <w:t>22</w:t>
      </w:r>
      <w:r w:rsidR="000B08FE">
        <w:rPr>
          <w:vertAlign w:val="superscript"/>
        </w:rPr>
        <w:t>nd</w:t>
      </w:r>
      <w:r w:rsidR="0098191D">
        <w:t xml:space="preserve"> </w:t>
      </w:r>
      <w:r w:rsidR="00521CF7">
        <w:t xml:space="preserve">– </w:t>
      </w:r>
      <w:r w:rsidR="0098191D">
        <w:t>2</w:t>
      </w:r>
      <w:r w:rsidR="00B608F5">
        <w:t>6</w:t>
      </w:r>
      <w:r w:rsidR="0098191D" w:rsidRPr="003C038E">
        <w:rPr>
          <w:vertAlign w:val="superscript"/>
        </w:rPr>
        <w:t>th</w:t>
      </w:r>
      <w:r w:rsidR="00521CF7" w:rsidRPr="00CD2CD7">
        <w:t>, 202</w:t>
      </w:r>
      <w:r w:rsidR="00B608F5">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54E60B9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w:t>
            </w:r>
            <w:r w:rsidR="000766C9">
              <w:rPr>
                <w:b/>
                <w:sz w:val="28"/>
              </w:rPr>
              <w:t>3</w:t>
            </w:r>
            <w:r>
              <w:rPr>
                <w:b/>
                <w:sz w:val="28"/>
              </w:rPr>
              <w:t>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1D66E8F5" w:rsidR="00521CF7" w:rsidRDefault="00DC2283" w:rsidP="009B1D81">
            <w:pPr>
              <w:pStyle w:val="CRCoverPage"/>
              <w:spacing w:after="0"/>
            </w:pPr>
            <w:r>
              <w:rPr>
                <w:b/>
                <w:sz w:val="28"/>
              </w:rPr>
              <w:t>4934</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DA24038"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D81690">
              <w:rPr>
                <w:b/>
                <w:sz w:val="28"/>
              </w:rPr>
              <w:t>7</w:t>
            </w:r>
            <w:r>
              <w:rPr>
                <w:b/>
                <w:sz w:val="28"/>
              </w:rPr>
              <w:t>.</w:t>
            </w:r>
            <w:r w:rsidR="000923AB">
              <w:rPr>
                <w:b/>
                <w:sz w:val="28"/>
              </w:rPr>
              <w:t>4</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3DB05A40" w:rsidR="00521CF7" w:rsidRDefault="000766C9" w:rsidP="00521CF7">
            <w:pPr>
              <w:pStyle w:val="CRCoverPage"/>
              <w:spacing w:after="0"/>
              <w:ind w:left="100"/>
            </w:pPr>
            <w:r>
              <w:rPr>
                <w:color w:val="000000"/>
                <w:lang w:eastAsia="zh-CN"/>
              </w:rPr>
              <w:t>Clarify the</w:t>
            </w:r>
            <w:r>
              <w:rPr>
                <w:color w:val="000000"/>
              </w:rPr>
              <w:t xml:space="preserve"> reference point for UTC in SIB16</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170B9576" w:rsidR="00521CF7" w:rsidRDefault="00521CF7" w:rsidP="009B1D81">
            <w:pPr>
              <w:pStyle w:val="CRCoverPage"/>
              <w:spacing w:after="0"/>
              <w:ind w:left="100"/>
            </w:pPr>
            <w:r>
              <w:t>R</w:t>
            </w:r>
            <w:r w:rsidR="000766C9">
              <w:rPr>
                <w:rFonts w:hint="eastAsia"/>
                <w:lang w:eastAsia="zh-CN"/>
              </w:rPr>
              <w:t>AN</w:t>
            </w:r>
            <w:r>
              <w:t>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5D47BFF4" w:rsidR="00521CF7" w:rsidRDefault="000766C9" w:rsidP="009B1D81">
            <w:pPr>
              <w:pStyle w:val="CRCoverPage"/>
              <w:spacing w:after="0"/>
              <w:ind w:left="100"/>
            </w:pPr>
            <w:r>
              <w:rPr>
                <w:lang w:val="en-US"/>
              </w:rPr>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4FF92E22" w:rsidR="00521CF7" w:rsidRDefault="0098191D" w:rsidP="00781151">
            <w:pPr>
              <w:pStyle w:val="CRCoverPage"/>
              <w:spacing w:after="0"/>
              <w:ind w:left="100"/>
            </w:pPr>
            <w:r>
              <w:t>202</w:t>
            </w:r>
            <w:r w:rsidR="00B50293">
              <w:t>3</w:t>
            </w:r>
            <w:r w:rsidR="00521CF7">
              <w:t>-</w:t>
            </w:r>
            <w:r>
              <w:t>0</w:t>
            </w:r>
            <w:r w:rsidR="00027FAC">
              <w:t>5</w:t>
            </w:r>
            <w:r w:rsidR="00521CF7">
              <w:t>-</w:t>
            </w:r>
            <w:r w:rsidR="00FF5751">
              <w:t>30</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4413B5DC" w:rsidR="00521CF7" w:rsidRDefault="000766C9" w:rsidP="009B1D81">
            <w:pPr>
              <w:pStyle w:val="CRCoverPage"/>
              <w:spacing w:after="0"/>
              <w:ind w:left="100" w:right="-609"/>
              <w:rPr>
                <w:bCs/>
                <w:lang w:eastAsia="zh-CN"/>
              </w:rPr>
            </w:pPr>
            <w:r>
              <w:rPr>
                <w:bCs/>
              </w:rPr>
              <w:t>F</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6F956D21" w:rsidR="00521CF7" w:rsidRDefault="00521CF7" w:rsidP="009B1D81">
            <w:pPr>
              <w:pStyle w:val="CRCoverPage"/>
              <w:spacing w:after="0"/>
              <w:ind w:left="100"/>
            </w:pPr>
            <w:r>
              <w:t>Rel-1</w:t>
            </w:r>
            <w:r w:rsidR="000766C9">
              <w:t>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5DBECDC4"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27877560"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0766C9">
              <w:rPr>
                <w:i/>
                <w:sz w:val="18"/>
              </w:rPr>
              <w:t>6</w:t>
            </w:r>
            <w:r>
              <w:rPr>
                <w:i/>
                <w:sz w:val="18"/>
              </w:rPr>
              <w:tab/>
              <w:t>(Release 1</w:t>
            </w:r>
            <w:r w:rsidR="000766C9">
              <w:rPr>
                <w:i/>
                <w:sz w:val="18"/>
              </w:rPr>
              <w:t>6</w:t>
            </w:r>
            <w:r>
              <w:rPr>
                <w:i/>
                <w:sz w:val="18"/>
              </w:rPr>
              <w:t>)</w:t>
            </w:r>
            <w:r>
              <w:rPr>
                <w:i/>
                <w:sz w:val="18"/>
              </w:rPr>
              <w:br/>
              <w:t>Rel-1</w:t>
            </w:r>
            <w:r w:rsidR="000766C9">
              <w:rPr>
                <w:i/>
                <w:sz w:val="18"/>
              </w:rPr>
              <w:t>7</w:t>
            </w:r>
            <w:r>
              <w:rPr>
                <w:i/>
                <w:sz w:val="18"/>
              </w:rPr>
              <w:tab/>
              <w:t>(Release 1</w:t>
            </w:r>
            <w:r w:rsidR="000766C9">
              <w:rPr>
                <w:i/>
                <w:sz w:val="18"/>
              </w:rPr>
              <w:t>7</w:t>
            </w:r>
            <w:r>
              <w:rPr>
                <w:i/>
                <w:sz w:val="18"/>
              </w:rPr>
              <w:t>)</w:t>
            </w:r>
            <w:r>
              <w:rPr>
                <w:i/>
                <w:sz w:val="18"/>
              </w:rPr>
              <w:br/>
              <w:t>Rel-1</w:t>
            </w:r>
            <w:r w:rsidR="000766C9">
              <w:rPr>
                <w:i/>
                <w:sz w:val="18"/>
              </w:rPr>
              <w:t>8</w:t>
            </w:r>
            <w:r>
              <w:rPr>
                <w:i/>
                <w:sz w:val="18"/>
              </w:rPr>
              <w:tab/>
              <w:t>(Release 1</w:t>
            </w:r>
            <w:r w:rsidR="000766C9">
              <w:rPr>
                <w:i/>
                <w:sz w:val="18"/>
              </w:rPr>
              <w:t>8</w:t>
            </w:r>
            <w:r>
              <w:rPr>
                <w:i/>
                <w:sz w:val="18"/>
              </w:rPr>
              <w:t>)</w:t>
            </w:r>
            <w:r>
              <w:rPr>
                <w:i/>
                <w:sz w:val="18"/>
              </w:rPr>
              <w:br/>
              <w:t>Rel-1</w:t>
            </w:r>
            <w:r w:rsidR="000766C9">
              <w:rPr>
                <w:i/>
                <w:sz w:val="18"/>
              </w:rPr>
              <w:t>9</w:t>
            </w:r>
            <w:r>
              <w:rPr>
                <w:i/>
                <w:sz w:val="18"/>
              </w:rPr>
              <w:tab/>
              <w:t>(Release 1</w:t>
            </w:r>
            <w:r w:rsidR="000766C9">
              <w:rPr>
                <w:i/>
                <w:sz w:val="18"/>
              </w:rPr>
              <w:t>9</w:t>
            </w:r>
            <w:r>
              <w:rPr>
                <w:i/>
                <w:sz w:val="18"/>
              </w:rPr>
              <w:t>)</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E826B" w14:textId="623508E9" w:rsidR="0077714B" w:rsidRDefault="0077714B" w:rsidP="000766C9">
            <w:pPr>
              <w:pStyle w:val="CRCoverPage"/>
              <w:spacing w:after="0"/>
              <w:ind w:left="100"/>
            </w:pPr>
            <w:r>
              <w:rPr>
                <w:rFonts w:cs="Arial"/>
                <w:bCs/>
                <w:color w:val="000000"/>
                <w:lang w:eastAsia="zh-CN"/>
              </w:rPr>
              <w:t>In eMTC and NB-IoT,</w:t>
            </w:r>
            <w:r>
              <w:rPr>
                <w:rFonts w:cs="Arial"/>
                <w:bCs/>
                <w:color w:val="000000"/>
                <w:lang w:val="en-US" w:eastAsia="zh-CN"/>
              </w:rPr>
              <w:t xml:space="preserve"> the UTC time info and reference time info were carried in the SIB16(-NB)</w:t>
            </w:r>
            <w:r w:rsidR="000766C9">
              <w:t xml:space="preserve">. </w:t>
            </w:r>
            <w:r w:rsidRPr="0077714B">
              <w:t>When the UE acquired the network broadcasted SIB16(-NB), the absolute timing info carried in SIB16(-NB) is no longer correct due to the long propagation delay for IoT NTN. The propagation delay has to be compensated to get accurate timing. The network cannot compensate for broadcasted signalling as the UEs are in different places. It must be the UE that do the compensation</w:t>
            </w:r>
            <w:r>
              <w:t xml:space="preserve">. </w:t>
            </w:r>
            <w:r w:rsidR="009F6E41" w:rsidRPr="009F6E41">
              <w:t xml:space="preserve">The UE needs to know a certain starting point of the propagation delay (e.g., RP, eNB or satellite) to figure out how much of the propagation is to be compensated. </w:t>
            </w:r>
          </w:p>
          <w:p w14:paraId="27A3C1FD" w14:textId="77777777" w:rsidR="009F6E41" w:rsidRDefault="009F6E41" w:rsidP="000766C9">
            <w:pPr>
              <w:pStyle w:val="CRCoverPage"/>
              <w:spacing w:after="0"/>
              <w:ind w:left="100"/>
            </w:pPr>
          </w:p>
          <w:p w14:paraId="7F1A5A13" w14:textId="62ADD4A1" w:rsidR="00521CF7" w:rsidRDefault="0077714B" w:rsidP="000766C9">
            <w:pPr>
              <w:pStyle w:val="CRCoverPage"/>
              <w:spacing w:after="0"/>
              <w:ind w:left="100"/>
            </w:pPr>
            <w:r>
              <w:t>T</w:t>
            </w:r>
            <w:r w:rsidR="000766C9">
              <w:t xml:space="preserve">he reference point for epoch time in SIB31 was specified as the uplink time synchronization reference point, </w:t>
            </w:r>
            <w:r>
              <w:t xml:space="preserve">it can also be applied to </w:t>
            </w:r>
            <w:r w:rsidR="000766C9">
              <w:t xml:space="preserve">the reference point for </w:t>
            </w:r>
            <w:r>
              <w:t>the timing info in SIB16(-NB).</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04995C02" w:rsidR="00521CF7" w:rsidRDefault="000766C9" w:rsidP="009B1D81">
            <w:pPr>
              <w:pStyle w:val="CRCoverPage"/>
              <w:spacing w:after="0"/>
              <w:ind w:left="100"/>
            </w:pPr>
            <w:r>
              <w:t>The reference point for UTC</w:t>
            </w:r>
            <w:r w:rsidR="0077714B">
              <w:t xml:space="preserve"> and </w:t>
            </w:r>
            <w:r w:rsidR="0077714B">
              <w:rPr>
                <w:rFonts w:cs="Arial"/>
                <w:bCs/>
                <w:color w:val="000000"/>
                <w:lang w:val="en-US" w:eastAsia="zh-CN"/>
              </w:rPr>
              <w:t>reference time info</w:t>
            </w:r>
            <w:r>
              <w:t xml:space="preserve"> in SIB16 is specified as uplink time synchronization reference point.</w:t>
            </w:r>
          </w:p>
          <w:p w14:paraId="23BCF2B8" w14:textId="77777777" w:rsidR="000766C9" w:rsidRDefault="000766C9" w:rsidP="009B1D81">
            <w:pPr>
              <w:pStyle w:val="CRCoverPage"/>
              <w:spacing w:after="0"/>
              <w:ind w:left="100"/>
            </w:pPr>
          </w:p>
          <w:p w14:paraId="6455F8BE" w14:textId="77777777" w:rsidR="000766C9" w:rsidRDefault="000766C9" w:rsidP="000766C9">
            <w:pPr>
              <w:pStyle w:val="CRCoverPage"/>
              <w:spacing w:after="0"/>
              <w:ind w:left="102"/>
              <w:rPr>
                <w:noProof/>
                <w:u w:val="single"/>
                <w:lang w:eastAsia="zh-TW"/>
              </w:rPr>
            </w:pPr>
            <w:r>
              <w:rPr>
                <w:b/>
                <w:noProof/>
                <w:u w:val="single"/>
                <w:lang w:eastAsia="zh-TW"/>
              </w:rPr>
              <w:t>Impact analysis:</w:t>
            </w:r>
          </w:p>
          <w:p w14:paraId="6FBC6C6F" w14:textId="68C25D1D" w:rsidR="000766C9" w:rsidRDefault="000766C9" w:rsidP="000766C9">
            <w:pPr>
              <w:pStyle w:val="CRCoverPage"/>
              <w:spacing w:after="0"/>
              <w:ind w:left="102"/>
              <w:rPr>
                <w:noProof/>
                <w:lang w:eastAsia="zh-CN"/>
              </w:rPr>
            </w:pPr>
            <w:r>
              <w:rPr>
                <w:noProof/>
                <w:u w:val="single"/>
                <w:lang w:eastAsia="zh-TW"/>
              </w:rPr>
              <w:t>Impacted functionality</w:t>
            </w:r>
            <w:r w:rsidRPr="00457796">
              <w:rPr>
                <w:noProof/>
                <w:lang w:eastAsia="zh-TW"/>
              </w:rPr>
              <w:t>: IoT NTN</w:t>
            </w:r>
          </w:p>
          <w:p w14:paraId="2F888FD1" w14:textId="7FBBE2FE" w:rsidR="000766C9" w:rsidRDefault="000766C9" w:rsidP="000766C9">
            <w:pPr>
              <w:pStyle w:val="CRCoverPage"/>
              <w:spacing w:after="0"/>
              <w:ind w:left="102"/>
              <w:rPr>
                <w:noProof/>
                <w:lang w:eastAsia="zh-CN"/>
              </w:rPr>
            </w:pPr>
            <w:r>
              <w:rPr>
                <w:noProof/>
                <w:u w:val="single"/>
                <w:lang w:eastAsia="zh-TW"/>
              </w:rPr>
              <w:t>Inter-operability</w:t>
            </w:r>
            <w:r w:rsidRPr="00457796">
              <w:rPr>
                <w:noProof/>
                <w:lang w:eastAsia="zh-TW"/>
              </w:rPr>
              <w:t>:</w:t>
            </w:r>
            <w:r w:rsidR="00457796" w:rsidRPr="00457796">
              <w:rPr>
                <w:noProof/>
                <w:lang w:eastAsia="zh-TW"/>
              </w:rPr>
              <w:t xml:space="preserve"> </w:t>
            </w:r>
            <w:r>
              <w:rPr>
                <w:noProof/>
                <w:lang w:eastAsia="zh-CN"/>
              </w:rPr>
              <w:t>No inter-operability issue.</w:t>
            </w:r>
          </w:p>
          <w:p w14:paraId="75816FFC" w14:textId="77777777" w:rsidR="00521CF7" w:rsidRPr="000766C9" w:rsidRDefault="00521CF7" w:rsidP="00150B8D">
            <w:pPr>
              <w:pStyle w:val="CRCoverPage"/>
              <w:spacing w:after="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B73FB46" w14:textId="0B81A8D0" w:rsidR="00521CF7" w:rsidRDefault="000766C9" w:rsidP="00292E9C">
            <w:pPr>
              <w:pStyle w:val="CRCoverPage"/>
              <w:spacing w:after="0"/>
              <w:ind w:left="100"/>
            </w:pPr>
            <w:r>
              <w:t>UE do</w:t>
            </w:r>
            <w:r w:rsidR="000B2952">
              <w:t>es</w:t>
            </w:r>
            <w:r>
              <w:t xml:space="preserve">n’t know how long the transmission delay should be compensated for the received </w:t>
            </w:r>
            <w:r w:rsidR="00C767A4">
              <w:t>timing info</w:t>
            </w:r>
            <w:r>
              <w:t xml:space="preserve"> in SIB16. </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5938F9CF" w:rsidR="00521CF7" w:rsidRDefault="000766C9" w:rsidP="000766C9">
            <w:pPr>
              <w:pStyle w:val="CRCoverPage"/>
              <w:spacing w:after="0"/>
              <w:rPr>
                <w:lang w:eastAsia="zh-CN"/>
              </w:rPr>
            </w:pPr>
            <w:r>
              <w:rPr>
                <w:rFonts w:hint="eastAsia"/>
                <w:lang w:eastAsia="zh-CN"/>
              </w:rPr>
              <w:t>6</w:t>
            </w:r>
            <w:r>
              <w:rPr>
                <w:lang w:eastAsia="zh-CN"/>
              </w:rPr>
              <w:t>.3.1</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A8A255C" w14:textId="77777777" w:rsidR="000766C9" w:rsidRDefault="000766C9" w:rsidP="000766C9">
      <w:pPr>
        <w:pStyle w:val="Heading4"/>
        <w:rPr>
          <w:noProof/>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bookmarkEnd w:id="0"/>
      <w:r>
        <w:t>–</w:t>
      </w:r>
      <w:r>
        <w:tab/>
      </w:r>
      <w:r>
        <w:rPr>
          <w:i w:val="0"/>
          <w:noProof/>
        </w:rPr>
        <w:t>SystemInformationBlockType16</w:t>
      </w:r>
      <w:bookmarkEnd w:id="2"/>
      <w:bookmarkEnd w:id="3"/>
      <w:bookmarkEnd w:id="4"/>
      <w:bookmarkEnd w:id="5"/>
      <w:bookmarkEnd w:id="6"/>
      <w:bookmarkEnd w:id="7"/>
      <w:bookmarkEnd w:id="8"/>
      <w:bookmarkEnd w:id="9"/>
      <w:bookmarkEnd w:id="10"/>
      <w:bookmarkEnd w:id="11"/>
      <w:bookmarkEnd w:id="12"/>
      <w:bookmarkEnd w:id="13"/>
    </w:p>
    <w:p w14:paraId="50C8287E" w14:textId="77777777" w:rsidR="000766C9" w:rsidRDefault="000766C9" w:rsidP="000766C9">
      <w:r>
        <w:t xml:space="preserve">The IE </w:t>
      </w:r>
      <w:r>
        <w:rPr>
          <w:i/>
          <w:noProof/>
        </w:rPr>
        <w:t>SystemInformationBlockType16</w:t>
      </w:r>
      <w:r>
        <w:t xml:space="preserve"> contains</w:t>
      </w:r>
      <w:r>
        <w:rPr>
          <w:noProof/>
        </w:rPr>
        <w:t xml:space="preserve"> information related to GPS time and Coordinated Universal Time (UTC). The UE may use the parameters provided in this system information block to obtain the UTC, the GPS and the local time.</w:t>
      </w:r>
    </w:p>
    <w:p w14:paraId="29C63D18" w14:textId="77777777" w:rsidR="000766C9" w:rsidRDefault="000766C9" w:rsidP="000766C9">
      <w:pPr>
        <w:pStyle w:val="NO"/>
      </w:pPr>
      <w:r>
        <w:rPr>
          <w:noProof/>
        </w:rPr>
        <w:t>NOTE:</w:t>
      </w:r>
      <w:r>
        <w:rPr>
          <w:noProof/>
        </w:rPr>
        <w:tab/>
        <w:t>The UE may use the time information for numerous purposes, possibly involving upper layers e.g. to assist GPS initialisation, to synchronise the UE clock (a.o. to determine MBMS session start/ stop).</w:t>
      </w:r>
    </w:p>
    <w:p w14:paraId="35229AF6" w14:textId="77777777" w:rsidR="000766C9" w:rsidRDefault="000766C9" w:rsidP="000766C9">
      <w:pPr>
        <w:pStyle w:val="TH"/>
        <w:rPr>
          <w:bCs/>
          <w:i/>
          <w:iCs/>
        </w:rPr>
      </w:pPr>
      <w:r>
        <w:rPr>
          <w:bCs/>
          <w:i/>
          <w:iCs/>
          <w:noProof/>
        </w:rPr>
        <w:t xml:space="preserve">SystemInformationBlockType16 </w:t>
      </w:r>
      <w:r>
        <w:rPr>
          <w:bCs/>
          <w:iCs/>
          <w:noProof/>
        </w:rPr>
        <w:t>information element</w:t>
      </w:r>
    </w:p>
    <w:p w14:paraId="0B9F8FA9" w14:textId="77777777" w:rsidR="000766C9" w:rsidRDefault="000766C9" w:rsidP="000766C9">
      <w:pPr>
        <w:pStyle w:val="PL"/>
        <w:shd w:val="clear" w:color="auto" w:fill="E6E6E6"/>
      </w:pPr>
      <w:r>
        <w:t>-- ASN1START</w:t>
      </w:r>
    </w:p>
    <w:p w14:paraId="0356F408" w14:textId="77777777" w:rsidR="000766C9" w:rsidRDefault="000766C9" w:rsidP="000766C9">
      <w:pPr>
        <w:pStyle w:val="PL"/>
        <w:shd w:val="clear" w:color="auto" w:fill="E6E6E6"/>
      </w:pPr>
    </w:p>
    <w:p w14:paraId="39DC7BC6" w14:textId="77777777" w:rsidR="000766C9" w:rsidRDefault="000766C9" w:rsidP="000766C9">
      <w:pPr>
        <w:pStyle w:val="PL"/>
        <w:shd w:val="clear" w:color="auto" w:fill="E6E6E6"/>
      </w:pPr>
      <w:r>
        <w:t>SystemInformationBlockType16-r11 ::=</w:t>
      </w:r>
      <w:r>
        <w:tab/>
      </w:r>
      <w:r>
        <w:tab/>
        <w:t>SEQUENCE {</w:t>
      </w:r>
    </w:p>
    <w:p w14:paraId="5A851C7E" w14:textId="77777777" w:rsidR="000766C9" w:rsidRDefault="000766C9" w:rsidP="000766C9">
      <w:pPr>
        <w:pStyle w:val="PL"/>
        <w:shd w:val="clear" w:color="auto" w:fill="E6E6E6"/>
      </w:pPr>
      <w:r>
        <w:tab/>
        <w:t>timeInfo-r11</w:t>
      </w:r>
      <w:r>
        <w:tab/>
      </w:r>
      <w:r>
        <w:tab/>
      </w:r>
      <w:r>
        <w:tab/>
      </w:r>
      <w:r>
        <w:tab/>
      </w:r>
      <w:r>
        <w:tab/>
      </w:r>
      <w:r>
        <w:tab/>
      </w:r>
      <w:r>
        <w:tab/>
        <w:t>SEQUENCE {</w:t>
      </w:r>
    </w:p>
    <w:p w14:paraId="3FA2E524" w14:textId="77777777" w:rsidR="000766C9" w:rsidRDefault="000766C9" w:rsidP="000766C9">
      <w:pPr>
        <w:pStyle w:val="PL"/>
        <w:shd w:val="clear" w:color="auto" w:fill="E6E6E6"/>
      </w:pPr>
      <w:r>
        <w:tab/>
      </w:r>
      <w:r>
        <w:tab/>
        <w:t>timeInfoUTC-r11</w:t>
      </w:r>
      <w:r>
        <w:tab/>
      </w:r>
      <w:r>
        <w:tab/>
      </w:r>
      <w:r>
        <w:tab/>
      </w:r>
      <w:r>
        <w:tab/>
      </w:r>
      <w:r>
        <w:tab/>
      </w:r>
      <w:r>
        <w:tab/>
        <w:t>INTEGER (0..549755813887),</w:t>
      </w:r>
    </w:p>
    <w:p w14:paraId="673D67F9" w14:textId="77777777" w:rsidR="000766C9" w:rsidRDefault="000766C9" w:rsidP="000766C9">
      <w:pPr>
        <w:pStyle w:val="PL"/>
        <w:shd w:val="clear" w:color="auto" w:fill="E6E6E6"/>
      </w:pPr>
      <w:r>
        <w:tab/>
      </w:r>
      <w:r>
        <w:tab/>
        <w:t>dayLightSavingTime-r11</w:t>
      </w:r>
      <w:r>
        <w:tab/>
      </w:r>
      <w:r>
        <w:tab/>
      </w:r>
      <w:r>
        <w:tab/>
      </w:r>
      <w:r>
        <w:tab/>
        <w:t>BIT STRING (SIZE (2))</w:t>
      </w:r>
      <w:r>
        <w:tab/>
      </w:r>
      <w:r>
        <w:tab/>
        <w:t>OPTIONAL,</w:t>
      </w:r>
      <w:r>
        <w:tab/>
        <w:t>-- Need OR</w:t>
      </w:r>
    </w:p>
    <w:p w14:paraId="39CAA9C1" w14:textId="77777777" w:rsidR="000766C9" w:rsidRDefault="000766C9" w:rsidP="000766C9">
      <w:pPr>
        <w:pStyle w:val="PL"/>
        <w:shd w:val="clear" w:color="auto" w:fill="E6E6E6"/>
      </w:pPr>
      <w:r>
        <w:tab/>
      </w:r>
      <w:r>
        <w:tab/>
        <w:t>leapSeconds-r11</w:t>
      </w:r>
      <w:r>
        <w:tab/>
      </w:r>
      <w:r>
        <w:tab/>
      </w:r>
      <w:r>
        <w:tab/>
      </w:r>
      <w:r>
        <w:tab/>
      </w:r>
      <w:r>
        <w:tab/>
      </w:r>
      <w:r>
        <w:tab/>
        <w:t>INTEGER (-127..128)</w:t>
      </w:r>
      <w:r>
        <w:tab/>
      </w:r>
      <w:r>
        <w:tab/>
      </w:r>
      <w:r>
        <w:tab/>
        <w:t>OPTIONAL,</w:t>
      </w:r>
      <w:r>
        <w:tab/>
        <w:t>-- Need OR</w:t>
      </w:r>
    </w:p>
    <w:p w14:paraId="2EDF12FA" w14:textId="77777777" w:rsidR="000766C9" w:rsidRDefault="000766C9" w:rsidP="000766C9">
      <w:pPr>
        <w:pStyle w:val="PL"/>
        <w:shd w:val="clear" w:color="auto" w:fill="E6E6E6"/>
      </w:pPr>
      <w:r>
        <w:tab/>
      </w:r>
      <w:r>
        <w:tab/>
        <w:t>localTimeOffset-r11</w:t>
      </w:r>
      <w:r>
        <w:tab/>
      </w:r>
      <w:r>
        <w:tab/>
      </w:r>
      <w:r>
        <w:tab/>
      </w:r>
      <w:r>
        <w:tab/>
      </w:r>
      <w:r>
        <w:tab/>
        <w:t>INTEGER (-63..64)</w:t>
      </w:r>
      <w:r>
        <w:tab/>
      </w:r>
      <w:r>
        <w:tab/>
      </w:r>
      <w:r>
        <w:tab/>
        <w:t>OPTIONAL</w:t>
      </w:r>
      <w:r>
        <w:tab/>
        <w:t>-- Need OR</w:t>
      </w:r>
    </w:p>
    <w:p w14:paraId="3EE7CDB2" w14:textId="77777777" w:rsidR="000766C9" w:rsidRDefault="000766C9" w:rsidP="000766C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OR</w:t>
      </w:r>
    </w:p>
    <w:p w14:paraId="5DCB0D70" w14:textId="77777777" w:rsidR="000766C9" w:rsidRDefault="000766C9" w:rsidP="000766C9">
      <w:pPr>
        <w:pStyle w:val="PL"/>
        <w:shd w:val="clear" w:color="auto" w:fill="E6E6E6"/>
      </w:pPr>
      <w:r>
        <w:tab/>
        <w:t>lateNonCriticalExtension</w:t>
      </w:r>
      <w:r>
        <w:tab/>
      </w:r>
      <w:r>
        <w:tab/>
      </w:r>
      <w:r>
        <w:tab/>
        <w:t>OCTET STRING</w:t>
      </w:r>
      <w:r>
        <w:tab/>
      </w:r>
      <w:r>
        <w:tab/>
      </w:r>
      <w:r>
        <w:tab/>
      </w:r>
      <w:r>
        <w:tab/>
        <w:t>OPTIONAL,</w:t>
      </w:r>
    </w:p>
    <w:p w14:paraId="51CF717B" w14:textId="77777777" w:rsidR="000766C9" w:rsidRDefault="000766C9" w:rsidP="000766C9">
      <w:pPr>
        <w:pStyle w:val="PL"/>
        <w:shd w:val="clear" w:color="auto" w:fill="E6E6E6"/>
      </w:pPr>
      <w:r>
        <w:tab/>
        <w:t>...,</w:t>
      </w:r>
    </w:p>
    <w:p w14:paraId="1E4155D3" w14:textId="77777777" w:rsidR="000766C9" w:rsidRDefault="000766C9" w:rsidP="000766C9">
      <w:pPr>
        <w:pStyle w:val="PL"/>
        <w:shd w:val="clear" w:color="auto" w:fill="E6E6E6"/>
      </w:pPr>
      <w:r>
        <w:tab/>
        <w:t>[[</w:t>
      </w:r>
      <w:r>
        <w:tab/>
        <w:t>timeReferenceInfo-r15</w:t>
      </w:r>
      <w:r>
        <w:tab/>
      </w:r>
      <w:r>
        <w:tab/>
      </w:r>
      <w:r>
        <w:tab/>
      </w:r>
      <w:r>
        <w:tab/>
        <w:t>TimeReferenceInfo-r15</w:t>
      </w:r>
      <w:r>
        <w:tab/>
        <w:t>OPTIONAL</w:t>
      </w:r>
      <w:r>
        <w:tab/>
        <w:t>-- Need OR</w:t>
      </w:r>
    </w:p>
    <w:p w14:paraId="4B8646D5" w14:textId="77777777" w:rsidR="000766C9" w:rsidRDefault="000766C9" w:rsidP="000766C9">
      <w:pPr>
        <w:pStyle w:val="PL"/>
        <w:shd w:val="clear" w:color="auto" w:fill="E6E6E6"/>
      </w:pPr>
      <w:r>
        <w:tab/>
        <w:t>]]</w:t>
      </w:r>
    </w:p>
    <w:p w14:paraId="795848A5" w14:textId="77777777" w:rsidR="000766C9" w:rsidRDefault="000766C9" w:rsidP="000766C9">
      <w:pPr>
        <w:pStyle w:val="PL"/>
        <w:shd w:val="clear" w:color="auto" w:fill="E6E6E6"/>
      </w:pPr>
      <w:r>
        <w:t>}</w:t>
      </w:r>
    </w:p>
    <w:p w14:paraId="4AE7D807" w14:textId="77777777" w:rsidR="000766C9" w:rsidRDefault="000766C9" w:rsidP="000766C9">
      <w:pPr>
        <w:pStyle w:val="PL"/>
        <w:shd w:val="clear" w:color="auto" w:fill="E6E6E6"/>
      </w:pPr>
    </w:p>
    <w:p w14:paraId="3B576893" w14:textId="77777777" w:rsidR="000766C9" w:rsidRDefault="000766C9" w:rsidP="000766C9">
      <w:pPr>
        <w:pStyle w:val="PL"/>
        <w:shd w:val="clear" w:color="auto" w:fill="E6E6E6"/>
      </w:pPr>
      <w:r>
        <w:t>-- ASN1STOP</w:t>
      </w:r>
    </w:p>
    <w:p w14:paraId="235395B0" w14:textId="77777777" w:rsidR="000766C9" w:rsidRDefault="000766C9" w:rsidP="000766C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66C9" w14:paraId="63EF3F17" w14:textId="77777777" w:rsidTr="000766C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A242F3" w14:textId="77777777" w:rsidR="000766C9" w:rsidRDefault="000766C9">
            <w:pPr>
              <w:pStyle w:val="TAH"/>
              <w:rPr>
                <w:lang w:eastAsia="en-GB"/>
              </w:rPr>
            </w:pPr>
            <w:r>
              <w:rPr>
                <w:i/>
                <w:noProof/>
                <w:lang w:eastAsia="en-GB"/>
              </w:rPr>
              <w:lastRenderedPageBreak/>
              <w:t xml:space="preserve">SystemInformationBlockType16 </w:t>
            </w:r>
            <w:r>
              <w:rPr>
                <w:iCs/>
                <w:noProof/>
                <w:lang w:eastAsia="en-GB"/>
              </w:rPr>
              <w:t>field descriptions</w:t>
            </w:r>
          </w:p>
        </w:tc>
      </w:tr>
      <w:tr w:rsidR="000766C9" w14:paraId="77FAF4F8" w14:textId="77777777" w:rsidTr="000766C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5434E3" w14:textId="77777777" w:rsidR="000766C9" w:rsidRDefault="000766C9">
            <w:pPr>
              <w:pStyle w:val="TAL"/>
              <w:rPr>
                <w:b/>
                <w:i/>
              </w:rPr>
            </w:pPr>
            <w:r>
              <w:rPr>
                <w:b/>
                <w:i/>
              </w:rPr>
              <w:t>dayLightSavingTime</w:t>
            </w:r>
          </w:p>
          <w:p w14:paraId="757DD901" w14:textId="77777777" w:rsidR="000766C9" w:rsidRDefault="000766C9">
            <w:pPr>
              <w:pStyle w:val="TAL"/>
              <w:rPr>
                <w:bCs/>
                <w:kern w:val="2"/>
                <w:sz w:val="16"/>
              </w:rPr>
            </w:pPr>
            <w:r>
              <w:rPr>
                <w:bCs/>
                <w:kern w:val="2"/>
              </w:rPr>
              <w:t xml:space="preserve">It indicates if and how daylight saving time (DST) is applied </w:t>
            </w:r>
            <w:r>
              <w:rPr>
                <w:bCs/>
                <w:noProof/>
              </w:rPr>
              <w:t>to obtain</w:t>
            </w:r>
            <w:r>
              <w:rPr>
                <w:bCs/>
                <w:kern w:val="2"/>
              </w:rPr>
              <w:t xml:space="preserve"> the local time. The semantics is the same as the semantics of the</w:t>
            </w:r>
            <w:r>
              <w:rPr>
                <w:bCs/>
                <w:i/>
                <w:kern w:val="2"/>
              </w:rPr>
              <w:t xml:space="preserve"> Daylight Saving Time</w:t>
            </w:r>
            <w:r>
              <w:rPr>
                <w:bCs/>
                <w:kern w:val="2"/>
              </w:rPr>
              <w:t xml:space="preserve"> IE in TS 24.301 </w:t>
            </w:r>
            <w:r>
              <w:t>[35]</w:t>
            </w:r>
            <w:r>
              <w:rPr>
                <w:bCs/>
                <w:kern w:val="2"/>
              </w:rPr>
              <w:t xml:space="preserve"> and TS 24.008 </w:t>
            </w:r>
            <w:r>
              <w:t>[49].</w:t>
            </w:r>
            <w:r>
              <w:rPr>
                <w:bCs/>
                <w:kern w:val="2"/>
              </w:rPr>
              <w:t xml:space="preserve"> </w:t>
            </w:r>
            <w:r>
              <w:rPr>
                <w:iCs/>
                <w:noProof/>
              </w:rPr>
              <w:t>The first/leftmost bit of the bit string contains the b2 of octet 3, i.e. the value part of the</w:t>
            </w:r>
            <w:r>
              <w:t xml:space="preserve"> </w:t>
            </w:r>
            <w:r>
              <w:rPr>
                <w:i/>
                <w:iCs/>
                <w:noProof/>
              </w:rPr>
              <w:t>Daylight Saving Time</w:t>
            </w:r>
            <w:r>
              <w:rPr>
                <w:iCs/>
                <w:noProof/>
              </w:rPr>
              <w:t xml:space="preserve"> IE, and the second bit of the bit string contains b1 of octet 3.</w:t>
            </w:r>
          </w:p>
        </w:tc>
      </w:tr>
      <w:tr w:rsidR="000766C9" w14:paraId="332E256D" w14:textId="77777777" w:rsidTr="000766C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94C6CD" w14:textId="77777777" w:rsidR="000766C9" w:rsidRDefault="000766C9">
            <w:pPr>
              <w:pStyle w:val="TAL"/>
              <w:rPr>
                <w:b/>
                <w:i/>
              </w:rPr>
            </w:pPr>
            <w:r>
              <w:rPr>
                <w:b/>
                <w:i/>
              </w:rPr>
              <w:t>leapSeconds</w:t>
            </w:r>
          </w:p>
          <w:p w14:paraId="739B9849" w14:textId="77777777" w:rsidR="000766C9" w:rsidRDefault="000766C9">
            <w:pPr>
              <w:pStyle w:val="TAL"/>
              <w:rPr>
                <w:bCs/>
                <w:kern w:val="2"/>
              </w:rPr>
            </w:pPr>
            <w:r>
              <w:t>Number of leap seconds offset between GPS Time and UTC. UTC and GPS time are related i.e. GPS time -</w:t>
            </w:r>
            <w:r>
              <w:rPr>
                <w:i/>
              </w:rPr>
              <w:t>leapSeconds</w:t>
            </w:r>
            <w:r>
              <w:t xml:space="preserve"> = UTC time.</w:t>
            </w:r>
          </w:p>
        </w:tc>
      </w:tr>
      <w:tr w:rsidR="000766C9" w14:paraId="7F88302E" w14:textId="77777777" w:rsidTr="000766C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5E98A6" w14:textId="77777777" w:rsidR="000766C9" w:rsidRDefault="000766C9">
            <w:pPr>
              <w:pStyle w:val="TAL"/>
              <w:rPr>
                <w:b/>
                <w:i/>
              </w:rPr>
            </w:pPr>
            <w:r>
              <w:rPr>
                <w:b/>
                <w:i/>
              </w:rPr>
              <w:t>localTimeOffset</w:t>
            </w:r>
          </w:p>
          <w:p w14:paraId="2412C7D0" w14:textId="77777777" w:rsidR="000766C9" w:rsidRDefault="000766C9">
            <w:pPr>
              <w:pStyle w:val="TAL"/>
            </w:pPr>
            <w:r>
              <w:t xml:space="preserve">Offset between UTC and local time in units of 15 minutes. Actual value = field value * 15 minutes. Local time of the day is calculated as UTC time + </w:t>
            </w:r>
            <w:r>
              <w:rPr>
                <w:i/>
              </w:rPr>
              <w:t>localTimeOffset</w:t>
            </w:r>
            <w:r>
              <w:t>.</w:t>
            </w:r>
          </w:p>
        </w:tc>
      </w:tr>
      <w:tr w:rsidR="000766C9" w14:paraId="5D2DA31E" w14:textId="77777777" w:rsidTr="000766C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AD48B4" w14:textId="77777777" w:rsidR="000766C9" w:rsidRDefault="000766C9">
            <w:pPr>
              <w:pStyle w:val="TAL"/>
              <w:rPr>
                <w:b/>
                <w:i/>
              </w:rPr>
            </w:pPr>
            <w:r>
              <w:rPr>
                <w:b/>
                <w:i/>
              </w:rPr>
              <w:t>timeInfoUTC</w:t>
            </w:r>
          </w:p>
          <w:p w14:paraId="60CADBC2" w14:textId="1398AE61" w:rsidR="000766C9" w:rsidRDefault="000766C9" w:rsidP="000766C9">
            <w:pPr>
              <w:pStyle w:val="TAL"/>
              <w:rPr>
                <w:kern w:val="2"/>
              </w:rPr>
            </w:pPr>
            <w:r>
              <w:t xml:space="preserve">Coordinated Universal Time corresponding to the SFN boundary at or immediately after the ending boundary of the SI-window in which </w:t>
            </w:r>
            <w:r>
              <w:rPr>
                <w:i/>
              </w:rPr>
              <w:t>SystemInformationBlockType16</w:t>
            </w:r>
            <w:r>
              <w:t xml:space="preserve"> is transmitted.</w:t>
            </w:r>
            <w:r>
              <w:rPr>
                <w:kern w:val="2"/>
              </w:rPr>
              <w:t xml:space="preserve"> </w:t>
            </w:r>
            <w:ins w:id="14" w:author="MediaTek" w:date="2023-05-11T18:34:00Z">
              <w:r>
                <w:rPr>
                  <w:kern w:val="2"/>
                </w:rPr>
                <w:t xml:space="preserve">In </w:t>
              </w:r>
            </w:ins>
            <w:ins w:id="15" w:author="MediaTek" w:date="2023-05-11T18:36:00Z">
              <w:r>
                <w:rPr>
                  <w:kern w:val="2"/>
                </w:rPr>
                <w:t xml:space="preserve">a </w:t>
              </w:r>
            </w:ins>
            <w:ins w:id="16" w:author="MediaTek" w:date="2023-05-11T18:34:00Z">
              <w:r>
                <w:rPr>
                  <w:kern w:val="2"/>
                </w:rPr>
                <w:t xml:space="preserve">NTN </w:t>
              </w:r>
              <w:r>
                <w:rPr>
                  <w:kern w:val="2"/>
                  <w:lang w:val="en-US"/>
                </w:rPr>
                <w:t>cell,</w:t>
              </w:r>
            </w:ins>
            <w:ins w:id="17" w:author="MediaTek" w:date="2023-05-11T18:35:00Z">
              <w:r>
                <w:rPr>
                  <w:kern w:val="2"/>
                  <w:lang w:val="en-US"/>
                </w:rPr>
                <w:t xml:space="preserve"> the reference point for UTC time is the </w:t>
              </w:r>
            </w:ins>
            <w:ins w:id="18"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 xml:space="preserve">. </w:t>
              </w:r>
            </w:ins>
            <w:r>
              <w:rPr>
                <w:kern w:val="2"/>
              </w:rPr>
              <w:t>The field counts the number of UTC seconds in 10 ms units since 00:00:00 on Gregorian calendar date 1 January, 1900 (midnight between Sunday, December 31, 1899 and Monday, January 1, 1900). NOTE 1.</w:t>
            </w:r>
          </w:p>
          <w:p w14:paraId="615D8E6C" w14:textId="77777777" w:rsidR="000766C9" w:rsidRDefault="000766C9">
            <w:pPr>
              <w:pStyle w:val="TAL"/>
            </w:pPr>
            <w:r>
              <w:rPr>
                <w:kern w:val="2"/>
              </w:rPr>
              <w:t xml:space="preserve">This field is excluded when estimating changes in system information, i.e. changes of </w:t>
            </w:r>
            <w:r>
              <w:rPr>
                <w:i/>
                <w:kern w:val="2"/>
              </w:rPr>
              <w:t>timeInfoUTC</w:t>
            </w:r>
            <w:r>
              <w:rPr>
                <w:kern w:val="2"/>
              </w:rPr>
              <w:t xml:space="preserve"> should neither result in system information change notifications nor in a modification of </w:t>
            </w:r>
            <w:r>
              <w:rPr>
                <w:i/>
                <w:kern w:val="2"/>
              </w:rPr>
              <w:t>systemInfoValueTag</w:t>
            </w:r>
            <w:r>
              <w:rPr>
                <w:kern w:val="2"/>
              </w:rPr>
              <w:t xml:space="preserve"> in SIB1.</w:t>
            </w:r>
          </w:p>
        </w:tc>
      </w:tr>
    </w:tbl>
    <w:p w14:paraId="3AD7A697" w14:textId="77777777" w:rsidR="000766C9" w:rsidRDefault="000766C9" w:rsidP="000766C9">
      <w:pPr>
        <w:rPr>
          <w:iCs/>
        </w:rPr>
      </w:pPr>
    </w:p>
    <w:p w14:paraId="7E1ECFE2" w14:textId="77777777" w:rsidR="000766C9" w:rsidRDefault="000766C9" w:rsidP="000766C9">
      <w:pPr>
        <w:pStyle w:val="NO"/>
      </w:pPr>
      <w:r>
        <w:t>NOTE 1:</w:t>
      </w:r>
      <w: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63F3742E" w14:textId="77777777" w:rsidR="0077714B" w:rsidRPr="000766C9" w:rsidRDefault="0077714B" w:rsidP="0077714B">
      <w:pPr>
        <w:pStyle w:val="EditorsNote"/>
        <w:rPr>
          <w:rFonts w:eastAsia="Malgun Gothic"/>
          <w:color w:val="auto"/>
        </w:rPr>
      </w:pPr>
    </w:p>
    <w:p w14:paraId="0DBCEE18" w14:textId="6D272740" w:rsidR="0077714B" w:rsidRPr="00185024" w:rsidRDefault="0077714B" w:rsidP="0077714B">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changes</w:t>
      </w:r>
    </w:p>
    <w:p w14:paraId="144B855E" w14:textId="77777777" w:rsidR="0077714B" w:rsidRPr="003C239B" w:rsidRDefault="0077714B" w:rsidP="0077714B">
      <w:pPr>
        <w:keepNext/>
        <w:keepLines/>
        <w:spacing w:before="120" w:line="240" w:lineRule="auto"/>
        <w:ind w:left="1418" w:hanging="1418"/>
        <w:outlineLvl w:val="3"/>
        <w:rPr>
          <w:rFonts w:ascii="Arial" w:hAnsi="Arial"/>
          <w:i/>
          <w:noProof/>
          <w:sz w:val="24"/>
        </w:rPr>
      </w:pPr>
      <w:bookmarkStart w:id="19" w:name="_Toc20487329"/>
      <w:bookmarkStart w:id="20" w:name="_Toc29342625"/>
      <w:bookmarkStart w:id="21" w:name="_Toc29343764"/>
      <w:bookmarkStart w:id="22" w:name="_Toc36567030"/>
      <w:bookmarkStart w:id="23" w:name="_Toc36810470"/>
      <w:bookmarkStart w:id="24" w:name="_Toc36846834"/>
      <w:bookmarkStart w:id="25" w:name="_Toc36939487"/>
      <w:bookmarkStart w:id="26" w:name="_Toc37082467"/>
      <w:bookmarkStart w:id="27" w:name="_Toc46481105"/>
      <w:bookmarkStart w:id="28" w:name="_Toc46482339"/>
      <w:bookmarkStart w:id="29" w:name="_Toc46483573"/>
      <w:bookmarkStart w:id="30" w:name="_Toc131098472"/>
      <w:r w:rsidRPr="003C239B">
        <w:rPr>
          <w:rFonts w:ascii="Arial" w:hAnsi="Arial"/>
          <w:sz w:val="24"/>
        </w:rPr>
        <w:t>–</w:t>
      </w:r>
      <w:r w:rsidRPr="003C239B">
        <w:rPr>
          <w:rFonts w:ascii="Arial" w:hAnsi="Arial"/>
          <w:sz w:val="24"/>
        </w:rPr>
        <w:tab/>
      </w:r>
      <w:r w:rsidRPr="003C239B">
        <w:rPr>
          <w:rFonts w:ascii="Arial" w:hAnsi="Arial"/>
          <w:i/>
          <w:noProof/>
          <w:sz w:val="24"/>
        </w:rPr>
        <w:t>TimeReferenceInfo</w:t>
      </w:r>
      <w:bookmarkEnd w:id="19"/>
      <w:bookmarkEnd w:id="20"/>
      <w:bookmarkEnd w:id="21"/>
      <w:bookmarkEnd w:id="22"/>
      <w:bookmarkEnd w:id="23"/>
      <w:bookmarkEnd w:id="24"/>
      <w:bookmarkEnd w:id="25"/>
      <w:bookmarkEnd w:id="26"/>
      <w:bookmarkEnd w:id="27"/>
      <w:bookmarkEnd w:id="28"/>
      <w:bookmarkEnd w:id="29"/>
      <w:bookmarkEnd w:id="30"/>
    </w:p>
    <w:p w14:paraId="30482DCF" w14:textId="77777777" w:rsidR="0077714B" w:rsidRPr="003C239B" w:rsidRDefault="0077714B" w:rsidP="0077714B">
      <w:pPr>
        <w:keepNext/>
        <w:keepLines/>
        <w:spacing w:before="60" w:line="240" w:lineRule="auto"/>
        <w:jc w:val="center"/>
        <w:rPr>
          <w:rFonts w:ascii="Arial" w:hAnsi="Arial"/>
          <w:b/>
          <w:bCs/>
          <w:i/>
          <w:iCs/>
        </w:rPr>
      </w:pPr>
      <w:r w:rsidRPr="003C239B">
        <w:rPr>
          <w:rFonts w:ascii="Arial" w:hAnsi="Arial"/>
          <w:b/>
          <w:i/>
          <w:lang w:eastAsia="zh-CN"/>
        </w:rPr>
        <w:t xml:space="preserve">TimeReferenceInfo </w:t>
      </w:r>
      <w:r w:rsidRPr="003C239B">
        <w:rPr>
          <w:rFonts w:ascii="Arial" w:hAnsi="Arial"/>
          <w:b/>
          <w:lang w:eastAsia="zh-CN"/>
        </w:rPr>
        <w:t>information elements</w:t>
      </w:r>
    </w:p>
    <w:p w14:paraId="5C121CB0"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3C239B">
        <w:rPr>
          <w:rFonts w:ascii="Courier New" w:hAnsi="Courier New"/>
          <w:noProof/>
          <w:sz w:val="16"/>
        </w:rPr>
        <w:t>-- ASN1START</w:t>
      </w:r>
    </w:p>
    <w:p w14:paraId="3DE37882"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A92F4A2"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TimeReferenceInfo-r15 ::=</w:t>
      </w:r>
      <w:r w:rsidRPr="003C239B">
        <w:rPr>
          <w:rFonts w:ascii="Courier New" w:hAnsi="Courier New"/>
          <w:noProof/>
          <w:sz w:val="16"/>
          <w:lang w:eastAsia="zh-CN"/>
        </w:rPr>
        <w:tab/>
      </w:r>
      <w:r w:rsidRPr="003C239B">
        <w:rPr>
          <w:rFonts w:ascii="Courier New" w:hAnsi="Courier New"/>
          <w:noProof/>
          <w:sz w:val="16"/>
          <w:lang w:eastAsia="zh-CN"/>
        </w:rPr>
        <w:tab/>
        <w:t>SEQUENCE {</w:t>
      </w:r>
    </w:p>
    <w:p w14:paraId="52BFC9C9" w14:textId="77777777" w:rsidR="0077714B" w:rsidRPr="003C239B" w:rsidRDefault="0077714B" w:rsidP="0077714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3C239B">
        <w:rPr>
          <w:rFonts w:ascii="Courier New" w:hAnsi="Courier New"/>
          <w:noProof/>
          <w:sz w:val="16"/>
        </w:rPr>
        <w:tab/>
      </w:r>
      <w:r w:rsidRPr="00C767A4">
        <w:rPr>
          <w:rFonts w:ascii="Courier New" w:hAnsi="Courier New"/>
          <w:noProof/>
          <w:sz w:val="16"/>
        </w:rPr>
        <w:t>time-r15</w:t>
      </w:r>
      <w:r w:rsidRPr="00C767A4">
        <w:rPr>
          <w:rFonts w:ascii="Courier New" w:hAnsi="Courier New"/>
          <w:noProof/>
          <w:sz w:val="16"/>
        </w:rPr>
        <w:tab/>
      </w:r>
      <w:r w:rsidRPr="00C767A4">
        <w:rPr>
          <w:rFonts w:ascii="Courier New" w:hAnsi="Courier New"/>
          <w:noProof/>
          <w:sz w:val="16"/>
        </w:rPr>
        <w:tab/>
      </w:r>
      <w:r w:rsidRPr="00C767A4">
        <w:rPr>
          <w:rFonts w:ascii="Courier New" w:hAnsi="Courier New"/>
          <w:noProof/>
          <w:sz w:val="16"/>
        </w:rPr>
        <w:tab/>
      </w:r>
      <w:r w:rsidRPr="00C767A4">
        <w:rPr>
          <w:rFonts w:ascii="Courier New" w:hAnsi="Courier New"/>
          <w:noProof/>
          <w:sz w:val="16"/>
        </w:rPr>
        <w:tab/>
      </w:r>
      <w:r w:rsidRPr="00C767A4">
        <w:rPr>
          <w:rFonts w:ascii="Courier New" w:hAnsi="Courier New"/>
          <w:noProof/>
          <w:sz w:val="16"/>
        </w:rPr>
        <w:tab/>
      </w:r>
      <w:r w:rsidRPr="00C767A4">
        <w:rPr>
          <w:rFonts w:ascii="Courier New" w:hAnsi="Courier New"/>
          <w:noProof/>
          <w:sz w:val="16"/>
          <w:lang w:eastAsia="zh-CN"/>
        </w:rPr>
        <w:tab/>
      </w:r>
      <w:r w:rsidRPr="00C767A4">
        <w:rPr>
          <w:rFonts w:ascii="Courier New" w:hAnsi="Courier New"/>
          <w:noProof/>
          <w:sz w:val="16"/>
          <w:lang w:eastAsia="zh-CN"/>
        </w:rPr>
        <w:tab/>
        <w:t>ReferenceTime-r15</w:t>
      </w:r>
      <w:r w:rsidRPr="00C767A4">
        <w:rPr>
          <w:rFonts w:ascii="Courier New" w:hAnsi="Courier New"/>
          <w:noProof/>
          <w:sz w:val="16"/>
        </w:rPr>
        <w:t>,</w:t>
      </w:r>
    </w:p>
    <w:p w14:paraId="22AD032E" w14:textId="77777777" w:rsidR="0077714B" w:rsidRPr="003C239B" w:rsidRDefault="0077714B" w:rsidP="0077714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rPr>
        <w:tab/>
        <w:t>uncertainty</w:t>
      </w:r>
      <w:r w:rsidRPr="003C239B">
        <w:rPr>
          <w:rFonts w:ascii="Courier New" w:hAnsi="Courier New"/>
          <w:noProof/>
          <w:sz w:val="16"/>
          <w:lang w:eastAsia="zh-CN"/>
        </w:rPr>
        <w:t>-r15</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INTEGER (0..12)</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OPTIONAL,</w:t>
      </w:r>
      <w:r w:rsidRPr="003C239B">
        <w:rPr>
          <w:rFonts w:ascii="Courier New" w:hAnsi="Courier New"/>
          <w:noProof/>
          <w:sz w:val="16"/>
          <w:lang w:eastAsia="zh-CN"/>
        </w:rPr>
        <w:tab/>
        <w:t>-- Need OR</w:t>
      </w:r>
    </w:p>
    <w:p w14:paraId="625FC969" w14:textId="77777777" w:rsidR="0077714B" w:rsidRPr="003C239B" w:rsidRDefault="0077714B" w:rsidP="0077714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ab/>
      </w:r>
      <w:r w:rsidRPr="003C239B">
        <w:rPr>
          <w:rFonts w:ascii="Courier New" w:hAnsi="Courier New"/>
          <w:noProof/>
          <w:sz w:val="16"/>
        </w:rPr>
        <w:t>timeInfoType-r15</w:t>
      </w:r>
      <w:r w:rsidRPr="003C239B">
        <w:rPr>
          <w:rFonts w:ascii="Courier New" w:hAnsi="Courier New"/>
          <w:noProof/>
          <w:sz w:val="16"/>
        </w:rPr>
        <w:tab/>
      </w:r>
      <w:r w:rsidRPr="003C239B">
        <w:rPr>
          <w:rFonts w:ascii="Courier New" w:hAnsi="Courier New"/>
          <w:noProof/>
          <w:sz w:val="16"/>
        </w:rPr>
        <w:tab/>
      </w:r>
      <w:r w:rsidRPr="003C239B">
        <w:rPr>
          <w:rFonts w:ascii="Courier New" w:hAnsi="Courier New"/>
          <w:noProof/>
          <w:sz w:val="16"/>
        </w:rPr>
        <w:tab/>
      </w:r>
      <w:r w:rsidRPr="003C239B">
        <w:rPr>
          <w:rFonts w:ascii="Courier New" w:hAnsi="Courier New"/>
          <w:noProof/>
          <w:sz w:val="16"/>
        </w:rPr>
        <w:tab/>
      </w:r>
      <w:r w:rsidRPr="003C239B">
        <w:rPr>
          <w:rFonts w:ascii="Courier New" w:hAnsi="Courier New"/>
          <w:noProof/>
          <w:sz w:val="16"/>
        </w:rPr>
        <w:tab/>
        <w:t>ENUMERATED {localClock}</w:t>
      </w:r>
      <w:r w:rsidRPr="003C239B">
        <w:rPr>
          <w:rFonts w:ascii="Courier New" w:hAnsi="Courier New"/>
          <w:noProof/>
          <w:sz w:val="16"/>
          <w:lang w:eastAsia="zh-CN"/>
        </w:rPr>
        <w:tab/>
      </w:r>
      <w:r w:rsidRPr="003C239B">
        <w:rPr>
          <w:rFonts w:ascii="Courier New" w:hAnsi="Courier New"/>
          <w:noProof/>
          <w:sz w:val="16"/>
          <w:lang w:eastAsia="zh-CN"/>
        </w:rPr>
        <w:tab/>
        <w:t>OPTIONAL</w:t>
      </w:r>
      <w:r w:rsidRPr="003C239B">
        <w:rPr>
          <w:rFonts w:ascii="Courier New" w:hAnsi="Courier New"/>
          <w:noProof/>
          <w:sz w:val="16"/>
        </w:rPr>
        <w:t>,</w:t>
      </w:r>
      <w:r w:rsidRPr="003C239B">
        <w:rPr>
          <w:rFonts w:ascii="Courier New" w:hAnsi="Courier New"/>
          <w:noProof/>
          <w:sz w:val="16"/>
          <w:lang w:eastAsia="zh-CN"/>
        </w:rPr>
        <w:tab/>
        <w:t>-- Need OR</w:t>
      </w:r>
    </w:p>
    <w:p w14:paraId="0FBEA8D9"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3C239B">
        <w:rPr>
          <w:rFonts w:ascii="Courier New" w:hAnsi="Courier New"/>
          <w:noProof/>
          <w:sz w:val="16"/>
          <w:lang w:eastAsia="zh-CN"/>
        </w:rPr>
        <w:tab/>
        <w:t>reference</w:t>
      </w:r>
      <w:r w:rsidRPr="003C239B">
        <w:rPr>
          <w:rFonts w:ascii="Courier New" w:hAnsi="Courier New"/>
          <w:noProof/>
          <w:sz w:val="16"/>
        </w:rPr>
        <w:t>SFN-r15</w:t>
      </w:r>
      <w:r w:rsidRPr="003C239B">
        <w:rPr>
          <w:rFonts w:ascii="Courier New" w:hAnsi="Courier New"/>
          <w:noProof/>
          <w:sz w:val="16"/>
        </w:rPr>
        <w:tab/>
      </w:r>
      <w:r w:rsidRPr="003C239B">
        <w:rPr>
          <w:rFonts w:ascii="Courier New" w:hAnsi="Courier New"/>
          <w:noProof/>
          <w:sz w:val="16"/>
        </w:rPr>
        <w:tab/>
      </w:r>
      <w:r w:rsidRPr="003C239B">
        <w:rPr>
          <w:rFonts w:ascii="Courier New" w:hAnsi="Courier New"/>
          <w:noProof/>
          <w:sz w:val="16"/>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rPr>
        <w:t>INTEGER (0..1023)</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OPTIONAL</w:t>
      </w:r>
      <w:r w:rsidRPr="003C239B">
        <w:rPr>
          <w:rFonts w:ascii="Courier New" w:hAnsi="Courier New"/>
          <w:noProof/>
          <w:sz w:val="16"/>
          <w:lang w:eastAsia="zh-CN"/>
        </w:rPr>
        <w:tab/>
        <w:t>-- Cond TimeRef</w:t>
      </w:r>
    </w:p>
    <w:p w14:paraId="20604F4C"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w:t>
      </w:r>
    </w:p>
    <w:p w14:paraId="29CECE82"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p>
    <w:p w14:paraId="7DD51808"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ReferenceTime-r15 ::=</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SEQUENCE {</w:t>
      </w:r>
    </w:p>
    <w:p w14:paraId="7307DDB2"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ab/>
        <w:t>refDays-r15</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INTEGER (0..72999),</w:t>
      </w:r>
    </w:p>
    <w:p w14:paraId="0FD0D9FF"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ab/>
        <w:t>refSeconds-r15</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INTEGER (0..86399),</w:t>
      </w:r>
    </w:p>
    <w:p w14:paraId="5A47C781"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ab/>
        <w:t>refMilliSeconds-r15</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INTEGER (0..999),</w:t>
      </w:r>
    </w:p>
    <w:p w14:paraId="0EBD7EBA"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ab/>
        <w:t>refQuarterMicroSeconds-r15</w:t>
      </w:r>
      <w:r w:rsidRPr="003C239B">
        <w:rPr>
          <w:rFonts w:ascii="Courier New" w:hAnsi="Courier New"/>
          <w:noProof/>
          <w:sz w:val="16"/>
          <w:lang w:eastAsia="zh-CN"/>
        </w:rPr>
        <w:tab/>
      </w:r>
      <w:r w:rsidRPr="003C239B">
        <w:rPr>
          <w:rFonts w:ascii="Courier New" w:hAnsi="Courier New"/>
          <w:noProof/>
          <w:sz w:val="16"/>
          <w:lang w:eastAsia="zh-CN"/>
        </w:rPr>
        <w:tab/>
      </w:r>
      <w:r w:rsidRPr="003C239B">
        <w:rPr>
          <w:rFonts w:ascii="Courier New" w:hAnsi="Courier New"/>
          <w:noProof/>
          <w:sz w:val="16"/>
          <w:lang w:eastAsia="zh-CN"/>
        </w:rPr>
        <w:tab/>
        <w:t>INTEGER (0..3999)</w:t>
      </w:r>
    </w:p>
    <w:p w14:paraId="16B35767"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lang w:eastAsia="zh-CN"/>
        </w:rPr>
        <w:t>}</w:t>
      </w:r>
    </w:p>
    <w:p w14:paraId="792CB5E0"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p>
    <w:p w14:paraId="434A39B4" w14:textId="77777777" w:rsidR="0077714B" w:rsidRPr="003C239B" w:rsidRDefault="0077714B" w:rsidP="00777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3C239B">
        <w:rPr>
          <w:rFonts w:ascii="Courier New" w:hAnsi="Courier New"/>
          <w:noProof/>
          <w:sz w:val="16"/>
        </w:rPr>
        <w:t>-- ASN1STOP</w:t>
      </w:r>
    </w:p>
    <w:p w14:paraId="11947474" w14:textId="77777777" w:rsidR="0077714B" w:rsidRPr="003C239B" w:rsidRDefault="0077714B" w:rsidP="0077714B">
      <w:pPr>
        <w:spacing w:line="240" w:lineRule="auto"/>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42"/>
      </w:tblGrid>
      <w:tr w:rsidR="0077714B" w:rsidRPr="003C239B" w14:paraId="5E6EDF10" w14:textId="77777777" w:rsidTr="00F560E3">
        <w:trPr>
          <w:cantSplit/>
          <w:tblHeader/>
        </w:trPr>
        <w:tc>
          <w:tcPr>
            <w:tcW w:w="0" w:type="auto"/>
          </w:tcPr>
          <w:p w14:paraId="07443340" w14:textId="77777777" w:rsidR="0077714B" w:rsidRPr="003C239B" w:rsidRDefault="0077714B" w:rsidP="00F560E3">
            <w:pPr>
              <w:keepNext/>
              <w:keepLines/>
              <w:spacing w:after="0" w:line="240" w:lineRule="auto"/>
              <w:jc w:val="center"/>
              <w:rPr>
                <w:rFonts w:ascii="Arial" w:hAnsi="Arial"/>
                <w:b/>
                <w:sz w:val="18"/>
              </w:rPr>
            </w:pPr>
            <w:r w:rsidRPr="003C239B">
              <w:rPr>
                <w:rFonts w:ascii="Arial" w:hAnsi="Arial"/>
                <w:b/>
                <w:i/>
                <w:noProof/>
                <w:sz w:val="18"/>
                <w:lang w:eastAsia="zh-CN"/>
              </w:rPr>
              <w:lastRenderedPageBreak/>
              <w:t>TimeReferenceInfo</w:t>
            </w:r>
            <w:r w:rsidRPr="003C239B">
              <w:rPr>
                <w:rFonts w:ascii="Arial" w:hAnsi="Arial"/>
                <w:b/>
                <w:noProof/>
                <w:sz w:val="18"/>
              </w:rPr>
              <w:t xml:space="preserve"> field descriptions</w:t>
            </w:r>
          </w:p>
        </w:tc>
      </w:tr>
      <w:tr w:rsidR="0077714B" w:rsidRPr="003C239B" w14:paraId="6F451D3A" w14:textId="77777777" w:rsidTr="00F560E3">
        <w:trPr>
          <w:cantSplit/>
          <w:trHeight w:val="210"/>
        </w:trPr>
        <w:tc>
          <w:tcPr>
            <w:tcW w:w="0" w:type="auto"/>
          </w:tcPr>
          <w:p w14:paraId="5E704738" w14:textId="77777777" w:rsidR="0077714B" w:rsidRPr="003C239B" w:rsidRDefault="0077714B" w:rsidP="00F560E3">
            <w:pPr>
              <w:keepNext/>
              <w:keepLines/>
              <w:tabs>
                <w:tab w:val="num" w:pos="1494"/>
              </w:tabs>
              <w:spacing w:before="60" w:after="0" w:line="240" w:lineRule="auto"/>
              <w:jc w:val="both"/>
              <w:rPr>
                <w:rFonts w:ascii="Arial" w:eastAsia="MS Mincho" w:hAnsi="Arial"/>
                <w:b/>
                <w:i/>
                <w:noProof/>
                <w:sz w:val="18"/>
              </w:rPr>
            </w:pPr>
            <w:r w:rsidRPr="003C239B">
              <w:rPr>
                <w:rFonts w:ascii="Arial" w:hAnsi="Arial"/>
                <w:b/>
                <w:i/>
                <w:noProof/>
                <w:sz w:val="18"/>
              </w:rPr>
              <w:t>referenceSFN</w:t>
            </w:r>
          </w:p>
          <w:p w14:paraId="14692A74" w14:textId="77777777" w:rsidR="0077714B" w:rsidRPr="003C239B" w:rsidRDefault="0077714B" w:rsidP="00F560E3">
            <w:pPr>
              <w:keepNext/>
              <w:keepLines/>
              <w:tabs>
                <w:tab w:val="num" w:pos="1494"/>
              </w:tabs>
              <w:spacing w:before="60" w:after="0" w:line="240" w:lineRule="auto"/>
              <w:jc w:val="both"/>
              <w:rPr>
                <w:rFonts w:ascii="Arial" w:hAnsi="Arial"/>
                <w:sz w:val="18"/>
                <w:lang w:eastAsia="zh-CN"/>
              </w:rPr>
            </w:pPr>
            <w:r w:rsidRPr="003C239B">
              <w:rPr>
                <w:rFonts w:ascii="Arial"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218E6854" w14:textId="77777777" w:rsidR="0077714B" w:rsidRPr="003C239B" w:rsidRDefault="0077714B" w:rsidP="00F560E3">
            <w:pPr>
              <w:keepNext/>
              <w:keepLines/>
              <w:tabs>
                <w:tab w:val="num" w:pos="1494"/>
              </w:tabs>
              <w:spacing w:before="60" w:after="0" w:line="240" w:lineRule="auto"/>
              <w:jc w:val="both"/>
              <w:rPr>
                <w:rFonts w:ascii="Arial" w:hAnsi="Arial"/>
                <w:b/>
                <w:i/>
                <w:noProof/>
                <w:sz w:val="18"/>
              </w:rPr>
            </w:pPr>
            <w:r w:rsidRPr="003C239B">
              <w:rPr>
                <w:rFonts w:ascii="Arial"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hAnsi="Arial"/>
                <w:sz w:val="18"/>
                <w:lang w:eastAsia="zh-CN"/>
              </w:rPr>
              <w:t xml:space="preserve"> is included in </w:t>
            </w:r>
            <w:r w:rsidRPr="003C239B">
              <w:rPr>
                <w:rFonts w:ascii="Arial" w:hAnsi="Arial"/>
                <w:i/>
                <w:sz w:val="18"/>
                <w:lang w:eastAsia="zh-CN"/>
              </w:rPr>
              <w:t>SystemInformationBlockType16</w:t>
            </w:r>
            <w:r w:rsidRPr="003C239B">
              <w:rPr>
                <w:rFonts w:ascii="Arial" w:hAnsi="Arial"/>
                <w:sz w:val="18"/>
                <w:lang w:eastAsia="zh-CN"/>
              </w:rPr>
              <w:t xml:space="preserve"> and the </w:t>
            </w:r>
            <w:r w:rsidRPr="003C239B">
              <w:rPr>
                <w:rFonts w:ascii="Arial" w:hAnsi="Arial"/>
                <w:i/>
                <w:sz w:val="18"/>
                <w:lang w:eastAsia="zh-CN"/>
              </w:rPr>
              <w:t>referenceSFN</w:t>
            </w:r>
            <w:r w:rsidRPr="003C239B">
              <w:rPr>
                <w:rFonts w:ascii="Arial"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hAnsi="Arial"/>
                <w:sz w:val="18"/>
                <w:lang w:eastAsia="zh-CN"/>
              </w:rPr>
              <w:t>at the SFN boundary</w:t>
            </w:r>
            <w:r w:rsidRPr="003C239B">
              <w:rPr>
                <w:rFonts w:ascii="Arial" w:hAnsi="Arial"/>
                <w:sz w:val="18"/>
              </w:rPr>
              <w:t xml:space="preserve"> at or immediately after the ending boundary of the SI-window in which </w:t>
            </w:r>
            <w:r w:rsidRPr="003C239B">
              <w:rPr>
                <w:rFonts w:ascii="Arial" w:hAnsi="Arial"/>
                <w:i/>
                <w:sz w:val="18"/>
              </w:rPr>
              <w:t>SystemInformationBlockType16</w:t>
            </w:r>
            <w:r w:rsidRPr="003C239B">
              <w:rPr>
                <w:rFonts w:ascii="Arial" w:hAnsi="Arial"/>
                <w:sz w:val="18"/>
              </w:rPr>
              <w:t xml:space="preserve"> is transmitted</w:t>
            </w:r>
            <w:r w:rsidRPr="003C239B">
              <w:rPr>
                <w:rFonts w:ascii="Arial" w:hAnsi="Arial"/>
                <w:sz w:val="18"/>
                <w:lang w:eastAsia="zh-CN"/>
              </w:rPr>
              <w:t>.</w:t>
            </w:r>
          </w:p>
        </w:tc>
      </w:tr>
      <w:tr w:rsidR="0077714B" w:rsidRPr="003C239B" w14:paraId="32F3626A" w14:textId="77777777" w:rsidTr="00F560E3">
        <w:trPr>
          <w:cantSplit/>
          <w:trHeight w:val="210"/>
        </w:trPr>
        <w:tc>
          <w:tcPr>
            <w:tcW w:w="0" w:type="auto"/>
          </w:tcPr>
          <w:p w14:paraId="497F3B8C" w14:textId="77777777" w:rsidR="0077714B" w:rsidRPr="003C239B" w:rsidRDefault="0077714B" w:rsidP="00F560E3">
            <w:pPr>
              <w:keepNext/>
              <w:keepLines/>
              <w:tabs>
                <w:tab w:val="num" w:pos="1494"/>
              </w:tabs>
              <w:spacing w:before="60" w:after="0" w:line="240" w:lineRule="auto"/>
              <w:jc w:val="both"/>
              <w:rPr>
                <w:rFonts w:ascii="Arial" w:eastAsia="MS Mincho" w:hAnsi="Arial"/>
                <w:b/>
                <w:i/>
                <w:sz w:val="18"/>
              </w:rPr>
            </w:pPr>
            <w:r w:rsidRPr="003C239B">
              <w:rPr>
                <w:rFonts w:ascii="Arial" w:hAnsi="Arial"/>
                <w:b/>
                <w:i/>
                <w:sz w:val="18"/>
              </w:rPr>
              <w:t>time, timeInfoType</w:t>
            </w:r>
          </w:p>
          <w:p w14:paraId="311C3EE7" w14:textId="2FF8DD18" w:rsidR="0077714B" w:rsidRPr="003C239B" w:rsidRDefault="0077714B" w:rsidP="00F560E3">
            <w:pPr>
              <w:keepNext/>
              <w:keepLines/>
              <w:spacing w:after="0" w:line="240" w:lineRule="auto"/>
              <w:rPr>
                <w:rFonts w:ascii="Arial" w:hAnsi="Arial"/>
                <w:sz w:val="18"/>
                <w:lang w:eastAsia="zh-CN"/>
              </w:rPr>
            </w:pPr>
            <w:r w:rsidRPr="003C239B">
              <w:rPr>
                <w:rFonts w:ascii="Arial" w:hAnsi="Arial"/>
                <w:sz w:val="18"/>
                <w:lang w:eastAsia="zh-CN"/>
              </w:rPr>
              <w:t>This field i</w:t>
            </w:r>
            <w:r w:rsidRPr="003C239B">
              <w:rPr>
                <w:rFonts w:ascii="Arial" w:hAnsi="Arial"/>
                <w:sz w:val="18"/>
              </w:rPr>
              <w:t xml:space="preserve">ndicates time reference with 0.25 us granularity. </w:t>
            </w:r>
            <w:r w:rsidRPr="003C239B">
              <w:rPr>
                <w:rFonts w:ascii="Arial" w:hAnsi="Arial"/>
                <w:sz w:val="18"/>
                <w:lang w:eastAsia="zh-CN"/>
              </w:rPr>
              <w:t xml:space="preserve">The indicated time is referenced at the network, i.e., without compensating for RF propagation delay. </w:t>
            </w:r>
            <w:ins w:id="31" w:author="MediaTek" w:date="2023-05-29T21:00:00Z">
              <w:r w:rsidRPr="0077714B">
                <w:rPr>
                  <w:rFonts w:ascii="Arial" w:hAnsi="Arial"/>
                  <w:sz w:val="18"/>
                  <w:lang w:eastAsia="zh-CN"/>
                </w:rPr>
                <w:t xml:space="preserve">In a NTN cell, the reference point for </w:t>
              </w:r>
            </w:ins>
            <w:ins w:id="32" w:author="MediaTek" w:date="2023-05-29T21:01:00Z">
              <w:r>
                <w:rPr>
                  <w:rFonts w:ascii="Arial" w:hAnsi="Arial"/>
                  <w:sz w:val="18"/>
                  <w:lang w:eastAsia="zh-CN"/>
                </w:rPr>
                <w:t xml:space="preserve">indicated time </w:t>
              </w:r>
            </w:ins>
            <w:ins w:id="33" w:author="MediaTek" w:date="2023-05-29T21:00:00Z">
              <w:r w:rsidRPr="0077714B">
                <w:rPr>
                  <w:rFonts w:ascii="Arial" w:hAnsi="Arial"/>
                  <w:sz w:val="18"/>
                  <w:lang w:eastAsia="zh-CN"/>
                </w:rPr>
                <w:t>is the uplink time synchronization reference point.</w:t>
              </w:r>
            </w:ins>
            <w:ins w:id="34" w:author="MediaTek" w:date="2023-05-29T21:01:00Z">
              <w:r>
                <w:rPr>
                  <w:rFonts w:ascii="Arial" w:hAnsi="Arial"/>
                  <w:sz w:val="18"/>
                  <w:lang w:eastAsia="zh-CN"/>
                </w:rPr>
                <w:t xml:space="preserve"> </w:t>
              </w:r>
            </w:ins>
            <w:r w:rsidRPr="003C239B">
              <w:rPr>
                <w:rFonts w:ascii="Arial" w:hAnsi="Arial"/>
                <w:sz w:val="18"/>
                <w:lang w:eastAsia="zh-CN"/>
              </w:rPr>
              <w:t xml:space="preserve">The indicated time in 0.25 us unit from the origin is </w:t>
            </w:r>
            <w:r w:rsidRPr="003C239B">
              <w:rPr>
                <w:rFonts w:ascii="Arial" w:hAnsi="Arial"/>
                <w:i/>
                <w:sz w:val="18"/>
                <w:lang w:eastAsia="zh-CN"/>
              </w:rPr>
              <w:t>refDays</w:t>
            </w:r>
            <w:r w:rsidRPr="003C239B">
              <w:rPr>
                <w:rFonts w:ascii="Arial" w:hAnsi="Arial"/>
                <w:sz w:val="18"/>
                <w:lang w:eastAsia="zh-CN"/>
              </w:rPr>
              <w:t xml:space="preserve">*86400*1000*4000 + </w:t>
            </w:r>
            <w:r w:rsidRPr="003C239B">
              <w:rPr>
                <w:rFonts w:ascii="Arial" w:hAnsi="Arial"/>
                <w:i/>
                <w:sz w:val="18"/>
                <w:lang w:eastAsia="zh-CN"/>
              </w:rPr>
              <w:t>refSeconds</w:t>
            </w:r>
            <w:r w:rsidRPr="003C239B">
              <w:rPr>
                <w:rFonts w:ascii="Arial" w:hAnsi="Arial"/>
                <w:sz w:val="18"/>
                <w:lang w:eastAsia="zh-CN"/>
              </w:rPr>
              <w:t xml:space="preserve">*1000*4000 + </w:t>
            </w:r>
            <w:r w:rsidRPr="003C239B">
              <w:rPr>
                <w:rFonts w:ascii="Arial" w:hAnsi="Arial"/>
                <w:i/>
                <w:sz w:val="18"/>
                <w:lang w:eastAsia="zh-CN"/>
              </w:rPr>
              <w:t>refMilliSeconds</w:t>
            </w:r>
            <w:r w:rsidRPr="003C239B">
              <w:rPr>
                <w:rFonts w:ascii="Arial" w:hAnsi="Arial"/>
                <w:sz w:val="18"/>
                <w:lang w:eastAsia="zh-CN"/>
              </w:rPr>
              <w:t xml:space="preserve">*4000 + </w:t>
            </w:r>
            <w:r w:rsidRPr="003C239B">
              <w:rPr>
                <w:rFonts w:ascii="Arial" w:hAnsi="Arial"/>
                <w:i/>
                <w:sz w:val="18"/>
                <w:lang w:eastAsia="zh-CN"/>
              </w:rPr>
              <w:t>refQuarterMicroSeconds</w:t>
            </w:r>
            <w:r w:rsidRPr="003C239B">
              <w:rPr>
                <w:rFonts w:ascii="Arial" w:hAnsi="Arial"/>
                <w:sz w:val="18"/>
                <w:lang w:eastAsia="zh-CN"/>
              </w:rPr>
              <w:t xml:space="preserve">. The </w:t>
            </w:r>
            <w:r w:rsidRPr="003C239B">
              <w:rPr>
                <w:rFonts w:ascii="Arial" w:hAnsi="Arial"/>
                <w:i/>
                <w:sz w:val="18"/>
                <w:lang w:eastAsia="zh-CN"/>
              </w:rPr>
              <w:t>refDays</w:t>
            </w:r>
            <w:r w:rsidRPr="003C239B">
              <w:rPr>
                <w:rFonts w:ascii="Arial" w:hAnsi="Arial"/>
                <w:sz w:val="18"/>
                <w:lang w:eastAsia="zh-CN"/>
              </w:rPr>
              <w:t xml:space="preserve"> field specifies the sequential number of days (with day count starting at 0) from the origin of the </w:t>
            </w:r>
            <w:r w:rsidRPr="003C239B">
              <w:rPr>
                <w:rFonts w:ascii="Arial" w:hAnsi="Arial"/>
                <w:i/>
                <w:sz w:val="18"/>
                <w:lang w:eastAsia="zh-CN"/>
              </w:rPr>
              <w:t>time</w:t>
            </w:r>
            <w:r w:rsidRPr="003C239B">
              <w:rPr>
                <w:rFonts w:ascii="Arial" w:hAnsi="Arial"/>
                <w:sz w:val="18"/>
                <w:lang w:eastAsia="zh-CN"/>
              </w:rPr>
              <w:t xml:space="preserve"> field. </w:t>
            </w:r>
            <w:r w:rsidRPr="003C239B">
              <w:rPr>
                <w:rFonts w:ascii="Arial" w:hAnsi="Arial"/>
                <w:sz w:val="18"/>
              </w:rPr>
              <w:t xml:space="preserve">If </w:t>
            </w:r>
            <w:r w:rsidRPr="003C239B">
              <w:rPr>
                <w:rFonts w:ascii="Arial" w:hAnsi="Arial"/>
                <w:i/>
                <w:sz w:val="18"/>
              </w:rPr>
              <w:t>timeInfoType</w:t>
            </w:r>
            <w:r w:rsidRPr="003C239B">
              <w:rPr>
                <w:rFonts w:ascii="Arial" w:hAnsi="Arial"/>
                <w:sz w:val="18"/>
              </w:rPr>
              <w:t xml:space="preserve"> is </w:t>
            </w:r>
            <w:r w:rsidRPr="003C239B">
              <w:rPr>
                <w:rFonts w:ascii="Arial" w:hAnsi="Arial"/>
                <w:sz w:val="18"/>
                <w:lang w:eastAsia="zh-CN"/>
              </w:rPr>
              <w:t>not included</w:t>
            </w:r>
            <w:r w:rsidRPr="003C239B">
              <w:rPr>
                <w:rFonts w:ascii="Arial" w:hAnsi="Arial"/>
                <w:sz w:val="18"/>
              </w:rPr>
              <w:t xml:space="preserve">, the origin of the </w:t>
            </w:r>
            <w:r w:rsidRPr="003C239B">
              <w:rPr>
                <w:rFonts w:ascii="Arial" w:hAnsi="Arial"/>
                <w:i/>
                <w:sz w:val="18"/>
              </w:rPr>
              <w:t>time</w:t>
            </w:r>
            <w:r w:rsidRPr="003C239B">
              <w:rPr>
                <w:rFonts w:ascii="Arial" w:hAnsi="Arial"/>
                <w:sz w:val="18"/>
              </w:rPr>
              <w:t xml:space="preserve"> </w:t>
            </w:r>
            <w:r w:rsidRPr="003C239B">
              <w:rPr>
                <w:rFonts w:ascii="Arial" w:hAnsi="Arial"/>
                <w:sz w:val="18"/>
                <w:lang w:eastAsia="zh-CN"/>
              </w:rPr>
              <w:t xml:space="preserve">field </w:t>
            </w:r>
            <w:r w:rsidRPr="003C239B">
              <w:rPr>
                <w:rFonts w:ascii="Arial" w:hAnsi="Arial"/>
                <w:sz w:val="18"/>
              </w:rPr>
              <w:t xml:space="preserve">is 00:00:00 on Gregorian calendar date 6 January, 1980 (start of GPS time). If </w:t>
            </w:r>
            <w:r w:rsidRPr="003C239B">
              <w:rPr>
                <w:rFonts w:ascii="Arial" w:hAnsi="Arial"/>
                <w:i/>
                <w:sz w:val="18"/>
              </w:rPr>
              <w:t>timeInfoType</w:t>
            </w:r>
            <w:r w:rsidRPr="003C239B">
              <w:rPr>
                <w:rFonts w:ascii="Arial" w:hAnsi="Arial"/>
                <w:sz w:val="18"/>
              </w:rPr>
              <w:t xml:space="preserve"> is set to </w:t>
            </w:r>
            <w:r w:rsidRPr="003C239B">
              <w:rPr>
                <w:rFonts w:ascii="Arial" w:hAnsi="Arial"/>
                <w:i/>
                <w:sz w:val="18"/>
              </w:rPr>
              <w:t>localClock</w:t>
            </w:r>
            <w:r w:rsidRPr="003C239B">
              <w:rPr>
                <w:rFonts w:ascii="Arial" w:hAnsi="Arial"/>
                <w:sz w:val="18"/>
              </w:rPr>
              <w:t xml:space="preserve">, the interpretation of the origin of the </w:t>
            </w:r>
            <w:r w:rsidRPr="003C239B">
              <w:rPr>
                <w:rFonts w:ascii="Arial" w:hAnsi="Arial"/>
                <w:i/>
                <w:sz w:val="18"/>
              </w:rPr>
              <w:t>time</w:t>
            </w:r>
            <w:r w:rsidRPr="003C239B">
              <w:rPr>
                <w:rFonts w:ascii="Arial" w:hAnsi="Arial"/>
                <w:sz w:val="18"/>
              </w:rPr>
              <w:t xml:space="preserve"> is unspecified and left up to upper layers.</w:t>
            </w:r>
          </w:p>
          <w:p w14:paraId="23A603FA" w14:textId="77777777" w:rsidR="0077714B" w:rsidRPr="003C239B" w:rsidRDefault="0077714B" w:rsidP="00F560E3">
            <w:pPr>
              <w:keepNext/>
              <w:keepLines/>
              <w:spacing w:after="0" w:line="240" w:lineRule="auto"/>
              <w:rPr>
                <w:rFonts w:ascii="Arial" w:hAnsi="Arial"/>
                <w:b/>
                <w:i/>
                <w:noProof/>
                <w:sz w:val="18"/>
              </w:rPr>
            </w:pPr>
            <w:r w:rsidRPr="003C239B">
              <w:rPr>
                <w:rFonts w:ascii="Arial" w:hAnsi="Arial"/>
                <w:sz w:val="18"/>
                <w:lang w:eastAsia="zh-CN"/>
              </w:rPr>
              <w:t xml:space="preserve">If </w:t>
            </w:r>
            <w:r w:rsidRPr="003C239B">
              <w:rPr>
                <w:rFonts w:ascii="Arial" w:hAnsi="Arial"/>
                <w:i/>
                <w:sz w:val="18"/>
                <w:lang w:eastAsia="zh-CN"/>
              </w:rPr>
              <w:t>time</w:t>
            </w:r>
            <w:r w:rsidRPr="003C239B">
              <w:rPr>
                <w:rFonts w:ascii="Arial" w:hAnsi="Arial"/>
                <w:sz w:val="18"/>
                <w:lang w:eastAsia="zh-CN"/>
              </w:rPr>
              <w:t xml:space="preserve"> field is included in </w:t>
            </w:r>
            <w:r w:rsidRPr="003C239B">
              <w:rPr>
                <w:rFonts w:ascii="Arial" w:hAnsi="Arial"/>
                <w:i/>
                <w:sz w:val="18"/>
                <w:lang w:eastAsia="zh-CN"/>
              </w:rPr>
              <w:t>SystemInformationBlockType16</w:t>
            </w:r>
            <w:r w:rsidRPr="003C239B">
              <w:rPr>
                <w:rFonts w:ascii="Arial" w:hAnsi="Arial"/>
                <w:sz w:val="18"/>
                <w:lang w:eastAsia="zh-CN"/>
              </w:rPr>
              <w:t>, this field</w:t>
            </w:r>
            <w:r w:rsidRPr="003C239B">
              <w:rPr>
                <w:rFonts w:ascii="Arial" w:hAnsi="Arial"/>
                <w:sz w:val="18"/>
              </w:rPr>
              <w:t xml:space="preserve"> is excluded when estimating changes in system information, i.e. changes of </w:t>
            </w:r>
            <w:r w:rsidRPr="003C239B">
              <w:rPr>
                <w:rFonts w:ascii="Arial" w:hAnsi="Arial"/>
                <w:i/>
                <w:sz w:val="18"/>
              </w:rPr>
              <w:t>time</w:t>
            </w:r>
            <w:r w:rsidRPr="003C239B">
              <w:rPr>
                <w:rFonts w:ascii="Arial" w:hAnsi="Arial"/>
                <w:sz w:val="18"/>
              </w:rPr>
              <w:t xml:space="preserve"> should neither result in system information change notifications nor in a modification of </w:t>
            </w:r>
            <w:r w:rsidRPr="003C239B">
              <w:rPr>
                <w:rFonts w:ascii="Arial" w:hAnsi="Arial"/>
                <w:i/>
                <w:sz w:val="18"/>
              </w:rPr>
              <w:t>systemInfoValueTag</w:t>
            </w:r>
            <w:r w:rsidRPr="003C239B">
              <w:rPr>
                <w:rFonts w:ascii="Arial" w:hAnsi="Arial"/>
                <w:sz w:val="18"/>
              </w:rPr>
              <w:t xml:space="preserve"> in SIB1.</w:t>
            </w:r>
          </w:p>
        </w:tc>
      </w:tr>
      <w:tr w:rsidR="0077714B" w:rsidRPr="003C239B" w14:paraId="73575BB4" w14:textId="77777777" w:rsidTr="00F560E3">
        <w:trPr>
          <w:cantSplit/>
          <w:trHeight w:val="58"/>
        </w:trPr>
        <w:tc>
          <w:tcPr>
            <w:tcW w:w="0" w:type="auto"/>
          </w:tcPr>
          <w:p w14:paraId="3E13591F" w14:textId="77777777" w:rsidR="0077714B" w:rsidRPr="003C239B" w:rsidRDefault="0077714B" w:rsidP="00F560E3">
            <w:pPr>
              <w:keepNext/>
              <w:keepLines/>
              <w:spacing w:after="0" w:line="240" w:lineRule="auto"/>
              <w:rPr>
                <w:rFonts w:ascii="Arial" w:hAnsi="Arial"/>
                <w:b/>
                <w:sz w:val="18"/>
                <w:lang w:eastAsia="zh-CN"/>
              </w:rPr>
            </w:pPr>
            <w:r w:rsidRPr="003C239B">
              <w:rPr>
                <w:rFonts w:ascii="Arial" w:hAnsi="Arial"/>
                <w:b/>
                <w:i/>
                <w:sz w:val="18"/>
                <w:lang w:eastAsia="zh-CN"/>
              </w:rPr>
              <w:t>uncertainty</w:t>
            </w:r>
          </w:p>
          <w:p w14:paraId="074EC139" w14:textId="77777777" w:rsidR="0077714B" w:rsidRPr="003C239B" w:rsidRDefault="0077714B" w:rsidP="00F560E3">
            <w:pPr>
              <w:keepNext/>
              <w:keepLines/>
              <w:tabs>
                <w:tab w:val="num" w:pos="1494"/>
              </w:tabs>
              <w:spacing w:before="60" w:after="0" w:line="240" w:lineRule="auto"/>
              <w:jc w:val="both"/>
              <w:rPr>
                <w:rFonts w:ascii="Arial" w:hAnsi="Arial"/>
                <w:sz w:val="18"/>
                <w:lang w:eastAsia="zh-CN"/>
              </w:rPr>
            </w:pPr>
            <w:r w:rsidRPr="003C239B">
              <w:rPr>
                <w:rFonts w:ascii="Arial"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hAnsi="Arial"/>
                <w:sz w:val="18"/>
                <w:lang w:eastAsia="zh-CN"/>
              </w:rPr>
              <w:t xml:space="preserve">. If </w:t>
            </w:r>
            <w:r w:rsidRPr="003C239B">
              <w:rPr>
                <w:rFonts w:ascii="Arial" w:hAnsi="Arial"/>
                <w:i/>
                <w:sz w:val="18"/>
                <w:lang w:eastAsia="zh-CN"/>
              </w:rPr>
              <w:t xml:space="preserve">uncertainty </w:t>
            </w:r>
            <w:r w:rsidRPr="003C239B">
              <w:rPr>
                <w:rFonts w:ascii="Arial" w:hAnsi="Arial"/>
                <w:sz w:val="18"/>
                <w:lang w:eastAsia="zh-CN"/>
              </w:rPr>
              <w:t xml:space="preserve">is absent, the uncertainty of </w:t>
            </w:r>
            <w:r w:rsidRPr="003C239B">
              <w:rPr>
                <w:rFonts w:ascii="Arial" w:eastAsia="MS Mincho" w:hAnsi="Arial"/>
                <w:i/>
                <w:sz w:val="18"/>
              </w:rPr>
              <w:t>refQuarterMicroSeconds</w:t>
            </w:r>
            <w:r w:rsidRPr="003C239B">
              <w:rPr>
                <w:rFonts w:ascii="Arial" w:hAnsi="Arial"/>
                <w:sz w:val="18"/>
                <w:lang w:eastAsia="zh-CN"/>
              </w:rPr>
              <w:t xml:space="preserve"> is not specified.</w:t>
            </w:r>
          </w:p>
        </w:tc>
      </w:tr>
    </w:tbl>
    <w:p w14:paraId="79660AD6" w14:textId="77777777" w:rsidR="0077714B" w:rsidRPr="003C239B" w:rsidRDefault="0077714B" w:rsidP="0077714B">
      <w:pPr>
        <w:spacing w:line="240" w:lineRule="auto"/>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31"/>
        <w:gridCol w:w="7511"/>
      </w:tblGrid>
      <w:tr w:rsidR="0077714B" w:rsidRPr="003C239B" w14:paraId="7264D669" w14:textId="77777777" w:rsidTr="00F560E3">
        <w:trPr>
          <w:cantSplit/>
          <w:tblHeader/>
        </w:trPr>
        <w:tc>
          <w:tcPr>
            <w:tcW w:w="0" w:type="auto"/>
          </w:tcPr>
          <w:p w14:paraId="5ABABD16" w14:textId="77777777" w:rsidR="0077714B" w:rsidRPr="003C239B" w:rsidRDefault="0077714B" w:rsidP="00F560E3">
            <w:pPr>
              <w:keepNext/>
              <w:keepLines/>
              <w:spacing w:after="0" w:line="240" w:lineRule="auto"/>
              <w:jc w:val="center"/>
              <w:rPr>
                <w:rFonts w:ascii="Arial" w:hAnsi="Arial"/>
                <w:b/>
                <w:sz w:val="18"/>
              </w:rPr>
            </w:pPr>
            <w:r w:rsidRPr="003C239B">
              <w:rPr>
                <w:rFonts w:ascii="Arial" w:hAnsi="Arial"/>
                <w:b/>
                <w:sz w:val="18"/>
              </w:rPr>
              <w:t>Conditional presence</w:t>
            </w:r>
          </w:p>
        </w:tc>
        <w:tc>
          <w:tcPr>
            <w:tcW w:w="0" w:type="auto"/>
          </w:tcPr>
          <w:p w14:paraId="48F4CCE2" w14:textId="77777777" w:rsidR="0077714B" w:rsidRPr="003C239B" w:rsidRDefault="0077714B" w:rsidP="00F560E3">
            <w:pPr>
              <w:keepNext/>
              <w:keepLines/>
              <w:spacing w:after="0" w:line="240" w:lineRule="auto"/>
              <w:jc w:val="center"/>
              <w:rPr>
                <w:rFonts w:ascii="Arial" w:hAnsi="Arial"/>
                <w:b/>
                <w:sz w:val="18"/>
              </w:rPr>
            </w:pPr>
            <w:r w:rsidRPr="003C239B">
              <w:rPr>
                <w:rFonts w:ascii="Arial" w:hAnsi="Arial"/>
                <w:b/>
                <w:sz w:val="18"/>
              </w:rPr>
              <w:t>Explanation</w:t>
            </w:r>
          </w:p>
        </w:tc>
      </w:tr>
      <w:tr w:rsidR="0077714B" w:rsidRPr="003C239B" w14:paraId="4035DDDF" w14:textId="77777777" w:rsidTr="00F560E3">
        <w:trPr>
          <w:cantSplit/>
        </w:trPr>
        <w:tc>
          <w:tcPr>
            <w:tcW w:w="0" w:type="auto"/>
          </w:tcPr>
          <w:p w14:paraId="218271F5" w14:textId="77777777" w:rsidR="0077714B" w:rsidRPr="003C239B" w:rsidRDefault="0077714B" w:rsidP="00F560E3">
            <w:pPr>
              <w:keepNext/>
              <w:keepLines/>
              <w:spacing w:after="0" w:line="240" w:lineRule="auto"/>
              <w:rPr>
                <w:rFonts w:ascii="Arial" w:hAnsi="Arial"/>
                <w:i/>
                <w:noProof/>
                <w:sz w:val="18"/>
              </w:rPr>
            </w:pPr>
            <w:r w:rsidRPr="003C239B">
              <w:rPr>
                <w:rFonts w:ascii="Arial" w:hAnsi="Arial"/>
                <w:i/>
                <w:sz w:val="18"/>
              </w:rPr>
              <w:t>TimeRef</w:t>
            </w:r>
          </w:p>
        </w:tc>
        <w:tc>
          <w:tcPr>
            <w:tcW w:w="0" w:type="auto"/>
          </w:tcPr>
          <w:p w14:paraId="245A8891" w14:textId="77777777" w:rsidR="0077714B" w:rsidRPr="003C239B" w:rsidRDefault="0077714B" w:rsidP="00F560E3">
            <w:pPr>
              <w:keepNext/>
              <w:keepLines/>
              <w:spacing w:after="0" w:line="240" w:lineRule="auto"/>
              <w:rPr>
                <w:rFonts w:ascii="Arial" w:hAnsi="Arial"/>
                <w:sz w:val="18"/>
              </w:rPr>
            </w:pPr>
            <w:r w:rsidRPr="003C239B">
              <w:rPr>
                <w:rFonts w:ascii="Arial" w:hAnsi="Arial"/>
                <w:sz w:val="18"/>
              </w:rPr>
              <w:t xml:space="preserve">The field is mandatory present if </w:t>
            </w:r>
            <w:r w:rsidRPr="003C239B">
              <w:rPr>
                <w:rFonts w:ascii="Arial" w:hAnsi="Arial"/>
                <w:i/>
                <w:sz w:val="18"/>
              </w:rPr>
              <w:t>TimeReferenceInfo</w:t>
            </w:r>
            <w:r w:rsidRPr="003C239B">
              <w:rPr>
                <w:rFonts w:ascii="Arial" w:hAnsi="Arial"/>
                <w:sz w:val="18"/>
              </w:rPr>
              <w:t xml:space="preserve"> is included in </w:t>
            </w:r>
            <w:r w:rsidRPr="003C239B">
              <w:rPr>
                <w:rFonts w:ascii="Arial" w:hAnsi="Arial"/>
                <w:i/>
                <w:sz w:val="18"/>
              </w:rPr>
              <w:t>DLInformationTransfer</w:t>
            </w:r>
            <w:r w:rsidRPr="003C239B">
              <w:rPr>
                <w:rFonts w:ascii="Arial" w:hAnsi="Arial"/>
                <w:sz w:val="18"/>
              </w:rPr>
              <w:t xml:space="preserve"> message; otherwise the field is not present.</w:t>
            </w:r>
          </w:p>
        </w:tc>
      </w:tr>
    </w:tbl>
    <w:p w14:paraId="7E6F8A11" w14:textId="77777777" w:rsidR="002217F6" w:rsidRPr="0077714B"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sectPr w:rsidR="00185024" w:rsidRPr="00185024">
      <w:head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E585" w14:textId="77777777" w:rsidR="006270ED" w:rsidRDefault="006270ED">
      <w:pPr>
        <w:spacing w:after="0" w:line="240" w:lineRule="auto"/>
      </w:pPr>
      <w:r>
        <w:separator/>
      </w:r>
    </w:p>
  </w:endnote>
  <w:endnote w:type="continuationSeparator" w:id="0">
    <w:p w14:paraId="2BF8C08D" w14:textId="77777777" w:rsidR="006270ED" w:rsidRDefault="0062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3EBE" w14:textId="77777777" w:rsidR="006270ED" w:rsidRDefault="006270ED">
      <w:pPr>
        <w:spacing w:after="0" w:line="240" w:lineRule="auto"/>
      </w:pPr>
      <w:r>
        <w:separator/>
      </w:r>
    </w:p>
  </w:footnote>
  <w:footnote w:type="continuationSeparator" w:id="0">
    <w:p w14:paraId="21078D34" w14:textId="77777777" w:rsidR="006270ED" w:rsidRDefault="0062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09206A" w:rsidRDefault="0009206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27FAC"/>
    <w:rsid w:val="000334AA"/>
    <w:rsid w:val="0005741A"/>
    <w:rsid w:val="00064AE9"/>
    <w:rsid w:val="000766C9"/>
    <w:rsid w:val="000804CC"/>
    <w:rsid w:val="0009206A"/>
    <w:rsid w:val="000923AB"/>
    <w:rsid w:val="000B08FE"/>
    <w:rsid w:val="000B1406"/>
    <w:rsid w:val="000B2952"/>
    <w:rsid w:val="000B29F9"/>
    <w:rsid w:val="000C285C"/>
    <w:rsid w:val="000D19DA"/>
    <w:rsid w:val="000D6403"/>
    <w:rsid w:val="000E065E"/>
    <w:rsid w:val="00102BC0"/>
    <w:rsid w:val="00107B9B"/>
    <w:rsid w:val="00120A62"/>
    <w:rsid w:val="001274C5"/>
    <w:rsid w:val="0013190E"/>
    <w:rsid w:val="00140394"/>
    <w:rsid w:val="00141D3B"/>
    <w:rsid w:val="00150B8D"/>
    <w:rsid w:val="00163933"/>
    <w:rsid w:val="00166930"/>
    <w:rsid w:val="00176158"/>
    <w:rsid w:val="00184BEE"/>
    <w:rsid w:val="00185024"/>
    <w:rsid w:val="001A2B3E"/>
    <w:rsid w:val="001A2E01"/>
    <w:rsid w:val="001C2079"/>
    <w:rsid w:val="001C38F8"/>
    <w:rsid w:val="001E406F"/>
    <w:rsid w:val="001E6E4E"/>
    <w:rsid w:val="001E7E1B"/>
    <w:rsid w:val="001F5C8D"/>
    <w:rsid w:val="00214943"/>
    <w:rsid w:val="002217F6"/>
    <w:rsid w:val="00234070"/>
    <w:rsid w:val="0024640A"/>
    <w:rsid w:val="00254061"/>
    <w:rsid w:val="00255832"/>
    <w:rsid w:val="002568B5"/>
    <w:rsid w:val="00262536"/>
    <w:rsid w:val="00270370"/>
    <w:rsid w:val="0028154D"/>
    <w:rsid w:val="00292E9C"/>
    <w:rsid w:val="002A4E58"/>
    <w:rsid w:val="002A548F"/>
    <w:rsid w:val="002A5C3E"/>
    <w:rsid w:val="002E368C"/>
    <w:rsid w:val="002E45BE"/>
    <w:rsid w:val="002F71C9"/>
    <w:rsid w:val="002F7688"/>
    <w:rsid w:val="00311F24"/>
    <w:rsid w:val="00331F25"/>
    <w:rsid w:val="003325FF"/>
    <w:rsid w:val="00371B88"/>
    <w:rsid w:val="003A0E24"/>
    <w:rsid w:val="003A1888"/>
    <w:rsid w:val="003A7957"/>
    <w:rsid w:val="003D1AE2"/>
    <w:rsid w:val="004122B6"/>
    <w:rsid w:val="00413A86"/>
    <w:rsid w:val="00434FFF"/>
    <w:rsid w:val="00451AD1"/>
    <w:rsid w:val="00457796"/>
    <w:rsid w:val="004603EB"/>
    <w:rsid w:val="00462E72"/>
    <w:rsid w:val="004707C3"/>
    <w:rsid w:val="00476715"/>
    <w:rsid w:val="00495632"/>
    <w:rsid w:val="004A5A0C"/>
    <w:rsid w:val="004A66FD"/>
    <w:rsid w:val="004B3A15"/>
    <w:rsid w:val="004C2412"/>
    <w:rsid w:val="004C2DF2"/>
    <w:rsid w:val="004C38E9"/>
    <w:rsid w:val="004C5C87"/>
    <w:rsid w:val="004D1F5D"/>
    <w:rsid w:val="004F14A7"/>
    <w:rsid w:val="004F3A57"/>
    <w:rsid w:val="004F501B"/>
    <w:rsid w:val="00500D1B"/>
    <w:rsid w:val="00504568"/>
    <w:rsid w:val="00517B35"/>
    <w:rsid w:val="00521CF7"/>
    <w:rsid w:val="0052286C"/>
    <w:rsid w:val="00526C23"/>
    <w:rsid w:val="0053093F"/>
    <w:rsid w:val="00532296"/>
    <w:rsid w:val="005445B5"/>
    <w:rsid w:val="005476AD"/>
    <w:rsid w:val="00550355"/>
    <w:rsid w:val="00554655"/>
    <w:rsid w:val="00556F9F"/>
    <w:rsid w:val="00561C38"/>
    <w:rsid w:val="005651D5"/>
    <w:rsid w:val="0057383A"/>
    <w:rsid w:val="00580AA5"/>
    <w:rsid w:val="00580C81"/>
    <w:rsid w:val="00581789"/>
    <w:rsid w:val="0059222A"/>
    <w:rsid w:val="005A407C"/>
    <w:rsid w:val="005A4B87"/>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270ED"/>
    <w:rsid w:val="00636727"/>
    <w:rsid w:val="006367A5"/>
    <w:rsid w:val="006405E9"/>
    <w:rsid w:val="00650268"/>
    <w:rsid w:val="00650E17"/>
    <w:rsid w:val="006658DA"/>
    <w:rsid w:val="00672FA3"/>
    <w:rsid w:val="006745AD"/>
    <w:rsid w:val="00694AF3"/>
    <w:rsid w:val="006A3B8A"/>
    <w:rsid w:val="006B3FB4"/>
    <w:rsid w:val="006D015C"/>
    <w:rsid w:val="006E0EB5"/>
    <w:rsid w:val="006E39F6"/>
    <w:rsid w:val="006F10FD"/>
    <w:rsid w:val="006F5E6C"/>
    <w:rsid w:val="00707615"/>
    <w:rsid w:val="00714FC1"/>
    <w:rsid w:val="0071646A"/>
    <w:rsid w:val="0072295D"/>
    <w:rsid w:val="00726F47"/>
    <w:rsid w:val="007340C7"/>
    <w:rsid w:val="00752AA6"/>
    <w:rsid w:val="00755176"/>
    <w:rsid w:val="0077714B"/>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2C03"/>
    <w:rsid w:val="0083355B"/>
    <w:rsid w:val="008348A2"/>
    <w:rsid w:val="00853C66"/>
    <w:rsid w:val="00855C03"/>
    <w:rsid w:val="00861B42"/>
    <w:rsid w:val="00865830"/>
    <w:rsid w:val="00880A0D"/>
    <w:rsid w:val="00886E51"/>
    <w:rsid w:val="008B291B"/>
    <w:rsid w:val="008B67A9"/>
    <w:rsid w:val="008C6768"/>
    <w:rsid w:val="008D12BC"/>
    <w:rsid w:val="008E5EF5"/>
    <w:rsid w:val="008F0AEE"/>
    <w:rsid w:val="00902C43"/>
    <w:rsid w:val="0090372F"/>
    <w:rsid w:val="00913D60"/>
    <w:rsid w:val="0092661C"/>
    <w:rsid w:val="00927820"/>
    <w:rsid w:val="0093235E"/>
    <w:rsid w:val="00933639"/>
    <w:rsid w:val="00950E6B"/>
    <w:rsid w:val="0095318C"/>
    <w:rsid w:val="00954649"/>
    <w:rsid w:val="00960AEC"/>
    <w:rsid w:val="009672AD"/>
    <w:rsid w:val="009752C3"/>
    <w:rsid w:val="0098191D"/>
    <w:rsid w:val="00992FBE"/>
    <w:rsid w:val="00996AFE"/>
    <w:rsid w:val="009A21AF"/>
    <w:rsid w:val="009A4B3A"/>
    <w:rsid w:val="009B1D81"/>
    <w:rsid w:val="009C30CF"/>
    <w:rsid w:val="009D339C"/>
    <w:rsid w:val="009D6922"/>
    <w:rsid w:val="009E4E05"/>
    <w:rsid w:val="009F1BAE"/>
    <w:rsid w:val="009F4E37"/>
    <w:rsid w:val="009F6E41"/>
    <w:rsid w:val="00A02755"/>
    <w:rsid w:val="00A05106"/>
    <w:rsid w:val="00A05FE3"/>
    <w:rsid w:val="00A20B6D"/>
    <w:rsid w:val="00A26EEA"/>
    <w:rsid w:val="00A35AC9"/>
    <w:rsid w:val="00A52BA2"/>
    <w:rsid w:val="00A54A57"/>
    <w:rsid w:val="00A61379"/>
    <w:rsid w:val="00A62FFC"/>
    <w:rsid w:val="00A84047"/>
    <w:rsid w:val="00A84A9B"/>
    <w:rsid w:val="00A8632C"/>
    <w:rsid w:val="00AC5908"/>
    <w:rsid w:val="00AC6FFB"/>
    <w:rsid w:val="00AD10E9"/>
    <w:rsid w:val="00AD3587"/>
    <w:rsid w:val="00AE4C68"/>
    <w:rsid w:val="00AF0260"/>
    <w:rsid w:val="00AF33BF"/>
    <w:rsid w:val="00B11489"/>
    <w:rsid w:val="00B17275"/>
    <w:rsid w:val="00B24D30"/>
    <w:rsid w:val="00B30934"/>
    <w:rsid w:val="00B31AD6"/>
    <w:rsid w:val="00B334F2"/>
    <w:rsid w:val="00B40B11"/>
    <w:rsid w:val="00B457B6"/>
    <w:rsid w:val="00B50293"/>
    <w:rsid w:val="00B51A6B"/>
    <w:rsid w:val="00B608F5"/>
    <w:rsid w:val="00B67B67"/>
    <w:rsid w:val="00B846AE"/>
    <w:rsid w:val="00B860E9"/>
    <w:rsid w:val="00B94AF0"/>
    <w:rsid w:val="00B9636E"/>
    <w:rsid w:val="00B96750"/>
    <w:rsid w:val="00BB2DA4"/>
    <w:rsid w:val="00BB5282"/>
    <w:rsid w:val="00BC2693"/>
    <w:rsid w:val="00BE5B45"/>
    <w:rsid w:val="00BF2E19"/>
    <w:rsid w:val="00BF2E55"/>
    <w:rsid w:val="00C04EBD"/>
    <w:rsid w:val="00C102E2"/>
    <w:rsid w:val="00C13E7D"/>
    <w:rsid w:val="00C26FFC"/>
    <w:rsid w:val="00C3607B"/>
    <w:rsid w:val="00C55853"/>
    <w:rsid w:val="00C67645"/>
    <w:rsid w:val="00C767A4"/>
    <w:rsid w:val="00C925DD"/>
    <w:rsid w:val="00CA2483"/>
    <w:rsid w:val="00CA5B34"/>
    <w:rsid w:val="00CA7E21"/>
    <w:rsid w:val="00CB7BA5"/>
    <w:rsid w:val="00CC7B39"/>
    <w:rsid w:val="00CD1D59"/>
    <w:rsid w:val="00CD2E8C"/>
    <w:rsid w:val="00CD31B4"/>
    <w:rsid w:val="00CE5DDA"/>
    <w:rsid w:val="00CE6C89"/>
    <w:rsid w:val="00CF294A"/>
    <w:rsid w:val="00D0212D"/>
    <w:rsid w:val="00D134DE"/>
    <w:rsid w:val="00D20E4F"/>
    <w:rsid w:val="00D31C49"/>
    <w:rsid w:val="00D3708C"/>
    <w:rsid w:val="00D50330"/>
    <w:rsid w:val="00D6016E"/>
    <w:rsid w:val="00D622DE"/>
    <w:rsid w:val="00D63613"/>
    <w:rsid w:val="00D73882"/>
    <w:rsid w:val="00D81690"/>
    <w:rsid w:val="00D81D74"/>
    <w:rsid w:val="00D92CF1"/>
    <w:rsid w:val="00D93312"/>
    <w:rsid w:val="00D97447"/>
    <w:rsid w:val="00DB781A"/>
    <w:rsid w:val="00DC2283"/>
    <w:rsid w:val="00DC3A48"/>
    <w:rsid w:val="00DC3A78"/>
    <w:rsid w:val="00DD770D"/>
    <w:rsid w:val="00DE5CC3"/>
    <w:rsid w:val="00DE6C9F"/>
    <w:rsid w:val="00DF7EF8"/>
    <w:rsid w:val="00E04A31"/>
    <w:rsid w:val="00E07013"/>
    <w:rsid w:val="00E20D42"/>
    <w:rsid w:val="00E214EC"/>
    <w:rsid w:val="00E25AC7"/>
    <w:rsid w:val="00E37876"/>
    <w:rsid w:val="00E42D77"/>
    <w:rsid w:val="00E44FC2"/>
    <w:rsid w:val="00E503E8"/>
    <w:rsid w:val="00E51647"/>
    <w:rsid w:val="00E86FEC"/>
    <w:rsid w:val="00E87EB3"/>
    <w:rsid w:val="00E94EB6"/>
    <w:rsid w:val="00E960D4"/>
    <w:rsid w:val="00EA7611"/>
    <w:rsid w:val="00EB5B1A"/>
    <w:rsid w:val="00EC39E8"/>
    <w:rsid w:val="00ED17AC"/>
    <w:rsid w:val="00ED2DF9"/>
    <w:rsid w:val="00ED3E58"/>
    <w:rsid w:val="00F30B81"/>
    <w:rsid w:val="00F57AD0"/>
    <w:rsid w:val="00F6360E"/>
    <w:rsid w:val="00F67341"/>
    <w:rsid w:val="00F67F40"/>
    <w:rsid w:val="00F70273"/>
    <w:rsid w:val="00F80135"/>
    <w:rsid w:val="00F97D82"/>
    <w:rsid w:val="00FA054C"/>
    <w:rsid w:val="00FB0F49"/>
    <w:rsid w:val="00FD08C0"/>
    <w:rsid w:val="00FF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2A"/>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qFormat/>
    <w:rsid w:val="006405E9"/>
    <w:pPr>
      <w:spacing w:line="240" w:lineRule="auto"/>
      <w:ind w:left="1418" w:hanging="284"/>
      <w:contextualSpacing w:val="0"/>
    </w:pPr>
  </w:style>
  <w:style w:type="paragraph" w:customStyle="1" w:styleId="B5">
    <w:name w:val="B5"/>
    <w:basedOn w:val="List5"/>
    <w:link w:val="B5Char"/>
    <w:qFormat/>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qFormat/>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qFormat/>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qFormat/>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qFormat/>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 w:type="character" w:customStyle="1" w:styleId="PLChar">
    <w:name w:val="PL Char"/>
    <w:link w:val="PL"/>
    <w:qFormat/>
    <w:locked/>
    <w:rsid w:val="000766C9"/>
    <w:rPr>
      <w:rFonts w:ascii="Courier New" w:eastAsia="Times New Roman" w:hAnsi="Courier New" w:cs="Courier New"/>
      <w:noProof/>
      <w:sz w:val="16"/>
    </w:rPr>
  </w:style>
  <w:style w:type="paragraph" w:customStyle="1" w:styleId="PL">
    <w:name w:val="PL"/>
    <w:link w:val="PLChar"/>
    <w:qFormat/>
    <w:rsid w:val="000766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rPr>
  </w:style>
  <w:style w:type="character" w:customStyle="1" w:styleId="CRCoverPageZchn">
    <w:name w:val="CR Cover Page Zchn"/>
    <w:link w:val="CRCoverPage"/>
    <w:qFormat/>
    <w:locked/>
    <w:rsid w:val="000766C9"/>
    <w:rPr>
      <w:rFonts w:ascii="Arial"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479351375">
      <w:bodyDiv w:val="1"/>
      <w:marLeft w:val="0"/>
      <w:marRight w:val="0"/>
      <w:marTop w:val="0"/>
      <w:marBottom w:val="0"/>
      <w:divBdr>
        <w:top w:val="none" w:sz="0" w:space="0" w:color="auto"/>
        <w:left w:val="none" w:sz="0" w:space="0" w:color="auto"/>
        <w:bottom w:val="none" w:sz="0" w:space="0" w:color="auto"/>
        <w:right w:val="none" w:sz="0" w:space="0" w:color="auto"/>
      </w:divBdr>
    </w:div>
    <w:div w:id="560949609">
      <w:bodyDiv w:val="1"/>
      <w:marLeft w:val="0"/>
      <w:marRight w:val="0"/>
      <w:marTop w:val="0"/>
      <w:marBottom w:val="0"/>
      <w:divBdr>
        <w:top w:val="none" w:sz="0" w:space="0" w:color="auto"/>
        <w:left w:val="none" w:sz="0" w:space="0" w:color="auto"/>
        <w:bottom w:val="none" w:sz="0" w:space="0" w:color="auto"/>
        <w:right w:val="none" w:sz="0" w:space="0" w:color="auto"/>
      </w:divBdr>
    </w:div>
    <w:div w:id="1041171425">
      <w:bodyDiv w:val="1"/>
      <w:marLeft w:val="0"/>
      <w:marRight w:val="0"/>
      <w:marTop w:val="0"/>
      <w:marBottom w:val="0"/>
      <w:divBdr>
        <w:top w:val="none" w:sz="0" w:space="0" w:color="auto"/>
        <w:left w:val="none" w:sz="0" w:space="0" w:color="auto"/>
        <w:bottom w:val="none" w:sz="0" w:space="0" w:color="auto"/>
        <w:right w:val="none" w:sz="0" w:space="0" w:color="auto"/>
      </w:divBdr>
    </w:div>
    <w:div w:id="1067606733">
      <w:bodyDiv w:val="1"/>
      <w:marLeft w:val="0"/>
      <w:marRight w:val="0"/>
      <w:marTop w:val="0"/>
      <w:marBottom w:val="0"/>
      <w:divBdr>
        <w:top w:val="none" w:sz="0" w:space="0" w:color="auto"/>
        <w:left w:val="none" w:sz="0" w:space="0" w:color="auto"/>
        <w:bottom w:val="none" w:sz="0" w:space="0" w:color="auto"/>
        <w:right w:val="none" w:sz="0" w:space="0" w:color="auto"/>
      </w:divBdr>
    </w:div>
    <w:div w:id="1188107644">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 w:id="1708330018">
      <w:bodyDiv w:val="1"/>
      <w:marLeft w:val="0"/>
      <w:marRight w:val="0"/>
      <w:marTop w:val="0"/>
      <w:marBottom w:val="0"/>
      <w:divBdr>
        <w:top w:val="none" w:sz="0" w:space="0" w:color="auto"/>
        <w:left w:val="none" w:sz="0" w:space="0" w:color="auto"/>
        <w:bottom w:val="none" w:sz="0" w:space="0" w:color="auto"/>
        <w:right w:val="none" w:sz="0" w:space="0" w:color="auto"/>
      </w:divBdr>
    </w:div>
    <w:div w:id="1785415374">
      <w:bodyDiv w:val="1"/>
      <w:marLeft w:val="0"/>
      <w:marRight w:val="0"/>
      <w:marTop w:val="0"/>
      <w:marBottom w:val="0"/>
      <w:divBdr>
        <w:top w:val="none" w:sz="0" w:space="0" w:color="auto"/>
        <w:left w:val="none" w:sz="0" w:space="0" w:color="auto"/>
        <w:bottom w:val="none" w:sz="0" w:space="0" w:color="auto"/>
        <w:right w:val="none" w:sz="0" w:space="0" w:color="auto"/>
      </w:divBdr>
    </w:div>
    <w:div w:id="1852521722">
      <w:bodyDiv w:val="1"/>
      <w:marLeft w:val="0"/>
      <w:marRight w:val="0"/>
      <w:marTop w:val="0"/>
      <w:marBottom w:val="0"/>
      <w:divBdr>
        <w:top w:val="none" w:sz="0" w:space="0" w:color="auto"/>
        <w:left w:val="none" w:sz="0" w:space="0" w:color="auto"/>
        <w:bottom w:val="none" w:sz="0" w:space="0" w:color="auto"/>
        <w:right w:val="none" w:sz="0" w:space="0" w:color="auto"/>
      </w:divBdr>
    </w:div>
    <w:div w:id="2028553478">
      <w:bodyDiv w:val="1"/>
      <w:marLeft w:val="0"/>
      <w:marRight w:val="0"/>
      <w:marTop w:val="0"/>
      <w:marBottom w:val="0"/>
      <w:divBdr>
        <w:top w:val="none" w:sz="0" w:space="0" w:color="auto"/>
        <w:left w:val="none" w:sz="0" w:space="0" w:color="auto"/>
        <w:bottom w:val="none" w:sz="0" w:space="0" w:color="auto"/>
        <w:right w:val="none" w:sz="0" w:space="0" w:color="auto"/>
      </w:divBdr>
    </w:div>
    <w:div w:id="21446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4237</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 [MediaTek]</cp:lastModifiedBy>
  <cp:revision>57</cp:revision>
  <dcterms:created xsi:type="dcterms:W3CDTF">2023-03-24T11:13:00Z</dcterms:created>
  <dcterms:modified xsi:type="dcterms:W3CDTF">2023-05-29T16:46:00Z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y fmtid="{D5CDD505-2E9C-101B-9397-08002B2CF9AE}" pid="7" name="MSIP_Label_83bcef13-7cac-433f-ba1d-47a323951816_Enabled">
    <vt:lpwstr>true</vt:lpwstr>
  </property>
  <property fmtid="{D5CDD505-2E9C-101B-9397-08002B2CF9AE}" pid="8" name="MSIP_Label_83bcef13-7cac-433f-ba1d-47a323951816_SetDate">
    <vt:lpwstr>2023-03-24T11:01:48Z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a014851e-898f-42d0-9caf-d613865bc689</vt:lpwstr>
  </property>
  <property fmtid="{D5CDD505-2E9C-101B-9397-08002B2CF9AE}" pid="13" name="MSIP_Label_83bcef13-7cac-433f-ba1d-47a323951816_ContentBits">
    <vt:lpwstr>0</vt:lpwstr>
  </property>
</Properties>
</file>