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w:t>
      </w:r>
      <w:proofErr w:type="gramStart"/>
      <w:r w:rsidR="004E6F03" w:rsidRPr="004E6F03">
        <w:rPr>
          <w:rFonts w:ascii="Arial" w:eastAsia="Arial" w:hAnsi="Arial" w:cs="Arial"/>
          <w:b/>
          <w:sz w:val="24"/>
          <w:szCs w:val="24"/>
        </w:rPr>
        <w:t>][</w:t>
      </w:r>
      <w:proofErr w:type="gramEnd"/>
      <w:r w:rsidR="004E6F03" w:rsidRPr="004E6F03">
        <w:rPr>
          <w:rFonts w:ascii="Arial" w:eastAsia="Arial" w:hAnsi="Arial" w:cs="Arial"/>
          <w:b/>
          <w:sz w:val="24"/>
          <w:szCs w:val="24"/>
        </w:rPr>
        <w:t>102][</w:t>
      </w:r>
      <w:proofErr w:type="spellStart"/>
      <w:r w:rsidR="004E6F03" w:rsidRPr="004E6F03">
        <w:rPr>
          <w:rFonts w:ascii="Arial" w:eastAsia="Arial" w:hAnsi="Arial" w:cs="Arial"/>
          <w:b/>
          <w:sz w:val="24"/>
          <w:szCs w:val="24"/>
        </w:rPr>
        <w:t>IoT</w:t>
      </w:r>
      <w:proofErr w:type="spellEnd"/>
      <w:r w:rsidR="004E6F03" w:rsidRPr="004E6F03">
        <w:rPr>
          <w:rFonts w:ascii="Arial" w:eastAsia="Arial" w:hAnsi="Arial" w:cs="Arial"/>
          <w:b/>
          <w:sz w:val="24"/>
          <w:szCs w:val="24"/>
        </w:rPr>
        <w:t xml:space="preserve">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proofErr w:type="gramStart"/>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w:t>
      </w:r>
      <w:proofErr w:type="gramEnd"/>
      <w:r>
        <w:rPr>
          <w:rFonts w:ascii="Arial" w:hAnsi="Arial" w:cs="Arial"/>
          <w:szCs w:val="22"/>
        </w:rPr>
        <w:t xml:space="preserve">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w:t>
      </w:r>
      <w:proofErr w:type="spellStart"/>
      <w:r>
        <w:t>IoT</w:t>
      </w:r>
      <w:proofErr w:type="spellEnd"/>
      <w:r>
        <w:t xml:space="preserve">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CF01805" w:rsidR="002D6C01" w:rsidRPr="003151B2" w:rsidRDefault="003151B2" w:rsidP="002D6C01">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544E224A" w14:textId="436985C6" w:rsidR="002D6C01" w:rsidRPr="00436694" w:rsidRDefault="003151B2" w:rsidP="002D6C01">
            <w:pPr>
              <w:spacing w:after="0"/>
              <w:rPr>
                <w:rFonts w:eastAsiaTheme="minorEastAsia"/>
                <w:lang w:val="it-IT" w:eastAsia="zh-CN"/>
              </w:rPr>
            </w:pPr>
            <w:r>
              <w:rPr>
                <w:rFonts w:eastAsiaTheme="minorEastAsia" w:hint="eastAsia"/>
                <w:lang w:val="it-IT" w:eastAsia="zh-CN"/>
              </w:rPr>
              <w:t>M</w:t>
            </w:r>
            <w:r>
              <w:rPr>
                <w:rFonts w:eastAsiaTheme="minorEastAsia"/>
                <w:lang w:val="it-IT" w:eastAsia="zh-CN"/>
              </w:rPr>
              <w:t>in Xu (xumin13@lenovo.com)</w:t>
            </w:r>
          </w:p>
        </w:tc>
      </w:tr>
      <w:tr w:rsidR="002D6C01" w:rsidRPr="00615A91" w14:paraId="531228F8" w14:textId="77777777" w:rsidTr="00447B3B">
        <w:trPr>
          <w:trHeight w:val="300"/>
        </w:trPr>
        <w:tc>
          <w:tcPr>
            <w:tcW w:w="1705" w:type="dxa"/>
            <w:noWrap/>
          </w:tcPr>
          <w:p w14:paraId="2C580079" w14:textId="1C70FB91" w:rsidR="002D6C01" w:rsidRPr="00615A91" w:rsidRDefault="002D6C01" w:rsidP="002D6C01">
            <w:pPr>
              <w:spacing w:after="0"/>
              <w:rPr>
                <w:rFonts w:eastAsiaTheme="minorEastAsia"/>
                <w:lang w:val="fr-FR" w:eastAsia="zh-CN"/>
              </w:rPr>
            </w:pPr>
          </w:p>
        </w:tc>
        <w:tc>
          <w:tcPr>
            <w:tcW w:w="7920" w:type="dxa"/>
            <w:noWrap/>
          </w:tcPr>
          <w:p w14:paraId="4716DC67" w14:textId="76B51845" w:rsidR="002D6C01" w:rsidRPr="00436694" w:rsidRDefault="002D6C01" w:rsidP="002D6C01">
            <w:pPr>
              <w:spacing w:after="0"/>
              <w:rPr>
                <w:rFonts w:eastAsiaTheme="minorEastAsia"/>
                <w:lang w:val="en-US" w:eastAsia="zh-CN"/>
              </w:rPr>
            </w:pPr>
          </w:p>
        </w:tc>
      </w:tr>
      <w:tr w:rsidR="002D6C01" w:rsidRPr="00883165" w14:paraId="0FA674B7" w14:textId="77777777" w:rsidTr="00447B3B">
        <w:trPr>
          <w:trHeight w:val="300"/>
        </w:trPr>
        <w:tc>
          <w:tcPr>
            <w:tcW w:w="1705" w:type="dxa"/>
            <w:noWrap/>
          </w:tcPr>
          <w:p w14:paraId="7ABA8BDB" w14:textId="1603B1CF" w:rsidR="002D6C01" w:rsidRPr="00D65D5D" w:rsidRDefault="002D6C01" w:rsidP="002D6C01">
            <w:pPr>
              <w:spacing w:after="0"/>
              <w:rPr>
                <w:rFonts w:eastAsiaTheme="minorEastAsia"/>
                <w:lang w:val="de-DE" w:eastAsia="zh-CN"/>
              </w:rPr>
            </w:pPr>
          </w:p>
        </w:tc>
        <w:tc>
          <w:tcPr>
            <w:tcW w:w="7920" w:type="dxa"/>
            <w:noWrap/>
          </w:tcPr>
          <w:p w14:paraId="619441A0" w14:textId="356F9DC0" w:rsidR="002D6C01" w:rsidRPr="00D65D5D" w:rsidRDefault="002D6C01" w:rsidP="002D6C01">
            <w:pPr>
              <w:spacing w:after="0"/>
              <w:rPr>
                <w:rFonts w:eastAsiaTheme="minorEastAsia"/>
                <w:lang w:val="de-DE" w:eastAsia="zh-CN"/>
              </w:rPr>
            </w:pP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 xml:space="preserve">In </w:t>
      </w:r>
      <w:proofErr w:type="spellStart"/>
      <w:r>
        <w:rPr>
          <w:rFonts w:ascii="Arial" w:eastAsiaTheme="minorEastAsia" w:hAnsi="Arial" w:cs="Arial"/>
          <w:bCs/>
          <w:color w:val="000000"/>
          <w:lang w:eastAsia="zh-CN"/>
        </w:rPr>
        <w:t>eMTC</w:t>
      </w:r>
      <w:proofErr w:type="spellEnd"/>
      <w:r>
        <w:rPr>
          <w:rFonts w:ascii="Arial" w:eastAsiaTheme="minorEastAsia" w:hAnsi="Arial" w:cs="Arial"/>
          <w:bCs/>
          <w:color w:val="000000"/>
          <w:lang w:eastAsia="zh-CN"/>
        </w:rPr>
        <w:t xml:space="preserve"> and NB-</w:t>
      </w:r>
      <w:proofErr w:type="spellStart"/>
      <w:r>
        <w:rPr>
          <w:rFonts w:ascii="Arial" w:eastAsiaTheme="minorEastAsia" w:hAnsi="Arial" w:cs="Arial"/>
          <w:bCs/>
          <w:color w:val="000000"/>
          <w:lang w:eastAsia="zh-CN"/>
        </w:rPr>
        <w:t>IoT</w:t>
      </w:r>
      <w:proofErr w:type="spellEnd"/>
      <w:r>
        <w:rPr>
          <w:rFonts w:ascii="Arial" w:eastAsiaTheme="minorEastAsia" w:hAnsi="Arial" w:cs="Arial"/>
          <w:bCs/>
          <w:color w:val="000000"/>
          <w:lang w:eastAsia="zh-CN"/>
        </w:rPr>
        <w: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 xml:space="preserve">carried in the </w:t>
      </w:r>
      <w:proofErr w:type="gramStart"/>
      <w:r w:rsidR="004E6F03">
        <w:rPr>
          <w:rFonts w:ascii="Arial" w:eastAsiaTheme="minorEastAsia" w:hAnsi="Arial" w:cs="Arial"/>
          <w:bCs/>
          <w:color w:val="000000"/>
          <w:lang w:val="en-US" w:eastAsia="zh-CN"/>
        </w:rPr>
        <w:t>SIB16</w:t>
      </w:r>
      <w:r>
        <w:rPr>
          <w:rFonts w:ascii="Arial" w:eastAsiaTheme="minorEastAsia" w:hAnsi="Arial" w:cs="Arial"/>
          <w:bCs/>
          <w:color w:val="000000"/>
          <w:lang w:val="en-US" w:eastAsia="zh-CN"/>
        </w:rPr>
        <w:t>(</w:t>
      </w:r>
      <w:proofErr w:type="gramEnd"/>
      <w:r>
        <w:rPr>
          <w:rFonts w:ascii="Arial" w:eastAsiaTheme="minorEastAsia" w:hAnsi="Arial" w:cs="Arial"/>
          <w:bCs/>
          <w:color w:val="000000"/>
          <w:lang w:val="en-US" w:eastAsia="zh-CN"/>
        </w:rPr>
        <w:t xml:space="preserve">-NB). </w:t>
      </w:r>
    </w:p>
    <w:tbl>
      <w:tblPr>
        <w:tblStyle w:val="ac"/>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w:t>
                  </w:r>
                  <w:proofErr w:type="spellStart"/>
                  <w:r w:rsidRPr="003C239B">
                    <w:rPr>
                      <w:rFonts w:ascii="Arial" w:eastAsia="Times New Roman" w:hAnsi="Arial"/>
                      <w:kern w:val="2"/>
                      <w:sz w:val="18"/>
                      <w:lang w:eastAsia="ja-JP"/>
                    </w:rPr>
                    <w:t>ms</w:t>
                  </w:r>
                  <w:proofErr w:type="spellEnd"/>
                  <w:r w:rsidRPr="003C239B">
                    <w:rPr>
                      <w:rFonts w:ascii="Arial" w:eastAsia="Times New Roman" w:hAnsi="Arial"/>
                      <w:kern w:val="2"/>
                      <w:sz w:val="18"/>
                      <w:lang w:eastAsia="ja-JP"/>
                    </w:rPr>
                    <w:t xml:space="preserve">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w:t>
      </w:r>
      <w:proofErr w:type="spellStart"/>
      <w:r>
        <w:rPr>
          <w:rFonts w:ascii="Arial" w:eastAsiaTheme="minorEastAsia" w:hAnsi="Arial" w:cs="Arial"/>
          <w:bCs/>
          <w:color w:val="000000"/>
          <w:lang w:val="en-US" w:eastAsia="zh-CN"/>
        </w:rPr>
        <w:t>IoT</w:t>
      </w:r>
      <w:proofErr w:type="spellEnd"/>
      <w:r>
        <w:rPr>
          <w:rFonts w:ascii="Arial" w:eastAsiaTheme="minorEastAsia" w:hAnsi="Arial" w:cs="Arial"/>
          <w:bCs/>
          <w:color w:val="000000"/>
          <w:lang w:val="en-US" w:eastAsia="zh-CN"/>
        </w:rPr>
        <w:t xml:space="preserve">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w:t>
      </w:r>
      <w:proofErr w:type="gramStart"/>
      <w:r w:rsidR="003C239B">
        <w:rPr>
          <w:rFonts w:ascii="Arial" w:eastAsiaTheme="minorEastAsia" w:hAnsi="Arial" w:cs="Arial"/>
          <w:bCs/>
          <w:color w:val="000000"/>
          <w:lang w:val="en-US" w:eastAsia="zh-CN"/>
        </w:rPr>
        <w:t>SIB31(</w:t>
      </w:r>
      <w:proofErr w:type="gramEnd"/>
      <w:r w:rsidR="003C239B">
        <w:rPr>
          <w:rFonts w:ascii="Arial" w:eastAsiaTheme="minorEastAsia" w:hAnsi="Arial" w:cs="Arial"/>
          <w:bCs/>
          <w:color w:val="000000"/>
          <w:lang w:val="en-US" w:eastAsia="zh-CN"/>
        </w:rPr>
        <w:t xml:space="preserve">-NB)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c"/>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proofErr w:type="gramStart"/>
                  <w:r w:rsidRPr="00362732">
                    <w:rPr>
                      <w:i/>
                    </w:rPr>
                    <w:t>epochTime</w:t>
                  </w:r>
                  <w:proofErr w:type="spellEnd"/>
                  <w:proofErr w:type="gramEnd"/>
                  <w:r w:rsidRPr="00362732">
                    <w:t xml:space="preserve"> is the starting time of a DL </w:t>
                  </w:r>
                  <w:proofErr w:type="spellStart"/>
                  <w:r w:rsidRPr="00362732">
                    <w:t>subframe</w:t>
                  </w:r>
                  <w:proofErr w:type="spellEnd"/>
                  <w:r w:rsidRPr="00362732">
                    <w:t xml:space="preserv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w:t>
                  </w:r>
                  <w:proofErr w:type="spellStart"/>
                  <w:r w:rsidRPr="00362732">
                    <w:rPr>
                      <w:lang w:eastAsia="en-GB"/>
                    </w:rPr>
                    <w:t>subframe</w:t>
                  </w:r>
                  <w:proofErr w:type="spellEnd"/>
                  <w:r w:rsidRPr="00362732">
                    <w:rPr>
                      <w:lang w:eastAsia="en-GB"/>
                    </w:rPr>
                    <w:t xml:space="preserv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 xml:space="preserve">Scheduling offset used when downlink and uplink frame timing are not aligned at the </w:t>
                  </w:r>
                  <w:proofErr w:type="spellStart"/>
                  <w:r w:rsidRPr="00362732">
                    <w:t>eNB</w:t>
                  </w:r>
                  <w:proofErr w:type="spellEnd"/>
                  <w:r w:rsidRPr="00362732">
                    <w:t xml:space="preserve">, see TS 36.213 [23]. Unit in </w:t>
                  </w:r>
                  <w:proofErr w:type="spellStart"/>
                  <w:r w:rsidRPr="00362732">
                    <w:t>ms</w:t>
                  </w:r>
                  <w:proofErr w:type="spellEnd"/>
                  <w:r w:rsidRPr="00362732">
                    <w:t>.</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 xml:space="preserve">Scheduling offset used in the timing relationships in NTN, see TS 36.213 [23]. Unit in </w:t>
                  </w:r>
                  <w:proofErr w:type="spellStart"/>
                  <w:r w:rsidRPr="00362732">
                    <w:t>ms</w:t>
                  </w:r>
                  <w:proofErr w:type="spellEnd"/>
                  <w:r w:rsidRPr="00362732">
                    <w:t>.</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lastRenderedPageBreak/>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w:t>
                  </w:r>
                  <w:proofErr w:type="gramStart"/>
                  <w:r w:rsidRPr="00362732">
                    <w:t>TA,</w:t>
                  </w:r>
                  <w:proofErr w:type="gramEnd"/>
                  <w:r w:rsidRPr="00362732">
                    <w:t xml:space="preserve">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proofErr w:type="spellStart"/>
                  <w:r w:rsidRPr="00362732">
                    <w:rPr>
                      <w:rFonts w:cs="Arial"/>
                      <w:bCs/>
                      <w:i/>
                      <w:iCs/>
                      <w:kern w:val="2"/>
                      <w:lang w:eastAsia="en-GB"/>
                    </w:rPr>
                    <w:t>ul-SyncValidityDuration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w:t>
                  </w:r>
                  <w:proofErr w:type="gramStart"/>
                  <w:r w:rsidRPr="00362732">
                    <w:rPr>
                      <w:bCs/>
                      <w:iCs/>
                      <w:kern w:val="2"/>
                    </w:rPr>
                    <w:t xml:space="preserve">by  </w:t>
                  </w:r>
                  <w:proofErr w:type="spellStart"/>
                  <w:r w:rsidRPr="00362732">
                    <w:rPr>
                      <w:rFonts w:cs="Arial"/>
                      <w:bCs/>
                      <w:i/>
                      <w:iCs/>
                      <w:kern w:val="2"/>
                      <w:lang w:eastAsia="en-GB"/>
                    </w:rPr>
                    <w:t>ul</w:t>
                  </w:r>
                  <w:proofErr w:type="gramEnd"/>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proofErr w:type="spellStart"/>
                  <w:r w:rsidRPr="00362732">
                    <w:rPr>
                      <w:rFonts w:cs="Arial"/>
                      <w:b/>
                      <w:bCs/>
                      <w:i/>
                      <w:iCs/>
                      <w:kern w:val="2"/>
                      <w:lang w:eastAsia="en-GB"/>
                    </w:rPr>
                    <w:t>ul-SyncValidityDuration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w:t>
                  </w:r>
                  <w:proofErr w:type="gramStart"/>
                  <w:r w:rsidRPr="00362732">
                    <w:rPr>
                      <w:lang w:eastAsia="en-GB"/>
                    </w:rPr>
                    <w:t>seconds,</w:t>
                  </w:r>
                  <w:proofErr w:type="gramEnd"/>
                  <w:r w:rsidRPr="00362732">
                    <w:rPr>
                      <w:lang w:eastAsia="en-GB"/>
                    </w:rPr>
                    <w:t xml:space="preserve">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 xml:space="preserve">-NB)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xml:space="preserve">. After acquiring the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w:t>
      </w:r>
      <w:proofErr w:type="gramStart"/>
      <w:r w:rsidR="003C239B" w:rsidRPr="003C239B">
        <w:rPr>
          <w:rFonts w:ascii="Arial" w:eastAsia="Arial" w:hAnsi="Arial" w:cs="Arial"/>
          <w:b/>
          <w:color w:val="000000"/>
        </w:rPr>
        <w:t>SIB16(</w:t>
      </w:r>
      <w:proofErr w:type="gramEnd"/>
      <w:r w:rsidR="003C239B" w:rsidRPr="003C239B">
        <w:rPr>
          <w:rFonts w:ascii="Arial" w:eastAsia="Arial" w:hAnsi="Arial" w:cs="Arial"/>
          <w:b/>
          <w:color w:val="000000"/>
        </w:rPr>
        <w:t xml:space="preserve">-NB)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c"/>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proofErr w:type="gramStart"/>
            <w:r>
              <w:rPr>
                <w:rFonts w:eastAsiaTheme="minorEastAsia"/>
                <w:sz w:val="22"/>
                <w:szCs w:val="22"/>
                <w:lang w:eastAsia="zh-CN"/>
              </w:rPr>
              <w:t>,</w:t>
            </w:r>
            <w:proofErr w:type="gramEnd"/>
            <w:r>
              <w:rPr>
                <w:rFonts w:eastAsiaTheme="minorEastAsia"/>
                <w:sz w:val="22"/>
                <w:szCs w:val="22"/>
                <w:lang w:eastAsia="zh-CN"/>
              </w:rPr>
              <w:t xml:space="preserve">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af1"/>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w:t>
            </w:r>
            <w:proofErr w:type="gramStart"/>
            <w:r w:rsidRPr="00176074">
              <w:rPr>
                <w:i/>
              </w:rPr>
              <w:t>are</w:t>
            </w:r>
            <w:proofErr w:type="gramEnd"/>
            <w:r w:rsidRPr="00176074">
              <w:rPr>
                <w:i/>
              </w:rPr>
              <w:t xml:space="preserv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af1"/>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 xml:space="preserve">resources configuration </w:t>
            </w:r>
            <w:proofErr w:type="spellStart"/>
            <w:r w:rsidRPr="0086644F">
              <w:rPr>
                <w:rFonts w:eastAsiaTheme="minorEastAsia"/>
                <w:sz w:val="22"/>
                <w:szCs w:val="22"/>
                <w:lang w:eastAsia="zh-CN"/>
              </w:rPr>
              <w:t>etc</w:t>
            </w:r>
            <w:proofErr w:type="spellEnd"/>
            <w:r w:rsidRPr="0086644F">
              <w:rPr>
                <w:rFonts w:eastAsiaTheme="minorEastAsia"/>
                <w:sz w:val="22"/>
                <w:szCs w:val="22"/>
                <w:lang w:eastAsia="zh-CN"/>
              </w:rPr>
              <w:t>).</w:t>
            </w:r>
          </w:p>
          <w:p w14:paraId="162D38E3" w14:textId="08545148" w:rsidR="00176074" w:rsidRPr="0086644F" w:rsidRDefault="00176074">
            <w:pPr>
              <w:pStyle w:val="af1"/>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w:t>
            </w:r>
            <w:r w:rsidRPr="0086644F">
              <w:rPr>
                <w:rFonts w:eastAsiaTheme="minorEastAsia"/>
                <w:sz w:val="22"/>
                <w:szCs w:val="22"/>
                <w:lang w:eastAsia="zh-CN"/>
              </w:rPr>
              <w:lastRenderedPageBreak/>
              <w:t xml:space="preserve">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NOT needed, 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af1"/>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w:t>
            </w:r>
            <w:proofErr w:type="spellStart"/>
            <w:r w:rsidR="0086644F" w:rsidRPr="00F139FF">
              <w:rPr>
                <w:sz w:val="22"/>
                <w:szCs w:val="22"/>
                <w:lang w:eastAsia="zh-CN"/>
              </w:rPr>
              <w:t>IoT</w:t>
            </w:r>
            <w:proofErr w:type="spellEnd"/>
            <w:r w:rsidR="0086644F" w:rsidRPr="00F139FF">
              <w:rPr>
                <w:sz w:val="22"/>
                <w:szCs w:val="22"/>
                <w:lang w:eastAsia="zh-CN"/>
              </w:rPr>
              <w:t xml:space="preserve">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af1"/>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proofErr w:type="gramStart"/>
            <w:r w:rsidR="00A5370E">
              <w:rPr>
                <w:sz w:val="22"/>
                <w:szCs w:val="22"/>
                <w:lang w:eastAsia="zh-CN"/>
              </w:rPr>
              <w:t>reference</w:t>
            </w:r>
            <w:proofErr w:type="gramEnd"/>
            <w:r w:rsidR="00A5370E">
              <w:rPr>
                <w:sz w:val="22"/>
                <w:szCs w:val="22"/>
                <w:lang w:eastAsia="zh-CN"/>
              </w:rPr>
              <w:t xml:space="preserve"> point has to be </w:t>
            </w:r>
            <w:r w:rsidR="00F84A45">
              <w:rPr>
                <w:sz w:val="22"/>
                <w:szCs w:val="22"/>
                <w:lang w:eastAsia="zh-CN"/>
              </w:rPr>
              <w:t>specified</w:t>
            </w:r>
            <w:r w:rsidR="00A5370E">
              <w:rPr>
                <w:sz w:val="22"/>
                <w:szCs w:val="22"/>
                <w:lang w:eastAsia="zh-CN"/>
              </w:rPr>
              <w:t xml:space="preserve"> because for example, the PUR start </w:t>
            </w:r>
            <w:proofErr w:type="spellStart"/>
            <w:r w:rsidR="00A5370E">
              <w:rPr>
                <w:sz w:val="22"/>
                <w:szCs w:val="22"/>
                <w:lang w:eastAsia="zh-CN"/>
              </w:rPr>
              <w:t>subframe</w:t>
            </w:r>
            <w:proofErr w:type="spellEnd"/>
            <w:r w:rsidR="00A5370E">
              <w:rPr>
                <w:sz w:val="22"/>
                <w:szCs w:val="22"/>
                <w:lang w:eastAsia="zh-CN"/>
              </w:rPr>
              <w:t xml:space="preserv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w:t>
            </w:r>
            <w:r w:rsidRPr="003C239B">
              <w:rPr>
                <w:rFonts w:eastAsia="Times New Roman"/>
                <w:lang w:eastAsia="ja-JP"/>
              </w:rPr>
              <w:lastRenderedPageBreak/>
              <w:t xml:space="preserve">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Pr>
                  <w:rFonts w:eastAsia="Times New Roman"/>
                  <w:lang w:eastAsia="ja-JP"/>
                </w:rPr>
                <w:t xml:space="preserve">NOTE </w:t>
              </w:r>
            </w:ins>
            <w:ins w:id="34" w:author="CATT" w:date="2023-06-01T16:23:00Z">
              <w:r>
                <w:rPr>
                  <w:rFonts w:eastAsiaTheme="minorEastAsia" w:hint="eastAsia"/>
                  <w:lang w:eastAsia="zh-CN"/>
                </w:rPr>
                <w:t>2</w:t>
              </w:r>
            </w:ins>
            <w:ins w:id="35" w:author="CATT" w:date="2023-06-01T16:22:00Z">
              <w:r w:rsidRPr="003C239B">
                <w:rPr>
                  <w:rFonts w:eastAsia="Times New Roman"/>
                  <w:lang w:eastAsia="ja-JP"/>
                </w:rPr>
                <w:t>:</w:t>
              </w:r>
            </w:ins>
            <w:ins w:id="36" w:author="CATT" w:date="2023-06-01T16:23:00Z">
              <w:r>
                <w:rPr>
                  <w:rFonts w:eastAsiaTheme="minorEastAsia" w:hint="eastAsia"/>
                  <w:lang w:eastAsia="zh-CN"/>
                </w:rPr>
                <w:t xml:space="preserve"> </w:t>
              </w:r>
            </w:ins>
            <w:ins w:id="37" w:author="CATT" w:date="2023-06-01T16:24:00Z">
              <w:r>
                <w:rPr>
                  <w:rFonts w:eastAsiaTheme="minorEastAsia" w:hint="eastAsia"/>
                  <w:lang w:eastAsia="zh-CN"/>
                </w:rPr>
                <w:t xml:space="preserve">In NTN cell, the UE should compensate the </w:t>
              </w:r>
              <w:r w:rsidRPr="009C75F6">
                <w:rPr>
                  <w:rFonts w:eastAsiaTheme="minorEastAsia"/>
                  <w:lang w:eastAsia="zh-CN"/>
                </w:rPr>
                <w:t>propagation delay</w:t>
              </w:r>
            </w:ins>
            <w:ins w:id="38" w:author="CATT" w:date="2023-06-01T16:25:00Z">
              <w:r w:rsidR="00A34F7A">
                <w:rPr>
                  <w:rFonts w:eastAsiaTheme="minorEastAsia" w:hint="eastAsia"/>
                  <w:lang w:eastAsia="zh-CN"/>
                </w:rPr>
                <w:t xml:space="preserve"> </w:t>
              </w:r>
              <w:r>
                <w:rPr>
                  <w:rFonts w:eastAsiaTheme="minorEastAsia" w:hint="eastAsia"/>
                  <w:lang w:eastAsia="zh-CN"/>
                </w:rPr>
                <w:t>of serving link and feeder link</w:t>
              </w:r>
            </w:ins>
            <w:ins w:id="39" w:author="CATT" w:date="2023-06-01T16:24:00Z">
              <w:r w:rsidRPr="009C75F6">
                <w:rPr>
                  <w:rFonts w:eastAsiaTheme="minorEastAsia"/>
                  <w:lang w:eastAsia="zh-CN"/>
                </w:rPr>
                <w:t xml:space="preserve"> to get accurate timing</w:t>
              </w:r>
            </w:ins>
            <w:ins w:id="40" w:author="CATT" w:date="2023-06-01T16:26:00Z">
              <w:r w:rsidR="00A34FF8">
                <w:rPr>
                  <w:rFonts w:eastAsiaTheme="minorEastAsia" w:hint="eastAsia"/>
                  <w:lang w:eastAsia="zh-CN"/>
                </w:rPr>
                <w:t xml:space="preserve"> via</w:t>
              </w:r>
            </w:ins>
            <w:ins w:id="41" w:author="CATT" w:date="2023-06-01T16:27:00Z">
              <w:r w:rsidR="00A34FF8">
                <w:rPr>
                  <w:rFonts w:eastAsiaTheme="minorEastAsia" w:hint="eastAsia"/>
                  <w:lang w:eastAsia="zh-CN"/>
                </w:rPr>
                <w:t xml:space="preserve"> </w:t>
              </w:r>
              <w:proofErr w:type="spellStart"/>
              <w:r w:rsidR="00A34FF8" w:rsidRPr="00A34FF8">
                <w:rPr>
                  <w:rFonts w:eastAsiaTheme="minorEastAsia"/>
                  <w:i/>
                  <w:lang w:eastAsia="zh-CN"/>
                </w:rPr>
                <w:t>timeInfoUTC</w:t>
              </w:r>
            </w:ins>
            <w:proofErr w:type="spellEnd"/>
            <w:ins w:id="42" w:author="CATT" w:date="2023-06-01T16:25:00Z">
              <w:r>
                <w:rPr>
                  <w:rFonts w:eastAsiaTheme="minorEastAsia" w:hint="eastAsia"/>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as the TN network.</w:t>
            </w:r>
          </w:p>
          <w:p w14:paraId="6A436678" w14:textId="7C3248D7" w:rsidR="00F211FB" w:rsidRPr="000841B2" w:rsidRDefault="00655E0C">
            <w:pPr>
              <w:pStyle w:val="af1"/>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equal to the propagation delay between RP and </w:t>
            </w:r>
            <w:proofErr w:type="spellStart"/>
            <w:r w:rsidRPr="000841B2">
              <w:rPr>
                <w:rFonts w:eastAsiaTheme="minorEastAsia" w:hint="eastAsia"/>
                <w:sz w:val="22"/>
                <w:szCs w:val="22"/>
                <w:lang w:eastAsia="zh-CN"/>
              </w:rPr>
              <w:t>gNB</w:t>
            </w:r>
            <w:proofErr w:type="spellEnd"/>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proofErr w:type="spellStart"/>
            <w:r w:rsidR="00B571EF" w:rsidRPr="000841B2">
              <w:rPr>
                <w:rFonts w:eastAsiaTheme="minorEastAsia" w:hint="eastAsia"/>
                <w:i/>
                <w:sz w:val="22"/>
                <w:szCs w:val="22"/>
                <w:lang w:eastAsia="zh-CN"/>
              </w:rPr>
              <w:t>Kmac</w:t>
            </w:r>
            <w:proofErr w:type="spellEnd"/>
            <w:r w:rsidR="00B571EF" w:rsidRPr="000841B2">
              <w:rPr>
                <w:rFonts w:eastAsiaTheme="minorEastAsia" w:hint="eastAsia"/>
                <w:sz w:val="22"/>
                <w:szCs w:val="22"/>
                <w:lang w:eastAsia="zh-CN"/>
              </w:rPr>
              <w:t xml:space="preserve"> is approximately equal to the RTT between the RP and the </w:t>
            </w:r>
            <w:proofErr w:type="spellStart"/>
            <w:r w:rsidR="00B571EF" w:rsidRPr="000841B2">
              <w:rPr>
                <w:rFonts w:eastAsiaTheme="minorEastAsia" w:hint="eastAsia"/>
                <w:sz w:val="22"/>
                <w:szCs w:val="22"/>
                <w:lang w:eastAsia="zh-CN"/>
              </w:rPr>
              <w:t>gNB</w:t>
            </w:r>
            <w:proofErr w:type="spellEnd"/>
            <w:r w:rsidR="00B571EF" w:rsidRPr="000841B2">
              <w:rPr>
                <w:rFonts w:eastAsiaTheme="minorEastAsia" w:hint="eastAsia"/>
                <w:sz w:val="22"/>
                <w:szCs w:val="22"/>
                <w:lang w:eastAsia="zh-CN"/>
              </w:rPr>
              <w:t>)</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83035C">
              <w:rPr>
                <w:rFonts w:eastAsiaTheme="minorEastAsia" w:hint="eastAsia"/>
                <w:sz w:val="22"/>
                <w:szCs w:val="22"/>
                <w:lang w:eastAsia="zh-CN"/>
              </w:rPr>
              <w:t>which</w:t>
            </w:r>
            <w:proofErr w:type="spellEnd"/>
            <w:proofErr w:type="gramEnd"/>
            <w:r w:rsidRPr="0083035C">
              <w:rPr>
                <w:rFonts w:eastAsiaTheme="minorEastAsia" w:hint="eastAsia"/>
                <w:sz w:val="22"/>
                <w:szCs w:val="22"/>
                <w:lang w:eastAsia="zh-CN"/>
              </w:rPr>
              <w:t xml:space="preserve">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af1"/>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not equal to the propagation delay between RP and </w:t>
            </w:r>
            <w:proofErr w:type="spellStart"/>
            <w:r w:rsidRPr="000841B2">
              <w:rPr>
                <w:rFonts w:eastAsiaTheme="minorEastAsia" w:hint="eastAsia"/>
                <w:sz w:val="22"/>
                <w:szCs w:val="22"/>
                <w:lang w:eastAsia="zh-CN"/>
              </w:rPr>
              <w:t>gNB</w:t>
            </w:r>
            <w:proofErr w:type="spellEnd"/>
            <w:r w:rsidRPr="000841B2">
              <w:rPr>
                <w:rFonts w:eastAsiaTheme="minorEastAsia" w:hint="eastAsia"/>
                <w:sz w:val="22"/>
                <w:szCs w:val="22"/>
                <w:lang w:eastAsia="zh-CN"/>
              </w:rPr>
              <w:t xml:space="preserve">,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proofErr w:type="gramStart"/>
            <w:r w:rsidRPr="000841B2">
              <w:rPr>
                <w:rFonts w:eastAsiaTheme="minorEastAsia" w:hint="eastAsia"/>
                <w:i/>
                <w:sz w:val="22"/>
                <w:szCs w:val="22"/>
                <w:lang w:eastAsia="zh-CN"/>
              </w:rPr>
              <w:t>,</w:t>
            </w:r>
            <w:r w:rsidRPr="007B190C">
              <w:rPr>
                <w:rFonts w:eastAsiaTheme="minorEastAsia" w:hint="eastAsia"/>
                <w:sz w:val="22"/>
                <w:szCs w:val="22"/>
                <w:lang w:eastAsia="zh-CN"/>
              </w:rPr>
              <w:t>which</w:t>
            </w:r>
            <w:proofErr w:type="spellEnd"/>
            <w:proofErr w:type="gramEnd"/>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xml:space="preserve">, but the </w:t>
            </w:r>
            <w:proofErr w:type="spellStart"/>
            <w:r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 xml:space="preserve">propagation delay between RP and </w:t>
            </w:r>
            <w:proofErr w:type="spellStart"/>
            <w:r w:rsidR="007B190C"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and the </w:t>
            </w:r>
            <w:proofErr w:type="spellStart"/>
            <w:r w:rsidR="007B190C">
              <w:rPr>
                <w:rFonts w:eastAsiaTheme="minorEastAsia" w:hint="eastAsia"/>
                <w:sz w:val="22"/>
                <w:szCs w:val="22"/>
                <w:lang w:eastAsia="zh-CN"/>
              </w:rPr>
              <w:t>the</w:t>
            </w:r>
            <w:proofErr w:type="spellEnd"/>
            <w:r w:rsidR="007B190C">
              <w:rPr>
                <w:rFonts w:eastAsiaTheme="minorEastAsia" w:hint="eastAsia"/>
                <w:sz w:val="22"/>
                <w:szCs w:val="22"/>
                <w:lang w:eastAsia="zh-CN"/>
              </w:rPr>
              <w:t xml:space="preserve"> broadcast </w:t>
            </w:r>
            <w:proofErr w:type="spellStart"/>
            <w:r w:rsidR="007B190C">
              <w:rPr>
                <w:rFonts w:eastAsiaTheme="minorEastAsia" w:hint="eastAsia"/>
                <w:sz w:val="22"/>
                <w:szCs w:val="22"/>
                <w:lang w:eastAsia="zh-CN"/>
              </w:rPr>
              <w:t>K</w:t>
            </w:r>
            <w:r w:rsidR="007B190C" w:rsidRPr="007B190C">
              <w:rPr>
                <w:rFonts w:eastAsiaTheme="minorEastAsia" w:hint="eastAsia"/>
                <w:i/>
                <w:sz w:val="22"/>
                <w:szCs w:val="22"/>
                <w:lang w:eastAsia="zh-CN"/>
              </w:rPr>
              <w:t>mac</w:t>
            </w:r>
            <w:proofErr w:type="spellEnd"/>
            <w:r w:rsidR="007B190C">
              <w:rPr>
                <w:rFonts w:eastAsiaTheme="minorEastAsia" w:hint="eastAsia"/>
                <w:sz w:val="22"/>
                <w:szCs w:val="22"/>
                <w:lang w:eastAsia="zh-CN"/>
              </w:rPr>
              <w:t xml:space="preserve">, when determine the value of </w:t>
            </w:r>
            <w:proofErr w:type="spellStart"/>
            <w:r w:rsidR="007B190C" w:rsidRPr="007B190C">
              <w:rPr>
                <w:rFonts w:eastAsiaTheme="minorEastAsia"/>
                <w:i/>
                <w:sz w:val="22"/>
                <w:szCs w:val="22"/>
                <w:lang w:eastAsia="zh-CN"/>
              </w:rPr>
              <w:t>timeInfoUTC</w:t>
            </w:r>
            <w:proofErr w:type="spellEnd"/>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w:t>
            </w:r>
            <w:proofErr w:type="spellStart"/>
            <w:r w:rsidR="009748B9">
              <w:rPr>
                <w:rFonts w:eastAsiaTheme="minorEastAsia" w:hint="eastAsia"/>
                <w:sz w:val="22"/>
                <w:szCs w:val="22"/>
                <w:lang w:eastAsia="zh-CN"/>
              </w:rPr>
              <w:t>gNB</w:t>
            </w:r>
            <w:proofErr w:type="spellEnd"/>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proofErr w:type="spellStart"/>
              <w:r w:rsidRPr="00A34FF8">
                <w:rPr>
                  <w:rFonts w:eastAsiaTheme="minorEastAsia"/>
                  <w:i/>
                  <w:lang w:eastAsia="zh-CN"/>
                </w:rPr>
                <w:t>timeInfoUTC</w:t>
              </w:r>
              <w:proofErr w:type="spellEnd"/>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w:t>
            </w:r>
            <w:proofErr w:type="spellStart"/>
            <w:r w:rsidRPr="00E32B6E">
              <w:rPr>
                <w:rFonts w:eastAsiaTheme="minorEastAsia"/>
                <w:sz w:val="22"/>
                <w:szCs w:val="22"/>
                <w:lang w:eastAsia="zh-CN"/>
              </w:rPr>
              <w:t>eNB</w:t>
            </w:r>
            <w:proofErr w:type="spellEnd"/>
            <w:r w:rsidRPr="00E32B6E">
              <w:rPr>
                <w:rFonts w:eastAsiaTheme="minorEastAsia"/>
                <w:sz w:val="22"/>
                <w:szCs w:val="22"/>
                <w:lang w:eastAsia="zh-CN"/>
              </w:rPr>
              <w:t xml:space="preserve"> side. Based on this understanding, UE can do the corresponding compensation. In other word, even without any additional clarification, we don’t think </w:t>
            </w:r>
            <w:r w:rsidRPr="00E32B6E">
              <w:rPr>
                <w:rFonts w:eastAsiaTheme="minorEastAsia"/>
                <w:sz w:val="22"/>
                <w:szCs w:val="22"/>
                <w:lang w:eastAsia="zh-CN"/>
              </w:rPr>
              <w:lastRenderedPageBreak/>
              <w:t>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implementation may need to change, e.g.,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proofErr w:type="spellStart"/>
            <w:r w:rsidRPr="00E32B6E">
              <w:rPr>
                <w:rFonts w:eastAsiaTheme="minorEastAsia"/>
                <w:i/>
                <w:sz w:val="22"/>
                <w:szCs w:val="22"/>
                <w:lang w:eastAsia="zh-CN"/>
              </w:rPr>
              <w:t>epochTime</w:t>
            </w:r>
            <w:proofErr w:type="spellEnd"/>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w:t>
            </w:r>
            <w:proofErr w:type="spellStart"/>
            <w:r>
              <w:rPr>
                <w:sz w:val="22"/>
                <w:szCs w:val="22"/>
                <w:lang w:eastAsia="zh-CN"/>
              </w:rPr>
              <w:t>epochTime</w:t>
            </w:r>
            <w:proofErr w:type="spellEnd"/>
            <w:r>
              <w:rPr>
                <w:sz w:val="22"/>
                <w:szCs w:val="22"/>
                <w:lang w:eastAsia="zh-CN"/>
              </w:rPr>
              <w:t xml:space="preserv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proofErr w:type="gramStart"/>
            <w:r>
              <w:rPr>
                <w:sz w:val="22"/>
                <w:szCs w:val="22"/>
                <w:lang w:eastAsia="zh-CN"/>
              </w:rPr>
              <w:t>only</w:t>
            </w:r>
            <w:proofErr w:type="gramEnd"/>
            <w:r>
              <w:rPr>
                <w:sz w:val="22"/>
                <w:szCs w:val="22"/>
                <w:lang w:eastAsia="zh-CN"/>
              </w:rPr>
              <w:t xml:space="preserve">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t>
            </w:r>
            <w:r>
              <w:rPr>
                <w:sz w:val="22"/>
                <w:szCs w:val="22"/>
                <w:lang w:eastAsia="zh-CN"/>
              </w:rPr>
              <w:lastRenderedPageBreak/>
              <w:t xml:space="preserve">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 xml:space="preserve">It is clear what RAN1 intended for </w:t>
            </w:r>
            <w:proofErr w:type="spellStart"/>
            <w:r>
              <w:rPr>
                <w:sz w:val="22"/>
                <w:szCs w:val="22"/>
                <w:lang w:eastAsia="zh-CN"/>
              </w:rPr>
              <w:t>epochTime</w:t>
            </w:r>
            <w:proofErr w:type="spellEnd"/>
            <w:r>
              <w:rPr>
                <w:sz w:val="22"/>
                <w:szCs w:val="22"/>
                <w:lang w:eastAsia="zh-CN"/>
              </w:rPr>
              <w:t>,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af1"/>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af1"/>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af1"/>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9063A7">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15.6pt" equationxml="&lt;">
                  <v:imagedata r:id="rId14" o:title="" chromakey="white"/>
                </v:shape>
              </w:pict>
            </w:r>
            <w:r>
              <w:instrText xml:space="preserve"> </w:instrText>
            </w:r>
            <w:r>
              <w:fldChar w:fldCharType="separate"/>
            </w:r>
            <w:r w:rsidR="009063A7">
              <w:rPr>
                <w:position w:val="-9"/>
              </w:rPr>
              <w:pict w14:anchorId="525C0414">
                <v:shape id="_x0000_i1026" type="#_x0000_t75" style="width:62.35pt;height:15.6pt" equationxml="&lt;">
                  <v:imagedata r:id="rId14" o:title="" chromakey="white"/>
                </v:shape>
              </w:pict>
            </w:r>
            <w:r>
              <w:fldChar w:fldCharType="end"/>
            </w:r>
            <w:r>
              <w:t xml:space="preserve"> used for </w:t>
            </w:r>
            <w:r>
              <w:fldChar w:fldCharType="begin"/>
            </w:r>
            <w:r>
              <w:instrText xml:space="preserve"> QUOTE </w:instrText>
            </w:r>
            <w:r w:rsidR="009063A7">
              <w:rPr>
                <w:position w:val="-9"/>
              </w:rPr>
              <w:pict w14:anchorId="2F154C5B">
                <v:shape id="_x0000_i1027" type="#_x0000_t75" style="width:49.95pt;height:15.6pt" equationxml="&lt;">
                  <v:imagedata r:id="rId15" o:title="" chromakey="white"/>
                </v:shape>
              </w:pict>
            </w:r>
            <w:r>
              <w:instrText xml:space="preserve"> </w:instrText>
            </w:r>
            <w:r>
              <w:fldChar w:fldCharType="separate"/>
            </w:r>
            <w:r w:rsidR="009063A7">
              <w:rPr>
                <w:position w:val="-9"/>
              </w:rPr>
              <w:pict w14:anchorId="5F1F17C6">
                <v:shape id="_x0000_i1028" type="#_x0000_t75" style="width:49.95pt;height:15.6pt" equationxml="&lt;">
                  <v:imagedata r:id="rId15" o:title="" chromakey="white"/>
                </v:shape>
              </w:pict>
            </w:r>
            <w:r>
              <w:fldChar w:fldCharType="end"/>
            </w:r>
            <w:r>
              <w:t xml:space="preserve">  calculation as follows:</w:t>
            </w:r>
          </w:p>
          <w:p w14:paraId="19AED9F7" w14:textId="77777777" w:rsidR="002D6C01" w:rsidRDefault="002D6C01" w:rsidP="002D6C01">
            <w:pPr>
              <w:jc w:val="center"/>
            </w:pPr>
            <w:r>
              <w:rPr>
                <w:b/>
                <w:bCs/>
              </w:rPr>
              <w:br/>
            </w:r>
            <w:r>
              <w:fldChar w:fldCharType="begin"/>
            </w:r>
            <w:r>
              <w:instrText xml:space="preserve"> QUOTE </w:instrText>
            </w:r>
            <w:r w:rsidR="009063A7">
              <w:pict w14:anchorId="46DFE32B">
                <v:shape id="_x0000_i1029" type="#_x0000_t75" style="width:481.45pt;height:35.45pt" equationxml="&lt;">
                  <v:imagedata r:id="rId16" o:title="" chromakey="white"/>
                </v:shape>
              </w:pict>
            </w:r>
            <w:r>
              <w:instrText xml:space="preserve"> </w:instrText>
            </w:r>
            <w:r>
              <w:fldChar w:fldCharType="separate"/>
            </w:r>
            <w:r w:rsidR="009063A7">
              <w:pict w14:anchorId="161AB31A">
                <v:shape id="_x0000_i1030" type="#_x0000_t75" style="width:408.9pt;height:28.5pt" equationxml="&lt;">
                  <v:imagedata r:id="rId16"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9063A7">
              <w:rPr>
                <w:position w:val="-14"/>
              </w:rPr>
              <w:pict w14:anchorId="1955B50E">
                <v:shape id="_x0000_i1031" type="#_x0000_t75" style="width:85.45pt;height:20.4pt" equationxml="&lt;">
                  <v:imagedata r:id="rId17" o:title="" chromakey="white"/>
                </v:shape>
              </w:pict>
            </w:r>
            <w:r>
              <w:rPr>
                <w:sz w:val="24"/>
              </w:rPr>
              <w:instrText xml:space="preserve"> </w:instrText>
            </w:r>
            <w:r>
              <w:rPr>
                <w:sz w:val="24"/>
              </w:rPr>
              <w:fldChar w:fldCharType="separate"/>
            </w:r>
            <w:r w:rsidR="009063A7">
              <w:rPr>
                <w:position w:val="-14"/>
              </w:rPr>
              <w:pict w14:anchorId="080F8DF1">
                <v:shape id="_x0000_i1032" type="#_x0000_t75" style="width:85.45pt;height:20.4pt" equationxml="&lt;">
                  <v:imagedata r:id="rId17" o:title="" chromakey="white"/>
                </v:shape>
              </w:pict>
            </w:r>
            <w:r>
              <w:rPr>
                <w:sz w:val="24"/>
              </w:rPr>
              <w:fldChar w:fldCharType="end"/>
            </w:r>
            <w:r>
              <w:rPr>
                <w:sz w:val="24"/>
              </w:rPr>
              <w:t xml:space="preserve">, </w:t>
            </w:r>
            <w:r>
              <w:rPr>
                <w:sz w:val="24"/>
              </w:rPr>
              <w:fldChar w:fldCharType="begin"/>
            </w:r>
            <w:r>
              <w:rPr>
                <w:sz w:val="24"/>
              </w:rPr>
              <w:instrText xml:space="preserve"> QUOTE </w:instrText>
            </w:r>
            <w:r w:rsidR="009063A7">
              <w:rPr>
                <w:position w:val="-11"/>
              </w:rPr>
              <w:pict w14:anchorId="57C4FE56">
                <v:shape id="_x0000_i1033" type="#_x0000_t75" style="width:139.7pt;height:16.65pt" equationxml="&lt;">
                  <v:imagedata r:id="rId18" o:title="" chromakey="white"/>
                </v:shape>
              </w:pict>
            </w:r>
            <w:r>
              <w:rPr>
                <w:sz w:val="24"/>
              </w:rPr>
              <w:instrText xml:space="preserve"> </w:instrText>
            </w:r>
            <w:r>
              <w:rPr>
                <w:sz w:val="24"/>
              </w:rPr>
              <w:fldChar w:fldCharType="separate"/>
            </w:r>
            <w:r w:rsidR="009063A7">
              <w:rPr>
                <w:position w:val="-11"/>
              </w:rPr>
              <w:pict w14:anchorId="3B5E1464">
                <v:shape id="_x0000_i1034" type="#_x0000_t75" style="width:139.7pt;height:16.65pt" equationxml="&lt;">
                  <v:imagedata r:id="rId18" o:title="" chromakey="white"/>
                </v:shape>
              </w:pict>
            </w:r>
            <w:r>
              <w:rPr>
                <w:sz w:val="24"/>
              </w:rPr>
              <w:fldChar w:fldCharType="end"/>
            </w:r>
            <w:r>
              <w:rPr>
                <w:sz w:val="24"/>
              </w:rPr>
              <w:t xml:space="preserve"> and </w:t>
            </w:r>
            <w:r>
              <w:fldChar w:fldCharType="begin"/>
            </w:r>
            <w:r>
              <w:instrText xml:space="preserve"> QUOTE </w:instrText>
            </w:r>
            <w:r w:rsidR="009063A7">
              <w:rPr>
                <w:position w:val="-11"/>
              </w:rPr>
              <w:pict w14:anchorId="2341106E">
                <v:shape id="_x0000_i1035" type="#_x0000_t75" style="width:214.95pt;height:16.65pt" equationxml="&lt;">
                  <v:imagedata r:id="rId19" o:title="" chromakey="white"/>
                </v:shape>
              </w:pict>
            </w:r>
            <w:r>
              <w:instrText xml:space="preserve"> </w:instrText>
            </w:r>
            <w:r>
              <w:fldChar w:fldCharType="separate"/>
            </w:r>
            <w:r w:rsidR="009063A7">
              <w:rPr>
                <w:position w:val="-11"/>
              </w:rPr>
              <w:pict w14:anchorId="1220061C">
                <v:shape id="_x0000_i1036" type="#_x0000_t75" style="width:214.95pt;height:16.65pt" equationxml="&lt;">
                  <v:imagedata r:id="rId19"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9063A7">
              <w:rPr>
                <w:position w:val="-9"/>
              </w:rPr>
              <w:pict w14:anchorId="719711D9">
                <v:shape id="_x0000_i1037" type="#_x0000_t75" style="width:74.7pt;height:15.05pt" equationxml="&lt;">
                  <v:imagedata r:id="rId20" o:title="" chromakey="white"/>
                </v:shape>
              </w:pict>
            </w:r>
            <w:r>
              <w:instrText xml:space="preserve"> </w:instrText>
            </w:r>
            <w:r>
              <w:fldChar w:fldCharType="separate"/>
            </w:r>
            <w:r w:rsidR="00AB2015">
              <w:rPr>
                <w:position w:val="-9"/>
              </w:rPr>
              <w:pict w14:anchorId="4B949C14">
                <v:shape id="_x0000_i1038" type="#_x0000_t75" style="width:74.7pt;height:15.05pt" equationxml="&lt;">
                  <v:imagedata r:id="rId20" o:title="" chromakey="white"/>
                </v:shape>
              </w:pict>
            </w:r>
            <w:r>
              <w:fldChar w:fldCharType="end"/>
            </w:r>
            <w:proofErr w:type="gramStart"/>
            <w:r>
              <w:t>is</w:t>
            </w:r>
            <w:proofErr w:type="gramEnd"/>
            <w:r>
              <w:t xml:space="preserve"> the distance between the satellite and the uplink time synchronization reference point divided by the speed of light. DL and UL are frame aligned at the reference point with an offset given </w:t>
            </w:r>
            <w:proofErr w:type="gramStart"/>
            <w:r>
              <w:t xml:space="preserve">by </w:t>
            </w:r>
            <w:proofErr w:type="gramEnd"/>
            <w:r>
              <w:rPr>
                <w:b/>
                <w:bCs/>
                <w:lang w:eastAsia="ko-KR"/>
              </w:rPr>
              <w:fldChar w:fldCharType="begin"/>
            </w:r>
            <w:r>
              <w:rPr>
                <w:b/>
                <w:bCs/>
                <w:lang w:eastAsia="ko-KR"/>
              </w:rPr>
              <w:instrText xml:space="preserve"> QUOTE </w:instrText>
            </w:r>
            <w:r w:rsidR="009063A7">
              <w:rPr>
                <w:position w:val="-8"/>
              </w:rPr>
              <w:pict w14:anchorId="1F349AFC">
                <v:shape id="_x0000_i1039" type="#_x0000_t75" style="width:38.7pt;height:13.45pt" equationxml="&lt;">
                  <v:imagedata r:id="rId21" o:title="" chromakey="white"/>
                </v:shape>
              </w:pict>
            </w:r>
            <w:r>
              <w:rPr>
                <w:b/>
                <w:bCs/>
                <w:lang w:eastAsia="ko-KR"/>
              </w:rPr>
              <w:instrText xml:space="preserve"> </w:instrText>
            </w:r>
            <w:r>
              <w:rPr>
                <w:b/>
                <w:bCs/>
                <w:lang w:eastAsia="ko-KR"/>
              </w:rPr>
              <w:fldChar w:fldCharType="separate"/>
            </w:r>
            <w:r w:rsidR="00AB2015">
              <w:rPr>
                <w:position w:val="-8"/>
              </w:rPr>
              <w:pict w14:anchorId="402A88B8">
                <v:shape id="_x0000_i1040" type="#_x0000_t75" style="width:38.7pt;height:13.45pt" equationxml="&lt;">
                  <v:imagedata r:id="rId21"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9063A7">
              <w:rPr>
                <w:position w:val="-9"/>
              </w:rPr>
              <w:pict w14:anchorId="3ACBC626">
                <v:shape id="_x0000_i1041" type="#_x0000_t75" style="width:49.95pt;height:15.6pt" equationxml="&lt;">
                  <v:imagedata r:id="rId15" o:title="" chromakey="white"/>
                </v:shape>
              </w:pict>
            </w:r>
            <w:r>
              <w:instrText xml:space="preserve"> </w:instrText>
            </w:r>
            <w:r>
              <w:fldChar w:fldCharType="separate"/>
            </w:r>
            <w:r w:rsidR="00AB2015">
              <w:rPr>
                <w:position w:val="-9"/>
              </w:rPr>
              <w:pict w14:anchorId="367D6856">
                <v:shape id="_x0000_i1042" type="#_x0000_t75" style="width:49.95pt;height:15.6pt" equationxml="&lt;">
                  <v:imagedata r:id="rId15" o:title="" chromakey="white"/>
                </v:shape>
              </w:pict>
            </w:r>
            <w:r>
              <w:fldChar w:fldCharType="end"/>
            </w:r>
            <w:r>
              <w:t xml:space="preserve"> </w:t>
            </w:r>
            <w:proofErr w:type="gramStart"/>
            <w:r>
              <w:t>is</w:t>
            </w:r>
            <w:proofErr w:type="gramEnd"/>
            <w:r>
              <w:t xml:space="preserve"> derived by the UE based on </w:t>
            </w:r>
            <w:r>
              <w:fldChar w:fldCharType="begin"/>
            </w:r>
            <w:r>
              <w:instrText xml:space="preserve"> QUOTE </w:instrText>
            </w:r>
            <w:r w:rsidR="009063A7">
              <w:rPr>
                <w:position w:val="-9"/>
              </w:rPr>
              <w:pict w14:anchorId="04187E7E">
                <v:shape id="_x0000_i1043" type="#_x0000_t75" style="width:73.05pt;height:15.6pt" equationxml="&lt;">
                  <v:imagedata r:id="rId22" o:title="" chromakey="white"/>
                </v:shape>
              </w:pict>
            </w:r>
            <w:r>
              <w:instrText xml:space="preserve"> </w:instrText>
            </w:r>
            <w:r>
              <w:fldChar w:fldCharType="separate"/>
            </w:r>
            <w:r w:rsidR="00AB2015">
              <w:rPr>
                <w:position w:val="-9"/>
              </w:rPr>
              <w:pict w14:anchorId="3AB953AF">
                <v:shape id="_x0000_i1044" type="#_x0000_t75" style="width:73.05pt;height:15.6pt" equationxml="&lt;">
                  <v:imagedata r:id="rId22"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t>Addressing CATT comments:</w:t>
            </w:r>
          </w:p>
          <w:p w14:paraId="3BCBD7D1" w14:textId="77777777" w:rsidR="002D6C01" w:rsidRDefault="002D6C01" w:rsidP="002D6C01">
            <w:pPr>
              <w:spacing w:after="0"/>
              <w:rPr>
                <w:sz w:val="22"/>
                <w:szCs w:val="22"/>
                <w:lang w:eastAsia="zh-CN"/>
              </w:rPr>
            </w:pPr>
            <w:r>
              <w:rPr>
                <w:sz w:val="22"/>
                <w:szCs w:val="22"/>
                <w:lang w:eastAsia="zh-CN"/>
              </w:rPr>
              <w:lastRenderedPageBreak/>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lastRenderedPageBreak/>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 From RAN1 agreement it is clear that the text (mentioned by ZTE) cannot be removed from epoch time and a similar text is needed in UTC time. 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5AE55A16"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AAD561B" w14:textId="28750524"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58E22DE" w14:textId="77777777" w:rsidR="002D6C01" w:rsidRDefault="000F4E34" w:rsidP="002D6C01">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share the concern that UTC time applied by UE in NTN may not be accurate due to the large propagation delay. However we are not sure about whether the delay has to be compensated by UE. For example, by network </w:t>
            </w:r>
            <w:r>
              <w:rPr>
                <w:rFonts w:eastAsiaTheme="minorEastAsia" w:hint="eastAsia"/>
                <w:sz w:val="22"/>
                <w:szCs w:val="22"/>
                <w:lang w:eastAsia="zh-CN"/>
              </w:rPr>
              <w:t>implementation</w:t>
            </w:r>
            <w:r>
              <w:rPr>
                <w:rFonts w:eastAsiaTheme="minorEastAsia"/>
                <w:sz w:val="22"/>
                <w:szCs w:val="22"/>
                <w:lang w:eastAsia="zh-CN"/>
              </w:rPr>
              <w:t xml:space="preserve"> </w:t>
            </w:r>
            <w:r>
              <w:rPr>
                <w:rFonts w:eastAsiaTheme="minorEastAsia" w:hint="eastAsia"/>
                <w:sz w:val="22"/>
                <w:szCs w:val="22"/>
                <w:lang w:eastAsia="zh-CN"/>
              </w:rPr>
              <w:t>perspective</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NTN </w:t>
            </w:r>
            <w:r>
              <w:rPr>
                <w:rFonts w:eastAsiaTheme="minorEastAsia" w:hint="eastAsia"/>
                <w:sz w:val="22"/>
                <w:szCs w:val="22"/>
                <w:lang w:eastAsia="zh-CN"/>
              </w:rPr>
              <w:t>cell</w:t>
            </w:r>
            <w:r>
              <w:rPr>
                <w:rFonts w:eastAsiaTheme="minorEastAsia"/>
                <w:sz w:val="22"/>
                <w:szCs w:val="22"/>
                <w:lang w:eastAsia="zh-CN"/>
              </w:rPr>
              <w:t xml:space="preserve"> </w:t>
            </w:r>
            <w:r>
              <w:rPr>
                <w:rFonts w:eastAsiaTheme="minorEastAsia" w:hint="eastAsia"/>
                <w:sz w:val="22"/>
                <w:szCs w:val="22"/>
                <w:lang w:eastAsia="zh-CN"/>
              </w:rPr>
              <w:t>can</w:t>
            </w:r>
            <w:r>
              <w:rPr>
                <w:rFonts w:eastAsiaTheme="minorEastAsia"/>
                <w:sz w:val="22"/>
                <w:szCs w:val="22"/>
                <w:lang w:eastAsia="zh-CN"/>
              </w:rPr>
              <w:t xml:space="preserve"> </w:t>
            </w:r>
            <w:r>
              <w:rPr>
                <w:rFonts w:eastAsiaTheme="minorEastAsia" w:hint="eastAsia"/>
                <w:sz w:val="22"/>
                <w:szCs w:val="22"/>
                <w:lang w:eastAsia="zh-CN"/>
              </w:rPr>
              <w:t>broadcast</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UTC time information with the common part (not common TA) of propagation delay in the cell compensated, and thus the only error is no more than the maximum propagation delay difference between UEs within the NTN cell, which is </w:t>
            </w:r>
            <w:r w:rsidRPr="000F4E34">
              <w:rPr>
                <w:rFonts w:eastAsiaTheme="minorEastAsia"/>
                <w:sz w:val="22"/>
                <w:szCs w:val="22"/>
                <w:lang w:eastAsia="zh-CN"/>
              </w:rPr>
              <w:t>comparative</w:t>
            </w:r>
            <w:r>
              <w:rPr>
                <w:rFonts w:eastAsiaTheme="minorEastAsia"/>
                <w:sz w:val="22"/>
                <w:szCs w:val="22"/>
                <w:lang w:eastAsia="zh-CN"/>
              </w:rPr>
              <w:t xml:space="preserve"> to that within a TN cell.</w:t>
            </w:r>
          </w:p>
          <w:p w14:paraId="63626D43" w14:textId="1395CED8" w:rsidR="000F4E34" w:rsidRPr="000F4E34" w:rsidRDefault="000F4E34" w:rsidP="002D6C01">
            <w:pPr>
              <w:spacing w:after="0"/>
              <w:rPr>
                <w:rFonts w:eastAsiaTheme="minorEastAsia"/>
                <w:sz w:val="22"/>
                <w:szCs w:val="22"/>
                <w:lang w:eastAsia="zh-CN"/>
              </w:rPr>
            </w:pPr>
            <w:r>
              <w:rPr>
                <w:rFonts w:eastAsiaTheme="minorEastAsia"/>
                <w:sz w:val="22"/>
                <w:szCs w:val="22"/>
                <w:lang w:eastAsia="zh-CN"/>
              </w:rPr>
              <w:t>Even if we agree that the delay in NTN needs to be compensated by UE for applying UTC time, we prefer ZTE and CATT’s suggestion to add a specific note for NTN instead of touching description of UTC time information.</w:t>
            </w:r>
          </w:p>
        </w:tc>
      </w:tr>
      <w:tr w:rsidR="002D6C01" w14:paraId="6CC70C76" w14:textId="77777777" w:rsidTr="00714D80">
        <w:trPr>
          <w:trHeight w:val="300"/>
        </w:trPr>
        <w:tc>
          <w:tcPr>
            <w:tcW w:w="1795" w:type="dxa"/>
            <w:noWrap/>
          </w:tcPr>
          <w:p w14:paraId="61195B8F" w14:textId="3CA346C6" w:rsidR="002D6C01" w:rsidRPr="0054659C" w:rsidRDefault="0054659C" w:rsidP="002D6C01">
            <w:pPr>
              <w:spacing w:after="0"/>
              <w:rPr>
                <w:rFonts w:eastAsiaTheme="minorEastAsia" w:hint="eastAsia"/>
                <w:sz w:val="22"/>
                <w:szCs w:val="22"/>
                <w:lang w:val="en-US" w:eastAsia="zh-CN"/>
              </w:rPr>
            </w:pPr>
            <w:r>
              <w:rPr>
                <w:rFonts w:eastAsiaTheme="minorEastAsia" w:hint="eastAsia"/>
                <w:sz w:val="22"/>
                <w:szCs w:val="22"/>
                <w:lang w:val="en-US" w:eastAsia="zh-CN"/>
              </w:rPr>
              <w:t>CATT</w:t>
            </w:r>
          </w:p>
        </w:tc>
        <w:tc>
          <w:tcPr>
            <w:tcW w:w="2430" w:type="dxa"/>
          </w:tcPr>
          <w:p w14:paraId="24DA5FB5" w14:textId="4AF53573" w:rsidR="002D6C01" w:rsidRPr="0054659C" w:rsidRDefault="0054659C" w:rsidP="002D6C01">
            <w:pPr>
              <w:spacing w:after="0"/>
              <w:rPr>
                <w:rFonts w:eastAsiaTheme="minorEastAsia" w:hint="eastAsia"/>
                <w:sz w:val="22"/>
                <w:szCs w:val="22"/>
                <w:lang w:val="en-US" w:eastAsia="zh-CN"/>
              </w:rPr>
            </w:pPr>
            <w:r>
              <w:rPr>
                <w:rFonts w:eastAsiaTheme="minorEastAsia"/>
                <w:sz w:val="22"/>
                <w:szCs w:val="22"/>
                <w:lang w:val="en-US" w:eastAsia="zh-CN"/>
              </w:rPr>
              <w:t>S</w:t>
            </w:r>
            <w:r>
              <w:rPr>
                <w:rFonts w:eastAsiaTheme="minorEastAsia" w:hint="eastAsia"/>
                <w:sz w:val="22"/>
                <w:szCs w:val="22"/>
                <w:lang w:val="en-US" w:eastAsia="zh-CN"/>
              </w:rPr>
              <w:t>ee comments</w:t>
            </w:r>
          </w:p>
        </w:tc>
        <w:tc>
          <w:tcPr>
            <w:tcW w:w="5125" w:type="dxa"/>
            <w:noWrap/>
          </w:tcPr>
          <w:p w14:paraId="65ED68E8" w14:textId="27F7016A" w:rsidR="0054659C" w:rsidRDefault="0054659C" w:rsidP="0054659C">
            <w:pPr>
              <w:spacing w:after="0"/>
              <w:rPr>
                <w:rFonts w:eastAsiaTheme="minorEastAsia" w:hint="eastAsia"/>
                <w:sz w:val="22"/>
                <w:szCs w:val="22"/>
                <w:lang w:eastAsia="zh-CN"/>
              </w:rPr>
            </w:pPr>
            <w:r>
              <w:rPr>
                <w:rFonts w:eastAsiaTheme="minorEastAsia"/>
                <w:sz w:val="22"/>
                <w:szCs w:val="22"/>
                <w:lang w:eastAsia="zh-CN"/>
              </w:rPr>
              <w:t>W</w:t>
            </w:r>
            <w:r>
              <w:rPr>
                <w:rFonts w:eastAsiaTheme="minorEastAsia" w:hint="eastAsia"/>
                <w:sz w:val="22"/>
                <w:szCs w:val="22"/>
                <w:lang w:eastAsia="zh-CN"/>
              </w:rPr>
              <w:t>e still think that, for UTC time</w:t>
            </w:r>
            <w:r>
              <w:rPr>
                <w:rFonts w:eastAsiaTheme="minorEastAsia" w:hint="eastAsia"/>
                <w:sz w:val="22"/>
                <w:szCs w:val="22"/>
                <w:lang w:eastAsia="zh-CN"/>
              </w:rPr>
              <w:t xml:space="preserve"> in NTN cell</w:t>
            </w:r>
            <w:r>
              <w:rPr>
                <w:rFonts w:eastAsiaTheme="minorEastAsia" w:hint="eastAsia"/>
                <w:sz w:val="22"/>
                <w:szCs w:val="22"/>
                <w:lang w:eastAsia="zh-CN"/>
              </w:rPr>
              <w:t xml:space="preserve">, it </w:t>
            </w:r>
            <w:r>
              <w:rPr>
                <w:rFonts w:eastAsiaTheme="minorEastAsia" w:hint="eastAsia"/>
                <w:sz w:val="22"/>
                <w:szCs w:val="22"/>
                <w:lang w:eastAsia="zh-CN"/>
              </w:rPr>
              <w:t>should refer</w:t>
            </w:r>
            <w:r>
              <w:rPr>
                <w:rFonts w:eastAsiaTheme="minorEastAsia" w:hint="eastAsia"/>
                <w:sz w:val="22"/>
                <w:szCs w:val="22"/>
                <w:lang w:eastAsia="zh-CN"/>
              </w:rPr>
              <w:t xml:space="preserve"> to certain SFN in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side, </w:t>
            </w:r>
            <w:r w:rsidR="00EF4307">
              <w:rPr>
                <w:rFonts w:eastAsiaTheme="minorEastAsia" w:hint="eastAsia"/>
                <w:sz w:val="22"/>
                <w:szCs w:val="22"/>
                <w:lang w:eastAsia="zh-CN"/>
              </w:rPr>
              <w:t xml:space="preserve">as the same with in TN cell, </w:t>
            </w:r>
            <w:r>
              <w:rPr>
                <w:rFonts w:eastAsiaTheme="minorEastAsia" w:hint="eastAsia"/>
                <w:sz w:val="22"/>
                <w:szCs w:val="22"/>
                <w:lang w:eastAsia="zh-CN"/>
              </w:rPr>
              <w:t>not need to change it to RP.</w:t>
            </w:r>
          </w:p>
          <w:p w14:paraId="19B8C01A" w14:textId="672288FD" w:rsidR="00955A6B" w:rsidRDefault="0054659C" w:rsidP="00955A6B">
            <w:pPr>
              <w:spacing w:after="0"/>
              <w:rPr>
                <w:rFonts w:eastAsiaTheme="minorEastAsia" w:hint="eastAsia"/>
                <w:sz w:val="22"/>
                <w:szCs w:val="22"/>
                <w:lang w:eastAsia="zh-CN"/>
              </w:rPr>
            </w:pPr>
            <w:r>
              <w:rPr>
                <w:rFonts w:eastAsiaTheme="minorEastAsia"/>
                <w:sz w:val="22"/>
                <w:szCs w:val="22"/>
                <w:lang w:eastAsia="zh-CN"/>
              </w:rPr>
              <w:t>T</w:t>
            </w:r>
            <w:r>
              <w:rPr>
                <w:rFonts w:eastAsiaTheme="minorEastAsia" w:hint="eastAsia"/>
                <w:sz w:val="22"/>
                <w:szCs w:val="22"/>
                <w:lang w:eastAsia="zh-CN"/>
              </w:rPr>
              <w:t>o the</w:t>
            </w:r>
            <w:r w:rsidR="00955A6B">
              <w:rPr>
                <w:rFonts w:eastAsiaTheme="minorEastAsia" w:hint="eastAsia"/>
                <w:sz w:val="22"/>
                <w:szCs w:val="22"/>
                <w:lang w:eastAsia="zh-CN"/>
              </w:rPr>
              <w:t xml:space="preserve"> concern </w:t>
            </w:r>
            <w:r>
              <w:rPr>
                <w:rFonts w:eastAsiaTheme="minorEastAsia" w:hint="eastAsia"/>
                <w:sz w:val="22"/>
                <w:szCs w:val="22"/>
                <w:lang w:eastAsia="zh-CN"/>
              </w:rPr>
              <w:t xml:space="preserve">of </w:t>
            </w:r>
            <w:r>
              <w:rPr>
                <w:rFonts w:eastAsiaTheme="minorEastAsia"/>
                <w:sz w:val="22"/>
                <w:szCs w:val="22"/>
                <w:lang w:eastAsia="zh-CN"/>
              </w:rPr>
              <w:t>“</w:t>
            </w:r>
            <w:r>
              <w:rPr>
                <w:sz w:val="22"/>
                <w:szCs w:val="22"/>
                <w:lang w:eastAsia="zh-CN"/>
              </w:rPr>
              <w:t xml:space="preserve">Using the </w:t>
            </w:r>
            <w:proofErr w:type="spellStart"/>
            <w:r>
              <w:rPr>
                <w:sz w:val="22"/>
                <w:szCs w:val="22"/>
                <w:lang w:eastAsia="zh-CN"/>
              </w:rPr>
              <w:t>eNB</w:t>
            </w:r>
            <w:proofErr w:type="spellEnd"/>
            <w:r>
              <w:rPr>
                <w:sz w:val="22"/>
                <w:szCs w:val="22"/>
                <w:lang w:eastAsia="zh-CN"/>
              </w:rPr>
              <w:t xml:space="preserve"> as reference point (location) for UTC is not possible as the exact propagation delay between </w:t>
            </w:r>
            <w:proofErr w:type="spellStart"/>
            <w:r>
              <w:rPr>
                <w:sz w:val="22"/>
                <w:szCs w:val="22"/>
                <w:lang w:eastAsia="zh-CN"/>
              </w:rPr>
              <w:t>eNB</w:t>
            </w:r>
            <w:proofErr w:type="spellEnd"/>
            <w:r>
              <w:rPr>
                <w:sz w:val="22"/>
                <w:szCs w:val="22"/>
                <w:lang w:eastAsia="zh-CN"/>
              </w:rPr>
              <w:t xml:space="preserve"> and UE is unknown to the UE (</w:t>
            </w:r>
            <w:proofErr w:type="spellStart"/>
            <w:r>
              <w:rPr>
                <w:sz w:val="22"/>
                <w:szCs w:val="22"/>
                <w:lang w:eastAsia="zh-CN"/>
              </w:rPr>
              <w:t>Kmac</w:t>
            </w:r>
            <w:proofErr w:type="spellEnd"/>
            <w:r>
              <w:rPr>
                <w:sz w:val="22"/>
                <w:szCs w:val="22"/>
                <w:lang w:eastAsia="zh-CN"/>
              </w:rPr>
              <w:t xml:space="preserve"> is not sufficiently accurate with 1 </w:t>
            </w:r>
            <w:proofErr w:type="spellStart"/>
            <w:r>
              <w:rPr>
                <w:sz w:val="22"/>
                <w:szCs w:val="22"/>
                <w:lang w:eastAsia="zh-CN"/>
              </w:rPr>
              <w:t>ms</w:t>
            </w:r>
            <w:proofErr w:type="spellEnd"/>
            <w:r>
              <w:rPr>
                <w:sz w:val="22"/>
                <w:szCs w:val="22"/>
                <w:lang w:eastAsia="zh-CN"/>
              </w:rPr>
              <w:t xml:space="preserve"> resolution).</w:t>
            </w:r>
            <w:r>
              <w:rPr>
                <w:rFonts w:eastAsiaTheme="minorEastAsia"/>
                <w:sz w:val="22"/>
                <w:szCs w:val="22"/>
                <w:lang w:eastAsia="zh-CN"/>
              </w:rPr>
              <w:t>”</w:t>
            </w:r>
            <w:r>
              <w:rPr>
                <w:rFonts w:eastAsiaTheme="minorEastAsia" w:hint="eastAsia"/>
                <w:sz w:val="22"/>
                <w:szCs w:val="22"/>
                <w:lang w:eastAsia="zh-CN"/>
              </w:rPr>
              <w:t xml:space="preserve"> , </w:t>
            </w:r>
            <w:r w:rsidR="00955A6B">
              <w:rPr>
                <w:rFonts w:eastAsiaTheme="minorEastAsia" w:hint="eastAsia"/>
                <w:sz w:val="22"/>
                <w:szCs w:val="22"/>
                <w:lang w:eastAsia="zh-CN"/>
              </w:rPr>
              <w:t>there may be two questions included:</w:t>
            </w:r>
          </w:p>
          <w:p w14:paraId="32EE43E1" w14:textId="194AE1DD" w:rsidR="00955A6B" w:rsidRDefault="001E1C30" w:rsidP="00955A6B">
            <w:pPr>
              <w:pStyle w:val="af1"/>
              <w:numPr>
                <w:ilvl w:val="0"/>
                <w:numId w:val="10"/>
              </w:numPr>
              <w:spacing w:after="0"/>
              <w:rPr>
                <w:rFonts w:eastAsiaTheme="minorEastAsia" w:hint="eastAsia"/>
                <w:sz w:val="22"/>
                <w:szCs w:val="22"/>
                <w:lang w:eastAsia="zh-CN"/>
              </w:rPr>
            </w:pPr>
            <w:r>
              <w:rPr>
                <w:rFonts w:eastAsiaTheme="minorEastAsia"/>
                <w:sz w:val="22"/>
                <w:szCs w:val="22"/>
                <w:lang w:eastAsia="zh-CN"/>
              </w:rPr>
              <w:t>“</w:t>
            </w:r>
            <w:r w:rsidR="00955A6B">
              <w:rPr>
                <w:sz w:val="22"/>
                <w:szCs w:val="22"/>
                <w:lang w:eastAsia="zh-CN"/>
              </w:rPr>
              <w:t xml:space="preserve">the exact propagation delay between </w:t>
            </w:r>
            <w:proofErr w:type="spellStart"/>
            <w:r w:rsidR="00955A6B">
              <w:rPr>
                <w:sz w:val="22"/>
                <w:szCs w:val="22"/>
                <w:lang w:eastAsia="zh-CN"/>
              </w:rPr>
              <w:t>eNB</w:t>
            </w:r>
            <w:proofErr w:type="spellEnd"/>
            <w:r w:rsidR="00955A6B">
              <w:rPr>
                <w:sz w:val="22"/>
                <w:szCs w:val="22"/>
                <w:lang w:eastAsia="zh-CN"/>
              </w:rPr>
              <w:t xml:space="preserve"> and UE is unknown to the UE</w:t>
            </w:r>
            <w:r>
              <w:rPr>
                <w:rFonts w:eastAsiaTheme="minorEastAsia"/>
                <w:sz w:val="22"/>
                <w:szCs w:val="22"/>
                <w:lang w:eastAsia="zh-CN"/>
              </w:rPr>
              <w:t>”</w:t>
            </w:r>
            <w:r w:rsidR="00955A6B">
              <w:rPr>
                <w:rFonts w:eastAsiaTheme="minorEastAsia" w:hint="eastAsia"/>
                <w:sz w:val="22"/>
                <w:szCs w:val="22"/>
                <w:lang w:eastAsia="zh-CN"/>
              </w:rPr>
              <w:t xml:space="preserve">: </w:t>
            </w:r>
            <w:r w:rsidR="00CD43FB">
              <w:rPr>
                <w:rFonts w:eastAsiaTheme="minorEastAsia" w:hint="eastAsia"/>
                <w:sz w:val="22"/>
                <w:szCs w:val="22"/>
                <w:lang w:eastAsia="zh-CN"/>
              </w:rPr>
              <w:t xml:space="preserve">we are a little confused for this question, even with the given CR, the reference point of UTC time is changed to RP, the network </w:t>
            </w:r>
            <w:r w:rsidR="00CD43FB">
              <w:rPr>
                <w:rFonts w:eastAsiaTheme="minorEastAsia"/>
                <w:sz w:val="22"/>
                <w:szCs w:val="22"/>
                <w:lang w:eastAsia="zh-CN"/>
              </w:rPr>
              <w:t>broadcast</w:t>
            </w:r>
            <w:r w:rsidR="00CD43FB">
              <w:rPr>
                <w:rFonts w:eastAsiaTheme="minorEastAsia" w:hint="eastAsia"/>
                <w:sz w:val="22"/>
                <w:szCs w:val="22"/>
                <w:lang w:eastAsia="zh-CN"/>
              </w:rPr>
              <w:t xml:space="preserve"> UTC </w:t>
            </w:r>
            <w:r w:rsidR="00CD43FB">
              <w:rPr>
                <w:rFonts w:eastAsiaTheme="minorEastAsia" w:hint="eastAsia"/>
                <w:sz w:val="22"/>
                <w:szCs w:val="22"/>
                <w:lang w:eastAsia="zh-CN"/>
              </w:rPr>
              <w:lastRenderedPageBreak/>
              <w:t xml:space="preserve">time </w:t>
            </w:r>
            <w:r w:rsidR="00CD43FB">
              <w:rPr>
                <w:rFonts w:eastAsiaTheme="minorEastAsia"/>
                <w:sz w:val="22"/>
                <w:szCs w:val="22"/>
                <w:lang w:eastAsia="zh-CN"/>
              </w:rPr>
              <w:t>referring</w:t>
            </w:r>
            <w:r w:rsidR="00CD43FB">
              <w:rPr>
                <w:rFonts w:eastAsiaTheme="minorEastAsia" w:hint="eastAsia"/>
                <w:sz w:val="22"/>
                <w:szCs w:val="22"/>
                <w:lang w:eastAsia="zh-CN"/>
              </w:rPr>
              <w:t xml:space="preserve"> to a SFN in RP, the UE should also compensate the propagation delay of service link and the common TA. </w:t>
            </w:r>
            <w:r w:rsidR="00CD43FB">
              <w:rPr>
                <w:rFonts w:eastAsiaTheme="minorEastAsia"/>
                <w:sz w:val="22"/>
                <w:szCs w:val="22"/>
                <w:lang w:eastAsia="zh-CN"/>
              </w:rPr>
              <w:t>S</w:t>
            </w:r>
            <w:r w:rsidR="00CD43FB">
              <w:rPr>
                <w:rFonts w:eastAsiaTheme="minorEastAsia" w:hint="eastAsia"/>
                <w:sz w:val="22"/>
                <w:szCs w:val="22"/>
                <w:lang w:eastAsia="zh-CN"/>
              </w:rPr>
              <w:t>o we are not sure what the meaning is for this question.</w:t>
            </w:r>
          </w:p>
          <w:p w14:paraId="212A7CA7" w14:textId="433FF0E7" w:rsidR="00CD43FB" w:rsidRDefault="00CD43FB" w:rsidP="00CD43FB">
            <w:pPr>
              <w:pStyle w:val="af1"/>
              <w:spacing w:after="0"/>
              <w:rPr>
                <w:rFonts w:eastAsiaTheme="minorEastAsia" w:hint="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it just </w:t>
            </w:r>
            <w:r>
              <w:rPr>
                <w:rFonts w:eastAsiaTheme="minorEastAsia"/>
                <w:sz w:val="22"/>
                <w:szCs w:val="22"/>
                <w:lang w:eastAsia="zh-CN"/>
              </w:rPr>
              <w:t>because</w:t>
            </w:r>
            <w:r>
              <w:rPr>
                <w:rFonts w:eastAsiaTheme="minorEastAsia" w:hint="eastAsia"/>
                <w:sz w:val="22"/>
                <w:szCs w:val="22"/>
                <w:lang w:eastAsia="zh-CN"/>
              </w:rPr>
              <w:t xml:space="preserve"> of the </w:t>
            </w:r>
            <w:proofErr w:type="spellStart"/>
            <w:r>
              <w:rPr>
                <w:rFonts w:eastAsiaTheme="minorEastAsia" w:hint="eastAsia"/>
                <w:sz w:val="22"/>
                <w:szCs w:val="22"/>
                <w:lang w:eastAsia="zh-CN"/>
              </w:rPr>
              <w:t>Kmac</w:t>
            </w:r>
            <w:proofErr w:type="spellEnd"/>
            <w:r>
              <w:rPr>
                <w:rFonts w:eastAsiaTheme="minorEastAsia" w:hint="eastAsia"/>
                <w:sz w:val="22"/>
                <w:szCs w:val="22"/>
                <w:lang w:eastAsia="zh-CN"/>
              </w:rPr>
              <w:t xml:space="preserve"> may not be the </w:t>
            </w:r>
            <w:r>
              <w:rPr>
                <w:rFonts w:eastAsiaTheme="minorEastAsia"/>
                <w:sz w:val="22"/>
                <w:szCs w:val="22"/>
                <w:lang w:eastAsia="zh-CN"/>
              </w:rPr>
              <w:t>accurate</w:t>
            </w:r>
            <w:r>
              <w:rPr>
                <w:rFonts w:eastAsiaTheme="minorEastAsia" w:hint="eastAsia"/>
                <w:sz w:val="22"/>
                <w:szCs w:val="22"/>
                <w:lang w:eastAsia="zh-CN"/>
              </w:rPr>
              <w:t xml:space="preserve"> propagation delay of RP and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can compensate this part when determine the UTC time. </w:t>
            </w:r>
          </w:p>
          <w:p w14:paraId="78F8140E" w14:textId="56162AA0" w:rsidR="00955A6B" w:rsidRDefault="001E1C30" w:rsidP="00955A6B">
            <w:pPr>
              <w:pStyle w:val="af1"/>
              <w:numPr>
                <w:ilvl w:val="0"/>
                <w:numId w:val="10"/>
              </w:numPr>
              <w:spacing w:after="0"/>
              <w:rPr>
                <w:rFonts w:eastAsiaTheme="minorEastAsia" w:hint="eastAsia"/>
                <w:sz w:val="22"/>
                <w:szCs w:val="22"/>
                <w:lang w:eastAsia="zh-CN"/>
              </w:rPr>
            </w:pPr>
            <w:r>
              <w:rPr>
                <w:rFonts w:eastAsiaTheme="minorEastAsia"/>
                <w:sz w:val="22"/>
                <w:szCs w:val="22"/>
                <w:lang w:eastAsia="zh-CN"/>
              </w:rPr>
              <w:t>“</w:t>
            </w:r>
            <w:proofErr w:type="spellStart"/>
            <w:r w:rsidR="00955A6B">
              <w:rPr>
                <w:sz w:val="22"/>
                <w:szCs w:val="22"/>
                <w:lang w:eastAsia="zh-CN"/>
              </w:rPr>
              <w:t>Kmac</w:t>
            </w:r>
            <w:proofErr w:type="spellEnd"/>
            <w:r w:rsidR="00955A6B">
              <w:rPr>
                <w:sz w:val="22"/>
                <w:szCs w:val="22"/>
                <w:lang w:eastAsia="zh-CN"/>
              </w:rPr>
              <w:t xml:space="preserve"> is not sufficiently accurate with 1 </w:t>
            </w:r>
            <w:proofErr w:type="spellStart"/>
            <w:r w:rsidR="00955A6B">
              <w:rPr>
                <w:sz w:val="22"/>
                <w:szCs w:val="22"/>
                <w:lang w:eastAsia="zh-CN"/>
              </w:rPr>
              <w:t>ms</w:t>
            </w:r>
            <w:proofErr w:type="spellEnd"/>
            <w:r w:rsidR="00955A6B">
              <w:rPr>
                <w:sz w:val="22"/>
                <w:szCs w:val="22"/>
                <w:lang w:eastAsia="zh-CN"/>
              </w:rPr>
              <w:t xml:space="preserve"> resolution</w:t>
            </w:r>
            <w:r>
              <w:rPr>
                <w:rFonts w:eastAsiaTheme="minorEastAsia"/>
                <w:sz w:val="22"/>
                <w:szCs w:val="22"/>
                <w:lang w:eastAsia="zh-CN"/>
              </w:rPr>
              <w:t>”</w:t>
            </w:r>
            <w:r w:rsidR="00CD43FB">
              <w:rPr>
                <w:rFonts w:eastAsiaTheme="minorEastAsia" w:hint="eastAsia"/>
                <w:sz w:val="22"/>
                <w:szCs w:val="22"/>
                <w:lang w:eastAsia="zh-CN"/>
              </w:rPr>
              <w:t xml:space="preserve">: </w:t>
            </w:r>
            <w:r w:rsidR="00BA2FB4">
              <w:rPr>
                <w:rFonts w:eastAsiaTheme="minorEastAsia" w:hint="eastAsia"/>
                <w:sz w:val="22"/>
                <w:szCs w:val="22"/>
                <w:lang w:eastAsia="zh-CN"/>
              </w:rPr>
              <w:t xml:space="preserve">not sure for this question, </w:t>
            </w:r>
          </w:p>
          <w:p w14:paraId="02DA1389" w14:textId="77777777" w:rsidR="00BA2FB4" w:rsidRPr="004F2C0E" w:rsidRDefault="00BA2FB4" w:rsidP="00BA2FB4">
            <w:pPr>
              <w:pStyle w:val="TAL"/>
              <w:rPr>
                <w:b/>
                <w:i/>
              </w:rPr>
            </w:pPr>
            <w:r>
              <w:rPr>
                <w:rFonts w:eastAsiaTheme="minorEastAsia"/>
                <w:sz w:val="22"/>
                <w:szCs w:val="22"/>
                <w:lang w:eastAsia="zh-CN"/>
              </w:rPr>
              <w:t>“</w:t>
            </w:r>
            <w:proofErr w:type="spellStart"/>
            <w:r w:rsidRPr="004F2C0E">
              <w:rPr>
                <w:b/>
                <w:i/>
              </w:rPr>
              <w:t>timeInfoUTC</w:t>
            </w:r>
            <w:proofErr w:type="spellEnd"/>
          </w:p>
          <w:p w14:paraId="3E695D05" w14:textId="032C0E3E" w:rsidR="00BA2FB4" w:rsidRPr="00955A6B" w:rsidRDefault="00BA2FB4" w:rsidP="00BA2FB4">
            <w:pPr>
              <w:pStyle w:val="af1"/>
              <w:spacing w:after="0"/>
              <w:rPr>
                <w:rFonts w:eastAsiaTheme="minorEastAsia" w:hint="eastAsia"/>
                <w:sz w:val="22"/>
                <w:szCs w:val="22"/>
                <w:lang w:eastAsia="zh-CN"/>
              </w:rPr>
            </w:pPr>
            <w:r w:rsidRPr="004F2C0E">
              <w:t>Coordinated Universal Time</w:t>
            </w:r>
            <w:r w:rsidRPr="000909F0">
              <w:rPr>
                <w:color w:val="FF0000"/>
              </w:rPr>
              <w:t xml:space="preserve"> </w:t>
            </w:r>
            <w:r w:rsidRPr="00BA2FB4">
              <w:t xml:space="preserve">corresponding to the SFN boundary at or immediately after the ending boundary of the SI-window in which </w:t>
            </w:r>
            <w:r w:rsidRPr="00BA2FB4">
              <w:rPr>
                <w:i/>
              </w:rPr>
              <w:t>SystemInformationBlockType16</w:t>
            </w:r>
            <w:r w:rsidRPr="00BA2FB4">
              <w:t xml:space="preserve"> is transmitted</w:t>
            </w:r>
            <w:r w:rsidRPr="004F2C0E">
              <w:t>.</w:t>
            </w:r>
            <w:r w:rsidRPr="004F2C0E">
              <w:rPr>
                <w:kern w:val="2"/>
              </w:rPr>
              <w:t xml:space="preserve"> </w:t>
            </w:r>
            <w:r w:rsidRPr="00BA2FB4">
              <w:rPr>
                <w:color w:val="FF0000"/>
                <w:kern w:val="2"/>
              </w:rPr>
              <w:t xml:space="preserve">The field counts the number of UTC seconds in 10 </w:t>
            </w:r>
            <w:proofErr w:type="spellStart"/>
            <w:r w:rsidRPr="00BA2FB4">
              <w:rPr>
                <w:color w:val="FF0000"/>
                <w:kern w:val="2"/>
              </w:rPr>
              <w:t>ms</w:t>
            </w:r>
            <w:proofErr w:type="spellEnd"/>
            <w:r w:rsidRPr="00BA2FB4">
              <w:rPr>
                <w:color w:val="FF0000"/>
                <w:kern w:val="2"/>
              </w:rPr>
              <w:t xml:space="preserve"> units </w:t>
            </w:r>
            <w:r w:rsidRPr="004F2C0E">
              <w:rPr>
                <w:kern w:val="2"/>
              </w:rPr>
              <w:t>since 00:00:00 on Gregorian calendar date 1 January, 1900 (midnight between Sunday, December 31, 1899 and Monday, January 1, 1900).</w:t>
            </w:r>
            <w:r>
              <w:rPr>
                <w:rFonts w:eastAsiaTheme="minorEastAsia"/>
                <w:sz w:val="22"/>
                <w:szCs w:val="22"/>
                <w:lang w:eastAsia="zh-CN"/>
              </w:rPr>
              <w:t>”</w:t>
            </w:r>
          </w:p>
          <w:p w14:paraId="4A226C57" w14:textId="77777777" w:rsidR="002D6C01" w:rsidRDefault="00BA2FB4" w:rsidP="00955A6B">
            <w:pPr>
              <w:spacing w:after="0"/>
              <w:rPr>
                <w:rFonts w:eastAsiaTheme="minorEastAsia" w:hint="eastAsia"/>
                <w:sz w:val="22"/>
                <w:szCs w:val="22"/>
                <w:lang w:val="en-US" w:eastAsia="zh-CN"/>
              </w:rPr>
            </w:pPr>
            <w:r>
              <w:rPr>
                <w:rFonts w:eastAsiaTheme="minorEastAsia"/>
                <w:sz w:val="22"/>
                <w:szCs w:val="22"/>
                <w:lang w:val="en-US" w:eastAsia="zh-CN"/>
              </w:rPr>
              <w:t>T</w:t>
            </w:r>
            <w:r>
              <w:rPr>
                <w:rFonts w:eastAsiaTheme="minorEastAsia" w:hint="eastAsia"/>
                <w:sz w:val="22"/>
                <w:szCs w:val="22"/>
                <w:lang w:val="en-US" w:eastAsia="zh-CN"/>
              </w:rPr>
              <w:t xml:space="preserve">he unit of </w:t>
            </w:r>
            <w:proofErr w:type="spellStart"/>
            <w:r>
              <w:rPr>
                <w:rFonts w:eastAsiaTheme="minorEastAsia" w:hint="eastAsia"/>
                <w:sz w:val="22"/>
                <w:szCs w:val="22"/>
                <w:lang w:val="en-US" w:eastAsia="zh-CN"/>
              </w:rPr>
              <w:t>timeInfoUTC</w:t>
            </w:r>
            <w:proofErr w:type="spellEnd"/>
            <w:r>
              <w:rPr>
                <w:rFonts w:eastAsiaTheme="minorEastAsia" w:hint="eastAsia"/>
                <w:sz w:val="22"/>
                <w:szCs w:val="22"/>
                <w:lang w:val="en-US" w:eastAsia="zh-CN"/>
              </w:rPr>
              <w:t xml:space="preserve"> is 10 </w:t>
            </w:r>
            <w:proofErr w:type="spellStart"/>
            <w:r>
              <w:rPr>
                <w:rFonts w:eastAsiaTheme="minorEastAsia" w:hint="eastAsia"/>
                <w:sz w:val="22"/>
                <w:szCs w:val="22"/>
                <w:lang w:val="en-US" w:eastAsia="zh-CN"/>
              </w:rPr>
              <w:t>ms</w:t>
            </w:r>
            <w:proofErr w:type="spellEnd"/>
            <w:r>
              <w:rPr>
                <w:rFonts w:eastAsiaTheme="minorEastAsia" w:hint="eastAsia"/>
                <w:sz w:val="22"/>
                <w:szCs w:val="22"/>
                <w:lang w:val="en-US" w:eastAsia="zh-CN"/>
              </w:rPr>
              <w:t xml:space="preserve">? </w:t>
            </w:r>
            <w:r>
              <w:rPr>
                <w:rFonts w:eastAsiaTheme="minorEastAsia"/>
                <w:sz w:val="22"/>
                <w:szCs w:val="22"/>
                <w:lang w:val="en-US" w:eastAsia="zh-CN"/>
              </w:rPr>
              <w:t>S</w:t>
            </w:r>
            <w:r>
              <w:rPr>
                <w:rFonts w:eastAsiaTheme="minorEastAsia" w:hint="eastAsia"/>
                <w:sz w:val="22"/>
                <w:szCs w:val="22"/>
                <w:lang w:val="en-US" w:eastAsia="zh-CN"/>
              </w:rPr>
              <w:t xml:space="preserve">o </w:t>
            </w:r>
            <w:bookmarkStart w:id="53" w:name="_GoBack"/>
            <w:bookmarkEnd w:id="53"/>
            <w:r>
              <w:rPr>
                <w:rFonts w:eastAsiaTheme="minorEastAsia" w:hint="eastAsia"/>
                <w:sz w:val="22"/>
                <w:szCs w:val="22"/>
                <w:lang w:val="en-US" w:eastAsia="zh-CN"/>
              </w:rPr>
              <w:t xml:space="preserve">maybe the accuracy is sufficient for </w:t>
            </w:r>
            <w:proofErr w:type="spellStart"/>
            <w:r>
              <w:rPr>
                <w:rFonts w:eastAsiaTheme="minorEastAsia" w:hint="eastAsia"/>
                <w:sz w:val="22"/>
                <w:szCs w:val="22"/>
                <w:lang w:val="en-US" w:eastAsia="zh-CN"/>
              </w:rPr>
              <w:t>timeInfoUTC</w:t>
            </w:r>
            <w:proofErr w:type="spellEnd"/>
            <w:r>
              <w:rPr>
                <w:rFonts w:eastAsiaTheme="minorEastAsia" w:hint="eastAsia"/>
                <w:sz w:val="22"/>
                <w:szCs w:val="22"/>
                <w:lang w:val="en-US" w:eastAsia="zh-CN"/>
              </w:rPr>
              <w:t>?</w:t>
            </w:r>
          </w:p>
          <w:p w14:paraId="689665AA" w14:textId="0F1595D9" w:rsidR="00BA2FB4" w:rsidRPr="00BA2FB4" w:rsidRDefault="00BA2FB4" w:rsidP="00955A6B">
            <w:pPr>
              <w:spacing w:after="0"/>
              <w:rPr>
                <w:rFonts w:eastAsiaTheme="minorEastAsia" w:hint="eastAsia"/>
                <w:sz w:val="22"/>
                <w:szCs w:val="22"/>
                <w:lang w:val="en-US" w:eastAsia="zh-CN"/>
              </w:rPr>
            </w:pPr>
          </w:p>
        </w:tc>
      </w:tr>
      <w:tr w:rsidR="002D6C01" w14:paraId="62B3CCE8" w14:textId="77777777" w:rsidTr="00714D80">
        <w:trPr>
          <w:trHeight w:val="300"/>
        </w:trPr>
        <w:tc>
          <w:tcPr>
            <w:tcW w:w="1795" w:type="dxa"/>
            <w:noWrap/>
          </w:tcPr>
          <w:p w14:paraId="29E5D009" w14:textId="428879B4" w:rsidR="002D6C01" w:rsidRPr="00380A8D" w:rsidRDefault="002D6C01" w:rsidP="002D6C01">
            <w:pPr>
              <w:spacing w:after="0"/>
              <w:rPr>
                <w:sz w:val="22"/>
                <w:szCs w:val="22"/>
                <w:lang w:eastAsia="zh-CN"/>
              </w:rPr>
            </w:pPr>
          </w:p>
        </w:tc>
        <w:tc>
          <w:tcPr>
            <w:tcW w:w="2430" w:type="dxa"/>
          </w:tcPr>
          <w:p w14:paraId="706AAF40" w14:textId="56096C31" w:rsidR="002D6C01" w:rsidRPr="00380A8D" w:rsidRDefault="002D6C01" w:rsidP="002D6C01">
            <w:pPr>
              <w:spacing w:after="0"/>
              <w:rPr>
                <w:sz w:val="22"/>
                <w:szCs w:val="22"/>
                <w:lang w:eastAsia="zh-CN"/>
              </w:rPr>
            </w:pPr>
          </w:p>
        </w:tc>
        <w:tc>
          <w:tcPr>
            <w:tcW w:w="5125" w:type="dxa"/>
            <w:noWrap/>
          </w:tcPr>
          <w:p w14:paraId="47D21D1D" w14:textId="6365DE2E" w:rsidR="002D6C01" w:rsidRPr="00380A8D" w:rsidRDefault="002D6C01" w:rsidP="002D6C01">
            <w:pPr>
              <w:spacing w:after="0"/>
              <w:rPr>
                <w:sz w:val="22"/>
                <w:szCs w:val="22"/>
                <w:lang w:eastAsia="zh-CN"/>
              </w:rPr>
            </w:pPr>
          </w:p>
        </w:tc>
      </w:tr>
      <w:tr w:rsidR="002D6C01" w14:paraId="3078C492" w14:textId="77777777" w:rsidTr="00714D80">
        <w:trPr>
          <w:trHeight w:val="300"/>
        </w:trPr>
        <w:tc>
          <w:tcPr>
            <w:tcW w:w="1795" w:type="dxa"/>
            <w:noWrap/>
          </w:tcPr>
          <w:p w14:paraId="26C8C549" w14:textId="27894F0A" w:rsidR="002D6C01" w:rsidRPr="00380A8D" w:rsidRDefault="002D6C01" w:rsidP="002D6C01">
            <w:pPr>
              <w:spacing w:after="0"/>
              <w:rPr>
                <w:sz w:val="22"/>
                <w:szCs w:val="22"/>
                <w:lang w:eastAsia="zh-CN"/>
              </w:rPr>
            </w:pPr>
          </w:p>
        </w:tc>
        <w:tc>
          <w:tcPr>
            <w:tcW w:w="2430" w:type="dxa"/>
          </w:tcPr>
          <w:p w14:paraId="7F4555A9" w14:textId="08B1C96F" w:rsidR="002D6C01" w:rsidRPr="00380A8D" w:rsidRDefault="002D6C01" w:rsidP="002D6C01">
            <w:pPr>
              <w:spacing w:after="0"/>
              <w:rPr>
                <w:sz w:val="22"/>
                <w:szCs w:val="22"/>
                <w:lang w:eastAsia="zh-CN"/>
              </w:rPr>
            </w:pPr>
          </w:p>
        </w:tc>
        <w:tc>
          <w:tcPr>
            <w:tcW w:w="5125" w:type="dxa"/>
            <w:noWrap/>
          </w:tcPr>
          <w:p w14:paraId="21F433ED" w14:textId="0A996D12" w:rsidR="002D6C01" w:rsidRPr="00380A8D" w:rsidRDefault="002D6C01" w:rsidP="002D6C01">
            <w:pPr>
              <w:spacing w:after="0"/>
              <w:rPr>
                <w:sz w:val="22"/>
                <w:szCs w:val="22"/>
                <w:lang w:eastAsia="zh-CN"/>
              </w:rPr>
            </w:pP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c"/>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 xml:space="preserve">If RAN2 agree to correct or clarify something, we are fine to further </w:t>
            </w:r>
            <w:r>
              <w:rPr>
                <w:rFonts w:eastAsiaTheme="minorEastAsia"/>
                <w:sz w:val="22"/>
                <w:szCs w:val="22"/>
                <w:lang w:eastAsia="zh-CN"/>
              </w:rPr>
              <w:lastRenderedPageBreak/>
              <w:t>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lastRenderedPageBreak/>
              <w:t>For CR itself:</w:t>
            </w:r>
          </w:p>
          <w:p w14:paraId="6E24E7EA" w14:textId="640935DF" w:rsidR="003C239B" w:rsidRPr="0086644F" w:rsidRDefault="002C5F6B">
            <w:pPr>
              <w:pStyle w:val="af1"/>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xml:space="preserve">, e.g., this modification is also applicable to the case of time </w:t>
            </w:r>
            <w:r w:rsidR="0010707B" w:rsidRPr="0086644F">
              <w:rPr>
                <w:rFonts w:eastAsiaTheme="minorEastAsia"/>
                <w:sz w:val="22"/>
                <w:szCs w:val="22"/>
                <w:lang w:eastAsia="zh-CN"/>
              </w:rPr>
              <w:lastRenderedPageBreak/>
              <w:t>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af1"/>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lastRenderedPageBreak/>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1B81D660"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65E57A9" w14:textId="183845F4" w:rsidR="002D6C01" w:rsidRPr="00866AA9"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1C55D2BA" w14:textId="101FEA0E" w:rsidR="002D6C01" w:rsidRPr="000F4E34" w:rsidRDefault="000F4E34" w:rsidP="002D6C01">
            <w:pPr>
              <w:spacing w:after="0"/>
              <w:rPr>
                <w:rFonts w:eastAsiaTheme="minorEastAsia"/>
                <w:lang w:eastAsia="zh-CN"/>
              </w:rPr>
            </w:pPr>
            <w:r>
              <w:rPr>
                <w:rFonts w:eastAsiaTheme="minorEastAsia"/>
                <w:lang w:eastAsia="zh-CN"/>
              </w:rPr>
              <w:t>Same as in Q1, further discussion is needed.</w:t>
            </w:r>
          </w:p>
        </w:tc>
      </w:tr>
      <w:tr w:rsidR="002D6C01" w14:paraId="0B27D2D3" w14:textId="77777777" w:rsidTr="00F560E3">
        <w:trPr>
          <w:trHeight w:val="300"/>
        </w:trPr>
        <w:tc>
          <w:tcPr>
            <w:tcW w:w="1795" w:type="dxa"/>
            <w:noWrap/>
          </w:tcPr>
          <w:p w14:paraId="494BD88C" w14:textId="77777777" w:rsidR="002D6C01" w:rsidRPr="00380A8D" w:rsidRDefault="002D6C01" w:rsidP="002D6C01">
            <w:pPr>
              <w:spacing w:after="0"/>
              <w:rPr>
                <w:sz w:val="22"/>
                <w:szCs w:val="22"/>
                <w:lang w:eastAsia="zh-CN"/>
              </w:rPr>
            </w:pPr>
          </w:p>
        </w:tc>
        <w:tc>
          <w:tcPr>
            <w:tcW w:w="2430" w:type="dxa"/>
          </w:tcPr>
          <w:p w14:paraId="7DBF4B0C" w14:textId="77777777" w:rsidR="002D6C01" w:rsidRPr="00380A8D" w:rsidRDefault="002D6C01" w:rsidP="002D6C01">
            <w:pPr>
              <w:spacing w:after="0"/>
              <w:rPr>
                <w:sz w:val="22"/>
                <w:szCs w:val="22"/>
                <w:lang w:eastAsia="zh-CN"/>
              </w:rPr>
            </w:pPr>
          </w:p>
        </w:tc>
        <w:tc>
          <w:tcPr>
            <w:tcW w:w="5125" w:type="dxa"/>
            <w:noWrap/>
          </w:tcPr>
          <w:p w14:paraId="2EAF038C" w14:textId="77777777" w:rsidR="002D6C01" w:rsidRPr="00380A8D" w:rsidRDefault="002D6C01" w:rsidP="002D6C01">
            <w:pPr>
              <w:spacing w:after="0"/>
              <w:rPr>
                <w:sz w:val="22"/>
                <w:szCs w:val="22"/>
                <w:lang w:eastAsia="zh-CN"/>
              </w:rPr>
            </w:pPr>
          </w:p>
        </w:tc>
      </w:tr>
      <w:tr w:rsidR="002D6C01" w14:paraId="4B097254" w14:textId="77777777" w:rsidTr="00F560E3">
        <w:trPr>
          <w:trHeight w:val="300"/>
        </w:trPr>
        <w:tc>
          <w:tcPr>
            <w:tcW w:w="1795" w:type="dxa"/>
            <w:noWrap/>
          </w:tcPr>
          <w:p w14:paraId="11CFAEA3" w14:textId="77777777" w:rsidR="002D6C01" w:rsidRPr="00380A8D" w:rsidRDefault="002D6C01" w:rsidP="002D6C01">
            <w:pPr>
              <w:spacing w:after="0"/>
              <w:rPr>
                <w:sz w:val="22"/>
                <w:szCs w:val="22"/>
                <w:lang w:val="en-US" w:eastAsia="zh-CN"/>
              </w:rPr>
            </w:pPr>
          </w:p>
        </w:tc>
        <w:tc>
          <w:tcPr>
            <w:tcW w:w="2430" w:type="dxa"/>
          </w:tcPr>
          <w:p w14:paraId="676B6FB7" w14:textId="77777777" w:rsidR="002D6C01" w:rsidRPr="00380A8D" w:rsidRDefault="002D6C01" w:rsidP="002D6C01">
            <w:pPr>
              <w:spacing w:after="0"/>
              <w:rPr>
                <w:sz w:val="22"/>
                <w:szCs w:val="22"/>
                <w:lang w:val="en-US" w:eastAsia="zh-CN"/>
              </w:rPr>
            </w:pPr>
          </w:p>
        </w:tc>
        <w:tc>
          <w:tcPr>
            <w:tcW w:w="5125" w:type="dxa"/>
            <w:noWrap/>
          </w:tcPr>
          <w:p w14:paraId="1FA9AAC8" w14:textId="77777777" w:rsidR="002D6C01" w:rsidRPr="00380A8D" w:rsidRDefault="002D6C01" w:rsidP="002D6C01">
            <w:pPr>
              <w:spacing w:after="0"/>
              <w:rPr>
                <w:sz w:val="22"/>
                <w:szCs w:val="22"/>
                <w:lang w:val="en-US" w:eastAsia="zh-CN"/>
              </w:rPr>
            </w:pPr>
          </w:p>
        </w:tc>
      </w:tr>
      <w:tr w:rsidR="002D6C01" w14:paraId="26C6031F" w14:textId="77777777" w:rsidTr="00F560E3">
        <w:trPr>
          <w:trHeight w:val="300"/>
        </w:trPr>
        <w:tc>
          <w:tcPr>
            <w:tcW w:w="1795" w:type="dxa"/>
            <w:noWrap/>
          </w:tcPr>
          <w:p w14:paraId="4473D8C8" w14:textId="77777777" w:rsidR="002D6C01" w:rsidRPr="00380A8D" w:rsidRDefault="002D6C01" w:rsidP="002D6C01">
            <w:pPr>
              <w:spacing w:after="0"/>
              <w:rPr>
                <w:sz w:val="22"/>
                <w:szCs w:val="22"/>
                <w:lang w:eastAsia="zh-CN"/>
              </w:rPr>
            </w:pPr>
          </w:p>
        </w:tc>
        <w:tc>
          <w:tcPr>
            <w:tcW w:w="2430" w:type="dxa"/>
          </w:tcPr>
          <w:p w14:paraId="2B504973" w14:textId="77777777" w:rsidR="002D6C01" w:rsidRPr="00380A8D" w:rsidRDefault="002D6C01" w:rsidP="002D6C01">
            <w:pPr>
              <w:spacing w:after="0"/>
              <w:rPr>
                <w:sz w:val="22"/>
                <w:szCs w:val="22"/>
                <w:lang w:eastAsia="zh-CN"/>
              </w:rPr>
            </w:pPr>
          </w:p>
        </w:tc>
        <w:tc>
          <w:tcPr>
            <w:tcW w:w="5125" w:type="dxa"/>
            <w:noWrap/>
          </w:tcPr>
          <w:p w14:paraId="421E7D9F" w14:textId="77777777" w:rsidR="002D6C01" w:rsidRPr="00380A8D" w:rsidRDefault="002D6C01" w:rsidP="002D6C01">
            <w:pPr>
              <w:spacing w:after="0"/>
              <w:rPr>
                <w:sz w:val="22"/>
                <w:szCs w:val="22"/>
                <w:lang w:eastAsia="zh-CN"/>
              </w:rPr>
            </w:pPr>
          </w:p>
        </w:tc>
      </w:tr>
      <w:tr w:rsidR="002D6C01" w14:paraId="5009FC7C" w14:textId="77777777" w:rsidTr="00F560E3">
        <w:trPr>
          <w:trHeight w:val="300"/>
        </w:trPr>
        <w:tc>
          <w:tcPr>
            <w:tcW w:w="1795" w:type="dxa"/>
            <w:noWrap/>
          </w:tcPr>
          <w:p w14:paraId="1572853F" w14:textId="77777777" w:rsidR="002D6C01" w:rsidRPr="00380A8D" w:rsidRDefault="002D6C01" w:rsidP="002D6C01">
            <w:pPr>
              <w:spacing w:after="0"/>
              <w:rPr>
                <w:sz w:val="22"/>
                <w:szCs w:val="22"/>
                <w:lang w:eastAsia="zh-CN"/>
              </w:rPr>
            </w:pPr>
          </w:p>
        </w:tc>
        <w:tc>
          <w:tcPr>
            <w:tcW w:w="2430" w:type="dxa"/>
          </w:tcPr>
          <w:p w14:paraId="656E7237" w14:textId="77777777" w:rsidR="002D6C01" w:rsidRPr="00380A8D" w:rsidRDefault="002D6C01" w:rsidP="002D6C01">
            <w:pPr>
              <w:spacing w:after="0"/>
              <w:rPr>
                <w:sz w:val="22"/>
                <w:szCs w:val="22"/>
                <w:lang w:eastAsia="zh-CN"/>
              </w:rPr>
            </w:pPr>
          </w:p>
        </w:tc>
        <w:tc>
          <w:tcPr>
            <w:tcW w:w="5125" w:type="dxa"/>
            <w:noWrap/>
          </w:tcPr>
          <w:p w14:paraId="592087E3" w14:textId="77777777" w:rsidR="002D6C01" w:rsidRPr="00380A8D" w:rsidRDefault="002D6C01" w:rsidP="002D6C01">
            <w:pPr>
              <w:spacing w:after="0"/>
              <w:rPr>
                <w:sz w:val="22"/>
                <w:szCs w:val="22"/>
                <w:lang w:eastAsia="zh-CN"/>
              </w:rPr>
            </w:pPr>
          </w:p>
        </w:tc>
      </w:tr>
      <w:tr w:rsidR="002D6C01" w14:paraId="36E187D7" w14:textId="77777777" w:rsidTr="00F560E3">
        <w:trPr>
          <w:trHeight w:val="300"/>
        </w:trPr>
        <w:tc>
          <w:tcPr>
            <w:tcW w:w="1795" w:type="dxa"/>
            <w:noWrap/>
          </w:tcPr>
          <w:p w14:paraId="2A2805E7" w14:textId="77777777" w:rsidR="002D6C01" w:rsidRPr="00380A8D" w:rsidRDefault="002D6C01" w:rsidP="002D6C01">
            <w:pPr>
              <w:spacing w:after="0"/>
              <w:rPr>
                <w:sz w:val="22"/>
                <w:szCs w:val="22"/>
                <w:lang w:eastAsia="zh-CN"/>
              </w:rPr>
            </w:pPr>
          </w:p>
        </w:tc>
        <w:tc>
          <w:tcPr>
            <w:tcW w:w="2430" w:type="dxa"/>
          </w:tcPr>
          <w:p w14:paraId="5C773520" w14:textId="77777777" w:rsidR="002D6C01" w:rsidRPr="00380A8D" w:rsidRDefault="002D6C01" w:rsidP="002D6C01">
            <w:pPr>
              <w:spacing w:after="0"/>
              <w:rPr>
                <w:sz w:val="22"/>
                <w:szCs w:val="22"/>
                <w:lang w:eastAsia="zh-CN"/>
              </w:rPr>
            </w:pPr>
          </w:p>
        </w:tc>
        <w:tc>
          <w:tcPr>
            <w:tcW w:w="5125" w:type="dxa"/>
            <w:noWrap/>
          </w:tcPr>
          <w:p w14:paraId="643DEE08" w14:textId="77777777" w:rsidR="002D6C01" w:rsidRPr="00380A8D" w:rsidRDefault="002D6C01" w:rsidP="002D6C01">
            <w:pPr>
              <w:spacing w:after="0"/>
              <w:rPr>
                <w:sz w:val="22"/>
                <w:szCs w:val="22"/>
              </w:rPr>
            </w:pPr>
          </w:p>
        </w:tc>
      </w:tr>
      <w:tr w:rsidR="002D6C01" w14:paraId="0C241ABA" w14:textId="77777777" w:rsidTr="00F560E3">
        <w:trPr>
          <w:trHeight w:val="300"/>
        </w:trPr>
        <w:tc>
          <w:tcPr>
            <w:tcW w:w="1795" w:type="dxa"/>
            <w:noWrap/>
          </w:tcPr>
          <w:p w14:paraId="05252245" w14:textId="77777777" w:rsidR="002D6C01" w:rsidRPr="00380A8D" w:rsidRDefault="002D6C01" w:rsidP="002D6C01">
            <w:pPr>
              <w:spacing w:after="0"/>
              <w:rPr>
                <w:sz w:val="22"/>
                <w:szCs w:val="22"/>
                <w:lang w:eastAsia="zh-CN"/>
              </w:rPr>
            </w:pPr>
          </w:p>
        </w:tc>
        <w:tc>
          <w:tcPr>
            <w:tcW w:w="2430" w:type="dxa"/>
          </w:tcPr>
          <w:p w14:paraId="7CA05866" w14:textId="77777777" w:rsidR="002D6C01" w:rsidRPr="00380A8D" w:rsidRDefault="002D6C01" w:rsidP="002D6C01">
            <w:pPr>
              <w:spacing w:after="0"/>
              <w:rPr>
                <w:sz w:val="22"/>
                <w:szCs w:val="22"/>
                <w:lang w:eastAsia="zh-CN"/>
              </w:rPr>
            </w:pPr>
          </w:p>
        </w:tc>
        <w:tc>
          <w:tcPr>
            <w:tcW w:w="5125" w:type="dxa"/>
            <w:noWrap/>
          </w:tcPr>
          <w:p w14:paraId="2E6C4F1F" w14:textId="77777777" w:rsidR="002D6C01" w:rsidRPr="00380A8D" w:rsidRDefault="002D6C01" w:rsidP="002D6C01">
            <w:pPr>
              <w:spacing w:after="0"/>
              <w:rPr>
                <w:sz w:val="22"/>
                <w:szCs w:val="22"/>
                <w:lang w:eastAsia="zh-CN"/>
              </w:rPr>
            </w:pPr>
          </w:p>
        </w:tc>
      </w:tr>
      <w:tr w:rsidR="002D6C01" w14:paraId="464330CC" w14:textId="77777777" w:rsidTr="00F560E3">
        <w:trPr>
          <w:trHeight w:val="300"/>
        </w:trPr>
        <w:tc>
          <w:tcPr>
            <w:tcW w:w="1795" w:type="dxa"/>
            <w:noWrap/>
          </w:tcPr>
          <w:p w14:paraId="60220977" w14:textId="77777777" w:rsidR="002D6C01" w:rsidRPr="00380A8D" w:rsidRDefault="002D6C01" w:rsidP="002D6C01">
            <w:pPr>
              <w:spacing w:after="0"/>
              <w:rPr>
                <w:sz w:val="22"/>
                <w:szCs w:val="22"/>
                <w:lang w:eastAsia="zh-CN"/>
              </w:rPr>
            </w:pPr>
          </w:p>
        </w:tc>
        <w:tc>
          <w:tcPr>
            <w:tcW w:w="2430" w:type="dxa"/>
          </w:tcPr>
          <w:p w14:paraId="14D20767" w14:textId="77777777" w:rsidR="002D6C01" w:rsidRPr="00380A8D" w:rsidRDefault="002D6C01" w:rsidP="002D6C01">
            <w:pPr>
              <w:spacing w:after="0"/>
              <w:rPr>
                <w:sz w:val="22"/>
                <w:szCs w:val="22"/>
                <w:lang w:eastAsia="zh-CN"/>
              </w:rPr>
            </w:pPr>
          </w:p>
        </w:tc>
        <w:tc>
          <w:tcPr>
            <w:tcW w:w="5125" w:type="dxa"/>
            <w:noWrap/>
          </w:tcPr>
          <w:p w14:paraId="5872C6D8" w14:textId="77777777" w:rsidR="002D6C01" w:rsidRPr="00380A8D" w:rsidRDefault="002D6C01" w:rsidP="002D6C01">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t>5</w:t>
      </w:r>
      <w:r w:rsidR="00F502AE">
        <w:t xml:space="preserve"> References</w:t>
      </w:r>
    </w:p>
    <w:p w14:paraId="618DA484" w14:textId="65495DE0" w:rsidR="003C239B" w:rsidRDefault="003C239B" w:rsidP="003C239B">
      <w:pPr>
        <w:pStyle w:val="Doc-title"/>
      </w:pPr>
      <w:r>
        <w:rPr>
          <w:rStyle w:val="af"/>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27429" w14:textId="77777777" w:rsidR="00AB2015" w:rsidRDefault="00AB2015" w:rsidP="00440F52">
      <w:pPr>
        <w:spacing w:after="0" w:line="240" w:lineRule="auto"/>
      </w:pPr>
      <w:r>
        <w:separator/>
      </w:r>
    </w:p>
  </w:endnote>
  <w:endnote w:type="continuationSeparator" w:id="0">
    <w:p w14:paraId="13798687" w14:textId="77777777" w:rsidR="00AB2015" w:rsidRDefault="00AB201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85DAE" w14:textId="77777777" w:rsidR="00AB2015" w:rsidRDefault="00AB2015" w:rsidP="00440F52">
      <w:pPr>
        <w:spacing w:after="0" w:line="240" w:lineRule="auto"/>
      </w:pPr>
      <w:r>
        <w:separator/>
      </w:r>
    </w:p>
  </w:footnote>
  <w:footnote w:type="continuationSeparator" w:id="0">
    <w:p w14:paraId="5D67C85C" w14:textId="77777777" w:rsidR="00AB2015" w:rsidRDefault="00AB2015" w:rsidP="00440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430E3C"/>
    <w:multiLevelType w:val="hybridMultilevel"/>
    <w:tmpl w:val="F35A83E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4"/>
  </w:num>
  <w:num w:numId="4">
    <w:abstractNumId w:val="8"/>
  </w:num>
  <w:num w:numId="5">
    <w:abstractNumId w:val="1"/>
  </w:num>
  <w:num w:numId="6">
    <w:abstractNumId w:val="3"/>
  </w:num>
  <w:num w:numId="7">
    <w:abstractNumId w:val="10"/>
  </w:num>
  <w:num w:numId="8">
    <w:abstractNumId w:val="7"/>
  </w:num>
  <w:num w:numId="9">
    <w:abstractNumId w:val="6"/>
  </w:num>
  <w:num w:numId="10">
    <w:abstractNumId w:val="9"/>
  </w:num>
  <w:num w:numId="11">
    <w:abstractNumId w:val="0"/>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2344"/>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4E34"/>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1C30"/>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51B2"/>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38DC"/>
    <w:rsid w:val="0054659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3A7"/>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55A6B"/>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2015"/>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2FB4"/>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3FB"/>
    <w:rsid w:val="00CD49A5"/>
    <w:rsid w:val="00CD6CA3"/>
    <w:rsid w:val="00CE4769"/>
    <w:rsid w:val="00CE59BF"/>
    <w:rsid w:val="00CE5D3D"/>
    <w:rsid w:val="00CE5EC7"/>
    <w:rsid w:val="00CF19E8"/>
    <w:rsid w:val="00CF2163"/>
    <w:rsid w:val="00CF3202"/>
    <w:rsid w:val="00CF3E3C"/>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93DB0"/>
    <w:rsid w:val="00E9426E"/>
    <w:rsid w:val="00E97A5C"/>
    <w:rsid w:val="00EA4B26"/>
    <w:rsid w:val="00EA5790"/>
    <w:rsid w:val="00EA5B8D"/>
    <w:rsid w:val="00EA72BF"/>
    <w:rsid w:val="00EB0D8B"/>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307"/>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lang w:val="en-GB" w:eastAsia="en-GB"/>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lang w:val="en-GB" w:eastAsia="en-GB"/>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6022978-D2CC-478D-96B3-1071C5B7513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13</Pages>
  <Words>3980</Words>
  <Characters>22687</Characters>
  <Application>Microsoft Office Word</Application>
  <DocSecurity>0</DocSecurity>
  <Lines>189</Lines>
  <Paragraphs>53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cp:lastModifiedBy>
  <cp:revision>9</cp:revision>
  <dcterms:created xsi:type="dcterms:W3CDTF">2023-06-02T02:30:00Z</dcterms:created>
  <dcterms:modified xsi:type="dcterms:W3CDTF">2023-06-02T02:57:00Z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