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7CE" w14:textId="3E01B206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</w:t>
      </w:r>
      <w:r w:rsidR="007862A2" w:rsidRPr="007862A2">
        <w:rPr>
          <w:b/>
          <w:noProof/>
          <w:sz w:val="24"/>
          <w:szCs w:val="24"/>
          <w:lang w:val="de-DE"/>
        </w:rPr>
        <w:t>#1</w:t>
      </w:r>
      <w:r w:rsidR="00C76749">
        <w:rPr>
          <w:b/>
          <w:noProof/>
          <w:sz w:val="24"/>
          <w:szCs w:val="24"/>
          <w:lang w:val="de-DE"/>
        </w:rPr>
        <w:t>22</w:t>
      </w:r>
      <w:r w:rsidRPr="00331DF4">
        <w:rPr>
          <w:b/>
          <w:noProof/>
          <w:sz w:val="24"/>
          <w:szCs w:val="24"/>
          <w:lang w:val="de-DE"/>
        </w:rPr>
        <w:tab/>
      </w:r>
      <w:r w:rsidR="006E5AAC" w:rsidRPr="006E5AAC">
        <w:rPr>
          <w:b/>
          <w:noProof/>
          <w:sz w:val="24"/>
          <w:szCs w:val="24"/>
          <w:lang w:val="de-DE"/>
        </w:rPr>
        <w:t>R2-2306666</w:t>
      </w:r>
    </w:p>
    <w:p w14:paraId="673F1C68" w14:textId="13FEDADD" w:rsidR="00DE0F70" w:rsidRDefault="00C76749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noProof/>
          <w:sz w:val="24"/>
          <w:szCs w:val="24"/>
          <w:lang w:eastAsia="ja-JP"/>
        </w:rPr>
      </w:pPr>
      <w:r>
        <w:rPr>
          <w:b/>
          <w:sz w:val="24"/>
        </w:rPr>
        <w:t xml:space="preserve">Incheon, Korea, </w:t>
      </w:r>
      <w:r>
        <w:rPr>
          <w:rFonts w:hint="eastAsia"/>
          <w:b/>
          <w:sz w:val="24"/>
        </w:rPr>
        <w:t>22</w:t>
      </w:r>
      <w:r>
        <w:rPr>
          <w:b/>
          <w:sz w:val="24"/>
        </w:rPr>
        <w:t xml:space="preserve">th – </w:t>
      </w:r>
      <w:r>
        <w:rPr>
          <w:rFonts w:hint="eastAsia"/>
          <w:b/>
          <w:sz w:val="24"/>
        </w:rPr>
        <w:t>26th</w:t>
      </w:r>
      <w:r>
        <w:rPr>
          <w:b/>
          <w:sz w:val="24"/>
        </w:rPr>
        <w:t xml:space="preserve"> May, 2023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af0"/>
        <w:spacing w:before="120"/>
      </w:pPr>
    </w:p>
    <w:p w14:paraId="6035A99F" w14:textId="55632A12" w:rsidR="00463675" w:rsidRPr="00FC2ED2" w:rsidRDefault="00463675" w:rsidP="007021A8">
      <w:pPr>
        <w:pStyle w:val="af0"/>
        <w:spacing w:before="120"/>
      </w:pPr>
      <w:r w:rsidRPr="000F4E43">
        <w:t>Title:</w:t>
      </w:r>
      <w:r w:rsidRPr="000F4E43">
        <w:tab/>
      </w:r>
      <w:r w:rsidR="00FD51D0" w:rsidRPr="00FD51D0">
        <w:rPr>
          <w:highlight w:val="yellow"/>
        </w:rPr>
        <w:t>DRAFT</w:t>
      </w:r>
      <w:r w:rsidR="00FD51D0">
        <w:t xml:space="preserve"> </w:t>
      </w:r>
      <w:r w:rsidR="004142A3" w:rsidRPr="004142A3">
        <w:t xml:space="preserve">LS </w:t>
      </w:r>
      <w:r w:rsidR="001C4EC0">
        <w:t xml:space="preserve">on </w:t>
      </w:r>
      <w:r w:rsidR="006E5AAC">
        <w:rPr>
          <w:rFonts w:hint="eastAsia"/>
          <w:lang w:eastAsia="zh-CN"/>
        </w:rPr>
        <w:t>c</w:t>
      </w:r>
      <w:r w:rsidR="006E5AAC" w:rsidRPr="006E5AAC">
        <w:t xml:space="preserve">ommon </w:t>
      </w:r>
      <w:proofErr w:type="spellStart"/>
      <w:r w:rsidR="006E5AAC" w:rsidRPr="006E5AAC">
        <w:t>signaling</w:t>
      </w:r>
      <w:proofErr w:type="spellEnd"/>
      <w:r w:rsidR="006E5AAC" w:rsidRPr="006E5AAC">
        <w:t xml:space="preserve"> in (C)HO</w:t>
      </w:r>
    </w:p>
    <w:p w14:paraId="05B9251D" w14:textId="2C38B320" w:rsidR="00463675" w:rsidRPr="00FC2ED2" w:rsidRDefault="00463675" w:rsidP="007021A8">
      <w:pPr>
        <w:pStyle w:val="af0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0C8840B4" w:rsidR="00463675" w:rsidRDefault="00463675" w:rsidP="007021A8">
      <w:pPr>
        <w:pStyle w:val="af0"/>
        <w:spacing w:before="120"/>
        <w:rPr>
          <w:color w:val="000000"/>
        </w:rPr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1C4EC0">
        <w:rPr>
          <w:color w:val="000000"/>
        </w:rPr>
        <w:t>8</w:t>
      </w:r>
    </w:p>
    <w:p w14:paraId="23747715" w14:textId="17FB30E6" w:rsidR="0091287C" w:rsidRPr="0091287C" w:rsidRDefault="0091287C" w:rsidP="0091287C">
      <w:r w:rsidRPr="000A33D1"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</w:t>
      </w:r>
      <w:r w:rsidR="00520660">
        <w:rPr>
          <w:rFonts w:ascii="Arial" w:hAnsi="Arial" w:cs="Arial"/>
          <w:b/>
          <w:bCs/>
        </w:rPr>
        <w:t xml:space="preserve"> </w:t>
      </w:r>
      <w:proofErr w:type="spellStart"/>
      <w:r w:rsidR="00520660" w:rsidRPr="00520660">
        <w:rPr>
          <w:rFonts w:ascii="Arial" w:hAnsi="Arial" w:cs="Arial"/>
          <w:b/>
          <w:bCs/>
        </w:rPr>
        <w:t>NR_NTN_enh</w:t>
      </w:r>
      <w:proofErr w:type="spellEnd"/>
      <w:r w:rsidR="00520660" w:rsidRPr="00520660">
        <w:rPr>
          <w:rFonts w:ascii="Arial" w:hAnsi="Arial" w:cs="Arial"/>
          <w:b/>
          <w:bCs/>
        </w:rPr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9A285FF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6E5AAC">
        <w:t xml:space="preserve">OPPO </w:t>
      </w:r>
      <w:r w:rsidR="006E5AAC" w:rsidRPr="00FD51D0">
        <w:rPr>
          <w:highlight w:val="yellow"/>
        </w:rPr>
        <w:t xml:space="preserve">(to be </w:t>
      </w:r>
      <w:r w:rsidR="00131689" w:rsidRPr="00FD51D0">
        <w:rPr>
          <w:highlight w:val="yellow"/>
        </w:rPr>
        <w:t>RAN2</w:t>
      </w:r>
      <w:r w:rsidR="006E5AAC">
        <w:t>)</w:t>
      </w:r>
    </w:p>
    <w:p w14:paraId="2CB1D378" w14:textId="5331780B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B923C5">
        <w:rPr>
          <w:lang w:val="fr-FR"/>
        </w:rPr>
        <w:t>RAN</w:t>
      </w:r>
      <w:r w:rsidR="006E5AAC">
        <w:rPr>
          <w:lang w:val="fr-FR"/>
        </w:rPr>
        <w:t>3</w:t>
      </w:r>
    </w:p>
    <w:p w14:paraId="3D0A5F70" w14:textId="0DA95503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6649A808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3E8C">
        <w:rPr>
          <w:bCs/>
        </w:rPr>
        <w:t>Haitao Li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1FA6D9B3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proofErr w:type="spellStart"/>
      <w:r w:rsidR="00173E8C">
        <w:rPr>
          <w:bCs/>
          <w:color w:val="0000FF"/>
          <w:lang w:val="en-US"/>
        </w:rPr>
        <w:t>lihaitao</w:t>
      </w:r>
      <w:proofErr w:type="spellEnd"/>
      <w:r w:rsidR="00173E8C">
        <w:rPr>
          <w:bCs/>
          <w:color w:val="0000FF"/>
          <w:lang w:val="en-US"/>
        </w:rPr>
        <w:t xml:space="preserve"> at </w:t>
      </w:r>
      <w:proofErr w:type="spellStart"/>
      <w:r w:rsidR="00173E8C">
        <w:rPr>
          <w:bCs/>
          <w:color w:val="0000FF"/>
          <w:lang w:val="en-US"/>
        </w:rPr>
        <w:t>oppo</w:t>
      </w:r>
      <w:proofErr w:type="spellEnd"/>
      <w:r w:rsidR="00173E8C">
        <w:rPr>
          <w:bCs/>
          <w:color w:val="0000FF"/>
          <w:lang w:val="en-US"/>
        </w:rPr>
        <w:t xml:space="preserve"> dot 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af0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25046AD3" w14:textId="7339047B" w:rsidR="00D11F6C" w:rsidRDefault="002767FA" w:rsidP="001C3646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For</w:t>
      </w:r>
      <w:r w:rsidR="001C5108">
        <w:rPr>
          <w:rFonts w:eastAsia="宋体"/>
          <w:lang w:eastAsia="zh-CN"/>
        </w:rPr>
        <w:t xml:space="preserve"> </w:t>
      </w:r>
      <w:r>
        <w:rPr>
          <w:rFonts w:eastAsia="宋体"/>
          <w:lang w:eastAsia="zh-CN"/>
        </w:rPr>
        <w:t>mobility enhancement</w:t>
      </w:r>
      <w:r w:rsidR="00D07589">
        <w:rPr>
          <w:rFonts w:eastAsia="宋体"/>
          <w:lang w:eastAsia="zh-CN"/>
        </w:rPr>
        <w:t xml:space="preserve"> in</w:t>
      </w:r>
      <w:r w:rsidR="00D07589" w:rsidRPr="00D07589">
        <w:rPr>
          <w:rFonts w:eastAsia="宋体"/>
          <w:lang w:eastAsia="zh-CN"/>
        </w:rPr>
        <w:t xml:space="preserve"> </w:t>
      </w:r>
      <w:r w:rsidR="00D07589">
        <w:rPr>
          <w:rFonts w:eastAsia="宋体"/>
          <w:lang w:eastAsia="zh-CN"/>
        </w:rPr>
        <w:t>Rel-18 NR NTN</w:t>
      </w:r>
      <w:r w:rsidR="001C5108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</w:t>
      </w:r>
      <w:r w:rsidR="00724AD2">
        <w:rPr>
          <w:rFonts w:eastAsia="宋体"/>
          <w:lang w:eastAsia="zh-CN"/>
        </w:rPr>
        <w:t xml:space="preserve">RAN2 </w:t>
      </w:r>
      <w:r w:rsidR="004D1064">
        <w:rPr>
          <w:rFonts w:eastAsia="宋体"/>
          <w:lang w:eastAsia="zh-CN"/>
        </w:rPr>
        <w:t xml:space="preserve">has </w:t>
      </w:r>
      <w:r w:rsidR="00DE0501">
        <w:rPr>
          <w:rFonts w:eastAsia="宋体"/>
          <w:lang w:eastAsia="zh-CN"/>
        </w:rPr>
        <w:t xml:space="preserve">discussed </w:t>
      </w:r>
      <w:r w:rsidR="004F4309">
        <w:rPr>
          <w:rFonts w:eastAsia="宋体"/>
          <w:lang w:eastAsia="zh-CN"/>
        </w:rPr>
        <w:t xml:space="preserve">the </w:t>
      </w:r>
      <w:r w:rsidR="00704504">
        <w:rPr>
          <w:rFonts w:eastAsia="宋体"/>
          <w:lang w:eastAsia="zh-CN"/>
        </w:rPr>
        <w:t>solution for source cell</w:t>
      </w:r>
      <w:r w:rsidR="00985F96">
        <w:rPr>
          <w:rFonts w:eastAsia="宋体"/>
          <w:lang w:eastAsia="zh-CN"/>
        </w:rPr>
        <w:t xml:space="preserve"> to</w:t>
      </w:r>
      <w:r w:rsidR="00704504">
        <w:rPr>
          <w:rFonts w:eastAsia="宋体"/>
          <w:lang w:eastAsia="zh-CN"/>
        </w:rPr>
        <w:t xml:space="preserve"> broadcast</w:t>
      </w:r>
      <w:r w:rsidR="00DD33D0">
        <w:rPr>
          <w:rFonts w:eastAsia="宋体"/>
          <w:lang w:eastAsia="zh-CN"/>
        </w:rPr>
        <w:t xml:space="preserve"> in advance</w:t>
      </w:r>
      <w:r w:rsidR="00704504">
        <w:rPr>
          <w:rFonts w:eastAsia="宋体"/>
          <w:lang w:eastAsia="zh-CN"/>
        </w:rPr>
        <w:t xml:space="preserve"> </w:t>
      </w:r>
      <w:proofErr w:type="spellStart"/>
      <w:r w:rsidR="00704504" w:rsidRPr="00704504">
        <w:rPr>
          <w:rFonts w:eastAsia="宋体"/>
          <w:i/>
          <w:lang w:eastAsia="zh-CN"/>
        </w:rPr>
        <w:t>servingCellConfigCommon</w:t>
      </w:r>
      <w:proofErr w:type="spellEnd"/>
      <w:r w:rsidR="003047BD">
        <w:rPr>
          <w:rFonts w:eastAsia="宋体"/>
          <w:lang w:eastAsia="zh-CN"/>
        </w:rPr>
        <w:t xml:space="preserve"> </w:t>
      </w:r>
      <w:r w:rsidR="00C10AF5">
        <w:rPr>
          <w:rFonts w:eastAsia="宋体"/>
          <w:lang w:eastAsia="zh-CN"/>
        </w:rPr>
        <w:t>from the target cell</w:t>
      </w:r>
      <w:r w:rsidR="00C10AF5" w:rsidRPr="00C10AF5">
        <w:rPr>
          <w:rFonts w:eastAsia="宋体"/>
          <w:lang w:eastAsia="zh-CN"/>
        </w:rPr>
        <w:t xml:space="preserve"> (as common (C)HO signalling)</w:t>
      </w:r>
      <w:r w:rsidR="00DD33D0">
        <w:rPr>
          <w:rFonts w:eastAsia="宋体"/>
          <w:lang w:eastAsia="zh-CN"/>
        </w:rPr>
        <w:t xml:space="preserve"> in order</w:t>
      </w:r>
      <w:r w:rsidR="004948A4">
        <w:rPr>
          <w:rFonts w:eastAsia="宋体"/>
          <w:lang w:eastAsia="zh-CN"/>
        </w:rPr>
        <w:t xml:space="preserve"> to </w:t>
      </w:r>
      <w:r w:rsidR="00CB1A0E">
        <w:rPr>
          <w:rFonts w:eastAsia="宋体"/>
          <w:lang w:eastAsia="zh-CN"/>
        </w:rPr>
        <w:t>reduce</w:t>
      </w:r>
      <w:r w:rsidR="00D93252">
        <w:rPr>
          <w:rFonts w:eastAsia="宋体"/>
          <w:lang w:eastAsia="zh-CN"/>
        </w:rPr>
        <w:t xml:space="preserve"> signalling overhead</w:t>
      </w:r>
      <w:r w:rsidR="00CB1A0E">
        <w:rPr>
          <w:rFonts w:eastAsia="宋体"/>
          <w:lang w:eastAsia="zh-CN"/>
        </w:rPr>
        <w:t xml:space="preserve"> of</w:t>
      </w:r>
      <w:r w:rsidR="004948A4">
        <w:rPr>
          <w:rFonts w:eastAsia="宋体"/>
          <w:lang w:eastAsia="zh-CN"/>
        </w:rPr>
        <w:t xml:space="preserve"> handover command</w:t>
      </w:r>
      <w:r w:rsidR="00CB1A0E">
        <w:rPr>
          <w:rFonts w:eastAsia="宋体"/>
          <w:lang w:eastAsia="zh-CN"/>
        </w:rPr>
        <w:t xml:space="preserve"> which is sent using dedicated (per UE) </w:t>
      </w:r>
      <w:r w:rsidR="003F029C">
        <w:rPr>
          <w:rFonts w:eastAsia="宋体"/>
          <w:lang w:eastAsia="zh-CN"/>
        </w:rPr>
        <w:t>signalling</w:t>
      </w:r>
      <w:r w:rsidR="00704504">
        <w:rPr>
          <w:rFonts w:eastAsia="宋体"/>
          <w:lang w:eastAsia="zh-CN"/>
        </w:rPr>
        <w:t xml:space="preserve">. </w:t>
      </w:r>
      <w:commentRangeStart w:id="2"/>
      <w:commentRangeStart w:id="3"/>
      <w:ins w:id="4" w:author="Ericsson - Ignacio" w:date="2023-05-30T08:01:00Z">
        <w:r w:rsidR="00A46802">
          <w:rPr>
            <w:rFonts w:eastAsia="宋体"/>
            <w:lang w:eastAsia="zh-CN"/>
          </w:rPr>
          <w:t xml:space="preserve">In this way, </w:t>
        </w:r>
      </w:ins>
      <w:ins w:id="5" w:author="Ericsson - Ignacio" w:date="2023-05-30T08:02:00Z">
        <w:r w:rsidR="00A46802">
          <w:rPr>
            <w:rFonts w:eastAsia="宋体"/>
            <w:lang w:eastAsia="zh-CN"/>
          </w:rPr>
          <w:t xml:space="preserve">the target´s cell </w:t>
        </w:r>
      </w:ins>
      <w:proofErr w:type="spellStart"/>
      <w:ins w:id="6" w:author="Ericsson - Ignacio" w:date="2023-05-30T08:01:00Z">
        <w:r w:rsidR="00A46802" w:rsidRPr="00E17E6C">
          <w:rPr>
            <w:rFonts w:eastAsia="宋体"/>
            <w:i/>
            <w:iCs/>
            <w:lang w:eastAsia="zh-CN"/>
          </w:rPr>
          <w:t>servingCellConfigCommon</w:t>
        </w:r>
        <w:proofErr w:type="spellEnd"/>
        <w:r w:rsidR="00A46802">
          <w:rPr>
            <w:rFonts w:eastAsia="宋体"/>
            <w:i/>
            <w:iCs/>
            <w:lang w:eastAsia="zh-CN"/>
          </w:rPr>
          <w:t xml:space="preserve"> </w:t>
        </w:r>
        <w:r w:rsidR="00A46802">
          <w:rPr>
            <w:rFonts w:eastAsia="宋体"/>
            <w:lang w:eastAsia="zh-CN"/>
          </w:rPr>
          <w:t xml:space="preserve">does not need to be included in each </w:t>
        </w:r>
        <w:proofErr w:type="spellStart"/>
        <w:r w:rsidR="00A46802" w:rsidRPr="00E17E6C">
          <w:rPr>
            <w:rFonts w:eastAsia="宋体"/>
            <w:i/>
            <w:iCs/>
            <w:lang w:eastAsia="zh-CN"/>
          </w:rPr>
          <w:t>RRCReconfiguration</w:t>
        </w:r>
        <w:proofErr w:type="spellEnd"/>
        <w:r w:rsidR="00A46802">
          <w:rPr>
            <w:rFonts w:eastAsia="宋体"/>
            <w:i/>
            <w:iCs/>
            <w:lang w:eastAsia="zh-CN"/>
          </w:rPr>
          <w:t xml:space="preserve"> </w:t>
        </w:r>
        <w:r w:rsidR="00A46802">
          <w:rPr>
            <w:rFonts w:eastAsia="宋体"/>
            <w:lang w:eastAsia="zh-CN"/>
          </w:rPr>
          <w:t xml:space="preserve">message. </w:t>
        </w:r>
      </w:ins>
      <w:commentRangeEnd w:id="2"/>
      <w:r w:rsidR="00A46802">
        <w:rPr>
          <w:rStyle w:val="aa"/>
          <w:rFonts w:ascii="Arial" w:hAnsi="Arial"/>
        </w:rPr>
        <w:commentReference w:id="2"/>
      </w:r>
      <w:commentRangeEnd w:id="3"/>
      <w:r w:rsidR="00C01A4A">
        <w:rPr>
          <w:rStyle w:val="aa"/>
          <w:rFonts w:ascii="Arial" w:hAnsi="Arial"/>
        </w:rPr>
        <w:commentReference w:id="3"/>
      </w:r>
      <w:r w:rsidR="00F07FFE">
        <w:rPr>
          <w:rFonts w:eastAsia="宋体"/>
          <w:lang w:eastAsia="zh-CN"/>
        </w:rPr>
        <w:t xml:space="preserve">During RAN2’s discussion, </w:t>
      </w:r>
      <w:r w:rsidR="00CB1A0E">
        <w:rPr>
          <w:rFonts w:eastAsia="宋体"/>
          <w:lang w:eastAsia="zh-CN"/>
        </w:rPr>
        <w:t>it was indicated</w:t>
      </w:r>
      <w:r w:rsidR="00F07FFE">
        <w:rPr>
          <w:rFonts w:eastAsia="宋体"/>
          <w:lang w:eastAsia="zh-CN"/>
        </w:rPr>
        <w:t xml:space="preserve"> this </w:t>
      </w:r>
      <w:r w:rsidR="008A662E">
        <w:rPr>
          <w:rFonts w:eastAsia="宋体"/>
          <w:lang w:eastAsia="zh-CN"/>
        </w:rPr>
        <w:t xml:space="preserve">might </w:t>
      </w:r>
      <w:r w:rsidR="00F07FFE">
        <w:rPr>
          <w:rFonts w:eastAsia="宋体"/>
          <w:lang w:eastAsia="zh-CN"/>
        </w:rPr>
        <w:t>have RAN3 impact</w:t>
      </w:r>
      <w:r w:rsidR="00F430DA">
        <w:rPr>
          <w:rFonts w:eastAsia="宋体"/>
          <w:lang w:eastAsia="zh-CN"/>
        </w:rPr>
        <w:t>, e.g.</w:t>
      </w:r>
      <w:r w:rsidR="00637C37">
        <w:rPr>
          <w:rFonts w:eastAsia="宋体"/>
          <w:lang w:eastAsia="zh-CN"/>
        </w:rPr>
        <w:t>,</w:t>
      </w:r>
      <w:r w:rsidR="00F430DA">
        <w:rPr>
          <w:rFonts w:eastAsia="宋体"/>
          <w:lang w:eastAsia="zh-CN"/>
        </w:rPr>
        <w:t xml:space="preserve"> for the inter-gNB handover case, the </w:t>
      </w:r>
      <w:r w:rsidR="00F430DA">
        <w:t xml:space="preserve">target cell’s </w:t>
      </w:r>
      <w:proofErr w:type="spellStart"/>
      <w:r w:rsidR="00F430DA" w:rsidRPr="00637C37">
        <w:rPr>
          <w:i/>
        </w:rPr>
        <w:t>servingCellConfigCommon</w:t>
      </w:r>
      <w:proofErr w:type="spellEnd"/>
      <w:r w:rsidR="00F430DA">
        <w:t xml:space="preserve"> </w:t>
      </w:r>
      <w:r w:rsidR="00637C37">
        <w:t>might need to</w:t>
      </w:r>
      <w:r w:rsidR="00F430DA">
        <w:t xml:space="preserve"> be transferred to the source cell</w:t>
      </w:r>
      <w:r w:rsidR="00CB1A0E">
        <w:t xml:space="preserve"> using different means than </w:t>
      </w:r>
      <w:r w:rsidR="008A662E">
        <w:t xml:space="preserve">what’s </w:t>
      </w:r>
      <w:r w:rsidR="00CB1A0E">
        <w:t>available in the legacy specification</w:t>
      </w:r>
      <w:r w:rsidR="00637C37">
        <w:rPr>
          <w:rFonts w:eastAsia="宋体"/>
          <w:lang w:eastAsia="zh-CN"/>
        </w:rPr>
        <w:t>.</w:t>
      </w:r>
      <w:r w:rsidR="00787C74">
        <w:rPr>
          <w:rFonts w:eastAsia="宋体"/>
          <w:lang w:eastAsia="zh-CN"/>
        </w:rPr>
        <w:t xml:space="preserve"> To facilitate RAN2’s future work, RAN2 would like to </w:t>
      </w:r>
      <w:r w:rsidR="00F337AA">
        <w:rPr>
          <w:rFonts w:eastAsia="宋体"/>
          <w:lang w:eastAsia="zh-CN"/>
        </w:rPr>
        <w:t>ask</w:t>
      </w:r>
      <w:r w:rsidR="00D11F6C">
        <w:rPr>
          <w:rFonts w:eastAsia="宋体"/>
          <w:lang w:eastAsia="zh-CN"/>
        </w:rPr>
        <w:t xml:space="preserve"> </w:t>
      </w:r>
      <w:r w:rsidR="005F0862">
        <w:rPr>
          <w:rFonts w:eastAsia="宋体"/>
          <w:lang w:eastAsia="zh-CN"/>
        </w:rPr>
        <w:t xml:space="preserve">RAN3 </w:t>
      </w:r>
      <w:r w:rsidR="00F337AA">
        <w:rPr>
          <w:rFonts w:eastAsia="宋体"/>
          <w:lang w:eastAsia="zh-CN"/>
        </w:rPr>
        <w:t>to answer</w:t>
      </w:r>
      <w:r w:rsidR="00D11F6C">
        <w:rPr>
          <w:rFonts w:eastAsia="宋体"/>
          <w:lang w:eastAsia="zh-CN"/>
        </w:rPr>
        <w:t xml:space="preserve"> the following question.</w:t>
      </w:r>
    </w:p>
    <w:p w14:paraId="5EF6F317" w14:textId="77777777" w:rsidR="00D11F6C" w:rsidRDefault="00D11F6C" w:rsidP="001C3646">
      <w:pPr>
        <w:jc w:val="both"/>
        <w:rPr>
          <w:rFonts w:eastAsia="宋体"/>
          <w:lang w:eastAsia="zh-CN"/>
        </w:rPr>
      </w:pPr>
    </w:p>
    <w:p w14:paraId="686A1E20" w14:textId="2E4B1296" w:rsidR="001C3646" w:rsidRDefault="00D11F6C" w:rsidP="001C3646">
      <w:pPr>
        <w:jc w:val="both"/>
      </w:pPr>
      <w:commentRangeStart w:id="7"/>
      <w:commentRangeStart w:id="8"/>
      <w:del w:id="9" w:author="OPPO" w:date="2023-06-02T09:27:00Z">
        <w:r w:rsidRPr="006958FF" w:rsidDel="00C01A4A">
          <w:rPr>
            <w:rFonts w:eastAsia="宋体"/>
            <w:b/>
            <w:lang w:eastAsia="zh-CN"/>
          </w:rPr>
          <w:delText>Q</w:delText>
        </w:r>
        <w:r w:rsidR="00D93252" w:rsidRPr="006958FF" w:rsidDel="00C01A4A">
          <w:rPr>
            <w:rFonts w:eastAsia="宋体"/>
            <w:b/>
            <w:lang w:eastAsia="zh-CN"/>
          </w:rPr>
          <w:delText>uestion</w:delText>
        </w:r>
        <w:r w:rsidR="006958FF" w:rsidDel="00C01A4A">
          <w:rPr>
            <w:rFonts w:eastAsia="宋体"/>
            <w:b/>
            <w:lang w:eastAsia="zh-CN"/>
          </w:rPr>
          <w:delText xml:space="preserve"> 1</w:delText>
        </w:r>
        <w:r w:rsidDel="00C01A4A">
          <w:rPr>
            <w:rFonts w:eastAsia="宋体"/>
            <w:lang w:eastAsia="zh-CN"/>
          </w:rPr>
          <w:delText xml:space="preserve">: </w:delText>
        </w:r>
        <w:commentRangeEnd w:id="7"/>
        <w:r w:rsidR="00A46802" w:rsidDel="00C01A4A">
          <w:rPr>
            <w:rStyle w:val="aa"/>
            <w:rFonts w:ascii="Arial" w:hAnsi="Arial"/>
          </w:rPr>
          <w:commentReference w:id="7"/>
        </w:r>
      </w:del>
      <w:commentRangeEnd w:id="8"/>
      <w:r w:rsidR="00C01A4A">
        <w:rPr>
          <w:rStyle w:val="aa"/>
          <w:rFonts w:ascii="Arial" w:hAnsi="Arial"/>
        </w:rPr>
        <w:commentReference w:id="8"/>
      </w:r>
      <w:r w:rsidR="000705FB">
        <w:t>I</w:t>
      </w:r>
      <w:r>
        <w:t xml:space="preserve">n case target cell’s </w:t>
      </w:r>
      <w:proofErr w:type="spellStart"/>
      <w:r w:rsidRPr="000705FB">
        <w:rPr>
          <w:i/>
        </w:rPr>
        <w:t>servingCellConfigCommon</w:t>
      </w:r>
      <w:proofErr w:type="spellEnd"/>
      <w:r>
        <w:t xml:space="preserve"> </w:t>
      </w:r>
      <w:r w:rsidR="005B4340">
        <w:t>needs to be</w:t>
      </w:r>
      <w:r>
        <w:t xml:space="preserve"> broadcast</w:t>
      </w:r>
      <w:r w:rsidR="000705FB">
        <w:t>ed</w:t>
      </w:r>
      <w:r>
        <w:t xml:space="preserve"> in the source cell, </w:t>
      </w:r>
      <w:r w:rsidR="002A77CF">
        <w:rPr>
          <w:rFonts w:hint="eastAsia"/>
          <w:lang w:eastAsia="zh-CN"/>
        </w:rPr>
        <w:t xml:space="preserve">whether it is feasible that </w:t>
      </w:r>
      <w:r>
        <w:t xml:space="preserve">the target cell’s </w:t>
      </w:r>
      <w:proofErr w:type="spellStart"/>
      <w:r w:rsidRPr="000705FB">
        <w:rPr>
          <w:i/>
        </w:rPr>
        <w:t>servingCellConfigCommon</w:t>
      </w:r>
      <w:proofErr w:type="spellEnd"/>
      <w:r w:rsidR="001228A3">
        <w:rPr>
          <w:i/>
        </w:rPr>
        <w:t xml:space="preserve"> </w:t>
      </w:r>
      <w:r w:rsidR="002A77CF">
        <w:rPr>
          <w:rFonts w:hint="eastAsia"/>
          <w:lang w:eastAsia="zh-CN"/>
        </w:rPr>
        <w:t xml:space="preserve">is </w:t>
      </w:r>
      <w:commentRangeStart w:id="10"/>
      <w:commentRangeStart w:id="11"/>
      <w:r w:rsidR="002A77CF">
        <w:rPr>
          <w:rFonts w:hint="eastAsia"/>
          <w:lang w:eastAsia="zh-CN"/>
        </w:rPr>
        <w:t>provided</w:t>
      </w:r>
      <w:r>
        <w:t xml:space="preserve"> </w:t>
      </w:r>
      <w:commentRangeStart w:id="12"/>
      <w:ins w:id="13" w:author="Ericsson - Ignacio" w:date="2023-06-01T18:45:00Z">
        <w:r w:rsidR="00A46802">
          <w:t>independently</w:t>
        </w:r>
      </w:ins>
      <w:commentRangeEnd w:id="12"/>
      <w:ins w:id="14" w:author="Ericsson - Ignacio" w:date="2023-06-01T18:46:00Z">
        <w:r w:rsidR="00A46802">
          <w:rPr>
            <w:rStyle w:val="aa"/>
            <w:rFonts w:ascii="Arial" w:hAnsi="Arial"/>
          </w:rPr>
          <w:commentReference w:id="12"/>
        </w:r>
      </w:ins>
      <w:ins w:id="15" w:author="Ericsson - Ignacio" w:date="2023-06-01T18:45:00Z">
        <w:r w:rsidR="00A46802">
          <w:t xml:space="preserve"> </w:t>
        </w:r>
      </w:ins>
      <w:r>
        <w:t xml:space="preserve">to the source </w:t>
      </w:r>
      <w:commentRangeStart w:id="16"/>
      <w:commentRangeStart w:id="17"/>
      <w:r>
        <w:t>cell</w:t>
      </w:r>
      <w:ins w:id="18" w:author="Nokia" w:date="2023-06-01T12:53:00Z">
        <w:r w:rsidR="00FE4330">
          <w:t xml:space="preserve"> for the purpose of</w:t>
        </w:r>
      </w:ins>
      <w:del w:id="19" w:author="Nokia" w:date="2023-06-01T12:53:00Z">
        <w:r w:rsidDel="00FE4330">
          <w:delText xml:space="preserve"> </w:delText>
        </w:r>
      </w:del>
      <w:commentRangeEnd w:id="16"/>
      <w:r w:rsidR="00FE4330">
        <w:rPr>
          <w:rStyle w:val="aa"/>
          <w:rFonts w:ascii="Arial" w:hAnsi="Arial"/>
        </w:rPr>
        <w:commentReference w:id="16"/>
      </w:r>
      <w:commentRangeEnd w:id="17"/>
      <w:r w:rsidR="00F940E3">
        <w:rPr>
          <w:rStyle w:val="aa"/>
          <w:rFonts w:ascii="Arial" w:hAnsi="Arial"/>
        </w:rPr>
        <w:commentReference w:id="17"/>
      </w:r>
      <w:del w:id="20" w:author="Nokia" w:date="2023-06-01T12:53:00Z">
        <w:r w:rsidDel="00FE4330">
          <w:delText>in</w:delText>
        </w:r>
      </w:del>
      <w:r>
        <w:t xml:space="preserve"> </w:t>
      </w:r>
      <w:del w:id="21" w:author="OPPO" w:date="2023-06-02T09:26:00Z">
        <w:r w:rsidDel="00B43284">
          <w:delText xml:space="preserve">the </w:delText>
        </w:r>
      </w:del>
      <w:r>
        <w:t>inter-</w:t>
      </w:r>
      <w:proofErr w:type="spellStart"/>
      <w:r>
        <w:t>gNB</w:t>
      </w:r>
      <w:proofErr w:type="spellEnd"/>
      <w:r>
        <w:t xml:space="preserve"> </w:t>
      </w:r>
      <w:r w:rsidR="005D6576">
        <w:t>handover</w:t>
      </w:r>
      <w:r>
        <w:t xml:space="preserve"> </w:t>
      </w:r>
      <w:del w:id="22" w:author="OPPO" w:date="2023-06-02T09:26:00Z">
        <w:r w:rsidDel="00B43284">
          <w:delText>case</w:delText>
        </w:r>
        <w:r w:rsidR="002A77CF" w:rsidDel="00B43284">
          <w:rPr>
            <w:rFonts w:hint="eastAsia"/>
            <w:lang w:eastAsia="zh-CN"/>
          </w:rPr>
          <w:delText xml:space="preserve"> </w:delText>
        </w:r>
      </w:del>
      <w:r w:rsidR="002A77CF">
        <w:rPr>
          <w:rFonts w:hint="eastAsia"/>
          <w:lang w:eastAsia="zh-CN"/>
        </w:rPr>
        <w:t>in Rel-18</w:t>
      </w:r>
      <w:r w:rsidR="00D445EC">
        <w:rPr>
          <w:lang w:eastAsia="zh-CN"/>
        </w:rPr>
        <w:t xml:space="preserve"> with or</w:t>
      </w:r>
      <w:r w:rsidR="00690C71">
        <w:rPr>
          <w:lang w:eastAsia="zh-CN"/>
        </w:rPr>
        <w:t xml:space="preserve"> </w:t>
      </w:r>
      <w:r w:rsidR="00D445EC">
        <w:rPr>
          <w:lang w:eastAsia="zh-CN"/>
        </w:rPr>
        <w:t>without specification changes</w:t>
      </w:r>
      <w:commentRangeEnd w:id="10"/>
      <w:r w:rsidR="00A46802">
        <w:rPr>
          <w:rStyle w:val="aa"/>
          <w:rFonts w:ascii="Arial" w:hAnsi="Arial"/>
        </w:rPr>
        <w:commentReference w:id="10"/>
      </w:r>
      <w:commentRangeEnd w:id="11"/>
      <w:r w:rsidR="00433CEF">
        <w:rPr>
          <w:rStyle w:val="aa"/>
          <w:rFonts w:ascii="Arial" w:hAnsi="Arial"/>
        </w:rPr>
        <w:commentReference w:id="11"/>
      </w:r>
      <w:r w:rsidR="000705FB">
        <w:t>?</w:t>
      </w:r>
      <w:r w:rsidR="00A46802">
        <w:t xml:space="preserve"> </w:t>
      </w:r>
      <w:commentRangeStart w:id="24"/>
      <w:ins w:id="25" w:author="Ericsson - Ignacio" w:date="2023-06-01T18:40:00Z">
        <w:r w:rsidR="00A46802" w:rsidRPr="00A46802">
          <w:t xml:space="preserve">RAN2 kindly asks RAN3 to confirm whether the </w:t>
        </w:r>
        <w:r w:rsidR="00A46802">
          <w:t>potential</w:t>
        </w:r>
        <w:r w:rsidR="00A46802" w:rsidRPr="00A46802">
          <w:t xml:space="preserve"> changes</w:t>
        </w:r>
      </w:ins>
      <w:ins w:id="26" w:author="OPPO" w:date="2023-06-02T09:26:00Z">
        <w:r w:rsidR="00B43284">
          <w:t xml:space="preserve"> (if any)</w:t>
        </w:r>
      </w:ins>
      <w:ins w:id="27" w:author="Ericsson - Ignacio" w:date="2023-06-01T18:40:00Z">
        <w:r w:rsidR="00A46802" w:rsidRPr="00A46802">
          <w:t xml:space="preserve"> fit within Release 18 timeframe</w:t>
        </w:r>
        <w:r w:rsidR="00A46802">
          <w:t>.</w:t>
        </w:r>
      </w:ins>
      <w:commentRangeEnd w:id="24"/>
      <w:ins w:id="28" w:author="Ericsson - Ignacio" w:date="2023-06-01T18:41:00Z">
        <w:r w:rsidR="00A46802">
          <w:rPr>
            <w:rStyle w:val="aa"/>
            <w:rFonts w:ascii="Arial" w:hAnsi="Arial"/>
          </w:rPr>
          <w:commentReference w:id="24"/>
        </w:r>
      </w:ins>
    </w:p>
    <w:p w14:paraId="4B49FC6C" w14:textId="77777777" w:rsidR="001228A3" w:rsidRDefault="001228A3" w:rsidP="001C3646">
      <w:pPr>
        <w:jc w:val="both"/>
        <w:rPr>
          <w:lang w:eastAsia="zh-CN"/>
        </w:rPr>
      </w:pPr>
    </w:p>
    <w:p w14:paraId="26D24992" w14:textId="77777777" w:rsidR="00307E30" w:rsidRDefault="00307E30" w:rsidP="001C3646">
      <w:pPr>
        <w:jc w:val="both"/>
        <w:rPr>
          <w:lang w:eastAsia="zh-CN"/>
        </w:rPr>
      </w:pP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11AE562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29" w:name="_Hlk46227635"/>
      <w:r w:rsidR="00942D93">
        <w:rPr>
          <w:rFonts w:ascii="Arial" w:hAnsi="Arial" w:cs="Arial"/>
          <w:b/>
        </w:rPr>
        <w:t xml:space="preserve"> </w:t>
      </w:r>
      <w:bookmarkEnd w:id="29"/>
      <w:r w:rsidR="00361A7C">
        <w:rPr>
          <w:rFonts w:ascii="Arial" w:hAnsi="Arial" w:cs="Arial"/>
          <w:b/>
        </w:rPr>
        <w:t>RAN</w:t>
      </w:r>
      <w:r w:rsidR="00CC57AB">
        <w:rPr>
          <w:rFonts w:ascii="Arial" w:hAnsi="Arial" w:cs="Arial"/>
          <w:b/>
        </w:rPr>
        <w:t>3</w:t>
      </w:r>
    </w:p>
    <w:p w14:paraId="6F2861B9" w14:textId="0D0451B3" w:rsidR="00C62865" w:rsidRPr="009A253B" w:rsidRDefault="00463675" w:rsidP="00C160DD">
      <w:pPr>
        <w:rPr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9A253B">
        <w:rPr>
          <w:color w:val="000000"/>
        </w:rPr>
        <w:t>RAN</w:t>
      </w:r>
      <w:r w:rsidR="00313F26" w:rsidRPr="009A253B">
        <w:rPr>
          <w:color w:val="000000"/>
        </w:rPr>
        <w:t>2</w:t>
      </w:r>
      <w:r w:rsidR="001B6056" w:rsidRPr="009A253B">
        <w:rPr>
          <w:color w:val="000000"/>
        </w:rPr>
        <w:t xml:space="preserve"> </w:t>
      </w:r>
      <w:r w:rsidR="00361A7C">
        <w:rPr>
          <w:color w:val="000000"/>
        </w:rPr>
        <w:t>respect</w:t>
      </w:r>
      <w:r w:rsidR="00131689">
        <w:rPr>
          <w:rFonts w:hint="eastAsia"/>
          <w:color w:val="000000"/>
          <w:lang w:eastAsia="zh-CN"/>
        </w:rPr>
        <w:t>fu</w:t>
      </w:r>
      <w:r w:rsidR="00131689">
        <w:rPr>
          <w:color w:val="000000"/>
        </w:rPr>
        <w:t>l</w:t>
      </w:r>
      <w:r w:rsidR="00361A7C">
        <w:rPr>
          <w:color w:val="000000"/>
        </w:rPr>
        <w:t xml:space="preserve">ly </w:t>
      </w:r>
      <w:r w:rsidR="00245ED6">
        <w:rPr>
          <w:color w:val="000000"/>
        </w:rPr>
        <w:t>asks</w:t>
      </w:r>
      <w:r w:rsidR="00361A7C">
        <w:rPr>
          <w:color w:val="000000"/>
        </w:rPr>
        <w:t xml:space="preserve"> RAN</w:t>
      </w:r>
      <w:r w:rsidR="00CC57AB">
        <w:rPr>
          <w:color w:val="000000"/>
        </w:rPr>
        <w:t>3</w:t>
      </w:r>
      <w:r w:rsidR="00361A7C">
        <w:rPr>
          <w:color w:val="000000"/>
        </w:rPr>
        <w:t xml:space="preserve"> to provide </w:t>
      </w:r>
      <w:r w:rsidR="007105F9">
        <w:rPr>
          <w:color w:val="000000"/>
        </w:rPr>
        <w:t>answer</w:t>
      </w:r>
      <w:r w:rsidR="009E7D9F">
        <w:rPr>
          <w:color w:val="000000"/>
        </w:rPr>
        <w:t xml:space="preserve"> </w:t>
      </w:r>
      <w:r w:rsidR="00361A7C">
        <w:rPr>
          <w:color w:val="000000"/>
        </w:rPr>
        <w:t>to the above question</w:t>
      </w:r>
      <w:ins w:id="30" w:author="Nokia" w:date="2023-06-01T14:58:00Z">
        <w:r w:rsidR="000F450D">
          <w:rPr>
            <w:color w:val="000000"/>
          </w:rPr>
          <w:t xml:space="preserve"> and other related feedback, if any</w:t>
        </w:r>
      </w:ins>
      <w:r w:rsidR="00260863" w:rsidRPr="009A253B">
        <w:rPr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421315A0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21 - 25 August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Toulouse, FR</w:t>
      </w:r>
    </w:p>
    <w:p w14:paraId="71315FFB" w14:textId="77777777" w:rsidR="00AF0974" w:rsidRPr="00AF0974" w:rsidRDefault="00AF0974" w:rsidP="00AF0974">
      <w:pPr>
        <w:tabs>
          <w:tab w:val="left" w:pos="3119"/>
        </w:tabs>
        <w:spacing w:after="120"/>
        <w:ind w:left="2268" w:hanging="2268"/>
        <w:rPr>
          <w:bCs/>
        </w:rPr>
      </w:pPr>
      <w:r w:rsidRPr="00AF0974">
        <w:rPr>
          <w:bCs/>
        </w:rPr>
        <w:t xml:space="preserve">3GPP RAN2#123-bis  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 xml:space="preserve">09 - 13 October 2023 </w:t>
      </w:r>
      <w:r w:rsidRPr="00AF0974">
        <w:rPr>
          <w:bCs/>
        </w:rPr>
        <w:tab/>
      </w:r>
      <w:r w:rsidRPr="00AF0974">
        <w:rPr>
          <w:bCs/>
        </w:rPr>
        <w:tab/>
      </w:r>
      <w:r w:rsidRPr="00AF0974">
        <w:rPr>
          <w:bCs/>
        </w:rPr>
        <w:tab/>
        <w:t>Xiamen, CN</w:t>
      </w:r>
    </w:p>
    <w:p w14:paraId="66D097D9" w14:textId="77777777" w:rsidR="001E6824" w:rsidRPr="009A253B" w:rsidRDefault="001E6824" w:rsidP="00D95AB4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4"/>
      <w:footerReference w:type="firs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Ericsson - Ignacio" w:date="2023-06-01T18:39:00Z" w:initials="E">
    <w:p w14:paraId="07C3ACBF" w14:textId="51A3A8D4" w:rsidR="00A46802" w:rsidRDefault="00A46802">
      <w:pPr>
        <w:pStyle w:val="a6"/>
      </w:pPr>
      <w:r>
        <w:rPr>
          <w:rStyle w:val="aa"/>
        </w:rPr>
        <w:annotationRef/>
      </w:r>
      <w:r>
        <w:t>Clarification for RAN3 to understand properly what the intention with common configuration broadcast is</w:t>
      </w:r>
    </w:p>
  </w:comment>
  <w:comment w:id="3" w:author="OPPO" w:date="2023-06-02T09:27:00Z" w:initials="OPPO">
    <w:p w14:paraId="4024AA7E" w14:textId="42305A19" w:rsidR="00C01A4A" w:rsidRDefault="00C01A4A">
      <w:pPr>
        <w:pStyle w:val="a6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lang w:eastAsia="zh-CN"/>
        </w:rPr>
        <w:t>Fine to add</w:t>
      </w:r>
      <w:r w:rsidR="00B80358">
        <w:rPr>
          <w:lang w:eastAsia="zh-CN"/>
        </w:rPr>
        <w:t xml:space="preserve"> this</w:t>
      </w:r>
      <w:r>
        <w:rPr>
          <w:lang w:eastAsia="zh-CN"/>
        </w:rPr>
        <w:t xml:space="preserve"> even though </w:t>
      </w:r>
      <w:r w:rsidR="00B80358">
        <w:rPr>
          <w:lang w:eastAsia="zh-CN"/>
        </w:rPr>
        <w:t>it</w:t>
      </w:r>
      <w:r>
        <w:rPr>
          <w:lang w:eastAsia="zh-CN"/>
        </w:rPr>
        <w:t xml:space="preserve"> is already covered by the preceding sentence.</w:t>
      </w:r>
    </w:p>
  </w:comment>
  <w:comment w:id="7" w:author="Ericsson - Ignacio" w:date="2023-06-01T18:39:00Z" w:initials="E">
    <w:p w14:paraId="6C196421" w14:textId="3A486E7E" w:rsidR="00A46802" w:rsidRDefault="00A46802">
      <w:pPr>
        <w:pStyle w:val="a6"/>
      </w:pPr>
      <w:r>
        <w:rPr>
          <w:rStyle w:val="aa"/>
        </w:rPr>
        <w:annotationRef/>
      </w:r>
      <w:r>
        <w:t>Given there is just one question, we can remove this.</w:t>
      </w:r>
    </w:p>
  </w:comment>
  <w:comment w:id="8" w:author="OPPO" w:date="2023-06-02T09:27:00Z" w:initials="OPPO">
    <w:p w14:paraId="1114C070" w14:textId="6585268C" w:rsidR="00C01A4A" w:rsidRDefault="00C01A4A">
      <w:pPr>
        <w:pStyle w:val="a6"/>
        <w:rPr>
          <w:rFonts w:hint="eastAsia"/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emoved</w:t>
      </w:r>
    </w:p>
  </w:comment>
  <w:comment w:id="12" w:author="Ericsson - Ignacio" w:date="2023-06-01T18:46:00Z" w:initials="E">
    <w:p w14:paraId="15B5DACE" w14:textId="77D41BA5" w:rsidR="00A46802" w:rsidRDefault="00A46802">
      <w:pPr>
        <w:pStyle w:val="a6"/>
      </w:pPr>
      <w:r>
        <w:rPr>
          <w:rStyle w:val="aa"/>
        </w:rPr>
        <w:annotationRef/>
      </w:r>
      <w:r>
        <w:t xml:space="preserve">Clarify that it is not contained within the </w:t>
      </w:r>
      <w:proofErr w:type="spellStart"/>
      <w:r>
        <w:t>RRCReconfiguration</w:t>
      </w:r>
      <w:proofErr w:type="spellEnd"/>
      <w:r>
        <w:t xml:space="preserve"> message</w:t>
      </w:r>
    </w:p>
  </w:comment>
  <w:comment w:id="16" w:author="Nokia" w:date="2023-06-01T12:53:00Z" w:initials="Nokia">
    <w:p w14:paraId="1FE5CF4D" w14:textId="1DC5C4C7" w:rsidR="00FE4330" w:rsidRDefault="00FE4330">
      <w:pPr>
        <w:pStyle w:val="a6"/>
      </w:pPr>
      <w:r>
        <w:rPr>
          <w:rStyle w:val="aa"/>
        </w:rPr>
        <w:annotationRef/>
      </w:r>
      <w:r>
        <w:t xml:space="preserve">This information (IE) is not necessarily provided AT the handover, but for the purpose of HO (and this </w:t>
      </w:r>
      <w:proofErr w:type="spellStart"/>
      <w:r>
        <w:t>signaling</w:t>
      </w:r>
      <w:proofErr w:type="spellEnd"/>
      <w:r>
        <w:t xml:space="preserve"> can occur earlier).</w:t>
      </w:r>
    </w:p>
  </w:comment>
  <w:comment w:id="17" w:author="OPPO" w:date="2023-06-02T09:24:00Z" w:initials="OPPO">
    <w:p w14:paraId="31337E86" w14:textId="703C3B94" w:rsidR="00F940E3" w:rsidRDefault="00F940E3">
      <w:pPr>
        <w:pStyle w:val="a6"/>
        <w:rPr>
          <w:rFonts w:hint="eastAsia"/>
          <w:lang w:eastAsia="zh-CN"/>
        </w:rPr>
      </w:pPr>
      <w:r>
        <w:rPr>
          <w:rStyle w:val="aa"/>
        </w:rPr>
        <w:annotationRef/>
      </w:r>
      <w:r w:rsidR="00880CC2">
        <w:rPr>
          <w:lang w:eastAsia="zh-CN"/>
        </w:rPr>
        <w:t>If so, I’ll remove “case” following “inter-</w:t>
      </w:r>
      <w:proofErr w:type="spellStart"/>
      <w:r w:rsidR="00880CC2">
        <w:rPr>
          <w:lang w:eastAsia="zh-CN"/>
        </w:rPr>
        <w:t>Gnb</w:t>
      </w:r>
      <w:proofErr w:type="spellEnd"/>
      <w:r w:rsidR="00880CC2">
        <w:rPr>
          <w:lang w:eastAsia="zh-CN"/>
        </w:rPr>
        <w:t xml:space="preserve"> handover”</w:t>
      </w:r>
    </w:p>
  </w:comment>
  <w:comment w:id="10" w:author="Ericsson - Ignacio" w:date="2023-06-01T18:42:00Z" w:initials="E">
    <w:p w14:paraId="71010844" w14:textId="37FB6075" w:rsidR="00A46802" w:rsidRDefault="00A46802">
      <w:pPr>
        <w:pStyle w:val="a6"/>
      </w:pPr>
      <w:r>
        <w:rPr>
          <w:rStyle w:val="aa"/>
        </w:rPr>
        <w:annotationRef/>
      </w:r>
      <w:r>
        <w:t xml:space="preserve">The new text fails to cover the case where there are changes to </w:t>
      </w:r>
      <w:proofErr w:type="spellStart"/>
      <w:r w:rsidRPr="00A46802">
        <w:rPr>
          <w:i/>
          <w:iCs/>
        </w:rPr>
        <w:t>servingCellConfigCommon</w:t>
      </w:r>
      <w:proofErr w:type="spellEnd"/>
      <w:r>
        <w:rPr>
          <w:i/>
          <w:iCs/>
        </w:rPr>
        <w:t xml:space="preserve">. </w:t>
      </w:r>
      <w:r>
        <w:t>Thus, I would suggest to add a separate question to ask whether an update mechanism needs to be specified.</w:t>
      </w:r>
    </w:p>
  </w:comment>
  <w:comment w:id="11" w:author="OPPO" w:date="2023-06-02T09:30:00Z" w:initials="OPPO">
    <w:p w14:paraId="7A02DFBA" w14:textId="110FC2CB" w:rsidR="00433CEF" w:rsidRDefault="00433CEF">
      <w:pPr>
        <w:pStyle w:val="a6"/>
        <w:rPr>
          <w:rFonts w:hint="eastAsia"/>
          <w:lang w:eastAsia="zh-CN"/>
        </w:rPr>
      </w:pPr>
      <w:r>
        <w:rPr>
          <w:rStyle w:val="aa"/>
        </w:rPr>
        <w:annotationRef/>
      </w:r>
      <w:r w:rsidR="00B1064F">
        <w:rPr>
          <w:lang w:eastAsia="zh-CN"/>
        </w:rPr>
        <w:t>As companies commented</w:t>
      </w:r>
      <w:r w:rsidR="009363FB">
        <w:rPr>
          <w:lang w:eastAsia="zh-CN"/>
        </w:rPr>
        <w:t xml:space="preserve"> earlier</w:t>
      </w:r>
      <w:r w:rsidR="00B1064F">
        <w:rPr>
          <w:lang w:eastAsia="zh-CN"/>
        </w:rPr>
        <w:t xml:space="preserve"> “</w:t>
      </w:r>
      <w:r w:rsidR="00B1064F">
        <w:t>No doubt each provided configuration should always be valid and up to date, and whether/how to update is up to RAN3.</w:t>
      </w:r>
      <w:r w:rsidR="00B1064F">
        <w:rPr>
          <w:lang w:eastAsia="zh-CN"/>
        </w:rPr>
        <w:t>”</w:t>
      </w:r>
      <w:r w:rsidR="00B1064F">
        <w:rPr>
          <w:lang w:eastAsia="zh-CN"/>
        </w:rPr>
        <w:t xml:space="preserve">, I propose not to touch the </w:t>
      </w:r>
      <w:r w:rsidR="00B1064F">
        <w:rPr>
          <w:lang w:eastAsia="zh-CN"/>
        </w:rPr>
        <w:t>detai</w:t>
      </w:r>
      <w:r w:rsidR="00EC6B7A">
        <w:rPr>
          <w:lang w:eastAsia="zh-CN"/>
        </w:rPr>
        <w:t>l</w:t>
      </w:r>
      <w:bookmarkStart w:id="23" w:name="_GoBack"/>
      <w:bookmarkEnd w:id="23"/>
      <w:r w:rsidR="00EC6B7A">
        <w:rPr>
          <w:lang w:eastAsia="zh-CN"/>
        </w:rPr>
        <w:t>s</w:t>
      </w:r>
      <w:r w:rsidR="00B1064F">
        <w:rPr>
          <w:lang w:eastAsia="zh-CN"/>
        </w:rPr>
        <w:t xml:space="preserve"> in RAN3.</w:t>
      </w:r>
    </w:p>
  </w:comment>
  <w:comment w:id="24" w:author="Ericsson - Ignacio" w:date="2023-06-01T18:41:00Z" w:initials="E">
    <w:p w14:paraId="0720302D" w14:textId="3EE87709" w:rsidR="00A46802" w:rsidRDefault="00A46802">
      <w:pPr>
        <w:pStyle w:val="a6"/>
      </w:pPr>
      <w:r>
        <w:rPr>
          <w:rStyle w:val="aa"/>
        </w:rPr>
        <w:annotationRef/>
      </w:r>
      <w:r>
        <w:t>We believe this was a key factor in Q2 that has been omitted after merging the two questions.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C3ACBF" w15:done="0"/>
  <w15:commentEx w15:paraId="4024AA7E" w15:paraIdParent="07C3ACBF" w15:done="0"/>
  <w15:commentEx w15:paraId="6C196421" w15:done="0"/>
  <w15:commentEx w15:paraId="1114C070" w15:paraIdParent="6C196421" w15:done="0"/>
  <w15:commentEx w15:paraId="15B5DACE" w15:done="0"/>
  <w15:commentEx w15:paraId="1FE5CF4D" w15:done="0"/>
  <w15:commentEx w15:paraId="31337E86" w15:paraIdParent="1FE5CF4D" w15:done="0"/>
  <w15:commentEx w15:paraId="71010844" w15:done="0"/>
  <w15:commentEx w15:paraId="7A02DFBA" w15:paraIdParent="71010844" w15:done="0"/>
  <w15:commentEx w15:paraId="072030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36451" w16cex:dateUtc="2023-06-01T09:39:00Z"/>
  <w16cex:commentExtensible w16cex:durableId="28236444" w16cex:dateUtc="2023-06-01T09:39:00Z"/>
  <w16cex:commentExtensible w16cex:durableId="282365F9" w16cex:dateUtc="2023-06-01T09:46:00Z"/>
  <w16cex:commentExtensible w16cex:durableId="28231342" w16cex:dateUtc="2023-06-01T10:53:00Z"/>
  <w16cex:commentExtensible w16cex:durableId="28236503" w16cex:dateUtc="2023-06-01T09:42:00Z"/>
  <w16cex:commentExtensible w16cex:durableId="282364C4" w16cex:dateUtc="2023-06-01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C3ACBF" w16cid:durableId="28236451"/>
  <w16cid:commentId w16cid:paraId="4024AA7E" w16cid:durableId="28243472"/>
  <w16cid:commentId w16cid:paraId="6C196421" w16cid:durableId="28236444"/>
  <w16cid:commentId w16cid:paraId="1114C070" w16cid:durableId="2824346C"/>
  <w16cid:commentId w16cid:paraId="15B5DACE" w16cid:durableId="282365F9"/>
  <w16cid:commentId w16cid:paraId="1FE5CF4D" w16cid:durableId="28231342"/>
  <w16cid:commentId w16cid:paraId="31337E86" w16cid:durableId="282433D4"/>
  <w16cid:commentId w16cid:paraId="71010844" w16cid:durableId="28236503"/>
  <w16cid:commentId w16cid:paraId="7A02DFBA" w16cid:durableId="28243542"/>
  <w16cid:commentId w16cid:paraId="0720302D" w16cid:durableId="282364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629F6" w14:textId="77777777" w:rsidR="00265AB6" w:rsidRDefault="00265AB6">
      <w:r>
        <w:separator/>
      </w:r>
    </w:p>
  </w:endnote>
  <w:endnote w:type="continuationSeparator" w:id="0">
    <w:p w14:paraId="62B13D09" w14:textId="77777777" w:rsidR="00265AB6" w:rsidRDefault="00265AB6">
      <w:r>
        <w:continuationSeparator/>
      </w:r>
    </w:p>
  </w:endnote>
  <w:endnote w:type="continuationNotice" w:id="1">
    <w:p w14:paraId="69FF762A" w14:textId="77777777" w:rsidR="00265AB6" w:rsidRDefault="00265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18391D66" w:rsidR="004F6B55" w:rsidRDefault="004F6B5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33F" w:rsidRPr="0066433F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E4E66" w14:textId="77777777" w:rsidR="00265AB6" w:rsidRDefault="00265AB6">
      <w:r>
        <w:separator/>
      </w:r>
    </w:p>
  </w:footnote>
  <w:footnote w:type="continuationSeparator" w:id="0">
    <w:p w14:paraId="1C6FF3E2" w14:textId="77777777" w:rsidR="00265AB6" w:rsidRDefault="00265AB6">
      <w:r>
        <w:continuationSeparator/>
      </w:r>
    </w:p>
  </w:footnote>
  <w:footnote w:type="continuationNotice" w:id="1">
    <w:p w14:paraId="2CF46B06" w14:textId="77777777" w:rsidR="00265AB6" w:rsidRDefault="00265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1B942A50"/>
    <w:multiLevelType w:val="hybridMultilevel"/>
    <w:tmpl w:val="EACACDD8"/>
    <w:lvl w:ilvl="0" w:tplc="7382B07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5962723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01F8FF5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43250B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E70427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C19C080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1840CAC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FCAE66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DC809C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18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005683E"/>
    <w:multiLevelType w:val="hybridMultilevel"/>
    <w:tmpl w:val="C4D83214"/>
    <w:lvl w:ilvl="0" w:tplc="ABFC4E2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DCF2DC7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BFACC38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6BF62C4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FEE402C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5CCEDFA2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F028D55C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A532ECC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1832B62A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1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4" w15:restartNumberingAfterBreak="0">
    <w:nsid w:val="42474DB0"/>
    <w:multiLevelType w:val="hybridMultilevel"/>
    <w:tmpl w:val="EFB6A1D0"/>
    <w:lvl w:ilvl="0" w:tplc="B6B49ECE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166C29"/>
    <w:multiLevelType w:val="hybridMultilevel"/>
    <w:tmpl w:val="5706FC4E"/>
    <w:lvl w:ilvl="0" w:tplc="018A8C0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1" w:tplc="A4D2A4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2" w:tplc="76A8AA4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3" w:tplc="E054AA74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4" w:tplc="C7A46E80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5" w:tplc="A5C4E866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6" w:tplc="557A9448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7" w:tplc="0E7863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  <w:lvl w:ilvl="8" w:tplc="BBCADB3E">
      <w:start w:val="1"/>
      <w:numFmt w:val="bullet"/>
      <w:lvlText w:val=""/>
      <w:lvlJc w:val="left"/>
      <w:pPr>
        <w:ind w:left="880" w:hanging="360"/>
      </w:pPr>
      <w:rPr>
        <w:rFonts w:ascii="Symbol" w:hAnsi="Symbol"/>
      </w:rPr>
    </w:lvl>
  </w:abstractNum>
  <w:abstractNum w:abstractNumId="28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231B"/>
    <w:multiLevelType w:val="hybridMultilevel"/>
    <w:tmpl w:val="4184EE2A"/>
    <w:lvl w:ilvl="0" w:tplc="BD46C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3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4"/>
  </w:num>
  <w:num w:numId="16">
    <w:abstractNumId w:val="10"/>
  </w:num>
  <w:num w:numId="17">
    <w:abstractNumId w:val="18"/>
  </w:num>
  <w:num w:numId="18">
    <w:abstractNumId w:val="26"/>
  </w:num>
  <w:num w:numId="19">
    <w:abstractNumId w:val="11"/>
  </w:num>
  <w:num w:numId="20">
    <w:abstractNumId w:val="21"/>
  </w:num>
  <w:num w:numId="21">
    <w:abstractNumId w:val="25"/>
  </w:num>
  <w:num w:numId="22">
    <w:abstractNumId w:val="12"/>
  </w:num>
  <w:num w:numId="23">
    <w:abstractNumId w:val="28"/>
  </w:num>
  <w:num w:numId="24">
    <w:abstractNumId w:val="30"/>
  </w:num>
  <w:num w:numId="25">
    <w:abstractNumId w:val="13"/>
  </w:num>
  <w:num w:numId="26">
    <w:abstractNumId w:val="15"/>
  </w:num>
  <w:num w:numId="27">
    <w:abstractNumId w:val="35"/>
  </w:num>
  <w:num w:numId="28">
    <w:abstractNumId w:val="19"/>
  </w:num>
  <w:num w:numId="29">
    <w:abstractNumId w:val="14"/>
  </w:num>
  <w:num w:numId="30">
    <w:abstractNumId w:val="22"/>
  </w:num>
  <w:num w:numId="31">
    <w:abstractNumId w:val="32"/>
  </w:num>
  <w:num w:numId="32">
    <w:abstractNumId w:val="33"/>
  </w:num>
  <w:num w:numId="33">
    <w:abstractNumId w:val="24"/>
  </w:num>
  <w:num w:numId="34">
    <w:abstractNumId w:val="27"/>
  </w:num>
  <w:num w:numId="35">
    <w:abstractNumId w:val="17"/>
  </w:num>
  <w:num w:numId="36">
    <w:abstractNumId w:val="2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- Ignacio">
    <w15:presenceInfo w15:providerId="None" w15:userId="Ericsson - Ignacio"/>
  </w15:person>
  <w15:person w15:author="OPPO">
    <w15:presenceInfo w15:providerId="None" w15:userId="OPPO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17EE5"/>
    <w:rsid w:val="00021B72"/>
    <w:rsid w:val="00024F45"/>
    <w:rsid w:val="000265CF"/>
    <w:rsid w:val="00026AD2"/>
    <w:rsid w:val="00026E8C"/>
    <w:rsid w:val="0003410D"/>
    <w:rsid w:val="000366E7"/>
    <w:rsid w:val="0003676E"/>
    <w:rsid w:val="00037D16"/>
    <w:rsid w:val="00042EFC"/>
    <w:rsid w:val="00046166"/>
    <w:rsid w:val="00047692"/>
    <w:rsid w:val="00047EB7"/>
    <w:rsid w:val="000509DA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05FB"/>
    <w:rsid w:val="0007392C"/>
    <w:rsid w:val="00073E86"/>
    <w:rsid w:val="00075635"/>
    <w:rsid w:val="00080F5B"/>
    <w:rsid w:val="00085250"/>
    <w:rsid w:val="00085D08"/>
    <w:rsid w:val="0009213B"/>
    <w:rsid w:val="000940E0"/>
    <w:rsid w:val="0009479B"/>
    <w:rsid w:val="00097A7D"/>
    <w:rsid w:val="000A0F4F"/>
    <w:rsid w:val="000A37C1"/>
    <w:rsid w:val="000B24E2"/>
    <w:rsid w:val="000B4CC2"/>
    <w:rsid w:val="000C0DB5"/>
    <w:rsid w:val="000C2D4A"/>
    <w:rsid w:val="000C2F93"/>
    <w:rsid w:val="000C4591"/>
    <w:rsid w:val="000D0399"/>
    <w:rsid w:val="000D2519"/>
    <w:rsid w:val="000D280B"/>
    <w:rsid w:val="000D716B"/>
    <w:rsid w:val="000E589C"/>
    <w:rsid w:val="000F3B20"/>
    <w:rsid w:val="000F4107"/>
    <w:rsid w:val="000F450D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8A3"/>
    <w:rsid w:val="00122936"/>
    <w:rsid w:val="00125F92"/>
    <w:rsid w:val="00127922"/>
    <w:rsid w:val="00130723"/>
    <w:rsid w:val="00131689"/>
    <w:rsid w:val="001332EF"/>
    <w:rsid w:val="00140A68"/>
    <w:rsid w:val="00141274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73E8C"/>
    <w:rsid w:val="00180DD8"/>
    <w:rsid w:val="0018414D"/>
    <w:rsid w:val="00184551"/>
    <w:rsid w:val="0018482B"/>
    <w:rsid w:val="001920D2"/>
    <w:rsid w:val="00193157"/>
    <w:rsid w:val="001951AB"/>
    <w:rsid w:val="00196E62"/>
    <w:rsid w:val="001A51D0"/>
    <w:rsid w:val="001A5BA0"/>
    <w:rsid w:val="001A6A00"/>
    <w:rsid w:val="001B3BB9"/>
    <w:rsid w:val="001B4DFB"/>
    <w:rsid w:val="001B5986"/>
    <w:rsid w:val="001B6056"/>
    <w:rsid w:val="001B75AA"/>
    <w:rsid w:val="001B7A74"/>
    <w:rsid w:val="001B7D31"/>
    <w:rsid w:val="001C2D17"/>
    <w:rsid w:val="001C2D7F"/>
    <w:rsid w:val="001C2D8F"/>
    <w:rsid w:val="001C3646"/>
    <w:rsid w:val="001C4EC0"/>
    <w:rsid w:val="001C5108"/>
    <w:rsid w:val="001C6DF3"/>
    <w:rsid w:val="001C7EE5"/>
    <w:rsid w:val="001D4E8F"/>
    <w:rsid w:val="001D565E"/>
    <w:rsid w:val="001E01A1"/>
    <w:rsid w:val="001E269F"/>
    <w:rsid w:val="001E6824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2C09"/>
    <w:rsid w:val="002234B2"/>
    <w:rsid w:val="002248DE"/>
    <w:rsid w:val="00224D91"/>
    <w:rsid w:val="002273B4"/>
    <w:rsid w:val="00227B2D"/>
    <w:rsid w:val="00232558"/>
    <w:rsid w:val="002339DA"/>
    <w:rsid w:val="00234232"/>
    <w:rsid w:val="00234647"/>
    <w:rsid w:val="00234B7E"/>
    <w:rsid w:val="00235076"/>
    <w:rsid w:val="00237060"/>
    <w:rsid w:val="00240161"/>
    <w:rsid w:val="002409B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2E36"/>
    <w:rsid w:val="00264C14"/>
    <w:rsid w:val="002652E8"/>
    <w:rsid w:val="00265AB6"/>
    <w:rsid w:val="002664FB"/>
    <w:rsid w:val="00267697"/>
    <w:rsid w:val="00270F49"/>
    <w:rsid w:val="0027240F"/>
    <w:rsid w:val="002756CA"/>
    <w:rsid w:val="00276571"/>
    <w:rsid w:val="002767FA"/>
    <w:rsid w:val="002809B2"/>
    <w:rsid w:val="00281643"/>
    <w:rsid w:val="00282D3F"/>
    <w:rsid w:val="00283B10"/>
    <w:rsid w:val="00284687"/>
    <w:rsid w:val="00286536"/>
    <w:rsid w:val="00287F98"/>
    <w:rsid w:val="00291299"/>
    <w:rsid w:val="0029196B"/>
    <w:rsid w:val="00292B1C"/>
    <w:rsid w:val="0029370E"/>
    <w:rsid w:val="00296D9F"/>
    <w:rsid w:val="002A2FAE"/>
    <w:rsid w:val="002A4D28"/>
    <w:rsid w:val="002A693B"/>
    <w:rsid w:val="002A77CF"/>
    <w:rsid w:val="002A7D23"/>
    <w:rsid w:val="002B0657"/>
    <w:rsid w:val="002B2C47"/>
    <w:rsid w:val="002B5827"/>
    <w:rsid w:val="002B64CF"/>
    <w:rsid w:val="002B6D4F"/>
    <w:rsid w:val="002C02EC"/>
    <w:rsid w:val="002C07D2"/>
    <w:rsid w:val="002C1974"/>
    <w:rsid w:val="002C2C03"/>
    <w:rsid w:val="002C2C1F"/>
    <w:rsid w:val="002C3FF8"/>
    <w:rsid w:val="002D10C3"/>
    <w:rsid w:val="002D632D"/>
    <w:rsid w:val="002D65D7"/>
    <w:rsid w:val="002D6A26"/>
    <w:rsid w:val="002D7FF9"/>
    <w:rsid w:val="002E0CE9"/>
    <w:rsid w:val="002E1B42"/>
    <w:rsid w:val="002E251B"/>
    <w:rsid w:val="002E6410"/>
    <w:rsid w:val="002F0A78"/>
    <w:rsid w:val="0030325F"/>
    <w:rsid w:val="003047BD"/>
    <w:rsid w:val="00307BBD"/>
    <w:rsid w:val="00307E30"/>
    <w:rsid w:val="003108A2"/>
    <w:rsid w:val="003125F5"/>
    <w:rsid w:val="00313F26"/>
    <w:rsid w:val="003150EB"/>
    <w:rsid w:val="00315B98"/>
    <w:rsid w:val="00317676"/>
    <w:rsid w:val="00323CE7"/>
    <w:rsid w:val="0032423F"/>
    <w:rsid w:val="00331DF4"/>
    <w:rsid w:val="00332EBE"/>
    <w:rsid w:val="00335F4D"/>
    <w:rsid w:val="00336106"/>
    <w:rsid w:val="00337565"/>
    <w:rsid w:val="0034136B"/>
    <w:rsid w:val="003416D9"/>
    <w:rsid w:val="00342DF7"/>
    <w:rsid w:val="00343D04"/>
    <w:rsid w:val="00346DFB"/>
    <w:rsid w:val="003527CD"/>
    <w:rsid w:val="00353577"/>
    <w:rsid w:val="00355512"/>
    <w:rsid w:val="0035725A"/>
    <w:rsid w:val="003572EC"/>
    <w:rsid w:val="00361A7C"/>
    <w:rsid w:val="003678AA"/>
    <w:rsid w:val="00371F10"/>
    <w:rsid w:val="0037661E"/>
    <w:rsid w:val="00376D15"/>
    <w:rsid w:val="00377E13"/>
    <w:rsid w:val="00381481"/>
    <w:rsid w:val="00384051"/>
    <w:rsid w:val="0038557E"/>
    <w:rsid w:val="00386718"/>
    <w:rsid w:val="0039216E"/>
    <w:rsid w:val="0039320E"/>
    <w:rsid w:val="00393A3F"/>
    <w:rsid w:val="00394407"/>
    <w:rsid w:val="0039609B"/>
    <w:rsid w:val="003A2609"/>
    <w:rsid w:val="003A619C"/>
    <w:rsid w:val="003B1AD4"/>
    <w:rsid w:val="003B2C79"/>
    <w:rsid w:val="003B4B48"/>
    <w:rsid w:val="003B710F"/>
    <w:rsid w:val="003B76A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029C"/>
    <w:rsid w:val="003F2C04"/>
    <w:rsid w:val="003F4521"/>
    <w:rsid w:val="003F4D2F"/>
    <w:rsid w:val="003F56C7"/>
    <w:rsid w:val="00401E44"/>
    <w:rsid w:val="00403DC5"/>
    <w:rsid w:val="004120B7"/>
    <w:rsid w:val="004126B8"/>
    <w:rsid w:val="00412FBA"/>
    <w:rsid w:val="004142A3"/>
    <w:rsid w:val="00415A5B"/>
    <w:rsid w:val="00420760"/>
    <w:rsid w:val="00420E2F"/>
    <w:rsid w:val="004250AF"/>
    <w:rsid w:val="0042531E"/>
    <w:rsid w:val="00433CEF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5745C"/>
    <w:rsid w:val="00463675"/>
    <w:rsid w:val="00465E2B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48A4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52B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4309"/>
    <w:rsid w:val="004F6B55"/>
    <w:rsid w:val="005012BB"/>
    <w:rsid w:val="00503595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FA0"/>
    <w:rsid w:val="00573A39"/>
    <w:rsid w:val="00573BF0"/>
    <w:rsid w:val="00574707"/>
    <w:rsid w:val="00575F27"/>
    <w:rsid w:val="00580BAA"/>
    <w:rsid w:val="0058326A"/>
    <w:rsid w:val="00584B08"/>
    <w:rsid w:val="00585286"/>
    <w:rsid w:val="00586FBF"/>
    <w:rsid w:val="00590F9F"/>
    <w:rsid w:val="00592DCC"/>
    <w:rsid w:val="00592EEB"/>
    <w:rsid w:val="00594D67"/>
    <w:rsid w:val="00597D57"/>
    <w:rsid w:val="005A114A"/>
    <w:rsid w:val="005A7173"/>
    <w:rsid w:val="005B2011"/>
    <w:rsid w:val="005B4135"/>
    <w:rsid w:val="005B4340"/>
    <w:rsid w:val="005B7090"/>
    <w:rsid w:val="005C0C4C"/>
    <w:rsid w:val="005C0CFE"/>
    <w:rsid w:val="005C1AAD"/>
    <w:rsid w:val="005C219B"/>
    <w:rsid w:val="005C237F"/>
    <w:rsid w:val="005D1466"/>
    <w:rsid w:val="005D3FA9"/>
    <w:rsid w:val="005D4049"/>
    <w:rsid w:val="005D6576"/>
    <w:rsid w:val="005E3C6C"/>
    <w:rsid w:val="005E4D3A"/>
    <w:rsid w:val="005E63C8"/>
    <w:rsid w:val="005F0862"/>
    <w:rsid w:val="005F087F"/>
    <w:rsid w:val="005F73E7"/>
    <w:rsid w:val="005F7893"/>
    <w:rsid w:val="00600900"/>
    <w:rsid w:val="006018DB"/>
    <w:rsid w:val="0060478B"/>
    <w:rsid w:val="00606011"/>
    <w:rsid w:val="0061182F"/>
    <w:rsid w:val="00611D24"/>
    <w:rsid w:val="00611E7F"/>
    <w:rsid w:val="00614318"/>
    <w:rsid w:val="00622D47"/>
    <w:rsid w:val="006238B3"/>
    <w:rsid w:val="00625693"/>
    <w:rsid w:val="00626BAD"/>
    <w:rsid w:val="006311F9"/>
    <w:rsid w:val="006338BE"/>
    <w:rsid w:val="00634A86"/>
    <w:rsid w:val="00637C37"/>
    <w:rsid w:val="00643616"/>
    <w:rsid w:val="00643969"/>
    <w:rsid w:val="0064596D"/>
    <w:rsid w:val="00661270"/>
    <w:rsid w:val="00663CB6"/>
    <w:rsid w:val="0066433F"/>
    <w:rsid w:val="00664A8E"/>
    <w:rsid w:val="00666E20"/>
    <w:rsid w:val="006677DF"/>
    <w:rsid w:val="00670000"/>
    <w:rsid w:val="0067235C"/>
    <w:rsid w:val="00680F20"/>
    <w:rsid w:val="00684D62"/>
    <w:rsid w:val="00685DED"/>
    <w:rsid w:val="0069067A"/>
    <w:rsid w:val="00690C71"/>
    <w:rsid w:val="00690CDC"/>
    <w:rsid w:val="006958FF"/>
    <w:rsid w:val="00695F3B"/>
    <w:rsid w:val="006A004C"/>
    <w:rsid w:val="006A1D13"/>
    <w:rsid w:val="006A43A3"/>
    <w:rsid w:val="006A6107"/>
    <w:rsid w:val="006A75A2"/>
    <w:rsid w:val="006B0FB8"/>
    <w:rsid w:val="006B1452"/>
    <w:rsid w:val="006B32D3"/>
    <w:rsid w:val="006B7A21"/>
    <w:rsid w:val="006C036A"/>
    <w:rsid w:val="006C0F68"/>
    <w:rsid w:val="006C1801"/>
    <w:rsid w:val="006C4598"/>
    <w:rsid w:val="006C541C"/>
    <w:rsid w:val="006C6877"/>
    <w:rsid w:val="006D15BD"/>
    <w:rsid w:val="006D3AE7"/>
    <w:rsid w:val="006D67DE"/>
    <w:rsid w:val="006E01F5"/>
    <w:rsid w:val="006E3029"/>
    <w:rsid w:val="006E5AAC"/>
    <w:rsid w:val="006F14C6"/>
    <w:rsid w:val="006F2ACA"/>
    <w:rsid w:val="006F3FE0"/>
    <w:rsid w:val="006F75B7"/>
    <w:rsid w:val="007021A8"/>
    <w:rsid w:val="007031CD"/>
    <w:rsid w:val="00704504"/>
    <w:rsid w:val="007053FF"/>
    <w:rsid w:val="007105F9"/>
    <w:rsid w:val="00710DBD"/>
    <w:rsid w:val="007210EF"/>
    <w:rsid w:val="00722D4F"/>
    <w:rsid w:val="00724AD2"/>
    <w:rsid w:val="00726FC3"/>
    <w:rsid w:val="007310AF"/>
    <w:rsid w:val="0073252B"/>
    <w:rsid w:val="00732675"/>
    <w:rsid w:val="00736595"/>
    <w:rsid w:val="00737F70"/>
    <w:rsid w:val="00740238"/>
    <w:rsid w:val="00744914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862A2"/>
    <w:rsid w:val="00787C74"/>
    <w:rsid w:val="00790432"/>
    <w:rsid w:val="007941EB"/>
    <w:rsid w:val="00794977"/>
    <w:rsid w:val="00794BC6"/>
    <w:rsid w:val="00795D8B"/>
    <w:rsid w:val="00795ECA"/>
    <w:rsid w:val="007A2060"/>
    <w:rsid w:val="007A4B51"/>
    <w:rsid w:val="007A5251"/>
    <w:rsid w:val="007A581A"/>
    <w:rsid w:val="007B048A"/>
    <w:rsid w:val="007B312E"/>
    <w:rsid w:val="007C2E13"/>
    <w:rsid w:val="007C31A7"/>
    <w:rsid w:val="007C330B"/>
    <w:rsid w:val="007C5351"/>
    <w:rsid w:val="007C586E"/>
    <w:rsid w:val="007D79D7"/>
    <w:rsid w:val="007E31C6"/>
    <w:rsid w:val="007E365E"/>
    <w:rsid w:val="007E5CFF"/>
    <w:rsid w:val="007F29E4"/>
    <w:rsid w:val="007F52A1"/>
    <w:rsid w:val="007F65E2"/>
    <w:rsid w:val="0080117D"/>
    <w:rsid w:val="00801416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7B4"/>
    <w:rsid w:val="00874B45"/>
    <w:rsid w:val="00880CC2"/>
    <w:rsid w:val="00890BE4"/>
    <w:rsid w:val="008924A6"/>
    <w:rsid w:val="008939D8"/>
    <w:rsid w:val="00893C37"/>
    <w:rsid w:val="00896E9D"/>
    <w:rsid w:val="008A2565"/>
    <w:rsid w:val="008A4E9D"/>
    <w:rsid w:val="008A61DF"/>
    <w:rsid w:val="008A662E"/>
    <w:rsid w:val="008B142D"/>
    <w:rsid w:val="008B67CD"/>
    <w:rsid w:val="008C0021"/>
    <w:rsid w:val="008C0BE4"/>
    <w:rsid w:val="008C3D37"/>
    <w:rsid w:val="008C62D2"/>
    <w:rsid w:val="008D1751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8F7DCF"/>
    <w:rsid w:val="0090441A"/>
    <w:rsid w:val="00905A32"/>
    <w:rsid w:val="00905AEE"/>
    <w:rsid w:val="00906221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251A"/>
    <w:rsid w:val="00923E7C"/>
    <w:rsid w:val="009250D3"/>
    <w:rsid w:val="009270C2"/>
    <w:rsid w:val="0093258F"/>
    <w:rsid w:val="00933076"/>
    <w:rsid w:val="009363FB"/>
    <w:rsid w:val="009429DD"/>
    <w:rsid w:val="00942D93"/>
    <w:rsid w:val="0094304A"/>
    <w:rsid w:val="00944446"/>
    <w:rsid w:val="00944E0D"/>
    <w:rsid w:val="00945FEB"/>
    <w:rsid w:val="00946350"/>
    <w:rsid w:val="009476CA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5F96"/>
    <w:rsid w:val="009864F1"/>
    <w:rsid w:val="0098758F"/>
    <w:rsid w:val="00991A45"/>
    <w:rsid w:val="00991B8D"/>
    <w:rsid w:val="00991E87"/>
    <w:rsid w:val="00992D56"/>
    <w:rsid w:val="00993AD2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A02737"/>
    <w:rsid w:val="00A06291"/>
    <w:rsid w:val="00A07FE7"/>
    <w:rsid w:val="00A10493"/>
    <w:rsid w:val="00A1094E"/>
    <w:rsid w:val="00A213F9"/>
    <w:rsid w:val="00A22BC2"/>
    <w:rsid w:val="00A25D35"/>
    <w:rsid w:val="00A3197E"/>
    <w:rsid w:val="00A321C9"/>
    <w:rsid w:val="00A35E65"/>
    <w:rsid w:val="00A37D01"/>
    <w:rsid w:val="00A420A0"/>
    <w:rsid w:val="00A42FC2"/>
    <w:rsid w:val="00A46802"/>
    <w:rsid w:val="00A50305"/>
    <w:rsid w:val="00A52410"/>
    <w:rsid w:val="00A56BCF"/>
    <w:rsid w:val="00A637D0"/>
    <w:rsid w:val="00A64B82"/>
    <w:rsid w:val="00A65A51"/>
    <w:rsid w:val="00A66A61"/>
    <w:rsid w:val="00A66AFD"/>
    <w:rsid w:val="00A730A2"/>
    <w:rsid w:val="00A73B3D"/>
    <w:rsid w:val="00A803D7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2D4C"/>
    <w:rsid w:val="00AC7F58"/>
    <w:rsid w:val="00AD47B1"/>
    <w:rsid w:val="00AD50B2"/>
    <w:rsid w:val="00AD598E"/>
    <w:rsid w:val="00AE46CC"/>
    <w:rsid w:val="00AE4EF1"/>
    <w:rsid w:val="00AE52C8"/>
    <w:rsid w:val="00AF0974"/>
    <w:rsid w:val="00AF5307"/>
    <w:rsid w:val="00AF78A9"/>
    <w:rsid w:val="00B00DDB"/>
    <w:rsid w:val="00B039A3"/>
    <w:rsid w:val="00B05463"/>
    <w:rsid w:val="00B0643A"/>
    <w:rsid w:val="00B1064F"/>
    <w:rsid w:val="00B106D9"/>
    <w:rsid w:val="00B23D94"/>
    <w:rsid w:val="00B27E2B"/>
    <w:rsid w:val="00B3249B"/>
    <w:rsid w:val="00B335FA"/>
    <w:rsid w:val="00B36F2F"/>
    <w:rsid w:val="00B43284"/>
    <w:rsid w:val="00B448E2"/>
    <w:rsid w:val="00B457FE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358"/>
    <w:rsid w:val="00B80824"/>
    <w:rsid w:val="00B824E8"/>
    <w:rsid w:val="00B85B04"/>
    <w:rsid w:val="00B872B9"/>
    <w:rsid w:val="00B923C5"/>
    <w:rsid w:val="00B92F9D"/>
    <w:rsid w:val="00B94771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3DF"/>
    <w:rsid w:val="00BB5DF1"/>
    <w:rsid w:val="00BC1C96"/>
    <w:rsid w:val="00BC3A6C"/>
    <w:rsid w:val="00BC69BE"/>
    <w:rsid w:val="00BD5199"/>
    <w:rsid w:val="00BD618F"/>
    <w:rsid w:val="00BD7DB1"/>
    <w:rsid w:val="00BE3382"/>
    <w:rsid w:val="00BE42E7"/>
    <w:rsid w:val="00BF1757"/>
    <w:rsid w:val="00BF342B"/>
    <w:rsid w:val="00C00B8E"/>
    <w:rsid w:val="00C01A4A"/>
    <w:rsid w:val="00C04294"/>
    <w:rsid w:val="00C0594A"/>
    <w:rsid w:val="00C05F06"/>
    <w:rsid w:val="00C10AF5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63E"/>
    <w:rsid w:val="00C40176"/>
    <w:rsid w:val="00C52493"/>
    <w:rsid w:val="00C551A9"/>
    <w:rsid w:val="00C57C5E"/>
    <w:rsid w:val="00C57DF2"/>
    <w:rsid w:val="00C61C83"/>
    <w:rsid w:val="00C62865"/>
    <w:rsid w:val="00C66650"/>
    <w:rsid w:val="00C706EF"/>
    <w:rsid w:val="00C7275B"/>
    <w:rsid w:val="00C76749"/>
    <w:rsid w:val="00C86200"/>
    <w:rsid w:val="00C87769"/>
    <w:rsid w:val="00C943C7"/>
    <w:rsid w:val="00C97FE1"/>
    <w:rsid w:val="00CA0C8E"/>
    <w:rsid w:val="00CA10DC"/>
    <w:rsid w:val="00CA182E"/>
    <w:rsid w:val="00CA37B2"/>
    <w:rsid w:val="00CA570B"/>
    <w:rsid w:val="00CA61AC"/>
    <w:rsid w:val="00CB1A0E"/>
    <w:rsid w:val="00CB5FDD"/>
    <w:rsid w:val="00CB62E2"/>
    <w:rsid w:val="00CC08EF"/>
    <w:rsid w:val="00CC132C"/>
    <w:rsid w:val="00CC1A00"/>
    <w:rsid w:val="00CC2100"/>
    <w:rsid w:val="00CC4A97"/>
    <w:rsid w:val="00CC57AB"/>
    <w:rsid w:val="00CC5EBB"/>
    <w:rsid w:val="00CD1967"/>
    <w:rsid w:val="00CD19A1"/>
    <w:rsid w:val="00CD1D23"/>
    <w:rsid w:val="00CD6D78"/>
    <w:rsid w:val="00CE25A9"/>
    <w:rsid w:val="00CE450E"/>
    <w:rsid w:val="00CF0314"/>
    <w:rsid w:val="00CF2A77"/>
    <w:rsid w:val="00CF423E"/>
    <w:rsid w:val="00CF6973"/>
    <w:rsid w:val="00D07589"/>
    <w:rsid w:val="00D1025D"/>
    <w:rsid w:val="00D112DA"/>
    <w:rsid w:val="00D11F6C"/>
    <w:rsid w:val="00D22000"/>
    <w:rsid w:val="00D307B7"/>
    <w:rsid w:val="00D32B8B"/>
    <w:rsid w:val="00D37A8F"/>
    <w:rsid w:val="00D37EA0"/>
    <w:rsid w:val="00D43F50"/>
    <w:rsid w:val="00D445EC"/>
    <w:rsid w:val="00D5421F"/>
    <w:rsid w:val="00D54696"/>
    <w:rsid w:val="00D604DE"/>
    <w:rsid w:val="00D60E5B"/>
    <w:rsid w:val="00D613E7"/>
    <w:rsid w:val="00D622E0"/>
    <w:rsid w:val="00D6311E"/>
    <w:rsid w:val="00D6422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252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3E4"/>
    <w:rsid w:val="00DB2AE4"/>
    <w:rsid w:val="00DC0DEA"/>
    <w:rsid w:val="00DC3945"/>
    <w:rsid w:val="00DC56E6"/>
    <w:rsid w:val="00DD280D"/>
    <w:rsid w:val="00DD3227"/>
    <w:rsid w:val="00DD33D0"/>
    <w:rsid w:val="00DD4252"/>
    <w:rsid w:val="00DE0501"/>
    <w:rsid w:val="00DE0F70"/>
    <w:rsid w:val="00DE116D"/>
    <w:rsid w:val="00DE3BFB"/>
    <w:rsid w:val="00DF0A17"/>
    <w:rsid w:val="00DF1905"/>
    <w:rsid w:val="00DF32B0"/>
    <w:rsid w:val="00DF46A3"/>
    <w:rsid w:val="00DF529E"/>
    <w:rsid w:val="00DF66E6"/>
    <w:rsid w:val="00DF7A57"/>
    <w:rsid w:val="00E026DA"/>
    <w:rsid w:val="00E02E0B"/>
    <w:rsid w:val="00E03C35"/>
    <w:rsid w:val="00E071A2"/>
    <w:rsid w:val="00E17109"/>
    <w:rsid w:val="00E23374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FD4"/>
    <w:rsid w:val="00EC2B87"/>
    <w:rsid w:val="00EC48A7"/>
    <w:rsid w:val="00EC6B7A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07FFE"/>
    <w:rsid w:val="00F1153F"/>
    <w:rsid w:val="00F24627"/>
    <w:rsid w:val="00F304B6"/>
    <w:rsid w:val="00F31169"/>
    <w:rsid w:val="00F337AA"/>
    <w:rsid w:val="00F345BE"/>
    <w:rsid w:val="00F430DA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5F2A"/>
    <w:rsid w:val="00F77E19"/>
    <w:rsid w:val="00F81716"/>
    <w:rsid w:val="00F82D8C"/>
    <w:rsid w:val="00F842C2"/>
    <w:rsid w:val="00F8527C"/>
    <w:rsid w:val="00F94024"/>
    <w:rsid w:val="00F940E3"/>
    <w:rsid w:val="00F9463A"/>
    <w:rsid w:val="00F9502C"/>
    <w:rsid w:val="00F961A7"/>
    <w:rsid w:val="00FA049F"/>
    <w:rsid w:val="00FA234E"/>
    <w:rsid w:val="00FA68FC"/>
    <w:rsid w:val="00FB4723"/>
    <w:rsid w:val="00FB4BFA"/>
    <w:rsid w:val="00FB6EDB"/>
    <w:rsid w:val="00FC1CBD"/>
    <w:rsid w:val="00FC2ED2"/>
    <w:rsid w:val="00FC3D4F"/>
    <w:rsid w:val="00FC4365"/>
    <w:rsid w:val="00FC441D"/>
    <w:rsid w:val="00FC7F83"/>
    <w:rsid w:val="00FD2C95"/>
    <w:rsid w:val="00FD3E34"/>
    <w:rsid w:val="00FD51D0"/>
    <w:rsid w:val="00FD65FC"/>
    <w:rsid w:val="00FE1EE8"/>
    <w:rsid w:val="00FE2F1E"/>
    <w:rsid w:val="00FE4071"/>
    <w:rsid w:val="00FE4330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3C2F7743-372F-4C6A-80DC-0B63869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link w:val="ac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">
    <w:name w:val="Hyperlink"/>
    <w:uiPriority w:val="99"/>
    <w:unhideWhenUsed/>
    <w:rsid w:val="00923E7C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c">
    <w:name w:val="正文文本 字符"/>
    <w:link w:val="ab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7">
    <w:name w:val="批注文字 字符"/>
    <w:link w:val="a6"/>
    <w:uiPriority w:val="99"/>
    <w:semiHidden/>
    <w:rsid w:val="000F4E43"/>
    <w:rPr>
      <w:rFonts w:ascii="Arial" w:hAnsi="Arial"/>
      <w:lang w:eastAsia="en-US"/>
    </w:rPr>
  </w:style>
  <w:style w:type="character" w:customStyle="1" w:styleId="af1">
    <w:name w:val="标题 字符"/>
    <w:link w:val="af0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3">
    <w:name w:val="批注主题 字符"/>
    <w:link w:val="af2"/>
    <w:uiPriority w:val="99"/>
    <w:semiHidden/>
    <w:rsid w:val="007519BF"/>
    <w:rPr>
      <w:rFonts w:ascii="Arial" w:hAnsi="Arial"/>
      <w:b/>
      <w:bCs/>
      <w:lang w:eastAsia="en-US"/>
    </w:rPr>
  </w:style>
  <w:style w:type="paragraph" w:styleId="af4">
    <w:name w:val="List Paragraph"/>
    <w:basedOn w:val="a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af5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Doc-text2">
    <w:name w:val="Doc-text2"/>
    <w:basedOn w:val="a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a5">
    <w:name w:val="页脚 字符"/>
    <w:basedOn w:val="a0"/>
    <w:link w:val="a4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3GPPLiaison@etsi.org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1969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OPPO</dc:creator>
  <cp:keywords>3GPP, NTN</cp:keywords>
  <cp:lastModifiedBy>OPPO</cp:lastModifiedBy>
  <cp:revision>2</cp:revision>
  <cp:lastPrinted>2020-08-26T01:27:00Z</cp:lastPrinted>
  <dcterms:created xsi:type="dcterms:W3CDTF">2023-06-02T01:33:00Z</dcterms:created>
  <dcterms:modified xsi:type="dcterms:W3CDTF">2023-06-02T01:33:00Z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(3)zmzHUvP/Iaz5M+aOoT+IHuQ+yRqmD7BSUEQOsFLqFr/dBvx1Xq+tPgAh+/YOH/mao+IPxUVm
qz3msrfQeWAwF56cruNtvuIkaspQ7Dap5s09X1iDlEFnptUxtopp/tj+8PyxiPxihVtvrKYw
T50P20NXNkFQ+7GR62teGH0fguTsB0kcpmjFJF2tnUbDGf9fwRwNYQ1b4DJL0PDLDvHEOlwq
ofVATmKr3zswvCY6tg</vt:lpwstr>
  </property>
  <property fmtid="{D5CDD505-2E9C-101B-9397-08002B2CF9AE}" pid="3" name="_2015_ms_pID_7253431">
    <vt:lpwstr>KAfzQ2lyXXibXj9ObBbYO2rlhyPa8t10qqdQY9rfsdwFhiySMv3H9S
B/eK0kHJ2jNHFgDNiLg2QGTm/Ujo0aYALOnvq4cZ1vyS5qkIeW7Wh0iejp6g2PCGJRRWmcFh
HKlkBQC4dGAczd5rbT5EBsLCrmOE7drS+v2/G8GYHddQ2lZHytHlPNgeqKogMIC7+boWKocv
AHHgu8xR3/hdJxDqZdk0U5ZOPNni+4KFbGjs</vt:lpwstr>
  </property>
  <property fmtid="{D5CDD505-2E9C-101B-9397-08002B2CF9AE}" pid="4" name="_2015_ms_pID_7253432">
    <vt:lpwstr>KQ==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1685410910</vt:lpwstr>
  </property>
</Properties>
</file>