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956E" w14:textId="0179CE5C" w:rsidR="0071723A" w:rsidRDefault="0071723A" w:rsidP="0071723A">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#123</w:t>
      </w:r>
      <w:r>
        <w:rPr>
          <w:b/>
          <w:i/>
          <w:noProof/>
          <w:sz w:val="28"/>
        </w:rPr>
        <w:tab/>
      </w:r>
      <w:r w:rsidRPr="00BE427F">
        <w:rPr>
          <w:b/>
          <w:i/>
          <w:noProof/>
          <w:sz w:val="28"/>
          <w:highlight w:val="yellow"/>
        </w:rPr>
        <w:fldChar w:fldCharType="begin"/>
      </w:r>
      <w:r w:rsidRPr="00BE427F">
        <w:rPr>
          <w:b/>
          <w:i/>
          <w:noProof/>
          <w:sz w:val="28"/>
          <w:highlight w:val="yellow"/>
        </w:rPr>
        <w:instrText xml:space="preserve"> DOCPROPERTY  Tdoc#  \* MERGEFORMAT </w:instrText>
      </w:r>
      <w:r w:rsidRPr="00BE427F">
        <w:rPr>
          <w:b/>
          <w:i/>
          <w:noProof/>
          <w:sz w:val="28"/>
          <w:highlight w:val="yellow"/>
        </w:rPr>
        <w:fldChar w:fldCharType="separate"/>
      </w:r>
      <w:r w:rsidRPr="004C3662">
        <w:rPr>
          <w:b/>
          <w:i/>
          <w:noProof/>
          <w:sz w:val="28"/>
        </w:rPr>
        <w:t>R2-23</w:t>
      </w:r>
      <w:r>
        <w:rPr>
          <w:b/>
          <w:i/>
          <w:noProof/>
          <w:sz w:val="28"/>
        </w:rPr>
        <w:t>XXXXX</w:t>
      </w:r>
      <w:r w:rsidRPr="00BE427F">
        <w:rPr>
          <w:b/>
          <w:i/>
          <w:noProof/>
          <w:sz w:val="28"/>
          <w:highlight w:val="yellow"/>
        </w:rPr>
        <w:fldChar w:fldCharType="end"/>
      </w:r>
    </w:p>
    <w:p w14:paraId="1D1386FD" w14:textId="04D3EDA2" w:rsidR="0071723A" w:rsidRDefault="0071723A" w:rsidP="0071723A">
      <w:pPr>
        <w:pStyle w:val="CRCoverPage"/>
        <w:outlineLvl w:val="0"/>
        <w:rPr>
          <w:b/>
          <w:noProof/>
          <w:sz w:val="24"/>
        </w:rPr>
      </w:pPr>
      <w:bookmarkStart w:id="1" w:name="_Hlk124761912"/>
      <w:r>
        <w:rPr>
          <w:rFonts w:cs="Arial"/>
          <w:b/>
          <w:color w:val="000000"/>
          <w:kern w:val="2"/>
          <w:sz w:val="24"/>
        </w:rPr>
        <w:t>Toulouse, France</w:t>
      </w:r>
      <w:r w:rsidRPr="00304A24">
        <w:rPr>
          <w:rFonts w:cs="Arial"/>
          <w:b/>
          <w:color w:val="000000"/>
          <w:kern w:val="2"/>
          <w:sz w:val="24"/>
        </w:rPr>
        <w:t xml:space="preserve">, </w:t>
      </w:r>
      <w:r>
        <w:rPr>
          <w:rFonts w:cs="Arial"/>
          <w:b/>
          <w:color w:val="000000"/>
          <w:kern w:val="2"/>
          <w:sz w:val="24"/>
        </w:rPr>
        <w:t xml:space="preserve">August 21 </w:t>
      </w:r>
      <w:r w:rsidRPr="00304A24">
        <w:rPr>
          <w:rFonts w:cs="Arial"/>
          <w:b/>
          <w:color w:val="000000"/>
          <w:kern w:val="2"/>
          <w:sz w:val="24"/>
        </w:rPr>
        <w:t>–</w:t>
      </w:r>
      <w:r>
        <w:rPr>
          <w:rFonts w:cs="Arial"/>
          <w:b/>
          <w:color w:val="000000"/>
          <w:kern w:val="2"/>
          <w:sz w:val="24"/>
        </w:rPr>
        <w:t xml:space="preserve"> 2</w:t>
      </w:r>
      <w:r w:rsidR="0073447E">
        <w:rPr>
          <w:rFonts w:cs="Arial"/>
          <w:b/>
          <w:color w:val="000000"/>
          <w:kern w:val="2"/>
          <w:sz w:val="24"/>
        </w:rPr>
        <w:t>5</w:t>
      </w:r>
      <w:r>
        <w:rPr>
          <w:rFonts w:cs="Arial"/>
          <w:b/>
          <w:color w:val="000000"/>
          <w:kern w:val="2"/>
          <w:sz w:val="24"/>
        </w:rPr>
        <w:t>,</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723A" w14:paraId="382E8537" w14:textId="77777777">
        <w:tc>
          <w:tcPr>
            <w:tcW w:w="9641" w:type="dxa"/>
            <w:gridSpan w:val="9"/>
            <w:tcBorders>
              <w:top w:val="single" w:sz="4" w:space="0" w:color="auto"/>
              <w:left w:val="single" w:sz="4" w:space="0" w:color="auto"/>
              <w:right w:val="single" w:sz="4" w:space="0" w:color="auto"/>
            </w:tcBorders>
          </w:tcPr>
          <w:bookmarkEnd w:id="1"/>
          <w:p w14:paraId="112E4C37" w14:textId="77777777" w:rsidR="0071723A" w:rsidRDefault="0071723A">
            <w:pPr>
              <w:pStyle w:val="CRCoverPage"/>
              <w:spacing w:after="0"/>
              <w:jc w:val="right"/>
              <w:rPr>
                <w:i/>
                <w:noProof/>
              </w:rPr>
            </w:pPr>
            <w:r>
              <w:rPr>
                <w:i/>
                <w:noProof/>
                <w:sz w:val="14"/>
              </w:rPr>
              <w:t>CR-Form-v12.2</w:t>
            </w:r>
          </w:p>
        </w:tc>
      </w:tr>
      <w:tr w:rsidR="0071723A" w14:paraId="41DA7EC4" w14:textId="77777777">
        <w:tc>
          <w:tcPr>
            <w:tcW w:w="9641" w:type="dxa"/>
            <w:gridSpan w:val="9"/>
            <w:tcBorders>
              <w:left w:val="single" w:sz="4" w:space="0" w:color="auto"/>
              <w:right w:val="single" w:sz="4" w:space="0" w:color="auto"/>
            </w:tcBorders>
          </w:tcPr>
          <w:p w14:paraId="6BB96166" w14:textId="77777777" w:rsidR="0071723A" w:rsidRDefault="0071723A">
            <w:pPr>
              <w:pStyle w:val="CRCoverPage"/>
              <w:spacing w:after="0"/>
              <w:jc w:val="center"/>
              <w:rPr>
                <w:noProof/>
              </w:rPr>
            </w:pPr>
            <w:r>
              <w:rPr>
                <w:b/>
                <w:noProof/>
                <w:sz w:val="32"/>
              </w:rPr>
              <w:t>CHANGE REQUEST</w:t>
            </w:r>
          </w:p>
        </w:tc>
      </w:tr>
      <w:tr w:rsidR="0071723A" w14:paraId="41463380" w14:textId="77777777">
        <w:tc>
          <w:tcPr>
            <w:tcW w:w="9641" w:type="dxa"/>
            <w:gridSpan w:val="9"/>
            <w:tcBorders>
              <w:left w:val="single" w:sz="4" w:space="0" w:color="auto"/>
              <w:right w:val="single" w:sz="4" w:space="0" w:color="auto"/>
            </w:tcBorders>
          </w:tcPr>
          <w:p w14:paraId="763DF0A7" w14:textId="77777777" w:rsidR="0071723A" w:rsidRDefault="0071723A">
            <w:pPr>
              <w:pStyle w:val="CRCoverPage"/>
              <w:spacing w:after="0"/>
              <w:rPr>
                <w:noProof/>
                <w:sz w:val="8"/>
                <w:szCs w:val="8"/>
              </w:rPr>
            </w:pPr>
          </w:p>
        </w:tc>
      </w:tr>
      <w:tr w:rsidR="0071723A" w14:paraId="299E6CFA" w14:textId="77777777">
        <w:tc>
          <w:tcPr>
            <w:tcW w:w="142" w:type="dxa"/>
            <w:tcBorders>
              <w:left w:val="single" w:sz="4" w:space="0" w:color="auto"/>
            </w:tcBorders>
          </w:tcPr>
          <w:p w14:paraId="3D3280A7" w14:textId="77777777" w:rsidR="0071723A" w:rsidRDefault="0071723A">
            <w:pPr>
              <w:pStyle w:val="CRCoverPage"/>
              <w:spacing w:after="0"/>
              <w:jc w:val="right"/>
              <w:rPr>
                <w:noProof/>
              </w:rPr>
            </w:pPr>
          </w:p>
        </w:tc>
        <w:tc>
          <w:tcPr>
            <w:tcW w:w="1559" w:type="dxa"/>
            <w:shd w:val="pct30" w:color="FFFF00" w:fill="auto"/>
          </w:tcPr>
          <w:p w14:paraId="557E67A0" w14:textId="60EF75A6" w:rsidR="0071723A" w:rsidRPr="00410371" w:rsidRDefault="0071723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w:t>
            </w:r>
            <w:r>
              <w:rPr>
                <w:b/>
                <w:noProof/>
                <w:sz w:val="28"/>
              </w:rPr>
              <w:fldChar w:fldCharType="end"/>
            </w:r>
            <w:r w:rsidR="00B140D6">
              <w:rPr>
                <w:b/>
                <w:noProof/>
                <w:sz w:val="28"/>
              </w:rPr>
              <w:t>843</w:t>
            </w:r>
          </w:p>
        </w:tc>
        <w:tc>
          <w:tcPr>
            <w:tcW w:w="709" w:type="dxa"/>
          </w:tcPr>
          <w:p w14:paraId="6D5A409C" w14:textId="77777777" w:rsidR="0071723A" w:rsidRDefault="0071723A">
            <w:pPr>
              <w:pStyle w:val="CRCoverPage"/>
              <w:spacing w:after="0"/>
              <w:jc w:val="center"/>
              <w:rPr>
                <w:noProof/>
              </w:rPr>
            </w:pPr>
            <w:r>
              <w:rPr>
                <w:b/>
                <w:noProof/>
                <w:sz w:val="28"/>
              </w:rPr>
              <w:t>CR</w:t>
            </w:r>
          </w:p>
        </w:tc>
        <w:tc>
          <w:tcPr>
            <w:tcW w:w="1276" w:type="dxa"/>
            <w:shd w:val="pct30" w:color="FFFF00" w:fill="auto"/>
          </w:tcPr>
          <w:p w14:paraId="3A6D988F" w14:textId="48BC52C7" w:rsidR="0071723A" w:rsidRPr="00740830" w:rsidRDefault="00B140D6">
            <w:pPr>
              <w:pStyle w:val="CRCoverPage"/>
              <w:spacing w:after="0"/>
              <w:jc w:val="center"/>
              <w:rPr>
                <w:i/>
                <w:iCs/>
                <w:noProof/>
              </w:rPr>
            </w:pPr>
            <w:r>
              <w:rPr>
                <w:b/>
                <w:noProof/>
                <w:sz w:val="28"/>
              </w:rPr>
              <w:t>-</w:t>
            </w:r>
          </w:p>
        </w:tc>
        <w:tc>
          <w:tcPr>
            <w:tcW w:w="709" w:type="dxa"/>
          </w:tcPr>
          <w:p w14:paraId="19827168" w14:textId="77777777" w:rsidR="0071723A" w:rsidRDefault="0071723A">
            <w:pPr>
              <w:pStyle w:val="CRCoverPage"/>
              <w:tabs>
                <w:tab w:val="right" w:pos="625"/>
              </w:tabs>
              <w:spacing w:after="0"/>
              <w:jc w:val="center"/>
              <w:rPr>
                <w:noProof/>
              </w:rPr>
            </w:pPr>
            <w:r>
              <w:rPr>
                <w:b/>
                <w:bCs/>
                <w:noProof/>
                <w:sz w:val="28"/>
              </w:rPr>
              <w:t>rev</w:t>
            </w:r>
          </w:p>
        </w:tc>
        <w:tc>
          <w:tcPr>
            <w:tcW w:w="992" w:type="dxa"/>
            <w:shd w:val="pct30" w:color="FFFF00" w:fill="auto"/>
          </w:tcPr>
          <w:p w14:paraId="3C4552E3" w14:textId="77777777" w:rsidR="0071723A" w:rsidRPr="008B015F" w:rsidRDefault="0071723A">
            <w:pPr>
              <w:pStyle w:val="CRCoverPage"/>
              <w:spacing w:after="0"/>
              <w:jc w:val="center"/>
              <w:rPr>
                <w:b/>
                <w:bCs/>
                <w:noProof/>
              </w:rPr>
            </w:pPr>
            <w:r w:rsidRPr="008B015F">
              <w:rPr>
                <w:b/>
                <w:noProof/>
                <w:sz w:val="28"/>
              </w:rPr>
              <w:t>-</w:t>
            </w:r>
          </w:p>
        </w:tc>
        <w:tc>
          <w:tcPr>
            <w:tcW w:w="2410" w:type="dxa"/>
          </w:tcPr>
          <w:p w14:paraId="4A899978" w14:textId="77777777" w:rsidR="0071723A" w:rsidRDefault="007172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1639E" w14:textId="1BBBE34B" w:rsidR="0071723A" w:rsidRPr="00410371" w:rsidRDefault="007172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40D6">
              <w:rPr>
                <w:b/>
                <w:noProof/>
                <w:sz w:val="28"/>
              </w:rPr>
              <w:t>0</w:t>
            </w:r>
            <w:r>
              <w:rPr>
                <w:b/>
                <w:noProof/>
                <w:sz w:val="28"/>
              </w:rPr>
              <w:t>.</w:t>
            </w:r>
            <w:r w:rsidR="00B140D6">
              <w:rPr>
                <w:b/>
                <w:noProof/>
                <w:sz w:val="28"/>
              </w:rPr>
              <w:t>1</w:t>
            </w:r>
            <w:r>
              <w:rPr>
                <w:b/>
                <w:noProof/>
                <w:sz w:val="28"/>
              </w:rPr>
              <w:t>.0</w:t>
            </w:r>
            <w:r>
              <w:rPr>
                <w:b/>
                <w:noProof/>
                <w:sz w:val="28"/>
              </w:rPr>
              <w:fldChar w:fldCharType="end"/>
            </w:r>
          </w:p>
        </w:tc>
        <w:tc>
          <w:tcPr>
            <w:tcW w:w="143" w:type="dxa"/>
            <w:tcBorders>
              <w:right w:val="single" w:sz="4" w:space="0" w:color="auto"/>
            </w:tcBorders>
          </w:tcPr>
          <w:p w14:paraId="4AE761C4" w14:textId="77777777" w:rsidR="0071723A" w:rsidRDefault="0071723A">
            <w:pPr>
              <w:pStyle w:val="CRCoverPage"/>
              <w:spacing w:after="0"/>
              <w:rPr>
                <w:noProof/>
              </w:rPr>
            </w:pPr>
          </w:p>
        </w:tc>
      </w:tr>
      <w:tr w:rsidR="0071723A" w14:paraId="2A524DBE" w14:textId="77777777">
        <w:tc>
          <w:tcPr>
            <w:tcW w:w="9641" w:type="dxa"/>
            <w:gridSpan w:val="9"/>
            <w:tcBorders>
              <w:left w:val="single" w:sz="4" w:space="0" w:color="auto"/>
              <w:right w:val="single" w:sz="4" w:space="0" w:color="auto"/>
            </w:tcBorders>
          </w:tcPr>
          <w:p w14:paraId="3DC78551" w14:textId="77777777" w:rsidR="0071723A" w:rsidRDefault="0071723A">
            <w:pPr>
              <w:pStyle w:val="CRCoverPage"/>
              <w:spacing w:after="0"/>
              <w:rPr>
                <w:noProof/>
              </w:rPr>
            </w:pPr>
          </w:p>
        </w:tc>
      </w:tr>
      <w:tr w:rsidR="0071723A" w14:paraId="090B4F09" w14:textId="77777777">
        <w:tc>
          <w:tcPr>
            <w:tcW w:w="9641" w:type="dxa"/>
            <w:gridSpan w:val="9"/>
            <w:tcBorders>
              <w:top w:val="single" w:sz="4" w:space="0" w:color="auto"/>
            </w:tcBorders>
          </w:tcPr>
          <w:p w14:paraId="327D3948" w14:textId="77777777" w:rsidR="0071723A" w:rsidRPr="00F25D98" w:rsidRDefault="0071723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1723A" w14:paraId="671DACA1" w14:textId="77777777">
        <w:tc>
          <w:tcPr>
            <w:tcW w:w="9641" w:type="dxa"/>
            <w:gridSpan w:val="9"/>
          </w:tcPr>
          <w:p w14:paraId="11E3B183" w14:textId="77777777" w:rsidR="0071723A" w:rsidRDefault="0071723A">
            <w:pPr>
              <w:pStyle w:val="CRCoverPage"/>
              <w:spacing w:after="0"/>
              <w:rPr>
                <w:noProof/>
                <w:sz w:val="8"/>
                <w:szCs w:val="8"/>
              </w:rPr>
            </w:pPr>
          </w:p>
        </w:tc>
      </w:tr>
    </w:tbl>
    <w:p w14:paraId="7874859C" w14:textId="77777777" w:rsidR="0071723A" w:rsidRDefault="0071723A" w:rsidP="007172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723A" w14:paraId="0C3E4824" w14:textId="77777777">
        <w:tc>
          <w:tcPr>
            <w:tcW w:w="2835" w:type="dxa"/>
          </w:tcPr>
          <w:p w14:paraId="2936ABCF" w14:textId="77777777" w:rsidR="0071723A" w:rsidRDefault="0071723A">
            <w:pPr>
              <w:pStyle w:val="CRCoverPage"/>
              <w:tabs>
                <w:tab w:val="right" w:pos="2751"/>
              </w:tabs>
              <w:spacing w:after="0"/>
              <w:rPr>
                <w:b/>
                <w:i/>
                <w:noProof/>
              </w:rPr>
            </w:pPr>
            <w:r>
              <w:rPr>
                <w:b/>
                <w:i/>
                <w:noProof/>
              </w:rPr>
              <w:t>Proposed change affects:</w:t>
            </w:r>
          </w:p>
        </w:tc>
        <w:tc>
          <w:tcPr>
            <w:tcW w:w="1418" w:type="dxa"/>
          </w:tcPr>
          <w:p w14:paraId="3169DAAC" w14:textId="77777777" w:rsidR="0071723A" w:rsidRDefault="007172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6D459" w14:textId="77777777" w:rsidR="0071723A" w:rsidRDefault="0071723A">
            <w:pPr>
              <w:pStyle w:val="CRCoverPage"/>
              <w:spacing w:after="0"/>
              <w:jc w:val="center"/>
              <w:rPr>
                <w:b/>
                <w:caps/>
                <w:noProof/>
              </w:rPr>
            </w:pPr>
          </w:p>
        </w:tc>
        <w:tc>
          <w:tcPr>
            <w:tcW w:w="709" w:type="dxa"/>
            <w:tcBorders>
              <w:left w:val="single" w:sz="4" w:space="0" w:color="auto"/>
            </w:tcBorders>
          </w:tcPr>
          <w:p w14:paraId="4C3D2855" w14:textId="77777777" w:rsidR="0071723A" w:rsidRDefault="007172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12217" w14:textId="77777777" w:rsidR="0071723A" w:rsidRDefault="0071723A">
            <w:pPr>
              <w:pStyle w:val="CRCoverPage"/>
              <w:spacing w:after="0"/>
              <w:jc w:val="center"/>
              <w:rPr>
                <w:b/>
                <w:caps/>
                <w:noProof/>
              </w:rPr>
            </w:pPr>
            <w:r>
              <w:rPr>
                <w:b/>
                <w:caps/>
                <w:noProof/>
              </w:rPr>
              <w:t>X</w:t>
            </w:r>
          </w:p>
        </w:tc>
        <w:tc>
          <w:tcPr>
            <w:tcW w:w="2126" w:type="dxa"/>
          </w:tcPr>
          <w:p w14:paraId="1AC5A4B3" w14:textId="77777777" w:rsidR="0071723A" w:rsidRDefault="007172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C206D" w14:textId="77777777" w:rsidR="0071723A" w:rsidRDefault="0071723A">
            <w:pPr>
              <w:pStyle w:val="CRCoverPage"/>
              <w:spacing w:after="0"/>
              <w:jc w:val="center"/>
              <w:rPr>
                <w:b/>
                <w:caps/>
                <w:noProof/>
              </w:rPr>
            </w:pPr>
            <w:r>
              <w:rPr>
                <w:b/>
                <w:caps/>
                <w:noProof/>
              </w:rPr>
              <w:t>x</w:t>
            </w:r>
          </w:p>
        </w:tc>
        <w:tc>
          <w:tcPr>
            <w:tcW w:w="1418" w:type="dxa"/>
            <w:tcBorders>
              <w:left w:val="nil"/>
            </w:tcBorders>
          </w:tcPr>
          <w:p w14:paraId="2284AE52" w14:textId="77777777" w:rsidR="0071723A" w:rsidRDefault="007172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04685" w14:textId="77777777" w:rsidR="0071723A" w:rsidRDefault="0071723A">
            <w:pPr>
              <w:pStyle w:val="CRCoverPage"/>
              <w:spacing w:after="0"/>
              <w:jc w:val="center"/>
              <w:rPr>
                <w:b/>
                <w:bCs/>
                <w:caps/>
                <w:noProof/>
              </w:rPr>
            </w:pPr>
          </w:p>
        </w:tc>
      </w:tr>
    </w:tbl>
    <w:p w14:paraId="4C624F2A" w14:textId="77777777" w:rsidR="0071723A" w:rsidRDefault="0071723A" w:rsidP="007172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723A" w14:paraId="4836BB0C" w14:textId="77777777">
        <w:tc>
          <w:tcPr>
            <w:tcW w:w="9640" w:type="dxa"/>
            <w:gridSpan w:val="11"/>
          </w:tcPr>
          <w:p w14:paraId="7283E009" w14:textId="77777777" w:rsidR="0071723A" w:rsidRDefault="0071723A">
            <w:pPr>
              <w:pStyle w:val="CRCoverPage"/>
              <w:spacing w:after="0"/>
              <w:rPr>
                <w:noProof/>
                <w:sz w:val="8"/>
                <w:szCs w:val="8"/>
              </w:rPr>
            </w:pPr>
          </w:p>
        </w:tc>
      </w:tr>
      <w:tr w:rsidR="0071723A" w14:paraId="5022F75F" w14:textId="77777777">
        <w:tc>
          <w:tcPr>
            <w:tcW w:w="1843" w:type="dxa"/>
            <w:tcBorders>
              <w:top w:val="single" w:sz="4" w:space="0" w:color="auto"/>
              <w:left w:val="single" w:sz="4" w:space="0" w:color="auto"/>
            </w:tcBorders>
          </w:tcPr>
          <w:p w14:paraId="76B285E9" w14:textId="77777777" w:rsidR="0071723A" w:rsidRDefault="007172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C83195" w14:textId="30F3ED26" w:rsidR="0071723A" w:rsidRDefault="00744499" w:rsidP="00C63D40">
            <w:pPr>
              <w:pStyle w:val="CRCoverPage"/>
              <w:tabs>
                <w:tab w:val="left" w:pos="2832"/>
              </w:tabs>
              <w:spacing w:after="0"/>
              <w:ind w:left="100"/>
              <w:rPr>
                <w:noProof/>
              </w:rPr>
            </w:pPr>
            <w:r>
              <w:t>R2 input to</w:t>
            </w:r>
            <w:r w:rsidR="0071723A" w:rsidRPr="007909C2">
              <w:t xml:space="preserve"> </w:t>
            </w:r>
            <w:r>
              <w:t xml:space="preserve">TR </w:t>
            </w:r>
            <w:r w:rsidR="0071723A" w:rsidRPr="007909C2">
              <w:t>38.</w:t>
            </w:r>
            <w:r w:rsidR="0071723A">
              <w:t>3</w:t>
            </w:r>
            <w:r>
              <w:t>43</w:t>
            </w:r>
            <w:r w:rsidR="00C63D40">
              <w:tab/>
            </w:r>
          </w:p>
        </w:tc>
      </w:tr>
      <w:tr w:rsidR="0071723A" w14:paraId="1706D8B7" w14:textId="77777777">
        <w:tc>
          <w:tcPr>
            <w:tcW w:w="1843" w:type="dxa"/>
            <w:tcBorders>
              <w:left w:val="single" w:sz="4" w:space="0" w:color="auto"/>
            </w:tcBorders>
          </w:tcPr>
          <w:p w14:paraId="6878D3F9"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E68D6D6" w14:textId="77777777" w:rsidR="0071723A" w:rsidRDefault="0071723A">
            <w:pPr>
              <w:pStyle w:val="CRCoverPage"/>
              <w:spacing w:after="0"/>
              <w:rPr>
                <w:noProof/>
                <w:sz w:val="8"/>
                <w:szCs w:val="8"/>
              </w:rPr>
            </w:pPr>
          </w:p>
        </w:tc>
      </w:tr>
      <w:tr w:rsidR="0071723A" w14:paraId="5A1B0333" w14:textId="77777777">
        <w:tc>
          <w:tcPr>
            <w:tcW w:w="1843" w:type="dxa"/>
            <w:tcBorders>
              <w:left w:val="single" w:sz="4" w:space="0" w:color="auto"/>
            </w:tcBorders>
          </w:tcPr>
          <w:p w14:paraId="7CB49974" w14:textId="77777777" w:rsidR="0071723A" w:rsidRDefault="007172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FE117" w14:textId="77777777" w:rsidR="0071723A" w:rsidRDefault="0071723A">
            <w:pPr>
              <w:pStyle w:val="CRCoverPage"/>
              <w:spacing w:after="0"/>
              <w:ind w:left="100"/>
              <w:rPr>
                <w:noProof/>
              </w:rPr>
            </w:pPr>
            <w:r>
              <w:rPr>
                <w:noProof/>
              </w:rPr>
              <w:t>Ericsson</w:t>
            </w:r>
          </w:p>
        </w:tc>
      </w:tr>
      <w:tr w:rsidR="0071723A" w14:paraId="1C40695C" w14:textId="77777777">
        <w:tc>
          <w:tcPr>
            <w:tcW w:w="1843" w:type="dxa"/>
            <w:tcBorders>
              <w:left w:val="single" w:sz="4" w:space="0" w:color="auto"/>
            </w:tcBorders>
          </w:tcPr>
          <w:p w14:paraId="59569F2E" w14:textId="77777777" w:rsidR="0071723A" w:rsidRDefault="007172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2597E0" w14:textId="77777777" w:rsidR="0071723A" w:rsidRDefault="0071723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R2</w:t>
            </w:r>
            <w:r>
              <w:rPr>
                <w:noProof/>
              </w:rPr>
              <w:fldChar w:fldCharType="end"/>
            </w:r>
          </w:p>
        </w:tc>
      </w:tr>
      <w:tr w:rsidR="0071723A" w14:paraId="186D81ED" w14:textId="77777777">
        <w:tc>
          <w:tcPr>
            <w:tcW w:w="1843" w:type="dxa"/>
            <w:tcBorders>
              <w:left w:val="single" w:sz="4" w:space="0" w:color="auto"/>
            </w:tcBorders>
          </w:tcPr>
          <w:p w14:paraId="6E16A0FF"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52B47C7" w14:textId="77777777" w:rsidR="0071723A" w:rsidRDefault="0071723A">
            <w:pPr>
              <w:pStyle w:val="CRCoverPage"/>
              <w:spacing w:after="0"/>
              <w:rPr>
                <w:noProof/>
                <w:sz w:val="8"/>
                <w:szCs w:val="8"/>
              </w:rPr>
            </w:pPr>
          </w:p>
        </w:tc>
      </w:tr>
      <w:tr w:rsidR="0071723A" w14:paraId="000BA3CB" w14:textId="77777777">
        <w:tc>
          <w:tcPr>
            <w:tcW w:w="1843" w:type="dxa"/>
            <w:tcBorders>
              <w:left w:val="single" w:sz="4" w:space="0" w:color="auto"/>
            </w:tcBorders>
          </w:tcPr>
          <w:p w14:paraId="3C1E127A" w14:textId="77777777" w:rsidR="0071723A" w:rsidRDefault="0071723A">
            <w:pPr>
              <w:pStyle w:val="CRCoverPage"/>
              <w:tabs>
                <w:tab w:val="right" w:pos="1759"/>
              </w:tabs>
              <w:spacing w:after="0"/>
              <w:rPr>
                <w:b/>
                <w:i/>
                <w:noProof/>
              </w:rPr>
            </w:pPr>
            <w:r>
              <w:rPr>
                <w:b/>
                <w:i/>
                <w:noProof/>
              </w:rPr>
              <w:t>Work item code:</w:t>
            </w:r>
          </w:p>
        </w:tc>
        <w:tc>
          <w:tcPr>
            <w:tcW w:w="3686" w:type="dxa"/>
            <w:gridSpan w:val="5"/>
            <w:shd w:val="pct30" w:color="FFFF00" w:fill="auto"/>
          </w:tcPr>
          <w:p w14:paraId="68B7A0B1" w14:textId="52BF3DF9" w:rsidR="0071723A" w:rsidRDefault="00C36EBF">
            <w:pPr>
              <w:pStyle w:val="CRCoverPage"/>
              <w:spacing w:after="0"/>
              <w:ind w:left="100"/>
              <w:rPr>
                <w:noProof/>
              </w:rPr>
            </w:pPr>
            <w:proofErr w:type="spellStart"/>
            <w:r>
              <w:t>FS_NR_AIML_air</w:t>
            </w:r>
            <w:proofErr w:type="spellEnd"/>
          </w:p>
        </w:tc>
        <w:tc>
          <w:tcPr>
            <w:tcW w:w="567" w:type="dxa"/>
            <w:tcBorders>
              <w:left w:val="nil"/>
            </w:tcBorders>
          </w:tcPr>
          <w:p w14:paraId="679CA65A" w14:textId="77777777" w:rsidR="0071723A" w:rsidRDefault="0071723A">
            <w:pPr>
              <w:pStyle w:val="CRCoverPage"/>
              <w:spacing w:after="0"/>
              <w:ind w:right="100"/>
              <w:rPr>
                <w:noProof/>
              </w:rPr>
            </w:pPr>
          </w:p>
        </w:tc>
        <w:tc>
          <w:tcPr>
            <w:tcW w:w="1417" w:type="dxa"/>
            <w:gridSpan w:val="3"/>
            <w:tcBorders>
              <w:left w:val="nil"/>
            </w:tcBorders>
          </w:tcPr>
          <w:p w14:paraId="7FA6B4CA" w14:textId="77777777" w:rsidR="0071723A" w:rsidRDefault="007172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2B161" w14:textId="52260C76" w:rsidR="0071723A" w:rsidRDefault="0071723A">
            <w:pPr>
              <w:pStyle w:val="CRCoverPage"/>
              <w:spacing w:after="0"/>
              <w:ind w:left="100"/>
              <w:rPr>
                <w:noProof/>
              </w:rPr>
            </w:pPr>
            <w:r w:rsidRPr="00FB16CB">
              <w:t>2023-0</w:t>
            </w:r>
            <w:r w:rsidR="00C36EBF">
              <w:t>8</w:t>
            </w:r>
            <w:r w:rsidRPr="00FB16CB">
              <w:t>-</w:t>
            </w:r>
            <w:r w:rsidR="00C36EBF">
              <w:t>11</w:t>
            </w:r>
          </w:p>
        </w:tc>
      </w:tr>
      <w:tr w:rsidR="0071723A" w14:paraId="156445A5" w14:textId="77777777">
        <w:tc>
          <w:tcPr>
            <w:tcW w:w="1843" w:type="dxa"/>
            <w:tcBorders>
              <w:left w:val="single" w:sz="4" w:space="0" w:color="auto"/>
            </w:tcBorders>
          </w:tcPr>
          <w:p w14:paraId="59975625" w14:textId="77777777" w:rsidR="0071723A" w:rsidRDefault="0071723A">
            <w:pPr>
              <w:pStyle w:val="CRCoverPage"/>
              <w:spacing w:after="0"/>
              <w:rPr>
                <w:b/>
                <w:i/>
                <w:noProof/>
                <w:sz w:val="8"/>
                <w:szCs w:val="8"/>
              </w:rPr>
            </w:pPr>
          </w:p>
        </w:tc>
        <w:tc>
          <w:tcPr>
            <w:tcW w:w="1986" w:type="dxa"/>
            <w:gridSpan w:val="4"/>
          </w:tcPr>
          <w:p w14:paraId="1DD0BA83" w14:textId="77777777" w:rsidR="0071723A" w:rsidRDefault="0071723A">
            <w:pPr>
              <w:pStyle w:val="CRCoverPage"/>
              <w:spacing w:after="0"/>
              <w:rPr>
                <w:noProof/>
                <w:sz w:val="8"/>
                <w:szCs w:val="8"/>
              </w:rPr>
            </w:pPr>
          </w:p>
        </w:tc>
        <w:tc>
          <w:tcPr>
            <w:tcW w:w="2267" w:type="dxa"/>
            <w:gridSpan w:val="2"/>
          </w:tcPr>
          <w:p w14:paraId="6B8FF85F" w14:textId="77777777" w:rsidR="0071723A" w:rsidRDefault="0071723A">
            <w:pPr>
              <w:pStyle w:val="CRCoverPage"/>
              <w:spacing w:after="0"/>
              <w:rPr>
                <w:noProof/>
                <w:sz w:val="8"/>
                <w:szCs w:val="8"/>
              </w:rPr>
            </w:pPr>
          </w:p>
        </w:tc>
        <w:tc>
          <w:tcPr>
            <w:tcW w:w="1417" w:type="dxa"/>
            <w:gridSpan w:val="3"/>
          </w:tcPr>
          <w:p w14:paraId="0D384AFA" w14:textId="77777777" w:rsidR="0071723A" w:rsidRDefault="0071723A">
            <w:pPr>
              <w:pStyle w:val="CRCoverPage"/>
              <w:spacing w:after="0"/>
              <w:rPr>
                <w:noProof/>
                <w:sz w:val="8"/>
                <w:szCs w:val="8"/>
              </w:rPr>
            </w:pPr>
          </w:p>
        </w:tc>
        <w:tc>
          <w:tcPr>
            <w:tcW w:w="2127" w:type="dxa"/>
            <w:tcBorders>
              <w:right w:val="single" w:sz="4" w:space="0" w:color="auto"/>
            </w:tcBorders>
          </w:tcPr>
          <w:p w14:paraId="43A1130A" w14:textId="77777777" w:rsidR="0071723A" w:rsidRDefault="0071723A">
            <w:pPr>
              <w:pStyle w:val="CRCoverPage"/>
              <w:spacing w:after="0"/>
              <w:rPr>
                <w:noProof/>
                <w:sz w:val="8"/>
                <w:szCs w:val="8"/>
              </w:rPr>
            </w:pPr>
          </w:p>
        </w:tc>
      </w:tr>
      <w:tr w:rsidR="0071723A" w14:paraId="4E746EB8" w14:textId="77777777">
        <w:trPr>
          <w:cantSplit/>
        </w:trPr>
        <w:tc>
          <w:tcPr>
            <w:tcW w:w="1843" w:type="dxa"/>
            <w:tcBorders>
              <w:left w:val="single" w:sz="4" w:space="0" w:color="auto"/>
            </w:tcBorders>
          </w:tcPr>
          <w:p w14:paraId="42D08AB5" w14:textId="77777777" w:rsidR="0071723A" w:rsidRDefault="0071723A">
            <w:pPr>
              <w:pStyle w:val="CRCoverPage"/>
              <w:tabs>
                <w:tab w:val="right" w:pos="1759"/>
              </w:tabs>
              <w:spacing w:after="0"/>
              <w:rPr>
                <w:b/>
                <w:i/>
                <w:noProof/>
              </w:rPr>
            </w:pPr>
            <w:r>
              <w:rPr>
                <w:b/>
                <w:i/>
                <w:noProof/>
              </w:rPr>
              <w:t>Category:</w:t>
            </w:r>
          </w:p>
        </w:tc>
        <w:tc>
          <w:tcPr>
            <w:tcW w:w="851" w:type="dxa"/>
            <w:shd w:val="pct30" w:color="FFFF00" w:fill="auto"/>
          </w:tcPr>
          <w:p w14:paraId="55660B55" w14:textId="77777777" w:rsidR="0071723A" w:rsidRDefault="007172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6CDA3F4" w14:textId="77777777" w:rsidR="0071723A" w:rsidRDefault="0071723A">
            <w:pPr>
              <w:pStyle w:val="CRCoverPage"/>
              <w:spacing w:after="0"/>
              <w:rPr>
                <w:noProof/>
              </w:rPr>
            </w:pPr>
          </w:p>
        </w:tc>
        <w:tc>
          <w:tcPr>
            <w:tcW w:w="1417" w:type="dxa"/>
            <w:gridSpan w:val="3"/>
            <w:tcBorders>
              <w:left w:val="nil"/>
            </w:tcBorders>
          </w:tcPr>
          <w:p w14:paraId="5A17ACF1" w14:textId="77777777" w:rsidR="0071723A" w:rsidRDefault="007172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528991" w14:textId="77777777" w:rsidR="0071723A" w:rsidRDefault="007172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1723A" w14:paraId="5593BABB" w14:textId="77777777">
        <w:tc>
          <w:tcPr>
            <w:tcW w:w="1843" w:type="dxa"/>
            <w:tcBorders>
              <w:left w:val="single" w:sz="4" w:space="0" w:color="auto"/>
              <w:bottom w:val="single" w:sz="4" w:space="0" w:color="auto"/>
            </w:tcBorders>
          </w:tcPr>
          <w:p w14:paraId="63C86A06" w14:textId="77777777" w:rsidR="0071723A" w:rsidRDefault="0071723A">
            <w:pPr>
              <w:pStyle w:val="CRCoverPage"/>
              <w:spacing w:after="0"/>
              <w:rPr>
                <w:b/>
                <w:i/>
                <w:noProof/>
              </w:rPr>
            </w:pPr>
          </w:p>
        </w:tc>
        <w:tc>
          <w:tcPr>
            <w:tcW w:w="4677" w:type="dxa"/>
            <w:gridSpan w:val="8"/>
            <w:tcBorders>
              <w:bottom w:val="single" w:sz="4" w:space="0" w:color="auto"/>
            </w:tcBorders>
          </w:tcPr>
          <w:p w14:paraId="1A985893" w14:textId="77777777" w:rsidR="0071723A" w:rsidRDefault="007172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8AC48F" w14:textId="77777777" w:rsidR="0071723A" w:rsidRDefault="0071723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A394E4" w14:textId="77777777" w:rsidR="0071723A" w:rsidRPr="007C2097" w:rsidRDefault="007172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723A" w14:paraId="7A547939" w14:textId="77777777">
        <w:tc>
          <w:tcPr>
            <w:tcW w:w="1843" w:type="dxa"/>
          </w:tcPr>
          <w:p w14:paraId="1F6F71DA" w14:textId="77777777" w:rsidR="0071723A" w:rsidRDefault="0071723A">
            <w:pPr>
              <w:pStyle w:val="CRCoverPage"/>
              <w:spacing w:after="0"/>
              <w:rPr>
                <w:b/>
                <w:i/>
                <w:noProof/>
                <w:sz w:val="8"/>
                <w:szCs w:val="8"/>
              </w:rPr>
            </w:pPr>
          </w:p>
        </w:tc>
        <w:tc>
          <w:tcPr>
            <w:tcW w:w="7797" w:type="dxa"/>
            <w:gridSpan w:val="10"/>
          </w:tcPr>
          <w:p w14:paraId="116F6A7A" w14:textId="77777777" w:rsidR="0071723A" w:rsidRDefault="0071723A">
            <w:pPr>
              <w:pStyle w:val="CRCoverPage"/>
              <w:spacing w:after="0"/>
              <w:rPr>
                <w:noProof/>
                <w:sz w:val="8"/>
                <w:szCs w:val="8"/>
              </w:rPr>
            </w:pPr>
          </w:p>
        </w:tc>
      </w:tr>
      <w:tr w:rsidR="0071723A" w14:paraId="3212D416" w14:textId="77777777">
        <w:tc>
          <w:tcPr>
            <w:tcW w:w="2694" w:type="dxa"/>
            <w:gridSpan w:val="2"/>
            <w:tcBorders>
              <w:top w:val="single" w:sz="4" w:space="0" w:color="auto"/>
              <w:left w:val="single" w:sz="4" w:space="0" w:color="auto"/>
            </w:tcBorders>
          </w:tcPr>
          <w:p w14:paraId="15BB74AC" w14:textId="77777777" w:rsidR="0071723A" w:rsidRDefault="007172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7B2CA" w14:textId="7877201B" w:rsidR="0071723A" w:rsidRDefault="0071723A">
            <w:pPr>
              <w:pStyle w:val="CRCoverPage"/>
              <w:spacing w:after="0"/>
              <w:ind w:left="100"/>
              <w:rPr>
                <w:noProof/>
              </w:rPr>
            </w:pPr>
            <w:r w:rsidRPr="007C4292">
              <w:rPr>
                <w:noProof/>
              </w:rPr>
              <w:t>Introduc</w:t>
            </w:r>
            <w:r>
              <w:rPr>
                <w:noProof/>
              </w:rPr>
              <w:t xml:space="preserve">e </w:t>
            </w:r>
            <w:r w:rsidR="00C36EBF">
              <w:rPr>
                <w:noProof/>
              </w:rPr>
              <w:t>R2 agreements to the Technical Report</w:t>
            </w:r>
          </w:p>
        </w:tc>
      </w:tr>
      <w:tr w:rsidR="0071723A" w14:paraId="61F41F1D" w14:textId="77777777">
        <w:tc>
          <w:tcPr>
            <w:tcW w:w="2694" w:type="dxa"/>
            <w:gridSpan w:val="2"/>
            <w:tcBorders>
              <w:left w:val="single" w:sz="4" w:space="0" w:color="auto"/>
            </w:tcBorders>
          </w:tcPr>
          <w:p w14:paraId="175F2EA1"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98C99C6" w14:textId="77777777" w:rsidR="0071723A" w:rsidRDefault="0071723A">
            <w:pPr>
              <w:pStyle w:val="CRCoverPage"/>
              <w:spacing w:after="0"/>
              <w:rPr>
                <w:noProof/>
                <w:sz w:val="8"/>
                <w:szCs w:val="8"/>
              </w:rPr>
            </w:pPr>
          </w:p>
        </w:tc>
      </w:tr>
      <w:tr w:rsidR="0071723A" w14:paraId="5740C23B" w14:textId="77777777">
        <w:tc>
          <w:tcPr>
            <w:tcW w:w="2694" w:type="dxa"/>
            <w:gridSpan w:val="2"/>
            <w:tcBorders>
              <w:left w:val="single" w:sz="4" w:space="0" w:color="auto"/>
            </w:tcBorders>
          </w:tcPr>
          <w:p w14:paraId="6D5A81BC" w14:textId="77777777" w:rsidR="0071723A" w:rsidRDefault="00717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07DF25" w14:textId="0A864DD7" w:rsidR="00F51368" w:rsidRDefault="00F51368" w:rsidP="0071723A">
            <w:pPr>
              <w:pStyle w:val="CRCoverPage"/>
              <w:numPr>
                <w:ilvl w:val="0"/>
                <w:numId w:val="130"/>
              </w:numPr>
              <w:spacing w:after="0"/>
              <w:rPr>
                <w:noProof/>
              </w:rPr>
            </w:pPr>
            <w:r>
              <w:rPr>
                <w:noProof/>
              </w:rPr>
              <w:t>§4.2: Adding Editor’s Notes</w:t>
            </w:r>
            <w:r w:rsidR="00B55DFF">
              <w:rPr>
                <w:noProof/>
              </w:rPr>
              <w:t xml:space="preserve"> / R2-centric comments</w:t>
            </w:r>
          </w:p>
          <w:p w14:paraId="44300035" w14:textId="458803D5" w:rsidR="0071723A" w:rsidRDefault="0071723A" w:rsidP="0071723A">
            <w:pPr>
              <w:pStyle w:val="CRCoverPage"/>
              <w:numPr>
                <w:ilvl w:val="0"/>
                <w:numId w:val="130"/>
              </w:numPr>
              <w:spacing w:after="0"/>
              <w:rPr>
                <w:noProof/>
              </w:rPr>
            </w:pPr>
            <w:r>
              <w:rPr>
                <w:noProof/>
              </w:rPr>
              <w:t>§</w:t>
            </w:r>
            <w:r w:rsidR="00F51368">
              <w:rPr>
                <w:noProof/>
              </w:rPr>
              <w:t>4.4</w:t>
            </w:r>
            <w:r>
              <w:rPr>
                <w:noProof/>
              </w:rPr>
              <w:t xml:space="preserve">: Introducing </w:t>
            </w:r>
            <w:r w:rsidR="00F51368">
              <w:rPr>
                <w:noProof/>
              </w:rPr>
              <w:t>functional framework details</w:t>
            </w:r>
          </w:p>
          <w:p w14:paraId="0084D54A" w14:textId="26EAE1D6" w:rsidR="0071723A" w:rsidRDefault="0071723A" w:rsidP="0071723A">
            <w:pPr>
              <w:pStyle w:val="CRCoverPage"/>
              <w:numPr>
                <w:ilvl w:val="0"/>
                <w:numId w:val="130"/>
              </w:numPr>
              <w:spacing w:after="0"/>
              <w:rPr>
                <w:noProof/>
              </w:rPr>
            </w:pPr>
            <w:r>
              <w:rPr>
                <w:noProof/>
              </w:rPr>
              <w:t>§</w:t>
            </w:r>
            <w:r w:rsidR="00B55DFF">
              <w:rPr>
                <w:noProof/>
              </w:rPr>
              <w:t>7.3</w:t>
            </w:r>
            <w:r>
              <w:rPr>
                <w:noProof/>
              </w:rPr>
              <w:t xml:space="preserve">: </w:t>
            </w:r>
            <w:r w:rsidR="00D37577">
              <w:rPr>
                <w:noProof/>
              </w:rPr>
              <w:t xml:space="preserve">Related Editor’s Note </w:t>
            </w:r>
          </w:p>
          <w:p w14:paraId="02F717CE" w14:textId="2C0308E6" w:rsidR="0071723A" w:rsidRDefault="0071723A" w:rsidP="0071723A">
            <w:pPr>
              <w:pStyle w:val="CRCoverPage"/>
              <w:numPr>
                <w:ilvl w:val="0"/>
                <w:numId w:val="130"/>
              </w:numPr>
              <w:spacing w:after="0"/>
              <w:rPr>
                <w:noProof/>
              </w:rPr>
            </w:pPr>
            <w:r>
              <w:rPr>
                <w:noProof/>
              </w:rPr>
              <w:t>§7.</w:t>
            </w:r>
            <w:r w:rsidR="00D37577">
              <w:rPr>
                <w:noProof/>
              </w:rPr>
              <w:t>3.1</w:t>
            </w:r>
            <w:r>
              <w:rPr>
                <w:noProof/>
              </w:rPr>
              <w:t xml:space="preserve">: </w:t>
            </w:r>
            <w:r w:rsidR="00D37577">
              <w:rPr>
                <w:noProof/>
              </w:rPr>
              <w:t>Subdividing the “Common framework” clasue as follows…</w:t>
            </w:r>
          </w:p>
          <w:p w14:paraId="5C58FBD9" w14:textId="5B8E2E3C" w:rsidR="0071723A" w:rsidRDefault="0071723A" w:rsidP="0071723A">
            <w:pPr>
              <w:pStyle w:val="CRCoverPage"/>
              <w:numPr>
                <w:ilvl w:val="0"/>
                <w:numId w:val="130"/>
              </w:numPr>
              <w:spacing w:after="0"/>
              <w:rPr>
                <w:noProof/>
              </w:rPr>
            </w:pPr>
            <w:r>
              <w:rPr>
                <w:noProof/>
              </w:rPr>
              <w:t>§</w:t>
            </w:r>
            <w:r w:rsidR="00D37577">
              <w:rPr>
                <w:noProof/>
              </w:rPr>
              <w:t>7.3.1.1</w:t>
            </w:r>
            <w:r>
              <w:rPr>
                <w:noProof/>
              </w:rPr>
              <w:t xml:space="preserve">: </w:t>
            </w:r>
            <w:r w:rsidR="00D37577">
              <w:rPr>
                <w:noProof/>
              </w:rPr>
              <w:t>Adding “Model and Functionality Identification”</w:t>
            </w:r>
            <w:r w:rsidR="00FE09EF">
              <w:rPr>
                <w:noProof/>
              </w:rPr>
              <w:t xml:space="preserve"> subclause</w:t>
            </w:r>
          </w:p>
          <w:p w14:paraId="7188FB4C" w14:textId="46941C34" w:rsidR="008B53EC" w:rsidRDefault="00D37577" w:rsidP="008B53EC">
            <w:pPr>
              <w:pStyle w:val="CRCoverPage"/>
              <w:numPr>
                <w:ilvl w:val="0"/>
                <w:numId w:val="130"/>
              </w:numPr>
              <w:spacing w:after="0"/>
              <w:rPr>
                <w:noProof/>
              </w:rPr>
            </w:pPr>
            <w:r>
              <w:rPr>
                <w:noProof/>
              </w:rPr>
              <w:t>§7.3.1.</w:t>
            </w:r>
            <w:r w:rsidR="008B53EC">
              <w:rPr>
                <w:noProof/>
              </w:rPr>
              <w:t>2</w:t>
            </w:r>
            <w:r>
              <w:rPr>
                <w:noProof/>
              </w:rPr>
              <w:t>: Adding “</w:t>
            </w:r>
            <w:r w:rsidR="008B53EC">
              <w:rPr>
                <w:noProof/>
              </w:rPr>
              <w:t>Data collection</w:t>
            </w:r>
            <w:r>
              <w:rPr>
                <w:noProof/>
              </w:rPr>
              <w:t>”</w:t>
            </w:r>
            <w:r w:rsidR="008B53EC">
              <w:rPr>
                <w:noProof/>
              </w:rPr>
              <w:t xml:space="preserve"> subclause</w:t>
            </w:r>
          </w:p>
          <w:p w14:paraId="5CAD37EA" w14:textId="121DBAFC" w:rsidR="008B53EC" w:rsidRDefault="008B53EC" w:rsidP="008B53EC">
            <w:pPr>
              <w:pStyle w:val="CRCoverPage"/>
              <w:numPr>
                <w:ilvl w:val="0"/>
                <w:numId w:val="130"/>
              </w:numPr>
              <w:spacing w:after="0"/>
              <w:rPr>
                <w:noProof/>
              </w:rPr>
            </w:pPr>
            <w:r>
              <w:rPr>
                <w:noProof/>
              </w:rPr>
              <w:t>§7.3.1.3: Adding “Model Transfer/Delivery” subclause</w:t>
            </w:r>
          </w:p>
          <w:p w14:paraId="1F258BC8" w14:textId="429F8D94" w:rsidR="008B53EC" w:rsidRDefault="008B53EC" w:rsidP="008B53EC">
            <w:pPr>
              <w:pStyle w:val="CRCoverPage"/>
              <w:numPr>
                <w:ilvl w:val="0"/>
                <w:numId w:val="130"/>
              </w:numPr>
              <w:spacing w:after="0"/>
              <w:rPr>
                <w:noProof/>
              </w:rPr>
            </w:pPr>
            <w:r>
              <w:rPr>
                <w:noProof/>
              </w:rPr>
              <w:t>§7.3.1.4: Placeholder for “UE Capability Reporting” subclause</w:t>
            </w:r>
          </w:p>
          <w:p w14:paraId="4C6D2397" w14:textId="5B6B9CF1" w:rsidR="004D5DDB" w:rsidRDefault="004D5DDB" w:rsidP="008B53EC">
            <w:pPr>
              <w:pStyle w:val="CRCoverPage"/>
              <w:numPr>
                <w:ilvl w:val="0"/>
                <w:numId w:val="130"/>
              </w:numPr>
              <w:spacing w:after="0"/>
              <w:rPr>
                <w:noProof/>
              </w:rPr>
            </w:pPr>
            <w:r>
              <w:rPr>
                <w:noProof/>
              </w:rPr>
              <w:t>§7.3.1.</w:t>
            </w:r>
            <w:r>
              <w:rPr>
                <w:noProof/>
              </w:rPr>
              <w:t>5</w:t>
            </w:r>
            <w:r>
              <w:rPr>
                <w:noProof/>
              </w:rPr>
              <w:t>: Placeholder for “</w:t>
            </w:r>
            <w:r>
              <w:rPr>
                <w:noProof/>
              </w:rPr>
              <w:t>Applicability</w:t>
            </w:r>
            <w:r>
              <w:rPr>
                <w:noProof/>
              </w:rPr>
              <w:t xml:space="preserve"> Reporting” subclause</w:t>
            </w:r>
          </w:p>
          <w:p w14:paraId="3FDC634F" w14:textId="21D4EDE0" w:rsidR="008B53EC" w:rsidRDefault="008B53EC" w:rsidP="008B53EC">
            <w:pPr>
              <w:pStyle w:val="CRCoverPage"/>
              <w:numPr>
                <w:ilvl w:val="0"/>
                <w:numId w:val="130"/>
              </w:numPr>
              <w:spacing w:after="0"/>
              <w:rPr>
                <w:noProof/>
              </w:rPr>
            </w:pPr>
            <w:r>
              <w:rPr>
                <w:noProof/>
              </w:rPr>
              <w:t>§7.3.2:</w:t>
            </w:r>
            <w:r w:rsidR="00AD7C23">
              <w:rPr>
                <w:noProof/>
              </w:rPr>
              <w:t xml:space="preserve"> Adding input to “CSI feedback enhacement” clause </w:t>
            </w:r>
          </w:p>
          <w:p w14:paraId="199B062E" w14:textId="55D0877E" w:rsidR="008B53EC" w:rsidRDefault="00AD7C23" w:rsidP="008B53EC">
            <w:pPr>
              <w:pStyle w:val="CRCoverPage"/>
              <w:numPr>
                <w:ilvl w:val="0"/>
                <w:numId w:val="130"/>
              </w:numPr>
              <w:spacing w:after="0"/>
              <w:rPr>
                <w:noProof/>
              </w:rPr>
            </w:pPr>
            <w:r>
              <w:rPr>
                <w:noProof/>
              </w:rPr>
              <w:t>§7.3.3: Adding input to “Beam management” clause</w:t>
            </w:r>
          </w:p>
          <w:p w14:paraId="3BEACEA1" w14:textId="2E88C279" w:rsidR="00AD7C23" w:rsidRDefault="00AD7C23" w:rsidP="008B53EC">
            <w:pPr>
              <w:pStyle w:val="CRCoverPage"/>
              <w:numPr>
                <w:ilvl w:val="0"/>
                <w:numId w:val="130"/>
              </w:numPr>
              <w:spacing w:after="0"/>
              <w:rPr>
                <w:noProof/>
              </w:rPr>
            </w:pPr>
            <w:r>
              <w:rPr>
                <w:noProof/>
              </w:rPr>
              <w:t>§7.3.4: Adding input to “Positioning accuracy enhancement” clause</w:t>
            </w:r>
          </w:p>
          <w:p w14:paraId="11DC9B5C" w14:textId="77777777" w:rsidR="0071723A" w:rsidRDefault="0071723A">
            <w:pPr>
              <w:pStyle w:val="CRCoverPage"/>
              <w:spacing w:after="0"/>
              <w:ind w:left="100"/>
              <w:rPr>
                <w:noProof/>
              </w:rPr>
            </w:pPr>
          </w:p>
        </w:tc>
      </w:tr>
      <w:tr w:rsidR="0071723A" w14:paraId="56DA7CEF" w14:textId="77777777">
        <w:tc>
          <w:tcPr>
            <w:tcW w:w="2694" w:type="dxa"/>
            <w:gridSpan w:val="2"/>
            <w:tcBorders>
              <w:left w:val="single" w:sz="4" w:space="0" w:color="auto"/>
            </w:tcBorders>
          </w:tcPr>
          <w:p w14:paraId="6A6838E8"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B5C1691" w14:textId="77777777" w:rsidR="0071723A" w:rsidRDefault="0071723A">
            <w:pPr>
              <w:pStyle w:val="CRCoverPage"/>
              <w:spacing w:after="0"/>
              <w:rPr>
                <w:noProof/>
                <w:sz w:val="8"/>
                <w:szCs w:val="8"/>
              </w:rPr>
            </w:pPr>
          </w:p>
        </w:tc>
      </w:tr>
      <w:tr w:rsidR="0071723A" w14:paraId="07DAFDC9" w14:textId="77777777">
        <w:tc>
          <w:tcPr>
            <w:tcW w:w="2694" w:type="dxa"/>
            <w:gridSpan w:val="2"/>
            <w:tcBorders>
              <w:left w:val="single" w:sz="4" w:space="0" w:color="auto"/>
              <w:bottom w:val="single" w:sz="4" w:space="0" w:color="auto"/>
            </w:tcBorders>
          </w:tcPr>
          <w:p w14:paraId="16F7C8E0" w14:textId="77777777" w:rsidR="0071723A" w:rsidRDefault="00717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1EA01" w14:textId="4F957951" w:rsidR="0071723A" w:rsidRDefault="0071723A">
            <w:pPr>
              <w:pStyle w:val="CRCoverPage"/>
              <w:spacing w:after="0"/>
              <w:ind w:left="100"/>
              <w:rPr>
                <w:noProof/>
              </w:rPr>
            </w:pPr>
            <w:r>
              <w:rPr>
                <w:noProof/>
              </w:rPr>
              <w:t xml:space="preserve">No </w:t>
            </w:r>
            <w:r w:rsidR="007E3FBE">
              <w:rPr>
                <w:noProof/>
              </w:rPr>
              <w:t>R2</w:t>
            </w:r>
            <w:r w:rsidR="008C49E8">
              <w:rPr>
                <w:noProof/>
              </w:rPr>
              <w:t xml:space="preserve"> </w:t>
            </w:r>
            <w:r w:rsidR="00FE09EF">
              <w:rPr>
                <w:noProof/>
              </w:rPr>
              <w:t>protocol related aspects included in the TR</w:t>
            </w:r>
            <w:r w:rsidR="007E3FBE">
              <w:rPr>
                <w:noProof/>
              </w:rPr>
              <w:t>.</w:t>
            </w:r>
          </w:p>
        </w:tc>
      </w:tr>
      <w:tr w:rsidR="0071723A" w14:paraId="15726ACE" w14:textId="77777777">
        <w:tc>
          <w:tcPr>
            <w:tcW w:w="2694" w:type="dxa"/>
            <w:gridSpan w:val="2"/>
          </w:tcPr>
          <w:p w14:paraId="7746BE31" w14:textId="77777777" w:rsidR="0071723A" w:rsidRDefault="0071723A">
            <w:pPr>
              <w:pStyle w:val="CRCoverPage"/>
              <w:spacing w:after="0"/>
              <w:rPr>
                <w:b/>
                <w:i/>
                <w:noProof/>
                <w:sz w:val="8"/>
                <w:szCs w:val="8"/>
              </w:rPr>
            </w:pPr>
          </w:p>
        </w:tc>
        <w:tc>
          <w:tcPr>
            <w:tcW w:w="6946" w:type="dxa"/>
            <w:gridSpan w:val="9"/>
          </w:tcPr>
          <w:p w14:paraId="6FFB4426" w14:textId="77777777" w:rsidR="0071723A" w:rsidRDefault="0071723A">
            <w:pPr>
              <w:pStyle w:val="CRCoverPage"/>
              <w:spacing w:after="0"/>
              <w:rPr>
                <w:noProof/>
                <w:sz w:val="8"/>
                <w:szCs w:val="8"/>
              </w:rPr>
            </w:pPr>
          </w:p>
        </w:tc>
      </w:tr>
      <w:tr w:rsidR="0071723A" w14:paraId="0E1B4083" w14:textId="77777777">
        <w:tc>
          <w:tcPr>
            <w:tcW w:w="2694" w:type="dxa"/>
            <w:gridSpan w:val="2"/>
            <w:tcBorders>
              <w:top w:val="single" w:sz="4" w:space="0" w:color="auto"/>
              <w:left w:val="single" w:sz="4" w:space="0" w:color="auto"/>
            </w:tcBorders>
          </w:tcPr>
          <w:p w14:paraId="61782432" w14:textId="77777777" w:rsidR="0071723A" w:rsidRDefault="00717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17751" w14:textId="664B902D" w:rsidR="0071723A" w:rsidRDefault="00FE26D4">
            <w:pPr>
              <w:pStyle w:val="CRCoverPage"/>
              <w:spacing w:after="0"/>
              <w:ind w:left="100"/>
              <w:rPr>
                <w:noProof/>
              </w:rPr>
            </w:pPr>
            <w:r w:rsidRPr="00FE26D4">
              <w:rPr>
                <w:noProof/>
              </w:rPr>
              <w:t>4.2, 4.4, 7.3, 7.3.1, 7.3.1.1, 7.3.1.2, 7.3.1.3, 7.3.1.4, 7.3.2, 7.3.3, 7.3.4</w:t>
            </w:r>
          </w:p>
        </w:tc>
      </w:tr>
      <w:tr w:rsidR="0071723A" w14:paraId="5B80EB3B" w14:textId="77777777">
        <w:tc>
          <w:tcPr>
            <w:tcW w:w="2694" w:type="dxa"/>
            <w:gridSpan w:val="2"/>
            <w:tcBorders>
              <w:left w:val="single" w:sz="4" w:space="0" w:color="auto"/>
            </w:tcBorders>
          </w:tcPr>
          <w:p w14:paraId="46868C26"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2BB6E3D" w14:textId="77777777" w:rsidR="0071723A" w:rsidRDefault="0071723A">
            <w:pPr>
              <w:pStyle w:val="CRCoverPage"/>
              <w:spacing w:after="0"/>
              <w:rPr>
                <w:noProof/>
                <w:sz w:val="8"/>
                <w:szCs w:val="8"/>
              </w:rPr>
            </w:pPr>
          </w:p>
        </w:tc>
      </w:tr>
      <w:tr w:rsidR="0071723A" w14:paraId="6534C9EA" w14:textId="77777777">
        <w:tc>
          <w:tcPr>
            <w:tcW w:w="2694" w:type="dxa"/>
            <w:gridSpan w:val="2"/>
            <w:tcBorders>
              <w:left w:val="single" w:sz="4" w:space="0" w:color="auto"/>
            </w:tcBorders>
          </w:tcPr>
          <w:p w14:paraId="7BCD24CD" w14:textId="77777777" w:rsidR="0071723A" w:rsidRDefault="00717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09BBAC" w14:textId="77777777" w:rsidR="0071723A" w:rsidRDefault="00717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7157E0" w14:textId="77777777" w:rsidR="0071723A" w:rsidRDefault="0071723A">
            <w:pPr>
              <w:pStyle w:val="CRCoverPage"/>
              <w:spacing w:after="0"/>
              <w:jc w:val="center"/>
              <w:rPr>
                <w:b/>
                <w:caps/>
                <w:noProof/>
              </w:rPr>
            </w:pPr>
            <w:r>
              <w:rPr>
                <w:b/>
                <w:caps/>
                <w:noProof/>
              </w:rPr>
              <w:t>N</w:t>
            </w:r>
          </w:p>
        </w:tc>
        <w:tc>
          <w:tcPr>
            <w:tcW w:w="2977" w:type="dxa"/>
            <w:gridSpan w:val="4"/>
          </w:tcPr>
          <w:p w14:paraId="2F451487" w14:textId="77777777" w:rsidR="0071723A" w:rsidRDefault="00717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1451B" w14:textId="77777777" w:rsidR="0071723A" w:rsidRDefault="0071723A">
            <w:pPr>
              <w:pStyle w:val="CRCoverPage"/>
              <w:spacing w:after="0"/>
              <w:ind w:left="99"/>
              <w:rPr>
                <w:noProof/>
              </w:rPr>
            </w:pPr>
          </w:p>
        </w:tc>
      </w:tr>
      <w:tr w:rsidR="0071723A" w14:paraId="7D671176" w14:textId="77777777">
        <w:tc>
          <w:tcPr>
            <w:tcW w:w="2694" w:type="dxa"/>
            <w:gridSpan w:val="2"/>
            <w:tcBorders>
              <w:left w:val="single" w:sz="4" w:space="0" w:color="auto"/>
            </w:tcBorders>
          </w:tcPr>
          <w:p w14:paraId="3532FD2F" w14:textId="77777777" w:rsidR="0071723A" w:rsidRDefault="00717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7D27D"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2B3CB" w14:textId="77777777" w:rsidR="0071723A" w:rsidRDefault="0071723A">
            <w:pPr>
              <w:pStyle w:val="CRCoverPage"/>
              <w:spacing w:after="0"/>
              <w:jc w:val="center"/>
              <w:rPr>
                <w:b/>
                <w:caps/>
                <w:noProof/>
              </w:rPr>
            </w:pPr>
            <w:r>
              <w:rPr>
                <w:b/>
                <w:caps/>
                <w:noProof/>
              </w:rPr>
              <w:t>X</w:t>
            </w:r>
          </w:p>
        </w:tc>
        <w:tc>
          <w:tcPr>
            <w:tcW w:w="2977" w:type="dxa"/>
            <w:gridSpan w:val="4"/>
          </w:tcPr>
          <w:p w14:paraId="527836EE" w14:textId="77777777" w:rsidR="0071723A" w:rsidRDefault="00717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E03BE8" w14:textId="77777777" w:rsidR="0071723A" w:rsidRDefault="0071723A">
            <w:pPr>
              <w:pStyle w:val="CRCoverPage"/>
              <w:spacing w:after="0"/>
              <w:ind w:left="99"/>
              <w:rPr>
                <w:noProof/>
              </w:rPr>
            </w:pPr>
            <w:r>
              <w:rPr>
                <w:noProof/>
              </w:rPr>
              <w:t xml:space="preserve">TS/TR ... CR ... </w:t>
            </w:r>
          </w:p>
        </w:tc>
      </w:tr>
      <w:tr w:rsidR="0071723A" w14:paraId="10A75970" w14:textId="77777777">
        <w:tc>
          <w:tcPr>
            <w:tcW w:w="2694" w:type="dxa"/>
            <w:gridSpan w:val="2"/>
            <w:tcBorders>
              <w:left w:val="single" w:sz="4" w:space="0" w:color="auto"/>
            </w:tcBorders>
          </w:tcPr>
          <w:p w14:paraId="7615E86E" w14:textId="77777777" w:rsidR="0071723A" w:rsidRDefault="00717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82BADF"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E10A" w14:textId="77777777" w:rsidR="0071723A" w:rsidRDefault="0071723A">
            <w:pPr>
              <w:pStyle w:val="CRCoverPage"/>
              <w:spacing w:after="0"/>
              <w:jc w:val="center"/>
              <w:rPr>
                <w:b/>
                <w:caps/>
                <w:noProof/>
              </w:rPr>
            </w:pPr>
            <w:r>
              <w:rPr>
                <w:b/>
                <w:caps/>
                <w:noProof/>
              </w:rPr>
              <w:t>X</w:t>
            </w:r>
          </w:p>
        </w:tc>
        <w:tc>
          <w:tcPr>
            <w:tcW w:w="2977" w:type="dxa"/>
            <w:gridSpan w:val="4"/>
          </w:tcPr>
          <w:p w14:paraId="13912948" w14:textId="77777777" w:rsidR="0071723A" w:rsidRDefault="00717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E9712B" w14:textId="77777777" w:rsidR="0071723A" w:rsidRDefault="0071723A">
            <w:pPr>
              <w:pStyle w:val="CRCoverPage"/>
              <w:spacing w:after="0"/>
              <w:ind w:left="99"/>
              <w:rPr>
                <w:noProof/>
              </w:rPr>
            </w:pPr>
            <w:r>
              <w:rPr>
                <w:noProof/>
              </w:rPr>
              <w:t xml:space="preserve">TS/TR ... CR ... </w:t>
            </w:r>
          </w:p>
        </w:tc>
      </w:tr>
      <w:tr w:rsidR="0071723A" w14:paraId="07FF0530" w14:textId="77777777">
        <w:tc>
          <w:tcPr>
            <w:tcW w:w="2694" w:type="dxa"/>
            <w:gridSpan w:val="2"/>
            <w:tcBorders>
              <w:left w:val="single" w:sz="4" w:space="0" w:color="auto"/>
            </w:tcBorders>
          </w:tcPr>
          <w:p w14:paraId="7F1ED6DB" w14:textId="77777777" w:rsidR="0071723A" w:rsidRDefault="00717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258019"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038B2" w14:textId="77777777" w:rsidR="0071723A" w:rsidRDefault="0071723A">
            <w:pPr>
              <w:pStyle w:val="CRCoverPage"/>
              <w:spacing w:after="0"/>
              <w:jc w:val="center"/>
              <w:rPr>
                <w:b/>
                <w:caps/>
                <w:noProof/>
              </w:rPr>
            </w:pPr>
            <w:r>
              <w:rPr>
                <w:b/>
                <w:caps/>
                <w:noProof/>
              </w:rPr>
              <w:t>X</w:t>
            </w:r>
          </w:p>
        </w:tc>
        <w:tc>
          <w:tcPr>
            <w:tcW w:w="2977" w:type="dxa"/>
            <w:gridSpan w:val="4"/>
          </w:tcPr>
          <w:p w14:paraId="3D7BB093" w14:textId="77777777" w:rsidR="0071723A" w:rsidRDefault="00717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31BBD0" w14:textId="77777777" w:rsidR="0071723A" w:rsidRDefault="0071723A">
            <w:pPr>
              <w:pStyle w:val="CRCoverPage"/>
              <w:spacing w:after="0"/>
              <w:ind w:left="99"/>
              <w:rPr>
                <w:noProof/>
              </w:rPr>
            </w:pPr>
            <w:r>
              <w:rPr>
                <w:noProof/>
              </w:rPr>
              <w:t xml:space="preserve">TS/TR ... CR ... </w:t>
            </w:r>
          </w:p>
        </w:tc>
      </w:tr>
      <w:tr w:rsidR="0071723A" w14:paraId="54C3A708" w14:textId="77777777">
        <w:tc>
          <w:tcPr>
            <w:tcW w:w="2694" w:type="dxa"/>
            <w:gridSpan w:val="2"/>
            <w:tcBorders>
              <w:left w:val="single" w:sz="4" w:space="0" w:color="auto"/>
            </w:tcBorders>
          </w:tcPr>
          <w:p w14:paraId="5D76C81F" w14:textId="77777777" w:rsidR="0071723A" w:rsidRDefault="0071723A">
            <w:pPr>
              <w:pStyle w:val="CRCoverPage"/>
              <w:spacing w:after="0"/>
              <w:rPr>
                <w:b/>
                <w:i/>
                <w:noProof/>
              </w:rPr>
            </w:pPr>
          </w:p>
        </w:tc>
        <w:tc>
          <w:tcPr>
            <w:tcW w:w="6946" w:type="dxa"/>
            <w:gridSpan w:val="9"/>
            <w:tcBorders>
              <w:right w:val="single" w:sz="4" w:space="0" w:color="auto"/>
            </w:tcBorders>
          </w:tcPr>
          <w:p w14:paraId="30E82441" w14:textId="77777777" w:rsidR="0071723A" w:rsidRDefault="0071723A">
            <w:pPr>
              <w:pStyle w:val="CRCoverPage"/>
              <w:spacing w:after="0"/>
              <w:rPr>
                <w:noProof/>
              </w:rPr>
            </w:pPr>
          </w:p>
        </w:tc>
      </w:tr>
      <w:tr w:rsidR="0071723A" w14:paraId="59F7B90D" w14:textId="77777777">
        <w:tc>
          <w:tcPr>
            <w:tcW w:w="2694" w:type="dxa"/>
            <w:gridSpan w:val="2"/>
            <w:tcBorders>
              <w:left w:val="single" w:sz="4" w:space="0" w:color="auto"/>
              <w:bottom w:val="single" w:sz="4" w:space="0" w:color="auto"/>
            </w:tcBorders>
          </w:tcPr>
          <w:p w14:paraId="70EBBA71" w14:textId="77777777" w:rsidR="0071723A" w:rsidRDefault="00717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5C6768" w14:textId="77777777" w:rsidR="0071723A" w:rsidRDefault="0071723A">
            <w:pPr>
              <w:pStyle w:val="CRCoverPage"/>
              <w:spacing w:after="0"/>
              <w:ind w:left="100"/>
              <w:rPr>
                <w:noProof/>
              </w:rPr>
            </w:pPr>
          </w:p>
        </w:tc>
      </w:tr>
      <w:tr w:rsidR="0071723A" w:rsidRPr="008863B9" w14:paraId="1A515DDE" w14:textId="77777777">
        <w:tc>
          <w:tcPr>
            <w:tcW w:w="2694" w:type="dxa"/>
            <w:gridSpan w:val="2"/>
            <w:tcBorders>
              <w:top w:val="single" w:sz="4" w:space="0" w:color="auto"/>
              <w:bottom w:val="single" w:sz="4" w:space="0" w:color="auto"/>
            </w:tcBorders>
          </w:tcPr>
          <w:p w14:paraId="0F831160" w14:textId="77777777" w:rsidR="0071723A" w:rsidRPr="008863B9" w:rsidRDefault="00717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3E47B3" w14:textId="77777777" w:rsidR="0071723A" w:rsidRPr="008863B9" w:rsidRDefault="0071723A">
            <w:pPr>
              <w:pStyle w:val="CRCoverPage"/>
              <w:spacing w:after="0"/>
              <w:ind w:left="100"/>
              <w:rPr>
                <w:noProof/>
                <w:sz w:val="8"/>
                <w:szCs w:val="8"/>
              </w:rPr>
            </w:pPr>
          </w:p>
        </w:tc>
      </w:tr>
      <w:tr w:rsidR="0071723A" w14:paraId="3AF34C94" w14:textId="77777777">
        <w:tc>
          <w:tcPr>
            <w:tcW w:w="2694" w:type="dxa"/>
            <w:gridSpan w:val="2"/>
            <w:tcBorders>
              <w:top w:val="single" w:sz="4" w:space="0" w:color="auto"/>
              <w:left w:val="single" w:sz="4" w:space="0" w:color="auto"/>
              <w:bottom w:val="single" w:sz="4" w:space="0" w:color="auto"/>
            </w:tcBorders>
          </w:tcPr>
          <w:p w14:paraId="3E8ADE32" w14:textId="77777777" w:rsidR="0071723A" w:rsidRDefault="00717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7B081E" w14:textId="77777777" w:rsidR="0071723A" w:rsidRDefault="0071723A">
            <w:pPr>
              <w:pStyle w:val="CRCoverPage"/>
              <w:spacing w:after="0"/>
              <w:ind w:left="100"/>
              <w:rPr>
                <w:noProof/>
              </w:rPr>
            </w:pPr>
          </w:p>
        </w:tc>
      </w:tr>
    </w:tbl>
    <w:p w14:paraId="22CD8FFA" w14:textId="77777777" w:rsidR="0071723A" w:rsidRDefault="0071723A" w:rsidP="0071723A">
      <w:pPr>
        <w:pStyle w:val="CRCoverPage"/>
        <w:spacing w:after="0"/>
        <w:rPr>
          <w:noProof/>
          <w:sz w:val="8"/>
          <w:szCs w:val="8"/>
        </w:rPr>
      </w:pPr>
    </w:p>
    <w:p w14:paraId="431924DD" w14:textId="77777777" w:rsidR="0071723A" w:rsidRDefault="0071723A" w:rsidP="0071723A">
      <w:pPr>
        <w:pStyle w:val="CRCoverPage"/>
        <w:spacing w:after="0"/>
        <w:rPr>
          <w:noProof/>
          <w:sz w:val="8"/>
          <w:szCs w:val="8"/>
        </w:rPr>
      </w:pPr>
    </w:p>
    <w:p w14:paraId="36A81138" w14:textId="77777777" w:rsidR="0071723A" w:rsidRDefault="0071723A" w:rsidP="0071723A">
      <w:pPr>
        <w:pStyle w:val="CRCoverPage"/>
        <w:spacing w:after="0"/>
        <w:rPr>
          <w:noProof/>
          <w:sz w:val="8"/>
          <w:szCs w:val="8"/>
        </w:rPr>
      </w:pPr>
    </w:p>
    <w:p w14:paraId="68A97080" w14:textId="77777777" w:rsidR="0071723A" w:rsidRDefault="0071723A" w:rsidP="0071723A">
      <w:pPr>
        <w:pStyle w:val="CRCoverPage"/>
        <w:spacing w:after="0"/>
        <w:rPr>
          <w:noProof/>
          <w:sz w:val="8"/>
          <w:szCs w:val="8"/>
        </w:rPr>
      </w:pPr>
    </w:p>
    <w:p w14:paraId="474DD290" w14:textId="77777777" w:rsidR="0071723A" w:rsidRDefault="0071723A" w:rsidP="0071723A">
      <w:pPr>
        <w:pStyle w:val="CRCoverPage"/>
        <w:spacing w:after="0"/>
        <w:rPr>
          <w:noProof/>
          <w:sz w:val="8"/>
          <w:szCs w:val="8"/>
        </w:rPr>
      </w:pPr>
    </w:p>
    <w:p w14:paraId="0F93C604" w14:textId="77777777" w:rsidR="0071723A" w:rsidRDefault="0071723A" w:rsidP="0071723A">
      <w:pPr>
        <w:pStyle w:val="CRCoverPage"/>
        <w:spacing w:after="0"/>
        <w:rPr>
          <w:noProof/>
          <w:sz w:val="8"/>
          <w:szCs w:val="8"/>
        </w:rPr>
      </w:pPr>
    </w:p>
    <w:p w14:paraId="332049EA" w14:textId="77777777" w:rsidR="0071723A" w:rsidRDefault="0071723A" w:rsidP="0071723A">
      <w:pPr>
        <w:pStyle w:val="CRCoverPage"/>
        <w:spacing w:after="0"/>
        <w:rPr>
          <w:noProof/>
          <w:sz w:val="8"/>
          <w:szCs w:val="8"/>
        </w:rPr>
      </w:pPr>
    </w:p>
    <w:p w14:paraId="78C07444" w14:textId="77777777" w:rsidR="0071723A" w:rsidRDefault="0071723A" w:rsidP="0071723A">
      <w:pPr>
        <w:pStyle w:val="CRCoverPage"/>
        <w:spacing w:after="0"/>
        <w:rPr>
          <w:noProof/>
          <w:sz w:val="8"/>
          <w:szCs w:val="8"/>
        </w:rPr>
      </w:pPr>
    </w:p>
    <w:p w14:paraId="0A3941E1" w14:textId="00F50B19" w:rsidR="0071723A" w:rsidRDefault="0071723A" w:rsidP="0071723A">
      <w:pPr>
        <w:pStyle w:val="CRCoverPage"/>
        <w:spacing w:after="0"/>
        <w:rPr>
          <w:noProof/>
          <w:sz w:val="8"/>
          <w:szCs w:val="8"/>
        </w:rPr>
      </w:pPr>
    </w:p>
    <w:p w14:paraId="53B77B99" w14:textId="391B0F37" w:rsidR="00B140D6" w:rsidRDefault="00B140D6" w:rsidP="0071723A">
      <w:pPr>
        <w:pStyle w:val="CRCoverPage"/>
        <w:spacing w:after="0"/>
        <w:rPr>
          <w:noProof/>
          <w:sz w:val="8"/>
          <w:szCs w:val="8"/>
        </w:rPr>
      </w:pPr>
    </w:p>
    <w:p w14:paraId="5E239648" w14:textId="62EA2D52" w:rsidR="00B140D6" w:rsidRDefault="00B140D6" w:rsidP="0071723A">
      <w:pPr>
        <w:pStyle w:val="CRCoverPage"/>
        <w:spacing w:after="0"/>
        <w:rPr>
          <w:noProof/>
          <w:sz w:val="8"/>
          <w:szCs w:val="8"/>
        </w:rPr>
      </w:pPr>
    </w:p>
    <w:p w14:paraId="4CD99F8B" w14:textId="08F78BF6" w:rsidR="00B140D6" w:rsidRDefault="00B140D6" w:rsidP="0071723A">
      <w:pPr>
        <w:pStyle w:val="CRCoverPage"/>
        <w:spacing w:after="0"/>
        <w:rPr>
          <w:noProof/>
          <w:sz w:val="8"/>
          <w:szCs w:val="8"/>
        </w:rPr>
      </w:pPr>
    </w:p>
    <w:p w14:paraId="1BC10BCD" w14:textId="59245848" w:rsidR="00B140D6" w:rsidRDefault="00B140D6" w:rsidP="0071723A">
      <w:pPr>
        <w:pStyle w:val="CRCoverPage"/>
        <w:spacing w:after="0"/>
        <w:rPr>
          <w:noProof/>
          <w:sz w:val="8"/>
          <w:szCs w:val="8"/>
        </w:rPr>
      </w:pPr>
    </w:p>
    <w:p w14:paraId="625BAE94" w14:textId="5412DFC6" w:rsidR="00B140D6" w:rsidRDefault="00B140D6" w:rsidP="0071723A">
      <w:pPr>
        <w:pStyle w:val="CRCoverPage"/>
        <w:spacing w:after="0"/>
        <w:rPr>
          <w:noProof/>
          <w:sz w:val="8"/>
          <w:szCs w:val="8"/>
        </w:rPr>
      </w:pPr>
    </w:p>
    <w:p w14:paraId="731F902F" w14:textId="213DA5DD" w:rsidR="00B140D6" w:rsidRDefault="00B140D6" w:rsidP="0071723A">
      <w:pPr>
        <w:pStyle w:val="CRCoverPage"/>
        <w:spacing w:after="0"/>
        <w:rPr>
          <w:noProof/>
          <w:sz w:val="8"/>
          <w:szCs w:val="8"/>
        </w:rPr>
      </w:pPr>
    </w:p>
    <w:p w14:paraId="5510E41A" w14:textId="07EADCB9" w:rsidR="00B140D6" w:rsidRDefault="00B140D6" w:rsidP="0071723A">
      <w:pPr>
        <w:pStyle w:val="CRCoverPage"/>
        <w:spacing w:after="0"/>
        <w:rPr>
          <w:noProof/>
          <w:sz w:val="8"/>
          <w:szCs w:val="8"/>
        </w:rPr>
      </w:pPr>
    </w:p>
    <w:p w14:paraId="58225828" w14:textId="4B9CDDA4" w:rsidR="00B140D6" w:rsidRDefault="00B140D6" w:rsidP="0071723A">
      <w:pPr>
        <w:pStyle w:val="CRCoverPage"/>
        <w:spacing w:after="0"/>
        <w:rPr>
          <w:noProof/>
          <w:sz w:val="8"/>
          <w:szCs w:val="8"/>
        </w:rPr>
      </w:pPr>
    </w:p>
    <w:p w14:paraId="5BEFCC12" w14:textId="66CA7E81" w:rsidR="00B140D6" w:rsidRDefault="00B140D6" w:rsidP="0071723A">
      <w:pPr>
        <w:pStyle w:val="CRCoverPage"/>
        <w:spacing w:after="0"/>
        <w:rPr>
          <w:noProof/>
          <w:sz w:val="8"/>
          <w:szCs w:val="8"/>
        </w:rPr>
      </w:pPr>
    </w:p>
    <w:p w14:paraId="01640A10" w14:textId="468051A7" w:rsidR="00B140D6" w:rsidRDefault="00B140D6" w:rsidP="0071723A">
      <w:pPr>
        <w:pStyle w:val="CRCoverPage"/>
        <w:spacing w:after="0"/>
        <w:rPr>
          <w:noProof/>
          <w:sz w:val="8"/>
          <w:szCs w:val="8"/>
        </w:rPr>
      </w:pPr>
    </w:p>
    <w:p w14:paraId="43C957EC" w14:textId="192A48BD" w:rsidR="00B140D6" w:rsidRDefault="00B140D6" w:rsidP="0071723A">
      <w:pPr>
        <w:pStyle w:val="CRCoverPage"/>
        <w:spacing w:after="0"/>
        <w:rPr>
          <w:noProof/>
          <w:sz w:val="8"/>
          <w:szCs w:val="8"/>
        </w:rPr>
      </w:pPr>
    </w:p>
    <w:p w14:paraId="06353362" w14:textId="12B67885" w:rsidR="00B140D6" w:rsidRDefault="00B140D6" w:rsidP="0071723A">
      <w:pPr>
        <w:pStyle w:val="CRCoverPage"/>
        <w:spacing w:after="0"/>
        <w:rPr>
          <w:noProof/>
          <w:sz w:val="8"/>
          <w:szCs w:val="8"/>
        </w:rPr>
      </w:pPr>
    </w:p>
    <w:p w14:paraId="7D3A3DE9" w14:textId="09A038DA" w:rsidR="00B140D6" w:rsidRDefault="00B140D6" w:rsidP="0071723A">
      <w:pPr>
        <w:pStyle w:val="CRCoverPage"/>
        <w:spacing w:after="0"/>
        <w:rPr>
          <w:noProof/>
          <w:sz w:val="8"/>
          <w:szCs w:val="8"/>
        </w:rPr>
      </w:pPr>
    </w:p>
    <w:p w14:paraId="62B1B5EC" w14:textId="433E910A" w:rsidR="00B140D6" w:rsidRDefault="00B140D6" w:rsidP="0071723A">
      <w:pPr>
        <w:pStyle w:val="CRCoverPage"/>
        <w:spacing w:after="0"/>
        <w:rPr>
          <w:noProof/>
          <w:sz w:val="8"/>
          <w:szCs w:val="8"/>
        </w:rPr>
      </w:pPr>
    </w:p>
    <w:p w14:paraId="524EF5D6" w14:textId="77777777" w:rsidR="00B140D6" w:rsidRDefault="00B140D6" w:rsidP="0071723A">
      <w:pPr>
        <w:pStyle w:val="CRCoverPage"/>
        <w:spacing w:after="0"/>
        <w:rPr>
          <w:noProof/>
          <w:sz w:val="8"/>
          <w:szCs w:val="8"/>
        </w:rPr>
      </w:pPr>
    </w:p>
    <w:p w14:paraId="51A0FAE0" w14:textId="77777777" w:rsidR="0071723A" w:rsidRDefault="0071723A" w:rsidP="0071723A">
      <w:pPr>
        <w:pStyle w:val="CRCoverPage"/>
        <w:spacing w:after="0"/>
        <w:rPr>
          <w:noProof/>
          <w:sz w:val="8"/>
          <w:szCs w:val="8"/>
        </w:rPr>
      </w:pPr>
    </w:p>
    <w:p w14:paraId="27C54EAD" w14:textId="77777777" w:rsidR="0071723A" w:rsidRDefault="0071723A" w:rsidP="0071723A">
      <w:pPr>
        <w:pStyle w:val="CRCoverPage"/>
        <w:spacing w:after="0"/>
        <w:rPr>
          <w:noProof/>
          <w:sz w:val="8"/>
          <w:szCs w:val="8"/>
        </w:rPr>
      </w:pPr>
    </w:p>
    <w:p w14:paraId="5767FA85" w14:textId="77777777" w:rsidR="0071723A" w:rsidRDefault="0071723A" w:rsidP="0071723A">
      <w:pPr>
        <w:pStyle w:val="CRCoverPage"/>
        <w:spacing w:after="0"/>
        <w:rPr>
          <w:noProof/>
          <w:sz w:val="8"/>
          <w:szCs w:val="8"/>
        </w:rPr>
      </w:pPr>
    </w:p>
    <w:p w14:paraId="34C5F0D2" w14:textId="4B029895" w:rsidR="00811031" w:rsidRDefault="00811031"/>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F9A4E8" w:rsidR="004F0988" w:rsidRDefault="004F0988" w:rsidP="00B81107">
            <w:pPr>
              <w:pStyle w:val="ZA"/>
              <w:framePr w:w="0" w:hRule="auto" w:wrap="auto" w:vAnchor="margin" w:hAnchor="text" w:yAlign="inline"/>
              <w:ind w:left="284"/>
            </w:pPr>
            <w:r w:rsidRPr="00133525">
              <w:rPr>
                <w:sz w:val="64"/>
              </w:rPr>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B318C7">
              <w:t>0.</w:t>
            </w:r>
            <w:r w:rsidR="000E6F59">
              <w:t>1</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 xml:space="preserve">Radio Access </w:t>
            </w:r>
            <w:proofErr w:type="gramStart"/>
            <w:r w:rsidR="003A7407" w:rsidRPr="003A7407">
              <w:t>Networks</w:t>
            </w:r>
            <w:r w:rsidRPr="003A7407">
              <w:t>;</w:t>
            </w:r>
            <w:proofErr w:type="gramEnd"/>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062543A" w14:textId="7A5F00B1" w:rsidR="000A7A4C"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A7A4C">
        <w:t>Foreword</w:t>
      </w:r>
      <w:r w:rsidR="000A7A4C">
        <w:tab/>
      </w:r>
      <w:r w:rsidR="000A7A4C">
        <w:fldChar w:fldCharType="begin"/>
      </w:r>
      <w:r w:rsidR="000A7A4C">
        <w:instrText xml:space="preserve"> PAGEREF _Toc135850550 \h </w:instrText>
      </w:r>
      <w:r w:rsidR="000A7A4C">
        <w:fldChar w:fldCharType="separate"/>
      </w:r>
      <w:r w:rsidR="000A7A4C">
        <w:t>4</w:t>
      </w:r>
      <w:r w:rsidR="000A7A4C">
        <w:fldChar w:fldCharType="end"/>
      </w:r>
    </w:p>
    <w:p w14:paraId="07463128" w14:textId="2E6CCA7A" w:rsidR="000A7A4C" w:rsidRDefault="000A7A4C">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2AD87737" w14:textId="7EA8CBA6" w:rsidR="000A7A4C" w:rsidRDefault="000A7A4C">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4D624ED9" w14:textId="286F0299" w:rsidR="000A7A4C" w:rsidRDefault="000A7A4C">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4F77BAD1" w14:textId="52191C41" w:rsidR="000A7A4C" w:rsidRDefault="000A7A4C">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3F46B18D" w14:textId="2A9B57C6" w:rsidR="000A7A4C" w:rsidRDefault="000A7A4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16164EF5" w14:textId="593A7F8F" w:rsidR="000A7A4C" w:rsidRDefault="000A7A4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70DFD395" w14:textId="1A2EDD85" w:rsidR="000A7A4C" w:rsidRDefault="000A7A4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5C4FF60" w14:textId="7476C660" w:rsidR="000A7A4C" w:rsidRDefault="000A7A4C">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0185F6A5" w14:textId="6BCF31F0" w:rsidR="000A7A4C" w:rsidRDefault="000A7A4C">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0B53D995" w14:textId="69B3E0B7" w:rsidR="000A7A4C" w:rsidRDefault="000A7A4C">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2ACEE11A" w14:textId="59C71394" w:rsidR="000A7A4C" w:rsidRDefault="000A7A4C">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D9E7BB9" w14:textId="269EA61B" w:rsidR="000A7A4C" w:rsidRDefault="000A7A4C">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23FD3F2A" w14:textId="37CF07BA" w:rsidR="000A7A4C" w:rsidRDefault="000A7A4C">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456CED0C" w14:textId="6CDCA8EB" w:rsidR="000A7A4C" w:rsidRDefault="000A7A4C">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7ECEC770" w14:textId="75C1EC28" w:rsidR="000A7A4C" w:rsidRDefault="000A7A4C">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DC60AF9" w14:textId="10480750" w:rsidR="000A7A4C" w:rsidRDefault="000A7A4C">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119FD2E5" w14:textId="5C18660B" w:rsidR="000A7A4C" w:rsidRDefault="000A7A4C">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3B6A45E7" w14:textId="378019EB" w:rsidR="000A7A4C" w:rsidRDefault="000A7A4C">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770876EC" w14:textId="3D88804B" w:rsidR="000A7A4C" w:rsidRDefault="000A7A4C">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1AC72AEE" w14:textId="52630F40" w:rsidR="000A7A4C" w:rsidRDefault="000A7A4C">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65C6B537" w14:textId="595E4571" w:rsidR="000A7A4C" w:rsidRDefault="000A7A4C">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1322E722" w14:textId="4D288D57" w:rsidR="000A7A4C" w:rsidRDefault="000A7A4C">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3D09C943" w14:textId="4221B19A" w:rsidR="000A7A4C" w:rsidRDefault="000A7A4C">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3B7AD4E0" w14:textId="462136BE" w:rsidR="000A7A4C" w:rsidRDefault="000A7A4C">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72455E6D" w14:textId="27E17F97" w:rsidR="000A7A4C" w:rsidRDefault="000A7A4C">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6A447F9E" w14:textId="776173EE" w:rsidR="000A7A4C" w:rsidRDefault="000A7A4C">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60E0D2B2" w14:textId="54E1E5EE" w:rsidR="000A7A4C" w:rsidRDefault="000A7A4C">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2BFFF1FF" w14:textId="21186CC5" w:rsidR="000A7A4C" w:rsidRDefault="000A7A4C">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14F39CBB" w14:textId="3A05B8FE" w:rsidR="000A7A4C" w:rsidRDefault="000A7A4C">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60D06449" w14:textId="3A5EAEF1" w:rsidR="000A7A4C" w:rsidRDefault="000A7A4C">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35A420C2" w14:textId="63CD78D1" w:rsidR="000A7A4C" w:rsidRDefault="000A7A4C">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74897CF4" w14:textId="081976E9" w:rsidR="000A7A4C" w:rsidRDefault="000A7A4C">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98B8B9C" w14:textId="69884CE1" w:rsidR="000A7A4C" w:rsidRDefault="000A7A4C">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977B9F6" w14:textId="54DBF850" w:rsidR="000A7A4C" w:rsidRDefault="000A7A4C">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6125E77C" w14:textId="5D656560" w:rsidR="000A7A4C" w:rsidRDefault="000A7A4C">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062E6714" w14:textId="540E0A26" w:rsidR="000A7A4C" w:rsidRDefault="000A7A4C">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3D351460" w14:textId="58877344" w:rsidR="000A7A4C" w:rsidRDefault="000A7A4C">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385B83DD" w14:textId="50569731" w:rsidR="000A7A4C" w:rsidRDefault="000A7A4C">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29DE78B9" w14:textId="77405A72" w:rsidR="000A7A4C" w:rsidRDefault="000A7A4C">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6CA16F7" w14:textId="598B9906" w:rsidR="000A7A4C" w:rsidRDefault="000A7A4C">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21DFDFB1" w14:textId="51E8E8AA" w:rsidR="000A7A4C" w:rsidRDefault="000A7A4C">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24955A9A" w14:textId="58F14091" w:rsidR="000A7A4C" w:rsidRDefault="000A7A4C">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10C17C7F" w14:textId="6A67B7AD" w:rsidR="000A7A4C" w:rsidRDefault="000A7A4C">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69D1D09A" w14:textId="3B81A61E" w:rsidR="000A7A4C" w:rsidRDefault="000A7A4C">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313C9430" w14:textId="6117419A" w:rsidR="000A7A4C" w:rsidRDefault="000A7A4C">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7C0DD305" w14:textId="209FCA3E" w:rsidR="000A7A4C" w:rsidRDefault="000A7A4C">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0B9E3498" w14:textId="39656200"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5850550"/>
      <w:bookmarkEnd w:id="16"/>
      <w:r w:rsidRPr="004D3578">
        <w:t>Foreword</w:t>
      </w:r>
      <w:bookmarkEnd w:id="17"/>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9" w:name="spectype3"/>
      <w:proofErr w:type="spellStart"/>
      <w:r w:rsidRPr="00602AEA">
        <w:rPr>
          <w:highlight w:val="yellow"/>
        </w:rPr>
        <w:t>Specification</w:t>
      </w:r>
      <w:r w:rsidR="00602AEA" w:rsidRPr="00602AEA">
        <w:rPr>
          <w:highlight w:val="yellow"/>
        </w:rPr>
        <w:t>|Report</w:t>
      </w:r>
      <w:bookmarkEnd w:id="19"/>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5850551"/>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5850552"/>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gramStart"/>
      <w:r w:rsidR="0067089D" w:rsidRPr="00B31D48">
        <w:rPr>
          <w:iCs/>
        </w:rPr>
        <w:t xml:space="preserve">ENDC </w:t>
      </w:r>
      <w:r w:rsidR="0067089D">
        <w:rPr>
          <w:iCs/>
        </w:rPr>
        <w:t xml:space="preserve"> (</w:t>
      </w:r>
      <w:proofErr w:type="spellStart"/>
      <w:proofErr w:type="gramEnd"/>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proofErr w:type="gramStart"/>
      <w:r w:rsidR="00271767">
        <w:rPr>
          <w:iCs/>
        </w:rPr>
        <w:t>are</w:t>
      </w:r>
      <w:proofErr w:type="gramEnd"/>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0E530A63"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CSI feedback enhancement</w:t>
      </w:r>
    </w:p>
    <w:p w14:paraId="4093F60C" w14:textId="24D740F4" w:rsidR="003F222C" w:rsidRPr="003F222C" w:rsidRDefault="003F222C" w:rsidP="003F222C">
      <w:pPr>
        <w:numPr>
          <w:ilvl w:val="1"/>
          <w:numId w:val="2"/>
        </w:numPr>
        <w:overflowPunct w:val="0"/>
        <w:autoSpaceDE w:val="0"/>
        <w:autoSpaceDN w:val="0"/>
        <w:adjustRightInd w:val="0"/>
        <w:spacing w:after="0"/>
        <w:textAlignment w:val="baseline"/>
        <w:rPr>
          <w:bCs/>
        </w:rPr>
      </w:pPr>
      <w:r w:rsidRPr="003F222C">
        <w:rPr>
          <w:bCs/>
        </w:rPr>
        <w:t>Spatial-frequency domain CSI compression using two-sided AI model</w:t>
      </w:r>
    </w:p>
    <w:p w14:paraId="52F40711" w14:textId="151ACA2F" w:rsidR="003F222C" w:rsidRPr="008E4390" w:rsidRDefault="003F222C" w:rsidP="008E4390">
      <w:pPr>
        <w:numPr>
          <w:ilvl w:val="1"/>
          <w:numId w:val="2"/>
        </w:numPr>
        <w:overflowPunct w:val="0"/>
        <w:autoSpaceDE w:val="0"/>
        <w:autoSpaceDN w:val="0"/>
        <w:adjustRightInd w:val="0"/>
        <w:spacing w:after="0"/>
        <w:textAlignment w:val="baseline"/>
        <w:rPr>
          <w:bCs/>
        </w:rPr>
      </w:pPr>
      <w:r w:rsidRPr="003F222C">
        <w:rPr>
          <w:bCs/>
        </w:rPr>
        <w:t xml:space="preserve">Time domain CSI prediction using UE sided model </w:t>
      </w:r>
    </w:p>
    <w:p w14:paraId="7C6103DD" w14:textId="372CA47C"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Beam management</w:t>
      </w:r>
    </w:p>
    <w:p w14:paraId="1C119BFA" w14:textId="77777777" w:rsidR="008E4390" w:rsidRPr="008E4390" w:rsidRDefault="008E4390" w:rsidP="003F1CB7">
      <w:pPr>
        <w:pStyle w:val="ListParagraph"/>
        <w:numPr>
          <w:ilvl w:val="1"/>
          <w:numId w:val="2"/>
        </w:numPr>
        <w:spacing w:after="0"/>
        <w:rPr>
          <w:rStyle w:val="normaltextrun"/>
          <w:bCs/>
        </w:rPr>
      </w:pPr>
      <w:r w:rsidRPr="008E4390">
        <w:rPr>
          <w:rStyle w:val="normaltextrun"/>
          <w:bCs/>
        </w:rPr>
        <w:t>Spatial-domain Downlink beam prediction for Set A of beams based on measurement results of Set B of beams</w:t>
      </w:r>
    </w:p>
    <w:p w14:paraId="61E08889" w14:textId="77C1A0F8" w:rsidR="008E4390" w:rsidRPr="009C38B0" w:rsidRDefault="003F1CB7" w:rsidP="003F1CB7">
      <w:pPr>
        <w:numPr>
          <w:ilvl w:val="1"/>
          <w:numId w:val="2"/>
        </w:numPr>
        <w:overflowPunct w:val="0"/>
        <w:autoSpaceDE w:val="0"/>
        <w:autoSpaceDN w:val="0"/>
        <w:adjustRightInd w:val="0"/>
        <w:spacing w:after="0"/>
        <w:textAlignment w:val="baseline"/>
        <w:rPr>
          <w:rStyle w:val="normaltextrun"/>
          <w:bCs/>
        </w:rPr>
      </w:pPr>
      <w:r w:rsidRPr="003F1CB7">
        <w:rPr>
          <w:rStyle w:val="normaltextrun"/>
          <w:bCs/>
        </w:rPr>
        <w:t>Temporal Downlink beam prediction for Set A of beams based on the historic measurement results of Set B of beams</w:t>
      </w:r>
    </w:p>
    <w:p w14:paraId="24B8FD5D" w14:textId="46E26135" w:rsidR="004F41DA" w:rsidRPr="003F1CB7" w:rsidRDefault="004F41DA" w:rsidP="00A169B6">
      <w:pPr>
        <w:numPr>
          <w:ilvl w:val="0"/>
          <w:numId w:val="2"/>
        </w:numPr>
        <w:overflowPunct w:val="0"/>
        <w:autoSpaceDE w:val="0"/>
        <w:autoSpaceDN w:val="0"/>
        <w:adjustRightInd w:val="0"/>
        <w:spacing w:after="0"/>
        <w:textAlignment w:val="baseline"/>
        <w:rPr>
          <w:bCs/>
        </w:rPr>
      </w:pPr>
      <w:r w:rsidRPr="008D08E3">
        <w:t>Positioning accuracy enhancements</w:t>
      </w:r>
      <w:r>
        <w:t xml:space="preserve"> </w:t>
      </w:r>
    </w:p>
    <w:p w14:paraId="6B3D267F" w14:textId="1F8CAE88" w:rsidR="003F1CB7" w:rsidRPr="009C4F4E" w:rsidRDefault="003F1CB7" w:rsidP="003F1CB7">
      <w:pPr>
        <w:numPr>
          <w:ilvl w:val="1"/>
          <w:numId w:val="2"/>
        </w:numPr>
        <w:overflowPunct w:val="0"/>
        <w:autoSpaceDE w:val="0"/>
        <w:autoSpaceDN w:val="0"/>
        <w:adjustRightInd w:val="0"/>
        <w:spacing w:after="0"/>
        <w:textAlignment w:val="baseline"/>
        <w:rPr>
          <w:bCs/>
        </w:rPr>
      </w:pPr>
      <w:r w:rsidRPr="005F5B15">
        <w:rPr>
          <w:lang w:eastAsia="zh-CN"/>
        </w:rPr>
        <w:t>Direct AI/ML positioning</w:t>
      </w:r>
    </w:p>
    <w:p w14:paraId="7333FFE3" w14:textId="3902D07F" w:rsidR="009C4F4E" w:rsidRPr="00A169B6" w:rsidRDefault="009C4F4E" w:rsidP="003F1CB7">
      <w:pPr>
        <w:numPr>
          <w:ilvl w:val="1"/>
          <w:numId w:val="2"/>
        </w:numPr>
        <w:overflowPunct w:val="0"/>
        <w:autoSpaceDE w:val="0"/>
        <w:autoSpaceDN w:val="0"/>
        <w:adjustRightInd w:val="0"/>
        <w:spacing w:after="0"/>
        <w:textAlignment w:val="baseline"/>
        <w:rPr>
          <w:bCs/>
        </w:rPr>
      </w:pPr>
      <w:r w:rsidRPr="005F5B15">
        <w:rPr>
          <w:lang w:eastAsia="zh-CN"/>
        </w:rPr>
        <w:t>AI/ML assisted positioning</w:t>
      </w:r>
    </w:p>
    <w:p w14:paraId="67DCAD14" w14:textId="77777777" w:rsidR="004F41DA" w:rsidRDefault="004F41DA" w:rsidP="004F41DA">
      <w:pPr>
        <w:spacing w:after="0"/>
        <w:rPr>
          <w:bCs/>
        </w:rPr>
      </w:pPr>
    </w:p>
    <w:p w14:paraId="17E8BF5F" w14:textId="77777777" w:rsidR="004F41DA" w:rsidRPr="007C2535" w:rsidRDefault="004F41DA" w:rsidP="004F41D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7025097" w14:textId="77777777" w:rsidR="004F41DA" w:rsidRDefault="004F41DA" w:rsidP="004F41DA">
      <w:pPr>
        <w:spacing w:after="0"/>
        <w:rPr>
          <w:bCs/>
        </w:rPr>
      </w:pP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Characterize the defining stages of AI/ML related algorithms</w:t>
      </w:r>
      <w:r>
        <w:rPr>
          <w:bCs/>
        </w:rPr>
        <w:t xml:space="preserve"> and associated complexity</w:t>
      </w:r>
      <w:r w:rsidRPr="00FC7555">
        <w:rPr>
          <w:bCs/>
        </w:rPr>
        <w:t>:</w:t>
      </w:r>
    </w:p>
    <w:p w14:paraId="330B7C0E"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AA2EE70"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Inference operation, e.g., input/output, pre-/post-process, as applicable</w:t>
      </w:r>
    </w:p>
    <w:p w14:paraId="37A23839"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 xml:space="preserve">Identify various levels of collaboration </w:t>
      </w:r>
      <w:r>
        <w:rPr>
          <w:bCs/>
        </w:rPr>
        <w:t xml:space="preserve">between UE and </w:t>
      </w:r>
      <w:proofErr w:type="spellStart"/>
      <w:r>
        <w:rPr>
          <w:bCs/>
        </w:rPr>
        <w:t>gNB</w:t>
      </w:r>
      <w:proofErr w:type="spellEnd"/>
      <w:r>
        <w:rPr>
          <w:bCs/>
        </w:rPr>
        <w:t xml:space="preserve"> pertinent to the selected use cases, e.g., </w:t>
      </w:r>
    </w:p>
    <w:p w14:paraId="6553AE02"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647719F"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Various levels of UE/</w:t>
      </w:r>
      <w:proofErr w:type="spellStart"/>
      <w:r>
        <w:rPr>
          <w:bCs/>
        </w:rPr>
        <w:t>gNB</w:t>
      </w:r>
      <w:proofErr w:type="spellEnd"/>
      <w:r>
        <w:rPr>
          <w:bCs/>
        </w:rPr>
        <w:t xml:space="preserve"> collaboration targeting at separate or joint ML operation. </w:t>
      </w:r>
    </w:p>
    <w:p w14:paraId="0DDEB403"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lastRenderedPageBreak/>
        <w:t xml:space="preserve">Characterize </w:t>
      </w:r>
      <w:r w:rsidRPr="004B16F4">
        <w:rPr>
          <w:bCs/>
        </w:rPr>
        <w:t>lifecycle management of AI/M</w:t>
      </w:r>
      <w:r>
        <w:rPr>
          <w:bCs/>
        </w:rPr>
        <w:t>L m</w:t>
      </w:r>
      <w:r w:rsidRPr="004B16F4">
        <w:rPr>
          <w:bCs/>
        </w:rPr>
        <w:t xml:space="preserve">odel: e.g., </w:t>
      </w:r>
      <w:r>
        <w:rPr>
          <w:bCs/>
        </w:rPr>
        <w:t xml:space="preserve">model training, </w:t>
      </w:r>
      <w:r w:rsidRPr="004B16F4">
        <w:rPr>
          <w:bCs/>
        </w:rPr>
        <w:t xml:space="preserve">model deployment, </w:t>
      </w:r>
      <w:r>
        <w:rPr>
          <w:bCs/>
        </w:rPr>
        <w:t xml:space="preserve">model inference, </w:t>
      </w:r>
      <w:r w:rsidRPr="004B16F4">
        <w:rPr>
          <w:bCs/>
        </w:rPr>
        <w:t>model monitoring, model updating</w:t>
      </w:r>
    </w:p>
    <w:p w14:paraId="33AC8300"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Dataset(s) for training, validation, testing, and inference </w:t>
      </w:r>
    </w:p>
    <w:p w14:paraId="7C2A5B68"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Identify common notation and terminology for AI/ML related functions, </w:t>
      </w:r>
      <w:proofErr w:type="gramStart"/>
      <w:r>
        <w:rPr>
          <w:bCs/>
        </w:rPr>
        <w:t>procedures</w:t>
      </w:r>
      <w:proofErr w:type="gramEnd"/>
      <w:r>
        <w:rPr>
          <w:bCs/>
        </w:rPr>
        <w:t xml:space="preserve"> and interfaces</w:t>
      </w:r>
    </w:p>
    <w:p w14:paraId="00019EC5" w14:textId="019F286C" w:rsidR="004F41DA" w:rsidRPr="00FB74BF" w:rsidRDefault="004F41DA" w:rsidP="004F41DA">
      <w:pPr>
        <w:numPr>
          <w:ilvl w:val="0"/>
          <w:numId w:val="2"/>
        </w:numPr>
        <w:overflowPunct w:val="0"/>
        <w:autoSpaceDE w:val="0"/>
        <w:autoSpaceDN w:val="0"/>
        <w:adjustRightInd w:val="0"/>
        <w:spacing w:after="0"/>
        <w:textAlignment w:val="baseline"/>
        <w:rPr>
          <w:bCs/>
        </w:rPr>
      </w:pPr>
      <w:r>
        <w:rPr>
          <w:bCs/>
        </w:rPr>
        <w:t xml:space="preserve">Note: </w:t>
      </w:r>
      <w:r w:rsidRPr="00FB74BF">
        <w:rPr>
          <w:bCs/>
        </w:rPr>
        <w:t xml:space="preserve">the work done for </w:t>
      </w:r>
      <w:proofErr w:type="spellStart"/>
      <w:r w:rsidRPr="00FB74BF">
        <w:rPr>
          <w:bCs/>
          <w:i/>
          <w:iCs/>
        </w:rPr>
        <w:t>FS_NR_ENDC_data_collect</w:t>
      </w:r>
      <w:proofErr w:type="spellEnd"/>
      <w:r w:rsidRPr="00FB74BF">
        <w:rPr>
          <w:bCs/>
        </w:rPr>
        <w:t xml:space="preserve"> </w:t>
      </w:r>
      <w:r w:rsidR="0000618B">
        <w:rPr>
          <w:bCs/>
        </w:rPr>
        <w:t xml:space="preserve">is considered </w:t>
      </w:r>
      <w:r w:rsidRPr="00FB74BF">
        <w:rPr>
          <w:bCs/>
        </w:rPr>
        <w:t>when appropriate</w:t>
      </w:r>
    </w:p>
    <w:p w14:paraId="593493F4" w14:textId="77777777" w:rsidR="004F41DA" w:rsidRPr="001C60FC" w:rsidRDefault="004F41DA" w:rsidP="004F41DA">
      <w:pPr>
        <w:spacing w:after="0"/>
        <w:rPr>
          <w:bCs/>
        </w:rPr>
      </w:pP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640734D9" w:rsidR="004F41DA" w:rsidRDefault="00E0209C" w:rsidP="004F41DA">
      <w:pPr>
        <w:numPr>
          <w:ilvl w:val="0"/>
          <w:numId w:val="94"/>
        </w:numPr>
        <w:overflowPunct w:val="0"/>
        <w:autoSpaceDE w:val="0"/>
        <w:autoSpaceDN w:val="0"/>
        <w:adjustRightInd w:val="0"/>
        <w:spacing w:after="0"/>
        <w:textAlignment w:val="baseline"/>
        <w:rPr>
          <w:bCs/>
        </w:rPr>
      </w:pPr>
      <w:r>
        <w:rPr>
          <w:bCs/>
        </w:rPr>
        <w:t>P</w:t>
      </w:r>
      <w:r w:rsidR="004F41DA">
        <w:rPr>
          <w:bCs/>
        </w:rPr>
        <w:t xml:space="preserve">erformance benefits of AI/ML based algorithms for the agreed use cases </w:t>
      </w:r>
      <w:r>
        <w:rPr>
          <w:bCs/>
        </w:rPr>
        <w:t>are evaluated</w:t>
      </w:r>
      <w:r w:rsidR="004F41DA">
        <w:rPr>
          <w:bCs/>
        </w:rPr>
        <w:t>:</w:t>
      </w:r>
    </w:p>
    <w:p w14:paraId="6B0D96D6"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03608D8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2A230CC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Whether f</w:t>
      </w:r>
      <w:r w:rsidRPr="00470436">
        <w:rPr>
          <w:bCs/>
        </w:rPr>
        <w:t xml:space="preserve">ield data </w:t>
      </w:r>
      <w:r>
        <w:rPr>
          <w:bCs/>
        </w:rPr>
        <w:t xml:space="preserve">are optionally needed </w:t>
      </w:r>
      <w:r w:rsidRPr="00470436">
        <w:rPr>
          <w:bCs/>
        </w:rPr>
        <w:t xml:space="preserve">to further assess the performance and robustness in real-world environments </w:t>
      </w:r>
      <w:r>
        <w:rPr>
          <w:bCs/>
        </w:rPr>
        <w:t xml:space="preserve">should be discussed as part of the study. </w:t>
      </w:r>
    </w:p>
    <w:p w14:paraId="1DAEDF41" w14:textId="77777777" w:rsidR="004F41DA" w:rsidRPr="0021777B" w:rsidRDefault="004F41DA" w:rsidP="004F41DA">
      <w:pPr>
        <w:numPr>
          <w:ilvl w:val="2"/>
          <w:numId w:val="2"/>
        </w:numPr>
        <w:overflowPunct w:val="0"/>
        <w:autoSpaceDE w:val="0"/>
        <w:autoSpaceDN w:val="0"/>
        <w:adjustRightInd w:val="0"/>
        <w:spacing w:after="0"/>
        <w:textAlignment w:val="baseline"/>
        <w:rPr>
          <w:bCs/>
        </w:rPr>
      </w:pPr>
      <w:r w:rsidRPr="0021777B">
        <w:rPr>
          <w:bCs/>
        </w:rPr>
        <w:t>Need for common</w:t>
      </w:r>
      <w:r>
        <w:rPr>
          <w:bCs/>
        </w:rPr>
        <w:t xml:space="preserve"> assumptions in</w:t>
      </w:r>
      <w:r w:rsidRPr="0021777B">
        <w:rPr>
          <w:bCs/>
        </w:rPr>
        <w:t xml:space="preserve"> dataset construction for training, </w:t>
      </w:r>
      <w:proofErr w:type="gramStart"/>
      <w:r w:rsidRPr="0021777B">
        <w:rPr>
          <w:bCs/>
        </w:rPr>
        <w:t>validation</w:t>
      </w:r>
      <w:proofErr w:type="gramEnd"/>
      <w:r w:rsidRPr="0021777B">
        <w:rPr>
          <w:bCs/>
        </w:rPr>
        <w:t xml:space="preserve"> and test for the selected use cases</w:t>
      </w:r>
      <w:r>
        <w:rPr>
          <w:bCs/>
        </w:rPr>
        <w:t>.</w:t>
      </w:r>
      <w:r w:rsidRPr="0021777B">
        <w:rPr>
          <w:bCs/>
        </w:rPr>
        <w:t xml:space="preserve"> </w:t>
      </w:r>
    </w:p>
    <w:p w14:paraId="58B77EBA"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128595AB"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agreed-upon base AI model(s) for calibration</w:t>
      </w:r>
    </w:p>
    <w:p w14:paraId="29CB6A69"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7BBDF4D7" w14:textId="77777777" w:rsidR="004F41DA" w:rsidRPr="00BB4FD7" w:rsidRDefault="004F41DA" w:rsidP="004F41DA">
      <w:pPr>
        <w:numPr>
          <w:ilvl w:val="1"/>
          <w:numId w:val="2"/>
        </w:numPr>
        <w:overflowPunct w:val="0"/>
        <w:autoSpaceDE w:val="0"/>
        <w:autoSpaceDN w:val="0"/>
        <w:adjustRightInd w:val="0"/>
        <w:spacing w:after="0"/>
        <w:textAlignment w:val="baseline"/>
        <w:rPr>
          <w:bCs/>
        </w:rPr>
      </w:pPr>
      <w:r>
        <w:rPr>
          <w:bCs/>
        </w:rPr>
        <w:t xml:space="preserve">KPIs: </w:t>
      </w:r>
      <w:r w:rsidRPr="0094576B">
        <w:rPr>
          <w:bCs/>
        </w:rPr>
        <w:t>Determine the common KPIs and corresponding requirements for the AI/ML operations. Determine the use-case specific KPIs and benchmarks of the selected use-cases.</w:t>
      </w:r>
    </w:p>
    <w:p w14:paraId="4166CCDF"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1FCE6F17"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09482144" w14:textId="77777777" w:rsidR="004F41DA" w:rsidRDefault="004F41DA" w:rsidP="004F41DA">
      <w:pPr>
        <w:spacing w:after="0"/>
        <w:rPr>
          <w:bCs/>
        </w:rPr>
      </w:pPr>
    </w:p>
    <w:p w14:paraId="2F30F663" w14:textId="69CAA63E" w:rsidR="004F41DA" w:rsidRDefault="00F568CC" w:rsidP="004F41DA">
      <w:pPr>
        <w:numPr>
          <w:ilvl w:val="0"/>
          <w:numId w:val="94"/>
        </w:numPr>
        <w:overflowPunct w:val="0"/>
        <w:autoSpaceDE w:val="0"/>
        <w:autoSpaceDN w:val="0"/>
        <w:adjustRightInd w:val="0"/>
        <w:spacing w:after="0"/>
        <w:textAlignment w:val="baseline"/>
        <w:rPr>
          <w:bCs/>
        </w:rPr>
      </w:pPr>
      <w:r>
        <w:rPr>
          <w:bCs/>
        </w:rPr>
        <w:t>P</w:t>
      </w:r>
      <w:r w:rsidR="004F41DA">
        <w:rPr>
          <w:bCs/>
        </w:rPr>
        <w:t>otential s</w:t>
      </w:r>
      <w:r w:rsidR="004F41DA" w:rsidRPr="00FC7555">
        <w:rPr>
          <w:bCs/>
        </w:rPr>
        <w:t>pecification impact</w:t>
      </w:r>
      <w:r w:rsidR="004F41DA">
        <w:rPr>
          <w:bCs/>
        </w:rPr>
        <w:t>, specifically for the agreed use cases and for a common framework</w:t>
      </w:r>
      <w:r>
        <w:rPr>
          <w:bCs/>
        </w:rPr>
        <w:t>, is assessed</w:t>
      </w:r>
      <w:r w:rsidR="004F41DA">
        <w:rPr>
          <w:bCs/>
        </w:rPr>
        <w:t>:</w:t>
      </w:r>
    </w:p>
    <w:p w14:paraId="0468EECA"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PHY layer aspects, e.g., (RAN1)</w:t>
      </w:r>
    </w:p>
    <w:p w14:paraId="489D5F0C" w14:textId="6BDD788B" w:rsidR="004F41DA" w:rsidRDefault="004F41DA" w:rsidP="004F41DA">
      <w:pPr>
        <w:numPr>
          <w:ilvl w:val="2"/>
          <w:numId w:val="2"/>
        </w:numPr>
        <w:overflowPunct w:val="0"/>
        <w:autoSpaceDE w:val="0"/>
        <w:autoSpaceDN w:val="0"/>
        <w:adjustRightInd w:val="0"/>
        <w:spacing w:after="0"/>
        <w:textAlignment w:val="baseline"/>
        <w:rPr>
          <w:bCs/>
        </w:rPr>
      </w:pPr>
      <w:r w:rsidRPr="00991626">
        <w:rPr>
          <w:bCs/>
        </w:rPr>
        <w:t>Consider</w:t>
      </w:r>
      <w:r w:rsidR="00ED2F39">
        <w:rPr>
          <w:bCs/>
        </w:rPr>
        <w:t>ing</w:t>
      </w:r>
      <w:r w:rsidRPr="00991626">
        <w:rPr>
          <w:bCs/>
        </w:rPr>
        <w:t xml:space="preserve"> aspects related to, e.g., the</w:t>
      </w:r>
      <w:r>
        <w:rPr>
          <w:bCs/>
        </w:rPr>
        <w:t xml:space="preserve"> potential</w:t>
      </w:r>
      <w:r w:rsidRPr="00991626">
        <w:rPr>
          <w:bCs/>
        </w:rPr>
        <w:t xml:space="preserve"> specification of the AI Model lifecycle management, and dataset construction for training, </w:t>
      </w:r>
      <w:proofErr w:type="gramStart"/>
      <w:r w:rsidRPr="00991626">
        <w:rPr>
          <w:bCs/>
        </w:rPr>
        <w:t>validation</w:t>
      </w:r>
      <w:proofErr w:type="gramEnd"/>
      <w:r w:rsidRPr="00991626">
        <w:rPr>
          <w:bCs/>
        </w:rPr>
        <w:t xml:space="preserve"> and test for the selected use cases</w:t>
      </w:r>
    </w:p>
    <w:p w14:paraId="58543AE1" w14:textId="77777777" w:rsidR="004F41DA" w:rsidRDefault="004F41DA" w:rsidP="004F41DA">
      <w:pPr>
        <w:numPr>
          <w:ilvl w:val="2"/>
          <w:numId w:val="2"/>
        </w:numPr>
        <w:overflowPunct w:val="0"/>
        <w:autoSpaceDE w:val="0"/>
        <w:autoSpaceDN w:val="0"/>
        <w:adjustRightInd w:val="0"/>
        <w:spacing w:after="0"/>
        <w:textAlignment w:val="baseline"/>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3263BCAE" w14:textId="77777777" w:rsidR="004F41DA" w:rsidRPr="00130D32" w:rsidRDefault="004F41DA" w:rsidP="004F41DA">
      <w:pPr>
        <w:numPr>
          <w:ilvl w:val="1"/>
          <w:numId w:val="2"/>
        </w:numPr>
        <w:overflowPunct w:val="0"/>
        <w:autoSpaceDE w:val="0"/>
        <w:autoSpaceDN w:val="0"/>
        <w:adjustRightInd w:val="0"/>
        <w:spacing w:after="0"/>
        <w:textAlignment w:val="baseline"/>
        <w:rPr>
          <w:bCs/>
        </w:rPr>
      </w:pPr>
      <w:r w:rsidRPr="00130D32">
        <w:rPr>
          <w:bCs/>
        </w:rPr>
        <w:t xml:space="preserve">Protocol </w:t>
      </w:r>
      <w:r>
        <w:rPr>
          <w:bCs/>
        </w:rPr>
        <w:t>aspects,</w:t>
      </w:r>
      <w:r w:rsidRPr="00130D32">
        <w:rPr>
          <w:bCs/>
        </w:rPr>
        <w:t xml:space="preserve"> </w:t>
      </w:r>
      <w:r>
        <w:rPr>
          <w:bCs/>
        </w:rPr>
        <w:t xml:space="preserve">e.g., (RAN2) - </w:t>
      </w:r>
      <w:r w:rsidRPr="00130D32">
        <w:rPr>
          <w:bCs/>
        </w:rPr>
        <w:t xml:space="preserve">RAN2 </w:t>
      </w:r>
      <w:r>
        <w:rPr>
          <w:bCs/>
        </w:rPr>
        <w:t>only starts the work after there is sufficient progress on the use case study in RAN1</w:t>
      </w:r>
      <w:r w:rsidRPr="00130D32">
        <w:rPr>
          <w:bCs/>
        </w:rPr>
        <w:t xml:space="preserve"> </w:t>
      </w:r>
    </w:p>
    <w:p w14:paraId="374A2B1D" w14:textId="038939E9" w:rsidR="004F41DA" w:rsidRPr="001C60FC" w:rsidRDefault="004F41DA" w:rsidP="004F41DA">
      <w:pPr>
        <w:numPr>
          <w:ilvl w:val="2"/>
          <w:numId w:val="2"/>
        </w:numPr>
        <w:overflowPunct w:val="0"/>
        <w:autoSpaceDE w:val="0"/>
        <w:autoSpaceDN w:val="0"/>
        <w:adjustRightInd w:val="0"/>
        <w:spacing w:after="0"/>
        <w:textAlignment w:val="baseline"/>
        <w:rPr>
          <w:bCs/>
        </w:rPr>
      </w:pPr>
      <w:r w:rsidRPr="006901C5">
        <w:rPr>
          <w:bCs/>
        </w:rPr>
        <w:t xml:space="preserve"> </w:t>
      </w:r>
      <w:r>
        <w:rPr>
          <w:bCs/>
        </w:rPr>
        <w:t>Consider</w:t>
      </w:r>
      <w:r w:rsidR="00ED2F39">
        <w:rPr>
          <w:bCs/>
        </w:rPr>
        <w:t>ing</w:t>
      </w:r>
      <w:r>
        <w:rPr>
          <w:bCs/>
        </w:rPr>
        <w:t xml:space="preserve"> aspects related to, e.g., </w:t>
      </w:r>
      <w:r w:rsidRPr="001C60FC">
        <w:rPr>
          <w:bCs/>
        </w:rPr>
        <w:t xml:space="preserve">capability indication, </w:t>
      </w:r>
      <w:proofErr w:type="gramStart"/>
      <w:r w:rsidRPr="001C60FC">
        <w:rPr>
          <w:bCs/>
        </w:rPr>
        <w:t>configuration</w:t>
      </w:r>
      <w:proofErr w:type="gramEnd"/>
      <w:r>
        <w:rPr>
          <w:bCs/>
        </w:rPr>
        <w:t xml:space="preserve"> and control</w:t>
      </w:r>
      <w:r w:rsidRPr="001C60FC">
        <w:rPr>
          <w:bCs/>
        </w:rPr>
        <w:t xml:space="preserve"> procedures (training/inference)</w:t>
      </w:r>
      <w:r>
        <w:rPr>
          <w:bCs/>
        </w:rPr>
        <w:t xml:space="preserve">, </w:t>
      </w:r>
      <w:r w:rsidRPr="001C60FC">
        <w:rPr>
          <w:bCs/>
        </w:rPr>
        <w:t>and management of data and AI/ML model</w:t>
      </w:r>
      <w:r>
        <w:rPr>
          <w:bCs/>
        </w:rPr>
        <w:t>, per RAN1 input</w:t>
      </w:r>
      <w:r w:rsidRPr="001C60FC">
        <w:rPr>
          <w:bCs/>
        </w:rPr>
        <w:t xml:space="preserve"> </w:t>
      </w:r>
    </w:p>
    <w:p w14:paraId="3364D173" w14:textId="77777777" w:rsidR="004F41DA" w:rsidRPr="00C84C95" w:rsidRDefault="004F41DA" w:rsidP="004F41DA">
      <w:pPr>
        <w:numPr>
          <w:ilvl w:val="2"/>
          <w:numId w:val="2"/>
        </w:numPr>
        <w:overflowPunct w:val="0"/>
        <w:autoSpaceDE w:val="0"/>
        <w:autoSpaceDN w:val="0"/>
        <w:adjustRightInd w:val="0"/>
        <w:spacing w:after="0"/>
        <w:textAlignment w:val="baseline"/>
        <w:rPr>
          <w:bCs/>
        </w:rPr>
      </w:pPr>
      <w:r>
        <w:t xml:space="preserve">Collaboration level specific specification impact per use case </w:t>
      </w:r>
    </w:p>
    <w:p w14:paraId="3DC4016B"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14:paraId="23773B24"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w:t>
      </w:r>
      <w:proofErr w:type="spellStart"/>
      <w:r>
        <w:rPr>
          <w:bCs/>
        </w:rPr>
        <w:t>gNB</w:t>
      </w:r>
      <w:proofErr w:type="spellEnd"/>
      <w:r>
        <w:rPr>
          <w:bCs/>
        </w:rPr>
        <w:t xml:space="preserve">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3024A2AE" w14:textId="20C80804" w:rsidR="004F41DA" w:rsidRDefault="004F41DA" w:rsidP="004F41DA">
      <w:pPr>
        <w:numPr>
          <w:ilvl w:val="2"/>
          <w:numId w:val="2"/>
        </w:numPr>
        <w:overflowPunct w:val="0"/>
        <w:autoSpaceDE w:val="0"/>
        <w:autoSpaceDN w:val="0"/>
        <w:adjustRightInd w:val="0"/>
        <w:spacing w:after="0"/>
        <w:textAlignment w:val="baseline"/>
        <w:rPr>
          <w:bCs/>
        </w:rPr>
      </w:pPr>
      <w:r>
        <w:rPr>
          <w:bCs/>
        </w:rPr>
        <w:t>Consider</w:t>
      </w:r>
      <w:r w:rsidR="005F12D5">
        <w:rPr>
          <w:bCs/>
        </w:rPr>
        <w:t>ing</w:t>
      </w:r>
      <w:r>
        <w:rPr>
          <w:bCs/>
        </w:rPr>
        <w:t xml:space="preserve"> the need and implications for AI/ML processing capabilities definition</w:t>
      </w:r>
    </w:p>
    <w:p w14:paraId="0881B572" w14:textId="77777777" w:rsidR="004F41DA" w:rsidRDefault="004F41DA" w:rsidP="004F41DA">
      <w:pPr>
        <w:spacing w:after="0"/>
        <w:rPr>
          <w:bCs/>
        </w:rPr>
      </w:pPr>
    </w:p>
    <w:p w14:paraId="731A8DC9" w14:textId="77777777" w:rsidR="004F41DA" w:rsidRDefault="004F41DA" w:rsidP="004F41D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5CBE3AC6" w14:textId="57B93423" w:rsidR="004F41DA" w:rsidRDefault="004F41DA" w:rsidP="004F41DA">
      <w:pPr>
        <w:spacing w:after="0"/>
        <w:rPr>
          <w:bCs/>
        </w:rPr>
      </w:pPr>
      <w:r w:rsidRPr="002C182B">
        <w:rPr>
          <w:bCs/>
        </w:rPr>
        <w:t>Note 2: The study on AI/ML for air interface is based on the current RAN architecture and new interfaces shall not be introduced.</w:t>
      </w:r>
      <w:r w:rsidR="005F12D5">
        <w:rPr>
          <w:bCs/>
        </w:rPr>
        <w:t>]</w:t>
      </w:r>
    </w:p>
    <w:p w14:paraId="027D178C" w14:textId="77777777" w:rsidR="004F41DA" w:rsidRPr="004F41DA" w:rsidRDefault="004F41DA" w:rsidP="0067089D">
      <w:pPr>
        <w:rPr>
          <w:iCs/>
        </w:rPr>
      </w:pPr>
    </w:p>
    <w:p w14:paraId="794720D9" w14:textId="77777777" w:rsidR="00080512" w:rsidRPr="004D3578" w:rsidRDefault="00080512">
      <w:pPr>
        <w:pStyle w:val="Heading1"/>
      </w:pPr>
      <w:bookmarkStart w:id="26" w:name="references"/>
      <w:bookmarkStart w:id="27" w:name="_Toc135002557"/>
      <w:bookmarkStart w:id="28" w:name="_Toc135850553"/>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lastRenderedPageBreak/>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5850554"/>
      <w:bookmarkEnd w:id="29"/>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5850555"/>
      <w:r w:rsidRPr="004D3578">
        <w:t>3.1</w:t>
      </w:r>
      <w:r w:rsidRPr="004D3578">
        <w:tab/>
      </w:r>
      <w:r w:rsidR="002B6339">
        <w:t>Terms</w:t>
      </w:r>
      <w:bookmarkEnd w:id="32"/>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8D9046" w:rsidR="00080512" w:rsidRDefault="00036E5A">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087203">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16750F">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FC3D71">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937389">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937389">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937389">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25013A">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25013A">
      <w:r w:rsidRPr="0025013A">
        <w:rPr>
          <w:b/>
        </w:rPr>
        <w:lastRenderedPageBreak/>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25013A">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70C5B298" w:rsidR="0025013A" w:rsidRDefault="00570EA7" w:rsidP="0025013A">
      <w:r w:rsidRPr="00570EA7">
        <w:rPr>
          <w:b/>
        </w:rPr>
        <w:t>Model activation</w:t>
      </w:r>
      <w:r w:rsidR="0025013A" w:rsidRPr="004D3578">
        <w:rPr>
          <w:b/>
        </w:rPr>
        <w:t>:</w:t>
      </w:r>
      <w:r w:rsidR="0025013A" w:rsidRPr="004D3578">
        <w:t xml:space="preserve"> </w:t>
      </w:r>
      <w:r w:rsidRPr="00570EA7">
        <w:t>enable an AI/ML model for a specific function</w:t>
      </w:r>
      <w:r w:rsidR="003A2C57">
        <w:t>.</w:t>
      </w:r>
    </w:p>
    <w:p w14:paraId="5244DE14" w14:textId="1CA3C1EF" w:rsidR="0025013A" w:rsidRDefault="00570EA7" w:rsidP="0025013A">
      <w:r w:rsidRPr="00570EA7">
        <w:rPr>
          <w:b/>
        </w:rPr>
        <w:t>Model deactivation</w:t>
      </w:r>
      <w:r w:rsidR="0025013A" w:rsidRPr="004D3578">
        <w:rPr>
          <w:b/>
        </w:rPr>
        <w:t>:</w:t>
      </w:r>
      <w:r w:rsidR="0025013A" w:rsidRPr="004D3578">
        <w:t xml:space="preserve"> </w:t>
      </w:r>
      <w:r w:rsidRPr="00570EA7">
        <w:t>disable an AI/ML model for a specific function</w:t>
      </w:r>
      <w:r w:rsidR="003A2C57">
        <w:t>.</w:t>
      </w:r>
    </w:p>
    <w:p w14:paraId="214D821B" w14:textId="58B61C29" w:rsidR="0025013A" w:rsidRDefault="00570EA7" w:rsidP="0025013A">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570EA7">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25013A">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25013A">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B43B53">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4854F159" w:rsidR="0025013A" w:rsidRDefault="00B43B53" w:rsidP="0025013A">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 function</w:t>
      </w:r>
      <w:r w:rsidR="003A2C57">
        <w:t>.</w:t>
      </w:r>
    </w:p>
    <w:p w14:paraId="567FA94A" w14:textId="2077C67E" w:rsidR="00B43B53" w:rsidRDefault="00B43B53" w:rsidP="00B43B53">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B43B53">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B43B53">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B43B53">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B43B53">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B43B53">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5135E8">
      <w:r w:rsidRPr="005135E8">
        <w:rPr>
          <w:b/>
        </w:rPr>
        <w:t>Online training</w:t>
      </w:r>
      <w:r w:rsidRPr="004D3578">
        <w:rPr>
          <w:b/>
        </w:rPr>
        <w:t>:</w:t>
      </w:r>
      <w:r w:rsidRPr="004D3578">
        <w:t xml:space="preserve"> </w:t>
      </w:r>
      <w:r>
        <w:t xml:space="preserve">An AI/ML training process where the model being used for inference)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5135E8">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5135E8">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5135E8">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2E2360">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2E2360">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2E2360">
      <w:r w:rsidRPr="002E2360">
        <w:rPr>
          <w:b/>
        </w:rPr>
        <w:t>Unsupervised learning</w:t>
      </w:r>
      <w:r w:rsidRPr="004D3578">
        <w:rPr>
          <w:b/>
        </w:rPr>
        <w:t>:</w:t>
      </w:r>
      <w:r w:rsidRPr="004D3578">
        <w:t xml:space="preserve"> </w:t>
      </w:r>
      <w:r w:rsidRPr="002E2360">
        <w:t>A process of training a model without labelled data.</w:t>
      </w:r>
    </w:p>
    <w:p w14:paraId="129B02FA" w14:textId="77777777" w:rsidR="00087203" w:rsidRPr="002E2360" w:rsidRDefault="00087203" w:rsidP="00707724">
      <w:pPr>
        <w:pStyle w:val="Guidance"/>
        <w:rPr>
          <w:i w:val="0"/>
          <w:iCs/>
          <w:color w:val="auto"/>
        </w:rPr>
      </w:pPr>
    </w:p>
    <w:p w14:paraId="37BB693E" w14:textId="03EEC87B" w:rsidR="00312C38" w:rsidRPr="00262FA3" w:rsidRDefault="00312C38" w:rsidP="00312C38">
      <w:pPr>
        <w:spacing w:after="0"/>
        <w:jc w:val="both"/>
      </w:pPr>
      <w:r w:rsidRPr="0055415C">
        <w:rPr>
          <w:b/>
          <w:bCs/>
        </w:rPr>
        <w:lastRenderedPageBreak/>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rsidP="00987DC1"/>
    <w:p w14:paraId="748FAD21" w14:textId="77777777" w:rsidR="00080512" w:rsidRPr="004D3578" w:rsidRDefault="00080512">
      <w:pPr>
        <w:pStyle w:val="Heading2"/>
      </w:pPr>
      <w:bookmarkStart w:id="34" w:name="_Toc135002560"/>
      <w:bookmarkStart w:id="35" w:name="_Toc135850556"/>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5850557"/>
      <w:r w:rsidRPr="004D3578">
        <w:t>3.3</w:t>
      </w:r>
      <w:r w:rsidRPr="004D3578">
        <w:tab/>
        <w:t>Abbreviations</w:t>
      </w:r>
      <w:bookmarkEnd w:id="36"/>
      <w:bookmarkEnd w:id="3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987DC1" w:rsidRDefault="00341A17">
      <w:pPr>
        <w:pStyle w:val="EW"/>
      </w:pPr>
      <w:r w:rsidRPr="00987DC1">
        <w:t>CIR</w:t>
      </w:r>
      <w:r w:rsidRPr="00987DC1">
        <w:tab/>
      </w:r>
      <w:r w:rsidRPr="00987DC1">
        <w:tab/>
      </w:r>
      <w:r w:rsidRPr="00987DC1">
        <w:tab/>
      </w:r>
      <w:r w:rsidRPr="00987DC1">
        <w:tab/>
        <w:t>Channel Impulse Response</w:t>
      </w:r>
    </w:p>
    <w:p w14:paraId="3C4E9F78" w14:textId="599A5BD6" w:rsidR="000671CC" w:rsidRPr="00987DC1" w:rsidRDefault="000671CC">
      <w:pPr>
        <w:pStyle w:val="EW"/>
      </w:pPr>
      <w:r w:rsidRPr="00987DC1">
        <w:t>CNN</w:t>
      </w:r>
      <w:r w:rsidRPr="00987DC1">
        <w:tab/>
      </w:r>
      <w:r w:rsidRPr="00987DC1">
        <w:tab/>
      </w:r>
      <w:r w:rsidRPr="00987DC1">
        <w:tab/>
      </w:r>
      <w:r w:rsidRPr="00987DC1">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987DC1" w:rsidRDefault="000A65AE">
      <w:pPr>
        <w:pStyle w:val="EW"/>
      </w:pPr>
      <w:r w:rsidRPr="00987DC1">
        <w:t>DL</w:t>
      </w:r>
      <w:r w:rsidRPr="00987DC1">
        <w:tab/>
      </w:r>
      <w:r w:rsidRPr="00987DC1">
        <w:tab/>
      </w:r>
      <w:r w:rsidRPr="00987DC1">
        <w:tab/>
      </w:r>
      <w:r w:rsidRPr="00987DC1">
        <w:tab/>
        <w:t>Downlink</w:t>
      </w:r>
    </w:p>
    <w:p w14:paraId="00B94464" w14:textId="0C9D5E35" w:rsidR="00367A46" w:rsidRPr="00987DC1" w:rsidRDefault="00367A46">
      <w:pPr>
        <w:pStyle w:val="EW"/>
      </w:pPr>
      <w:r w:rsidRPr="00987DC1">
        <w:t>EVM</w:t>
      </w:r>
      <w:r w:rsidRPr="00987DC1">
        <w:tab/>
      </w:r>
      <w:r w:rsidRPr="00987DC1">
        <w:tab/>
      </w:r>
      <w:r w:rsidRPr="00987DC1">
        <w:tab/>
      </w:r>
      <w:r w:rsidRPr="00987DC1">
        <w:tab/>
        <w:t>Evaluation Method</w:t>
      </w:r>
      <w:r w:rsidR="00E070AE" w:rsidRPr="00987DC1">
        <w:t>ology</w:t>
      </w:r>
    </w:p>
    <w:p w14:paraId="0C33CCFB" w14:textId="5549663C" w:rsidR="001C27A3" w:rsidRPr="00332E65" w:rsidRDefault="001C27A3">
      <w:pPr>
        <w:pStyle w:val="EW"/>
      </w:pPr>
      <w:r w:rsidRPr="00987DC1">
        <w:t>FLOPS</w:t>
      </w:r>
      <w:r w:rsidRPr="00987DC1">
        <w:tab/>
      </w:r>
      <w:r w:rsidRPr="00987DC1">
        <w:tab/>
      </w:r>
      <w:r w:rsidRPr="00987DC1">
        <w:tab/>
      </w:r>
      <w:r w:rsidRPr="00987DC1">
        <w:tab/>
        <w:t>Floating Point per Second</w:t>
      </w:r>
    </w:p>
    <w:p w14:paraId="5200F96B" w14:textId="22ABB4BD" w:rsidR="007C7BD2" w:rsidRPr="00987DC1" w:rsidRDefault="007C7BD2">
      <w:pPr>
        <w:pStyle w:val="EW"/>
      </w:pPr>
      <w:r w:rsidRPr="00987DC1">
        <w:t>GCS</w:t>
      </w:r>
      <w:r w:rsidR="00297694" w:rsidRPr="00987DC1">
        <w:tab/>
      </w:r>
      <w:r w:rsidR="00297694" w:rsidRPr="00987DC1">
        <w:tab/>
      </w:r>
      <w:r w:rsidR="00297694" w:rsidRPr="00987DC1">
        <w:tab/>
      </w:r>
      <w:r w:rsidR="00297694" w:rsidRPr="00987DC1">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987DC1" w:rsidRDefault="00367A46">
      <w:pPr>
        <w:pStyle w:val="EW"/>
      </w:pPr>
      <w:r w:rsidRPr="00987DC1">
        <w:t>LLS</w:t>
      </w:r>
      <w:r w:rsidRPr="00987DC1">
        <w:tab/>
      </w:r>
      <w:r w:rsidRPr="00987DC1">
        <w:tab/>
      </w:r>
      <w:r w:rsidRPr="00987DC1">
        <w:tab/>
      </w:r>
      <w:r w:rsidRPr="00987DC1">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987DC1" w:rsidRDefault="007C7BD2">
      <w:pPr>
        <w:pStyle w:val="EW"/>
      </w:pPr>
      <w:r w:rsidRPr="00987DC1">
        <w:t>NMSE</w:t>
      </w:r>
      <w:r w:rsidR="001415C8" w:rsidRPr="00987DC1">
        <w:tab/>
      </w:r>
      <w:r w:rsidR="001415C8" w:rsidRPr="00987DC1">
        <w:tab/>
      </w:r>
      <w:r w:rsidR="001415C8" w:rsidRPr="00987DC1">
        <w:tab/>
      </w:r>
      <w:r w:rsidR="001415C8" w:rsidRPr="00987DC1">
        <w:tab/>
        <w:t>Normalized M</w:t>
      </w:r>
      <w:r w:rsidR="005618E2" w:rsidRPr="00987DC1">
        <w:t>ean Square Error</w:t>
      </w:r>
    </w:p>
    <w:p w14:paraId="064574BC" w14:textId="1AA11DE2" w:rsidR="00341A17" w:rsidRPr="00987DC1" w:rsidRDefault="00341A17">
      <w:pPr>
        <w:pStyle w:val="EW"/>
      </w:pPr>
      <w:r w:rsidRPr="00987DC1">
        <w:t>PDP</w:t>
      </w:r>
      <w:r w:rsidRPr="00987DC1">
        <w:tab/>
      </w:r>
      <w:r w:rsidRPr="00987DC1">
        <w:tab/>
      </w:r>
      <w:r w:rsidRPr="00987DC1">
        <w:tab/>
      </w:r>
      <w:r w:rsidRPr="00987DC1">
        <w:tab/>
        <w:t>Power Delay Profile</w:t>
      </w:r>
    </w:p>
    <w:p w14:paraId="0ABA9D47" w14:textId="5A2129A4" w:rsidR="000671CC" w:rsidRPr="00987DC1" w:rsidRDefault="000671CC">
      <w:pPr>
        <w:pStyle w:val="EW"/>
      </w:pPr>
      <w:r w:rsidRPr="00987DC1">
        <w:t>RNN</w:t>
      </w:r>
      <w:r w:rsidRPr="00987DC1">
        <w:tab/>
      </w:r>
      <w:r w:rsidRPr="00987DC1">
        <w:tab/>
      </w:r>
      <w:r w:rsidR="00070B79" w:rsidRPr="00987DC1">
        <w:tab/>
      </w:r>
      <w:r w:rsidR="00070B79" w:rsidRPr="00987DC1">
        <w:tab/>
        <w:t>Recurrent Neural Network</w:t>
      </w:r>
    </w:p>
    <w:p w14:paraId="5C842603" w14:textId="31867969" w:rsidR="007C7BD2" w:rsidRPr="00987DC1" w:rsidRDefault="007C7BD2">
      <w:pPr>
        <w:pStyle w:val="EW"/>
      </w:pPr>
      <w:r w:rsidRPr="00987DC1">
        <w:t>SGCS</w:t>
      </w:r>
      <w:r w:rsidR="00297694" w:rsidRPr="00987DC1">
        <w:tab/>
      </w:r>
      <w:r w:rsidR="00297694" w:rsidRPr="00987DC1">
        <w:tab/>
      </w:r>
      <w:r w:rsidR="00297694" w:rsidRPr="00987DC1">
        <w:tab/>
      </w:r>
      <w:r w:rsidR="00297694" w:rsidRPr="00987DC1">
        <w:tab/>
        <w:t>Squared Generalized Cosine Similarity</w:t>
      </w:r>
    </w:p>
    <w:p w14:paraId="0EEC77A8" w14:textId="26C5EBCD" w:rsidR="00367A46" w:rsidRPr="00987DC1" w:rsidRDefault="00367A46">
      <w:pPr>
        <w:pStyle w:val="EW"/>
      </w:pPr>
      <w:r w:rsidRPr="00987DC1">
        <w:t>SLS</w:t>
      </w:r>
      <w:r w:rsidRPr="00987DC1">
        <w:tab/>
      </w:r>
      <w:r w:rsidRPr="00987DC1">
        <w:tab/>
      </w:r>
      <w:r w:rsidRPr="00987DC1">
        <w:tab/>
      </w:r>
      <w:r w:rsidRPr="00987DC1">
        <w:tab/>
        <w:t>System Level Simulations</w:t>
      </w:r>
    </w:p>
    <w:p w14:paraId="11F3D418" w14:textId="7238E09B" w:rsidR="00DF23A1" w:rsidRPr="00987DC1" w:rsidRDefault="00DF23A1">
      <w:pPr>
        <w:pStyle w:val="EW"/>
      </w:pPr>
      <w:r w:rsidRPr="00987DC1">
        <w:t>UPT</w:t>
      </w:r>
      <w:r w:rsidRPr="00987DC1">
        <w:tab/>
      </w:r>
      <w:r w:rsidRPr="00987DC1">
        <w:tab/>
      </w:r>
      <w:r w:rsidRPr="00987DC1">
        <w:tab/>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5850558"/>
      <w:bookmarkEnd w:id="38"/>
      <w:r w:rsidRPr="004D3578">
        <w:t>4</w:t>
      </w:r>
      <w:r w:rsidRPr="004D3578">
        <w:tab/>
      </w:r>
      <w:r w:rsidR="00D758CD">
        <w:t>General</w:t>
      </w:r>
      <w:r w:rsidR="004544AE">
        <w:t xml:space="preserve"> AI/ML</w:t>
      </w:r>
      <w:r w:rsidR="00D758CD">
        <w:t xml:space="preserve"> Framework</w:t>
      </w:r>
      <w:bookmarkEnd w:id="39"/>
      <w:bookmarkEnd w:id="40"/>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 xml:space="preserve">dentify common notation and terminology for AI/ML related functions, </w:t>
      </w:r>
      <w:proofErr w:type="gramStart"/>
      <w:r w:rsidR="00891947" w:rsidRPr="00891947">
        <w:rPr>
          <w:i w:val="0"/>
          <w:iCs/>
          <w:color w:val="auto"/>
        </w:rPr>
        <w:t>procedures</w:t>
      </w:r>
      <w:proofErr w:type="gramEnd"/>
      <w:r w:rsidR="00891947" w:rsidRPr="00891947">
        <w:rPr>
          <w:i w:val="0"/>
          <w:iCs/>
          <w:color w:val="auto"/>
        </w:rPr>
        <w:t xml:space="preserve">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w:t>
      </w:r>
      <w:proofErr w:type="spellStart"/>
      <w:r w:rsidRPr="00891947">
        <w:rPr>
          <w:i w:val="0"/>
          <w:iCs/>
          <w:color w:val="auto"/>
        </w:rPr>
        <w:t>FS_NR_ENDC_data_collect</w:t>
      </w:r>
      <w:proofErr w:type="spellEnd"/>
      <w:r w:rsidRPr="00891947">
        <w:rPr>
          <w:i w:val="0"/>
          <w:iCs/>
          <w:color w:val="auto"/>
        </w:rPr>
        <w:t xml:space="preserve"> </w:t>
      </w:r>
      <w:r>
        <w:rPr>
          <w:i w:val="0"/>
          <w:iCs/>
          <w:color w:val="auto"/>
        </w:rPr>
        <w:t xml:space="preserve">is considered </w:t>
      </w:r>
      <w:r w:rsidRPr="00891947">
        <w:rPr>
          <w:i w:val="0"/>
          <w:iCs/>
          <w:color w:val="auto"/>
        </w:rPr>
        <w:t>when appropriate</w:t>
      </w:r>
      <w:r>
        <w:rPr>
          <w:i w:val="0"/>
          <w:iCs/>
          <w:color w:val="auto"/>
        </w:rPr>
        <w:t xml:space="preserve">. </w:t>
      </w:r>
    </w:p>
    <w:p w14:paraId="1F69DAFD" w14:textId="037E26EB" w:rsidR="00082015" w:rsidRDefault="00080512">
      <w:pPr>
        <w:pStyle w:val="Heading2"/>
      </w:pPr>
      <w:bookmarkStart w:id="41" w:name="_Toc135002563"/>
      <w:bookmarkStart w:id="42" w:name="_Toc135850559"/>
      <w:r w:rsidRPr="004D3578">
        <w:t>4.1</w:t>
      </w:r>
      <w:r w:rsidRPr="004D3578">
        <w:tab/>
      </w:r>
      <w:r w:rsidR="000151CA">
        <w:t xml:space="preserve">Description of </w:t>
      </w:r>
      <w:r w:rsidR="004868A0">
        <w:t>AI/ML</w:t>
      </w:r>
      <w:bookmarkEnd w:id="41"/>
      <w:r w:rsidR="00B928F0">
        <w:t xml:space="preserve"> stages</w:t>
      </w:r>
      <w:bookmarkEnd w:id="42"/>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ListParagraph"/>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ListParagraph"/>
        <w:numPr>
          <w:ilvl w:val="0"/>
          <w:numId w:val="1"/>
        </w:numPr>
      </w:pPr>
      <w:r>
        <w:t xml:space="preserve">Inference operation, e.g., input/output, pre-/post-process, as applicable </w:t>
      </w:r>
    </w:p>
    <w:p w14:paraId="312F141B" w14:textId="22BA53AC" w:rsidR="00AC2595" w:rsidRDefault="00EC59EE" w:rsidP="000151CA">
      <w:r>
        <w:lastRenderedPageBreak/>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0312012E" w:rsidR="00050746" w:rsidRDefault="00050746" w:rsidP="00050746">
      <w:pPr>
        <w:pStyle w:val="Heading2"/>
      </w:pPr>
      <w:bookmarkStart w:id="43" w:name="_Toc135002565"/>
      <w:bookmarkStart w:id="44" w:name="_Toc135850560"/>
      <w:bookmarkStart w:id="45" w:name="_Toc135002564"/>
      <w:r>
        <w:t>4.2</w:t>
      </w:r>
      <w:r>
        <w:tab/>
      </w:r>
      <w:r w:rsidR="00EC57BC">
        <w:t>AI</w:t>
      </w:r>
      <w:r w:rsidR="00153170">
        <w:t>/</w:t>
      </w:r>
      <w:r>
        <w:t>ML model Life Cycle Management</w:t>
      </w:r>
      <w:bookmarkEnd w:id="43"/>
      <w:bookmarkEnd w:id="44"/>
    </w:p>
    <w:p w14:paraId="6B813DA7" w14:textId="77777777" w:rsidR="00186B39" w:rsidRPr="00FC6C67" w:rsidRDefault="00186B39" w:rsidP="00186B39">
      <w:pPr>
        <w:pStyle w:val="EditorsNote"/>
        <w:rPr>
          <w:ins w:id="46" w:author="Ericsson (Felipe)" w:date="2023-06-26T22:04:00Z"/>
          <w:i/>
          <w:iCs/>
          <w:color w:val="auto"/>
        </w:rPr>
      </w:pPr>
      <w:ins w:id="47" w:author="Ericsson (Felipe)" w:date="2023-06-26T22:04:00Z">
        <w:r w:rsidRPr="00FC6C67">
          <w:rPr>
            <w:i/>
            <w:iCs/>
            <w:color w:val="auto"/>
          </w:rPr>
          <w:t xml:space="preserve">Editor’s note: </w:t>
        </w:r>
        <w:r w:rsidRPr="00C43902">
          <w:rPr>
            <w:i/>
            <w:iCs/>
            <w:color w:val="auto"/>
          </w:rPr>
          <w:t>To discuss the changes needed in this section to reflect the option of AI/ML functionality-based LCM.</w:t>
        </w:r>
      </w:ins>
    </w:p>
    <w:p w14:paraId="2086A583" w14:textId="405F0803" w:rsidR="00186B39" w:rsidRPr="00186B39" w:rsidRDefault="00186B39" w:rsidP="00186B39">
      <w:pPr>
        <w:pStyle w:val="EditorsNote"/>
        <w:rPr>
          <w:ins w:id="48" w:author="Ericsson (Felipe)" w:date="2023-06-26T22:04:00Z"/>
          <w:i/>
          <w:iCs/>
          <w:color w:val="auto"/>
        </w:rPr>
      </w:pPr>
      <w:bookmarkStart w:id="49" w:name="_Hlk138711646"/>
      <w:ins w:id="50" w:author="Ericsson (Felipe)" w:date="2023-06-26T22:04:00Z">
        <w:r w:rsidRPr="00FC6C67">
          <w:rPr>
            <w:i/>
            <w:iCs/>
            <w:color w:val="auto"/>
          </w:rPr>
          <w:t xml:space="preserve">Editor’s note: This section should be updated to </w:t>
        </w:r>
        <w:r>
          <w:rPr>
            <w:i/>
            <w:iCs/>
            <w:color w:val="auto"/>
          </w:rPr>
          <w:t>align</w:t>
        </w:r>
        <w:r w:rsidRPr="00FC6C67">
          <w:rPr>
            <w:i/>
            <w:iCs/>
            <w:color w:val="auto"/>
          </w:rPr>
          <w:t xml:space="preserve"> with what </w:t>
        </w:r>
        <w:r>
          <w:rPr>
            <w:i/>
            <w:iCs/>
            <w:color w:val="auto"/>
          </w:rPr>
          <w:t>c</w:t>
        </w:r>
        <w:r w:rsidRPr="00FC6C67">
          <w:rPr>
            <w:i/>
            <w:iCs/>
            <w:color w:val="auto"/>
          </w:rPr>
          <w:t>l</w:t>
        </w:r>
        <w:r>
          <w:rPr>
            <w:i/>
            <w:iCs/>
            <w:color w:val="auto"/>
          </w:rPr>
          <w:t>ause</w:t>
        </w:r>
        <w:r w:rsidRPr="00FC6C67">
          <w:rPr>
            <w:i/>
            <w:iCs/>
            <w:color w:val="auto"/>
          </w:rPr>
          <w:t xml:space="preserve"> 4.4. describes.</w:t>
        </w:r>
      </w:ins>
    </w:p>
    <w:bookmarkEnd w:id="49"/>
    <w:p w14:paraId="49D2AAD9" w14:textId="38794CDE"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ListParagraph"/>
        <w:numPr>
          <w:ilvl w:val="0"/>
          <w:numId w:val="1"/>
        </w:numPr>
      </w:pPr>
      <w:r>
        <w:t>Data collection</w:t>
      </w:r>
    </w:p>
    <w:p w14:paraId="2A845B06" w14:textId="77777777" w:rsidR="00050746" w:rsidRDefault="00050746" w:rsidP="00050746">
      <w:pPr>
        <w:pStyle w:val="ListParagraph"/>
        <w:numPr>
          <w:ilvl w:val="1"/>
          <w:numId w:val="1"/>
        </w:numPr>
      </w:pPr>
      <w:r>
        <w:t>Note: This also includes associated assistance information, if applicable.</w:t>
      </w:r>
    </w:p>
    <w:p w14:paraId="32A4C7D4" w14:textId="77777777" w:rsidR="00050746" w:rsidRDefault="00050746" w:rsidP="00050746">
      <w:pPr>
        <w:pStyle w:val="ListParagraph"/>
        <w:numPr>
          <w:ilvl w:val="0"/>
          <w:numId w:val="1"/>
        </w:numPr>
      </w:pPr>
      <w:r>
        <w:t>Model training</w:t>
      </w:r>
    </w:p>
    <w:p w14:paraId="7692D0E7" w14:textId="0E3175C6" w:rsidR="00050746" w:rsidRDefault="009B7BD0" w:rsidP="00050746">
      <w:pPr>
        <w:pStyle w:val="ListParagraph"/>
        <w:numPr>
          <w:ilvl w:val="0"/>
          <w:numId w:val="1"/>
        </w:numPr>
      </w:pPr>
      <w:r>
        <w:t xml:space="preserve">Functionality/model identification </w:t>
      </w:r>
    </w:p>
    <w:p w14:paraId="050975A0" w14:textId="77777777" w:rsidR="009B7BD0" w:rsidRDefault="009B7BD0" w:rsidP="009B7BD0">
      <w:pPr>
        <w:pStyle w:val="ListParagraph"/>
        <w:numPr>
          <w:ilvl w:val="0"/>
          <w:numId w:val="1"/>
        </w:numPr>
      </w:pPr>
      <w:r>
        <w:t>Model transfer</w:t>
      </w:r>
    </w:p>
    <w:p w14:paraId="0A4D7B61" w14:textId="77777777" w:rsidR="00050746" w:rsidRDefault="00050746" w:rsidP="00050746">
      <w:pPr>
        <w:pStyle w:val="ListParagraph"/>
        <w:numPr>
          <w:ilvl w:val="0"/>
          <w:numId w:val="1"/>
        </w:numPr>
      </w:pPr>
      <w:r>
        <w:t>Model inference operation</w:t>
      </w:r>
    </w:p>
    <w:p w14:paraId="5982FB00" w14:textId="71D96D84" w:rsidR="00050746" w:rsidRDefault="009B7BD0" w:rsidP="00050746">
      <w:pPr>
        <w:pStyle w:val="ListParagraph"/>
        <w:numPr>
          <w:ilvl w:val="0"/>
          <w:numId w:val="1"/>
        </w:numPr>
      </w:pPr>
      <w:r>
        <w:t xml:space="preserve">Functionality/model </w:t>
      </w:r>
      <w:r w:rsidR="00050746">
        <w:t>selection, activation, deactivation, switching, and fallback operation.</w:t>
      </w:r>
    </w:p>
    <w:p w14:paraId="10E402C6" w14:textId="77777777" w:rsidR="00050746" w:rsidRDefault="00050746" w:rsidP="00050746">
      <w:pPr>
        <w:pStyle w:val="ListParagraph"/>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3D4B50AC" w:rsidR="00050746" w:rsidRDefault="009B7BD0" w:rsidP="00050746">
      <w:pPr>
        <w:pStyle w:val="ListParagraph"/>
        <w:numPr>
          <w:ilvl w:val="0"/>
          <w:numId w:val="1"/>
        </w:numPr>
      </w:pPr>
      <w:r>
        <w:t xml:space="preserve">Functionality/model </w:t>
      </w:r>
      <w:r w:rsidR="00050746">
        <w:t>monitoring</w:t>
      </w:r>
    </w:p>
    <w:p w14:paraId="5A87B78A" w14:textId="77777777" w:rsidR="00050746" w:rsidRDefault="00050746" w:rsidP="00050746">
      <w:pPr>
        <w:pStyle w:val="ListParagraph"/>
        <w:numPr>
          <w:ilvl w:val="0"/>
          <w:numId w:val="1"/>
        </w:numPr>
      </w:pPr>
      <w:r>
        <w:t>Model update</w:t>
      </w:r>
    </w:p>
    <w:p w14:paraId="2398FF61" w14:textId="77777777" w:rsidR="00050746" w:rsidRDefault="00050746" w:rsidP="00050746">
      <w:pPr>
        <w:pStyle w:val="ListParagraph"/>
        <w:numPr>
          <w:ilvl w:val="1"/>
          <w:numId w:val="1"/>
        </w:numPr>
      </w:pPr>
      <w:r>
        <w:t>Note: Terminology is to be defined. This includes model finetuning, retraining, and re-development via online/offline training.</w:t>
      </w:r>
    </w:p>
    <w:p w14:paraId="27BCDCA1" w14:textId="77777777" w:rsidR="00050746" w:rsidRDefault="00050746" w:rsidP="00050746">
      <w:pPr>
        <w:pStyle w:val="ListParagraph"/>
        <w:numPr>
          <w:ilvl w:val="0"/>
          <w:numId w:val="1"/>
        </w:numPr>
      </w:pPr>
      <w:r>
        <w:t>UE capability</w:t>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ListParagraph"/>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ListParagraph"/>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ListParagraph"/>
        <w:numPr>
          <w:ilvl w:val="2"/>
          <w:numId w:val="48"/>
        </w:numPr>
        <w:spacing w:after="0" w:line="252" w:lineRule="auto"/>
        <w:contextualSpacing w:val="0"/>
      </w:pPr>
      <w:r w:rsidRPr="004D4696">
        <w:rPr>
          <w:rFonts w:eastAsia="DengXian"/>
          <w:lang w:eastAsia="zh-CN"/>
        </w:rPr>
        <w:t>UE capability reporting is taken as starting point.</w:t>
      </w:r>
    </w:p>
    <w:p w14:paraId="1D6F2DAC"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ListParagraph"/>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51AAC88F" w14:textId="77777777" w:rsidR="00C3551F" w:rsidRDefault="00050746" w:rsidP="00050746">
      <w:pPr>
        <w:spacing w:after="0" w:line="252" w:lineRule="auto"/>
        <w:rPr>
          <w:ins w:id="51" w:author="Ericsson (Felipe)" w:date="2023-06-26T22:05:00Z"/>
        </w:rPr>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w:t>
      </w:r>
    </w:p>
    <w:p w14:paraId="602C3172" w14:textId="77FE9D21" w:rsidR="00050746" w:rsidRPr="00C3551F" w:rsidRDefault="00050746" w:rsidP="00C3551F">
      <w:pPr>
        <w:pStyle w:val="EditorsNote"/>
        <w:rPr>
          <w:i/>
          <w:iCs/>
          <w:color w:val="auto"/>
        </w:rPr>
      </w:pPr>
      <w:r>
        <w:lastRenderedPageBreak/>
        <w:t xml:space="preserve"> </w:t>
      </w:r>
      <w:ins w:id="52" w:author="Ericsson (Felipe)" w:date="2023-06-26T22:05:00Z">
        <w:r w:rsidR="00C3551F" w:rsidRPr="00FC6C67">
          <w:rPr>
            <w:i/>
            <w:iCs/>
            <w:color w:val="auto"/>
          </w:rPr>
          <w:t xml:space="preserve">Editor’s note: </w:t>
        </w:r>
        <w:r w:rsidR="00354756">
          <w:rPr>
            <w:i/>
            <w:iCs/>
            <w:color w:val="auto"/>
          </w:rPr>
          <w:t>RAN2 should address</w:t>
        </w:r>
      </w:ins>
      <w:ins w:id="53" w:author="Ericsson (Felipe)" w:date="2023-06-26T22:07:00Z">
        <w:r w:rsidR="005C3016">
          <w:rPr>
            <w:i/>
            <w:iCs/>
            <w:color w:val="auto"/>
          </w:rPr>
          <w:t xml:space="preserve"> and study</w:t>
        </w:r>
      </w:ins>
      <w:ins w:id="54" w:author="Ericsson (Felipe)" w:date="2023-06-26T22:05:00Z">
        <w:r w:rsidR="00354756">
          <w:rPr>
            <w:i/>
            <w:iCs/>
            <w:color w:val="auto"/>
          </w:rPr>
          <w:t xml:space="preserve"> impact on RRC pr</w:t>
        </w:r>
      </w:ins>
      <w:ins w:id="55" w:author="Ericsson (Felipe)" w:date="2023-06-26T22:06:00Z">
        <w:r w:rsidR="00354756">
          <w:rPr>
            <w:i/>
            <w:iCs/>
            <w:color w:val="auto"/>
          </w:rPr>
          <w:t>otocol</w:t>
        </w:r>
      </w:ins>
      <w:ins w:id="56" w:author="Ericsson (Felipe)" w:date="2023-06-26T22:07:00Z">
        <w:r w:rsidR="005C3016">
          <w:rPr>
            <w:i/>
            <w:iCs/>
            <w:color w:val="auto"/>
          </w:rPr>
          <w:t xml:space="preserve">, including </w:t>
        </w:r>
      </w:ins>
      <w:ins w:id="57" w:author="Ericsson (Felipe)" w:date="2023-06-26T22:06:00Z">
        <w:r w:rsidR="00354756">
          <w:rPr>
            <w:i/>
            <w:iCs/>
            <w:color w:val="auto"/>
          </w:rPr>
          <w:t>UE capability reporting</w:t>
        </w:r>
      </w:ins>
      <w:ins w:id="58" w:author="Ericsson (Felipe)" w:date="2023-06-26T22:07:00Z">
        <w:r w:rsidR="005C3016">
          <w:rPr>
            <w:i/>
            <w:iCs/>
            <w:color w:val="auto"/>
          </w:rPr>
          <w:t xml:space="preserve"> and </w:t>
        </w:r>
      </w:ins>
      <w:ins w:id="59" w:author="Ericsson (Felipe)" w:date="2023-06-26T22:06:00Z">
        <w:r w:rsidR="00A0759B">
          <w:rPr>
            <w:i/>
            <w:iCs/>
            <w:color w:val="auto"/>
          </w:rPr>
          <w:t>other</w:t>
        </w:r>
      </w:ins>
      <w:ins w:id="60" w:author="Ericsson (Felipe)" w:date="2023-06-26T22:07:00Z">
        <w:r w:rsidR="005C3016">
          <w:rPr>
            <w:i/>
            <w:iCs/>
            <w:color w:val="auto"/>
          </w:rPr>
          <w:t xml:space="preserve"> related</w:t>
        </w:r>
      </w:ins>
      <w:ins w:id="61" w:author="Ericsson (Felipe)" w:date="2023-06-26T22:06:00Z">
        <w:r w:rsidR="00A0759B">
          <w:rPr>
            <w:i/>
            <w:iCs/>
            <w:color w:val="auto"/>
          </w:rPr>
          <w:t xml:space="preserve"> signalling</w:t>
        </w:r>
      </w:ins>
      <w:ins w:id="62" w:author="Ericsson (Felipe)" w:date="2023-06-26T22:05:00Z">
        <w:r w:rsidR="00C3551F" w:rsidRPr="00FC6C67">
          <w:rPr>
            <w:i/>
            <w:iCs/>
            <w:color w:val="auto"/>
          </w:rPr>
          <w:t>.</w:t>
        </w:r>
      </w:ins>
    </w:p>
    <w:p w14:paraId="1A71D68E" w14:textId="77777777" w:rsidR="00050746" w:rsidRDefault="00050746" w:rsidP="00050746">
      <w:pPr>
        <w:spacing w:after="0" w:line="252" w:lineRule="auto"/>
      </w:pPr>
    </w:p>
    <w:p w14:paraId="4AC911E9" w14:textId="77777777" w:rsidR="00FA5535" w:rsidRDefault="00050746" w:rsidP="00050746">
      <w:pPr>
        <w:spacing w:after="0" w:line="252" w:lineRule="auto"/>
        <w:rPr>
          <w:ins w:id="63" w:author="Ericsson (Felipe)" w:date="2023-06-26T22:08:00Z"/>
          <w:iCs/>
        </w:rPr>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w:t>
      </w:r>
    </w:p>
    <w:p w14:paraId="2130634F" w14:textId="77777777" w:rsidR="00FA5535" w:rsidRDefault="00FA5535" w:rsidP="00050746">
      <w:pPr>
        <w:spacing w:after="0" w:line="252" w:lineRule="auto"/>
        <w:rPr>
          <w:ins w:id="64" w:author="Ericsson (Felipe)" w:date="2023-06-26T22:08:00Z"/>
          <w:iCs/>
        </w:rPr>
      </w:pPr>
    </w:p>
    <w:p w14:paraId="1C40CDE5" w14:textId="09F8229F" w:rsidR="00050746" w:rsidRPr="00FA5535" w:rsidRDefault="00FA5535" w:rsidP="00FA5535">
      <w:pPr>
        <w:pStyle w:val="EditorsNote"/>
        <w:rPr>
          <w:i/>
          <w:iCs/>
          <w:color w:val="auto"/>
        </w:rPr>
      </w:pPr>
      <w:ins w:id="65" w:author="Ericsson (Felipe)" w:date="2023-06-26T22:08:00Z">
        <w:r w:rsidRPr="00FC6C67">
          <w:rPr>
            <w:i/>
            <w:iCs/>
            <w:color w:val="auto"/>
          </w:rPr>
          <w:t xml:space="preserve">Editor’s note: </w:t>
        </w:r>
      </w:ins>
      <w:ins w:id="66" w:author="Ericsson (Felipe)" w:date="2023-06-26T22:09:00Z">
        <w:r w:rsidRPr="00FA5535">
          <w:rPr>
            <w:i/>
            <w:iCs/>
            <w:color w:val="auto"/>
          </w:rPr>
          <w:t>RAN2 to discuss</w:t>
        </w:r>
      </w:ins>
      <w:ins w:id="67" w:author="Ericsson (Felipe)" w:date="2023-06-26T22:10:00Z">
        <w:r w:rsidR="001445D0">
          <w:rPr>
            <w:i/>
            <w:iCs/>
            <w:color w:val="auto"/>
          </w:rPr>
          <w:t xml:space="preserve"> in this section</w:t>
        </w:r>
      </w:ins>
      <w:ins w:id="68" w:author="Ericsson (Felipe)" w:date="2023-06-26T22:09:00Z">
        <w:r w:rsidRPr="00FA5535">
          <w:rPr>
            <w:i/>
            <w:iCs/>
            <w:color w:val="auto"/>
          </w:rPr>
          <w:t xml:space="preserve"> technical inputs related to</w:t>
        </w:r>
      </w:ins>
      <w:ins w:id="69" w:author="Ericsson (Felipe)" w:date="2023-06-26T22:10:00Z">
        <w:r w:rsidR="00D86FD1">
          <w:rPr>
            <w:i/>
            <w:iCs/>
            <w:color w:val="auto"/>
          </w:rPr>
          <w:t xml:space="preserve"> </w:t>
        </w:r>
        <w:r w:rsidR="001445D0">
          <w:rPr>
            <w:i/>
            <w:iCs/>
            <w:color w:val="auto"/>
          </w:rPr>
          <w:t>reporting updates to the applicability of functionalities</w:t>
        </w:r>
      </w:ins>
      <w:ins w:id="70" w:author="Ericsson (Felipe)" w:date="2023-06-26T22:08:00Z">
        <w:r w:rsidRPr="00FC6C67">
          <w:rPr>
            <w:i/>
            <w:iCs/>
            <w:color w:val="auto"/>
          </w:rPr>
          <w:t>.</w:t>
        </w:r>
      </w:ins>
      <w:r w:rsidR="00050746">
        <w:rPr>
          <w:iCs/>
        </w:rPr>
        <w:t xml:space="preserve"> </w:t>
      </w:r>
    </w:p>
    <w:p w14:paraId="7D278887" w14:textId="77777777" w:rsidR="00050746" w:rsidRPr="004D4696" w:rsidRDefault="00050746" w:rsidP="00050746">
      <w:pPr>
        <w:spacing w:after="0" w:line="252" w:lineRule="auto"/>
      </w:pPr>
    </w:p>
    <w:p w14:paraId="70ADA80A" w14:textId="77777777" w:rsidR="00050746" w:rsidRDefault="00050746" w:rsidP="00050746">
      <w:pPr>
        <w:spacing w:after="0" w:line="252" w:lineRule="auto"/>
      </w:pPr>
      <w:commentRangeStart w:id="71"/>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commentRangeEnd w:id="71"/>
      <w:r w:rsidR="008A04EB">
        <w:rPr>
          <w:rStyle w:val="CommentReference"/>
        </w:rPr>
        <w:commentReference w:id="71"/>
      </w: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2ED46973" w:rsidR="00050746" w:rsidRDefault="00050746" w:rsidP="00050746">
      <w:pPr>
        <w:spacing w:after="0" w:line="252" w:lineRule="auto"/>
        <w:rPr>
          <w:rFonts w:eastAsia="Calibri"/>
        </w:rPr>
      </w:pPr>
      <w:r w:rsidRPr="0078150B">
        <w:rPr>
          <w:rPrChange w:id="72" w:author="Ericsson (Felipe)" w:date="2023-06-12T10:50:00Z">
            <w:rPr>
              <w:highlight w:val="cyan"/>
            </w:rPr>
          </w:rPrChange>
        </w:rPr>
        <w:t xml:space="preserve">From RAN1 perspective, an AI/ML model identified by a model ID may be </w:t>
      </w:r>
      <w:r w:rsidRPr="0078150B">
        <w:rPr>
          <w:i/>
          <w:rPrChange w:id="73" w:author="Ericsson (Felipe)" w:date="2023-06-12T10:50:00Z">
            <w:rPr>
              <w:i/>
              <w:highlight w:val="cyan"/>
            </w:rPr>
          </w:rPrChange>
        </w:rPr>
        <w:t>logical</w:t>
      </w:r>
      <w:r w:rsidRPr="0078150B">
        <w:rPr>
          <w:rPrChange w:id="74" w:author="Ericsson (Felipe)" w:date="2023-06-12T10:50:00Z">
            <w:rPr>
              <w:highlight w:val="cyan"/>
            </w:rPr>
          </w:rPrChange>
        </w:rPr>
        <w:t>, and how it maps to physical AI/ML model(s) may be up to implementation.</w:t>
      </w:r>
      <w:r w:rsidR="00133C82" w:rsidRPr="0078150B">
        <w:rPr>
          <w:rFonts w:eastAsia="Calibri"/>
        </w:rPr>
        <w:t xml:space="preserve"> When distinction is necessary for discussion purposes, companies may use the term a </w:t>
      </w:r>
      <w:r w:rsidR="00133C82" w:rsidRPr="0078150B">
        <w:rPr>
          <w:rFonts w:eastAsia="Calibri"/>
          <w:i/>
          <w:iCs/>
        </w:rPr>
        <w:t>logical AI/ML model</w:t>
      </w:r>
      <w:r w:rsidR="00133C82" w:rsidRPr="0078150B">
        <w:rPr>
          <w:rFonts w:eastAsia="Calibri"/>
        </w:rPr>
        <w:t xml:space="preserve"> to refer to a model that is identified and assigned a model ID, and </w:t>
      </w:r>
      <w:r w:rsidR="00133C82" w:rsidRPr="0078150B">
        <w:rPr>
          <w:rFonts w:eastAsia="Calibri"/>
          <w:i/>
          <w:iCs/>
        </w:rPr>
        <w:t>physical AI/ML model(s)</w:t>
      </w:r>
      <w:r w:rsidR="00133C82" w:rsidRPr="0078150B">
        <w:rPr>
          <w:rFonts w:eastAsia="Calibri"/>
        </w:rPr>
        <w:t xml:space="preserve"> to refer to an actual implementation of such a model</w:t>
      </w:r>
      <w:r w:rsidRPr="0078150B">
        <w:rPr>
          <w:rFonts w:eastAsia="Calibri"/>
          <w:rPrChange w:id="75" w:author="Ericsson (Felipe)" w:date="2023-06-12T10:50:00Z">
            <w:rPr>
              <w:rFonts w:eastAsia="Calibri"/>
              <w:highlight w:val="cyan"/>
            </w:rPr>
          </w:rPrChange>
        </w:rPr>
        <w:t>.</w:t>
      </w:r>
    </w:p>
    <w:p w14:paraId="494E3BFD" w14:textId="77777777" w:rsidR="00050746" w:rsidRDefault="00050746" w:rsidP="00050746">
      <w:pPr>
        <w:spacing w:after="0" w:line="252" w:lineRule="auto"/>
        <w:rPr>
          <w:rFonts w:eastAsia="Calibri"/>
        </w:rPr>
      </w:pPr>
    </w:p>
    <w:p w14:paraId="28DE047C" w14:textId="77777777" w:rsidR="00104C9B" w:rsidRDefault="00050746" w:rsidP="00050746">
      <w:pPr>
        <w:spacing w:after="0" w:line="252" w:lineRule="auto"/>
        <w:rPr>
          <w:ins w:id="76" w:author="Ericsson (Felipe)" w:date="2023-06-26T22:11:00Z"/>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w:t>
      </w:r>
    </w:p>
    <w:p w14:paraId="67648C50" w14:textId="77777777" w:rsidR="00104C9B" w:rsidRDefault="00104C9B" w:rsidP="00050746">
      <w:pPr>
        <w:spacing w:after="0" w:line="252" w:lineRule="auto"/>
        <w:rPr>
          <w:ins w:id="77" w:author="Ericsson (Felipe)" w:date="2023-06-26T22:11:00Z"/>
          <w:iCs/>
        </w:rPr>
      </w:pPr>
    </w:p>
    <w:p w14:paraId="59602D6E" w14:textId="5027DE3A" w:rsidR="00050746" w:rsidRPr="00104C9B" w:rsidRDefault="00104C9B" w:rsidP="00104C9B">
      <w:pPr>
        <w:pStyle w:val="EditorsNote"/>
        <w:rPr>
          <w:i/>
          <w:iCs/>
          <w:color w:val="auto"/>
        </w:rPr>
      </w:pPr>
      <w:bookmarkStart w:id="78" w:name="_Hlk138709991"/>
      <w:ins w:id="79" w:author="Ericsson (Felipe)" w:date="2023-06-26T22:11:00Z">
        <w:r w:rsidRPr="00FC6C67">
          <w:rPr>
            <w:i/>
            <w:iCs/>
            <w:color w:val="auto"/>
          </w:rPr>
          <w:t xml:space="preserve">Editor’s note: </w:t>
        </w:r>
        <w:r w:rsidRPr="00FA5535">
          <w:rPr>
            <w:i/>
            <w:iCs/>
            <w:color w:val="auto"/>
          </w:rPr>
          <w:t>RAN2 to discuss</w:t>
        </w:r>
        <w:r>
          <w:rPr>
            <w:i/>
            <w:iCs/>
            <w:color w:val="auto"/>
          </w:rPr>
          <w:t xml:space="preserve"> in this section</w:t>
        </w:r>
        <w:r w:rsidRPr="00FA5535">
          <w:rPr>
            <w:i/>
            <w:iCs/>
            <w:color w:val="auto"/>
          </w:rPr>
          <w:t xml:space="preserve"> technical inputs related to</w:t>
        </w:r>
        <w:r>
          <w:rPr>
            <w:i/>
            <w:iCs/>
            <w:color w:val="auto"/>
          </w:rPr>
          <w:t xml:space="preserve"> reporting updates to the applicability of </w:t>
        </w:r>
      </w:ins>
      <w:ins w:id="80" w:author="Ericsson (Felipe)" w:date="2023-06-26T22:12:00Z">
        <w:r w:rsidR="00EB09DF">
          <w:rPr>
            <w:i/>
            <w:iCs/>
            <w:color w:val="auto"/>
          </w:rPr>
          <w:t>models</w:t>
        </w:r>
      </w:ins>
      <w:ins w:id="81" w:author="Ericsson (Felipe)" w:date="2023-06-26T22:11:00Z">
        <w:r w:rsidRPr="00FC6C67">
          <w:rPr>
            <w:i/>
            <w:iCs/>
            <w:color w:val="auto"/>
          </w:rPr>
          <w:t>.</w:t>
        </w:r>
      </w:ins>
      <w:r w:rsidR="00050746" w:rsidRPr="00104C9B">
        <w:rPr>
          <w:i/>
          <w:iCs/>
          <w:color w:val="auto"/>
        </w:rPr>
        <w:t xml:space="preserve"> </w:t>
      </w:r>
    </w:p>
    <w:bookmarkEnd w:id="78"/>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Default="00050746" w:rsidP="00050746">
      <w:pPr>
        <w:spacing w:after="0"/>
        <w:rPr>
          <w:ins w:id="82" w:author="Ericsson (Felipe)" w:date="2023-06-26T22:12:00Z"/>
        </w:rPr>
      </w:pPr>
      <w:r w:rsidRPr="0069781E">
        <w:t>Data collection may be performed for different purposes in LCM, e.g., model training, model inference, model monitoring, model selection, model update, etc. each may be done with different requirements and potential specification impact.</w:t>
      </w:r>
    </w:p>
    <w:p w14:paraId="6EA0CE46" w14:textId="77777777" w:rsidR="00894831" w:rsidRDefault="00894831" w:rsidP="00050746">
      <w:pPr>
        <w:spacing w:after="0"/>
        <w:rPr>
          <w:ins w:id="83" w:author="Ericsson (Felipe)" w:date="2023-06-26T22:12:00Z"/>
        </w:rPr>
      </w:pPr>
    </w:p>
    <w:p w14:paraId="6D244944" w14:textId="48ADCC32" w:rsidR="00894831" w:rsidRPr="00104C9B" w:rsidRDefault="00894831" w:rsidP="00894831">
      <w:pPr>
        <w:pStyle w:val="EditorsNote"/>
        <w:rPr>
          <w:ins w:id="84" w:author="Ericsson (Felipe)" w:date="2023-06-26T22:12:00Z"/>
          <w:i/>
          <w:iCs/>
          <w:color w:val="auto"/>
        </w:rPr>
      </w:pPr>
      <w:ins w:id="85" w:author="Ericsson (Felipe)" w:date="2023-06-26T22:12:00Z">
        <w:r w:rsidRPr="00FC6C67">
          <w:rPr>
            <w:i/>
            <w:iCs/>
            <w:color w:val="auto"/>
          </w:rPr>
          <w:t xml:space="preserve">Editor’s note: </w:t>
        </w:r>
      </w:ins>
      <w:ins w:id="86" w:author="Ericsson (Felipe)" w:date="2023-06-26T22:13:00Z">
        <w:r>
          <w:rPr>
            <w:i/>
            <w:iCs/>
            <w:color w:val="auto"/>
          </w:rPr>
          <w:t>Details on data collection should later be aligned according to Clause 4.4.</w:t>
        </w:r>
      </w:ins>
      <w:ins w:id="87" w:author="Ericsson (Felipe)" w:date="2023-06-26T22:12:00Z">
        <w:r w:rsidRPr="00104C9B">
          <w:rPr>
            <w:i/>
            <w:iCs/>
            <w:color w:val="auto"/>
          </w:rPr>
          <w:t xml:space="preserve"> </w:t>
        </w:r>
      </w:ins>
    </w:p>
    <w:p w14:paraId="238FE4B2" w14:textId="77777777" w:rsidR="00894831" w:rsidRPr="0069781E" w:rsidRDefault="00894831" w:rsidP="00050746">
      <w:pPr>
        <w:spacing w:after="0"/>
      </w:pPr>
    </w:p>
    <w:p w14:paraId="2DAD4240" w14:textId="77777777" w:rsidR="00050746" w:rsidRDefault="00050746" w:rsidP="00050746">
      <w:pPr>
        <w:spacing w:after="0"/>
      </w:pPr>
    </w:p>
    <w:p w14:paraId="341EFDF9" w14:textId="0F62ABAD" w:rsidR="005D3009" w:rsidRDefault="005D3009" w:rsidP="005D3009">
      <w:pPr>
        <w:pStyle w:val="Heading2"/>
      </w:pPr>
      <w:bookmarkStart w:id="88" w:name="_Toc135850561"/>
      <w:r>
        <w:t>4.</w:t>
      </w:r>
      <w:r w:rsidR="00050746">
        <w:t>3</w:t>
      </w:r>
      <w:r>
        <w:tab/>
        <w:t>Collaboration levels</w:t>
      </w:r>
      <w:bookmarkEnd w:id="45"/>
      <w:bookmarkEnd w:id="88"/>
    </w:p>
    <w:p w14:paraId="333F8613" w14:textId="77777777" w:rsidR="005A6A02" w:rsidRDefault="00B9734B" w:rsidP="00B9734B">
      <w:r>
        <w:t xml:space="preserve">In this section,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77777777" w:rsidR="005A6A02" w:rsidRDefault="00B9734B">
      <w:pPr>
        <w:pStyle w:val="ListParagraph"/>
        <w:numPr>
          <w:ilvl w:val="0"/>
          <w:numId w:val="1"/>
        </w:numPr>
      </w:pPr>
      <w:r>
        <w:t xml:space="preserve">No collaboration: implementation-based only AI/ML algorithms without information exchange [for comparison purposes] </w:t>
      </w:r>
    </w:p>
    <w:p w14:paraId="3BA67C07" w14:textId="4C41F2B9" w:rsidR="005D3009" w:rsidRDefault="00B9734B">
      <w:pPr>
        <w:pStyle w:val="ListParagraph"/>
        <w:numPr>
          <w:ilvl w:val="0"/>
          <w:numId w:val="1"/>
        </w:numPr>
      </w:pPr>
      <w:r>
        <w:t>Various levels of UE/</w:t>
      </w:r>
      <w:proofErr w:type="spellStart"/>
      <w:r>
        <w:t>gNB</w:t>
      </w:r>
      <w:proofErr w:type="spellEnd"/>
      <w:r>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ListParagraph"/>
        <w:numPr>
          <w:ilvl w:val="0"/>
          <w:numId w:val="3"/>
        </w:numPr>
      </w:pPr>
      <w:r w:rsidRPr="009D1E37">
        <w:rPr>
          <w:b/>
          <w:bCs/>
        </w:rPr>
        <w:t>Level x</w:t>
      </w:r>
      <w:r>
        <w:t>: No collaboration</w:t>
      </w:r>
      <w:r w:rsidR="00C10C6D">
        <w:t>.</w:t>
      </w:r>
    </w:p>
    <w:p w14:paraId="2081C837" w14:textId="38FFC472" w:rsidR="00054D8E" w:rsidRDefault="00054D8E">
      <w:pPr>
        <w:pStyle w:val="ListParagraph"/>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ListParagraph"/>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35066E86" w:rsidR="004522AE" w:rsidRDefault="007E122C" w:rsidP="004522AE">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tc>
          <w:tcPr>
            <w:tcW w:w="684" w:type="dxa"/>
            <w:shd w:val="clear" w:color="auto" w:fill="auto"/>
          </w:tcPr>
          <w:p w14:paraId="712152E4" w14:textId="77777777" w:rsidR="00925ED4" w:rsidRPr="005B58E5" w:rsidRDefault="00925ED4">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tc>
          <w:tcPr>
            <w:tcW w:w="684" w:type="dxa"/>
            <w:shd w:val="clear" w:color="auto" w:fill="auto"/>
          </w:tcPr>
          <w:p w14:paraId="48980CC2" w14:textId="77777777" w:rsidR="00925ED4" w:rsidRPr="005B58E5" w:rsidRDefault="00925ED4">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tc>
          <w:tcPr>
            <w:tcW w:w="684" w:type="dxa"/>
            <w:shd w:val="clear" w:color="auto" w:fill="auto"/>
          </w:tcPr>
          <w:p w14:paraId="205C8AD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3D9E2F31" w14:textId="77777777">
        <w:tc>
          <w:tcPr>
            <w:tcW w:w="684" w:type="dxa"/>
            <w:shd w:val="clear" w:color="auto" w:fill="auto"/>
          </w:tcPr>
          <w:p w14:paraId="66429F4B" w14:textId="77777777" w:rsidR="00925ED4" w:rsidRPr="005B58E5" w:rsidRDefault="00925ED4">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tc>
          <w:tcPr>
            <w:tcW w:w="684" w:type="dxa"/>
            <w:shd w:val="clear" w:color="auto" w:fill="auto"/>
          </w:tcPr>
          <w:p w14:paraId="49141140" w14:textId="77777777" w:rsidR="00925ED4" w:rsidRPr="005B58E5" w:rsidRDefault="00925ED4">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778753EE" w14:textId="77777777">
        <w:tc>
          <w:tcPr>
            <w:tcW w:w="684" w:type="dxa"/>
            <w:shd w:val="clear" w:color="auto" w:fill="auto"/>
          </w:tcPr>
          <w:p w14:paraId="1B491A9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Heading2"/>
      </w:pPr>
      <w:bookmarkStart w:id="89" w:name="_Toc135850562"/>
      <w:r>
        <w:t xml:space="preserve">4.4 </w:t>
      </w:r>
      <w:r>
        <w:tab/>
        <w:t>Functional Framework</w:t>
      </w:r>
      <w:r w:rsidR="00C06AA7">
        <w:t xml:space="preserve"> </w:t>
      </w:r>
      <w:r w:rsidR="005B1A90">
        <w:t>Details</w:t>
      </w:r>
      <w:bookmarkEnd w:id="89"/>
    </w:p>
    <w:p w14:paraId="143065C8" w14:textId="3D23C9E0" w:rsidR="00AF2B8A" w:rsidRPr="004C7594" w:rsidDel="00894831" w:rsidRDefault="00CB7CBF" w:rsidP="00AF2B8A">
      <w:pPr>
        <w:rPr>
          <w:del w:id="90" w:author="Ericsson (Felipe)" w:date="2023-06-26T22:14:00Z"/>
          <w:i/>
          <w:iCs/>
        </w:rPr>
      </w:pPr>
      <w:del w:id="91" w:author="Ericsson (Felipe)" w:date="2023-06-26T22:14:00Z">
        <w:r w:rsidRPr="004C7594" w:rsidDel="00894831">
          <w:rPr>
            <w:i/>
            <w:iCs/>
          </w:rPr>
          <w:delText xml:space="preserve">Editor’s note: </w:delText>
        </w:r>
        <w:r w:rsidR="00C06AA7" w:rsidRPr="004C7594" w:rsidDel="00894831">
          <w:rPr>
            <w:i/>
            <w:iCs/>
          </w:rPr>
          <w:delText xml:space="preserve">RAN2 to </w:delText>
        </w:r>
        <w:r w:rsidR="004C7594" w:rsidRPr="004C7594" w:rsidDel="00894831">
          <w:rPr>
            <w:i/>
            <w:iCs/>
          </w:rPr>
          <w:delText xml:space="preserve">complete this section. </w:delText>
        </w:r>
      </w:del>
    </w:p>
    <w:p w14:paraId="249C7E74" w14:textId="2CEEBF86" w:rsidR="00E45D84" w:rsidRDefault="009427B3" w:rsidP="00CD5549">
      <w:pPr>
        <w:rPr>
          <w:ins w:id="92" w:author="Ericsson (Felipe)" w:date="2023-06-13T14:27:00Z"/>
        </w:rPr>
      </w:pPr>
      <w:ins w:id="93" w:author="Ericsson (Felipe)" w:date="2023-06-13T10:35:00Z">
        <w:r>
          <w:t>Th</w:t>
        </w:r>
      </w:ins>
      <w:ins w:id="94" w:author="Ericsson (Felipe)" w:date="2023-06-13T10:37:00Z">
        <w:r w:rsidR="008F2E5C">
          <w:t>is section introduces</w:t>
        </w:r>
      </w:ins>
      <w:ins w:id="95" w:author="Ericsson (Felipe)" w:date="2023-06-13T10:52:00Z">
        <w:r w:rsidR="00A14405">
          <w:t xml:space="preserve"> </w:t>
        </w:r>
      </w:ins>
      <w:ins w:id="96" w:author="Ericsson (Felipe)" w:date="2023-06-13T10:37:00Z">
        <w:r w:rsidR="00AD6D1E">
          <w:t>the</w:t>
        </w:r>
      </w:ins>
      <w:ins w:id="97" w:author="Ericsson (Felipe)" w:date="2023-06-13T10:54:00Z">
        <w:r w:rsidR="00DF65EE">
          <w:t xml:space="preserve"> </w:t>
        </w:r>
      </w:ins>
      <w:ins w:id="98" w:author="Ericsson (Felipe)" w:date="2023-06-13T10:37:00Z">
        <w:r w:rsidR="00AD6D1E">
          <w:t>functional framework</w:t>
        </w:r>
      </w:ins>
      <w:ins w:id="99" w:author="Ericsson (Felipe)" w:date="2023-06-13T10:51:00Z">
        <w:r w:rsidR="00496028">
          <w:t xml:space="preserve"> </w:t>
        </w:r>
        <w:r w:rsidR="00A14405">
          <w:t>for AI/ML for NR air interface</w:t>
        </w:r>
      </w:ins>
      <w:ins w:id="100" w:author="Ericsson (Felipe)" w:date="2023-06-13T10:52:00Z">
        <w:r w:rsidR="0055603A">
          <w:t xml:space="preserve"> illustrated in Figure 4.4-1. The </w:t>
        </w:r>
      </w:ins>
      <w:ins w:id="101" w:author="Ericsson (Felipe)" w:date="2023-06-13T10:53:00Z">
        <w:r w:rsidR="005F0344">
          <w:t xml:space="preserve">aim of </w:t>
        </w:r>
        <w:r w:rsidR="00DF65EE">
          <w:t>this framework is to cover</w:t>
        </w:r>
      </w:ins>
      <w:ins w:id="102" w:author="Ericsson (Felipe)" w:date="2023-06-13T10:54:00Z">
        <w:r w:rsidR="00DF65EE">
          <w:t xml:space="preserve"> a general functional architecture </w:t>
        </w:r>
        <w:r w:rsidR="007319B0">
          <w:t>to address</w:t>
        </w:r>
      </w:ins>
      <w:ins w:id="103" w:author="Ericsson (Felipe)" w:date="2023-06-13T10:51:00Z">
        <w:r w:rsidR="00496028" w:rsidRPr="00194770">
          <w:t xml:space="preserve"> both model</w:t>
        </w:r>
        <w:r w:rsidR="00496028">
          <w:t>-based as</w:t>
        </w:r>
        <w:r w:rsidR="00496028" w:rsidRPr="00194770">
          <w:t xml:space="preserve"> functionality</w:t>
        </w:r>
        <w:r w:rsidR="00496028">
          <w:t>-</w:t>
        </w:r>
        <w:r w:rsidR="00496028" w:rsidRPr="00194770">
          <w:t>based LCM</w:t>
        </w:r>
      </w:ins>
      <w:ins w:id="104" w:author="Ericsson (Felipe)" w:date="2023-06-13T11:09:00Z">
        <w:r w:rsidR="00CA421B">
          <w:t xml:space="preserve"> introduced in c</w:t>
        </w:r>
        <w:r w:rsidR="00410BE0">
          <w:t>lause 4.2</w:t>
        </w:r>
      </w:ins>
      <w:ins w:id="105" w:author="Ericsson (Felipe)" w:date="2023-06-13T10:54:00Z">
        <w:r w:rsidR="007319B0">
          <w:t xml:space="preserve">. </w:t>
        </w:r>
      </w:ins>
      <w:ins w:id="106" w:author="Ericsson (Felipe)" w:date="2023-06-13T10:50:00Z">
        <w:r w:rsidR="00496028" w:rsidRPr="00496028">
          <w:t>For the functions and data/information flows shown in the Figure 4.</w:t>
        </w:r>
      </w:ins>
      <w:ins w:id="107" w:author="Ericsson (Felipe)" w:date="2023-06-13T10:51:00Z">
        <w:r w:rsidR="00496028">
          <w:t>4</w:t>
        </w:r>
      </w:ins>
      <w:ins w:id="108" w:author="Ericsson (Felipe)" w:date="2023-06-13T10:50:00Z">
        <w:r w:rsidR="00496028" w:rsidRPr="00496028">
          <w:t xml:space="preserve">-1, whether there is any standardization impact and what is the standardization impact are discussed in clause </w:t>
        </w:r>
      </w:ins>
      <w:ins w:id="109" w:author="Ericsson (Felipe)" w:date="2023-06-13T10:51:00Z">
        <w:r w:rsidR="00496028">
          <w:t>7</w:t>
        </w:r>
      </w:ins>
      <w:ins w:id="110" w:author="Ericsson (Felipe)" w:date="2023-06-13T10:50:00Z">
        <w:r w:rsidR="00496028" w:rsidRPr="00496028">
          <w:t>.</w:t>
        </w:r>
      </w:ins>
    </w:p>
    <w:commentRangeStart w:id="111"/>
    <w:p w14:paraId="3B719BFB" w14:textId="5030C309" w:rsidR="00E45D84" w:rsidRDefault="00D56BEF" w:rsidP="00E45D84">
      <w:pPr>
        <w:pStyle w:val="TH"/>
        <w:rPr>
          <w:ins w:id="112" w:author="Ericsson (Felipe)" w:date="2023-06-13T14:27:00Z"/>
        </w:rPr>
      </w:pPr>
      <w:ins w:id="113" w:author="Ericsson (Felipe)" w:date="2023-06-13T14:27:00Z">
        <w:r>
          <w:object w:dxaOrig="10755" w:dyaOrig="4605" w14:anchorId="1159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3pt;height:194.5pt" o:ole="">
              <v:imagedata r:id="rId22" o:title=""/>
            </v:shape>
            <o:OLEObject Type="Embed" ProgID="Visio.Drawing.15" ShapeID="_x0000_i1035" DrawAspect="Content" ObjectID="_1749325878" r:id="rId23"/>
          </w:object>
        </w:r>
      </w:ins>
      <w:commentRangeEnd w:id="111"/>
      <w:ins w:id="114" w:author="Ericsson (Felipe)" w:date="2023-06-13T14:27:00Z">
        <w:r w:rsidR="00E45D84">
          <w:rPr>
            <w:rStyle w:val="CommentReference"/>
            <w:rFonts w:ascii="Times New Roman" w:hAnsi="Times New Roman"/>
            <w:b w:val="0"/>
          </w:rPr>
          <w:commentReference w:id="111"/>
        </w:r>
      </w:ins>
    </w:p>
    <w:p w14:paraId="1079C1D4" w14:textId="77777777" w:rsidR="00E45D84" w:rsidRDefault="00E45D84" w:rsidP="00E45D84">
      <w:pPr>
        <w:pStyle w:val="TF"/>
        <w:overflowPunct w:val="0"/>
        <w:autoSpaceDE w:val="0"/>
        <w:autoSpaceDN w:val="0"/>
        <w:adjustRightInd w:val="0"/>
        <w:textAlignment w:val="baseline"/>
        <w:rPr>
          <w:ins w:id="115" w:author="Ericsson (Felipe)" w:date="2023-06-13T14:27:00Z"/>
        </w:rPr>
      </w:pPr>
      <w:ins w:id="116" w:author="Ericsson (Felipe)" w:date="2023-06-13T14:27:00Z">
        <w:r w:rsidRPr="00372F1E">
          <w:rPr>
            <w:rFonts w:eastAsia="Times New Roman"/>
            <w:color w:val="000000"/>
            <w:lang w:eastAsia="ja-JP"/>
          </w:rPr>
          <w:t>Figure</w:t>
        </w:r>
        <w:r>
          <w:t xml:space="preserve"> 4.4-1: Functional framework for AI/ML for NR Air Interface</w:t>
        </w:r>
      </w:ins>
    </w:p>
    <w:p w14:paraId="0B759A69" w14:textId="77777777" w:rsidR="00DB0721" w:rsidRDefault="00DB0721" w:rsidP="001E1877">
      <w:pPr>
        <w:pStyle w:val="EditorsNote"/>
        <w:rPr>
          <w:ins w:id="117" w:author="Ericsson (Felipe)" w:date="2023-06-26T22:16:00Z"/>
          <w:i/>
          <w:iCs/>
          <w:color w:val="auto"/>
        </w:rPr>
      </w:pPr>
    </w:p>
    <w:p w14:paraId="22479ADE" w14:textId="748C6D75" w:rsidR="00434338" w:rsidDel="004C63A4" w:rsidRDefault="001E1877" w:rsidP="001237D4">
      <w:pPr>
        <w:rPr>
          <w:del w:id="118" w:author="Ericsson (Felipe)" w:date="2023-06-26T22:16:00Z"/>
          <w:i/>
          <w:iCs/>
        </w:rPr>
      </w:pPr>
      <w:commentRangeStart w:id="119"/>
      <w:ins w:id="120" w:author="Ericsson (Felipe)" w:date="2023-06-26T22:15:00Z">
        <w:r w:rsidRPr="00FC6C67">
          <w:rPr>
            <w:i/>
            <w:iCs/>
          </w:rPr>
          <w:t xml:space="preserve">Editor’s note: </w:t>
        </w:r>
      </w:ins>
      <w:ins w:id="121" w:author="Ericsson (Felipe)" w:date="2023-06-26T22:16:00Z">
        <w:r w:rsidR="00DB0721" w:rsidRPr="00DB0721">
          <w:rPr>
            <w:i/>
            <w:iCs/>
          </w:rPr>
          <w:t xml:space="preserve">The need/purpose of the </w:t>
        </w:r>
        <w:r w:rsidR="004C63A4">
          <w:rPr>
            <w:i/>
            <w:iCs/>
          </w:rPr>
          <w:t>different</w:t>
        </w:r>
        <w:r w:rsidR="00DB0721" w:rsidRPr="00DB0721">
          <w:rPr>
            <w:i/>
            <w:iCs/>
          </w:rPr>
          <w:t xml:space="preserve"> </w:t>
        </w:r>
        <w:r w:rsidR="004C63A4">
          <w:rPr>
            <w:i/>
            <w:iCs/>
          </w:rPr>
          <w:t>data/information flows (i.e., arrows)</w:t>
        </w:r>
        <w:r w:rsidR="00DB0721" w:rsidRPr="00DB0721">
          <w:rPr>
            <w:i/>
            <w:iCs/>
          </w:rPr>
          <w:t xml:space="preserve"> should be further clarified.</w:t>
        </w:r>
      </w:ins>
      <w:del w:id="122" w:author="Ericsson (Felipe)" w:date="2023-06-26T22:16:00Z">
        <w:r w:rsidR="00496028" w:rsidDel="00DB0721">
          <w:delText xml:space="preserve"> </w:delText>
        </w:r>
      </w:del>
      <w:commentRangeEnd w:id="119"/>
      <w:r w:rsidR="003C579D">
        <w:rPr>
          <w:rStyle w:val="CommentReference"/>
        </w:rPr>
        <w:commentReference w:id="119"/>
      </w:r>
    </w:p>
    <w:p w14:paraId="6C3CA034" w14:textId="77777777" w:rsidR="004C63A4" w:rsidRPr="004C63A4" w:rsidRDefault="004C63A4" w:rsidP="004C63A4">
      <w:pPr>
        <w:pStyle w:val="EditorsNote"/>
        <w:rPr>
          <w:ins w:id="123" w:author="Ericsson (Felipe)" w:date="2023-06-26T22:16:00Z"/>
          <w:i/>
          <w:iCs/>
          <w:color w:val="auto"/>
        </w:rPr>
      </w:pPr>
    </w:p>
    <w:p w14:paraId="37EDE213" w14:textId="286E15D0" w:rsidR="00DC55EF" w:rsidRDefault="007319B0" w:rsidP="001237D4">
      <w:pPr>
        <w:rPr>
          <w:ins w:id="124" w:author="Ericsson (Felipe)" w:date="2023-06-13T10:55:00Z"/>
        </w:rPr>
      </w:pPr>
      <w:ins w:id="125" w:author="Ericsson (Felipe)" w:date="2023-06-13T10:54:00Z">
        <w:r>
          <w:t>As seen in Figure 4.4-1, t</w:t>
        </w:r>
      </w:ins>
      <w:ins w:id="126" w:author="Ericsson (Felipe)" w:date="2023-06-12T11:08:00Z">
        <w:r w:rsidR="00172C9B" w:rsidRPr="00172C9B">
          <w:t xml:space="preserve">he general framework </w:t>
        </w:r>
      </w:ins>
      <w:ins w:id="127" w:author="Ericsson (Felipe)" w:date="2023-06-13T10:57:00Z">
        <w:r w:rsidR="00405103" w:rsidRPr="00172C9B">
          <w:t>consists</w:t>
        </w:r>
      </w:ins>
      <w:ins w:id="128" w:author="Ericsson (Felipe)" w:date="2023-06-12T11:08:00Z">
        <w:r w:rsidR="00172C9B" w:rsidRPr="00172C9B">
          <w:t xml:space="preserve"> of</w:t>
        </w:r>
      </w:ins>
      <w:ins w:id="129" w:author="Ericsson (Felipe)" w:date="2023-06-13T10:57:00Z">
        <w:r w:rsidR="00405103">
          <w:t>:</w:t>
        </w:r>
      </w:ins>
    </w:p>
    <w:p w14:paraId="05F4F34D" w14:textId="5DC31E15" w:rsidR="00672973" w:rsidRDefault="00172C9B" w:rsidP="00672973">
      <w:pPr>
        <w:numPr>
          <w:ilvl w:val="0"/>
          <w:numId w:val="2"/>
        </w:numPr>
        <w:overflowPunct w:val="0"/>
        <w:autoSpaceDE w:val="0"/>
        <w:autoSpaceDN w:val="0"/>
        <w:adjustRightInd w:val="0"/>
        <w:spacing w:after="0"/>
        <w:textAlignment w:val="baseline"/>
        <w:rPr>
          <w:ins w:id="130" w:author="Ericsson (Felipe)" w:date="2023-06-13T11:12:00Z"/>
          <w:bCs/>
        </w:rPr>
      </w:pPr>
      <w:ins w:id="131" w:author="Ericsson (Felipe)" w:date="2023-06-12T11:08:00Z">
        <w:r w:rsidRPr="00672973">
          <w:rPr>
            <w:bCs/>
          </w:rPr>
          <w:t>Data Collection</w:t>
        </w:r>
      </w:ins>
      <w:ins w:id="132" w:author="Ericsson (Felipe)" w:date="2023-06-13T11:01:00Z">
        <w:r w:rsidR="0059104C">
          <w:rPr>
            <w:bCs/>
          </w:rPr>
          <w:t xml:space="preserve"> is a function that provides input data to </w:t>
        </w:r>
        <w:r w:rsidR="002D09DA">
          <w:rPr>
            <w:bCs/>
          </w:rPr>
          <w:t xml:space="preserve">the </w:t>
        </w:r>
        <w:r w:rsidR="0059104C">
          <w:rPr>
            <w:bCs/>
          </w:rPr>
          <w:t xml:space="preserve">Model </w:t>
        </w:r>
        <w:r w:rsidR="002D09DA">
          <w:rPr>
            <w:bCs/>
          </w:rPr>
          <w:t>T</w:t>
        </w:r>
        <w:r w:rsidR="0059104C">
          <w:rPr>
            <w:bCs/>
          </w:rPr>
          <w:t>raining</w:t>
        </w:r>
        <w:r w:rsidR="002D09DA">
          <w:rPr>
            <w:bCs/>
          </w:rPr>
          <w:t xml:space="preserve">, </w:t>
        </w:r>
      </w:ins>
      <w:ins w:id="133" w:author="Ericsson (Felipe)" w:date="2023-06-13T11:09:00Z">
        <w:r w:rsidR="00410BE0">
          <w:rPr>
            <w:bCs/>
          </w:rPr>
          <w:t>Management,</w:t>
        </w:r>
      </w:ins>
      <w:ins w:id="134" w:author="Ericsson (Felipe)" w:date="2023-06-13T11:02:00Z">
        <w:r w:rsidR="002D09DA">
          <w:rPr>
            <w:bCs/>
          </w:rPr>
          <w:t xml:space="preserve"> and Inference functions.</w:t>
        </w:r>
      </w:ins>
      <w:ins w:id="135" w:author="Ericsson (Felipe)" w:date="2023-06-13T11:16:00Z">
        <w:r w:rsidR="00644538">
          <w:rPr>
            <w:bCs/>
          </w:rPr>
          <w:br/>
        </w:r>
      </w:ins>
    </w:p>
    <w:p w14:paraId="3B4A9315" w14:textId="3EA659E0" w:rsidR="006820DC" w:rsidRDefault="00F6705D" w:rsidP="00F6705D">
      <w:pPr>
        <w:numPr>
          <w:ilvl w:val="1"/>
          <w:numId w:val="2"/>
        </w:numPr>
        <w:overflowPunct w:val="0"/>
        <w:autoSpaceDE w:val="0"/>
        <w:autoSpaceDN w:val="0"/>
        <w:adjustRightInd w:val="0"/>
        <w:spacing w:after="0"/>
        <w:textAlignment w:val="baseline"/>
        <w:rPr>
          <w:ins w:id="136" w:author="Ericsson (Felipe)" w:date="2023-06-13T11:13:00Z"/>
          <w:bCs/>
        </w:rPr>
      </w:pPr>
      <w:ins w:id="137" w:author="Ericsson (Felipe)" w:date="2023-06-13T11:12:00Z">
        <w:r w:rsidRPr="00F6705D">
          <w:rPr>
            <w:bCs/>
          </w:rPr>
          <w:t>Training Data: Data needed as input for the AI/ML Model Training function</w:t>
        </w:r>
      </w:ins>
      <w:ins w:id="138" w:author="Ericsson (Felipe)" w:date="2023-06-13T11:13:00Z">
        <w:r w:rsidR="006820DC">
          <w:rPr>
            <w:bCs/>
          </w:rPr>
          <w:t>.</w:t>
        </w:r>
      </w:ins>
      <w:ins w:id="139" w:author="Ericsson (Felipe)" w:date="2023-06-13T11:16:00Z">
        <w:r w:rsidR="00644538">
          <w:rPr>
            <w:bCs/>
          </w:rPr>
          <w:br/>
        </w:r>
      </w:ins>
    </w:p>
    <w:p w14:paraId="686CEC92" w14:textId="56EDE07A" w:rsidR="00F6705D" w:rsidRDefault="006820DC" w:rsidP="00F6705D">
      <w:pPr>
        <w:numPr>
          <w:ilvl w:val="1"/>
          <w:numId w:val="2"/>
        </w:numPr>
        <w:overflowPunct w:val="0"/>
        <w:autoSpaceDE w:val="0"/>
        <w:autoSpaceDN w:val="0"/>
        <w:adjustRightInd w:val="0"/>
        <w:spacing w:after="0"/>
        <w:textAlignment w:val="baseline"/>
        <w:rPr>
          <w:ins w:id="140" w:author="Ericsson (Felipe)" w:date="2023-06-13T11:12:00Z"/>
          <w:bCs/>
        </w:rPr>
      </w:pPr>
      <w:ins w:id="141" w:author="Ericsson (Felipe)" w:date="2023-06-13T11:13:00Z">
        <w:r>
          <w:rPr>
            <w:bCs/>
          </w:rPr>
          <w:t>Monitoring Data: Data needed as input for the Management of AI/ML Models or AI/ML functionalities.</w:t>
        </w:r>
      </w:ins>
      <w:ins w:id="142" w:author="Ericsson (Felipe)" w:date="2023-06-13T11:17:00Z">
        <w:r w:rsidR="00644538">
          <w:rPr>
            <w:bCs/>
          </w:rPr>
          <w:br/>
        </w:r>
      </w:ins>
    </w:p>
    <w:p w14:paraId="28690633" w14:textId="2FB31574" w:rsidR="00D323A0" w:rsidRDefault="006820DC" w:rsidP="007F7503">
      <w:pPr>
        <w:numPr>
          <w:ilvl w:val="1"/>
          <w:numId w:val="2"/>
        </w:numPr>
        <w:overflowPunct w:val="0"/>
        <w:autoSpaceDE w:val="0"/>
        <w:autoSpaceDN w:val="0"/>
        <w:adjustRightInd w:val="0"/>
        <w:spacing w:after="0"/>
        <w:textAlignment w:val="baseline"/>
        <w:rPr>
          <w:ins w:id="143" w:author="Ericsson (Felipe)" w:date="2023-06-13T11:09:00Z"/>
          <w:bCs/>
        </w:rPr>
      </w:pPr>
      <w:ins w:id="144" w:author="Ericsson (Felipe)" w:date="2023-06-13T11:13:00Z">
        <w:r>
          <w:rPr>
            <w:bCs/>
          </w:rPr>
          <w:t>Inference</w:t>
        </w:r>
      </w:ins>
      <w:ins w:id="145" w:author="Ericsson (Felipe)" w:date="2023-06-13T11:12:00Z">
        <w:r w:rsidR="00D323A0">
          <w:rPr>
            <w:bCs/>
          </w:rPr>
          <w:t xml:space="preserve"> Data: Data needed as input for the AI/ML </w:t>
        </w:r>
        <w:r>
          <w:rPr>
            <w:bCs/>
          </w:rPr>
          <w:t>Inference function.</w:t>
        </w:r>
      </w:ins>
    </w:p>
    <w:p w14:paraId="30CF493F" w14:textId="77777777" w:rsidR="00410BE0" w:rsidRPr="00672973" w:rsidRDefault="00410BE0" w:rsidP="007F7503">
      <w:pPr>
        <w:overflowPunct w:val="0"/>
        <w:autoSpaceDE w:val="0"/>
        <w:autoSpaceDN w:val="0"/>
        <w:adjustRightInd w:val="0"/>
        <w:spacing w:after="0"/>
        <w:ind w:left="360"/>
        <w:textAlignment w:val="baseline"/>
        <w:rPr>
          <w:ins w:id="146" w:author="Ericsson (Felipe)" w:date="2023-06-13T10:56:00Z"/>
          <w:bCs/>
        </w:rPr>
      </w:pPr>
    </w:p>
    <w:p w14:paraId="282390EC" w14:textId="4E81385D" w:rsidR="004A4CCE" w:rsidRDefault="002775DF" w:rsidP="00644538">
      <w:pPr>
        <w:numPr>
          <w:ilvl w:val="0"/>
          <w:numId w:val="2"/>
        </w:numPr>
        <w:overflowPunct w:val="0"/>
        <w:autoSpaceDE w:val="0"/>
        <w:autoSpaceDN w:val="0"/>
        <w:adjustRightInd w:val="0"/>
        <w:spacing w:after="0"/>
        <w:textAlignment w:val="baseline"/>
        <w:rPr>
          <w:ins w:id="147" w:author="Ericsson (Felipe)" w:date="2023-06-13T11:16:00Z"/>
          <w:bCs/>
        </w:rPr>
      </w:pPr>
      <w:ins w:id="148" w:author="Ericsson (Felipe)" w:date="2023-06-13T11:20:00Z">
        <w:r>
          <w:rPr>
            <w:bCs/>
          </w:rPr>
          <w:lastRenderedPageBreak/>
          <w:t xml:space="preserve">The Model Training function </w:t>
        </w:r>
      </w:ins>
      <w:ins w:id="149" w:author="Ericsson (Felipe)" w:date="2023-06-13T11:13:00Z">
        <w:r w:rsidR="00A732E3" w:rsidRPr="00A732E3">
          <w:rPr>
            <w:bCs/>
          </w:rPr>
          <w:t>performs the AI/ML model training,</w:t>
        </w:r>
        <w:commentRangeStart w:id="150"/>
        <w:r w:rsidR="00A732E3" w:rsidRPr="00A732E3">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ins>
      <w:commentRangeEnd w:id="150"/>
      <w:ins w:id="151" w:author="Ericsson (Felipe)" w:date="2023-06-13T12:35:00Z">
        <w:r w:rsidR="00884A2C">
          <w:rPr>
            <w:rStyle w:val="CommentReference"/>
          </w:rPr>
          <w:commentReference w:id="150"/>
        </w:r>
      </w:ins>
      <w:ins w:id="152" w:author="Ericsson (Felipe)" w:date="2023-06-13T11:21:00Z">
        <w:r w:rsidR="00597E0D">
          <w:rPr>
            <w:bCs/>
          </w:rPr>
          <w:t xml:space="preserve">  </w:t>
        </w:r>
      </w:ins>
      <w:ins w:id="153" w:author="Ericsson (Felipe)" w:date="2023-06-13T11:17:00Z">
        <w:r w:rsidR="00644538">
          <w:rPr>
            <w:bCs/>
          </w:rPr>
          <w:br/>
        </w:r>
      </w:ins>
    </w:p>
    <w:p w14:paraId="0348C804" w14:textId="3234B783" w:rsidR="00644538" w:rsidRDefault="00644538" w:rsidP="007F7503">
      <w:pPr>
        <w:numPr>
          <w:ilvl w:val="1"/>
          <w:numId w:val="2"/>
        </w:numPr>
        <w:overflowPunct w:val="0"/>
        <w:autoSpaceDE w:val="0"/>
        <w:autoSpaceDN w:val="0"/>
        <w:adjustRightInd w:val="0"/>
        <w:spacing w:after="0"/>
        <w:textAlignment w:val="baseline"/>
        <w:rPr>
          <w:ins w:id="154" w:author="Ericsson (Felipe)" w:date="2023-06-13T11:16:00Z"/>
          <w:bCs/>
        </w:rPr>
      </w:pPr>
      <w:ins w:id="155" w:author="Ericsson (Felipe)" w:date="2023-06-13T11:16:00Z">
        <w:r>
          <w:rPr>
            <w:bCs/>
          </w:rPr>
          <w:t>Trained/</w:t>
        </w:r>
      </w:ins>
      <w:ins w:id="156" w:author="Ericsson (Felipe)" w:date="2023-06-13T14:28:00Z">
        <w:r w:rsidR="00BB6E2D">
          <w:rPr>
            <w:bCs/>
          </w:rPr>
          <w:t>U</w:t>
        </w:r>
      </w:ins>
      <w:ins w:id="157" w:author="Ericsson (Felipe)" w:date="2023-06-13T11:17:00Z">
        <w:r w:rsidR="009F7EE9">
          <w:rPr>
            <w:bCs/>
          </w:rPr>
          <w:t xml:space="preserve">pdated Model: </w:t>
        </w:r>
      </w:ins>
      <w:ins w:id="158" w:author="Ericsson (Felipe)" w:date="2023-06-13T11:23:00Z">
        <w:r w:rsidR="001867D9">
          <w:rPr>
            <w:bCs/>
          </w:rPr>
          <w:t>Used to send t</w:t>
        </w:r>
      </w:ins>
      <w:ins w:id="159" w:author="Ericsson (Felipe)" w:date="2023-06-13T11:18:00Z">
        <w:r w:rsidR="00A90AF5" w:rsidRPr="00A90AF5">
          <w:rPr>
            <w:bCs/>
          </w:rPr>
          <w:t xml:space="preserve">rained, </w:t>
        </w:r>
        <w:commentRangeStart w:id="160"/>
        <w:r w:rsidR="00A90AF5" w:rsidRPr="00A90AF5">
          <w:rPr>
            <w:bCs/>
          </w:rPr>
          <w:t>validated, and tested</w:t>
        </w:r>
      </w:ins>
      <w:commentRangeEnd w:id="160"/>
      <w:ins w:id="161" w:author="Ericsson (Felipe)" w:date="2023-06-13T12:36:00Z">
        <w:r w:rsidR="00FD25A0">
          <w:rPr>
            <w:rStyle w:val="CommentReference"/>
          </w:rPr>
          <w:commentReference w:id="160"/>
        </w:r>
      </w:ins>
      <w:ins w:id="162" w:author="Ericsson (Felipe)" w:date="2023-06-13T11:18:00Z">
        <w:r w:rsidR="00A90AF5" w:rsidRPr="00A90AF5">
          <w:rPr>
            <w:bCs/>
          </w:rPr>
          <w:t xml:space="preserve"> AI/ML model</w:t>
        </w:r>
      </w:ins>
      <w:ins w:id="163" w:author="Ericsson (Felipe)" w:date="2023-06-13T11:23:00Z">
        <w:r w:rsidR="001867D9">
          <w:rPr>
            <w:bCs/>
          </w:rPr>
          <w:t>s</w:t>
        </w:r>
      </w:ins>
      <w:ins w:id="164" w:author="Ericsson (Felipe)" w:date="2023-06-13T11:18:00Z">
        <w:r w:rsidR="00A90AF5" w:rsidRPr="00A90AF5">
          <w:rPr>
            <w:bCs/>
          </w:rPr>
          <w:t xml:space="preserve"> to the Model </w:t>
        </w:r>
      </w:ins>
      <w:ins w:id="165" w:author="Ericsson (Felipe)" w:date="2023-06-13T11:22:00Z">
        <w:r w:rsidR="007A1A31">
          <w:rPr>
            <w:bCs/>
          </w:rPr>
          <w:t>Storage</w:t>
        </w:r>
      </w:ins>
      <w:ins w:id="166" w:author="Ericsson (Felipe)" w:date="2023-06-13T11:18:00Z">
        <w:r w:rsidR="00A90AF5" w:rsidRPr="00A90AF5">
          <w:rPr>
            <w:bCs/>
          </w:rPr>
          <w:t xml:space="preserve"> function</w:t>
        </w:r>
      </w:ins>
      <w:ins w:id="167" w:author="Ericsson (Felipe)" w:date="2023-06-26T22:19:00Z">
        <w:r w:rsidR="00071E68">
          <w:rPr>
            <w:bCs/>
          </w:rPr>
          <w:t xml:space="preserve"> (if any)</w:t>
        </w:r>
      </w:ins>
      <w:ins w:id="168" w:author="Ericsson (Felipe)" w:date="2023-06-13T11:23:00Z">
        <w:r w:rsidR="001867D9">
          <w:rPr>
            <w:bCs/>
          </w:rPr>
          <w:t>,</w:t>
        </w:r>
      </w:ins>
      <w:ins w:id="169" w:author="Ericsson (Felipe)" w:date="2023-06-13T11:18:00Z">
        <w:r w:rsidR="00A90AF5" w:rsidRPr="00A90AF5">
          <w:rPr>
            <w:bCs/>
          </w:rPr>
          <w:t xml:space="preserve"> or to </w:t>
        </w:r>
      </w:ins>
      <w:ins w:id="170" w:author="Ericsson (Felipe)" w:date="2023-06-13T11:24:00Z">
        <w:r w:rsidR="00A71DBF">
          <w:rPr>
            <w:bCs/>
          </w:rPr>
          <w:t>send</w:t>
        </w:r>
      </w:ins>
      <w:ins w:id="171" w:author="Ericsson (Felipe)" w:date="2023-06-13T11:18:00Z">
        <w:r w:rsidR="00A90AF5" w:rsidRPr="00A90AF5">
          <w:rPr>
            <w:bCs/>
          </w:rPr>
          <w:t xml:space="preserve"> an updated</w:t>
        </w:r>
      </w:ins>
      <w:ins w:id="172" w:author="Ericsson (Felipe)" w:date="2023-06-13T11:23:00Z">
        <w:r w:rsidR="001867D9">
          <w:rPr>
            <w:bCs/>
          </w:rPr>
          <w:t xml:space="preserve"> </w:t>
        </w:r>
      </w:ins>
      <w:ins w:id="173" w:author="Ericsson (Felipe)" w:date="2023-06-13T11:24:00Z">
        <w:r w:rsidR="006E331B">
          <w:rPr>
            <w:bCs/>
          </w:rPr>
          <w:t xml:space="preserve">version of a </w:t>
        </w:r>
      </w:ins>
      <w:ins w:id="174" w:author="Ericsson (Felipe)" w:date="2023-06-13T11:18:00Z">
        <w:r w:rsidR="00A90AF5" w:rsidRPr="00A90AF5">
          <w:rPr>
            <w:bCs/>
          </w:rPr>
          <w:t>model to the Model</w:t>
        </w:r>
      </w:ins>
      <w:ins w:id="175" w:author="Ericsson (Felipe)" w:date="2023-06-13T11:24:00Z">
        <w:r w:rsidR="006E331B">
          <w:rPr>
            <w:bCs/>
          </w:rPr>
          <w:t xml:space="preserve"> Storage</w:t>
        </w:r>
      </w:ins>
      <w:ins w:id="176" w:author="Ericsson (Felipe)" w:date="2023-06-13T11:18:00Z">
        <w:r w:rsidR="00A90AF5" w:rsidRPr="00A90AF5">
          <w:rPr>
            <w:bCs/>
          </w:rPr>
          <w:t xml:space="preserve"> function</w:t>
        </w:r>
      </w:ins>
      <w:ins w:id="177" w:author="Ericsson (Felipe)" w:date="2023-06-26T22:20:00Z">
        <w:r w:rsidR="00C56BEE">
          <w:rPr>
            <w:bCs/>
          </w:rPr>
          <w:t xml:space="preserve"> (if any)</w:t>
        </w:r>
      </w:ins>
      <w:ins w:id="178" w:author="Ericsson (Felipe)" w:date="2023-06-13T11:18:00Z">
        <w:r w:rsidR="00A90AF5" w:rsidRPr="00A90AF5">
          <w:rPr>
            <w:bCs/>
          </w:rPr>
          <w:t>.</w:t>
        </w:r>
      </w:ins>
    </w:p>
    <w:p w14:paraId="7CEDC844" w14:textId="77777777" w:rsidR="00644538" w:rsidRPr="00644538" w:rsidRDefault="00644538" w:rsidP="007F7503">
      <w:pPr>
        <w:overflowPunct w:val="0"/>
        <w:autoSpaceDE w:val="0"/>
        <w:autoSpaceDN w:val="0"/>
        <w:adjustRightInd w:val="0"/>
        <w:spacing w:after="0"/>
        <w:textAlignment w:val="baseline"/>
        <w:rPr>
          <w:ins w:id="179" w:author="Ericsson (Felipe)" w:date="2023-06-13T10:56:00Z"/>
          <w:bCs/>
        </w:rPr>
      </w:pPr>
    </w:p>
    <w:p w14:paraId="50DD6FFE" w14:textId="4FAC1D58" w:rsidR="009B0D2D" w:rsidRDefault="00172C9B" w:rsidP="00672973">
      <w:pPr>
        <w:numPr>
          <w:ilvl w:val="0"/>
          <w:numId w:val="2"/>
        </w:numPr>
        <w:overflowPunct w:val="0"/>
        <w:autoSpaceDE w:val="0"/>
        <w:autoSpaceDN w:val="0"/>
        <w:adjustRightInd w:val="0"/>
        <w:spacing w:after="0"/>
        <w:textAlignment w:val="baseline"/>
        <w:rPr>
          <w:ins w:id="180" w:author="Ericsson (Felipe)" w:date="2023-06-13T12:53:00Z"/>
          <w:bCs/>
        </w:rPr>
      </w:pPr>
      <w:ins w:id="181" w:author="Ericsson (Felipe)" w:date="2023-06-12T11:08:00Z">
        <w:r w:rsidRPr="00672973">
          <w:rPr>
            <w:bCs/>
          </w:rPr>
          <w:t>Model Management</w:t>
        </w:r>
      </w:ins>
      <w:ins w:id="182" w:author="Ericsson (Felipe)" w:date="2023-06-13T11:25:00Z">
        <w:r w:rsidR="00E50663">
          <w:rPr>
            <w:bCs/>
          </w:rPr>
          <w:t xml:space="preserve"> is a function</w:t>
        </w:r>
      </w:ins>
      <w:ins w:id="183" w:author="Ericsson (Felipe)" w:date="2023-06-13T13:47:00Z">
        <w:r w:rsidR="004D65FE">
          <w:rPr>
            <w:bCs/>
          </w:rPr>
          <w:t xml:space="preserve"> that </w:t>
        </w:r>
      </w:ins>
      <w:ins w:id="184" w:author="Ericsson (Felipe)" w:date="2023-06-13T13:58:00Z">
        <w:r w:rsidR="00852BD3">
          <w:rPr>
            <w:bCs/>
          </w:rPr>
          <w:t xml:space="preserve">oversees the operation and </w:t>
        </w:r>
        <w:r w:rsidR="000E49BD">
          <w:rPr>
            <w:bCs/>
          </w:rPr>
          <w:t xml:space="preserve">monitoring of AI/ML models or AI/ML functionalities. </w:t>
        </w:r>
      </w:ins>
      <w:ins w:id="185" w:author="Ericsson (Felipe)" w:date="2023-06-13T14:00:00Z">
        <w:r w:rsidR="00E80B0B" w:rsidRPr="00E80B0B">
          <w:rPr>
            <w:bCs/>
          </w:rPr>
          <w:t>This function is also responsible for making decisions to ensure the proper</w:t>
        </w:r>
        <w:r w:rsidR="00E80B0B">
          <w:rPr>
            <w:bCs/>
          </w:rPr>
          <w:t xml:space="preserve"> </w:t>
        </w:r>
      </w:ins>
      <w:ins w:id="186" w:author="Ericsson (Felipe)" w:date="2023-06-13T14:02:00Z">
        <w:r w:rsidR="008737F6">
          <w:rPr>
            <w:bCs/>
          </w:rPr>
          <w:t>i</w:t>
        </w:r>
      </w:ins>
      <w:ins w:id="187" w:author="Ericsson (Felipe)" w:date="2023-06-13T14:01:00Z">
        <w:r w:rsidR="00416D84">
          <w:rPr>
            <w:bCs/>
          </w:rPr>
          <w:t>nference operation</w:t>
        </w:r>
        <w:r w:rsidR="00021863">
          <w:rPr>
            <w:bCs/>
          </w:rPr>
          <w:t xml:space="preserve"> based on data received from the Data Collection functi</w:t>
        </w:r>
      </w:ins>
      <w:ins w:id="188" w:author="Ericsson (Felipe)" w:date="2023-06-13T14:02:00Z">
        <w:r w:rsidR="008737F6">
          <w:rPr>
            <w:bCs/>
          </w:rPr>
          <w:t xml:space="preserve">on and the Inference function. </w:t>
        </w:r>
      </w:ins>
      <w:ins w:id="189" w:author="Ericsson (Felipe)" w:date="2023-06-13T12:53:00Z">
        <w:r w:rsidR="009B0D2D">
          <w:rPr>
            <w:bCs/>
          </w:rPr>
          <w:br/>
        </w:r>
      </w:ins>
    </w:p>
    <w:p w14:paraId="4B60F6D6" w14:textId="0B3F603A" w:rsidR="002F274F" w:rsidRDefault="00A44CCC" w:rsidP="00A47523">
      <w:pPr>
        <w:numPr>
          <w:ilvl w:val="1"/>
          <w:numId w:val="2"/>
        </w:numPr>
        <w:overflowPunct w:val="0"/>
        <w:autoSpaceDE w:val="0"/>
        <w:autoSpaceDN w:val="0"/>
        <w:adjustRightInd w:val="0"/>
        <w:spacing w:after="0"/>
        <w:textAlignment w:val="baseline"/>
        <w:rPr>
          <w:ins w:id="190" w:author="Ericsson (Felipe)" w:date="2023-06-13T13:22:00Z"/>
          <w:bCs/>
        </w:rPr>
      </w:pPr>
      <w:ins w:id="191" w:author="Ericsson (Felipe)" w:date="2023-06-13T12:55:00Z">
        <w:r>
          <w:rPr>
            <w:bCs/>
          </w:rPr>
          <w:t xml:space="preserve">Management Instruction: </w:t>
        </w:r>
      </w:ins>
      <w:ins w:id="192" w:author="Ericsson (Felipe)" w:date="2023-06-13T12:58:00Z">
        <w:r w:rsidR="006E59F5">
          <w:rPr>
            <w:bCs/>
          </w:rPr>
          <w:t xml:space="preserve">Information </w:t>
        </w:r>
      </w:ins>
      <w:ins w:id="193" w:author="Ericsson (Felipe)" w:date="2023-06-13T12:59:00Z">
        <w:r w:rsidR="00671531">
          <w:rPr>
            <w:bCs/>
          </w:rPr>
          <w:t xml:space="preserve">needed as input </w:t>
        </w:r>
      </w:ins>
      <w:ins w:id="194" w:author="Ericsson (Felipe)" w:date="2023-06-13T13:20:00Z">
        <w:r w:rsidR="00AB3F54">
          <w:rPr>
            <w:bCs/>
          </w:rPr>
          <w:t xml:space="preserve">for the Inference function </w:t>
        </w:r>
      </w:ins>
      <w:ins w:id="195" w:author="Ericsson (Felipe)" w:date="2023-06-13T13:08:00Z">
        <w:r w:rsidR="003532F9">
          <w:rPr>
            <w:bCs/>
          </w:rPr>
          <w:t>to fine-t</w:t>
        </w:r>
      </w:ins>
      <w:ins w:id="196" w:author="Ericsson (Felipe)" w:date="2023-06-13T13:20:00Z">
        <w:r w:rsidR="00AB3F54">
          <w:rPr>
            <w:bCs/>
          </w:rPr>
          <w:t>une</w:t>
        </w:r>
      </w:ins>
      <w:ins w:id="197" w:author="Ericsson (Felipe)" w:date="2023-06-13T13:08:00Z">
        <w:r w:rsidR="003532F9">
          <w:rPr>
            <w:bCs/>
          </w:rPr>
          <w:t xml:space="preserve"> </w:t>
        </w:r>
      </w:ins>
      <w:ins w:id="198" w:author="Ericsson (Felipe)" w:date="2023-06-13T13:20:00Z">
        <w:r w:rsidR="00AB3F54">
          <w:rPr>
            <w:bCs/>
          </w:rPr>
          <w:t xml:space="preserve">its </w:t>
        </w:r>
      </w:ins>
      <w:ins w:id="199" w:author="Ericsson (Felipe)" w:date="2023-06-13T13:09:00Z">
        <w:r w:rsidR="003532F9">
          <w:rPr>
            <w:bCs/>
          </w:rPr>
          <w:t>operation</w:t>
        </w:r>
      </w:ins>
      <w:ins w:id="200" w:author="Ericsson (Felipe)" w:date="2023-06-13T13:03:00Z">
        <w:r w:rsidR="00446E37">
          <w:rPr>
            <w:bCs/>
          </w:rPr>
          <w:t>.</w:t>
        </w:r>
      </w:ins>
      <w:ins w:id="201" w:author="Ericsson (Felipe)" w:date="2023-06-13T13:09:00Z">
        <w:r w:rsidR="003532F9">
          <w:rPr>
            <w:bCs/>
          </w:rPr>
          <w:t xml:space="preserve"> Concerning information </w:t>
        </w:r>
      </w:ins>
      <w:ins w:id="202" w:author="Ericsson (Felipe)" w:date="2023-06-13T13:03:00Z">
        <w:r w:rsidR="00446E37">
          <w:rPr>
            <w:bCs/>
          </w:rPr>
          <w:t>may include</w:t>
        </w:r>
      </w:ins>
      <w:ins w:id="203" w:author="Ericsson (Felipe)" w:date="2023-06-13T13:02:00Z">
        <w:r w:rsidR="00347F8F">
          <w:rPr>
            <w:bCs/>
          </w:rPr>
          <w:t xml:space="preserve"> </w:t>
        </w:r>
      </w:ins>
      <w:ins w:id="204" w:author="Ericsson (Felipe)" w:date="2023-06-13T12:59:00Z">
        <w:r w:rsidR="00460939">
          <w:rPr>
            <w:bCs/>
          </w:rPr>
          <w:t>s</w:t>
        </w:r>
      </w:ins>
      <w:ins w:id="205" w:author="Ericsson (Felipe)" w:date="2023-06-13T12:53:00Z">
        <w:r w:rsidR="009B0D2D">
          <w:rPr>
            <w:bCs/>
          </w:rPr>
          <w:t>election</w:t>
        </w:r>
      </w:ins>
      <w:ins w:id="206" w:author="Ericsson (Felipe)" w:date="2023-06-13T13:00:00Z">
        <w:r w:rsidR="002F2C56">
          <w:rPr>
            <w:bCs/>
          </w:rPr>
          <w:t>/</w:t>
        </w:r>
      </w:ins>
      <w:ins w:id="207" w:author="Ericsson (Felipe)" w:date="2023-06-13T12:53:00Z">
        <w:r w:rsidR="009B0D2D">
          <w:rPr>
            <w:bCs/>
          </w:rPr>
          <w:t>(de)activation/switching</w:t>
        </w:r>
      </w:ins>
      <w:ins w:id="208" w:author="Ericsson (Felipe)" w:date="2023-06-13T13:02:00Z">
        <w:r w:rsidR="00347F8F">
          <w:rPr>
            <w:bCs/>
          </w:rPr>
          <w:t xml:space="preserve"> of AI/ML models or AI/ML</w:t>
        </w:r>
      </w:ins>
      <w:ins w:id="209" w:author="Ericsson (Felipe)" w:date="2023-06-13T13:09:00Z">
        <w:r w:rsidR="001B595C">
          <w:rPr>
            <w:bCs/>
          </w:rPr>
          <w:t>-based</w:t>
        </w:r>
      </w:ins>
      <w:ins w:id="210" w:author="Ericsson (Felipe)" w:date="2023-06-13T13:02:00Z">
        <w:r w:rsidR="00347F8F">
          <w:rPr>
            <w:bCs/>
          </w:rPr>
          <w:t xml:space="preserve"> functionalities, </w:t>
        </w:r>
      </w:ins>
      <w:ins w:id="211" w:author="Ericsson (Felipe)" w:date="2023-06-13T12:53:00Z">
        <w:r w:rsidR="009B0D2D">
          <w:rPr>
            <w:bCs/>
          </w:rPr>
          <w:t>fallback</w:t>
        </w:r>
      </w:ins>
      <w:ins w:id="212" w:author="Ericsson (Felipe)" w:date="2023-06-13T13:02:00Z">
        <w:r w:rsidR="00347F8F">
          <w:rPr>
            <w:bCs/>
          </w:rPr>
          <w:t xml:space="preserve"> to non-AI/ML operation</w:t>
        </w:r>
      </w:ins>
      <w:ins w:id="213" w:author="Ericsson (Felipe)" w:date="2023-06-13T13:15:00Z">
        <w:r w:rsidR="00E47029">
          <w:rPr>
            <w:bCs/>
          </w:rPr>
          <w:t xml:space="preserve"> (i.e., </w:t>
        </w:r>
      </w:ins>
      <w:ins w:id="214" w:author="Ericsson (Felipe)" w:date="2023-06-13T14:03:00Z">
        <w:r w:rsidR="00777532">
          <w:rPr>
            <w:bCs/>
          </w:rPr>
          <w:t xml:space="preserve">not relying on </w:t>
        </w:r>
      </w:ins>
      <w:ins w:id="215" w:author="Ericsson (Felipe)" w:date="2023-06-13T13:15:00Z">
        <w:r w:rsidR="00E47029">
          <w:rPr>
            <w:bCs/>
          </w:rPr>
          <w:t>inference</w:t>
        </w:r>
      </w:ins>
      <w:ins w:id="216" w:author="Ericsson (Felipe)" w:date="2023-06-13T14:02:00Z">
        <w:r w:rsidR="003A5AD4">
          <w:rPr>
            <w:bCs/>
          </w:rPr>
          <w:t xml:space="preserve"> process</w:t>
        </w:r>
      </w:ins>
      <w:ins w:id="217" w:author="Ericsson (Felipe)" w:date="2023-06-13T13:15:00Z">
        <w:r w:rsidR="00E47029">
          <w:rPr>
            <w:bCs/>
          </w:rPr>
          <w:t>)</w:t>
        </w:r>
      </w:ins>
      <w:ins w:id="218" w:author="Ericsson (Felipe)" w:date="2023-06-13T13:02:00Z">
        <w:r w:rsidR="00347F8F">
          <w:rPr>
            <w:bCs/>
          </w:rPr>
          <w:t>, etc…</w:t>
        </w:r>
      </w:ins>
      <w:ins w:id="219" w:author="Ericsson (Felipe)" w:date="2023-06-13T13:22:00Z">
        <w:r w:rsidR="002F274F">
          <w:rPr>
            <w:bCs/>
          </w:rPr>
          <w:br/>
        </w:r>
      </w:ins>
    </w:p>
    <w:p w14:paraId="63B198D3" w14:textId="346CFAD6" w:rsidR="00235F91" w:rsidRDefault="002F274F" w:rsidP="00A47523">
      <w:pPr>
        <w:numPr>
          <w:ilvl w:val="1"/>
          <w:numId w:val="2"/>
        </w:numPr>
        <w:overflowPunct w:val="0"/>
        <w:autoSpaceDE w:val="0"/>
        <w:autoSpaceDN w:val="0"/>
        <w:adjustRightInd w:val="0"/>
        <w:spacing w:after="0"/>
        <w:textAlignment w:val="baseline"/>
        <w:rPr>
          <w:ins w:id="220" w:author="Ericsson (Felipe)" w:date="2023-06-13T13:37:00Z"/>
          <w:bCs/>
        </w:rPr>
      </w:pPr>
      <w:commentRangeStart w:id="221"/>
      <w:ins w:id="222" w:author="Ericsson (Felipe)" w:date="2023-06-13T13:22:00Z">
        <w:r>
          <w:rPr>
            <w:bCs/>
          </w:rPr>
          <w:t xml:space="preserve">Model </w:t>
        </w:r>
      </w:ins>
      <w:ins w:id="223" w:author="Ericsson (Felipe)" w:date="2023-06-13T13:37:00Z">
        <w:r w:rsidR="00235F91">
          <w:rPr>
            <w:bCs/>
          </w:rPr>
          <w:t>T</w:t>
        </w:r>
      </w:ins>
      <w:ins w:id="224" w:author="Ericsson (Felipe)" w:date="2023-06-13T13:22:00Z">
        <w:r>
          <w:rPr>
            <w:bCs/>
          </w:rPr>
          <w:t>ransfer/</w:t>
        </w:r>
      </w:ins>
      <w:ins w:id="225" w:author="Ericsson (Felipe)" w:date="2023-06-13T13:37:00Z">
        <w:r w:rsidR="00235F91">
          <w:rPr>
            <w:bCs/>
          </w:rPr>
          <w:t>D</w:t>
        </w:r>
      </w:ins>
      <w:ins w:id="226" w:author="Ericsson (Felipe)" w:date="2023-06-13T13:22:00Z">
        <w:r>
          <w:rPr>
            <w:bCs/>
          </w:rPr>
          <w:t xml:space="preserve">elivery </w:t>
        </w:r>
      </w:ins>
      <w:ins w:id="227" w:author="Ericsson (Felipe)" w:date="2023-06-13T13:37:00Z">
        <w:r w:rsidR="00235F91">
          <w:rPr>
            <w:bCs/>
          </w:rPr>
          <w:t>R</w:t>
        </w:r>
      </w:ins>
      <w:ins w:id="228" w:author="Ericsson (Felipe)" w:date="2023-06-13T13:22:00Z">
        <w:r>
          <w:rPr>
            <w:bCs/>
          </w:rPr>
          <w:t>equest:</w:t>
        </w:r>
      </w:ins>
      <w:ins w:id="229" w:author="Ericsson (Felipe)" w:date="2023-06-13T14:03:00Z">
        <w:r w:rsidR="00777532">
          <w:rPr>
            <w:bCs/>
          </w:rPr>
          <w:t xml:space="preserve"> </w:t>
        </w:r>
        <w:r w:rsidR="002B3886">
          <w:rPr>
            <w:bCs/>
          </w:rPr>
          <w:t xml:space="preserve">Used to request </w:t>
        </w:r>
      </w:ins>
      <w:ins w:id="230" w:author="Ericsson (Felipe)" w:date="2023-06-13T14:04:00Z">
        <w:r w:rsidR="00A647D9">
          <w:rPr>
            <w:bCs/>
          </w:rPr>
          <w:t xml:space="preserve">model(s) to the Model Storage function. </w:t>
        </w:r>
      </w:ins>
      <w:commentRangeEnd w:id="221"/>
      <w:ins w:id="231" w:author="Ericsson (Felipe)" w:date="2023-06-26T22:58:00Z">
        <w:r w:rsidR="00E750E3">
          <w:rPr>
            <w:rStyle w:val="CommentReference"/>
          </w:rPr>
          <w:commentReference w:id="221"/>
        </w:r>
      </w:ins>
      <w:ins w:id="232" w:author="Ericsson (Felipe)" w:date="2023-06-13T13:37:00Z">
        <w:r w:rsidR="00235F91">
          <w:rPr>
            <w:bCs/>
          </w:rPr>
          <w:br/>
        </w:r>
      </w:ins>
    </w:p>
    <w:p w14:paraId="0B15F8A9" w14:textId="3EB1D57E" w:rsidR="00672973" w:rsidRPr="00BD7010" w:rsidRDefault="00B261E9" w:rsidP="00A42A27">
      <w:pPr>
        <w:numPr>
          <w:ilvl w:val="1"/>
          <w:numId w:val="2"/>
        </w:numPr>
        <w:overflowPunct w:val="0"/>
        <w:autoSpaceDE w:val="0"/>
        <w:autoSpaceDN w:val="0"/>
        <w:adjustRightInd w:val="0"/>
        <w:spacing w:after="0"/>
        <w:textAlignment w:val="baseline"/>
        <w:rPr>
          <w:ins w:id="233" w:author="Ericsson (Felipe)" w:date="2023-06-13T10:56:00Z"/>
          <w:bCs/>
        </w:rPr>
      </w:pPr>
      <w:ins w:id="234" w:author="Ericsson (Felipe)" w:date="2023-06-26T22:36:00Z">
        <w:r>
          <w:rPr>
            <w:bCs/>
          </w:rPr>
          <w:t>Monitoring output</w:t>
        </w:r>
        <w:r w:rsidRPr="00BD7010">
          <w:rPr>
            <w:bCs/>
          </w:rPr>
          <w:t xml:space="preserve">: </w:t>
        </w:r>
        <w:r>
          <w:rPr>
            <w:bCs/>
          </w:rPr>
          <w:t>Monitoring output</w:t>
        </w:r>
        <w:r w:rsidRPr="00BD7010">
          <w:rPr>
            <w:bCs/>
          </w:rPr>
          <w:t xml:space="preserve"> used for the </w:t>
        </w:r>
        <w:r>
          <w:rPr>
            <w:bCs/>
          </w:rPr>
          <w:t>(re)training purposes</w:t>
        </w:r>
        <w:r w:rsidRPr="00BD7010">
          <w:rPr>
            <w:bCs/>
          </w:rPr>
          <w:t>.</w:t>
        </w:r>
      </w:ins>
      <w:ins w:id="235" w:author="Ericsson (Felipe)" w:date="2023-06-26T22:37:00Z">
        <w:r w:rsidR="00A42A27" w:rsidRPr="00BD7010">
          <w:rPr>
            <w:bCs/>
          </w:rPr>
          <w:t xml:space="preserve"> </w:t>
        </w:r>
      </w:ins>
      <w:ins w:id="236" w:author="Ericsson (Felipe)" w:date="2023-06-13T13:10:00Z">
        <w:r w:rsidR="00611B9F" w:rsidRPr="00BD7010">
          <w:rPr>
            <w:bCs/>
          </w:rPr>
          <w:br/>
        </w:r>
      </w:ins>
      <w:ins w:id="237" w:author="Ericsson (Felipe)" w:date="2023-06-13T13:03:00Z">
        <w:r w:rsidR="00347F8F" w:rsidRPr="00BD7010">
          <w:rPr>
            <w:bCs/>
          </w:rPr>
          <w:t xml:space="preserve"> </w:t>
        </w:r>
      </w:ins>
    </w:p>
    <w:p w14:paraId="0F9DBE85" w14:textId="5B278421" w:rsidR="001A698E" w:rsidRDefault="00172C9B" w:rsidP="005D5E00">
      <w:pPr>
        <w:numPr>
          <w:ilvl w:val="0"/>
          <w:numId w:val="2"/>
        </w:numPr>
        <w:overflowPunct w:val="0"/>
        <w:autoSpaceDE w:val="0"/>
        <w:autoSpaceDN w:val="0"/>
        <w:adjustRightInd w:val="0"/>
        <w:spacing w:after="0"/>
        <w:textAlignment w:val="baseline"/>
        <w:rPr>
          <w:ins w:id="238" w:author="Ericsson (Felipe)" w:date="2023-06-13T13:18:00Z"/>
          <w:bCs/>
        </w:rPr>
      </w:pPr>
      <w:ins w:id="239" w:author="Ericsson (Felipe)" w:date="2023-06-12T11:08:00Z">
        <w:r w:rsidRPr="00672973">
          <w:rPr>
            <w:bCs/>
          </w:rPr>
          <w:t>Inference</w:t>
        </w:r>
      </w:ins>
      <w:ins w:id="240" w:author="Ericsson (Felipe)" w:date="2023-06-13T11:25:00Z">
        <w:r w:rsidR="00491734" w:rsidRPr="00491734">
          <w:t xml:space="preserve"> </w:t>
        </w:r>
        <w:r w:rsidR="00491734" w:rsidRPr="00491734">
          <w:rPr>
            <w:bCs/>
          </w:rPr>
          <w:t xml:space="preserve">is a function that provides </w:t>
        </w:r>
      </w:ins>
      <w:ins w:id="241" w:author="Ericsson (Felipe)" w:date="2023-06-13T11:30:00Z">
        <w:r w:rsidR="001A698E">
          <w:rPr>
            <w:bCs/>
          </w:rPr>
          <w:t>outputs</w:t>
        </w:r>
      </w:ins>
      <w:ins w:id="242" w:author="Ericsson (Felipe)" w:date="2023-06-13T11:28:00Z">
        <w:r w:rsidR="00F64E24">
          <w:rPr>
            <w:bCs/>
          </w:rPr>
          <w:t xml:space="preserve"> </w:t>
        </w:r>
      </w:ins>
      <w:ins w:id="243" w:author="Ericsson (Felipe)" w:date="2023-06-13T11:30:00Z">
        <w:r w:rsidR="001A698E">
          <w:rPr>
            <w:bCs/>
          </w:rPr>
          <w:t>from the process of applying</w:t>
        </w:r>
      </w:ins>
      <w:ins w:id="244" w:author="Ericsson (Felipe)" w:date="2023-06-13T11:33:00Z">
        <w:r w:rsidR="00B42687">
          <w:rPr>
            <w:bCs/>
          </w:rPr>
          <w:t xml:space="preserve"> AI/ML models</w:t>
        </w:r>
        <w:r w:rsidR="00AF1B74">
          <w:rPr>
            <w:bCs/>
          </w:rPr>
          <w:t xml:space="preserve"> or </w:t>
        </w:r>
      </w:ins>
      <w:ins w:id="245" w:author="Ericsson (Felipe)" w:date="2023-06-13T11:34:00Z">
        <w:r w:rsidR="00AF1B74">
          <w:rPr>
            <w:bCs/>
          </w:rPr>
          <w:t xml:space="preserve">AI/ML </w:t>
        </w:r>
      </w:ins>
      <w:ins w:id="246" w:author="Ericsson (Felipe)" w:date="2023-06-13T11:33:00Z">
        <w:r w:rsidR="00AF1B74">
          <w:rPr>
            <w:bCs/>
          </w:rPr>
          <w:t>functionalities</w:t>
        </w:r>
        <w:r w:rsidR="00B42687">
          <w:rPr>
            <w:bCs/>
          </w:rPr>
          <w:t xml:space="preserve"> </w:t>
        </w:r>
        <w:r w:rsidR="00AF1B74">
          <w:rPr>
            <w:bCs/>
          </w:rPr>
          <w:t>to</w:t>
        </w:r>
      </w:ins>
      <w:ins w:id="247" w:author="Ericsson (Felipe)" w:date="2023-06-13T11:30:00Z">
        <w:r w:rsidR="001A698E">
          <w:rPr>
            <w:bCs/>
          </w:rPr>
          <w:t xml:space="preserve"> </w:t>
        </w:r>
      </w:ins>
      <w:ins w:id="248" w:author="Ericsson (Felipe)" w:date="2023-06-13T11:31:00Z">
        <w:r w:rsidR="0062243A">
          <w:rPr>
            <w:bCs/>
          </w:rPr>
          <w:t xml:space="preserve">new </w:t>
        </w:r>
        <w:r w:rsidR="002B24BD">
          <w:rPr>
            <w:bCs/>
          </w:rPr>
          <w:t>data (i.e., Inference Data)</w:t>
        </w:r>
      </w:ins>
      <w:ins w:id="249" w:author="Ericsson (Felipe)" w:date="2023-06-13T11:32:00Z">
        <w:r w:rsidR="002B24BD">
          <w:rPr>
            <w:bCs/>
          </w:rPr>
          <w:t xml:space="preserve"> to perform predictions </w:t>
        </w:r>
        <w:r w:rsidR="009C4414">
          <w:rPr>
            <w:bCs/>
          </w:rPr>
          <w:t xml:space="preserve">or </w:t>
        </w:r>
      </w:ins>
      <w:ins w:id="250" w:author="Ericsson (Felipe)" w:date="2023-06-13T11:25:00Z">
        <w:r w:rsidR="00491734" w:rsidRPr="00491734">
          <w:rPr>
            <w:bCs/>
          </w:rPr>
          <w:t>decisions.</w:t>
        </w:r>
      </w:ins>
      <w:ins w:id="251" w:author="Ericsson (Felipe)" w:date="2023-06-13T13:19:00Z">
        <w:r w:rsidR="00E905CD" w:rsidRPr="00E905CD">
          <w:t xml:space="preserve"> </w:t>
        </w:r>
        <w:commentRangeStart w:id="252"/>
        <w:r w:rsidR="00E905CD" w:rsidRPr="00E905CD">
          <w:rPr>
            <w:bCs/>
          </w:rPr>
          <w:t>The</w:t>
        </w:r>
        <w:r w:rsidR="00E905CD">
          <w:rPr>
            <w:bCs/>
          </w:rPr>
          <w:t xml:space="preserve"> </w:t>
        </w:r>
        <w:r w:rsidR="00E905CD" w:rsidRPr="00E905CD">
          <w:rPr>
            <w:bCs/>
          </w:rPr>
          <w:t>Inference function is also responsible for data preparation (e.g., data pre-processing and cleaning, formatting, and transformation) based on Inference Data delivered by a Data Collection function, if required.</w:t>
        </w:r>
        <w:commentRangeEnd w:id="252"/>
        <w:r w:rsidR="00E905CD">
          <w:rPr>
            <w:rStyle w:val="CommentReference"/>
          </w:rPr>
          <w:commentReference w:id="252"/>
        </w:r>
      </w:ins>
      <w:ins w:id="253" w:author="Ericsson (Felipe)" w:date="2023-06-13T13:18:00Z">
        <w:r w:rsidR="00A47523">
          <w:rPr>
            <w:bCs/>
          </w:rPr>
          <w:br/>
        </w:r>
      </w:ins>
    </w:p>
    <w:p w14:paraId="0CD256E3" w14:textId="67F5C641" w:rsidR="001A698E" w:rsidRPr="006D1F69" w:rsidRDefault="00A42A27" w:rsidP="007F7503">
      <w:pPr>
        <w:numPr>
          <w:ilvl w:val="1"/>
          <w:numId w:val="2"/>
        </w:numPr>
        <w:overflowPunct w:val="0"/>
        <w:autoSpaceDE w:val="0"/>
        <w:autoSpaceDN w:val="0"/>
        <w:adjustRightInd w:val="0"/>
        <w:spacing w:after="0"/>
        <w:textAlignment w:val="baseline"/>
        <w:rPr>
          <w:ins w:id="254" w:author="Ericsson (Felipe)" w:date="2023-06-13T11:30:00Z"/>
          <w:bCs/>
        </w:rPr>
      </w:pPr>
      <w:ins w:id="255" w:author="Ericsson (Felipe)" w:date="2023-06-26T22:37:00Z">
        <w:r>
          <w:rPr>
            <w:bCs/>
          </w:rPr>
          <w:t xml:space="preserve">Inference </w:t>
        </w:r>
      </w:ins>
      <w:ins w:id="256" w:author="Ericsson (Felipe)" w:date="2023-06-13T13:18:00Z">
        <w:r w:rsidR="00A47523">
          <w:rPr>
            <w:bCs/>
          </w:rPr>
          <w:t>Output: Data used by the Management function to monitor the performance of AI/ML models or AI/ML functionalities.</w:t>
        </w:r>
        <w:r w:rsidR="00A47523">
          <w:rPr>
            <w:bCs/>
          </w:rPr>
          <w:br/>
        </w:r>
      </w:ins>
    </w:p>
    <w:p w14:paraId="2E138500" w14:textId="28293126" w:rsidR="00E92839" w:rsidRDefault="00491734" w:rsidP="00E92839">
      <w:pPr>
        <w:pStyle w:val="ListParagraph"/>
        <w:numPr>
          <w:ilvl w:val="0"/>
          <w:numId w:val="2"/>
        </w:numPr>
        <w:rPr>
          <w:ins w:id="257" w:author="Ericsson (Felipe)" w:date="2023-06-13T14:22:00Z"/>
          <w:bCs/>
        </w:rPr>
      </w:pPr>
      <w:ins w:id="258" w:author="Ericsson (Felipe)" w:date="2023-06-13T11:25:00Z">
        <w:r w:rsidRPr="0036437D">
          <w:rPr>
            <w:bCs/>
          </w:rPr>
          <w:t xml:space="preserve">Model </w:t>
        </w:r>
      </w:ins>
      <w:ins w:id="259" w:author="Ericsson (Felipe)" w:date="2023-06-13T14:04:00Z">
        <w:r w:rsidR="00A647D9" w:rsidRPr="0036437D">
          <w:rPr>
            <w:bCs/>
          </w:rPr>
          <w:t>Storage</w:t>
        </w:r>
        <w:r w:rsidR="0036437D">
          <w:rPr>
            <w:bCs/>
          </w:rPr>
          <w:t xml:space="preserve"> </w:t>
        </w:r>
      </w:ins>
      <w:ins w:id="260" w:author="Ericsson (Felipe)" w:date="2023-06-13T14:22:00Z">
        <w:r w:rsidR="00EB4534" w:rsidRPr="00EB4534">
          <w:rPr>
            <w:bCs/>
          </w:rPr>
          <w:t>is a function responsible for storing trained models that can be used to perform the inference process.</w:t>
        </w:r>
        <w:r w:rsidR="00E92839">
          <w:rPr>
            <w:bCs/>
          </w:rPr>
          <w:br/>
        </w:r>
      </w:ins>
    </w:p>
    <w:p w14:paraId="4765D011" w14:textId="7FFA004E" w:rsidR="00672973" w:rsidRDefault="00E92839" w:rsidP="00E45D84">
      <w:pPr>
        <w:pStyle w:val="ListParagraph"/>
        <w:numPr>
          <w:ilvl w:val="1"/>
          <w:numId w:val="2"/>
        </w:numPr>
        <w:rPr>
          <w:ins w:id="261" w:author="Ericsson (Felipe)" w:date="2023-06-13T14:29:00Z"/>
          <w:bCs/>
        </w:rPr>
      </w:pPr>
      <w:ins w:id="262" w:author="Ericsson (Felipe)" w:date="2023-06-13T14:22:00Z">
        <w:r>
          <w:rPr>
            <w:bCs/>
          </w:rPr>
          <w:t xml:space="preserve">Note: </w:t>
        </w:r>
      </w:ins>
      <w:ins w:id="263" w:author="Ericsson (Felipe)" w:date="2023-06-13T14:24:00Z">
        <w:r w:rsidR="00771235" w:rsidRPr="00771235">
          <w:rPr>
            <w:bCs/>
          </w:rPr>
          <w:t>The Model Storage function</w:t>
        </w:r>
      </w:ins>
      <w:ins w:id="264" w:author="Ericsson (Felipe)" w:date="2023-06-26T22:38:00Z">
        <w:r w:rsidR="00503BBA">
          <w:rPr>
            <w:bCs/>
          </w:rPr>
          <w:t>, if any,</w:t>
        </w:r>
      </w:ins>
      <w:ins w:id="265" w:author="Ericsson (Felipe)" w:date="2023-06-13T14:24:00Z">
        <w:r w:rsidR="00771235" w:rsidRPr="00771235">
          <w:rPr>
            <w:bCs/>
          </w:rPr>
          <w:t xml:space="preserve"> is primarily intended as a reference point</w:t>
        </w:r>
      </w:ins>
      <w:ins w:id="266" w:author="Ericsson (Felipe)" w:date="2023-06-26T22:38:00Z">
        <w:r w:rsidR="00503BBA">
          <w:rPr>
            <w:bCs/>
          </w:rPr>
          <w:t xml:space="preserve"> when</w:t>
        </w:r>
      </w:ins>
      <w:ins w:id="267" w:author="Ericsson (Felipe)" w:date="2023-06-13T14:24:00Z">
        <w:r w:rsidR="00771235" w:rsidRPr="00771235">
          <w:rPr>
            <w:bCs/>
          </w:rPr>
          <w:t xml:space="preserve"> applicable, for protocol terminations, model transfer</w:t>
        </w:r>
      </w:ins>
      <w:ins w:id="268" w:author="Ericsson (Felipe)" w:date="2023-06-13T14:25:00Z">
        <w:r w:rsidR="00DA2146">
          <w:rPr>
            <w:bCs/>
          </w:rPr>
          <w:t>/</w:t>
        </w:r>
      </w:ins>
      <w:ins w:id="269" w:author="Ericsson (Felipe)" w:date="2023-06-13T14:24:00Z">
        <w:r w:rsidR="00771235" w:rsidRPr="00771235">
          <w:rPr>
            <w:bCs/>
          </w:rPr>
          <w:t xml:space="preserve">delivery, and </w:t>
        </w:r>
      </w:ins>
      <w:ins w:id="270" w:author="Ericsson (Felipe)" w:date="2023-06-13T14:25:00Z">
        <w:r w:rsidR="001B16A2">
          <w:rPr>
            <w:bCs/>
          </w:rPr>
          <w:t>related</w:t>
        </w:r>
      </w:ins>
      <w:ins w:id="271" w:author="Ericsson (Felipe)" w:date="2023-06-13T14:24:00Z">
        <w:r w:rsidR="00771235" w:rsidRPr="00771235">
          <w:rPr>
            <w:bCs/>
          </w:rPr>
          <w:t xml:space="preserve"> processes. </w:t>
        </w:r>
      </w:ins>
      <w:ins w:id="272" w:author="Ericsson (Felipe)" w:date="2023-06-13T14:26:00Z">
        <w:r w:rsidR="00E6550E">
          <w:rPr>
            <w:bCs/>
          </w:rPr>
          <w:t>I</w:t>
        </w:r>
      </w:ins>
      <w:ins w:id="273" w:author="Ericsson (Felipe)" w:date="2023-06-13T14:24:00Z">
        <w:r w:rsidR="00771235" w:rsidRPr="00771235">
          <w:rPr>
            <w:bCs/>
          </w:rPr>
          <w:t xml:space="preserve">t should be </w:t>
        </w:r>
      </w:ins>
      <w:ins w:id="274" w:author="Ericsson (Felipe)" w:date="2023-06-13T14:26:00Z">
        <w:r w:rsidR="00E6550E">
          <w:rPr>
            <w:bCs/>
          </w:rPr>
          <w:t>stressed</w:t>
        </w:r>
      </w:ins>
      <w:ins w:id="275" w:author="Ericsson (Felipe)" w:date="2023-06-13T14:24:00Z">
        <w:r w:rsidR="00771235" w:rsidRPr="00771235">
          <w:rPr>
            <w:bCs/>
          </w:rPr>
          <w:t xml:space="preserve"> that its purpose does not encompass restricting the actual storage locations of models.</w:t>
        </w:r>
      </w:ins>
      <w:ins w:id="276" w:author="Ericsson (Felipe)" w:date="2023-06-13T14:29:00Z">
        <w:r w:rsidR="005913FD">
          <w:rPr>
            <w:bCs/>
          </w:rPr>
          <w:br/>
        </w:r>
      </w:ins>
    </w:p>
    <w:p w14:paraId="496BA66D" w14:textId="2B18E20C" w:rsidR="005913FD" w:rsidRPr="00E45D84" w:rsidRDefault="005913FD" w:rsidP="007F7503">
      <w:pPr>
        <w:pStyle w:val="ListParagraph"/>
        <w:numPr>
          <w:ilvl w:val="1"/>
          <w:numId w:val="2"/>
        </w:numPr>
        <w:rPr>
          <w:ins w:id="277" w:author="Ericsson (Felipe)" w:date="2023-06-12T10:55:00Z"/>
          <w:bCs/>
        </w:rPr>
      </w:pPr>
      <w:ins w:id="278" w:author="Ericsson (Felipe)" w:date="2023-06-13T14:29:00Z">
        <w:r>
          <w:rPr>
            <w:bCs/>
          </w:rPr>
          <w:t>Model Transfer/Delivery</w:t>
        </w:r>
      </w:ins>
      <w:ins w:id="279" w:author="Ericsson (Felipe)" w:date="2023-06-13T14:57:00Z">
        <w:r w:rsidR="00290663">
          <w:rPr>
            <w:bCs/>
          </w:rPr>
          <w:t xml:space="preserve">: </w:t>
        </w:r>
      </w:ins>
      <w:ins w:id="280" w:author="Ericsson (Felipe)" w:date="2023-06-13T15:03:00Z">
        <w:r w:rsidR="00D12808">
          <w:rPr>
            <w:bCs/>
          </w:rPr>
          <w:t xml:space="preserve">Used </w:t>
        </w:r>
        <w:r w:rsidR="00262439">
          <w:rPr>
            <w:bCs/>
          </w:rPr>
          <w:t>to</w:t>
        </w:r>
      </w:ins>
      <w:ins w:id="281" w:author="Ericsson (Felipe)" w:date="2023-06-13T15:01:00Z">
        <w:r w:rsidR="003734FA">
          <w:rPr>
            <w:bCs/>
          </w:rPr>
          <w:t xml:space="preserve"> </w:t>
        </w:r>
      </w:ins>
      <w:commentRangeStart w:id="282"/>
      <w:ins w:id="283" w:author="Ericsson (Felipe)" w:date="2023-06-13T15:03:00Z">
        <w:r w:rsidR="00262439">
          <w:rPr>
            <w:bCs/>
          </w:rPr>
          <w:t>deliver</w:t>
        </w:r>
      </w:ins>
      <w:commentRangeEnd w:id="282"/>
      <w:ins w:id="284" w:author="Ericsson (Felipe)" w:date="2023-06-13T15:04:00Z">
        <w:r w:rsidR="00B97EC0">
          <w:rPr>
            <w:rStyle w:val="CommentReference"/>
          </w:rPr>
          <w:commentReference w:id="282"/>
        </w:r>
      </w:ins>
      <w:ins w:id="285" w:author="Ericsson (Felipe)" w:date="2023-06-13T15:03:00Z">
        <w:r w:rsidR="00262439">
          <w:rPr>
            <w:bCs/>
          </w:rPr>
          <w:t xml:space="preserve"> an AI/ML model </w:t>
        </w:r>
      </w:ins>
      <w:ins w:id="286" w:author="Ericsson (Felipe)" w:date="2023-06-13T15:04:00Z">
        <w:r w:rsidR="00262439">
          <w:rPr>
            <w:bCs/>
          </w:rPr>
          <w:t>to the Inference function.</w:t>
        </w:r>
      </w:ins>
      <w:ins w:id="287" w:author="Ericsson (Felipe)" w:date="2023-06-13T15:01:00Z">
        <w:r w:rsidR="005C59DB">
          <w:rPr>
            <w:bCs/>
          </w:rPr>
          <w:t xml:space="preserve"> </w:t>
        </w:r>
      </w:ins>
    </w:p>
    <w:p w14:paraId="2E06DF6C" w14:textId="489082B8" w:rsidR="008051F0" w:rsidDel="00CD4993" w:rsidRDefault="00537ECE" w:rsidP="001237D4">
      <w:pPr>
        <w:rPr>
          <w:del w:id="288" w:author="Ericsson (Felipe)" w:date="2023-06-13T14:26:00Z"/>
        </w:rPr>
      </w:pPr>
      <w:del w:id="289" w:author="Ericsson (Felipe)" w:date="2023-06-13T14:26:00Z">
        <w:r w:rsidDel="00E45D84">
          <w:fldChar w:fldCharType="begin"/>
        </w:r>
        <w:r w:rsidR="00353625">
          <w:fldChar w:fldCharType="separate"/>
        </w:r>
        <w:r w:rsidDel="00E45D84">
          <w:fldChar w:fldCharType="end"/>
        </w:r>
      </w:del>
    </w:p>
    <w:p w14:paraId="317E1CBE" w14:textId="0EB3A4C9" w:rsidR="0072745E" w:rsidRDefault="00391C49" w:rsidP="009C36B5">
      <w:pPr>
        <w:pStyle w:val="Heading1"/>
      </w:pPr>
      <w:bookmarkStart w:id="290" w:name="_Toc135002566"/>
      <w:bookmarkStart w:id="291" w:name="_Toc135850563"/>
      <w:r>
        <w:t>5</w:t>
      </w:r>
      <w:r>
        <w:tab/>
      </w:r>
      <w:r w:rsidR="00BB6CF4">
        <w:t>Use cases</w:t>
      </w:r>
      <w:bookmarkEnd w:id="290"/>
      <w:bookmarkEnd w:id="291"/>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 xml:space="preserve">be diverse enough to support various requirements on the </w:t>
      </w:r>
      <w:proofErr w:type="spellStart"/>
      <w:r w:rsidRPr="00164C42">
        <w:rPr>
          <w:bCs/>
        </w:rPr>
        <w:t>gNB</w:t>
      </w:r>
      <w:proofErr w:type="spellEnd"/>
      <w:r w:rsidRPr="00164C42">
        <w:rPr>
          <w:bCs/>
        </w:rPr>
        <w:t>-UE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292" w:name="_Toc135002567"/>
      <w:bookmarkStart w:id="293" w:name="_Toc135850564"/>
      <w:r>
        <w:t>5.1</w:t>
      </w:r>
      <w:r>
        <w:tab/>
        <w:t>CSI feedback enhancement</w:t>
      </w:r>
      <w:bookmarkEnd w:id="292"/>
      <w:bookmarkEnd w:id="293"/>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lastRenderedPageBreak/>
        <w:t>The following are selected as rep</w:t>
      </w:r>
      <w:r w:rsidR="00562F58" w:rsidRPr="00FC4732">
        <w:t xml:space="preserve">resentative sub-use cases: </w:t>
      </w:r>
    </w:p>
    <w:p w14:paraId="676473E0" w14:textId="30ADD116" w:rsidR="00130531" w:rsidRDefault="00FC4355">
      <w:pPr>
        <w:pStyle w:val="ListParagraph"/>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ListParagraph"/>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ListParagraph"/>
        <w:numPr>
          <w:ilvl w:val="0"/>
          <w:numId w:val="2"/>
        </w:numPr>
      </w:pPr>
      <w:r>
        <w:t xml:space="preserve">Time domain CSI prediction using UE sided model </w:t>
      </w:r>
    </w:p>
    <w:p w14:paraId="12F2E73E" w14:textId="599B7D6F" w:rsidR="00DB422A" w:rsidRDefault="00DB422A" w:rsidP="002A3BFC">
      <w:pPr>
        <w:pStyle w:val="ListParagraph"/>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ListParagraph"/>
        <w:numPr>
          <w:ilvl w:val="0"/>
          <w:numId w:val="2"/>
        </w:numPr>
      </w:pPr>
      <w:r>
        <w:t>Type 1: Joint training of the two-sided model at a single side/entity, e.g., UE-</w:t>
      </w:r>
      <w:proofErr w:type="gramStart"/>
      <w:r>
        <w:t>sided</w:t>
      </w:r>
      <w:proofErr w:type="gramEnd"/>
      <w:r>
        <w:t xml:space="preserve"> or Network-sided.</w:t>
      </w:r>
    </w:p>
    <w:p w14:paraId="42C1DA43" w14:textId="66D64471" w:rsidR="00F4479F" w:rsidRDefault="00F4479F" w:rsidP="00F4479F">
      <w:pPr>
        <w:pStyle w:val="ListParagraph"/>
        <w:numPr>
          <w:ilvl w:val="0"/>
          <w:numId w:val="2"/>
        </w:numPr>
      </w:pPr>
      <w:r>
        <w:t>Type 2: Joint training of the two-sided model at network side and UE side, respectively.</w:t>
      </w:r>
    </w:p>
    <w:p w14:paraId="21DF0BFE" w14:textId="77777777" w:rsidR="00F4479F" w:rsidRDefault="00F4479F" w:rsidP="00F4479F">
      <w:pPr>
        <w:pStyle w:val="ListParagraph"/>
        <w:numPr>
          <w:ilvl w:val="0"/>
          <w:numId w:val="2"/>
        </w:numPr>
      </w:pPr>
      <w:r>
        <w:t>Type 3: Separate training at network side and UE side, where the UE-side CSI generation part and the network-side CSI reconstruction part are trained by UE side and network side, respectively.</w:t>
      </w:r>
    </w:p>
    <w:p w14:paraId="04DBC5FA" w14:textId="450C8522" w:rsidR="00F4479F" w:rsidRDefault="00F4479F" w:rsidP="00F4479F">
      <w:pPr>
        <w:pStyle w:val="ListParagraph"/>
        <w:numPr>
          <w:ilvl w:val="0"/>
          <w:numId w:val="2"/>
        </w:numPr>
      </w:pPr>
      <w:r>
        <w:t xml:space="preserve">Note: Joint training means the generation model and reconstruction model should be trained in the same loop for forward propagation and backward propagation. Joint training could be done both at single node or across multiple </w:t>
      </w:r>
      <w:proofErr w:type="gramStart"/>
      <w:r>
        <w:t>nodes(</w:t>
      </w:r>
      <w:proofErr w:type="gramEnd"/>
      <w:r>
        <w:t>e.g., through gradient exchange between nodes).</w:t>
      </w:r>
    </w:p>
    <w:p w14:paraId="7E46ABDB" w14:textId="77777777" w:rsidR="00F4479F" w:rsidRDefault="00F4479F" w:rsidP="00F4479F">
      <w:pPr>
        <w:pStyle w:val="ListParagraph"/>
        <w:numPr>
          <w:ilvl w:val="0"/>
          <w:numId w:val="2"/>
        </w:numPr>
      </w:pPr>
      <w:r>
        <w:t>Note: Separate training includes sequential training starting with UE side training, or sequential training starting with NW side training [, or parallel training] at UE and NW</w:t>
      </w:r>
    </w:p>
    <w:p w14:paraId="144AA113" w14:textId="2EDC49E4" w:rsidR="0042602E" w:rsidRPr="001E2A23" w:rsidRDefault="00F4479F" w:rsidP="001E2A23">
      <w:pPr>
        <w:pStyle w:val="ListParagraph"/>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72C87B37" w14:textId="65123E72" w:rsidR="001E2A23" w:rsidRPr="006E4B5E" w:rsidRDefault="00126E70" w:rsidP="001E2A23">
      <w:pPr>
        <w:rPr>
          <w:rFonts w:eastAsia="Malgun Gothic"/>
        </w:rPr>
      </w:pPr>
      <w:r>
        <w:rPr>
          <w:rFonts w:eastAsia="Malgun Gothic"/>
        </w:rPr>
        <w:t>[</w:t>
      </w:r>
      <w:r w:rsidR="001E2A23" w:rsidRPr="006E4B5E">
        <w:rPr>
          <w:rFonts w:eastAsia="Malgun Gothic"/>
        </w:rPr>
        <w:t xml:space="preserve">Pros/cons of different offline training collaboration types are </w:t>
      </w:r>
      <w:proofErr w:type="spellStart"/>
      <w:r w:rsidR="001E2A23" w:rsidRPr="006E4B5E">
        <w:rPr>
          <w:rFonts w:eastAsia="Malgun Gothic"/>
        </w:rPr>
        <w:t>analyzed</w:t>
      </w:r>
      <w:proofErr w:type="spellEnd"/>
      <w:r w:rsidR="001E2A23" w:rsidRPr="006E4B5E">
        <w:rPr>
          <w:rFonts w:eastAsia="Malgun Gothic"/>
        </w:rPr>
        <w:t xml:space="preserve"> with respect to the following aspects: </w:t>
      </w:r>
    </w:p>
    <w:p w14:paraId="102BDF2D"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Whether model can be kept proprietary </w:t>
      </w:r>
    </w:p>
    <w:p w14:paraId="7E1D6DED"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Requirements on privacy-sensitive dataset sharing </w:t>
      </w:r>
    </w:p>
    <w:p w14:paraId="4A0F2039"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Flexibility to support cell/site/scenario/configuration specific model</w:t>
      </w:r>
    </w:p>
    <w:p w14:paraId="4153FFC0" w14:textId="77777777" w:rsidR="001E2A23" w:rsidRPr="006E4B5E" w:rsidRDefault="001E2A23" w:rsidP="001E2A23">
      <w:pPr>
        <w:pStyle w:val="ListParagraph"/>
        <w:numPr>
          <w:ilvl w:val="0"/>
          <w:numId w:val="110"/>
        </w:numPr>
        <w:spacing w:before="100" w:beforeAutospacing="1" w:after="100" w:afterAutospacing="1"/>
        <w:rPr>
          <w:rFonts w:eastAsia="Malgun Gothic"/>
        </w:rPr>
      </w:pPr>
      <w:proofErr w:type="spellStart"/>
      <w:r w:rsidRPr="006E4B5E">
        <w:rPr>
          <w:rFonts w:eastAsia="Malgun Gothic"/>
        </w:rPr>
        <w:t>gNB</w:t>
      </w:r>
      <w:proofErr w:type="spellEnd"/>
      <w:r w:rsidRPr="006E4B5E">
        <w:rPr>
          <w:rFonts w:eastAsia="Malgun Gothic"/>
        </w:rPr>
        <w:t xml:space="preserve">/device specific optimization – i.e., whether hardware-specific optimization of the model is possible, </w:t>
      </w:r>
      <w:proofErr w:type="gramStart"/>
      <w:r w:rsidRPr="006E4B5E">
        <w:rPr>
          <w:rFonts w:eastAsia="Malgun Gothic"/>
        </w:rPr>
        <w:t>e.g.</w:t>
      </w:r>
      <w:proofErr w:type="gramEnd"/>
      <w:r w:rsidRPr="006E4B5E">
        <w:rPr>
          <w:rFonts w:eastAsia="Malgun Gothic"/>
        </w:rPr>
        <w:t xml:space="preserve"> compilation for the specific hardware</w:t>
      </w:r>
    </w:p>
    <w:p w14:paraId="4E8748CF"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Model update flexibility after deployment</w:t>
      </w:r>
    </w:p>
    <w:p w14:paraId="370101CB"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feasibility of allowing UE side and NW side to develop/update models separately</w:t>
      </w:r>
    </w:p>
    <w:p w14:paraId="3CAEA55C"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Model performance based on evaluation in 9.2.2.1</w:t>
      </w:r>
    </w:p>
    <w:p w14:paraId="130A8162"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Whether </w:t>
      </w:r>
      <w:proofErr w:type="spellStart"/>
      <w:r w:rsidRPr="006E4B5E">
        <w:rPr>
          <w:rFonts w:eastAsia="Malgun Gothic"/>
        </w:rPr>
        <w:t>gNB</w:t>
      </w:r>
      <w:proofErr w:type="spellEnd"/>
      <w:r w:rsidRPr="006E4B5E">
        <w:rPr>
          <w:rFonts w:eastAsia="Malgun Gothic"/>
        </w:rPr>
        <w:t xml:space="preserve"> can maintain/store a single/unified model</w:t>
      </w:r>
    </w:p>
    <w:p w14:paraId="1512409B"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UE device can maintain/store a single/unified model</w:t>
      </w:r>
    </w:p>
    <w:p w14:paraId="78453007" w14:textId="77777777" w:rsidR="001E2A23" w:rsidRPr="006E4B5E" w:rsidRDefault="001E2A23" w:rsidP="001E2A23">
      <w:pPr>
        <w:pStyle w:val="ListParagraph"/>
        <w:numPr>
          <w:ilvl w:val="0"/>
          <w:numId w:val="110"/>
        </w:numPr>
        <w:spacing w:before="100" w:beforeAutospacing="1" w:after="100" w:afterAutospacing="1"/>
        <w:rPr>
          <w:rFonts w:eastAsia="Malgun Gothic"/>
        </w:rPr>
      </w:pPr>
      <w:proofErr w:type="spellStart"/>
      <w:r w:rsidRPr="006E4B5E">
        <w:rPr>
          <w:rFonts w:eastAsia="Malgun Gothic"/>
        </w:rPr>
        <w:t>Extendability</w:t>
      </w:r>
      <w:proofErr w:type="spellEnd"/>
      <w:r w:rsidRPr="006E4B5E">
        <w:rPr>
          <w:rFonts w:eastAsia="Malgun Gothic"/>
        </w:rPr>
        <w:t xml:space="preserve">: to train new UE-side model compatible with NW-side model in use; Or to train new NW-side model compatible with UE-side model in use </w:t>
      </w:r>
    </w:p>
    <w:p w14:paraId="115085D1"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training data distribution can be matched to the device that will use the model for inference</w:t>
      </w:r>
    </w:p>
    <w:p w14:paraId="592A4D69"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device capability can be considered for model development</w:t>
      </w:r>
    </w:p>
    <w:p w14:paraId="46E88E9C"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Other aspects are not precluded</w:t>
      </w:r>
    </w:p>
    <w:p w14:paraId="62B3CBDD" w14:textId="2AA4813A"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DengXian"/>
        </w:rPr>
        <w:t>Note: training data collection and dataset/model delivery will be discussed separately</w:t>
      </w:r>
      <w:r w:rsidR="00126E70">
        <w:rPr>
          <w:rFonts w:eastAsia="DengXian"/>
        </w:rPr>
        <w:t>]</w:t>
      </w:r>
    </w:p>
    <w:p w14:paraId="43E28512" w14:textId="392D53DF" w:rsidR="001E2A23" w:rsidRDefault="001E2A23" w:rsidP="001E2A23"/>
    <w:p w14:paraId="1CBC9C60" w14:textId="739BD25E" w:rsidR="00AB2A33" w:rsidRDefault="00AB2A33" w:rsidP="00AB2A33">
      <w:pPr>
        <w:pStyle w:val="Heading2"/>
      </w:pPr>
      <w:bookmarkStart w:id="294" w:name="_Toc135002568"/>
      <w:bookmarkStart w:id="295" w:name="_Toc135850565"/>
      <w:r>
        <w:t>5.2</w:t>
      </w:r>
      <w:r>
        <w:tab/>
        <w:t>Beam Management</w:t>
      </w:r>
      <w:bookmarkEnd w:id="294"/>
      <w:bookmarkEnd w:id="295"/>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ListParagraph"/>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ListParagraph"/>
        <w:numPr>
          <w:ilvl w:val="1"/>
          <w:numId w:val="13"/>
        </w:numPr>
      </w:pPr>
      <w:r>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ListParagraph"/>
        <w:numPr>
          <w:ilvl w:val="1"/>
          <w:numId w:val="13"/>
        </w:numPr>
      </w:pPr>
      <w:r>
        <w:t xml:space="preserve">Consider: </w:t>
      </w:r>
      <w:r w:rsidR="00374E15">
        <w:t>Alt.</w:t>
      </w:r>
      <w:r>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 xml:space="preserve">The beam patterns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20DE814A" w:rsidR="00AC6738" w:rsidRDefault="00AC6738">
      <w:pPr>
        <w:pStyle w:val="ListParagraph"/>
        <w:numPr>
          <w:ilvl w:val="1"/>
          <w:numId w:val="13"/>
        </w:numPr>
      </w:pPr>
      <w:r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0DCECEEE" w:rsidR="00481BEC" w:rsidRDefault="007370E7">
      <w:pPr>
        <w:pStyle w:val="ListParagraph"/>
        <w:numPr>
          <w:ilvl w:val="0"/>
          <w:numId w:val="13"/>
        </w:numPr>
      </w:pPr>
      <w:r>
        <w:lastRenderedPageBreak/>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ListParagraph"/>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ListParagraph"/>
        <w:numPr>
          <w:ilvl w:val="1"/>
          <w:numId w:val="13"/>
        </w:numPr>
      </w:pPr>
      <w:r>
        <w:t xml:space="preserve">Consider: Alt. </w:t>
      </w:r>
      <w:proofErr w:type="spellStart"/>
      <w:r>
        <w:t>i</w:t>
      </w:r>
      <w:proofErr w:type="spellEnd"/>
      <w:r>
        <w:t>):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ListParagraph"/>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2B368EAA" w:rsidR="004702FE" w:rsidRPr="00481BEC" w:rsidRDefault="00971506">
      <w:pPr>
        <w:pStyle w:val="ListParagraph"/>
        <w:numPr>
          <w:ilvl w:val="1"/>
          <w:numId w:val="13"/>
        </w:numPr>
      </w:pPr>
      <w:r>
        <w:t>[</w:t>
      </w:r>
      <w:r w:rsidR="00C2466A">
        <w:t>AI/ML model output</w:t>
      </w:r>
      <w:r>
        <w:t>]</w:t>
      </w:r>
      <w:r w:rsidR="00C2466A">
        <w:t xml:space="preserve">: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005319">
      <w:pPr>
        <w:spacing w:after="0"/>
      </w:pPr>
      <w:r>
        <w:t xml:space="preserve">Set B is a set of beams whose measurements are taken as inputs of the AI/ML model. </w:t>
      </w:r>
    </w:p>
    <w:p w14:paraId="3E9CF5A9" w14:textId="32C4CFB7" w:rsidR="00A42F08" w:rsidRDefault="00084210" w:rsidP="00005319">
      <w:pPr>
        <w:spacing w:after="0"/>
      </w:pPr>
      <w:r w:rsidRPr="00084210">
        <w:t>Note: Beams in Set A and Set B can be in the same Frequency Range</w:t>
      </w:r>
      <w:r w:rsidR="009A653F">
        <w:t>.</w:t>
      </w:r>
    </w:p>
    <w:p w14:paraId="13367098" w14:textId="77777777" w:rsidR="00005319" w:rsidRDefault="00005319" w:rsidP="00005319">
      <w:pPr>
        <w:spacing w:after="0"/>
      </w:pPr>
    </w:p>
    <w:p w14:paraId="339D4B4A" w14:textId="77777777" w:rsidR="00723816" w:rsidRPr="0083770F" w:rsidRDefault="00723816" w:rsidP="00005319">
      <w:pPr>
        <w:spacing w:after="0"/>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77777777" w:rsidR="00723816" w:rsidRPr="0083770F" w:rsidRDefault="00723816" w:rsidP="00723816">
      <w:pPr>
        <w:pStyle w:val="ListParagraph"/>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ListParagraph"/>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ListParagraph"/>
        <w:numPr>
          <w:ilvl w:val="0"/>
          <w:numId w:val="23"/>
        </w:numPr>
        <w:spacing w:after="120"/>
        <w:rPr>
          <w:bCs/>
          <w:iCs/>
        </w:rPr>
      </w:pPr>
      <w:r w:rsidRPr="0083770F">
        <w:rPr>
          <w:bCs/>
          <w:iCs/>
        </w:rPr>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435E2B">
      <w:pPr>
        <w:spacing w:after="0"/>
        <w:rPr>
          <w:bCs/>
          <w:iCs/>
        </w:rPr>
      </w:pPr>
    </w:p>
    <w:p w14:paraId="7226C5E5" w14:textId="215F7C14" w:rsidR="0027549A" w:rsidRDefault="0027549A" w:rsidP="00005319">
      <w:pPr>
        <w:spacing w:after="0"/>
      </w:pPr>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558D6041" w:rsidR="0027549A" w:rsidRDefault="0027549A">
      <w:pPr>
        <w:pStyle w:val="ListParagraph"/>
        <w:numPr>
          <w:ilvl w:val="0"/>
          <w:numId w:val="24"/>
        </w:numPr>
      </w:pPr>
      <w:r>
        <w:t xml:space="preserve">Alt.1: Tx and/or Rx Beam ID(s) and/or the predicted L1-RSRP of the N predicted DL Tx and/or Rx beams </w:t>
      </w:r>
    </w:p>
    <w:p w14:paraId="3C3F8DEC" w14:textId="058535B9" w:rsidR="0027549A" w:rsidRDefault="00766549">
      <w:pPr>
        <w:pStyle w:val="ListParagraph"/>
        <w:numPr>
          <w:ilvl w:val="1"/>
          <w:numId w:val="24"/>
        </w:numPr>
      </w:pPr>
      <w:r>
        <w:t>e</w:t>
      </w:r>
      <w:r w:rsidR="0027549A">
        <w:t>.g., N predicted beams can be the top-N predicted beams</w:t>
      </w:r>
    </w:p>
    <w:p w14:paraId="6D34669B" w14:textId="1CFBD93E" w:rsidR="0027549A" w:rsidRDefault="0027549A">
      <w:pPr>
        <w:pStyle w:val="ListParagraph"/>
        <w:numPr>
          <w:ilvl w:val="0"/>
          <w:numId w:val="24"/>
        </w:numPr>
      </w:pPr>
      <w:r>
        <w:t xml:space="preserve">Alt.2: Tx and/or Rx Beam ID(s) of the N predicted DL Tx and/or Rx beams </w:t>
      </w:r>
      <w:proofErr w:type="gramStart"/>
      <w:r>
        <w:t>and  other</w:t>
      </w:r>
      <w:proofErr w:type="gramEnd"/>
      <w:r>
        <w:t xml:space="preserve"> information</w:t>
      </w:r>
    </w:p>
    <w:p w14:paraId="5D3573E8" w14:textId="048CE9E1" w:rsidR="0027549A" w:rsidRDefault="007B7850">
      <w:pPr>
        <w:pStyle w:val="ListParagraph"/>
        <w:numPr>
          <w:ilvl w:val="1"/>
          <w:numId w:val="24"/>
        </w:numPr>
      </w:pPr>
      <w:r>
        <w:t>e</w:t>
      </w:r>
      <w:r w:rsidR="0027549A">
        <w:t>.g., N predicted beams can be the top-N predicted beams</w:t>
      </w:r>
    </w:p>
    <w:p w14:paraId="66AC7B5F" w14:textId="002CBDEA" w:rsidR="0027549A" w:rsidRDefault="0027549A">
      <w:pPr>
        <w:pStyle w:val="ListParagraph"/>
        <w:numPr>
          <w:ilvl w:val="0"/>
          <w:numId w:val="24"/>
        </w:numPr>
      </w:pPr>
      <w:r>
        <w:t>Alt.3: Tx and/or Rx Beam angle(s) and/or the predicted L1-RSRP of the N predicted DL Tx and/or Rx beams</w:t>
      </w:r>
    </w:p>
    <w:p w14:paraId="0205E187" w14:textId="4BF0C90B" w:rsidR="0027549A" w:rsidRDefault="00256470">
      <w:pPr>
        <w:pStyle w:val="ListParagraph"/>
        <w:numPr>
          <w:ilvl w:val="1"/>
          <w:numId w:val="24"/>
        </w:numPr>
      </w:pPr>
      <w:r>
        <w:t>e</w:t>
      </w:r>
      <w:r w:rsidR="0027549A">
        <w:t>.g., N predicted beams can be the top-N predicted beams</w:t>
      </w:r>
    </w:p>
    <w:p w14:paraId="18F5B211" w14:textId="64D173C6" w:rsidR="00A42F08" w:rsidRPr="0009592C"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 xml:space="preserve">Values of N is up to each company. </w:t>
      </w:r>
      <w:proofErr w:type="gramStart"/>
      <w:r>
        <w:t>All of</w:t>
      </w:r>
      <w:proofErr w:type="gramEnd"/>
      <w:r>
        <w:t xml:space="preserve">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78B41E88" w14:textId="6234AB8D" w:rsidR="00AB2A33" w:rsidRDefault="00AB2A33" w:rsidP="00AB2A33">
      <w:pPr>
        <w:pStyle w:val="Heading2"/>
      </w:pPr>
      <w:bookmarkStart w:id="296" w:name="_Toc135002569"/>
      <w:bookmarkStart w:id="297" w:name="_Toc135850566"/>
      <w:r>
        <w:t>5.3</w:t>
      </w:r>
      <w:r>
        <w:tab/>
        <w:t>Positioning accuracy enhancements</w:t>
      </w:r>
      <w:bookmarkEnd w:id="296"/>
      <w:bookmarkEnd w:id="297"/>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ListParagraph"/>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ListParagraph"/>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ListParagraph"/>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ListParagraph"/>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ListParagraph"/>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ListParagraph"/>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ListParagraph"/>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 xml:space="preserve">Case 3a: NG-RAN node assisted positioning with </w:t>
      </w:r>
      <w:proofErr w:type="spellStart"/>
      <w:r w:rsidRPr="00930E2E">
        <w:t>gNB</w:t>
      </w:r>
      <w:proofErr w:type="spellEnd"/>
      <w:r w:rsidRPr="00930E2E">
        <w:t>-side model, AI/ML assisted positioning</w:t>
      </w:r>
    </w:p>
    <w:p w14:paraId="763B29AF"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Case 3b: NG-RAN node assisted positioning with LMF-side model, direct AI/ML positioning</w:t>
      </w:r>
    </w:p>
    <w:p w14:paraId="6AA6D221" w14:textId="77777777" w:rsidR="00D77FEB" w:rsidRDefault="00D77FEB" w:rsidP="00ED2B67">
      <w:pPr>
        <w:rPr>
          <w:lang w:eastAsia="zh-CN"/>
        </w:rPr>
      </w:pPr>
    </w:p>
    <w:p w14:paraId="1D758F0B" w14:textId="1A2E14EC" w:rsidR="00EE3168" w:rsidRP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160574EF" w14:textId="5379C032" w:rsidR="008F1C4E" w:rsidRDefault="00AB2A33" w:rsidP="009C36B5">
      <w:pPr>
        <w:pStyle w:val="Heading1"/>
      </w:pPr>
      <w:bookmarkStart w:id="298" w:name="_Toc135002570"/>
      <w:bookmarkStart w:id="299" w:name="_Toc135850567"/>
      <w:r>
        <w:lastRenderedPageBreak/>
        <w:t>6</w:t>
      </w:r>
      <w:r>
        <w:tab/>
      </w:r>
      <w:r w:rsidR="00391C49">
        <w:t>Evaluation</w:t>
      </w:r>
      <w:r w:rsidR="00BB6CF4">
        <w:t>s</w:t>
      </w:r>
      <w:bookmarkEnd w:id="298"/>
      <w:bookmarkEnd w:id="299"/>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ListParagraph"/>
        <w:numPr>
          <w:ilvl w:val="0"/>
          <w:numId w:val="1"/>
        </w:numPr>
      </w:pPr>
      <w:r>
        <w:t>Extensions of 3GPP evaluation methodology for better suitability to AI/ML based techniques should be considered as needed.</w:t>
      </w:r>
    </w:p>
    <w:p w14:paraId="62F86AC6" w14:textId="77777777" w:rsidR="002C6DA9" w:rsidRDefault="00711E38">
      <w:pPr>
        <w:pStyle w:val="ListParagraph"/>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ListParagraph"/>
        <w:numPr>
          <w:ilvl w:val="0"/>
          <w:numId w:val="1"/>
        </w:numPr>
      </w:pPr>
      <w:r>
        <w:t xml:space="preserve">Need for common assumptions in dataset construction for training, </w:t>
      </w:r>
      <w:proofErr w:type="gramStart"/>
      <w:r>
        <w:t>validation</w:t>
      </w:r>
      <w:proofErr w:type="gramEnd"/>
      <w:r>
        <w:t xml:space="preserve"> and test for the selected use cases. </w:t>
      </w:r>
    </w:p>
    <w:p w14:paraId="3CA93EA1" w14:textId="77777777" w:rsidR="00DA0CEB" w:rsidRDefault="00711E38">
      <w:pPr>
        <w:pStyle w:val="ListParagraph"/>
        <w:numPr>
          <w:ilvl w:val="0"/>
          <w:numId w:val="1"/>
        </w:numPr>
      </w:pPr>
      <w:r>
        <w:t>Consider adequate model training strategy, collaboration levels and associated implications</w:t>
      </w:r>
    </w:p>
    <w:p w14:paraId="758F0D47" w14:textId="77777777" w:rsidR="00DA0CEB" w:rsidRDefault="00711E38">
      <w:pPr>
        <w:pStyle w:val="ListParagraph"/>
        <w:numPr>
          <w:ilvl w:val="0"/>
          <w:numId w:val="1"/>
        </w:numPr>
      </w:pPr>
      <w:r>
        <w:t>Consider agreed-upon base AI model(s) for calibration</w:t>
      </w:r>
    </w:p>
    <w:p w14:paraId="1AC9450E" w14:textId="76033ED9" w:rsidR="00711E38" w:rsidRDefault="00711E38">
      <w:pPr>
        <w:pStyle w:val="ListParagraph"/>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ListParagraph"/>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ListParagraph"/>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300" w:name="_Toc135002571"/>
      <w:bookmarkStart w:id="301" w:name="_Toc135850568"/>
      <w:r w:rsidRPr="009B6C75">
        <w:t>6.1</w:t>
      </w:r>
      <w:r w:rsidRPr="009B6C75">
        <w:tab/>
        <w:t>Common evaluation methodology and KPIs</w:t>
      </w:r>
      <w:bookmarkEnd w:id="300"/>
      <w:bookmarkEnd w:id="301"/>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ListParagraph"/>
        <w:numPr>
          <w:ilvl w:val="0"/>
          <w:numId w:val="17"/>
        </w:numPr>
      </w:pPr>
      <w:r w:rsidRPr="005F3DA7">
        <w:t>Performance</w:t>
      </w:r>
    </w:p>
    <w:p w14:paraId="64DA99DD" w14:textId="77777777" w:rsidR="009A2975" w:rsidRDefault="009A2975">
      <w:pPr>
        <w:pStyle w:val="ListParagraph"/>
        <w:numPr>
          <w:ilvl w:val="1"/>
          <w:numId w:val="17"/>
        </w:numPr>
      </w:pPr>
      <w:r>
        <w:t>Intermediate KPIs</w:t>
      </w:r>
    </w:p>
    <w:p w14:paraId="314DA7A6" w14:textId="77777777" w:rsidR="009A2975" w:rsidRDefault="009A2975">
      <w:pPr>
        <w:pStyle w:val="ListParagraph"/>
        <w:numPr>
          <w:ilvl w:val="1"/>
          <w:numId w:val="17"/>
        </w:numPr>
      </w:pPr>
      <w:r>
        <w:t xml:space="preserve">Link and system level performance </w:t>
      </w:r>
    </w:p>
    <w:p w14:paraId="369E617F" w14:textId="74821D20" w:rsidR="009A2975" w:rsidRPr="005F3DA7" w:rsidRDefault="009A2975">
      <w:pPr>
        <w:pStyle w:val="ListParagraph"/>
        <w:numPr>
          <w:ilvl w:val="1"/>
          <w:numId w:val="17"/>
        </w:numPr>
      </w:pPr>
      <w:r>
        <w:t>Generalization performance</w:t>
      </w:r>
    </w:p>
    <w:p w14:paraId="2E1578D0" w14:textId="01127EA6" w:rsidR="005F3DA7" w:rsidRDefault="00137685">
      <w:pPr>
        <w:pStyle w:val="ListParagraph"/>
        <w:numPr>
          <w:ilvl w:val="0"/>
          <w:numId w:val="17"/>
        </w:numPr>
      </w:pPr>
      <w:r w:rsidRPr="00181B4E">
        <w:t>Over-the</w:t>
      </w:r>
      <w:r w:rsidR="00E74107" w:rsidRPr="00181B4E">
        <w:t>-air Overhead</w:t>
      </w:r>
    </w:p>
    <w:p w14:paraId="243724D5" w14:textId="77777777" w:rsidR="00946549" w:rsidRDefault="00946549">
      <w:pPr>
        <w:pStyle w:val="ListParagraph"/>
        <w:numPr>
          <w:ilvl w:val="1"/>
          <w:numId w:val="17"/>
        </w:numPr>
      </w:pPr>
      <w:r>
        <w:t>Overhead of assistance information</w:t>
      </w:r>
    </w:p>
    <w:p w14:paraId="728CB51A" w14:textId="77777777" w:rsidR="00946549" w:rsidRDefault="00946549">
      <w:pPr>
        <w:pStyle w:val="ListParagraph"/>
        <w:numPr>
          <w:ilvl w:val="1"/>
          <w:numId w:val="17"/>
        </w:numPr>
      </w:pPr>
      <w:r>
        <w:t>Overhead of data collection</w:t>
      </w:r>
    </w:p>
    <w:p w14:paraId="1B0C895A" w14:textId="77777777" w:rsidR="00946549" w:rsidRDefault="00946549">
      <w:pPr>
        <w:pStyle w:val="ListParagraph"/>
        <w:numPr>
          <w:ilvl w:val="1"/>
          <w:numId w:val="17"/>
        </w:numPr>
      </w:pPr>
      <w:r>
        <w:t>Overhead of model delivery/transfer</w:t>
      </w:r>
    </w:p>
    <w:p w14:paraId="4AFE128B" w14:textId="69F10EA9" w:rsidR="00946549" w:rsidRDefault="00946549">
      <w:pPr>
        <w:pStyle w:val="ListParagraph"/>
        <w:numPr>
          <w:ilvl w:val="1"/>
          <w:numId w:val="17"/>
        </w:numPr>
      </w:pPr>
      <w:r>
        <w:t>Overhead of other AI/ML-related signalling</w:t>
      </w:r>
    </w:p>
    <w:p w14:paraId="44A1E480" w14:textId="01667DB6" w:rsidR="00E74107" w:rsidRDefault="00181B4E">
      <w:pPr>
        <w:pStyle w:val="ListParagraph"/>
        <w:numPr>
          <w:ilvl w:val="0"/>
          <w:numId w:val="17"/>
        </w:numPr>
      </w:pPr>
      <w:r w:rsidRPr="00181B4E">
        <w:t>Inference complexity</w:t>
      </w:r>
      <w:r w:rsidR="00AA0FE4">
        <w:t>, including complexity for pre- and post-processing</w:t>
      </w:r>
    </w:p>
    <w:p w14:paraId="4DE0A9BA" w14:textId="0DB71201" w:rsidR="009D7BA7" w:rsidRDefault="009D7BA7">
      <w:pPr>
        <w:pStyle w:val="ListParagraph"/>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ListParagraph"/>
        <w:numPr>
          <w:ilvl w:val="1"/>
          <w:numId w:val="17"/>
        </w:numPr>
      </w:pPr>
      <w:r>
        <w:t>Computational complexity for pre- and post-processing</w:t>
      </w:r>
    </w:p>
    <w:p w14:paraId="11DBA8D3" w14:textId="21A4C2A9" w:rsidR="009D7BA7" w:rsidRDefault="009D7BA7">
      <w:pPr>
        <w:pStyle w:val="ListParagraph"/>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ListParagraph"/>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ListParagraph"/>
        <w:numPr>
          <w:ilvl w:val="0"/>
          <w:numId w:val="17"/>
        </w:numPr>
      </w:pPr>
      <w:r>
        <w:t>Training complexity</w:t>
      </w:r>
    </w:p>
    <w:p w14:paraId="6E2AE874" w14:textId="34AC7602" w:rsidR="003C7603" w:rsidRDefault="00B146B8">
      <w:pPr>
        <w:pStyle w:val="ListParagraph"/>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ListParagraph"/>
        <w:numPr>
          <w:ilvl w:val="1"/>
          <w:numId w:val="17"/>
        </w:numPr>
      </w:pPr>
      <w:r>
        <w:t>Storage/computation for training data collection</w:t>
      </w:r>
    </w:p>
    <w:p w14:paraId="035ED213" w14:textId="34D1ACE5" w:rsidR="00EE1B2C" w:rsidRDefault="00EE1B2C">
      <w:pPr>
        <w:pStyle w:val="ListParagraph"/>
        <w:numPr>
          <w:ilvl w:val="1"/>
          <w:numId w:val="17"/>
        </w:numPr>
      </w:pPr>
      <w:r>
        <w:t>Storage/computation for training and model update</w:t>
      </w:r>
    </w:p>
    <w:p w14:paraId="67ADD0AE" w14:textId="0654DA21" w:rsidR="00EE1B2C" w:rsidRDefault="00EE1B2C">
      <w:pPr>
        <w:pStyle w:val="ListParagraph"/>
        <w:numPr>
          <w:ilvl w:val="1"/>
          <w:numId w:val="17"/>
        </w:numPr>
      </w:pPr>
      <w:r>
        <w:t>Storage/computation for model monitoring</w:t>
      </w:r>
    </w:p>
    <w:p w14:paraId="573800F8" w14:textId="0E1146F0" w:rsidR="005928D8" w:rsidRDefault="00EE1B2C">
      <w:pPr>
        <w:pStyle w:val="ListParagraph"/>
        <w:numPr>
          <w:ilvl w:val="1"/>
          <w:numId w:val="17"/>
        </w:numPr>
      </w:pPr>
      <w:r>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Heading2"/>
      </w:pPr>
      <w:bookmarkStart w:id="302" w:name="_Toc135002572"/>
      <w:bookmarkStart w:id="303" w:name="_Toc135850569"/>
      <w:r>
        <w:lastRenderedPageBreak/>
        <w:t>6</w:t>
      </w:r>
      <w:r w:rsidR="00391C49">
        <w:t>.</w:t>
      </w:r>
      <w:r w:rsidR="005713C7">
        <w:t>2</w:t>
      </w:r>
      <w:r w:rsidR="00391C49">
        <w:tab/>
        <w:t>CSI feedback enhancement</w:t>
      </w:r>
      <w:bookmarkEnd w:id="302"/>
      <w:bookmarkEnd w:id="303"/>
    </w:p>
    <w:p w14:paraId="7216D0B0" w14:textId="111EE8A5" w:rsidR="00391C49" w:rsidRDefault="000059F2" w:rsidP="00391C49">
      <w:pPr>
        <w:pStyle w:val="Heading3"/>
      </w:pPr>
      <w:bookmarkStart w:id="304" w:name="_Toc135002573"/>
      <w:bookmarkStart w:id="305" w:name="_Toc135850570"/>
      <w:r>
        <w:t>6</w:t>
      </w:r>
      <w:r w:rsidR="00391C49">
        <w:t>.</w:t>
      </w:r>
      <w:r w:rsidR="005713C7">
        <w:t>2</w:t>
      </w:r>
      <w:r w:rsidR="00391C49">
        <w:t>.1</w:t>
      </w:r>
      <w:r w:rsidR="00391C49">
        <w:tab/>
        <w:t>Evaluation assumptions, methodology and KPIs</w:t>
      </w:r>
      <w:bookmarkEnd w:id="304"/>
      <w:bookmarkEnd w:id="305"/>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ListParagraph"/>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ListParagraph"/>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ListParagraph"/>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ListParagraph"/>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ListParagraph"/>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ListParagraph"/>
        <w:numPr>
          <w:ilvl w:val="0"/>
          <w:numId w:val="4"/>
        </w:numPr>
        <w:rPr>
          <w:lang w:eastAsia="x-none"/>
        </w:rPr>
      </w:pPr>
      <w:r w:rsidRPr="008817A8">
        <w:rPr>
          <w:lang w:eastAsia="x-none"/>
        </w:rPr>
        <w:t>AI/ML memory storage in terms of AI/ML model size and number of AI/ML parameters is adopted as part of the ‘Evaluation Metric</w:t>
      </w:r>
      <w:proofErr w:type="gramStart"/>
      <w:r w:rsidRPr="008817A8">
        <w:rPr>
          <w:lang w:eastAsia="x-none"/>
        </w:rPr>
        <w:t>’, and</w:t>
      </w:r>
      <w:proofErr w:type="gramEnd"/>
      <w:r w:rsidRPr="008817A8">
        <w:rPr>
          <w:lang w:eastAsia="x-none"/>
        </w:rPr>
        <w:t xml:space="preserve"> reported by companies who may select either or both.</w:t>
      </w:r>
    </w:p>
    <w:p w14:paraId="2D61DC8B" w14:textId="1DD8C5A7" w:rsidR="00AF0AA5" w:rsidRDefault="00D2357B">
      <w:pPr>
        <w:pStyle w:val="ListParagraph"/>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ListParagraph"/>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SimSun"/>
          <w:color w:val="000000"/>
          <w:lang w:val="en-US" w:eastAsia="zh-CN"/>
        </w:rPr>
        <w:t>SGCS calculation/extension methods</w:t>
      </w:r>
      <w:r w:rsidR="00563504">
        <w:rPr>
          <w:rFonts w:eastAsia="SimSun"/>
          <w:color w:val="000000"/>
          <w:lang w:val="en-US" w:eastAsia="zh-CN"/>
        </w:rPr>
        <w:t xml:space="preserve"> </w:t>
      </w:r>
      <w:r w:rsidR="00E22A8F">
        <w:rPr>
          <w:rFonts w:eastAsia="SimSun"/>
          <w:color w:val="000000"/>
          <w:lang w:val="en-US" w:eastAsia="zh-CN"/>
        </w:rPr>
        <w:t>are to be reported</w:t>
      </w:r>
      <w:r w:rsidR="002A2F8A">
        <w:rPr>
          <w:rFonts w:eastAsia="SimSun"/>
          <w:color w:val="000000"/>
          <w:lang w:val="en-US" w:eastAsia="zh-CN"/>
        </w:rPr>
        <w:t>:</w:t>
      </w:r>
    </w:p>
    <w:p w14:paraId="14DEE60E" w14:textId="0B11C90D" w:rsidR="0017668E" w:rsidRPr="00BC5AFE" w:rsidRDefault="00CA12A4" w:rsidP="00EC1E9D">
      <w:pPr>
        <w:pStyle w:val="ListParagraph"/>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ListParagraph"/>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ListParagraph"/>
        <w:numPr>
          <w:ilvl w:val="2"/>
          <w:numId w:val="4"/>
        </w:numPr>
        <w:rPr>
          <w:lang w:eastAsia="x-none"/>
        </w:rPr>
      </w:pPr>
      <w:r>
        <w:rPr>
          <w:lang w:eastAsia="x-none"/>
        </w:rPr>
        <w:t>For 15kHz SCS: For 10MHz bandwidth: 4 RBs; for 20MHz bandwidth: 8 RBs</w:t>
      </w:r>
    </w:p>
    <w:p w14:paraId="3047CF1A" w14:textId="77777777" w:rsidR="000F5C85" w:rsidRDefault="000F5C85">
      <w:pPr>
        <w:pStyle w:val="ListParagraph"/>
        <w:numPr>
          <w:ilvl w:val="2"/>
          <w:numId w:val="4"/>
        </w:numPr>
        <w:rPr>
          <w:lang w:eastAsia="x-none"/>
        </w:rPr>
      </w:pPr>
      <w:r>
        <w:rPr>
          <w:lang w:eastAsia="x-none"/>
        </w:rPr>
        <w:t>For 30kHz SCS: For 10MHz bandwidth: 2 RBs; for 20MHz bandwidth: 4 RBs</w:t>
      </w:r>
    </w:p>
    <w:p w14:paraId="1D5517A3" w14:textId="57A0DBA7" w:rsidR="000B6479" w:rsidRDefault="000F5C85" w:rsidP="002F746B">
      <w:pPr>
        <w:pStyle w:val="ListParagraph"/>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0BDE2044" w14:textId="231A2C1E" w:rsidR="00D31D98" w:rsidRDefault="00D31D98" w:rsidP="00D31D98">
      <w:pPr>
        <w:pStyle w:val="ListParagraph"/>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ListParagraph"/>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ListParagraph"/>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w:t>
      </w:r>
      <w:proofErr w:type="spellStart"/>
      <w:r w:rsidR="009B40FD">
        <w:rPr>
          <w:lang w:eastAsia="x-none"/>
        </w:rPr>
        <w:t>KPI</w:t>
      </w:r>
      <w:r w:rsidR="009B40FD" w:rsidRPr="00263E8F">
        <w:rPr>
          <w:i/>
          <w:iCs/>
          <w:vertAlign w:val="subscript"/>
          <w:lang w:eastAsia="x-none"/>
        </w:rPr>
        <w:t>Diff</w:t>
      </w:r>
      <w:proofErr w:type="spellEnd"/>
      <w:r w:rsidR="00724BC0">
        <w:rPr>
          <w:lang w:eastAsia="x-none"/>
        </w:rPr>
        <w:t>) is calculated</w:t>
      </w:r>
      <w:r w:rsidR="009B40FD">
        <w:rPr>
          <w:lang w:eastAsia="x-none"/>
        </w:rPr>
        <w:t xml:space="preserve"> as a function of</w:t>
      </w:r>
      <w:r w:rsidR="000C1058">
        <w:rPr>
          <w:lang w:eastAsia="x-none"/>
        </w:rPr>
        <w:t xml:space="preserve"> </w:t>
      </w:r>
      <w:proofErr w:type="spellStart"/>
      <w:r w:rsidR="009B40FD">
        <w:rPr>
          <w:lang w:eastAsia="x-none"/>
        </w:rPr>
        <w:t>KPI</w:t>
      </w:r>
      <w:r w:rsidR="009B40FD" w:rsidRPr="00263E8F">
        <w:rPr>
          <w:i/>
          <w:iCs/>
          <w:vertAlign w:val="subscript"/>
          <w:lang w:eastAsia="x-none"/>
        </w:rPr>
        <w:t>Diff</w:t>
      </w:r>
      <w:proofErr w:type="spellEnd"/>
      <w:r w:rsidR="009B40FD">
        <w:rPr>
          <w:lang w:eastAsia="x-none"/>
        </w:rPr>
        <w:t xml:space="preserve"> = </w:t>
      </w:r>
      <w:r w:rsidR="009B40FD" w:rsidRPr="005871DB">
        <w:rPr>
          <w:i/>
          <w:iCs/>
          <w:lang w:eastAsia="x-none"/>
        </w:rPr>
        <w:t>f</w:t>
      </w:r>
      <w:r w:rsidR="00AC0238">
        <w:rPr>
          <w:lang w:eastAsia="x-none"/>
        </w:rPr>
        <w:t xml:space="preserve"> </w:t>
      </w:r>
      <w:proofErr w:type="gramStart"/>
      <w:r w:rsidR="009B40FD">
        <w:rPr>
          <w:lang w:eastAsia="x-none"/>
        </w:rPr>
        <w:t>(</w:t>
      </w:r>
      <w:r w:rsidR="00AC0238">
        <w:rPr>
          <w:lang w:eastAsia="x-none"/>
        </w:rPr>
        <w:t xml:space="preserve"> </w:t>
      </w:r>
      <w:proofErr w:type="spellStart"/>
      <w:r w:rsidR="009B40FD">
        <w:rPr>
          <w:lang w:eastAsia="x-none"/>
        </w:rPr>
        <w:t>KPI</w:t>
      </w:r>
      <w:r w:rsidR="00AC0238">
        <w:rPr>
          <w:i/>
          <w:iCs/>
          <w:vertAlign w:val="subscript"/>
          <w:lang w:eastAsia="x-none"/>
        </w:rPr>
        <w:t>Actual</w:t>
      </w:r>
      <w:proofErr w:type="spellEnd"/>
      <w:proofErr w:type="gramEnd"/>
      <w:r w:rsidR="009B40FD">
        <w:rPr>
          <w:lang w:eastAsia="x-none"/>
        </w:rPr>
        <w:t xml:space="preserve"> </w:t>
      </w:r>
      <w:r w:rsidR="00AC0238">
        <w:rPr>
          <w:lang w:eastAsia="x-none"/>
        </w:rPr>
        <w:t xml:space="preserve">, </w:t>
      </w:r>
      <w:proofErr w:type="spellStart"/>
      <w:r w:rsidR="00AC0238">
        <w:rPr>
          <w:lang w:eastAsia="x-none"/>
        </w:rPr>
        <w:t>KPI</w:t>
      </w:r>
      <w:r w:rsidR="00AC0238">
        <w:rPr>
          <w:i/>
          <w:iCs/>
          <w:vertAlign w:val="subscript"/>
          <w:lang w:eastAsia="x-none"/>
        </w:rPr>
        <w:t>Genie</w:t>
      </w:r>
      <w:proofErr w:type="spellEnd"/>
      <w:r w:rsidR="009B40FD">
        <w:rPr>
          <w:lang w:eastAsia="x-none"/>
        </w:rPr>
        <w:t xml:space="preserve"> </w:t>
      </w:r>
      <w:r w:rsidR="00AC0238">
        <w:rPr>
          <w:lang w:eastAsia="x-none"/>
        </w:rPr>
        <w:t>)</w:t>
      </w:r>
      <w:r w:rsidR="00FB37DF">
        <w:rPr>
          <w:lang w:eastAsia="x-none"/>
        </w:rPr>
        <w:t xml:space="preserve">, where </w:t>
      </w:r>
      <w:proofErr w:type="spellStart"/>
      <w:r w:rsidR="00FB37DF">
        <w:rPr>
          <w:lang w:eastAsia="x-none"/>
        </w:rPr>
        <w:t>KPI</w:t>
      </w:r>
      <w:r w:rsidR="00FB37DF">
        <w:rPr>
          <w:i/>
          <w:iCs/>
          <w:vertAlign w:val="subscript"/>
          <w:lang w:eastAsia="x-none"/>
        </w:rPr>
        <w:t>Actual</w:t>
      </w:r>
      <w:proofErr w:type="spellEnd"/>
      <w:r w:rsidR="00FB37DF">
        <w:rPr>
          <w:lang w:eastAsia="x-none"/>
        </w:rPr>
        <w:t xml:space="preserve"> is the actual intermediate KPI, and </w:t>
      </w:r>
      <w:proofErr w:type="spellStart"/>
      <w:r w:rsidR="00FB37DF">
        <w:rPr>
          <w:lang w:eastAsia="x-none"/>
        </w:rPr>
        <w:t>KPI</w:t>
      </w:r>
      <w:r w:rsidR="00FB37DF">
        <w:rPr>
          <w:i/>
          <w:iCs/>
          <w:vertAlign w:val="subscript"/>
          <w:lang w:eastAsia="x-none"/>
        </w:rPr>
        <w:t>Genie</w:t>
      </w:r>
      <w:proofErr w:type="spellEnd"/>
      <w:r w:rsidR="00FB37DF">
        <w:rPr>
          <w:lang w:eastAsia="x-none"/>
        </w:rPr>
        <w:t xml:space="preserve"> is the genie-aided intermediate KPI. </w:t>
      </w:r>
    </w:p>
    <w:p w14:paraId="6A23820C" w14:textId="77777777" w:rsidR="00A65540" w:rsidRDefault="004E2133" w:rsidP="002F72B4">
      <w:pPr>
        <w:pStyle w:val="ListParagraph"/>
        <w:numPr>
          <w:ilvl w:val="2"/>
          <w:numId w:val="4"/>
        </w:numPr>
        <w:rPr>
          <w:lang w:eastAsia="x-none"/>
        </w:rPr>
      </w:pPr>
      <w:proofErr w:type="spellStart"/>
      <w:r>
        <w:rPr>
          <w:lang w:eastAsia="x-none"/>
        </w:rPr>
        <w:t>KPI</w:t>
      </w:r>
      <w:r w:rsidRPr="00263E8F">
        <w:rPr>
          <w:i/>
          <w:iCs/>
          <w:vertAlign w:val="subscript"/>
          <w:lang w:eastAsia="x-none"/>
        </w:rPr>
        <w:t>Diff</w:t>
      </w:r>
      <w:proofErr w:type="spellEnd"/>
      <w:r>
        <w:rPr>
          <w:lang w:eastAsia="x-none"/>
        </w:rPr>
        <w:t xml:space="preserve"> is considered for</w:t>
      </w:r>
      <w:r w:rsidR="00A65540">
        <w:rPr>
          <w:lang w:eastAsia="x-none"/>
        </w:rPr>
        <w:t>:</w:t>
      </w:r>
    </w:p>
    <w:p w14:paraId="55A837B4" w14:textId="3BACBBD6" w:rsidR="00706AD4" w:rsidRDefault="00706AD4" w:rsidP="00706AD4">
      <w:pPr>
        <w:pStyle w:val="ListParagraph"/>
        <w:numPr>
          <w:ilvl w:val="3"/>
          <w:numId w:val="4"/>
        </w:numPr>
        <w:rPr>
          <w:lang w:eastAsia="x-none"/>
        </w:rPr>
      </w:pPr>
      <w:r>
        <w:rPr>
          <w:lang w:eastAsia="x-none"/>
        </w:rPr>
        <w:t>Case 1:</w:t>
      </w:r>
      <w:r w:rsidR="009A6418">
        <w:rPr>
          <w:lang w:eastAsia="x-none"/>
        </w:rPr>
        <w:t xml:space="preserve"> </w:t>
      </w:r>
      <w:r w:rsidR="009A6418" w:rsidRPr="009A6418">
        <w:rPr>
          <w:lang w:eastAsia="x-none"/>
        </w:rPr>
        <w:t xml:space="preserve">NW side monitoring of intermediate KPI, where the monitoring accuracy is evaluated for a given ground-truth CSI format (e.g., quantized ground-truth CSI with 8 bits scalar, R16 </w:t>
      </w:r>
      <w:proofErr w:type="spellStart"/>
      <w:r w:rsidR="009A6418" w:rsidRPr="009A6418">
        <w:rPr>
          <w:lang w:eastAsia="x-none"/>
        </w:rPr>
        <w:t>eType</w:t>
      </w:r>
      <w:proofErr w:type="spellEnd"/>
      <w:r w:rsidR="009A6418" w:rsidRPr="009A6418">
        <w:rPr>
          <w:lang w:eastAsia="x-none"/>
        </w:rPr>
        <w:t xml:space="preserve"> II-like method, etc.) or SRS measurements, </w:t>
      </w:r>
      <w:proofErr w:type="gramStart"/>
      <w:r w:rsidR="009A6418" w:rsidRPr="009A6418">
        <w:rPr>
          <w:lang w:eastAsia="x-none"/>
        </w:rPr>
        <w:t>where</w:t>
      </w:r>
      <w:proofErr w:type="gramEnd"/>
    </w:p>
    <w:p w14:paraId="146F4C6C" w14:textId="44541A0A" w:rsidR="009A6418" w:rsidRDefault="009F62BE" w:rsidP="009A6418">
      <w:pPr>
        <w:pStyle w:val="ListParagraph"/>
        <w:numPr>
          <w:ilvl w:val="4"/>
          <w:numId w:val="4"/>
        </w:numPr>
        <w:rPr>
          <w:lang w:eastAsia="x-none"/>
        </w:rPr>
      </w:pPr>
      <w:proofErr w:type="spellStart"/>
      <w:r>
        <w:rPr>
          <w:lang w:eastAsia="x-none"/>
        </w:rPr>
        <w:t>KPI</w:t>
      </w:r>
      <w:r>
        <w:rPr>
          <w:i/>
          <w:iCs/>
          <w:vertAlign w:val="subscript"/>
          <w:lang w:eastAsia="x-none"/>
        </w:rPr>
        <w:t>Actual</w:t>
      </w:r>
      <w:proofErr w:type="spellEnd"/>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ListParagraph"/>
        <w:numPr>
          <w:ilvl w:val="4"/>
          <w:numId w:val="4"/>
        </w:numPr>
        <w:rPr>
          <w:lang w:eastAsia="x-none"/>
        </w:rPr>
      </w:pPr>
      <w:proofErr w:type="spellStart"/>
      <w:r>
        <w:rPr>
          <w:lang w:eastAsia="x-none"/>
        </w:rPr>
        <w:t>KPI</w:t>
      </w:r>
      <w:r>
        <w:rPr>
          <w:i/>
          <w:iCs/>
          <w:vertAlign w:val="subscript"/>
          <w:lang w:eastAsia="x-none"/>
        </w:rPr>
        <w:t>Genie</w:t>
      </w:r>
      <w:proofErr w:type="spellEnd"/>
      <w:r>
        <w:rPr>
          <w:lang w:eastAsia="x-none"/>
        </w:rPr>
        <w:t xml:space="preserve"> is calculated with output CSI (as for </w:t>
      </w:r>
      <w:proofErr w:type="spellStart"/>
      <w:r>
        <w:rPr>
          <w:lang w:eastAsia="x-none"/>
        </w:rPr>
        <w:t>KPI</w:t>
      </w:r>
      <w:r>
        <w:rPr>
          <w:i/>
          <w:iCs/>
          <w:vertAlign w:val="subscript"/>
          <w:lang w:eastAsia="x-none"/>
        </w:rPr>
        <w:t>Actual</w:t>
      </w:r>
      <w:proofErr w:type="spellEnd"/>
      <w:r>
        <w:rPr>
          <w:lang w:eastAsia="x-none"/>
        </w:rPr>
        <w:t>) and the ground-truth CSI of Float32</w:t>
      </w:r>
    </w:p>
    <w:p w14:paraId="500B8E05" w14:textId="1EFA8EF5" w:rsidR="009F62BE" w:rsidRDefault="00D57F3C" w:rsidP="009A6418">
      <w:pPr>
        <w:pStyle w:val="ListParagraph"/>
        <w:numPr>
          <w:ilvl w:val="4"/>
          <w:numId w:val="4"/>
        </w:numPr>
        <w:rPr>
          <w:lang w:eastAsia="x-none"/>
        </w:rPr>
      </w:pPr>
      <w:r>
        <w:rPr>
          <w:lang w:eastAsia="x-none"/>
        </w:rPr>
        <w:lastRenderedPageBreak/>
        <w:t xml:space="preserve">Note: if Float32 is used for </w:t>
      </w:r>
      <w:proofErr w:type="spellStart"/>
      <w:r w:rsidR="005959C7">
        <w:rPr>
          <w:lang w:eastAsia="x-none"/>
        </w:rPr>
        <w:t>KPI</w:t>
      </w:r>
      <w:r w:rsidR="005959C7">
        <w:rPr>
          <w:i/>
          <w:iCs/>
          <w:vertAlign w:val="subscript"/>
          <w:lang w:eastAsia="x-none"/>
        </w:rPr>
        <w:t>Actual</w:t>
      </w:r>
      <w:proofErr w:type="spellEnd"/>
      <w:r>
        <w:rPr>
          <w:lang w:eastAsia="x-none"/>
        </w:rPr>
        <w:t xml:space="preserve">, the monitoring accuracy is 100% if </w:t>
      </w:r>
      <w:proofErr w:type="spellStart"/>
      <w:r w:rsidR="005959C7">
        <w:rPr>
          <w:lang w:eastAsia="x-none"/>
        </w:rPr>
        <w:t>KPI</w:t>
      </w:r>
      <w:r w:rsidR="005959C7">
        <w:rPr>
          <w:i/>
          <w:iCs/>
          <w:vertAlign w:val="subscript"/>
          <w:lang w:eastAsia="x-none"/>
        </w:rPr>
        <w:t>Actual</w:t>
      </w:r>
      <w:proofErr w:type="spellEnd"/>
      <w:r w:rsidR="005959C7">
        <w:rPr>
          <w:lang w:eastAsia="x-none"/>
        </w:rPr>
        <w:t xml:space="preserve"> and </w:t>
      </w:r>
      <w:proofErr w:type="spellStart"/>
      <w:r w:rsidR="005959C7">
        <w:rPr>
          <w:lang w:eastAsia="x-none"/>
        </w:rPr>
        <w:t>KPI</w:t>
      </w:r>
      <w:r w:rsidR="005959C7">
        <w:rPr>
          <w:i/>
          <w:iCs/>
          <w:vertAlign w:val="subscript"/>
          <w:lang w:eastAsia="x-none"/>
        </w:rPr>
        <w:t>Genie</w:t>
      </w:r>
      <w:proofErr w:type="spellEnd"/>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ListParagraph"/>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ListParagraph"/>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proofErr w:type="spellStart"/>
      <w:r w:rsidR="00EC508F">
        <w:rPr>
          <w:lang w:eastAsia="x-none"/>
        </w:rPr>
        <w:t>KPI</w:t>
      </w:r>
      <w:r w:rsidR="00EC508F">
        <w:rPr>
          <w:i/>
          <w:iCs/>
          <w:vertAlign w:val="subscript"/>
          <w:lang w:eastAsia="x-none"/>
        </w:rPr>
        <w:t>Actual</w:t>
      </w:r>
      <w:proofErr w:type="spellEnd"/>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ListParagraph"/>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w:t>
      </w:r>
      <w:proofErr w:type="spellStart"/>
      <w:r w:rsidR="007B0941">
        <w:rPr>
          <w:lang w:eastAsia="x-none"/>
        </w:rPr>
        <w:t>KPI</w:t>
      </w:r>
      <w:r w:rsidR="007B0941">
        <w:rPr>
          <w:i/>
          <w:iCs/>
          <w:vertAlign w:val="subscript"/>
          <w:lang w:eastAsia="x-none"/>
        </w:rPr>
        <w:t>Actual</w:t>
      </w:r>
      <w:proofErr w:type="spellEnd"/>
      <w:r w:rsidR="007B0941">
        <w:rPr>
          <w:lang w:eastAsia="x-none"/>
        </w:rPr>
        <w:t>)</w:t>
      </w:r>
    </w:p>
    <w:p w14:paraId="7C37AD61" w14:textId="28BB52B4" w:rsidR="007B0941" w:rsidRDefault="007B0941" w:rsidP="00357A6E">
      <w:pPr>
        <w:pStyle w:val="ListParagraph"/>
        <w:numPr>
          <w:ilvl w:val="4"/>
          <w:numId w:val="4"/>
        </w:numPr>
        <w:rPr>
          <w:lang w:eastAsia="x-none"/>
        </w:rPr>
      </w:pPr>
      <w:proofErr w:type="spellStart"/>
      <w:r>
        <w:rPr>
          <w:lang w:eastAsia="x-none"/>
        </w:rPr>
        <w:t>KPI</w:t>
      </w:r>
      <w:r>
        <w:rPr>
          <w:i/>
          <w:iCs/>
          <w:vertAlign w:val="subscript"/>
          <w:lang w:eastAsia="x-none"/>
        </w:rPr>
        <w:t>Genie</w:t>
      </w:r>
      <w:proofErr w:type="spellEnd"/>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ListParagraph"/>
        <w:numPr>
          <w:ilvl w:val="2"/>
          <w:numId w:val="4"/>
        </w:numPr>
        <w:rPr>
          <w:lang w:val="en-US" w:eastAsia="x-none"/>
        </w:rPr>
      </w:pPr>
      <w:proofErr w:type="spellStart"/>
      <w:r w:rsidRPr="00FC1086">
        <w:rPr>
          <w:lang w:eastAsia="x-none"/>
        </w:rPr>
        <w:t>KPI</w:t>
      </w:r>
      <w:r w:rsidRPr="00FC1086">
        <w:rPr>
          <w:i/>
          <w:iCs/>
          <w:vertAlign w:val="subscript"/>
          <w:lang w:eastAsia="x-none"/>
        </w:rPr>
        <w:t>Diff</w:t>
      </w:r>
      <w:proofErr w:type="spellEnd"/>
      <w:r w:rsidRPr="00FC1086">
        <w:rPr>
          <w:lang w:eastAsia="x-none"/>
        </w:rPr>
        <w:t xml:space="preserve"> = </w:t>
      </w:r>
      <w:r w:rsidRPr="00FC1086">
        <w:rPr>
          <w:i/>
          <w:iCs/>
          <w:lang w:eastAsia="x-none"/>
        </w:rPr>
        <w:t>f</w:t>
      </w:r>
      <w:r w:rsidRPr="00FC1086">
        <w:rPr>
          <w:lang w:eastAsia="x-none"/>
        </w:rPr>
        <w:t xml:space="preserve"> </w:t>
      </w:r>
      <w:proofErr w:type="gramStart"/>
      <w:r w:rsidRPr="00FC1086">
        <w:rPr>
          <w:lang w:eastAsia="x-none"/>
        </w:rPr>
        <w:t xml:space="preserve">( </w:t>
      </w:r>
      <w:proofErr w:type="spellStart"/>
      <w:r w:rsidRPr="00FC1086">
        <w:rPr>
          <w:lang w:eastAsia="x-none"/>
        </w:rPr>
        <w:t>KPI</w:t>
      </w:r>
      <w:r w:rsidRPr="00FC1086">
        <w:rPr>
          <w:i/>
          <w:iCs/>
          <w:vertAlign w:val="subscript"/>
          <w:lang w:eastAsia="x-none"/>
        </w:rPr>
        <w:t>Actual</w:t>
      </w:r>
      <w:proofErr w:type="spellEnd"/>
      <w:proofErr w:type="gramEnd"/>
      <w:r w:rsidRPr="00FC1086">
        <w:rPr>
          <w:lang w:eastAsia="x-none"/>
        </w:rPr>
        <w:t xml:space="preserve"> , </w:t>
      </w:r>
      <w:proofErr w:type="spellStart"/>
      <w:r w:rsidRPr="00FC1086">
        <w:rPr>
          <w:lang w:eastAsia="x-none"/>
        </w:rPr>
        <w:t>KPI</w:t>
      </w:r>
      <w:r w:rsidRPr="00FC1086">
        <w:rPr>
          <w:i/>
          <w:iCs/>
          <w:vertAlign w:val="subscript"/>
          <w:lang w:eastAsia="x-none"/>
        </w:rPr>
        <w:t>Genie</w:t>
      </w:r>
      <w:proofErr w:type="spellEnd"/>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ListParagraph"/>
        <w:numPr>
          <w:ilvl w:val="3"/>
          <w:numId w:val="4"/>
        </w:numPr>
        <w:rPr>
          <w:lang w:eastAsia="x-none"/>
        </w:rPr>
      </w:pPr>
      <w:r>
        <w:rPr>
          <w:lang w:eastAsia="x-none"/>
        </w:rPr>
        <w:t xml:space="preserve">Option 1: </w:t>
      </w:r>
      <w:r w:rsidR="00C73C78">
        <w:rPr>
          <w:lang w:eastAsia="x-none"/>
        </w:rPr>
        <w:t xml:space="preserve">Gap between </w:t>
      </w:r>
      <w:proofErr w:type="spellStart"/>
      <w:r w:rsidR="00CD68C5">
        <w:rPr>
          <w:lang w:eastAsia="x-none"/>
        </w:rPr>
        <w:t>KPI</w:t>
      </w:r>
      <w:r w:rsidR="00CD68C5" w:rsidRPr="00550697">
        <w:rPr>
          <w:i/>
          <w:iCs/>
          <w:vertAlign w:val="subscript"/>
          <w:lang w:eastAsia="x-none"/>
        </w:rPr>
        <w:t>Actual</w:t>
      </w:r>
      <w:proofErr w:type="spellEnd"/>
      <w:r w:rsidR="00CD68C5">
        <w:rPr>
          <w:lang w:eastAsia="x-none"/>
        </w:rPr>
        <w:t xml:space="preserve"> </w:t>
      </w:r>
      <w:r w:rsidR="00C73C78">
        <w:rPr>
          <w:lang w:eastAsia="x-none"/>
        </w:rPr>
        <w:t xml:space="preserve">and </w:t>
      </w:r>
      <w:proofErr w:type="spellStart"/>
      <w:r w:rsidR="00CD68C5">
        <w:rPr>
          <w:lang w:eastAsia="x-none"/>
        </w:rPr>
        <w:t>KPI</w:t>
      </w:r>
      <w:r w:rsidR="00CD68C5" w:rsidRPr="00550697">
        <w:rPr>
          <w:i/>
          <w:iCs/>
          <w:vertAlign w:val="subscript"/>
          <w:lang w:eastAsia="x-none"/>
        </w:rPr>
        <w:t>Genie</w:t>
      </w:r>
      <w:proofErr w:type="spellEnd"/>
      <w:r w:rsidR="00C73C78">
        <w:rPr>
          <w:lang w:eastAsia="x-none"/>
        </w:rPr>
        <w:t xml:space="preserve">, </w:t>
      </w:r>
      <w:proofErr w:type="gramStart"/>
      <w:r w:rsidR="00C73C78">
        <w:rPr>
          <w:lang w:eastAsia="x-none"/>
        </w:rPr>
        <w:t>i.e.</w:t>
      </w:r>
      <w:proofErr w:type="gramEnd"/>
      <w:r w:rsidR="00C73C78">
        <w:rPr>
          <w:lang w:eastAsia="x-none"/>
        </w:rPr>
        <w:t xml:space="preserve"> </w:t>
      </w:r>
      <w:proofErr w:type="spellStart"/>
      <w:r w:rsidR="00C73C78">
        <w:rPr>
          <w:lang w:eastAsia="x-none"/>
        </w:rPr>
        <w:t>KPI</w:t>
      </w:r>
      <w:r w:rsidR="00C73C78" w:rsidRPr="00550697">
        <w:rPr>
          <w:i/>
          <w:iCs/>
          <w:vertAlign w:val="subscript"/>
          <w:lang w:eastAsia="x-none"/>
        </w:rPr>
        <w:t>Diff</w:t>
      </w:r>
      <w:proofErr w:type="spellEnd"/>
      <w:r w:rsidR="00C73C78">
        <w:rPr>
          <w:lang w:eastAsia="x-none"/>
        </w:rPr>
        <w:t xml:space="preserve"> = (</w:t>
      </w:r>
      <w:proofErr w:type="spellStart"/>
      <w:r w:rsidR="00C73C78">
        <w:rPr>
          <w:lang w:eastAsia="x-none"/>
        </w:rPr>
        <w:t>KPI</w:t>
      </w:r>
      <w:r w:rsidR="00C73C78" w:rsidRPr="00550697">
        <w:rPr>
          <w:i/>
          <w:iCs/>
          <w:vertAlign w:val="subscript"/>
          <w:lang w:eastAsia="x-none"/>
        </w:rPr>
        <w:t>Actual</w:t>
      </w:r>
      <w:proofErr w:type="spellEnd"/>
      <w:r w:rsidR="00C73C78">
        <w:rPr>
          <w:lang w:eastAsia="x-none"/>
        </w:rPr>
        <w:t xml:space="preserve"> - </w:t>
      </w:r>
      <w:proofErr w:type="spellStart"/>
      <w:r w:rsidR="00C73C78">
        <w:rPr>
          <w:lang w:eastAsia="x-none"/>
        </w:rPr>
        <w:t>KPI</w:t>
      </w:r>
      <w:r w:rsidR="00C73C78" w:rsidRPr="00550697">
        <w:rPr>
          <w:i/>
          <w:iCs/>
          <w:vertAlign w:val="subscript"/>
          <w:lang w:eastAsia="x-none"/>
        </w:rPr>
        <w:t>Genie</w:t>
      </w:r>
      <w:proofErr w:type="spellEnd"/>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proofErr w:type="spellStart"/>
      <w:r w:rsidR="00550697">
        <w:rPr>
          <w:lang w:eastAsia="x-none"/>
        </w:rPr>
        <w:t>KPI</w:t>
      </w:r>
      <w:r w:rsidR="00550697">
        <w:rPr>
          <w:i/>
          <w:iCs/>
          <w:vertAlign w:val="subscript"/>
          <w:lang w:eastAsia="x-none"/>
        </w:rPr>
        <w:t>Diff</w:t>
      </w:r>
      <w:proofErr w:type="spellEnd"/>
      <w:r w:rsidR="00550697">
        <w:rPr>
          <w:lang w:eastAsia="x-none"/>
        </w:rPr>
        <w:t>|</w:t>
      </w:r>
      <w:r w:rsidR="004A23D7">
        <w:rPr>
          <w:lang w:eastAsia="x-none"/>
        </w:rPr>
        <w:t xml:space="preserve"> &lt; </w:t>
      </w:r>
      <w:proofErr w:type="spellStart"/>
      <w:r w:rsidR="004A23D7">
        <w:rPr>
          <w:lang w:eastAsia="x-none"/>
        </w:rPr>
        <w:t>KPI</w:t>
      </w:r>
      <w:r w:rsidR="004A23D7">
        <w:rPr>
          <w:i/>
          <w:iCs/>
          <w:vertAlign w:val="subscript"/>
          <w:lang w:eastAsia="x-none"/>
        </w:rPr>
        <w:t>th</w:t>
      </w:r>
      <w:proofErr w:type="spellEnd"/>
      <w:r w:rsidR="004A23D7">
        <w:rPr>
          <w:i/>
          <w:iCs/>
          <w:vertAlign w:val="subscript"/>
          <w:lang w:eastAsia="x-none"/>
        </w:rPr>
        <w:t xml:space="preserve"> 1</w:t>
      </w:r>
      <w:r w:rsidR="00C73C78">
        <w:rPr>
          <w:lang w:eastAsia="x-none"/>
        </w:rPr>
        <w:t xml:space="preserve">, where </w:t>
      </w:r>
      <w:proofErr w:type="spellStart"/>
      <w:r w:rsidR="004A23D7">
        <w:rPr>
          <w:lang w:eastAsia="x-none"/>
        </w:rPr>
        <w:t>KPI</w:t>
      </w:r>
      <w:r w:rsidR="004A23D7">
        <w:rPr>
          <w:i/>
          <w:iCs/>
          <w:vertAlign w:val="subscript"/>
          <w:lang w:eastAsia="x-none"/>
        </w:rPr>
        <w:t>th</w:t>
      </w:r>
      <w:proofErr w:type="spellEnd"/>
      <w:r w:rsidR="004A23D7">
        <w:rPr>
          <w:i/>
          <w:iCs/>
          <w:vertAlign w:val="subscript"/>
          <w:lang w:eastAsia="x-none"/>
        </w:rPr>
        <w:t xml:space="preserve">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ListParagraph"/>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w:t>
      </w:r>
      <w:proofErr w:type="spellStart"/>
      <w:r w:rsidR="00FB0547">
        <w:rPr>
          <w:lang w:eastAsia="x-none"/>
        </w:rPr>
        <w:t>KPI</w:t>
      </w:r>
      <w:r w:rsidR="00FB0547" w:rsidRPr="00E73CA2">
        <w:rPr>
          <w:i/>
          <w:iCs/>
          <w:vertAlign w:val="subscript"/>
          <w:lang w:eastAsia="x-none"/>
        </w:rPr>
        <w:t>Actual</w:t>
      </w:r>
      <w:proofErr w:type="spellEnd"/>
      <w:r w:rsidR="00FB0547">
        <w:rPr>
          <w:lang w:eastAsia="x-none"/>
        </w:rPr>
        <w:t xml:space="preserve"> and </w:t>
      </w:r>
      <w:proofErr w:type="spellStart"/>
      <w:r w:rsidR="00FB0547">
        <w:rPr>
          <w:lang w:eastAsia="x-none"/>
        </w:rPr>
        <w:t>KPI</w:t>
      </w:r>
      <w:r w:rsidR="00FB0547" w:rsidRPr="00E73CA2">
        <w:rPr>
          <w:i/>
          <w:iCs/>
          <w:vertAlign w:val="subscript"/>
          <w:lang w:eastAsia="x-none"/>
        </w:rPr>
        <w:t>Genie</w:t>
      </w:r>
      <w:proofErr w:type="spellEnd"/>
      <w:r w:rsidR="00FB0547">
        <w:rPr>
          <w:lang w:eastAsia="x-none"/>
        </w:rPr>
        <w:t xml:space="preserve">, </w:t>
      </w:r>
      <w:r w:rsidR="00B17648">
        <w:rPr>
          <w:lang w:eastAsia="x-none"/>
        </w:rPr>
        <w:t xml:space="preserve">have different relationships to their threshold(s), i.e., </w:t>
      </w:r>
      <w:proofErr w:type="spellStart"/>
      <w:r w:rsidR="00D96055">
        <w:rPr>
          <w:lang w:eastAsia="x-none"/>
        </w:rPr>
        <w:t>KPI</w:t>
      </w:r>
      <w:r w:rsidR="00D96055" w:rsidRPr="00E73CA2">
        <w:rPr>
          <w:i/>
          <w:iCs/>
          <w:vertAlign w:val="subscript"/>
          <w:lang w:eastAsia="x-none"/>
        </w:rPr>
        <w:t>Diff</w:t>
      </w:r>
      <w:proofErr w:type="spellEnd"/>
      <w:r w:rsidR="00D96055">
        <w:rPr>
          <w:lang w:eastAsia="x-none"/>
        </w:rPr>
        <w:t xml:space="preserve"> = (</w:t>
      </w:r>
      <w:proofErr w:type="spellStart"/>
      <w:r w:rsidR="00D96055">
        <w:rPr>
          <w:lang w:eastAsia="x-none"/>
        </w:rPr>
        <w:t>KPI</w:t>
      </w:r>
      <w:r w:rsidR="00D96055" w:rsidRPr="00E73CA2">
        <w:rPr>
          <w:i/>
          <w:iCs/>
          <w:vertAlign w:val="subscript"/>
          <w:lang w:eastAsia="x-none"/>
        </w:rPr>
        <w:t>Actual</w:t>
      </w:r>
      <w:proofErr w:type="spellEnd"/>
      <w:r w:rsidR="00D96055">
        <w:rPr>
          <w:lang w:eastAsia="x-none"/>
        </w:rPr>
        <w:t xml:space="preserve"> &gt; </w:t>
      </w:r>
      <w:proofErr w:type="spellStart"/>
      <w:r w:rsidR="00D96055">
        <w:rPr>
          <w:lang w:eastAsia="x-none"/>
        </w:rPr>
        <w:t>KPI</w:t>
      </w:r>
      <w:r w:rsidR="00D96055" w:rsidRPr="00E73CA2">
        <w:rPr>
          <w:i/>
          <w:iCs/>
          <w:vertAlign w:val="subscript"/>
          <w:lang w:eastAsia="x-none"/>
        </w:rPr>
        <w:t>th</w:t>
      </w:r>
      <w:proofErr w:type="spellEnd"/>
      <w:r w:rsidR="00D96055" w:rsidRPr="00E73CA2">
        <w:rPr>
          <w:i/>
          <w:iCs/>
          <w:vertAlign w:val="subscript"/>
          <w:lang w:eastAsia="x-none"/>
        </w:rPr>
        <w:t xml:space="preserve"> 2</w:t>
      </w:r>
      <w:r w:rsidR="00D96055">
        <w:rPr>
          <w:lang w:eastAsia="x-none"/>
        </w:rPr>
        <w:t xml:space="preserve">, </w:t>
      </w:r>
      <w:proofErr w:type="spellStart"/>
      <w:r w:rsidR="00D96055">
        <w:rPr>
          <w:lang w:eastAsia="x-none"/>
        </w:rPr>
        <w:t>KPI</w:t>
      </w:r>
      <w:r w:rsidR="00D96055" w:rsidRPr="00E73CA2">
        <w:rPr>
          <w:i/>
          <w:iCs/>
          <w:vertAlign w:val="subscript"/>
          <w:lang w:eastAsia="x-none"/>
        </w:rPr>
        <w:t>Genie</w:t>
      </w:r>
      <w:proofErr w:type="spellEnd"/>
      <w:r w:rsidR="00D96055">
        <w:rPr>
          <w:lang w:eastAsia="x-none"/>
        </w:rPr>
        <w:t xml:space="preserve"> &gt; </w:t>
      </w:r>
      <w:proofErr w:type="spellStart"/>
      <w:r w:rsidR="00D96055">
        <w:rPr>
          <w:lang w:eastAsia="x-none"/>
        </w:rPr>
        <w:t>KPI</w:t>
      </w:r>
      <w:r w:rsidR="00D96055" w:rsidRPr="00E73CA2">
        <w:rPr>
          <w:i/>
          <w:iCs/>
          <w:vertAlign w:val="subscript"/>
          <w:lang w:eastAsia="x-none"/>
        </w:rPr>
        <w:t>th</w:t>
      </w:r>
      <w:proofErr w:type="spellEnd"/>
      <w:r w:rsidR="00D96055" w:rsidRPr="00E73CA2">
        <w:rPr>
          <w:i/>
          <w:iCs/>
          <w:vertAlign w:val="subscript"/>
          <w:lang w:eastAsia="x-none"/>
        </w:rPr>
        <w:t xml:space="preserve"> </w:t>
      </w:r>
      <w:r w:rsidR="00531DEF" w:rsidRPr="00E73CA2">
        <w:rPr>
          <w:i/>
          <w:iCs/>
          <w:vertAlign w:val="subscript"/>
          <w:lang w:eastAsia="x-none"/>
        </w:rPr>
        <w:t>3</w:t>
      </w:r>
      <w:r w:rsidR="00531DEF">
        <w:rPr>
          <w:lang w:eastAsia="x-none"/>
        </w:rPr>
        <w:t xml:space="preserve">) OR </w:t>
      </w:r>
      <w:r w:rsidR="00B51E2E">
        <w:rPr>
          <w:lang w:eastAsia="x-none"/>
        </w:rPr>
        <w:t>(</w:t>
      </w:r>
      <w:proofErr w:type="spellStart"/>
      <w:r w:rsidR="00B51E2E">
        <w:rPr>
          <w:lang w:eastAsia="x-none"/>
        </w:rPr>
        <w:t>KPI</w:t>
      </w:r>
      <w:r w:rsidR="00B51E2E" w:rsidRPr="00E73CA2">
        <w:rPr>
          <w:i/>
          <w:iCs/>
          <w:vertAlign w:val="subscript"/>
          <w:lang w:eastAsia="x-none"/>
        </w:rPr>
        <w:t>Actual</w:t>
      </w:r>
      <w:proofErr w:type="spellEnd"/>
      <w:r w:rsidR="00B51E2E">
        <w:rPr>
          <w:lang w:eastAsia="x-none"/>
        </w:rPr>
        <w:t xml:space="preserve"> &lt; </w:t>
      </w:r>
      <w:proofErr w:type="spellStart"/>
      <w:r w:rsidR="00B51E2E">
        <w:rPr>
          <w:lang w:eastAsia="x-none"/>
        </w:rPr>
        <w:t>KPI</w:t>
      </w:r>
      <w:r w:rsidR="00B51E2E" w:rsidRPr="00E73CA2">
        <w:rPr>
          <w:i/>
          <w:iCs/>
          <w:vertAlign w:val="subscript"/>
          <w:lang w:eastAsia="x-none"/>
        </w:rPr>
        <w:t>th</w:t>
      </w:r>
      <w:proofErr w:type="spellEnd"/>
      <w:r w:rsidR="00B51E2E" w:rsidRPr="00E73CA2">
        <w:rPr>
          <w:i/>
          <w:iCs/>
          <w:vertAlign w:val="subscript"/>
          <w:lang w:eastAsia="x-none"/>
        </w:rPr>
        <w:t xml:space="preserve"> 2</w:t>
      </w:r>
      <w:r w:rsidR="00B51E2E">
        <w:rPr>
          <w:lang w:eastAsia="x-none"/>
        </w:rPr>
        <w:t xml:space="preserve">, </w:t>
      </w:r>
      <w:proofErr w:type="spellStart"/>
      <w:r w:rsidR="00B51E2E">
        <w:rPr>
          <w:lang w:eastAsia="x-none"/>
        </w:rPr>
        <w:t>KPI</w:t>
      </w:r>
      <w:r w:rsidR="00B51E2E" w:rsidRPr="00E73CA2">
        <w:rPr>
          <w:i/>
          <w:iCs/>
          <w:vertAlign w:val="subscript"/>
          <w:lang w:eastAsia="x-none"/>
        </w:rPr>
        <w:t>Genie</w:t>
      </w:r>
      <w:proofErr w:type="spellEnd"/>
      <w:r w:rsidR="00B51E2E">
        <w:rPr>
          <w:lang w:eastAsia="x-none"/>
        </w:rPr>
        <w:t xml:space="preserve"> &lt; </w:t>
      </w:r>
      <w:proofErr w:type="spellStart"/>
      <w:r w:rsidR="00B51E2E">
        <w:rPr>
          <w:lang w:eastAsia="x-none"/>
        </w:rPr>
        <w:t>KPI</w:t>
      </w:r>
      <w:r w:rsidR="00B51E2E" w:rsidRPr="00E73CA2">
        <w:rPr>
          <w:i/>
          <w:iCs/>
          <w:vertAlign w:val="subscript"/>
          <w:lang w:eastAsia="x-none"/>
        </w:rPr>
        <w:t>th</w:t>
      </w:r>
      <w:proofErr w:type="spellEnd"/>
      <w:r w:rsidR="00B51E2E" w:rsidRPr="00E73CA2">
        <w:rPr>
          <w:i/>
          <w:iCs/>
          <w:vertAlign w:val="subscript"/>
          <w:lang w:eastAsia="x-none"/>
        </w:rPr>
        <w:t xml:space="preserve"> 3</w:t>
      </w:r>
      <w:r w:rsidR="00B51E2E">
        <w:rPr>
          <w:lang w:eastAsia="x-none"/>
        </w:rPr>
        <w:t>)</w:t>
      </w:r>
      <w:r w:rsidR="00484F2A">
        <w:rPr>
          <w:lang w:eastAsia="x-none"/>
        </w:rPr>
        <w:t xml:space="preserve">, where </w:t>
      </w:r>
      <w:proofErr w:type="spellStart"/>
      <w:r w:rsidR="00484F2A">
        <w:rPr>
          <w:lang w:eastAsia="x-none"/>
        </w:rPr>
        <w:t>KPI</w:t>
      </w:r>
      <w:r w:rsidR="00484F2A" w:rsidRPr="00E73CA2">
        <w:rPr>
          <w:i/>
          <w:iCs/>
          <w:vertAlign w:val="subscript"/>
          <w:lang w:eastAsia="x-none"/>
        </w:rPr>
        <w:t>th</w:t>
      </w:r>
      <w:proofErr w:type="spellEnd"/>
      <w:r w:rsidR="00484F2A" w:rsidRPr="00E73CA2">
        <w:rPr>
          <w:i/>
          <w:iCs/>
          <w:vertAlign w:val="subscript"/>
          <w:lang w:eastAsia="x-none"/>
        </w:rPr>
        <w:t xml:space="preserve"> 2</w:t>
      </w:r>
      <w:r w:rsidR="00484F2A">
        <w:rPr>
          <w:lang w:eastAsia="x-none"/>
        </w:rPr>
        <w:t xml:space="preserve"> can be the same or different from </w:t>
      </w:r>
      <w:proofErr w:type="spellStart"/>
      <w:r w:rsidR="00484F2A">
        <w:rPr>
          <w:lang w:eastAsia="x-none"/>
        </w:rPr>
        <w:t>KPI</w:t>
      </w:r>
      <w:r w:rsidR="00484F2A" w:rsidRPr="00E73CA2">
        <w:rPr>
          <w:i/>
          <w:iCs/>
          <w:vertAlign w:val="subscript"/>
          <w:lang w:eastAsia="x-none"/>
        </w:rPr>
        <w:t>th</w:t>
      </w:r>
      <w:proofErr w:type="spellEnd"/>
      <w:r w:rsidR="00484F2A" w:rsidRPr="00E73CA2">
        <w:rPr>
          <w:i/>
          <w:iCs/>
          <w:vertAlign w:val="subscript"/>
          <w:lang w:eastAsia="x-none"/>
        </w:rPr>
        <w:t xml:space="preserve">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proofErr w:type="spellStart"/>
      <w:r w:rsidR="00E73CA2" w:rsidRPr="00FC1086">
        <w:rPr>
          <w:lang w:eastAsia="x-none"/>
        </w:rPr>
        <w:t>KPI</w:t>
      </w:r>
      <w:r w:rsidR="00E73CA2" w:rsidRPr="00FC1086">
        <w:rPr>
          <w:i/>
          <w:iCs/>
          <w:vertAlign w:val="subscript"/>
          <w:lang w:eastAsia="x-none"/>
        </w:rPr>
        <w:t>Diff</w:t>
      </w:r>
      <w:proofErr w:type="spellEnd"/>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ListParagraph"/>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w:t>
      </w:r>
      <w:proofErr w:type="spellStart"/>
      <w:r w:rsidR="002E7C57">
        <w:rPr>
          <w:lang w:eastAsia="x-none"/>
        </w:rPr>
        <w:t>KPI</w:t>
      </w:r>
      <w:r w:rsidR="002E7C57" w:rsidRPr="00263E8F">
        <w:rPr>
          <w:i/>
          <w:iCs/>
          <w:vertAlign w:val="subscript"/>
          <w:lang w:eastAsia="x-none"/>
        </w:rPr>
        <w:t>Diff</w:t>
      </w:r>
      <w:proofErr w:type="spellEnd"/>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5CED9383" w14:textId="2140F5B0" w:rsidR="009010F8" w:rsidRPr="009010F8" w:rsidRDefault="009010F8" w:rsidP="00B033FB">
      <w:pPr>
        <w:pStyle w:val="ListParagraph"/>
        <w:numPr>
          <w:ilvl w:val="1"/>
          <w:numId w:val="4"/>
        </w:numPr>
        <w:rPr>
          <w:lang w:eastAsia="x-none"/>
        </w:rPr>
      </w:pPr>
      <w:r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9010F8">
        <w:rPr>
          <w:bCs/>
          <w:lang w:eastAsia="zh-CN"/>
        </w:rPr>
        <w:t xml:space="preserve"> is introduced for the evaluation and comparison purpose; it may not be available in the real network.</w:t>
      </w:r>
    </w:p>
    <w:p w14:paraId="37715369" w14:textId="186922B4" w:rsidR="00B033FB" w:rsidRPr="003C5F27" w:rsidRDefault="00B033FB" w:rsidP="00B033FB">
      <w:pPr>
        <w:pStyle w:val="ListParagraph"/>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ListParagraph"/>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7C74ACDA" w14:textId="0395D5E8" w:rsidR="00D45443" w:rsidRPr="00D2357B" w:rsidRDefault="00D45443" w:rsidP="002E3F2D">
      <w:pPr>
        <w:pStyle w:val="ListParagraph"/>
        <w:numPr>
          <w:ilvl w:val="1"/>
          <w:numId w:val="4"/>
        </w:numPr>
        <w:rPr>
          <w:lang w:eastAsia="x-none"/>
        </w:rPr>
      </w:pPr>
      <w:r>
        <w:rPr>
          <w:lang w:eastAsia="x-none"/>
        </w:rPr>
        <w:t>I</w:t>
      </w:r>
      <w:r w:rsidRPr="00D45443">
        <w:rPr>
          <w:lang w:eastAsia="x-none"/>
        </w:rPr>
        <w:t>f collaboration level x is reported as the benchmark, the EVM to distinguish level x and level y/</w:t>
      </w:r>
      <w:proofErr w:type="gramStart"/>
      <w:r w:rsidRPr="00D45443">
        <w:rPr>
          <w:lang w:eastAsia="x-none"/>
        </w:rPr>
        <w:t>z based</w:t>
      </w:r>
      <w:proofErr w:type="gramEnd"/>
      <w:r w:rsidRPr="00D45443">
        <w:rPr>
          <w:lang w:eastAsia="x-none"/>
        </w:rPr>
        <w:t xml:space="preserve">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ListParagraph"/>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w:t>
      </w:r>
      <w:proofErr w:type="gramStart"/>
      <w:r w:rsidR="00D54A9A">
        <w:rPr>
          <w:rFonts w:eastAsia="Microsoft YaHei UI"/>
          <w:color w:val="000000"/>
          <w:lang w:val="en-US" w:eastAsia="zh-CN"/>
        </w:rPr>
        <w:t>including:</w:t>
      </w:r>
      <w:proofErr w:type="gramEnd"/>
      <w:r w:rsidR="00D54A9A">
        <w:rPr>
          <w:rFonts w:eastAsia="Microsoft YaHei UI"/>
          <w:color w:val="000000"/>
          <w:lang w:val="en-US" w:eastAsia="zh-CN"/>
        </w:rPr>
        <w:t xml:space="preserve"> </w:t>
      </w:r>
      <w:r w:rsidR="005E5432">
        <w:rPr>
          <w:rFonts w:eastAsia="Microsoft YaHei UI"/>
          <w:color w:val="000000"/>
          <w:lang w:val="en-US" w:eastAsia="zh-CN"/>
        </w:rPr>
        <w:t>average UPT</w:t>
      </w:r>
      <w:r w:rsidR="00D67F7C">
        <w:rPr>
          <w:rFonts w:eastAsia="Microsoft YaHei UI"/>
          <w:color w:val="000000"/>
          <w:lang w:val="en-US" w:eastAsia="zh-CN"/>
        </w:rPr>
        <w:t>, 5%-</w:t>
      </w:r>
      <w:proofErr w:type="spellStart"/>
      <w:r w:rsidR="00D67F7C">
        <w:rPr>
          <w:rFonts w:eastAsia="Microsoft YaHei UI"/>
          <w:color w:val="000000"/>
          <w:lang w:val="en-US" w:eastAsia="zh-CN"/>
        </w:rPr>
        <w:t>ile</w:t>
      </w:r>
      <w:proofErr w:type="spellEnd"/>
      <w:r w:rsidR="00D67F7C">
        <w:rPr>
          <w:rFonts w:eastAsia="Microsoft YaHei UI"/>
          <w:color w:val="000000"/>
          <w:lang w:val="en-US" w:eastAsia="zh-CN"/>
        </w:rPr>
        <w:t xml:space="preserv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306" w:name="_Hlk132042455"/>
      <w:r w:rsidRPr="00F16B55">
        <w:rPr>
          <w:b/>
          <w:bCs/>
          <w:i/>
          <w:iCs/>
        </w:rPr>
        <w:t>Model generalization</w:t>
      </w:r>
      <w:r>
        <w:rPr>
          <w:b/>
          <w:bCs/>
        </w:rPr>
        <w:t>:</w:t>
      </w:r>
    </w:p>
    <w:bookmarkEnd w:id="306"/>
    <w:p w14:paraId="474C035D" w14:textId="770757AA" w:rsidR="00F325AC" w:rsidRPr="009F7417" w:rsidRDefault="00F3427F" w:rsidP="00F325AC">
      <w:pPr>
        <w:rPr>
          <w:lang w:eastAsia="x-none"/>
        </w:rPr>
      </w:pPr>
      <w:proofErr w:type="gramStart"/>
      <w:r>
        <w:rPr>
          <w:lang w:eastAsia="x-none"/>
        </w:rPr>
        <w:t>In order to</w:t>
      </w:r>
      <w:proofErr w:type="gramEnd"/>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ListParagraph"/>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pPr>
        <w:pStyle w:val="ListParagraph"/>
        <w:numPr>
          <w:ilvl w:val="0"/>
          <w:numId w:val="4"/>
        </w:numPr>
        <w:rPr>
          <w:lang w:eastAsia="x-none"/>
        </w:rPr>
      </w:pPr>
      <w:r w:rsidRPr="009F7417">
        <w:rPr>
          <w:lang w:eastAsia="x-none"/>
        </w:rPr>
        <w:t>The configuration(s)/scenario(s) for testing/inference</w:t>
      </w:r>
    </w:p>
    <w:p w14:paraId="1033FAC3" w14:textId="74D72DE8" w:rsidR="00325E0D" w:rsidRDefault="00325E0D" w:rsidP="00325E0D">
      <w:pPr>
        <w:pStyle w:val="ListParagraph"/>
        <w:numPr>
          <w:ilvl w:val="0"/>
          <w:numId w:val="4"/>
        </w:numPr>
        <w:rPr>
          <w:lang w:eastAsia="x-none"/>
        </w:rPr>
      </w:pPr>
      <w:r w:rsidRPr="00325E0D">
        <w:rPr>
          <w:lang w:eastAsia="x-none"/>
        </w:rPr>
        <w:t xml:space="preserve">The detailed list of </w:t>
      </w:r>
      <w:proofErr w:type="gramStart"/>
      <w:r w:rsidRPr="00325E0D">
        <w:rPr>
          <w:lang w:eastAsia="x-none"/>
        </w:rPr>
        <w:t>configuration</w:t>
      </w:r>
      <w:proofErr w:type="gramEnd"/>
      <w:r w:rsidRPr="00325E0D">
        <w:rPr>
          <w:lang w:eastAsia="x-none"/>
        </w:rPr>
        <w:t>(s)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77777777" w:rsidR="00E00184" w:rsidRDefault="00E00184" w:rsidP="00E00184">
      <w:pPr>
        <w:pStyle w:val="ListParagraph"/>
        <w:numPr>
          <w:ilvl w:val="0"/>
          <w:numId w:val="18"/>
        </w:numPr>
        <w:rPr>
          <w:lang w:eastAsia="x-none"/>
        </w:rPr>
      </w:pPr>
      <w:r>
        <w:rPr>
          <w:lang w:eastAsia="x-none"/>
        </w:rPr>
        <w:t xml:space="preserve">Case 1: The AI/ML model is trained based on training dataset from one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then </w:t>
      </w:r>
    </w:p>
    <w:p w14:paraId="12D1A0C9" w14:textId="77777777" w:rsidR="00E00184" w:rsidRDefault="00E00184" w:rsidP="00E00184">
      <w:pPr>
        <w:pStyle w:val="ListParagraph"/>
        <w:rPr>
          <w:lang w:eastAsia="x-none"/>
        </w:rPr>
      </w:pPr>
      <w:r>
        <w:rPr>
          <w:lang w:eastAsia="x-none"/>
        </w:rPr>
        <w:t xml:space="preserve">the AI/ML model performs inference/test on a dataset from the same </w:t>
      </w:r>
      <w:proofErr w:type="spellStart"/>
      <w:r>
        <w:rPr>
          <w:lang w:eastAsia="x-none"/>
        </w:rPr>
        <w:t>Scenario#A</w:t>
      </w:r>
      <w:proofErr w:type="spellEnd"/>
      <w:r>
        <w:rPr>
          <w:lang w:eastAsia="x-none"/>
        </w:rPr>
        <w:t>/</w:t>
      </w:r>
      <w:proofErr w:type="spellStart"/>
      <w:r>
        <w:rPr>
          <w:lang w:eastAsia="x-none"/>
        </w:rPr>
        <w:t>Configuration#A</w:t>
      </w:r>
      <w:proofErr w:type="spellEnd"/>
    </w:p>
    <w:p w14:paraId="0F120515" w14:textId="77777777" w:rsidR="00E00184" w:rsidRDefault="00E00184" w:rsidP="00E00184">
      <w:pPr>
        <w:pStyle w:val="ListParagraph"/>
        <w:numPr>
          <w:ilvl w:val="0"/>
          <w:numId w:val="18"/>
        </w:numPr>
        <w:rPr>
          <w:lang w:eastAsia="x-none"/>
        </w:rPr>
      </w:pPr>
      <w:r>
        <w:rPr>
          <w:lang w:eastAsia="x-none"/>
        </w:rPr>
        <w:t xml:space="preserve">Case 2: The AI/ML model is trained based on training dataset from one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then the AI/ML model performs inference/test on a different dataset than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e.g.,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p>
    <w:p w14:paraId="4159A3BC" w14:textId="77777777" w:rsidR="00E00184" w:rsidRDefault="00E00184" w:rsidP="00E00184">
      <w:pPr>
        <w:pStyle w:val="ListParagraph"/>
        <w:numPr>
          <w:ilvl w:val="0"/>
          <w:numId w:val="18"/>
        </w:numPr>
        <w:rPr>
          <w:lang w:eastAsia="x-none"/>
        </w:rPr>
      </w:pPr>
      <w:r>
        <w:rPr>
          <w:lang w:eastAsia="x-none"/>
        </w:rPr>
        <w:t xml:space="preserve">Case 3: The AI/ML model is trained based on training dataset constructed by mixing datasets from multiple scenarios/configurations including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a different dataset than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e.g.,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r>
        <w:rPr>
          <w:lang w:eastAsia="x-none"/>
        </w:rPr>
        <w:t xml:space="preserve">, and then the AI/ML model performs inference/test on a dataset from a single Scenario/Configuration from the multiple scenarios/configurations, e.g.,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r>
        <w:rPr>
          <w:lang w:eastAsia="x-none"/>
        </w:rPr>
        <w:t>.</w:t>
      </w:r>
    </w:p>
    <w:p w14:paraId="26EB4A7A" w14:textId="77777777" w:rsidR="00E00184" w:rsidRDefault="00E00184" w:rsidP="00E00184">
      <w:pPr>
        <w:pStyle w:val="ListParagraph"/>
        <w:numPr>
          <w:ilvl w:val="1"/>
          <w:numId w:val="18"/>
        </w:numPr>
        <w:rPr>
          <w:lang w:eastAsia="x-none"/>
        </w:rPr>
      </w:pPr>
      <w:r>
        <w:rPr>
          <w:lang w:eastAsia="x-none"/>
        </w:rPr>
        <w:t>Note: Companies to report the ratio for dataset mixing</w:t>
      </w:r>
    </w:p>
    <w:p w14:paraId="2B94E25E" w14:textId="77777777" w:rsidR="00E00184" w:rsidRPr="009F7417" w:rsidRDefault="00E00184" w:rsidP="00E00184">
      <w:pPr>
        <w:pStyle w:val="ListParagraph"/>
        <w:numPr>
          <w:ilvl w:val="1"/>
          <w:numId w:val="18"/>
        </w:numPr>
        <w:rPr>
          <w:lang w:eastAsia="x-none"/>
        </w:rPr>
      </w:pPr>
      <w:r>
        <w:rPr>
          <w:lang w:eastAsia="x-none"/>
        </w:rPr>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ListParagraph"/>
        <w:numPr>
          <w:ilvl w:val="0"/>
          <w:numId w:val="19"/>
        </w:numPr>
      </w:pPr>
      <w:r>
        <w:t xml:space="preserve">Various deployment scenarios (e.g., </w:t>
      </w:r>
      <w:proofErr w:type="spellStart"/>
      <w:r>
        <w:t>UMa</w:t>
      </w:r>
      <w:proofErr w:type="spellEnd"/>
      <w:r>
        <w:t xml:space="preserve">, </w:t>
      </w:r>
      <w:proofErr w:type="spellStart"/>
      <w:r>
        <w:t>UMi</w:t>
      </w:r>
      <w:proofErr w:type="spellEnd"/>
      <w:r>
        <w:t xml:space="preserve">, </w:t>
      </w:r>
      <w:proofErr w:type="spellStart"/>
      <w:r>
        <w:t>InH</w:t>
      </w:r>
      <w:proofErr w:type="spellEnd"/>
      <w:r>
        <w:t>)</w:t>
      </w:r>
    </w:p>
    <w:p w14:paraId="7F2B1306" w14:textId="114FB8AB" w:rsidR="009E3140" w:rsidRDefault="009E3140">
      <w:pPr>
        <w:pStyle w:val="ListParagraph"/>
        <w:numPr>
          <w:ilvl w:val="0"/>
          <w:numId w:val="19"/>
        </w:numPr>
      </w:pPr>
      <w:r>
        <w:lastRenderedPageBreak/>
        <w:t xml:space="preserve">Various outdoor/indoor UE distributions for </w:t>
      </w:r>
      <w:proofErr w:type="spellStart"/>
      <w:r>
        <w:t>UMa</w:t>
      </w:r>
      <w:proofErr w:type="spellEnd"/>
      <w:r>
        <w:t>/</w:t>
      </w:r>
      <w:proofErr w:type="spellStart"/>
      <w:r>
        <w:t>UMi</w:t>
      </w:r>
      <w:proofErr w:type="spellEnd"/>
      <w:r>
        <w:t xml:space="preserve"> (e.g., 10:0, 8:2, 5:5, 2:8, 0:10)</w:t>
      </w:r>
    </w:p>
    <w:p w14:paraId="3285C07F" w14:textId="6E66F2EF" w:rsidR="009E3140" w:rsidRDefault="009E3140">
      <w:pPr>
        <w:pStyle w:val="ListParagraph"/>
        <w:numPr>
          <w:ilvl w:val="0"/>
          <w:numId w:val="19"/>
        </w:numPr>
      </w:pPr>
      <w:r>
        <w:t>Various carrier frequencies (e.g., 2GHz, 3.5GHz)</w:t>
      </w:r>
    </w:p>
    <w:p w14:paraId="50369097" w14:textId="014F0462" w:rsidR="009E3140" w:rsidRDefault="009E3140">
      <w:pPr>
        <w:pStyle w:val="ListParagraph"/>
        <w:numPr>
          <w:ilvl w:val="0"/>
          <w:numId w:val="19"/>
        </w:numPr>
      </w:pPr>
      <w:r>
        <w:t>Other aspects of scenarios are not precluded, e.g., various antenna spacing, various antenna virtualization (</w:t>
      </w:r>
      <w:proofErr w:type="spellStart"/>
      <w:r>
        <w:t>TxRU</w:t>
      </w:r>
      <w:proofErr w:type="spellEnd"/>
      <w:r>
        <w:t xml:space="preserve"> mapping), various ISDs, various UE speeds, etc.</w:t>
      </w:r>
    </w:p>
    <w:p w14:paraId="76DB54F4" w14:textId="12F6286B" w:rsidR="00435434" w:rsidRPr="00435434" w:rsidRDefault="009E3140">
      <w:pPr>
        <w:pStyle w:val="ListParagraph"/>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 xml:space="preserve">Various bandwidths (e.g., 10MHz, 20MHz) and/or frequency granularities, (e.g., size of </w:t>
      </w:r>
      <w:proofErr w:type="spellStart"/>
      <w:r w:rsidRPr="00B05246">
        <w:rPr>
          <w:lang w:eastAsia="zh-CN"/>
        </w:rPr>
        <w:t>subband</w:t>
      </w:r>
      <w:proofErr w:type="spellEnd"/>
      <w:r w:rsidRPr="00B05246">
        <w:rPr>
          <w:lang w:eastAsia="zh-CN"/>
        </w:rPr>
        <w:t>)</w:t>
      </w:r>
    </w:p>
    <w:p w14:paraId="26D27705"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ListParagraph"/>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by mixing datasets subject to multiple dimensions of X1, X</w:t>
      </w:r>
      <w:proofErr w:type="gramStart"/>
      <w:r w:rsidRPr="006A36F1">
        <w:rPr>
          <w:bCs/>
          <w:u w:val="single"/>
          <w:lang w:eastAsia="zh-CN"/>
        </w:rPr>
        <w:t>2,...</w:t>
      </w:r>
      <w:proofErr w:type="gramEnd"/>
      <w:r w:rsidRPr="006A36F1">
        <w:rPr>
          <w:bCs/>
          <w:u w:val="single"/>
          <w:lang w:eastAsia="zh-CN"/>
        </w:rPr>
        <w:t xml:space="preserve">, </w:t>
      </w:r>
      <w:proofErr w:type="spellStart"/>
      <w:r w:rsidRPr="006A36F1">
        <w:rPr>
          <w:bCs/>
          <w:u w:val="single"/>
          <w:lang w:eastAsia="zh-CN"/>
        </w:rPr>
        <w:t>Xn</w:t>
      </w:r>
      <w:proofErr w:type="spellEnd"/>
      <w:r w:rsidRPr="006A36F1">
        <w:rPr>
          <w:bCs/>
          <w:lang w:eastAsia="zh-CN"/>
        </w:rPr>
        <w:t xml:space="preserve">, and then the AI/ML model performs inference/test on a single dataset subject to the dimension of X1, or X2,…, or </w:t>
      </w:r>
      <w:proofErr w:type="spellStart"/>
      <w:r w:rsidRPr="006A36F1">
        <w:rPr>
          <w:bCs/>
          <w:lang w:eastAsia="zh-CN"/>
        </w:rPr>
        <w:t>Xn</w:t>
      </w:r>
      <w:proofErr w:type="spellEnd"/>
      <w:r w:rsidRPr="006A36F1">
        <w:rPr>
          <w:bCs/>
          <w:lang w:eastAsia="zh-CN"/>
        </w:rPr>
        <w:t>.</w:t>
      </w:r>
    </w:p>
    <w:p w14:paraId="42294246" w14:textId="77777777" w:rsidR="006A36F1" w:rsidRPr="006A36F1" w:rsidRDefault="006A36F1">
      <w:pPr>
        <w:pStyle w:val="ListParagraph"/>
        <w:numPr>
          <w:ilvl w:val="0"/>
          <w:numId w:val="37"/>
        </w:numPr>
        <w:snapToGrid w:val="0"/>
        <w:spacing w:after="120"/>
        <w:ind w:left="706" w:hanging="418"/>
        <w:rPr>
          <w:bCs/>
          <w:lang w:eastAsia="zh-CN"/>
        </w:rPr>
      </w:pPr>
      <w:r w:rsidRPr="006A36F1">
        <w:rPr>
          <w:bCs/>
          <w:lang w:eastAsia="zh-CN"/>
        </w:rPr>
        <w:t xml:space="preserve">Note: For Case 2/3, the solutions to achieve the scalability between Xi and </w:t>
      </w:r>
      <w:proofErr w:type="spellStart"/>
      <w:r w:rsidRPr="006A36F1">
        <w:rPr>
          <w:bCs/>
          <w:lang w:eastAsia="zh-CN"/>
        </w:rPr>
        <w:t>Xj</w:t>
      </w:r>
      <w:proofErr w:type="spellEnd"/>
      <w:r w:rsidRPr="006A36F1">
        <w:rPr>
          <w:bCs/>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3: The AI/ML model is trained based on training dataset </w:t>
      </w:r>
      <w:r w:rsidRPr="0055218C">
        <w:rPr>
          <w:bCs/>
          <w:u w:val="single"/>
          <w:lang w:eastAsia="zh-CN"/>
        </w:rPr>
        <w:t>by mixing datasets subject to multiple dimensions of Y1, Y</w:t>
      </w:r>
      <w:proofErr w:type="gramStart"/>
      <w:r w:rsidRPr="0055218C">
        <w:rPr>
          <w:bCs/>
          <w:u w:val="single"/>
          <w:lang w:eastAsia="zh-CN"/>
        </w:rPr>
        <w:t>2,...</w:t>
      </w:r>
      <w:proofErr w:type="gramEnd"/>
      <w:r w:rsidRPr="0055218C">
        <w:rPr>
          <w:bCs/>
          <w:u w:val="single"/>
          <w:lang w:eastAsia="zh-CN"/>
        </w:rPr>
        <w:t xml:space="preserve">, </w:t>
      </w:r>
      <w:proofErr w:type="spellStart"/>
      <w:r w:rsidRPr="0055218C">
        <w:rPr>
          <w:bCs/>
          <w:u w:val="single"/>
          <w:lang w:eastAsia="zh-CN"/>
        </w:rPr>
        <w:t>Yn</w:t>
      </w:r>
      <w:proofErr w:type="spellEnd"/>
      <w:r w:rsidRPr="0055218C">
        <w:rPr>
          <w:bCs/>
          <w:lang w:eastAsia="zh-CN"/>
        </w:rPr>
        <w:t xml:space="preserve">, and then the AI/ML model performs inference/test on a single dataset of Y1, or Y2,…, or </w:t>
      </w:r>
      <w:proofErr w:type="spellStart"/>
      <w:r w:rsidRPr="0055218C">
        <w:rPr>
          <w:bCs/>
          <w:lang w:eastAsia="zh-CN"/>
        </w:rPr>
        <w:t>Yn</w:t>
      </w:r>
      <w:proofErr w:type="spellEnd"/>
      <w:r w:rsidRPr="0055218C">
        <w:rPr>
          <w:bCs/>
          <w:lang w:eastAsia="zh-CN"/>
        </w:rPr>
        <w:t>.</w:t>
      </w:r>
    </w:p>
    <w:p w14:paraId="0028230E" w14:textId="0D31D5B4" w:rsidR="003D73EA" w:rsidRPr="00F859C9" w:rsidRDefault="003D73EA">
      <w:pPr>
        <w:pStyle w:val="ListParagraph"/>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xml:space="preserve">: For Case 1/2/3, companies to report whether the output of the CSI generation part is before quantization or after quantization. For Case 2/3, the solutions to achieve the scalability between Yi and </w:t>
      </w:r>
      <w:proofErr w:type="spellStart"/>
      <w:r w:rsidRPr="00F859C9">
        <w:rPr>
          <w:bCs/>
          <w:lang w:eastAsia="zh-CN"/>
        </w:rPr>
        <w:t>Yj</w:t>
      </w:r>
      <w:proofErr w:type="spellEnd"/>
      <w:r w:rsidRPr="00F859C9">
        <w:rPr>
          <w:bCs/>
          <w:lang w:eastAsia="zh-CN"/>
        </w:rPr>
        <w:t>,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lastRenderedPageBreak/>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t>gNB</w:t>
      </w:r>
      <w:proofErr w:type="spellEnd"/>
      <w:r>
        <w:t xml:space="preserve"> side.</w:t>
      </w:r>
    </w:p>
    <w:p w14:paraId="7CD0CCF6" w14:textId="77777777" w:rsidR="00703B81" w:rsidRDefault="00703B81" w:rsidP="00974A7A">
      <w:pPr>
        <w:spacing w:after="0" w:line="231" w:lineRule="atLeast"/>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For each FP/BP loop,</w:t>
      </w:r>
    </w:p>
    <w:p w14:paraId="3F9CB0B6"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1: UE side generates the FP results (i.e., CSI feedback) based on the data sample(s), and sends the FP results to NW side</w:t>
      </w:r>
    </w:p>
    <w:p w14:paraId="793414C0"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2: NW side reconstructs the CSI based on FP results, trains the CSI reconstruction part, and generates the BP information (e.g., gradients), which are then sent to UE side</w:t>
      </w:r>
    </w:p>
    <w:p w14:paraId="5E0CF366"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3: UE side trains the CSI generation part based on the BP information from NW side</w:t>
      </w:r>
    </w:p>
    <w:p w14:paraId="31E26E64"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Note: the dataset between UE side and NW side is aligned.</w:t>
      </w:r>
    </w:p>
    <w:p w14:paraId="56B1C01A"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Other Type 2 training approaches are not precluded and reported by companies</w:t>
      </w:r>
    </w:p>
    <w:p w14:paraId="622D8E98" w14:textId="77777777" w:rsidR="00974A7A" w:rsidRPr="007C7261" w:rsidRDefault="00974A7A" w:rsidP="007C7261">
      <w:pPr>
        <w:spacing w:after="0"/>
      </w:pPr>
    </w:p>
    <w:p w14:paraId="0FD2A491" w14:textId="2C058230" w:rsidR="00703B81" w:rsidRPr="00D17AE5" w:rsidRDefault="00703B81" w:rsidP="00BE28F3">
      <w:pPr>
        <w:spacing w:after="0"/>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D8AFA90" w14:textId="77777777" w:rsidR="00BE28F3" w:rsidRDefault="00BE28F3"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1 (baseline): Type 2 training between one NW part model to one UE part model </w:t>
      </w:r>
    </w:p>
    <w:p w14:paraId="611090E1" w14:textId="77777777" w:rsidR="00DB75C3" w:rsidRDefault="00703B81"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2: Type 2 training between one NW part model and M&gt;1 separate UE part models</w:t>
      </w:r>
      <w:r w:rsidR="00BE28F3">
        <w:rPr>
          <w:lang w:eastAsia="zh-CN"/>
        </w:rPr>
        <w:t xml:space="preserve">. </w:t>
      </w:r>
    </w:p>
    <w:p w14:paraId="5E53E45B" w14:textId="11D2DA62" w:rsidR="00703B81" w:rsidRPr="00D17AE5" w:rsidRDefault="00703B81" w:rsidP="00DB75C3">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5443FCBD" w14:textId="77777777" w:rsidR="00DB75C3" w:rsidRDefault="00703B81"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3: Type 2 training between one UE part model and N&gt;1 separate NW part models</w:t>
      </w:r>
      <w:r w:rsidR="00BE28F3">
        <w:rPr>
          <w:lang w:eastAsia="zh-CN"/>
        </w:rPr>
        <w:t xml:space="preserve">. </w:t>
      </w:r>
      <w:r w:rsidR="00DB75C3">
        <w:rPr>
          <w:lang w:eastAsia="zh-CN"/>
        </w:rPr>
        <w:tab/>
      </w:r>
    </w:p>
    <w:p w14:paraId="7FCF7D8C" w14:textId="59C42172" w:rsidR="00703B81" w:rsidRPr="00D17AE5" w:rsidRDefault="00703B81" w:rsidP="00DB75C3">
      <w:pPr>
        <w:pStyle w:val="ListParagraph"/>
        <w:numPr>
          <w:ilvl w:val="1"/>
          <w:numId w:val="20"/>
        </w:numPr>
        <w:autoSpaceDE w:val="0"/>
        <w:autoSpaceDN w:val="0"/>
        <w:adjustRightInd w:val="0"/>
        <w:snapToGrid w:val="0"/>
        <w:spacing w:after="0" w:line="259" w:lineRule="auto"/>
        <w:ind w:left="1368"/>
        <w:contextualSpacing w:val="0"/>
        <w:jc w:val="both"/>
        <w:rPr>
          <w:lang w:eastAsia="zh-CN"/>
        </w:rPr>
      </w:pPr>
      <w:r w:rsidRPr="00D17AE5">
        <w:rPr>
          <w:lang w:eastAsia="zh-CN"/>
        </w:rPr>
        <w:t>Companies to report the AI/ML structures for the UE part model and the NW part model</w:t>
      </w:r>
    </w:p>
    <w:p w14:paraId="47B08B52" w14:textId="77777777" w:rsidR="00703B81" w:rsidRPr="00703B81" w:rsidRDefault="00703B81" w:rsidP="00DB75C3">
      <w:pPr>
        <w:spacing w:after="0"/>
      </w:pPr>
    </w:p>
    <w:p w14:paraId="052EC490"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NW side training</w:t>
      </w:r>
      <w:r w:rsidRPr="00D17AE5">
        <w:rPr>
          <w:rFonts w:eastAsia="DengXian"/>
          <w:lang w:val="en-US" w:eastAsia="zh-CN"/>
        </w:rPr>
        <w:t xml:space="preserve"> (NW-first training):</w:t>
      </w:r>
    </w:p>
    <w:p w14:paraId="6E3770EC"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Step3: UE side trains the UE side CSI generation part based on the received set of information</w:t>
      </w:r>
    </w:p>
    <w:p w14:paraId="773FE903" w14:textId="77777777" w:rsidR="00F4479F" w:rsidRPr="001373EB" w:rsidRDefault="00F4479F" w:rsidP="00F4479F">
      <w:pPr>
        <w:pStyle w:val="ListParagraph"/>
        <w:numPr>
          <w:ilvl w:val="0"/>
          <w:numId w:val="68"/>
        </w:numPr>
        <w:spacing w:after="0" w:line="231" w:lineRule="atLeast"/>
        <w:rPr>
          <w:bCs/>
          <w:lang w:eastAsia="zh-CN"/>
        </w:rPr>
      </w:pPr>
      <w:r w:rsidRPr="0038436C">
        <w:rPr>
          <w:rFonts w:eastAsia="DengXian"/>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UE side training</w:t>
      </w:r>
      <w:r w:rsidRPr="00D17AE5">
        <w:rPr>
          <w:rFonts w:eastAsia="DengXian"/>
          <w:lang w:val="en-US" w:eastAsia="zh-CN"/>
        </w:rPr>
        <w:t xml:space="preserve"> (UE-first training):</w:t>
      </w:r>
    </w:p>
    <w:p w14:paraId="1BA71FD1"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Step3: NW side trains the NW side CSI reconstruction part based on the received set of information</w:t>
      </w:r>
    </w:p>
    <w:p w14:paraId="161569AB" w14:textId="77777777" w:rsidR="00F4479F" w:rsidRPr="001373EB" w:rsidRDefault="00F4479F" w:rsidP="00F4479F">
      <w:pPr>
        <w:pStyle w:val="ListParagraph"/>
        <w:numPr>
          <w:ilvl w:val="0"/>
          <w:numId w:val="69"/>
        </w:numPr>
        <w:spacing w:after="0" w:line="231" w:lineRule="atLeast"/>
        <w:rPr>
          <w:bCs/>
          <w:lang w:eastAsia="zh-CN"/>
        </w:rPr>
      </w:pPr>
      <w:r w:rsidRPr="001373EB">
        <w:rPr>
          <w:rFonts w:eastAsia="DengXian"/>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2: Case 1 can be naturally applied to the UE-first training case where 1 UE part model to N&gt;1 separate NW part models</w:t>
      </w:r>
    </w:p>
    <w:p w14:paraId="5FC08A47"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Companies to report the AI/ML structures for the M&gt;1 UE part models and the NW part model</w:t>
      </w:r>
    </w:p>
    <w:p w14:paraId="454D3FC3"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 xml:space="preserve">Companies to report the dataset used at UE part models, e.g., </w:t>
      </w:r>
      <w:proofErr w:type="gramStart"/>
      <w:r w:rsidRPr="00BA4A05">
        <w:rPr>
          <w:bCs/>
          <w:lang w:eastAsia="zh-CN"/>
        </w:rPr>
        <w:t>same</w:t>
      </w:r>
      <w:proofErr w:type="gramEnd"/>
      <w:r w:rsidRPr="00BA4A05">
        <w:rPr>
          <w:bCs/>
          <w:lang w:eastAsia="zh-CN"/>
        </w:rPr>
        <w:t xml:space="preserve"> or different dataset(s) among M UE part models</w:t>
      </w:r>
    </w:p>
    <w:p w14:paraId="3F9403D7" w14:textId="77777777" w:rsidR="00F4479F" w:rsidRPr="0048728E"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w:t>
      </w:r>
      <w:proofErr w:type="gramStart"/>
      <w:r w:rsidRPr="0048728E">
        <w:rPr>
          <w:bCs/>
          <w:lang w:eastAsia="zh-CN"/>
        </w:rPr>
        <w:t>part, or</w:t>
      </w:r>
      <w:proofErr w:type="gramEnd"/>
      <w:r w:rsidRPr="0048728E">
        <w:rPr>
          <w:bCs/>
          <w:lang w:eastAsia="zh-CN"/>
        </w:rPr>
        <w:t xml:space="preserve">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3 can be also applied to the N&gt;1 NW part models to M&gt;1 UE part models</w:t>
      </w:r>
    </w:p>
    <w:p w14:paraId="41C22E52"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 xml:space="preserve">Companies to report the dataset used at NW part models, e.g., </w:t>
      </w:r>
      <w:proofErr w:type="gramStart"/>
      <w:r w:rsidRPr="00BA4A05">
        <w:rPr>
          <w:bCs/>
          <w:lang w:eastAsia="zh-CN"/>
        </w:rPr>
        <w:t>same</w:t>
      </w:r>
      <w:proofErr w:type="gramEnd"/>
      <w:r w:rsidRPr="00BA4A05">
        <w:rPr>
          <w:bCs/>
          <w:lang w:eastAsia="zh-CN"/>
        </w:rPr>
        <w:t xml:space="preserve"> or different dataset(s) among N NW part models</w:t>
      </w:r>
    </w:p>
    <w:p w14:paraId="7F859468"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 xml:space="preserve">Companies to report Dataset construction, e.g., the set of information includes the input and output of the Network side CSI generation </w:t>
      </w:r>
      <w:proofErr w:type="gramStart"/>
      <w:r w:rsidRPr="003F481A">
        <w:rPr>
          <w:bCs/>
          <w:lang w:eastAsia="zh-CN"/>
        </w:rPr>
        <w:t>part, or</w:t>
      </w:r>
      <w:proofErr w:type="gramEnd"/>
      <w:r w:rsidRPr="003F481A">
        <w:rPr>
          <w:bCs/>
          <w:lang w:eastAsia="zh-CN"/>
        </w:rPr>
        <w:t xml:space="preserve">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ListParagraph"/>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729AA6C5" w14:textId="77777777" w:rsidR="00703B81" w:rsidRPr="007C7261" w:rsidRDefault="00703B81" w:rsidP="007C7261">
      <w:pPr>
        <w:autoSpaceDE w:val="0"/>
        <w:autoSpaceDN w:val="0"/>
        <w:adjustRightInd w:val="0"/>
        <w:snapToGrid w:val="0"/>
        <w:spacing w:after="0" w:line="259" w:lineRule="auto"/>
        <w:jc w:val="both"/>
      </w:pPr>
    </w:p>
    <w:p w14:paraId="31FCC05D" w14:textId="77777777" w:rsidR="00703B81" w:rsidRPr="00D17AE5" w:rsidRDefault="00703B81" w:rsidP="00703B81">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77777777" w:rsidR="00703B81" w:rsidRPr="00D17AE5" w:rsidRDefault="00703B81" w:rsidP="00A857B7">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56D21DF" w14:textId="77777777" w:rsidR="00703B81" w:rsidRPr="00D17AE5" w:rsidRDefault="00703B81" w:rsidP="00A857B7">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46B921EE" w14:textId="77777777" w:rsidR="00703B81" w:rsidRPr="00D17AE5" w:rsidRDefault="00703B81" w:rsidP="00A857B7">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 xml:space="preserve">Antenna setup and port layouts at </w:t>
            </w:r>
            <w:proofErr w:type="spellStart"/>
            <w:r w:rsidRPr="00150B8B">
              <w:rPr>
                <w:rFonts w:eastAsia="SimSun"/>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6B29BA" w:rsidRDefault="00BD576A" w:rsidP="003B6EBF">
            <w:pPr>
              <w:widowControl w:val="0"/>
              <w:spacing w:after="0"/>
              <w:jc w:val="both"/>
              <w:rPr>
                <w:rFonts w:ascii="Arial" w:eastAsia="SimSun" w:hAnsi="Arial" w:cs="Arial"/>
                <w:color w:val="000000"/>
                <w:sz w:val="18"/>
                <w:szCs w:val="18"/>
                <w:lang w:val="en-US" w:eastAsia="zh-CN"/>
              </w:rPr>
            </w:pPr>
            <w:r w:rsidRPr="006B29BA">
              <w:rPr>
                <w:rFonts w:ascii="Arial" w:eastAsia="SimSun" w:hAnsi="Arial" w:cs="Arial"/>
                <w:color w:val="000000"/>
                <w:sz w:val="18"/>
                <w:szCs w:val="18"/>
                <w:lang w:eastAsia="zh-CN"/>
              </w:rPr>
              <w:t>- 32 ports: (8,8,2,1,1,2,8), (</w:t>
            </w:r>
            <w:proofErr w:type="spellStart"/>
            <w:proofErr w:type="gramStart"/>
            <w:r w:rsidRPr="006B29BA">
              <w:rPr>
                <w:rFonts w:ascii="Arial" w:eastAsia="SimSun" w:hAnsi="Arial" w:cs="Arial"/>
                <w:color w:val="000000"/>
                <w:sz w:val="18"/>
                <w:szCs w:val="18"/>
                <w:lang w:eastAsia="zh-CN"/>
              </w:rPr>
              <w:t>dH,dV</w:t>
            </w:r>
            <w:proofErr w:type="spellEnd"/>
            <w:proofErr w:type="gramEnd"/>
            <w:r w:rsidRPr="006B29BA">
              <w:rPr>
                <w:rFonts w:ascii="Arial" w:eastAsia="SimSun" w:hAnsi="Arial" w:cs="Arial"/>
                <w:color w:val="000000"/>
                <w:sz w:val="18"/>
                <w:szCs w:val="18"/>
                <w:lang w:eastAsia="zh-CN"/>
              </w:rPr>
              <w:t>) = (0.5, 0.8)</w:t>
            </w:r>
            <w:r w:rsidRPr="003C39A6">
              <w:rPr>
                <w:rFonts w:ascii="Arial" w:eastAsia="SimSun" w:hAnsi="Arial" w:cs="Arial"/>
                <w:color w:val="000000"/>
                <w:sz w:val="18"/>
                <w:szCs w:val="18"/>
                <w:lang w:eastAsia="zh-CN"/>
              </w:rPr>
              <w:t>λ</w:t>
            </w:r>
          </w:p>
          <w:p w14:paraId="57C2648A" w14:textId="4383126A" w:rsidR="00BD576A" w:rsidRPr="006B29BA" w:rsidRDefault="00BD576A" w:rsidP="003B6EBF">
            <w:pPr>
              <w:widowControl w:val="0"/>
              <w:spacing w:after="0"/>
              <w:jc w:val="both"/>
              <w:rPr>
                <w:rFonts w:ascii="Arial" w:eastAsia="SimSun" w:hAnsi="Arial" w:cs="Arial"/>
                <w:color w:val="000000"/>
                <w:sz w:val="18"/>
                <w:szCs w:val="18"/>
                <w:lang w:val="en-US" w:eastAsia="zh-CN"/>
              </w:rPr>
            </w:pPr>
            <w:r w:rsidRPr="006B29BA">
              <w:rPr>
                <w:rFonts w:ascii="Arial" w:eastAsia="SimSun" w:hAnsi="Arial" w:cs="Arial"/>
                <w:color w:val="000000"/>
                <w:sz w:val="18"/>
                <w:szCs w:val="18"/>
                <w:lang w:eastAsia="zh-CN"/>
              </w:rPr>
              <w:t>- 16 ports: (8,4,2,1,1,2,4), (</w:t>
            </w:r>
            <w:proofErr w:type="spellStart"/>
            <w:proofErr w:type="gramStart"/>
            <w:r w:rsidRPr="006B29BA">
              <w:rPr>
                <w:rFonts w:ascii="Arial" w:eastAsia="SimSun" w:hAnsi="Arial" w:cs="Arial"/>
                <w:color w:val="000000"/>
                <w:sz w:val="18"/>
                <w:szCs w:val="18"/>
                <w:lang w:eastAsia="zh-CN"/>
              </w:rPr>
              <w:t>dH,dV</w:t>
            </w:r>
            <w:proofErr w:type="spellEnd"/>
            <w:proofErr w:type="gramEnd"/>
            <w:r w:rsidRPr="006B29BA">
              <w:rPr>
                <w:rFonts w:ascii="Arial" w:eastAsia="SimSun" w:hAnsi="Arial" w:cs="Arial"/>
                <w:color w:val="000000"/>
                <w:sz w:val="18"/>
                <w:szCs w:val="18"/>
                <w:lang w:eastAsia="zh-CN"/>
              </w:rPr>
              <w:t>)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w:t>
            </w:r>
            <w:proofErr w:type="spellStart"/>
            <w:proofErr w:type="gramStart"/>
            <w:r w:rsidRPr="003C39A6">
              <w:rPr>
                <w:rFonts w:ascii="Arial" w:eastAsia="SimSun" w:hAnsi="Arial" w:cs="Arial"/>
                <w:color w:val="000000"/>
                <w:sz w:val="18"/>
                <w:szCs w:val="18"/>
                <w:lang w:eastAsia="zh-CN"/>
              </w:rPr>
              <w:t>dH,dV</w:t>
            </w:r>
            <w:proofErr w:type="spellEnd"/>
            <w:proofErr w:type="gramEnd"/>
            <w:r w:rsidRPr="003C39A6">
              <w:rPr>
                <w:rFonts w:ascii="Arial" w:eastAsia="SimSun"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w:t>
            </w:r>
            <w:proofErr w:type="spellStart"/>
            <w:proofErr w:type="gramStart"/>
            <w:r w:rsidRPr="003C39A6">
              <w:rPr>
                <w:rFonts w:ascii="Arial" w:eastAsia="SimSun" w:hAnsi="Arial" w:cs="Arial"/>
                <w:color w:val="000000"/>
                <w:sz w:val="18"/>
                <w:szCs w:val="18"/>
                <w:lang w:eastAsia="zh-CN"/>
              </w:rPr>
              <w:t>dH,dV</w:t>
            </w:r>
            <w:proofErr w:type="spellEnd"/>
            <w:proofErr w:type="gramEnd"/>
            <w:r w:rsidRPr="003C39A6">
              <w:rPr>
                <w:rFonts w:ascii="Arial" w:eastAsia="SimSun"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proofErr w:type="gramStart"/>
            <w:r w:rsidRPr="003C39A6">
              <w:rPr>
                <w:rFonts w:eastAsia="SimSun" w:cs="Arial"/>
                <w:color w:val="000000"/>
                <w:szCs w:val="18"/>
                <w:lang w:eastAsia="zh-CN"/>
              </w:rPr>
              <w:t>Other</w:t>
            </w:r>
            <w:proofErr w:type="gramEnd"/>
            <w:r w:rsidRPr="003C39A6">
              <w:rPr>
                <w:rFonts w:eastAsia="SimSun" w:cs="Arial"/>
                <w:color w:val="000000"/>
                <w:szCs w:val="18"/>
                <w:lang w:eastAsia="zh-CN"/>
              </w:rPr>
              <w:t xml:space="preserve"> configuration is not precluded.</w:t>
            </w:r>
          </w:p>
        </w:tc>
      </w:tr>
      <w:tr w:rsidR="00BD576A" w:rsidRPr="004D3578" w14:paraId="53A54F05" w14:textId="77777777">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 xml:space="preserve">10 MHz for 15kHz as a baseline, and configurations which emulate </w:t>
            </w:r>
            <w:r>
              <w:rPr>
                <w:snapToGrid w:val="0"/>
              </w:rPr>
              <w:lastRenderedPageBreak/>
              <w:t>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lastRenderedPageBreak/>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SimSun"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 xml:space="preserve">Maximum overhead (payload size for CSI </w:t>
            </w:r>
            <w:proofErr w:type="gramStart"/>
            <w:r w:rsidRPr="003C39A6">
              <w:rPr>
                <w:rFonts w:eastAsia="SimSun" w:cs="Arial"/>
                <w:color w:val="000000"/>
                <w:szCs w:val="18"/>
                <w:lang w:val="en-US" w:eastAsia="zh-CN"/>
              </w:rPr>
              <w:t>feedback)for</w:t>
            </w:r>
            <w:proofErr w:type="gramEnd"/>
            <w:r w:rsidRPr="003C39A6">
              <w:rPr>
                <w:rFonts w:eastAsia="SimSun" w:cs="Arial"/>
                <w:color w:val="000000"/>
                <w:szCs w:val="18"/>
                <w:lang w:val="en-US" w:eastAsia="zh-CN"/>
              </w:rPr>
              <w:t xml:space="preserve"> each rank at one feedback instance is the baseline metric for CSI feedback overhead, and companies can provide other metrics.</w:t>
            </w:r>
          </w:p>
        </w:tc>
      </w:tr>
      <w:tr w:rsidR="00BD576A" w:rsidRPr="004D3578" w14:paraId="3765E616" w14:textId="77777777">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Rel-16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Rel-17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 xml:space="preserve">Additional assumptions from R17 </w:t>
            </w:r>
            <w:proofErr w:type="spellStart"/>
            <w:r w:rsidRPr="00A867A6">
              <w:rPr>
                <w:lang w:eastAsia="x-none"/>
              </w:rPr>
              <w:t>TypeII</w:t>
            </w:r>
            <w:proofErr w:type="spellEnd"/>
            <w:r w:rsidRPr="00A867A6">
              <w:rPr>
                <w:lang w:eastAsia="x-none"/>
              </w:rPr>
              <w:t xml:space="preserve">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w:t>
            </w:r>
            <w:proofErr w:type="spellStart"/>
            <w:r w:rsidRPr="00A867A6">
              <w:rPr>
                <w:lang w:eastAsia="x-none"/>
              </w:rPr>
              <w:t>TypeII</w:t>
            </w:r>
            <w:proofErr w:type="spellEnd"/>
            <w:r w:rsidRPr="00A867A6">
              <w:rPr>
                <w:lang w:eastAsia="x-none"/>
              </w:rPr>
              <w:t xml:space="preserve"> codebook is selected as </w:t>
            </w:r>
            <w:r w:rsidRPr="00A867A6">
              <w:rPr>
                <w:lang w:eastAsia="x-none"/>
              </w:rPr>
              <w:lastRenderedPageBreak/>
              <w:t>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 xml:space="preserve">or AI/ML with collaboration Level </w:t>
            </w:r>
            <w:proofErr w:type="gramStart"/>
            <w:r w:rsidR="00022204">
              <w:rPr>
                <w:rFonts w:cs="Arial"/>
                <w:szCs w:val="18"/>
              </w:rPr>
              <w:t>x</w:t>
            </w:r>
            <w:r w:rsidR="00925821">
              <w:rPr>
                <w:rFonts w:cs="Arial"/>
                <w:szCs w:val="18"/>
              </w:rPr>
              <w:t xml:space="preserve"> based</w:t>
            </w:r>
            <w:proofErr w:type="gramEnd"/>
            <w:r w:rsidR="00925821">
              <w:rPr>
                <w:rFonts w:cs="Arial"/>
                <w:szCs w:val="18"/>
              </w:rPr>
              <w:t xml:space="preserve">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 xml:space="preserve">the specific non-AI/ML based CSI prediction is compatible with R18 MIMO; collaboration level x AI/ML based CSI prediction could be </w:t>
            </w:r>
            <w:proofErr w:type="gramStart"/>
            <w:r w:rsidR="0093768F" w:rsidRPr="0093768F">
              <w:rPr>
                <w:rFonts w:cs="Arial"/>
                <w:bCs/>
                <w:szCs w:val="18"/>
                <w:lang w:eastAsia="zh-CN"/>
              </w:rPr>
              <w:t>implementation based</w:t>
            </w:r>
            <w:proofErr w:type="gramEnd"/>
            <w:r w:rsidR="0093768F" w:rsidRPr="0093768F">
              <w:rPr>
                <w:rFonts w:cs="Arial"/>
                <w:bCs/>
                <w:szCs w:val="18"/>
                <w:lang w:eastAsia="zh-CN"/>
              </w:rPr>
              <w:t xml:space="preserve">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lastRenderedPageBreak/>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trPr>
          <w:jc w:val="center"/>
        </w:trPr>
        <w:tc>
          <w:tcPr>
            <w:tcW w:w="3284" w:type="dxa"/>
            <w:shd w:val="clear" w:color="auto" w:fill="D9D9D9"/>
          </w:tcPr>
          <w:p w14:paraId="5BB93E58" w14:textId="77777777" w:rsidR="00830924" w:rsidRPr="004D3578" w:rsidRDefault="00830924">
            <w:pPr>
              <w:pStyle w:val="TAH"/>
            </w:pPr>
            <w:r>
              <w:t>Parameter</w:t>
            </w:r>
          </w:p>
        </w:tc>
        <w:tc>
          <w:tcPr>
            <w:tcW w:w="5621" w:type="dxa"/>
            <w:shd w:val="clear" w:color="auto" w:fill="D9D9D9"/>
          </w:tcPr>
          <w:p w14:paraId="6C99A695" w14:textId="77777777" w:rsidR="00830924" w:rsidRPr="004D3578" w:rsidRDefault="00830924">
            <w:pPr>
              <w:pStyle w:val="TAH"/>
            </w:pPr>
            <w:r>
              <w:t>Value</w:t>
            </w:r>
          </w:p>
        </w:tc>
      </w:tr>
      <w:tr w:rsidR="00F229E5" w:rsidRPr="004D3578" w14:paraId="56F95870" w14:textId="77777777">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proofErr w:type="gramStart"/>
            <w:r w:rsidRPr="00CA550D">
              <w:t>dH,dV</w:t>
            </w:r>
            <w:proofErr w:type="spellEnd"/>
            <w:proofErr w:type="gramEnd"/>
            <w:r w:rsidRPr="00CA550D">
              <w:t>) = (0.5, 0.8)λ</w:t>
            </w:r>
          </w:p>
        </w:tc>
      </w:tr>
      <w:tr w:rsidR="00F229E5" w:rsidRPr="004D3578" w14:paraId="34F7B832" w14:textId="77777777">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proofErr w:type="gramStart"/>
            <w:r w:rsidRPr="00CA550D">
              <w:t>dH,dV</w:t>
            </w:r>
            <w:proofErr w:type="spellEnd"/>
            <w:proofErr w:type="gramEnd"/>
            <w:r w:rsidRPr="00CA550D">
              <w:t>) = (0.5, 0.5)λ</w:t>
            </w:r>
          </w:p>
        </w:tc>
      </w:tr>
      <w:tr w:rsidR="00F229E5" w:rsidRPr="004D3578" w14:paraId="7B0559BA" w14:textId="77777777">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w:t>
            </w:r>
            <w:proofErr w:type="gramStart"/>
            <w:r w:rsidRPr="00CA550D">
              <w:t>h</w:t>
            </w:r>
            <w:proofErr w:type="gramEnd"/>
            <w:r w:rsidRPr="00CA550D">
              <w:t xml:space="preserve"> or 30km/h to be reported by companies</w:t>
            </w:r>
          </w:p>
        </w:tc>
      </w:tr>
      <w:tr w:rsidR="00F229E5" w:rsidRPr="004D3578" w14:paraId="606A3733" w14:textId="77777777">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145FE0C1" w14:textId="4CCCFF8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ListParagraph"/>
        <w:numPr>
          <w:ilvl w:val="0"/>
          <w:numId w:val="4"/>
        </w:numPr>
        <w:rPr>
          <w:lang w:eastAsia="x-none"/>
        </w:rPr>
      </w:pPr>
      <w:r w:rsidRPr="00A623B1">
        <w:rPr>
          <w:lang w:eastAsia="x-none"/>
        </w:rPr>
        <w:t>The structure of the AI/ML model, e.g., type (CNN, RNN, Transformer, Inception, …), the number of layers, branches, real valued or complex valued parameters, etc.</w:t>
      </w:r>
    </w:p>
    <w:p w14:paraId="56178C37" w14:textId="04F90A89" w:rsidR="005343CD" w:rsidRDefault="00A61922">
      <w:pPr>
        <w:pStyle w:val="ListParagraph"/>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ListParagraph"/>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ListParagraph"/>
        <w:numPr>
          <w:ilvl w:val="1"/>
          <w:numId w:val="4"/>
        </w:numPr>
        <w:rPr>
          <w:lang w:eastAsia="x-none"/>
        </w:rPr>
      </w:pPr>
      <w:r>
        <w:rPr>
          <w:lang w:eastAsia="zh-CN"/>
        </w:rPr>
        <w:t>Precoding matrix (</w:t>
      </w:r>
      <w:r w:rsidR="00E24DF5">
        <w:rPr>
          <w:lang w:eastAsia="zh-CN"/>
        </w:rPr>
        <w:t xml:space="preserve">as a group of eigenvectors or an </w:t>
      </w:r>
      <w:proofErr w:type="spellStart"/>
      <w:r w:rsidR="00E24DF5">
        <w:rPr>
          <w:lang w:eastAsia="zh-CN"/>
        </w:rPr>
        <w:t>eTypeII</w:t>
      </w:r>
      <w:proofErr w:type="spellEnd"/>
      <w:r w:rsidR="00E24DF5">
        <w:rPr>
          <w:lang w:eastAsia="zh-CN"/>
        </w:rPr>
        <w:t>-like reporting)</w:t>
      </w:r>
    </w:p>
    <w:p w14:paraId="606AFDB5" w14:textId="77777777" w:rsidR="005343CD" w:rsidRPr="00A623B1" w:rsidRDefault="005343CD">
      <w:pPr>
        <w:pStyle w:val="ListParagraph"/>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ListParagraph"/>
        <w:numPr>
          <w:ilvl w:val="0"/>
          <w:numId w:val="4"/>
        </w:numPr>
        <w:rPr>
          <w:lang w:eastAsia="x-none"/>
        </w:rPr>
      </w:pPr>
      <w:r w:rsidRPr="00A623B1">
        <w:rPr>
          <w:lang w:eastAsia="x-none"/>
        </w:rPr>
        <w:t>Loss function</w:t>
      </w:r>
    </w:p>
    <w:p w14:paraId="5FCCA053" w14:textId="13EB7683" w:rsidR="005343CD" w:rsidRDefault="000F1881" w:rsidP="004D1FA0">
      <w:pPr>
        <w:pStyle w:val="ListParagraph"/>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ListParagraph"/>
        <w:numPr>
          <w:ilvl w:val="1"/>
          <w:numId w:val="4"/>
        </w:numPr>
        <w:rPr>
          <w:lang w:eastAsia="x-none"/>
        </w:rPr>
      </w:pPr>
      <w:r>
        <w:rPr>
          <w:lang w:eastAsia="x-none"/>
        </w:rPr>
        <w:lastRenderedPageBreak/>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ListParagraph"/>
        <w:numPr>
          <w:ilvl w:val="2"/>
          <w:numId w:val="4"/>
        </w:numPr>
        <w:rPr>
          <w:lang w:eastAsia="x-none"/>
        </w:rPr>
      </w:pPr>
      <w:r>
        <w:rPr>
          <w:lang w:eastAsia="x-none"/>
        </w:rPr>
        <w:t xml:space="preserve">Fixed/pre-configured quantization method/parameters </w:t>
      </w:r>
      <w:proofErr w:type="gramStart"/>
      <w:r>
        <w:rPr>
          <w:lang w:eastAsia="x-none"/>
        </w:rPr>
        <w:t>is</w:t>
      </w:r>
      <w:proofErr w:type="gramEnd"/>
      <w:r>
        <w:rPr>
          <w:lang w:eastAsia="x-none"/>
        </w:rPr>
        <w:t xml:space="preserve">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ListParagraph"/>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ListParagraph"/>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ListParagraph"/>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ListParagraph"/>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ListParagraph"/>
        <w:numPr>
          <w:ilvl w:val="1"/>
          <w:numId w:val="4"/>
        </w:numPr>
        <w:rPr>
          <w:lang w:eastAsia="x-none"/>
        </w:rPr>
      </w:pPr>
      <w:r>
        <w:rPr>
          <w:lang w:eastAsia="x-none"/>
        </w:rPr>
        <w:t>How to use the quantization methods</w:t>
      </w:r>
    </w:p>
    <w:p w14:paraId="0CCB9A28" w14:textId="5DCDDDFD" w:rsidR="000723C7" w:rsidRDefault="002879AF" w:rsidP="007C7261">
      <w:pPr>
        <w:pStyle w:val="ListParagraph"/>
        <w:numPr>
          <w:ilvl w:val="0"/>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rsidP="007C7261">
      <w:pPr>
        <w:pStyle w:val="ListParagraph"/>
        <w:numPr>
          <w:ilvl w:val="1"/>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44093A4B" w:rsidR="00DA4E0B" w:rsidRDefault="00DA4E0B" w:rsidP="007C7261">
      <w:pPr>
        <w:pStyle w:val="ListParagraph"/>
        <w:numPr>
          <w:ilvl w:val="2"/>
          <w:numId w:val="4"/>
        </w:numPr>
        <w:rPr>
          <w:lang w:eastAsia="x-none"/>
        </w:rPr>
      </w:pPr>
      <w:r>
        <w:rPr>
          <w:lang w:eastAsia="x-none"/>
        </w:rPr>
        <w:t>High resolution scalar quantization</w:t>
      </w:r>
      <w:r w:rsidR="00E9505D">
        <w:rPr>
          <w:lang w:eastAsia="x-none"/>
        </w:rPr>
        <w:t xml:space="preserve"> </w:t>
      </w:r>
    </w:p>
    <w:p w14:paraId="6713DEAF" w14:textId="7C69E2C8" w:rsidR="008221E8" w:rsidRPr="00470333" w:rsidRDefault="00220D18" w:rsidP="007C7261">
      <w:pPr>
        <w:pStyle w:val="ListParagraph"/>
        <w:numPr>
          <w:ilvl w:val="2"/>
          <w:numId w:val="4"/>
        </w:numPr>
        <w:rPr>
          <w:lang w:eastAsia="x-none"/>
        </w:rPr>
      </w:pPr>
      <w:r>
        <w:rPr>
          <w:lang w:eastAsia="x-none"/>
        </w:rPr>
        <w:t xml:space="preserve">High resolution codebook quantization, e.g., Rel-16 </w:t>
      </w:r>
      <w:proofErr w:type="spellStart"/>
      <w:r>
        <w:rPr>
          <w:lang w:eastAsia="x-none"/>
        </w:rPr>
        <w:t>TypeII</w:t>
      </w:r>
      <w:proofErr w:type="spellEnd"/>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1BB2ECAF" w:rsidR="006A13CD" w:rsidRDefault="006A13CD" w:rsidP="00470333">
      <w:pPr>
        <w:pStyle w:val="ListParagraph"/>
        <w:numPr>
          <w:ilvl w:val="2"/>
          <w:numId w:val="4"/>
        </w:numPr>
        <w:rPr>
          <w:lang w:eastAsia="x-none"/>
        </w:rPr>
      </w:pPr>
      <w:r>
        <w:rPr>
          <w:lang w:eastAsia="x-none"/>
        </w:rPr>
        <w:t>Float32 adopted as the baseline/upper-bound for performance comparisons</w:t>
      </w:r>
    </w:p>
    <w:p w14:paraId="68255F9F" w14:textId="0F7BD935" w:rsidR="00F81858" w:rsidRDefault="00652C99">
      <w:pPr>
        <w:pStyle w:val="ListParagraph"/>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 xml:space="preserve">Option 1-1 (rank specific): Separated AI/ML models are trained per rank value and applied for corresponding ranks to perform individual </w:t>
      </w:r>
      <w:proofErr w:type="gramStart"/>
      <w:r w:rsidRPr="003441B2">
        <w:rPr>
          <w:bCs/>
          <w:lang w:eastAsia="zh-CN"/>
        </w:rPr>
        <w:t>inference,</w:t>
      </w:r>
      <w:proofErr w:type="gramEnd"/>
      <w:r w:rsidRPr="003441B2">
        <w:rPr>
          <w:bCs/>
          <w:lang w:eastAsia="zh-CN"/>
        </w:rPr>
        <w:t xml:space="preserve"> any specific model operates on multi-layers jointly.</w:t>
      </w:r>
    </w:p>
    <w:p w14:paraId="605E778E"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w:t>
      </w:r>
      <w:proofErr w:type="gramStart"/>
      <w:r w:rsidRPr="003441B2">
        <w:rPr>
          <w:bCs/>
          <w:lang w:eastAsia="zh-CN"/>
        </w:rPr>
        <w:t>inference,</w:t>
      </w:r>
      <w:proofErr w:type="gramEnd"/>
      <w:r w:rsidRPr="003441B2">
        <w:rPr>
          <w:bCs/>
          <w:lang w:eastAsia="zh-CN"/>
        </w:rPr>
        <w:t xml:space="preserve"> the model operates on multi-layers jointly. </w:t>
      </w:r>
    </w:p>
    <w:p w14:paraId="3CE1E00F"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ListParagraph"/>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ListParagraph"/>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ListParagraph"/>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ListParagraph"/>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ListParagraph"/>
        <w:numPr>
          <w:ilvl w:val="0"/>
          <w:numId w:val="4"/>
        </w:numPr>
        <w:spacing w:after="0"/>
        <w:contextualSpacing w:val="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ListParagraph"/>
        <w:numPr>
          <w:ilvl w:val="1"/>
          <w:numId w:val="4"/>
        </w:numPr>
        <w:spacing w:after="0"/>
      </w:pPr>
      <w:r>
        <w:t>Option 1-1 (rank specific): Max FLOPs over K rank specific models.</w:t>
      </w:r>
    </w:p>
    <w:p w14:paraId="0E88F409" w14:textId="77777777" w:rsidR="001F14CA" w:rsidRDefault="001F14CA" w:rsidP="001F14CA">
      <w:pPr>
        <w:pStyle w:val="ListParagraph"/>
        <w:numPr>
          <w:ilvl w:val="1"/>
          <w:numId w:val="4"/>
        </w:numPr>
        <w:spacing w:after="0"/>
      </w:pPr>
      <w:r>
        <w:t>Option 1-2 (rank common): FLOPs of the rank common model.</w:t>
      </w:r>
    </w:p>
    <w:p w14:paraId="3706C175" w14:textId="77777777" w:rsidR="001F14CA" w:rsidRDefault="001F14CA" w:rsidP="001F14CA">
      <w:pPr>
        <w:pStyle w:val="ListParagraph"/>
        <w:numPr>
          <w:ilvl w:val="1"/>
          <w:numId w:val="4"/>
        </w:numPr>
        <w:spacing w:after="0"/>
      </w:pPr>
      <w:r>
        <w:t>Option 2-1 (layer specific and rank common): Sum of the FLOPs of K models (for the rank=K).</w:t>
      </w:r>
    </w:p>
    <w:p w14:paraId="19386439" w14:textId="77777777" w:rsidR="001F14CA" w:rsidRDefault="001F14CA" w:rsidP="001F14CA">
      <w:pPr>
        <w:pStyle w:val="ListParagraph"/>
        <w:numPr>
          <w:ilvl w:val="1"/>
          <w:numId w:val="4"/>
        </w:numPr>
        <w:spacing w:after="0"/>
      </w:pPr>
      <w:r>
        <w:t>Option 2-2 (layer specific and rank specific): Max of the FLOPs over K ranks, k=</w:t>
      </w:r>
      <w:proofErr w:type="gramStart"/>
      <w:r>
        <w:t>1,…</w:t>
      </w:r>
      <w:proofErr w:type="gramEnd"/>
      <w:r>
        <w:t>K, each with a sum of k models.</w:t>
      </w:r>
    </w:p>
    <w:p w14:paraId="23699375" w14:textId="77777777" w:rsidR="001F14CA" w:rsidRDefault="001F14CA" w:rsidP="001F14CA">
      <w:pPr>
        <w:pStyle w:val="ListParagraph"/>
        <w:numPr>
          <w:ilvl w:val="1"/>
          <w:numId w:val="4"/>
        </w:numPr>
        <w:spacing w:after="0"/>
      </w:pPr>
      <w:r>
        <w:t>Option 3-1 (layer common and rank common): K * FLOPs of the common model.</w:t>
      </w:r>
    </w:p>
    <w:p w14:paraId="6518BA9C" w14:textId="244AC48D" w:rsidR="001D5A24" w:rsidRDefault="001F14CA" w:rsidP="001F14CA">
      <w:pPr>
        <w:pStyle w:val="ListParagraph"/>
        <w:numPr>
          <w:ilvl w:val="1"/>
          <w:numId w:val="4"/>
        </w:numPr>
        <w:spacing w:after="0"/>
        <w:contextualSpacing w:val="0"/>
      </w:pPr>
      <w:r>
        <w:t>Option 3-2 (layer common and rank specific): Max of the FLOPs over K ranks, k=</w:t>
      </w:r>
      <w:proofErr w:type="gramStart"/>
      <w:r>
        <w:t>1,…</w:t>
      </w:r>
      <w:proofErr w:type="gramEnd"/>
      <w:r>
        <w:t>K, each with k * FLOPs of the layer common model.</w:t>
      </w:r>
    </w:p>
    <w:p w14:paraId="051AF8CD" w14:textId="0A8461B2" w:rsidR="00DA5640" w:rsidRDefault="00DA5640" w:rsidP="00DA5640">
      <w:pPr>
        <w:pStyle w:val="ListParagraph"/>
        <w:numPr>
          <w:ilvl w:val="0"/>
          <w:numId w:val="4"/>
        </w:numPr>
        <w:spacing w:after="0"/>
        <w:contextualSpacing w:val="0"/>
      </w:pPr>
      <w:r w:rsidRPr="00DA5640">
        <w:lastRenderedPageBreak/>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ListParagraph"/>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ListParagraph"/>
        <w:numPr>
          <w:ilvl w:val="1"/>
          <w:numId w:val="4"/>
        </w:numPr>
        <w:spacing w:after="0"/>
      </w:pPr>
      <w:r>
        <w:t>Option 1-2 (rank common): A single memory storage/number of parameters for the rank common model.</w:t>
      </w:r>
    </w:p>
    <w:p w14:paraId="634100BA" w14:textId="77777777" w:rsidR="005E0521" w:rsidRDefault="005E0521" w:rsidP="005E0521">
      <w:pPr>
        <w:pStyle w:val="ListParagraph"/>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ListParagraph"/>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ListParagraph"/>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1DB21BBD" w14:textId="2793134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ListParagraph"/>
        <w:numPr>
          <w:ilvl w:val="0"/>
          <w:numId w:val="66"/>
        </w:numPr>
        <w:rPr>
          <w:lang w:eastAsia="x-none"/>
        </w:rPr>
      </w:pPr>
      <w:r>
        <w:rPr>
          <w:lang w:eastAsia="x-none"/>
        </w:rPr>
        <w:t xml:space="preserve">The structure of the AI/ML model, e.g., type (FCN, RNN, </w:t>
      </w:r>
      <w:proofErr w:type="gramStart"/>
      <w:r>
        <w:rPr>
          <w:lang w:eastAsia="x-none"/>
        </w:rPr>
        <w:t>CNN,…</w:t>
      </w:r>
      <w:proofErr w:type="gramEnd"/>
      <w:r>
        <w:rPr>
          <w:lang w:eastAsia="x-none"/>
        </w:rPr>
        <w:t>), the number of layers, branches, format of parameters, etc.</w:t>
      </w:r>
    </w:p>
    <w:p w14:paraId="7EDD2E3A" w14:textId="48CE7C62" w:rsidR="00233298" w:rsidRDefault="00233298" w:rsidP="005871DB">
      <w:pPr>
        <w:pStyle w:val="ListParagraph"/>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ListParagraph"/>
        <w:numPr>
          <w:ilvl w:val="1"/>
          <w:numId w:val="66"/>
        </w:numPr>
        <w:rPr>
          <w:lang w:eastAsia="x-none"/>
        </w:rPr>
      </w:pPr>
      <w:r>
        <w:rPr>
          <w:lang w:eastAsia="x-none"/>
        </w:rPr>
        <w:t xml:space="preserve">Including assumptions on the observation window, i.e., </w:t>
      </w:r>
      <w:r w:rsidRPr="00D17AE5">
        <w:rPr>
          <w:rFonts w:eastAsia="DengXian"/>
          <w:lang w:eastAsia="zh-CN"/>
        </w:rPr>
        <w:t>number/time distance of historic CSI/channel measurements</w:t>
      </w:r>
    </w:p>
    <w:p w14:paraId="06435F69" w14:textId="5306F279" w:rsidR="00233298" w:rsidRDefault="00233298" w:rsidP="005871DB">
      <w:pPr>
        <w:pStyle w:val="ListParagraph"/>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ListParagraph"/>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ListParagraph"/>
        <w:numPr>
          <w:ilvl w:val="0"/>
          <w:numId w:val="66"/>
        </w:numPr>
        <w:rPr>
          <w:lang w:eastAsia="x-none"/>
        </w:rPr>
      </w:pPr>
      <w:r>
        <w:rPr>
          <w:lang w:eastAsia="x-none"/>
        </w:rPr>
        <w:t>Data pre-processing/post-processing</w:t>
      </w:r>
    </w:p>
    <w:p w14:paraId="7523E5DC" w14:textId="18F3ED35" w:rsidR="00092280" w:rsidRDefault="00233298" w:rsidP="005871DB">
      <w:pPr>
        <w:pStyle w:val="ListParagraph"/>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ListParagraph"/>
        <w:numPr>
          <w:ilvl w:val="0"/>
          <w:numId w:val="27"/>
        </w:numPr>
      </w:pPr>
      <w:r>
        <w:t xml:space="preserve">The AI/ML model is trained based on training dataset from one </w:t>
      </w:r>
      <w:proofErr w:type="spellStart"/>
      <w:r>
        <w:t>Scenario#A</w:t>
      </w:r>
      <w:proofErr w:type="spellEnd"/>
      <w:r>
        <w:t>/</w:t>
      </w:r>
      <w:proofErr w:type="spellStart"/>
      <w:r>
        <w:t>Configuration#A</w:t>
      </w:r>
      <w:proofErr w:type="spellEnd"/>
      <w:r>
        <w:t xml:space="preserve">, and then the AI/ML model is updated based on a fine-tuning dataset different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After that, the AI/ML model is tested on a different dataset than </w:t>
      </w:r>
      <w:proofErr w:type="spellStart"/>
      <w:r>
        <w:t>Scenario#A</w:t>
      </w:r>
      <w:proofErr w:type="spellEnd"/>
      <w:r>
        <w:t>/</w:t>
      </w:r>
      <w:proofErr w:type="spellStart"/>
      <w:r>
        <w:t>Configuration#A</w:t>
      </w:r>
      <w:proofErr w:type="spellEnd"/>
      <w:r>
        <w:t xml:space="preserve">, e.g., subject to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w:t>
      </w:r>
    </w:p>
    <w:p w14:paraId="363AD0E9" w14:textId="77777777" w:rsidR="000B2C80" w:rsidRDefault="000B2C80">
      <w:pPr>
        <w:pStyle w:val="ListParagraph"/>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Heading3"/>
      </w:pPr>
      <w:bookmarkStart w:id="307" w:name="_Toc135002574"/>
      <w:bookmarkStart w:id="308" w:name="_Toc135850571"/>
      <w:r>
        <w:t>6</w:t>
      </w:r>
      <w:r w:rsidR="004A79C0">
        <w:t>.</w:t>
      </w:r>
      <w:r w:rsidR="005713C7">
        <w:t>2</w:t>
      </w:r>
      <w:r w:rsidR="004A79C0">
        <w:t>.2</w:t>
      </w:r>
      <w:r w:rsidR="004A79C0">
        <w:tab/>
        <w:t>Performance results</w:t>
      </w:r>
      <w:bookmarkEnd w:id="307"/>
      <w:bookmarkEnd w:id="308"/>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ListParagraph"/>
        <w:numPr>
          <w:ilvl w:val="0"/>
          <w:numId w:val="71"/>
        </w:numPr>
      </w:pPr>
      <w:r>
        <w:lastRenderedPageBreak/>
        <w:t xml:space="preserve">Option 2a: CQI is calculated based on CSI reconstruction </w:t>
      </w:r>
      <w:proofErr w:type="gramStart"/>
      <w:r>
        <w:t>output, if</w:t>
      </w:r>
      <w:proofErr w:type="gramEnd"/>
      <w:r>
        <w:t xml:space="preserve"> CSI reconstruction model is available at the UE and UE can perform reconstruction model inference with potential adjustment</w:t>
      </w:r>
      <w:r w:rsidR="00880DEF">
        <w:t>.</w:t>
      </w:r>
    </w:p>
    <w:p w14:paraId="154C96A1" w14:textId="4DFF7E4E" w:rsidR="006870E6" w:rsidRDefault="006870E6" w:rsidP="005871DB">
      <w:pPr>
        <w:pStyle w:val="ListParagraph"/>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ListParagraph"/>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ListParagraph"/>
        <w:numPr>
          <w:ilvl w:val="0"/>
          <w:numId w:val="71"/>
        </w:numPr>
      </w:pPr>
      <w:r>
        <w:t xml:space="preserve">Option 2b: CQI is calculated using two stage approach, UE derives CQI using </w:t>
      </w:r>
      <w:proofErr w:type="spellStart"/>
      <w:r>
        <w:t>precoded</w:t>
      </w:r>
      <w:proofErr w:type="spellEnd"/>
      <w:r>
        <w:t xml:space="preserve"> CSI-RS transmitted with a reconstructed precoder</w:t>
      </w:r>
      <w:r w:rsidR="00880DEF">
        <w:t>.</w:t>
      </w:r>
    </w:p>
    <w:p w14:paraId="4DB4889F" w14:textId="640D5568" w:rsidR="006870E6" w:rsidRDefault="006870E6" w:rsidP="005871DB">
      <w:pPr>
        <w:pStyle w:val="ListParagraph"/>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ListParagraph"/>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ListParagraph"/>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ListParagraph"/>
        <w:numPr>
          <w:ilvl w:val="0"/>
          <w:numId w:val="75"/>
        </w:numPr>
      </w:pPr>
      <w:r>
        <w:t xml:space="preserve">Benchmark: </w:t>
      </w:r>
      <w:r w:rsidR="00350320">
        <w:t xml:space="preserve">R16 </w:t>
      </w:r>
      <w:proofErr w:type="spellStart"/>
      <w:r w:rsidR="00350320">
        <w:t>eType</w:t>
      </w:r>
      <w:proofErr w:type="spellEnd"/>
      <w:r w:rsidR="00350320">
        <w:t xml:space="preserve"> II </w:t>
      </w:r>
      <w:proofErr w:type="gramStart"/>
      <w:r w:rsidR="00350320">
        <w:t>CB;</w:t>
      </w:r>
      <w:proofErr w:type="gramEnd"/>
      <w:r w:rsidR="00350320">
        <w:t xml:space="preserve"> </w:t>
      </w:r>
    </w:p>
    <w:p w14:paraId="14C0113B" w14:textId="77777777" w:rsidR="00350320" w:rsidRDefault="00350320" w:rsidP="005871DB">
      <w:pPr>
        <w:pStyle w:val="ListParagraph"/>
        <w:numPr>
          <w:ilvl w:val="1"/>
          <w:numId w:val="75"/>
        </w:numPr>
      </w:pPr>
      <w:r>
        <w:t>Others can be additionally submitted, e.g., Type I CB.</w:t>
      </w:r>
    </w:p>
    <w:p w14:paraId="2761D32F" w14:textId="77777777" w:rsidR="00350320" w:rsidRDefault="00350320" w:rsidP="005871DB">
      <w:pPr>
        <w:pStyle w:val="ListParagraph"/>
        <w:numPr>
          <w:ilvl w:val="0"/>
          <w:numId w:val="75"/>
        </w:numPr>
      </w:pPr>
      <w:r>
        <w:t>Input/Output type: Eigenvectors of the current CSI</w:t>
      </w:r>
    </w:p>
    <w:p w14:paraId="6EEF883D" w14:textId="77777777" w:rsidR="00350320" w:rsidRDefault="00350320" w:rsidP="005871DB">
      <w:pPr>
        <w:pStyle w:val="ListParagraph"/>
        <w:numPr>
          <w:ilvl w:val="1"/>
          <w:numId w:val="75"/>
        </w:numPr>
      </w:pPr>
      <w:r>
        <w:t xml:space="preserve">Other can be additionally submitted, e.g., eigenvectors with additional past CSI, </w:t>
      </w:r>
      <w:proofErr w:type="spellStart"/>
      <w:r>
        <w:t>eType</w:t>
      </w:r>
      <w:proofErr w:type="spellEnd"/>
      <w:r>
        <w:t xml:space="preserve"> II-like input, raw channel matrix, etc.</w:t>
      </w:r>
    </w:p>
    <w:p w14:paraId="764A8803" w14:textId="77777777" w:rsidR="00350320" w:rsidRDefault="00350320" w:rsidP="005871DB">
      <w:pPr>
        <w:pStyle w:val="ListParagraph"/>
        <w:numPr>
          <w:ilvl w:val="0"/>
          <w:numId w:val="75"/>
        </w:numPr>
      </w:pPr>
      <w:r>
        <w:t>Ground-truth CSI quantization method: Float32, i.e., without quantization</w:t>
      </w:r>
    </w:p>
    <w:p w14:paraId="2450E509" w14:textId="77777777" w:rsidR="00350320" w:rsidRDefault="00350320" w:rsidP="005871DB">
      <w:pPr>
        <w:pStyle w:val="ListParagraph"/>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ListParagraph"/>
        <w:numPr>
          <w:ilvl w:val="0"/>
          <w:numId w:val="75"/>
        </w:numPr>
      </w:pPr>
      <w:r>
        <w:t>Rank/layer adaptation settings for rank&gt;1: Option 3-1, i.e., layer common and rank common</w:t>
      </w:r>
      <w:r w:rsidR="00875637">
        <w:t>.</w:t>
      </w:r>
    </w:p>
    <w:p w14:paraId="1EF0BF6B" w14:textId="77777777" w:rsidR="00350320" w:rsidRDefault="00350320" w:rsidP="005871DB">
      <w:pPr>
        <w:pStyle w:val="ListParagraph"/>
        <w:numPr>
          <w:ilvl w:val="1"/>
          <w:numId w:val="75"/>
        </w:numPr>
      </w:pPr>
      <w:r>
        <w:t>Other rank&gt;1 options can be additionally submitted for comparison, e.g., Option 1-1/1-2/2-1/2-2/3-2.</w:t>
      </w:r>
    </w:p>
    <w:p w14:paraId="14EC4051" w14:textId="77777777" w:rsidR="00350320" w:rsidRDefault="00350320" w:rsidP="005871DB">
      <w:pPr>
        <w:pStyle w:val="ListParagraph"/>
        <w:numPr>
          <w:ilvl w:val="0"/>
          <w:numId w:val="75"/>
        </w:numPr>
      </w:pPr>
      <w:r>
        <w:t>Quantization method: quantization-aware training (Case 2-1 or Case 2-2)</w:t>
      </w:r>
    </w:p>
    <w:p w14:paraId="466C321A" w14:textId="77777777" w:rsidR="00350320" w:rsidRDefault="00350320" w:rsidP="005871DB">
      <w:pPr>
        <w:pStyle w:val="ListParagraph"/>
        <w:numPr>
          <w:ilvl w:val="1"/>
          <w:numId w:val="75"/>
        </w:numPr>
      </w:pPr>
      <w:r>
        <w:t>Quantization non-aware training can be additionally submitted for comparison</w:t>
      </w:r>
    </w:p>
    <w:p w14:paraId="3FCADEA5" w14:textId="77777777" w:rsidR="00350320" w:rsidRDefault="00350320" w:rsidP="005871DB">
      <w:pPr>
        <w:pStyle w:val="ListParagraph"/>
        <w:numPr>
          <w:ilvl w:val="1"/>
          <w:numId w:val="75"/>
        </w:numPr>
      </w:pPr>
      <w:r>
        <w:t>SQ and/or VQ is up to companies; companies are encouraged to provide results of various cases for comparison.</w:t>
      </w:r>
    </w:p>
    <w:p w14:paraId="64CC398E" w14:textId="77777777" w:rsidR="00350320" w:rsidRDefault="00350320" w:rsidP="005871DB">
      <w:pPr>
        <w:pStyle w:val="ListParagraph"/>
        <w:numPr>
          <w:ilvl w:val="0"/>
          <w:numId w:val="75"/>
        </w:numPr>
      </w:pPr>
      <w:r>
        <w:t>Performance metric for intermediate KPI: SGCS</w:t>
      </w:r>
    </w:p>
    <w:p w14:paraId="55AB96D3" w14:textId="09C8DFB8" w:rsidR="006E2238" w:rsidRDefault="00350320" w:rsidP="005871DB">
      <w:pPr>
        <w:pStyle w:val="ListParagraph"/>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Quantization /dequantization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w:t>
            </w:r>
            <w:proofErr w:type="gramStart"/>
            <w:r w:rsidRPr="008B123F">
              <w:rPr>
                <w:szCs w:val="18"/>
                <w:lang w:eastAsia="zh-CN"/>
              </w:rPr>
              <w:t>codebook based</w:t>
            </w:r>
            <w:proofErr w:type="gramEnd"/>
            <w:r w:rsidRPr="008B123F">
              <w:rPr>
                <w:szCs w:val="18"/>
                <w:lang w:eastAsia="zh-CN"/>
              </w:rPr>
              <w:t xml:space="preserve"> quantization, and </w:t>
            </w:r>
            <w:r w:rsidRPr="008B123F">
              <w:rPr>
                <w:szCs w:val="18"/>
                <w:lang w:eastAsia="zh-CN"/>
              </w:rPr>
              <w:lastRenderedPageBreak/>
              <w:t>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5% UPT (Optional)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proofErr w:type="gramStart"/>
      <w:r w:rsidR="001402D6" w:rsidRPr="006D1835">
        <w:rPr>
          <w:lang w:eastAsia="zh-CN"/>
        </w:rPr>
        <w:t xml:space="preserve">Z </w:t>
      </w:r>
      <w:r w:rsidR="004526F8" w:rsidRPr="006D1835">
        <w:rPr>
          <w:lang w:eastAsia="zh-CN"/>
        </w:rPr>
        <w:t xml:space="preserve"> ≥</w:t>
      </w:r>
      <w:proofErr w:type="gramEnd"/>
      <w:r w:rsidR="004526F8" w:rsidRPr="006D1835">
        <w:rPr>
          <w:lang w:eastAsia="zh-CN"/>
        </w:rPr>
        <w:t xml:space="preserve">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ListParagraph"/>
        <w:snapToGrid w:val="0"/>
        <w:ind w:left="568"/>
        <w:rPr>
          <w:rFonts w:eastAsia="DengXian"/>
          <w:lang w:eastAsia="zh-CN"/>
        </w:rPr>
      </w:pPr>
    </w:p>
    <w:p w14:paraId="53912DBD" w14:textId="3B277025" w:rsidR="00741EDA" w:rsidRDefault="00872F33" w:rsidP="0092656C">
      <w:pPr>
        <w:pStyle w:val="ListParagraph"/>
        <w:snapToGrid w:val="0"/>
        <w:ind w:left="568"/>
        <w:rPr>
          <w:rFonts w:eastAsia="DengXian"/>
          <w:lang w:eastAsia="zh-CN"/>
        </w:rPr>
      </w:pPr>
      <w:r>
        <w:rPr>
          <w:rFonts w:eastAsia="DengXian"/>
          <w:lang w:eastAsia="zh-CN"/>
        </w:rPr>
        <w:t xml:space="preserve">where, </w:t>
      </w:r>
      <w:r w:rsidR="00515713">
        <w:rPr>
          <w:rFonts w:eastAsia="DengXian"/>
          <w:lang w:eastAsia="zh-CN"/>
        </w:rPr>
        <w:t xml:space="preserve">CSI feedback </w:t>
      </w:r>
      <w:r w:rsidR="0054547F">
        <w:rPr>
          <w:rFonts w:eastAsia="DengXian"/>
          <w:lang w:eastAsia="zh-CN"/>
        </w:rPr>
        <w:t>payload</w:t>
      </w:r>
      <w:r w:rsidR="00515713">
        <w:rPr>
          <w:rFonts w:eastAsia="DengXian"/>
          <w:lang w:eastAsia="zh-CN"/>
        </w:rPr>
        <w:t xml:space="preserve"> </w:t>
      </w:r>
      <w:r w:rsidR="0099364A">
        <w:rPr>
          <w:rFonts w:eastAsia="DengXian"/>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w:t>
      </w:r>
      <w:proofErr w:type="gramStart"/>
      <w:r w:rsidR="00B620A5">
        <w:rPr>
          <w:lang w:eastAsia="zh-CN"/>
        </w:rPr>
        <w:t>∙(</w:t>
      </w:r>
      <w:proofErr w:type="gramEnd"/>
      <w:r w:rsidR="00B620A5">
        <w:rPr>
          <w:lang w:eastAsia="zh-CN"/>
        </w:rPr>
        <w:t xml:space="preserve">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ListParagraph"/>
        <w:snapToGrid w:val="0"/>
        <w:ind w:left="568"/>
        <w:rPr>
          <w:rFonts w:eastAsia="DengXian"/>
          <w:lang w:eastAsia="zh-CN"/>
        </w:rPr>
      </w:pPr>
    </w:p>
    <w:p w14:paraId="7FEDEC31" w14:textId="18811A4E" w:rsidR="00F4139C" w:rsidRDefault="00F4139C" w:rsidP="0092656C">
      <w:pPr>
        <w:pStyle w:val="ListParagraph"/>
        <w:snapToGrid w:val="0"/>
        <w:ind w:left="568"/>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proofErr w:type="gramStart"/>
      <w:r w:rsidR="00E45EED">
        <w:rPr>
          <w:rFonts w:eastAsia="DengXian"/>
          <w:lang w:eastAsia="zh-CN"/>
        </w:rPr>
        <w:t>)</w:t>
      </w:r>
      <w:r w:rsidR="00AC0744">
        <w:rPr>
          <w:rFonts w:eastAsia="DengXian"/>
          <w:lang w:eastAsia="zh-CN"/>
        </w:rPr>
        <w:t xml:space="preserve"> </w:t>
      </w:r>
      <w:r w:rsidRPr="00DE63B2">
        <w:rPr>
          <w:rFonts w:eastAsia="DengXian"/>
          <w:lang w:eastAsia="zh-CN"/>
        </w:rPr>
        <w:t>,</w:t>
      </w:r>
      <w:proofErr w:type="gramEnd"/>
      <w:r w:rsidRPr="00DE63B2">
        <w:rPr>
          <w:rFonts w:eastAsia="DengXian"/>
          <w:lang w:eastAsia="zh-CN"/>
        </w:rPr>
        <w:t xml:space="preserve">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w:t>
      </w:r>
      <w:proofErr w:type="spellStart"/>
      <w:r w:rsidRPr="007A7B9D">
        <w:rPr>
          <w:sz w:val="16"/>
          <w:szCs w:val="16"/>
          <w:lang w:eastAsia="zh-CN"/>
        </w:rPr>
        <w:t>dequantizaion</w:t>
      </w:r>
      <w:proofErr w:type="spellEnd"/>
      <w:r w:rsidRPr="007A7B9D">
        <w:rPr>
          <w:sz w:val="16"/>
          <w:szCs w:val="16"/>
          <w:lang w:eastAsia="zh-CN"/>
        </w:rPr>
        <w:t xml:space="preserve"> (SQ/VQ), etc.</w:t>
      </w:r>
      <w:r w:rsidR="00D64263">
        <w:rPr>
          <w:sz w:val="16"/>
          <w:szCs w:val="16"/>
          <w:lang w:eastAsia="zh-CN"/>
        </w:rPr>
        <w:t xml:space="preserve"> </w:t>
      </w:r>
      <w:r w:rsidRPr="007A7B9D">
        <w:rPr>
          <w:sz w:val="16"/>
          <w:szCs w:val="16"/>
          <w:lang w:eastAsia="zh-CN"/>
        </w:rPr>
        <w:t>“Input type” means the input of the CSI generation part. “</w:t>
      </w:r>
      <w:proofErr w:type="gramStart"/>
      <w:r w:rsidRPr="007A7B9D">
        <w:rPr>
          <w:sz w:val="16"/>
          <w:szCs w:val="16"/>
          <w:lang w:eastAsia="zh-CN"/>
        </w:rPr>
        <w:t>output</w:t>
      </w:r>
      <w:proofErr w:type="gramEnd"/>
      <w:r w:rsidRPr="007A7B9D">
        <w:rPr>
          <w:sz w:val="16"/>
          <w:szCs w:val="16"/>
          <w:lang w:eastAsia="zh-CN"/>
        </w:rPr>
        <w:t xml:space="preserve"> type” means the output of the CSI reconstruction part.</w:t>
      </w:r>
    </w:p>
    <w:p w14:paraId="1C777007" w14:textId="77777777" w:rsidR="00E17F93" w:rsidRDefault="00E17F93" w:rsidP="00E17F93">
      <w:pPr>
        <w:snapToGrid w:val="0"/>
        <w:rPr>
          <w:rFonts w:eastAsia="DengXian"/>
          <w:lang w:eastAsia="zh-CN"/>
        </w:rPr>
      </w:pPr>
    </w:p>
    <w:p w14:paraId="2E99BF19" w14:textId="09F972C7" w:rsidR="00DE63B2" w:rsidRDefault="00DE63B2" w:rsidP="00F4139C">
      <w:pPr>
        <w:snapToGrid w:val="0"/>
        <w:rPr>
          <w:rFonts w:eastAsia="DengXian"/>
          <w:lang w:eastAsia="zh-CN"/>
        </w:rPr>
      </w:pPr>
    </w:p>
    <w:p w14:paraId="42A124D2" w14:textId="77777777" w:rsidR="00E17F93" w:rsidRPr="00E17F93" w:rsidRDefault="00E17F93" w:rsidP="00E17F93">
      <w:pPr>
        <w:snapToGrid w:val="0"/>
        <w:rPr>
          <w:rFonts w:eastAsia="DengXian"/>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trPr>
          <w:jc w:val="center"/>
        </w:trPr>
        <w:tc>
          <w:tcPr>
            <w:tcW w:w="2157" w:type="dxa"/>
          </w:tcPr>
          <w:p w14:paraId="722C3973" w14:textId="33E4BD94" w:rsidR="00294454" w:rsidRPr="00105126" w:rsidRDefault="00294454" w:rsidP="00D3090C">
            <w:pPr>
              <w:pStyle w:val="TAL"/>
              <w:keepNext w:val="0"/>
              <w:keepLines w:val="0"/>
              <w:widowControl w:val="0"/>
            </w:pPr>
            <w:r>
              <w:t>…</w:t>
            </w:r>
            <w:r>
              <w:br/>
            </w:r>
            <w:r>
              <w:lastRenderedPageBreak/>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w:t>
            </w:r>
            <w:proofErr w:type="gramStart"/>
            <w:r w:rsidRPr="00301297">
              <w:rPr>
                <w:szCs w:val="18"/>
              </w:rPr>
              <w:t>other</w:t>
            </w:r>
            <w:proofErr w:type="gramEnd"/>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w:t>
            </w:r>
            <w:proofErr w:type="gramStart"/>
            <w:r w:rsidRPr="00301297">
              <w:rPr>
                <w:szCs w:val="18"/>
                <w:lang w:eastAsia="zh-CN"/>
              </w:rPr>
              <w:t>results</w:t>
            </w:r>
            <w:proofErr w:type="gramEnd"/>
            <w:r w:rsidRPr="00301297">
              <w:rPr>
                <w:szCs w:val="18"/>
                <w:lang w:eastAsia="zh-CN"/>
              </w:rPr>
              <w:t xml:space="preserve">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w:t>
            </w:r>
            <w:proofErr w:type="gramStart"/>
            <w:r w:rsidRPr="00301297">
              <w:rPr>
                <w:szCs w:val="18"/>
                <w:lang w:eastAsia="zh-CN"/>
              </w:rPr>
              <w:t>other</w:t>
            </w:r>
            <w:proofErr w:type="gramEnd"/>
            <w:r w:rsidRPr="00301297">
              <w:rPr>
                <w:szCs w:val="18"/>
                <w:lang w:eastAsia="zh-CN"/>
              </w:rPr>
              <w:t xml:space="preserve">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Default="007976F6" w:rsidP="007976F6">
      <w:pPr>
        <w:snapToGrid w:val="0"/>
        <w:spacing w:after="0"/>
        <w:ind w:left="284"/>
        <w:rPr>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w:t>
      </w:r>
      <w:proofErr w:type="spellStart"/>
      <w:r w:rsidRPr="007976F6">
        <w:rPr>
          <w:sz w:val="16"/>
          <w:szCs w:val="16"/>
          <w:lang w:eastAsia="zh-CN"/>
        </w:rPr>
        <w:t>dequantizaion</w:t>
      </w:r>
      <w:proofErr w:type="spellEnd"/>
      <w:r w:rsidRPr="007976F6">
        <w:rPr>
          <w:sz w:val="16"/>
          <w:szCs w:val="16"/>
          <w:lang w:eastAsia="zh-CN"/>
        </w:rPr>
        <w:t xml:space="preserve"> (SQ/VQ), etc.</w:t>
      </w:r>
      <w:r>
        <w:rPr>
          <w:sz w:val="16"/>
          <w:szCs w:val="16"/>
          <w:lang w:eastAsia="zh-CN"/>
        </w:rPr>
        <w:t xml:space="preserve"> “I</w:t>
      </w:r>
      <w:r w:rsidRPr="007976F6">
        <w:rPr>
          <w:sz w:val="16"/>
          <w:szCs w:val="16"/>
          <w:lang w:eastAsia="zh-CN"/>
        </w:rPr>
        <w:t>nput type” means the input of the CSI generation part. “</w:t>
      </w:r>
      <w:proofErr w:type="gramStart"/>
      <w:r w:rsidRPr="007976F6">
        <w:rPr>
          <w:sz w:val="16"/>
          <w:szCs w:val="16"/>
          <w:lang w:eastAsia="zh-CN"/>
        </w:rPr>
        <w:t>output</w:t>
      </w:r>
      <w:proofErr w:type="gramEnd"/>
      <w:r w:rsidRPr="007976F6">
        <w:rPr>
          <w:sz w:val="16"/>
          <w:szCs w:val="16"/>
          <w:lang w:eastAsia="zh-CN"/>
        </w:rPr>
        <w:t xml:space="preserve"> type” means the output of the CSI reconstruction part.</w:t>
      </w:r>
    </w:p>
    <w:p w14:paraId="70F277DB" w14:textId="20ECF5E9" w:rsidR="00DB356B" w:rsidRPr="00DB356B" w:rsidRDefault="00DB356B" w:rsidP="007976F6">
      <w:pPr>
        <w:snapToGrid w:val="0"/>
        <w:spacing w:after="0"/>
        <w:ind w:left="284"/>
        <w:rPr>
          <w:sz w:val="16"/>
          <w:szCs w:val="16"/>
          <w:lang w:eastAsia="zh-CN"/>
        </w:rPr>
      </w:pPr>
      <w:r w:rsidRPr="006B29BA">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w:t>
            </w:r>
            <w:proofErr w:type="gramStart"/>
            <w:r w:rsidRPr="008B123F">
              <w:rPr>
                <w:szCs w:val="18"/>
                <w:lang w:eastAsia="zh-CN"/>
              </w:rPr>
              <w:t>codebook based</w:t>
            </w:r>
            <w:proofErr w:type="gramEnd"/>
            <w:r w:rsidRPr="008B123F">
              <w:rPr>
                <w:szCs w:val="18"/>
                <w:lang w:eastAsia="zh-CN"/>
              </w:rPr>
              <w:t xml:space="preserve">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w:t>
            </w:r>
            <w:proofErr w:type="gramStart"/>
            <w:r>
              <w:t>other</w:t>
            </w:r>
            <w:proofErr w:type="gramEnd"/>
            <w:r>
              <w:t xml:space="preserve">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 xml:space="preserve">Case 3 (N&gt;1 NW parts </w:t>
            </w:r>
            <w:r w:rsidRPr="00042B04">
              <w:lastRenderedPageBreak/>
              <w:t>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lastRenderedPageBreak/>
              <w:t xml:space="preserve">UE part model </w:t>
            </w:r>
            <w:r w:rsidRPr="00872177">
              <w:lastRenderedPageBreak/>
              <w:t>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w:t>
            </w:r>
            <w:proofErr w:type="gramStart"/>
            <w:r>
              <w:t>results</w:t>
            </w:r>
            <w:proofErr w:type="gramEnd"/>
            <w:r>
              <w:t xml:space="preserve">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w:t>
      </w:r>
      <w:proofErr w:type="spellStart"/>
      <w:r w:rsidRPr="00F915DA">
        <w:rPr>
          <w:sz w:val="16"/>
          <w:szCs w:val="16"/>
          <w:lang w:eastAsia="zh-CN"/>
        </w:rPr>
        <w:t>dequantizaion</w:t>
      </w:r>
      <w:proofErr w:type="spellEnd"/>
      <w:r w:rsidRPr="00F915DA">
        <w:rPr>
          <w:sz w:val="16"/>
          <w:szCs w:val="16"/>
          <w:lang w:eastAsia="zh-CN"/>
        </w:rPr>
        <w:t xml:space="preserve"> (SQ/VQ), etc. “Input type” means the input of the CSI generation part. “</w:t>
      </w:r>
      <w:proofErr w:type="gramStart"/>
      <w:r w:rsidRPr="00F915DA">
        <w:rPr>
          <w:sz w:val="16"/>
          <w:szCs w:val="16"/>
          <w:lang w:eastAsia="zh-CN"/>
        </w:rPr>
        <w:t>output</w:t>
      </w:r>
      <w:proofErr w:type="gramEnd"/>
      <w:r w:rsidRPr="00F915DA">
        <w:rPr>
          <w:sz w:val="16"/>
          <w:szCs w:val="16"/>
          <w:lang w:eastAsia="zh-CN"/>
        </w:rPr>
        <w:t xml:space="preserve"> type” means the output of the CSI reconstruction par</w:t>
      </w:r>
    </w:p>
    <w:p w14:paraId="6925F1CE" w14:textId="6FBA4DFD" w:rsidR="00DB356B" w:rsidRPr="007C7261" w:rsidRDefault="00DB356B" w:rsidP="007C7261">
      <w:pPr>
        <w:snapToGrid w:val="0"/>
        <w:spacing w:after="0"/>
        <w:ind w:left="284"/>
        <w:rPr>
          <w:sz w:val="16"/>
        </w:rPr>
      </w:pPr>
      <w:r w:rsidRPr="007C7261">
        <w:rPr>
          <w:sz w:val="16"/>
        </w:rPr>
        <w:t>The intermediate KPI results are in the form of absolute value and the gain over a given benchmark, e.g., in terms of “absolute value (gain over benchmark)”. SGCS is to be expressed in linear domain, while NMSE in dB domain.</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w:t>
            </w:r>
            <w:proofErr w:type="gramStart"/>
            <w:r>
              <w:t>other</w:t>
            </w:r>
            <w:proofErr w:type="gramEnd"/>
            <w:r>
              <w:t xml:space="preserve"> NW-UE </w:t>
            </w:r>
            <w:r>
              <w:lastRenderedPageBreak/>
              <w:t xml:space="preserve">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UE part training dataset description and size (e.g., description/size of dataset from N NWs 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w:t>
            </w:r>
            <w:proofErr w:type="gramStart"/>
            <w:r>
              <w:t>results</w:t>
            </w:r>
            <w:proofErr w:type="gramEnd"/>
            <w:r>
              <w:t xml:space="preserve">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trPr>
          <w:jc w:val="center"/>
        </w:trPr>
        <w:tc>
          <w:tcPr>
            <w:tcW w:w="2157" w:type="dxa"/>
            <w:vMerge w:val="restart"/>
          </w:tcPr>
          <w:p w14:paraId="42CA661A" w14:textId="6073F684" w:rsidR="004A30FF" w:rsidRDefault="004A30FF" w:rsidP="00D3090C">
            <w:pPr>
              <w:pStyle w:val="TAL"/>
              <w:keepNext w:val="0"/>
              <w:keepLines w:val="0"/>
              <w:widowControl w:val="0"/>
            </w:pPr>
            <w:r w:rsidRPr="00CA2F89">
              <w:lastRenderedPageBreak/>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Default="0087151C" w:rsidP="0087151C">
      <w:pPr>
        <w:snapToGrid w:val="0"/>
        <w:spacing w:after="0"/>
        <w:ind w:left="284"/>
        <w:rPr>
          <w:sz w:val="16"/>
          <w:szCs w:val="16"/>
          <w:lang w:eastAsia="zh-CN"/>
        </w:rPr>
      </w:pPr>
      <w:r w:rsidRPr="0087151C">
        <w:rPr>
          <w:sz w:val="16"/>
          <w:szCs w:val="16"/>
          <w:lang w:eastAsia="zh-CN"/>
        </w:rPr>
        <w:t>Notes: “Quantization/dequantization method” includes the description of training awareness (Case 1/2-1/2-2), type of quantization/</w:t>
      </w:r>
      <w:proofErr w:type="spellStart"/>
      <w:r w:rsidRPr="0087151C">
        <w:rPr>
          <w:sz w:val="16"/>
          <w:szCs w:val="16"/>
          <w:lang w:eastAsia="zh-CN"/>
        </w:rPr>
        <w:t>dequantizaion</w:t>
      </w:r>
      <w:proofErr w:type="spellEnd"/>
      <w:r w:rsidRPr="0087151C">
        <w:rPr>
          <w:sz w:val="16"/>
          <w:szCs w:val="16"/>
          <w:lang w:eastAsia="zh-CN"/>
        </w:rPr>
        <w:t xml:space="preserve"> (SQ/VQ), etc. “Input type” means the input of the CSI generation part. “</w:t>
      </w:r>
      <w:proofErr w:type="gramStart"/>
      <w:r w:rsidRPr="0087151C">
        <w:rPr>
          <w:sz w:val="16"/>
          <w:szCs w:val="16"/>
          <w:lang w:eastAsia="zh-CN"/>
        </w:rPr>
        <w:t>output</w:t>
      </w:r>
      <w:proofErr w:type="gramEnd"/>
      <w:r w:rsidRPr="0087151C">
        <w:rPr>
          <w:sz w:val="16"/>
          <w:szCs w:val="16"/>
          <w:lang w:eastAsia="zh-CN"/>
        </w:rPr>
        <w:t xml:space="preserve"> type” means the output of the CSI reconstruction part.</w:t>
      </w:r>
    </w:p>
    <w:p w14:paraId="594EE12A" w14:textId="4220E4A5" w:rsidR="00DB356B" w:rsidRPr="0087151C" w:rsidRDefault="00DB356B" w:rsidP="0087151C">
      <w:pPr>
        <w:snapToGrid w:val="0"/>
        <w:spacing w:after="0"/>
        <w:ind w:left="284"/>
        <w:rPr>
          <w:bCs/>
          <w:sz w:val="16"/>
          <w:szCs w:val="16"/>
          <w:lang w:eastAsia="zh-CN"/>
        </w:rPr>
      </w:pPr>
      <w:r w:rsidRPr="007C7261">
        <w:rPr>
          <w:sz w:val="16"/>
        </w:rPr>
        <w:t xml:space="preserve">The intermediate KPI results are in the form of absolute value and the gain over a given benchmark, e.g., in terms of “absolute value (gain over benchmark)”. </w:t>
      </w:r>
      <w:r w:rsidRPr="00B33640">
        <w:rPr>
          <w:sz w:val="16"/>
          <w:szCs w:val="16"/>
          <w:lang w:eastAsia="zh-CN"/>
        </w:rPr>
        <w:t>SGCS is to be expressed in linear domain, while NMSE in dB domain.</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ListParagraph"/>
        <w:numPr>
          <w:ilvl w:val="0"/>
          <w:numId w:val="76"/>
        </w:numPr>
      </w:pPr>
      <w:r>
        <w:t>UE speed: 10km/h, 30km/h, 60km/</w:t>
      </w:r>
      <w:proofErr w:type="gramStart"/>
      <w:r>
        <w:t>h;</w:t>
      </w:r>
      <w:proofErr w:type="gramEnd"/>
    </w:p>
    <w:p w14:paraId="40692C7D" w14:textId="77777777" w:rsidR="00632F26" w:rsidRDefault="00632F26" w:rsidP="005871DB">
      <w:pPr>
        <w:pStyle w:val="ListParagraph"/>
        <w:numPr>
          <w:ilvl w:val="1"/>
          <w:numId w:val="76"/>
        </w:numPr>
      </w:pPr>
      <w:r>
        <w:t>Others can be additionally submitted, e.g., 120km/h.</w:t>
      </w:r>
    </w:p>
    <w:p w14:paraId="1DDC9692" w14:textId="77777777" w:rsidR="00632F26" w:rsidRDefault="00632F26" w:rsidP="005871DB">
      <w:pPr>
        <w:pStyle w:val="ListParagraph"/>
        <w:numPr>
          <w:ilvl w:val="0"/>
          <w:numId w:val="76"/>
        </w:numPr>
      </w:pPr>
      <w:r>
        <w:t>Input/Output type: Raw channel matrix</w:t>
      </w:r>
    </w:p>
    <w:p w14:paraId="32892CBE" w14:textId="77777777" w:rsidR="00632F26" w:rsidRDefault="00632F26" w:rsidP="005871DB">
      <w:pPr>
        <w:pStyle w:val="ListParagraph"/>
        <w:numPr>
          <w:ilvl w:val="1"/>
          <w:numId w:val="76"/>
        </w:numPr>
      </w:pPr>
      <w:r>
        <w:t>Other can be additionally submitted, e.g., eigenvectors.</w:t>
      </w:r>
    </w:p>
    <w:p w14:paraId="5386365C" w14:textId="77777777" w:rsidR="00632F26" w:rsidRDefault="00632F26" w:rsidP="005871DB">
      <w:pPr>
        <w:pStyle w:val="ListParagraph"/>
        <w:numPr>
          <w:ilvl w:val="0"/>
          <w:numId w:val="76"/>
        </w:numPr>
      </w:pPr>
      <w:r>
        <w:t>Observation window: 5/5ms, 10/5ms</w:t>
      </w:r>
    </w:p>
    <w:p w14:paraId="5EE0503F" w14:textId="77777777" w:rsidR="00632F26" w:rsidRDefault="00632F26" w:rsidP="005871DB">
      <w:pPr>
        <w:pStyle w:val="ListParagraph"/>
        <w:numPr>
          <w:ilvl w:val="1"/>
          <w:numId w:val="76"/>
        </w:numPr>
      </w:pPr>
      <w:r>
        <w:t>Other observation window configurations can be additionally submitted for comparison, e.g., 3/5ms, 4/5ms, 8/2.5ms, 10/4ms, etc.</w:t>
      </w:r>
    </w:p>
    <w:p w14:paraId="5E735F25" w14:textId="77777777" w:rsidR="00632F26" w:rsidRDefault="00632F26" w:rsidP="005871DB">
      <w:pPr>
        <w:pStyle w:val="ListParagraph"/>
        <w:numPr>
          <w:ilvl w:val="0"/>
          <w:numId w:val="76"/>
        </w:numPr>
      </w:pPr>
      <w:r>
        <w:t>Prediction window: 1/5ms/5ms</w:t>
      </w:r>
    </w:p>
    <w:p w14:paraId="0B15FB9E" w14:textId="77777777" w:rsidR="00632F26" w:rsidRDefault="00632F26" w:rsidP="005871DB">
      <w:pPr>
        <w:pStyle w:val="ListParagraph"/>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ListParagraph"/>
        <w:numPr>
          <w:ilvl w:val="0"/>
          <w:numId w:val="76"/>
        </w:numPr>
      </w:pPr>
      <w:r>
        <w:t>Performance metric for intermediate KPI: SGCS</w:t>
      </w:r>
    </w:p>
    <w:p w14:paraId="0F33CD33" w14:textId="77777777" w:rsidR="00632F26" w:rsidRDefault="00632F26" w:rsidP="005871DB">
      <w:pPr>
        <w:pStyle w:val="ListParagraph"/>
        <w:numPr>
          <w:ilvl w:val="1"/>
          <w:numId w:val="76"/>
        </w:numPr>
      </w:pPr>
      <w:r>
        <w:t>NMSE can be additionally submitted.</w:t>
      </w:r>
    </w:p>
    <w:p w14:paraId="5153D952" w14:textId="77777777" w:rsidR="00632F26" w:rsidRDefault="00632F26" w:rsidP="005871DB">
      <w:pPr>
        <w:pStyle w:val="ListParagraph"/>
        <w:numPr>
          <w:ilvl w:val="0"/>
          <w:numId w:val="76"/>
        </w:numPr>
      </w:pPr>
      <w:r>
        <w:t xml:space="preserve">Spatial consistency configuration (optional): procedure A with 50m decorrelation distance and channel updating periodicity of 1 </w:t>
      </w:r>
      <w:proofErr w:type="spellStart"/>
      <w:r>
        <w:t>ms</w:t>
      </w:r>
      <w:proofErr w:type="spellEnd"/>
      <w:r>
        <w:t>.</w:t>
      </w:r>
    </w:p>
    <w:p w14:paraId="578936E8" w14:textId="2006287E" w:rsidR="00B6605C" w:rsidRDefault="00B6605C" w:rsidP="00632F26">
      <w:pPr>
        <w:ind w:left="360"/>
      </w:pPr>
    </w:p>
    <w:p w14:paraId="551126AB" w14:textId="1A522F1B" w:rsidR="00BB307E" w:rsidRDefault="00BB307E" w:rsidP="00BB307E">
      <w:pPr>
        <w:pStyle w:val="TH"/>
      </w:pPr>
      <w:r>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trPr>
          <w:jc w:val="center"/>
        </w:trPr>
        <w:tc>
          <w:tcPr>
            <w:tcW w:w="4315" w:type="dxa"/>
            <w:gridSpan w:val="2"/>
            <w:shd w:val="clear" w:color="auto" w:fill="D9D9D9"/>
          </w:tcPr>
          <w:p w14:paraId="0E0544BE" w14:textId="77777777" w:rsidR="00BB307E" w:rsidRPr="004D3578" w:rsidRDefault="00BB307E">
            <w:pPr>
              <w:pStyle w:val="TAH"/>
            </w:pPr>
          </w:p>
        </w:tc>
        <w:tc>
          <w:tcPr>
            <w:tcW w:w="2295" w:type="dxa"/>
            <w:shd w:val="clear" w:color="auto" w:fill="D9D9D9"/>
          </w:tcPr>
          <w:p w14:paraId="7B2ADF99" w14:textId="77777777" w:rsidR="00BB307E" w:rsidRPr="004D3578" w:rsidRDefault="00BB307E">
            <w:pPr>
              <w:pStyle w:val="TAH"/>
            </w:pPr>
            <w:r>
              <w:t>Source 1</w:t>
            </w:r>
          </w:p>
        </w:tc>
        <w:tc>
          <w:tcPr>
            <w:tcW w:w="2295" w:type="dxa"/>
            <w:shd w:val="clear" w:color="auto" w:fill="D9D9D9"/>
          </w:tcPr>
          <w:p w14:paraId="36D0E1BA" w14:textId="77777777" w:rsidR="00BB307E" w:rsidRPr="004D3578" w:rsidRDefault="00BB307E">
            <w:pPr>
              <w:pStyle w:val="TAH"/>
            </w:pPr>
            <w:r>
              <w:t>…</w:t>
            </w:r>
          </w:p>
        </w:tc>
      </w:tr>
      <w:tr w:rsidR="00714BBD" w14:paraId="7BCC82A3" w14:textId="77777777">
        <w:trPr>
          <w:jc w:val="center"/>
        </w:trPr>
        <w:tc>
          <w:tcPr>
            <w:tcW w:w="2157" w:type="dxa"/>
            <w:vMerge w:val="restart"/>
          </w:tcPr>
          <w:p w14:paraId="1F599B69" w14:textId="507ED7AD" w:rsidR="00714BBD" w:rsidRDefault="00714BBD">
            <w:pPr>
              <w:pStyle w:val="TAL"/>
            </w:pPr>
            <w:r>
              <w:t>AI/ML model description</w:t>
            </w:r>
          </w:p>
        </w:tc>
        <w:tc>
          <w:tcPr>
            <w:tcW w:w="2158" w:type="dxa"/>
          </w:tcPr>
          <w:p w14:paraId="4BABD28D" w14:textId="77777777" w:rsidR="00714BBD" w:rsidRDefault="00714BBD">
            <w:pPr>
              <w:pStyle w:val="TAL"/>
            </w:pPr>
            <w:r w:rsidRPr="00BA4A05">
              <w:rPr>
                <w:bCs/>
                <w:lang w:eastAsia="zh-CN"/>
              </w:rPr>
              <w:t>AL/ML model backbone</w:t>
            </w:r>
          </w:p>
        </w:tc>
        <w:tc>
          <w:tcPr>
            <w:tcW w:w="2295" w:type="dxa"/>
          </w:tcPr>
          <w:p w14:paraId="19B94909" w14:textId="77777777" w:rsidR="00714BBD" w:rsidRDefault="00714BBD">
            <w:pPr>
              <w:pStyle w:val="TAC"/>
              <w:jc w:val="left"/>
            </w:pPr>
          </w:p>
        </w:tc>
        <w:tc>
          <w:tcPr>
            <w:tcW w:w="2295" w:type="dxa"/>
          </w:tcPr>
          <w:p w14:paraId="7433A1A1" w14:textId="77777777" w:rsidR="00714BBD" w:rsidRDefault="00714BBD">
            <w:pPr>
              <w:pStyle w:val="TAC"/>
              <w:jc w:val="left"/>
            </w:pPr>
          </w:p>
        </w:tc>
      </w:tr>
      <w:tr w:rsidR="00714BBD" w14:paraId="4385FD79" w14:textId="77777777">
        <w:trPr>
          <w:jc w:val="center"/>
        </w:trPr>
        <w:tc>
          <w:tcPr>
            <w:tcW w:w="2157" w:type="dxa"/>
            <w:vMerge/>
          </w:tcPr>
          <w:p w14:paraId="6FBCAFCE" w14:textId="77777777" w:rsidR="00714BBD" w:rsidRDefault="00714BBD">
            <w:pPr>
              <w:pStyle w:val="TAL"/>
            </w:pPr>
          </w:p>
        </w:tc>
        <w:tc>
          <w:tcPr>
            <w:tcW w:w="2158" w:type="dxa"/>
          </w:tcPr>
          <w:p w14:paraId="34B17722" w14:textId="6F4026C0" w:rsidR="00714BBD" w:rsidRDefault="00714BBD">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pPr>
              <w:pStyle w:val="TAC"/>
              <w:jc w:val="left"/>
            </w:pPr>
          </w:p>
        </w:tc>
        <w:tc>
          <w:tcPr>
            <w:tcW w:w="2295" w:type="dxa"/>
          </w:tcPr>
          <w:p w14:paraId="48857929" w14:textId="77777777" w:rsidR="00714BBD" w:rsidRDefault="00714BBD">
            <w:pPr>
              <w:pStyle w:val="TAC"/>
              <w:jc w:val="left"/>
            </w:pPr>
          </w:p>
        </w:tc>
      </w:tr>
      <w:tr w:rsidR="00714BBD" w14:paraId="6912A3E3" w14:textId="77777777">
        <w:trPr>
          <w:jc w:val="center"/>
        </w:trPr>
        <w:tc>
          <w:tcPr>
            <w:tcW w:w="2157" w:type="dxa"/>
            <w:vMerge/>
          </w:tcPr>
          <w:p w14:paraId="0659F429" w14:textId="77777777" w:rsidR="00714BBD" w:rsidRDefault="00714BBD">
            <w:pPr>
              <w:pStyle w:val="TAL"/>
            </w:pPr>
          </w:p>
        </w:tc>
        <w:tc>
          <w:tcPr>
            <w:tcW w:w="2158" w:type="dxa"/>
          </w:tcPr>
          <w:p w14:paraId="43F87D45" w14:textId="457B4F44" w:rsidR="00714BBD" w:rsidRDefault="00714BBD">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pPr>
              <w:pStyle w:val="TAC"/>
              <w:jc w:val="left"/>
            </w:pPr>
          </w:p>
        </w:tc>
        <w:tc>
          <w:tcPr>
            <w:tcW w:w="2295" w:type="dxa"/>
          </w:tcPr>
          <w:p w14:paraId="78EE4D26" w14:textId="77777777" w:rsidR="00714BBD" w:rsidRDefault="00714BBD">
            <w:pPr>
              <w:pStyle w:val="TAC"/>
              <w:jc w:val="left"/>
            </w:pPr>
          </w:p>
        </w:tc>
      </w:tr>
      <w:tr w:rsidR="00714BBD" w14:paraId="38A2E9BF" w14:textId="77777777">
        <w:trPr>
          <w:jc w:val="center"/>
        </w:trPr>
        <w:tc>
          <w:tcPr>
            <w:tcW w:w="2157" w:type="dxa"/>
            <w:vMerge/>
          </w:tcPr>
          <w:p w14:paraId="0B2629B0" w14:textId="77777777" w:rsidR="00714BBD" w:rsidRDefault="00714BBD">
            <w:pPr>
              <w:pStyle w:val="TAL"/>
            </w:pPr>
          </w:p>
        </w:tc>
        <w:tc>
          <w:tcPr>
            <w:tcW w:w="2158" w:type="dxa"/>
          </w:tcPr>
          <w:p w14:paraId="5219FFD5" w14:textId="77777777" w:rsidR="00714BBD" w:rsidRDefault="00714BBD">
            <w:pPr>
              <w:pStyle w:val="TAL"/>
            </w:pPr>
            <w:r w:rsidRPr="00BA4A05">
              <w:rPr>
                <w:bCs/>
                <w:lang w:eastAsia="zh-CN"/>
              </w:rPr>
              <w:t>FLOPs/M</w:t>
            </w:r>
          </w:p>
        </w:tc>
        <w:tc>
          <w:tcPr>
            <w:tcW w:w="2295" w:type="dxa"/>
          </w:tcPr>
          <w:p w14:paraId="4A785F60" w14:textId="77777777" w:rsidR="00714BBD" w:rsidRDefault="00714BBD">
            <w:pPr>
              <w:pStyle w:val="TAC"/>
              <w:jc w:val="left"/>
            </w:pPr>
          </w:p>
        </w:tc>
        <w:tc>
          <w:tcPr>
            <w:tcW w:w="2295" w:type="dxa"/>
          </w:tcPr>
          <w:p w14:paraId="06EFCD48" w14:textId="77777777" w:rsidR="00714BBD" w:rsidRDefault="00714BBD">
            <w:pPr>
              <w:pStyle w:val="TAC"/>
              <w:jc w:val="left"/>
            </w:pPr>
          </w:p>
        </w:tc>
      </w:tr>
      <w:tr w:rsidR="00714BBD" w14:paraId="18C04D13" w14:textId="77777777">
        <w:trPr>
          <w:jc w:val="center"/>
        </w:trPr>
        <w:tc>
          <w:tcPr>
            <w:tcW w:w="2157" w:type="dxa"/>
            <w:vMerge/>
          </w:tcPr>
          <w:p w14:paraId="5CEE0CC4" w14:textId="77777777" w:rsidR="00714BBD" w:rsidRDefault="00714BBD">
            <w:pPr>
              <w:pStyle w:val="TAL"/>
            </w:pPr>
          </w:p>
        </w:tc>
        <w:tc>
          <w:tcPr>
            <w:tcW w:w="2158" w:type="dxa"/>
          </w:tcPr>
          <w:p w14:paraId="336CA6E0" w14:textId="115B67E4" w:rsidR="00714BBD" w:rsidRDefault="00714BBD">
            <w:pPr>
              <w:pStyle w:val="TAL"/>
            </w:pPr>
            <w:r>
              <w:rPr>
                <w:bCs/>
                <w:lang w:eastAsia="zh-CN"/>
              </w:rPr>
              <w:t>P</w:t>
            </w:r>
            <w:r w:rsidRPr="00BA4A05">
              <w:rPr>
                <w:bCs/>
                <w:lang w:eastAsia="zh-CN"/>
              </w:rPr>
              <w:t>arameters/M</w:t>
            </w:r>
          </w:p>
        </w:tc>
        <w:tc>
          <w:tcPr>
            <w:tcW w:w="2295" w:type="dxa"/>
          </w:tcPr>
          <w:p w14:paraId="6A4AB9E3" w14:textId="77777777" w:rsidR="00714BBD" w:rsidRDefault="00714BBD">
            <w:pPr>
              <w:pStyle w:val="TAC"/>
              <w:jc w:val="left"/>
            </w:pPr>
          </w:p>
        </w:tc>
        <w:tc>
          <w:tcPr>
            <w:tcW w:w="2295" w:type="dxa"/>
          </w:tcPr>
          <w:p w14:paraId="4FCA237D" w14:textId="77777777" w:rsidR="00714BBD" w:rsidRDefault="00714BBD">
            <w:pPr>
              <w:pStyle w:val="TAC"/>
              <w:jc w:val="left"/>
            </w:pPr>
          </w:p>
        </w:tc>
      </w:tr>
      <w:tr w:rsidR="00714BBD" w14:paraId="2F466C3A" w14:textId="77777777">
        <w:trPr>
          <w:jc w:val="center"/>
        </w:trPr>
        <w:tc>
          <w:tcPr>
            <w:tcW w:w="2157" w:type="dxa"/>
            <w:vMerge/>
          </w:tcPr>
          <w:p w14:paraId="2459A380" w14:textId="77777777" w:rsidR="00714BBD" w:rsidRPr="00105126" w:rsidRDefault="00714BBD">
            <w:pPr>
              <w:pStyle w:val="TAL"/>
            </w:pPr>
          </w:p>
        </w:tc>
        <w:tc>
          <w:tcPr>
            <w:tcW w:w="2158" w:type="dxa"/>
          </w:tcPr>
          <w:p w14:paraId="1DE237EC" w14:textId="77777777" w:rsidR="00714BBD" w:rsidRDefault="00714BBD">
            <w:pPr>
              <w:pStyle w:val="TAL"/>
            </w:pPr>
            <w:r w:rsidRPr="00BA4A05">
              <w:rPr>
                <w:bCs/>
                <w:lang w:eastAsia="zh-CN"/>
              </w:rPr>
              <w:t>[Storage /Mbytes]</w:t>
            </w:r>
          </w:p>
        </w:tc>
        <w:tc>
          <w:tcPr>
            <w:tcW w:w="2295" w:type="dxa"/>
          </w:tcPr>
          <w:p w14:paraId="0A882B16" w14:textId="77777777" w:rsidR="00714BBD" w:rsidRDefault="00714BBD">
            <w:pPr>
              <w:pStyle w:val="TAC"/>
              <w:jc w:val="left"/>
            </w:pPr>
          </w:p>
        </w:tc>
        <w:tc>
          <w:tcPr>
            <w:tcW w:w="2295" w:type="dxa"/>
          </w:tcPr>
          <w:p w14:paraId="24E99002" w14:textId="77777777" w:rsidR="00714BBD" w:rsidRDefault="00714BBD">
            <w:pPr>
              <w:pStyle w:val="TAC"/>
              <w:jc w:val="left"/>
            </w:pPr>
          </w:p>
        </w:tc>
      </w:tr>
      <w:tr w:rsidR="00714BBD" w14:paraId="462DA974" w14:textId="77777777">
        <w:trPr>
          <w:jc w:val="center"/>
        </w:trPr>
        <w:tc>
          <w:tcPr>
            <w:tcW w:w="2157" w:type="dxa"/>
            <w:vMerge/>
          </w:tcPr>
          <w:p w14:paraId="61599A31" w14:textId="77777777" w:rsidR="00714BBD" w:rsidRPr="00105126" w:rsidRDefault="00714BBD">
            <w:pPr>
              <w:pStyle w:val="TAL"/>
            </w:pPr>
          </w:p>
        </w:tc>
        <w:tc>
          <w:tcPr>
            <w:tcW w:w="2158" w:type="dxa"/>
          </w:tcPr>
          <w:p w14:paraId="457D2DD4" w14:textId="70549A61" w:rsidR="00714BBD" w:rsidRPr="00BA4A05" w:rsidRDefault="00714BBD">
            <w:pPr>
              <w:pStyle w:val="TAL"/>
              <w:rPr>
                <w:bCs/>
                <w:lang w:eastAsia="zh-CN"/>
              </w:rPr>
            </w:pPr>
            <w:r>
              <w:rPr>
                <w:bCs/>
                <w:lang w:eastAsia="zh-CN"/>
              </w:rPr>
              <w:t>Input type</w:t>
            </w:r>
          </w:p>
        </w:tc>
        <w:tc>
          <w:tcPr>
            <w:tcW w:w="2295" w:type="dxa"/>
          </w:tcPr>
          <w:p w14:paraId="6E540AA9" w14:textId="77777777" w:rsidR="00714BBD" w:rsidRDefault="00714BBD">
            <w:pPr>
              <w:pStyle w:val="TAC"/>
              <w:jc w:val="left"/>
            </w:pPr>
          </w:p>
        </w:tc>
        <w:tc>
          <w:tcPr>
            <w:tcW w:w="2295" w:type="dxa"/>
          </w:tcPr>
          <w:p w14:paraId="2929DDC5" w14:textId="77777777" w:rsidR="00714BBD" w:rsidRDefault="00714BBD">
            <w:pPr>
              <w:pStyle w:val="TAC"/>
              <w:jc w:val="left"/>
            </w:pPr>
          </w:p>
        </w:tc>
      </w:tr>
      <w:tr w:rsidR="00714BBD" w14:paraId="60C4F228" w14:textId="77777777">
        <w:trPr>
          <w:jc w:val="center"/>
        </w:trPr>
        <w:tc>
          <w:tcPr>
            <w:tcW w:w="2157" w:type="dxa"/>
            <w:vMerge/>
          </w:tcPr>
          <w:p w14:paraId="06DEF2CE" w14:textId="77777777" w:rsidR="00714BBD" w:rsidRPr="00105126" w:rsidRDefault="00714BBD">
            <w:pPr>
              <w:pStyle w:val="TAL"/>
            </w:pPr>
          </w:p>
        </w:tc>
        <w:tc>
          <w:tcPr>
            <w:tcW w:w="2158" w:type="dxa"/>
          </w:tcPr>
          <w:p w14:paraId="32157F9C" w14:textId="08EDEE86" w:rsidR="00714BBD" w:rsidRPr="00BA4A05" w:rsidRDefault="00714BBD">
            <w:pPr>
              <w:pStyle w:val="TAL"/>
              <w:rPr>
                <w:bCs/>
                <w:lang w:eastAsia="zh-CN"/>
              </w:rPr>
            </w:pPr>
            <w:r>
              <w:rPr>
                <w:bCs/>
                <w:lang w:eastAsia="zh-CN"/>
              </w:rPr>
              <w:t>Output type</w:t>
            </w:r>
          </w:p>
        </w:tc>
        <w:tc>
          <w:tcPr>
            <w:tcW w:w="2295" w:type="dxa"/>
          </w:tcPr>
          <w:p w14:paraId="7DCD550A" w14:textId="77777777" w:rsidR="00714BBD" w:rsidRDefault="00714BBD">
            <w:pPr>
              <w:pStyle w:val="TAC"/>
              <w:jc w:val="left"/>
            </w:pPr>
          </w:p>
        </w:tc>
        <w:tc>
          <w:tcPr>
            <w:tcW w:w="2295" w:type="dxa"/>
          </w:tcPr>
          <w:p w14:paraId="49446AE0" w14:textId="77777777" w:rsidR="00714BBD" w:rsidRDefault="00714BBD">
            <w:pPr>
              <w:pStyle w:val="TAC"/>
              <w:jc w:val="left"/>
            </w:pPr>
          </w:p>
        </w:tc>
      </w:tr>
      <w:tr w:rsidR="00A36FC1" w14:paraId="41182428" w14:textId="77777777">
        <w:trPr>
          <w:jc w:val="center"/>
        </w:trPr>
        <w:tc>
          <w:tcPr>
            <w:tcW w:w="2157" w:type="dxa"/>
            <w:vMerge w:val="restart"/>
          </w:tcPr>
          <w:p w14:paraId="3BB2BC32" w14:textId="6FAA1722" w:rsidR="00A36FC1" w:rsidRPr="00105126" w:rsidRDefault="00A36FC1">
            <w:pPr>
              <w:pStyle w:val="TAL"/>
            </w:pPr>
            <w:r>
              <w:t>Assumptions</w:t>
            </w:r>
          </w:p>
        </w:tc>
        <w:tc>
          <w:tcPr>
            <w:tcW w:w="2158" w:type="dxa"/>
          </w:tcPr>
          <w:p w14:paraId="52EA9CCF" w14:textId="604E5408" w:rsidR="00A36FC1" w:rsidRDefault="00A36FC1">
            <w:pPr>
              <w:pStyle w:val="TAL"/>
            </w:pPr>
            <w:r>
              <w:t>UE speed</w:t>
            </w:r>
          </w:p>
        </w:tc>
        <w:tc>
          <w:tcPr>
            <w:tcW w:w="2295" w:type="dxa"/>
          </w:tcPr>
          <w:p w14:paraId="0D8E9874" w14:textId="77777777" w:rsidR="00A36FC1" w:rsidRDefault="00A36FC1">
            <w:pPr>
              <w:pStyle w:val="TAC"/>
              <w:jc w:val="left"/>
            </w:pPr>
          </w:p>
        </w:tc>
        <w:tc>
          <w:tcPr>
            <w:tcW w:w="2295" w:type="dxa"/>
          </w:tcPr>
          <w:p w14:paraId="327B5928" w14:textId="77777777" w:rsidR="00A36FC1" w:rsidRDefault="00A36FC1">
            <w:pPr>
              <w:pStyle w:val="TAC"/>
              <w:jc w:val="left"/>
            </w:pPr>
          </w:p>
        </w:tc>
      </w:tr>
      <w:tr w:rsidR="00A36FC1" w14:paraId="0E7F9477" w14:textId="77777777">
        <w:trPr>
          <w:jc w:val="center"/>
        </w:trPr>
        <w:tc>
          <w:tcPr>
            <w:tcW w:w="2157" w:type="dxa"/>
            <w:vMerge/>
          </w:tcPr>
          <w:p w14:paraId="562FD717" w14:textId="77777777" w:rsidR="00A36FC1" w:rsidRDefault="00A36FC1">
            <w:pPr>
              <w:pStyle w:val="TAL"/>
            </w:pPr>
          </w:p>
        </w:tc>
        <w:tc>
          <w:tcPr>
            <w:tcW w:w="2158" w:type="dxa"/>
          </w:tcPr>
          <w:p w14:paraId="045B6EEB" w14:textId="1E2ACA2F" w:rsidR="00A36FC1" w:rsidRDefault="00A36FC1">
            <w:pPr>
              <w:pStyle w:val="TAL"/>
            </w:pPr>
            <w:r>
              <w:t>CSI feedback periodicity</w:t>
            </w:r>
          </w:p>
        </w:tc>
        <w:tc>
          <w:tcPr>
            <w:tcW w:w="2295" w:type="dxa"/>
          </w:tcPr>
          <w:p w14:paraId="42BACD84" w14:textId="77777777" w:rsidR="00A36FC1" w:rsidRDefault="00A36FC1">
            <w:pPr>
              <w:pStyle w:val="TAC"/>
              <w:jc w:val="left"/>
            </w:pPr>
          </w:p>
        </w:tc>
        <w:tc>
          <w:tcPr>
            <w:tcW w:w="2295" w:type="dxa"/>
          </w:tcPr>
          <w:p w14:paraId="136B17DF" w14:textId="77777777" w:rsidR="00A36FC1" w:rsidRDefault="00A36FC1">
            <w:pPr>
              <w:pStyle w:val="TAC"/>
              <w:jc w:val="left"/>
            </w:pPr>
          </w:p>
        </w:tc>
      </w:tr>
      <w:tr w:rsidR="00A36FC1" w14:paraId="065B500D" w14:textId="77777777">
        <w:trPr>
          <w:jc w:val="center"/>
        </w:trPr>
        <w:tc>
          <w:tcPr>
            <w:tcW w:w="2157" w:type="dxa"/>
            <w:vMerge/>
          </w:tcPr>
          <w:p w14:paraId="4F6F5386" w14:textId="77777777" w:rsidR="00A36FC1" w:rsidRDefault="00A36FC1">
            <w:pPr>
              <w:pStyle w:val="TAL"/>
            </w:pPr>
          </w:p>
        </w:tc>
        <w:tc>
          <w:tcPr>
            <w:tcW w:w="2158" w:type="dxa"/>
          </w:tcPr>
          <w:p w14:paraId="7CE421A7" w14:textId="0A028E53" w:rsidR="00A36FC1" w:rsidRDefault="00A36FC1">
            <w:pPr>
              <w:pStyle w:val="TAL"/>
            </w:pPr>
            <w:r>
              <w:t>Observation window (number/distance)</w:t>
            </w:r>
          </w:p>
        </w:tc>
        <w:tc>
          <w:tcPr>
            <w:tcW w:w="2295" w:type="dxa"/>
          </w:tcPr>
          <w:p w14:paraId="56EC0C09" w14:textId="77777777" w:rsidR="00A36FC1" w:rsidRDefault="00A36FC1">
            <w:pPr>
              <w:pStyle w:val="TAC"/>
              <w:jc w:val="left"/>
            </w:pPr>
          </w:p>
        </w:tc>
        <w:tc>
          <w:tcPr>
            <w:tcW w:w="2295" w:type="dxa"/>
          </w:tcPr>
          <w:p w14:paraId="3896A596" w14:textId="77777777" w:rsidR="00A36FC1" w:rsidRDefault="00A36FC1">
            <w:pPr>
              <w:pStyle w:val="TAC"/>
              <w:jc w:val="left"/>
            </w:pPr>
          </w:p>
        </w:tc>
      </w:tr>
      <w:tr w:rsidR="00A36FC1" w14:paraId="6CAAF051" w14:textId="77777777">
        <w:trPr>
          <w:jc w:val="center"/>
        </w:trPr>
        <w:tc>
          <w:tcPr>
            <w:tcW w:w="2157" w:type="dxa"/>
            <w:vMerge/>
          </w:tcPr>
          <w:p w14:paraId="781AAD0E" w14:textId="77777777" w:rsidR="00A36FC1" w:rsidRDefault="00A36FC1">
            <w:pPr>
              <w:pStyle w:val="TAL"/>
            </w:pPr>
          </w:p>
        </w:tc>
        <w:tc>
          <w:tcPr>
            <w:tcW w:w="2158" w:type="dxa"/>
          </w:tcPr>
          <w:p w14:paraId="326DE3FA" w14:textId="48806BD7" w:rsidR="00A36FC1" w:rsidRDefault="00A36FC1">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pPr>
              <w:pStyle w:val="TAC"/>
              <w:jc w:val="left"/>
            </w:pPr>
          </w:p>
        </w:tc>
        <w:tc>
          <w:tcPr>
            <w:tcW w:w="2295" w:type="dxa"/>
          </w:tcPr>
          <w:p w14:paraId="0AB569DD" w14:textId="77777777" w:rsidR="00A36FC1" w:rsidRDefault="00A36FC1">
            <w:pPr>
              <w:pStyle w:val="TAC"/>
              <w:jc w:val="left"/>
            </w:pPr>
          </w:p>
        </w:tc>
      </w:tr>
      <w:tr w:rsidR="00A36FC1" w14:paraId="5C4F8B9E" w14:textId="77777777">
        <w:trPr>
          <w:jc w:val="center"/>
        </w:trPr>
        <w:tc>
          <w:tcPr>
            <w:tcW w:w="2157" w:type="dxa"/>
            <w:vMerge/>
          </w:tcPr>
          <w:p w14:paraId="74D233A1" w14:textId="77777777" w:rsidR="00A36FC1" w:rsidRDefault="00A36FC1">
            <w:pPr>
              <w:pStyle w:val="TAL"/>
            </w:pPr>
          </w:p>
        </w:tc>
        <w:tc>
          <w:tcPr>
            <w:tcW w:w="2158" w:type="dxa"/>
          </w:tcPr>
          <w:p w14:paraId="3F13B062" w14:textId="6592D227" w:rsidR="00A36FC1" w:rsidRDefault="00A36FC1">
            <w:pPr>
              <w:pStyle w:val="TAL"/>
            </w:pPr>
            <w:r>
              <w:t>Whether/how to adopt spatial consistency</w:t>
            </w:r>
          </w:p>
        </w:tc>
        <w:tc>
          <w:tcPr>
            <w:tcW w:w="2295" w:type="dxa"/>
          </w:tcPr>
          <w:p w14:paraId="7162740B" w14:textId="77777777" w:rsidR="00A36FC1" w:rsidRDefault="00A36FC1">
            <w:pPr>
              <w:pStyle w:val="TAC"/>
              <w:jc w:val="left"/>
            </w:pPr>
          </w:p>
        </w:tc>
        <w:tc>
          <w:tcPr>
            <w:tcW w:w="2295" w:type="dxa"/>
          </w:tcPr>
          <w:p w14:paraId="690ABF08" w14:textId="77777777" w:rsidR="00A36FC1" w:rsidRDefault="00A36FC1">
            <w:pPr>
              <w:pStyle w:val="TAC"/>
              <w:jc w:val="left"/>
            </w:pPr>
          </w:p>
        </w:tc>
      </w:tr>
      <w:tr w:rsidR="00A36FC1" w14:paraId="45C804F4" w14:textId="77777777">
        <w:trPr>
          <w:jc w:val="center"/>
        </w:trPr>
        <w:tc>
          <w:tcPr>
            <w:tcW w:w="2157" w:type="dxa"/>
            <w:vMerge/>
          </w:tcPr>
          <w:p w14:paraId="7687E605" w14:textId="77777777" w:rsidR="00A36FC1" w:rsidRDefault="00A36FC1">
            <w:pPr>
              <w:pStyle w:val="TAL"/>
            </w:pPr>
          </w:p>
        </w:tc>
        <w:tc>
          <w:tcPr>
            <w:tcW w:w="2158" w:type="dxa"/>
          </w:tcPr>
          <w:p w14:paraId="56903CC9" w14:textId="0F4B5256" w:rsidR="00A36FC1" w:rsidRDefault="00A36FC1">
            <w:pPr>
              <w:pStyle w:val="TAL"/>
            </w:pPr>
            <w:r>
              <w:t>Codebook type for CSI report</w:t>
            </w:r>
          </w:p>
        </w:tc>
        <w:tc>
          <w:tcPr>
            <w:tcW w:w="2295" w:type="dxa"/>
          </w:tcPr>
          <w:p w14:paraId="7678C54E" w14:textId="77777777" w:rsidR="00A36FC1" w:rsidRDefault="00A36FC1">
            <w:pPr>
              <w:pStyle w:val="TAC"/>
              <w:jc w:val="left"/>
            </w:pPr>
          </w:p>
        </w:tc>
        <w:tc>
          <w:tcPr>
            <w:tcW w:w="2295" w:type="dxa"/>
          </w:tcPr>
          <w:p w14:paraId="12363CD2" w14:textId="77777777" w:rsidR="00A36FC1" w:rsidRDefault="00A36FC1">
            <w:pPr>
              <w:pStyle w:val="TAC"/>
              <w:jc w:val="left"/>
            </w:pPr>
          </w:p>
        </w:tc>
      </w:tr>
      <w:tr w:rsidR="00BB307E" w14:paraId="6F3E1183" w14:textId="77777777">
        <w:trPr>
          <w:jc w:val="center"/>
        </w:trPr>
        <w:tc>
          <w:tcPr>
            <w:tcW w:w="2157" w:type="dxa"/>
            <w:vMerge w:val="restart"/>
          </w:tcPr>
          <w:p w14:paraId="7155FA7F" w14:textId="630EF97C" w:rsidR="00BB307E" w:rsidRPr="00105126" w:rsidRDefault="00BB307E">
            <w:pPr>
              <w:pStyle w:val="TAL"/>
            </w:pPr>
            <w:r>
              <w:t xml:space="preserve">Dataset </w:t>
            </w:r>
            <w:r w:rsidR="00953B7A">
              <w:t>size</w:t>
            </w:r>
          </w:p>
        </w:tc>
        <w:tc>
          <w:tcPr>
            <w:tcW w:w="2158" w:type="dxa"/>
          </w:tcPr>
          <w:p w14:paraId="0A77CAFB" w14:textId="77777777" w:rsidR="00BB307E" w:rsidRDefault="00BB307E">
            <w:pPr>
              <w:pStyle w:val="TAL"/>
            </w:pPr>
            <w:r w:rsidRPr="00BA4A05">
              <w:rPr>
                <w:bCs/>
                <w:lang w:eastAsia="zh-CN"/>
              </w:rPr>
              <w:t>Train/k</w:t>
            </w:r>
          </w:p>
        </w:tc>
        <w:tc>
          <w:tcPr>
            <w:tcW w:w="2295" w:type="dxa"/>
          </w:tcPr>
          <w:p w14:paraId="30B2C7F1" w14:textId="77777777" w:rsidR="00BB307E" w:rsidRDefault="00BB307E">
            <w:pPr>
              <w:pStyle w:val="TAC"/>
              <w:jc w:val="left"/>
            </w:pPr>
          </w:p>
        </w:tc>
        <w:tc>
          <w:tcPr>
            <w:tcW w:w="2295" w:type="dxa"/>
          </w:tcPr>
          <w:p w14:paraId="55AD2A56" w14:textId="77777777" w:rsidR="00BB307E" w:rsidRDefault="00BB307E">
            <w:pPr>
              <w:pStyle w:val="TAC"/>
              <w:jc w:val="left"/>
            </w:pPr>
          </w:p>
        </w:tc>
      </w:tr>
      <w:tr w:rsidR="00BB307E" w14:paraId="289ED26F" w14:textId="77777777">
        <w:trPr>
          <w:jc w:val="center"/>
        </w:trPr>
        <w:tc>
          <w:tcPr>
            <w:tcW w:w="2157" w:type="dxa"/>
            <w:vMerge/>
          </w:tcPr>
          <w:p w14:paraId="3B32BA7D" w14:textId="77777777" w:rsidR="00BB307E" w:rsidRPr="00105126" w:rsidRDefault="00BB307E">
            <w:pPr>
              <w:pStyle w:val="TAL"/>
            </w:pPr>
          </w:p>
        </w:tc>
        <w:tc>
          <w:tcPr>
            <w:tcW w:w="2158" w:type="dxa"/>
          </w:tcPr>
          <w:p w14:paraId="24291678" w14:textId="77777777" w:rsidR="00BB307E" w:rsidRDefault="00BB307E">
            <w:pPr>
              <w:pStyle w:val="TAL"/>
            </w:pPr>
            <w:r w:rsidRPr="00BA4A05">
              <w:rPr>
                <w:bCs/>
                <w:lang w:eastAsia="zh-CN"/>
              </w:rPr>
              <w:t>Test/k</w:t>
            </w:r>
          </w:p>
        </w:tc>
        <w:tc>
          <w:tcPr>
            <w:tcW w:w="2295" w:type="dxa"/>
          </w:tcPr>
          <w:p w14:paraId="574FB0E4" w14:textId="77777777" w:rsidR="00BB307E" w:rsidRDefault="00BB307E">
            <w:pPr>
              <w:pStyle w:val="TAC"/>
              <w:jc w:val="left"/>
            </w:pPr>
          </w:p>
        </w:tc>
        <w:tc>
          <w:tcPr>
            <w:tcW w:w="2295" w:type="dxa"/>
          </w:tcPr>
          <w:p w14:paraId="2741F69E" w14:textId="77777777" w:rsidR="00BB307E" w:rsidRDefault="00BB307E">
            <w:pPr>
              <w:pStyle w:val="TAC"/>
              <w:jc w:val="left"/>
            </w:pPr>
          </w:p>
        </w:tc>
      </w:tr>
      <w:tr w:rsidR="00BB307E" w14:paraId="1C0DA39D" w14:textId="77777777">
        <w:trPr>
          <w:jc w:val="center"/>
        </w:trPr>
        <w:tc>
          <w:tcPr>
            <w:tcW w:w="4315" w:type="dxa"/>
            <w:gridSpan w:val="2"/>
          </w:tcPr>
          <w:p w14:paraId="37674D29" w14:textId="0F64A2A7" w:rsidR="00BB307E" w:rsidRPr="00BA4A05" w:rsidRDefault="00BB307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pPr>
              <w:pStyle w:val="TAC"/>
              <w:jc w:val="left"/>
            </w:pPr>
          </w:p>
        </w:tc>
        <w:tc>
          <w:tcPr>
            <w:tcW w:w="2295" w:type="dxa"/>
          </w:tcPr>
          <w:p w14:paraId="7A86AFA7" w14:textId="77777777" w:rsidR="00BB307E" w:rsidRDefault="00BB307E">
            <w:pPr>
              <w:pStyle w:val="TAC"/>
              <w:jc w:val="left"/>
            </w:pPr>
          </w:p>
        </w:tc>
      </w:tr>
      <w:tr w:rsidR="00BB307E" w14:paraId="5213FDA9" w14:textId="77777777">
        <w:trPr>
          <w:jc w:val="center"/>
        </w:trPr>
        <w:tc>
          <w:tcPr>
            <w:tcW w:w="2157" w:type="dxa"/>
          </w:tcPr>
          <w:p w14:paraId="524A80F2" w14:textId="060F8AAF" w:rsidR="00BB307E" w:rsidRPr="00105126" w:rsidRDefault="00F2593F">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pPr>
              <w:pStyle w:val="TAL"/>
              <w:rPr>
                <w:bCs/>
                <w:lang w:eastAsia="zh-CN"/>
              </w:rPr>
            </w:pPr>
          </w:p>
        </w:tc>
        <w:tc>
          <w:tcPr>
            <w:tcW w:w="2295" w:type="dxa"/>
          </w:tcPr>
          <w:p w14:paraId="647B9934" w14:textId="77777777" w:rsidR="00BB307E" w:rsidRDefault="00BB307E">
            <w:pPr>
              <w:pStyle w:val="TAC"/>
              <w:jc w:val="left"/>
            </w:pPr>
          </w:p>
        </w:tc>
        <w:tc>
          <w:tcPr>
            <w:tcW w:w="2295" w:type="dxa"/>
          </w:tcPr>
          <w:p w14:paraId="74B154ED" w14:textId="77777777" w:rsidR="00BB307E" w:rsidRDefault="00BB307E">
            <w:pPr>
              <w:pStyle w:val="TAC"/>
              <w:jc w:val="left"/>
            </w:pPr>
          </w:p>
        </w:tc>
      </w:tr>
      <w:tr w:rsidR="00D53492" w14:paraId="443BCE25" w14:textId="77777777">
        <w:trPr>
          <w:jc w:val="center"/>
        </w:trPr>
        <w:tc>
          <w:tcPr>
            <w:tcW w:w="2157" w:type="dxa"/>
          </w:tcPr>
          <w:p w14:paraId="409E7D69" w14:textId="20A34550" w:rsidR="00D53492" w:rsidRPr="00BA4A05" w:rsidRDefault="00D53492">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pPr>
              <w:pStyle w:val="TAL"/>
              <w:rPr>
                <w:bCs/>
                <w:lang w:eastAsia="zh-CN"/>
              </w:rPr>
            </w:pPr>
          </w:p>
        </w:tc>
        <w:tc>
          <w:tcPr>
            <w:tcW w:w="2295" w:type="dxa"/>
          </w:tcPr>
          <w:p w14:paraId="36D036AD" w14:textId="77777777" w:rsidR="00D53492" w:rsidRDefault="00D53492">
            <w:pPr>
              <w:pStyle w:val="TAC"/>
              <w:jc w:val="left"/>
            </w:pPr>
          </w:p>
        </w:tc>
        <w:tc>
          <w:tcPr>
            <w:tcW w:w="2295" w:type="dxa"/>
          </w:tcPr>
          <w:p w14:paraId="6CCE5FBD" w14:textId="77777777" w:rsidR="00D53492" w:rsidRDefault="00D53492">
            <w:pPr>
              <w:pStyle w:val="TAC"/>
              <w:jc w:val="left"/>
            </w:pPr>
          </w:p>
        </w:tc>
      </w:tr>
      <w:tr w:rsidR="00107259" w14:paraId="2067AF60" w14:textId="77777777">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ListParagraph"/>
        <w:numPr>
          <w:ilvl w:val="0"/>
          <w:numId w:val="77"/>
        </w:numPr>
      </w:pPr>
      <w:r>
        <w:lastRenderedPageBreak/>
        <w:t>Performance metric for intermediate KPI: SGCS</w:t>
      </w:r>
    </w:p>
    <w:p w14:paraId="697DDE22" w14:textId="002ABEF7" w:rsidR="00475A39" w:rsidRDefault="00033A90" w:rsidP="005871DB">
      <w:pPr>
        <w:pStyle w:val="ListParagraph"/>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w:t>
            </w:r>
            <w:proofErr w:type="spellStart"/>
            <w:r>
              <w:t>instanc</w:t>
            </w:r>
            <w:proofErr w:type="spellEnd"/>
            <w:r>
              <w:t>)</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w:t>
            </w:r>
            <w:proofErr w:type="gramStart"/>
            <w:r w:rsidRPr="004A5337">
              <w:rPr>
                <w:szCs w:val="18"/>
                <w:lang w:eastAsia="zh-CN"/>
              </w:rPr>
              <w:t>other</w:t>
            </w:r>
            <w:proofErr w:type="gramEnd"/>
            <w:r w:rsidRPr="004A5337">
              <w:rPr>
                <w:szCs w:val="18"/>
                <w:lang w:eastAsia="zh-CN"/>
              </w:rPr>
              <w:t xml:space="preserve">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w:t>
            </w:r>
            <w:proofErr w:type="gramStart"/>
            <w:r w:rsidRPr="004A5337">
              <w:rPr>
                <w:szCs w:val="18"/>
                <w:lang w:eastAsia="zh-CN"/>
              </w:rPr>
              <w:t>other</w:t>
            </w:r>
            <w:proofErr w:type="gramEnd"/>
            <w:r w:rsidRPr="004A5337">
              <w:rPr>
                <w:szCs w:val="18"/>
                <w:lang w:eastAsia="zh-CN"/>
              </w:rPr>
              <w:t xml:space="preserve">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w:t>
            </w:r>
            <w:proofErr w:type="gramStart"/>
            <w:r w:rsidRPr="004A5337">
              <w:rPr>
                <w:szCs w:val="18"/>
                <w:lang w:eastAsia="zh-CN"/>
              </w:rPr>
              <w:t>other</w:t>
            </w:r>
            <w:proofErr w:type="gramEnd"/>
            <w:r w:rsidRPr="004A5337">
              <w:rPr>
                <w:szCs w:val="18"/>
                <w:lang w:eastAsia="zh-CN"/>
              </w:rPr>
              <w:t xml:space="preserve">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w:t>
            </w:r>
            <w:proofErr w:type="spellStart"/>
            <w:r w:rsidRPr="00D346BA">
              <w:rPr>
                <w:rFonts w:cs="Arial"/>
                <w:bCs/>
                <w:szCs w:val="18"/>
              </w:rPr>
              <w:t>setting#A</w:t>
            </w:r>
            <w:proofErr w:type="spellEnd"/>
            <w:r w:rsidRPr="00D346BA">
              <w:rPr>
                <w:rFonts w:cs="Arial"/>
                <w:bCs/>
                <w:szCs w:val="18"/>
              </w:rPr>
              <w:t>,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w:t>
            </w:r>
            <w:proofErr w:type="spellStart"/>
            <w:r w:rsidRPr="00D346BA">
              <w:rPr>
                <w:rFonts w:cs="Arial"/>
                <w:bCs/>
                <w:szCs w:val="18"/>
              </w:rPr>
              <w:t>setting#B</w:t>
            </w:r>
            <w:proofErr w:type="spellEnd"/>
            <w:r w:rsidRPr="00D346BA">
              <w:rPr>
                <w:rFonts w:cs="Arial"/>
                <w:bCs/>
                <w:szCs w:val="18"/>
              </w:rPr>
              <w:t>,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w:t>
            </w:r>
            <w:proofErr w:type="spellStart"/>
            <w:r w:rsidRPr="00D346BA">
              <w:rPr>
                <w:rFonts w:cs="Arial"/>
                <w:bCs/>
                <w:szCs w:val="18"/>
              </w:rPr>
              <w:t>setting#B</w:t>
            </w:r>
            <w:proofErr w:type="spellEnd"/>
            <w:r w:rsidRPr="00D346BA">
              <w:rPr>
                <w:rFonts w:cs="Arial"/>
                <w:bCs/>
                <w:szCs w:val="18"/>
              </w:rPr>
              <w:t>,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w:t>
            </w:r>
            <w:proofErr w:type="gramStart"/>
            <w:r w:rsidRPr="00D346BA">
              <w:rPr>
                <w:rFonts w:cs="Arial"/>
                <w:bCs/>
                <w:szCs w:val="18"/>
                <w:lang w:eastAsia="zh-CN"/>
              </w:rPr>
              <w:t>1,…</w:t>
            </w:r>
            <w:proofErr w:type="gramEnd"/>
            <w:r w:rsidRPr="00D346BA">
              <w:rPr>
                <w:rFonts w:cs="Arial"/>
                <w:bCs/>
                <w:szCs w:val="18"/>
                <w:lang w:eastAsia="zh-CN"/>
              </w:rPr>
              <w:t>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NMSE (</w:t>
            </w:r>
            <w:proofErr w:type="gramStart"/>
            <w:r w:rsidRPr="002D6150">
              <w:rPr>
                <w:bCs/>
                <w:szCs w:val="18"/>
                <w:lang w:eastAsia="zh-CN"/>
              </w:rPr>
              <w:t>1,…</w:t>
            </w:r>
            <w:proofErr w:type="gramEnd"/>
            <w:r w:rsidRPr="002D6150">
              <w:rPr>
                <w:bCs/>
                <w:szCs w:val="18"/>
                <w:lang w:eastAsia="zh-CN"/>
              </w:rPr>
              <w:t>N, N is 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w:t>
            </w:r>
            <w:proofErr w:type="gramStart"/>
            <w:r w:rsidRPr="000448E5">
              <w:rPr>
                <w:rFonts w:ascii="Arial" w:hAnsi="Arial" w:cs="Arial"/>
                <w:sz w:val="18"/>
                <w:szCs w:val="18"/>
                <w:lang w:eastAsia="zh-CN"/>
              </w:rPr>
              <w:t>other</w:t>
            </w:r>
            <w:proofErr w:type="gramEnd"/>
            <w:r w:rsidRPr="000448E5">
              <w:rPr>
                <w:rFonts w:ascii="Arial" w:hAnsi="Arial" w:cs="Arial"/>
                <w:sz w:val="18"/>
                <w:szCs w:val="18"/>
                <w:lang w:eastAsia="zh-CN"/>
              </w:rPr>
              <w:t xml:space="preserve">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57D784A" w:rsidR="003A3AE8" w:rsidRDefault="00DB356B" w:rsidP="003A3AE8">
      <w:r w:rsidRPr="00B33640">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 xml:space="preserve">15 sources show that compared to the case where the AI/ML model is trained with dataset subject to a certain deployment </w:t>
      </w:r>
      <w:proofErr w:type="spellStart"/>
      <w:r>
        <w:t>scenario#B</w:t>
      </w:r>
      <w:proofErr w:type="spellEnd"/>
      <w:r>
        <w:t xml:space="preserve"> and applied for inference with a same deployment </w:t>
      </w:r>
      <w:proofErr w:type="spellStart"/>
      <w:r>
        <w:t>scenario#B</w:t>
      </w:r>
      <w:proofErr w:type="spellEnd"/>
      <w:r>
        <w:t xml:space="preserve">, it has degraded performance if the model is trained with deployment </w:t>
      </w:r>
      <w:proofErr w:type="spellStart"/>
      <w:r>
        <w:t>scenario#A</w:t>
      </w:r>
      <w:proofErr w:type="spellEnd"/>
      <w:r>
        <w:t xml:space="preserve"> and applied for inference with a different deployment </w:t>
      </w:r>
      <w:proofErr w:type="spellStart"/>
      <w:r>
        <w:t>scenario#B</w:t>
      </w:r>
      <w:proofErr w:type="spellEnd"/>
      <w:r>
        <w:t>.</w:t>
      </w:r>
    </w:p>
    <w:p w14:paraId="069E85E4" w14:textId="080FB093" w:rsidR="00CA3C96" w:rsidRDefault="004D16A0" w:rsidP="00A776CE">
      <w:pPr>
        <w:ind w:left="284"/>
      </w:pPr>
      <w:r>
        <w:t>e.</w:t>
      </w:r>
      <w:r w:rsidR="00CA3C96">
        <w:t xml:space="preserve">g., deployment </w:t>
      </w:r>
      <w:proofErr w:type="spellStart"/>
      <w:r w:rsidR="00CA3C96">
        <w:t>scenario#A</w:t>
      </w:r>
      <w:proofErr w:type="spellEnd"/>
      <w:r w:rsidR="00CA3C96">
        <w:t xml:space="preserve"> is </w:t>
      </w:r>
      <w:proofErr w:type="spellStart"/>
      <w:r w:rsidR="00CA3C96">
        <w:t>UMa</w:t>
      </w:r>
      <w:proofErr w:type="spellEnd"/>
      <w:r w:rsidR="00CA3C96">
        <w:t xml:space="preserve">, deployment </w:t>
      </w:r>
      <w:proofErr w:type="spellStart"/>
      <w:r w:rsidR="00CA3C96">
        <w:t>scenario#B</w:t>
      </w:r>
      <w:proofErr w:type="spellEnd"/>
      <w:r w:rsidR="00CA3C96">
        <w:t xml:space="preserve"> is </w:t>
      </w:r>
      <w:proofErr w:type="spellStart"/>
      <w:r w:rsidR="00CA3C96">
        <w:t>UMi</w:t>
      </w:r>
      <w:proofErr w:type="spellEnd"/>
      <w:r w:rsidR="00CA3C96">
        <w:t xml:space="preserve">, deployment </w:t>
      </w:r>
      <w:proofErr w:type="spellStart"/>
      <w:r w:rsidR="00CA3C96">
        <w:t>scenario#A</w:t>
      </w:r>
      <w:proofErr w:type="spellEnd"/>
      <w:r w:rsidR="00CA3C96">
        <w:t xml:space="preserve"> is </w:t>
      </w:r>
      <w:proofErr w:type="spellStart"/>
      <w:r w:rsidR="00CA3C96">
        <w:t>UMi</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or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w:t>
      </w:r>
      <w:proofErr w:type="spellStart"/>
      <w:r w:rsidR="00CA3C96">
        <w:t>UMi</w:t>
      </w:r>
      <w:proofErr w:type="spellEnd"/>
      <w:r w:rsidR="00CA3C96">
        <w:t>.</w:t>
      </w:r>
    </w:p>
    <w:p w14:paraId="032C39F8" w14:textId="77777777" w:rsidR="00A776CE" w:rsidRDefault="00CA3C96" w:rsidP="00A776CE">
      <w:pPr>
        <w:ind w:left="284"/>
      </w:pPr>
      <w:r>
        <w:t xml:space="preserve">6 sources observe that if deployment </w:t>
      </w:r>
      <w:proofErr w:type="spellStart"/>
      <w:r>
        <w:t>scenario#A</w:t>
      </w:r>
      <w:proofErr w:type="spellEnd"/>
      <w:r>
        <w:t xml:space="preserve"> and deployment </w:t>
      </w:r>
      <w:proofErr w:type="spellStart"/>
      <w:r>
        <w:t>scenario#B</w:t>
      </w:r>
      <w:proofErr w:type="spellEnd"/>
      <w:r>
        <w:t xml:space="preserve"> are subject to some certain combinations, the degradation is minor.</w:t>
      </w:r>
    </w:p>
    <w:p w14:paraId="660B1162" w14:textId="0B7ADAE5" w:rsidR="00CA3C96" w:rsidRDefault="00D12592" w:rsidP="00A776CE">
      <w:pPr>
        <w:ind w:left="568"/>
      </w:pPr>
      <w:r>
        <w:t>e</w:t>
      </w:r>
      <w:r w:rsidR="00CA3C96">
        <w:t xml:space="preserve">.g., deployment </w:t>
      </w:r>
      <w:proofErr w:type="spellStart"/>
      <w:r w:rsidR="00CA3C96">
        <w:t>scenario#A</w:t>
      </w:r>
      <w:proofErr w:type="spellEnd"/>
      <w:r w:rsidR="00CA3C96">
        <w:t xml:space="preserve"> is </w:t>
      </w:r>
      <w:proofErr w:type="spellStart"/>
      <w:r w:rsidR="00CA3C96">
        <w:t>UMa</w:t>
      </w:r>
      <w:proofErr w:type="spellEnd"/>
      <w:r w:rsidR="00CA3C96">
        <w:t xml:space="preserve">, deployment </w:t>
      </w:r>
      <w:proofErr w:type="spellStart"/>
      <w:r w:rsidR="00CA3C96">
        <w:t>scenario#B</w:t>
      </w:r>
      <w:proofErr w:type="spellEnd"/>
      <w:r w:rsidR="00CA3C96">
        <w:t xml:space="preserve"> is </w:t>
      </w:r>
      <w:proofErr w:type="spellStart"/>
      <w:r w:rsidR="00CA3C96">
        <w:t>UMi</w:t>
      </w:r>
      <w:proofErr w:type="spellEnd"/>
      <w:r w:rsidR="00CA3C96">
        <w:t xml:space="preserve">, or deployment </w:t>
      </w:r>
      <w:proofErr w:type="spellStart"/>
      <w:r w:rsidR="00CA3C96">
        <w:t>scenario#A</w:t>
      </w:r>
      <w:proofErr w:type="spellEnd"/>
      <w:r w:rsidR="00CA3C96">
        <w:t xml:space="preserve"> is </w:t>
      </w:r>
      <w:proofErr w:type="spellStart"/>
      <w:r w:rsidR="00CA3C96">
        <w:t>UMi</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w:t>
      </w:r>
    </w:p>
    <w:p w14:paraId="51A6DC0E" w14:textId="776CF817" w:rsidR="00CA3C96" w:rsidRDefault="00CA3C96" w:rsidP="00CA3C96">
      <w:r>
        <w:t xml:space="preserve">6 sources show that generalized performance of the AI/ML model can be achieved, if the training dataset is constructed with data samples subject to multiple deployment scenarios including deployment </w:t>
      </w:r>
      <w:proofErr w:type="spellStart"/>
      <w:r>
        <w:t>scenario#A</w:t>
      </w:r>
      <w:proofErr w:type="spellEnd"/>
      <w:r>
        <w:t xml:space="preserve"> and deployment </w:t>
      </w:r>
      <w:proofErr w:type="spellStart"/>
      <w:r>
        <w:t>scenario#B</w:t>
      </w:r>
      <w:proofErr w:type="spellEnd"/>
      <w:r>
        <w:t xml:space="preserve">, and the trained AI/ML model applies inference on either deployment </w:t>
      </w:r>
      <w:proofErr w:type="spellStart"/>
      <w:r>
        <w:t>scenario#A</w:t>
      </w:r>
      <w:proofErr w:type="spellEnd"/>
      <w:r>
        <w:t xml:space="preserve"> or deployment </w:t>
      </w:r>
      <w:proofErr w:type="spellStart"/>
      <w:r>
        <w:t>scenario#B</w:t>
      </w:r>
      <w:proofErr w:type="spellEnd"/>
      <w:r>
        <w:t>.</w:t>
      </w:r>
    </w:p>
    <w:p w14:paraId="0954DDCE" w14:textId="16BAB7CC" w:rsidR="00CA3C96" w:rsidRDefault="00404079" w:rsidP="00A776CE">
      <w:pPr>
        <w:ind w:firstLine="284"/>
      </w:pPr>
      <w:r>
        <w:t>e</w:t>
      </w:r>
      <w:r w:rsidR="00CA3C96">
        <w:t xml:space="preserve">.g.,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and/or </w:t>
      </w:r>
      <w:proofErr w:type="spellStart"/>
      <w:r w:rsidR="00CA3C96">
        <w:t>UMi</w:t>
      </w:r>
      <w:proofErr w:type="spellEnd"/>
      <w:r w:rsidR="00CA3C96">
        <w:t>.</w:t>
      </w:r>
    </w:p>
    <w:p w14:paraId="17CDDDB6" w14:textId="1949DA29" w:rsidR="00CA3C96" w:rsidRDefault="00CA3C96" w:rsidP="00CA3C96">
      <w:r>
        <w:t xml:space="preserve">3 sources show that, compared to the case where the AI/ML model is trained on </w:t>
      </w:r>
      <w:proofErr w:type="spellStart"/>
      <w:r>
        <w:t>scenario#A</w:t>
      </w:r>
      <w:proofErr w:type="spellEnd"/>
      <w:r>
        <w:t xml:space="preserve"> and applied for inference on deployment </w:t>
      </w:r>
      <w:proofErr w:type="spellStart"/>
      <w:r>
        <w:t>scenario#B</w:t>
      </w:r>
      <w:proofErr w:type="spellEnd"/>
      <w:r>
        <w:t xml:space="preserve">, the generalization performance can be improved, if the AI/ML model, after trained on deployment </w:t>
      </w:r>
      <w:proofErr w:type="spellStart"/>
      <w:r>
        <w:t>scenario#A</w:t>
      </w:r>
      <w:proofErr w:type="spellEnd"/>
      <w:r>
        <w:t xml:space="preserve">, is updated based on a fine-tuned dataset subject to deployment </w:t>
      </w:r>
      <w:proofErr w:type="spellStart"/>
      <w:r>
        <w:t>scenario#B</w:t>
      </w:r>
      <w:proofErr w:type="spellEnd"/>
      <w:r>
        <w:t xml:space="preserve">, and performs inference on deployment </w:t>
      </w:r>
      <w:proofErr w:type="spellStart"/>
      <w:r>
        <w:t>scenario#B</w:t>
      </w:r>
      <w:proofErr w:type="spellEnd"/>
      <w:r>
        <w:t>.</w:t>
      </w:r>
    </w:p>
    <w:p w14:paraId="6BF5EE6A" w14:textId="77DD7E9F" w:rsidR="00D82590" w:rsidRDefault="00404079" w:rsidP="00A776CE">
      <w:pPr>
        <w:ind w:firstLine="284"/>
      </w:pPr>
      <w:r>
        <w:t>e</w:t>
      </w:r>
      <w:r w:rsidR="00CA3C96">
        <w:t xml:space="preserve">.g.,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or </w:t>
      </w:r>
      <w:proofErr w:type="spellStart"/>
      <w:r w:rsidR="00CA3C96">
        <w:t>UMi</w:t>
      </w:r>
      <w:proofErr w:type="spellEnd"/>
      <w:r w:rsidR="00CA3C96">
        <w:t>.</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 xml:space="preserve">ompared to the generalization Case 1 where the AI/ML model is trained with dataset subject to a certain CSI payload </w:t>
      </w:r>
      <w:proofErr w:type="spellStart"/>
      <w:r w:rsidRPr="00AC40BD">
        <w:t>size#B</w:t>
      </w:r>
      <w:proofErr w:type="spellEnd"/>
      <w:r w:rsidRPr="00AC40BD">
        <w:t xml:space="preserve"> and applied for inference with a same CSI payload </w:t>
      </w:r>
      <w:proofErr w:type="spellStart"/>
      <w:r w:rsidRPr="00AC40BD">
        <w:t>size#B</w:t>
      </w:r>
      <w:proofErr w:type="spellEnd"/>
      <w:r w:rsidRPr="00AC40BD">
        <w:t>,</w:t>
      </w:r>
    </w:p>
    <w:p w14:paraId="5397B7BB" w14:textId="0003DFEF" w:rsidR="00DA381A" w:rsidRDefault="00DA381A" w:rsidP="00DA381A">
      <w:r>
        <w:t xml:space="preserve">Generalized performance of the AI/ML model can be achieved (0%~5.9% loss) under generalization Case 3 for the inference on either CSI payload </w:t>
      </w:r>
      <w:proofErr w:type="spellStart"/>
      <w:r>
        <w:t>size#A</w:t>
      </w:r>
      <w:proofErr w:type="spellEnd"/>
      <w:r>
        <w:t xml:space="preserve"> or CSI payload </w:t>
      </w:r>
      <w:proofErr w:type="spellStart"/>
      <w:r>
        <w:t>size#B</w:t>
      </w:r>
      <w:proofErr w:type="spellEnd"/>
      <w:r>
        <w:t xml:space="preserve">, if the training dataset is constructed with data samples subject to multiple CSI payload sizes including CSI payload </w:t>
      </w:r>
      <w:proofErr w:type="spellStart"/>
      <w:r>
        <w:t>size#A</w:t>
      </w:r>
      <w:proofErr w:type="spellEnd"/>
      <w:r>
        <w:t xml:space="preserve"> and CSI payload </w:t>
      </w:r>
      <w:proofErr w:type="spellStart"/>
      <w:r>
        <w:t>size#B</w:t>
      </w:r>
      <w:proofErr w:type="spellEnd"/>
      <w:r>
        <w:t>,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ListParagraph"/>
        <w:numPr>
          <w:ilvl w:val="0"/>
          <w:numId w:val="72"/>
        </w:numPr>
      </w:pPr>
      <w:r>
        <w:t>Pre/post-processing of truncation/padding, adopted by 3 sources, showing 0.2%~5.9% loss.</w:t>
      </w:r>
    </w:p>
    <w:p w14:paraId="3870E2EE" w14:textId="306634DE" w:rsidR="00DA381A" w:rsidRDefault="00DA381A" w:rsidP="005871DB">
      <w:pPr>
        <w:pStyle w:val="ListParagraph"/>
        <w:numPr>
          <w:ilvl w:val="0"/>
          <w:numId w:val="72"/>
        </w:numPr>
      </w:pPr>
      <w:r>
        <w:t>Various quantization granularities, adopted by 1 source, showing 1.8%~4.7% loss.</w:t>
      </w:r>
    </w:p>
    <w:p w14:paraId="5DBE899E" w14:textId="0C84E917" w:rsidR="00DA381A" w:rsidRDefault="00DA381A" w:rsidP="005871DB">
      <w:pPr>
        <w:pStyle w:val="ListParagraph"/>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ListParagraph"/>
        <w:numPr>
          <w:ilvl w:val="0"/>
          <w:numId w:val="73"/>
        </w:numPr>
      </w:pPr>
      <w:r>
        <w:t>Precoding matrix is used as the model input.</w:t>
      </w:r>
    </w:p>
    <w:p w14:paraId="1DC30338" w14:textId="1289A619" w:rsidR="00DA381A" w:rsidRDefault="00DA381A" w:rsidP="005871DB">
      <w:pPr>
        <w:pStyle w:val="ListParagraph"/>
        <w:numPr>
          <w:ilvl w:val="0"/>
          <w:numId w:val="73"/>
        </w:numPr>
      </w:pPr>
      <w:r>
        <w:lastRenderedPageBreak/>
        <w:t>Training data samples are not quantized, i.e., Float32 is used/represented.</w:t>
      </w:r>
    </w:p>
    <w:p w14:paraId="5D5F3496" w14:textId="74497D83" w:rsidR="00DA381A" w:rsidRDefault="00DA381A" w:rsidP="005871DB">
      <w:pPr>
        <w:pStyle w:val="ListParagraph"/>
        <w:numPr>
          <w:ilvl w:val="0"/>
          <w:numId w:val="73"/>
        </w:numPr>
      </w:pPr>
      <w:r>
        <w:t>1-on-1 joint training is assumed.</w:t>
      </w:r>
    </w:p>
    <w:p w14:paraId="28715601" w14:textId="74DADFF5" w:rsidR="00DA381A" w:rsidRDefault="00DA381A" w:rsidP="005871DB">
      <w:pPr>
        <w:pStyle w:val="ListParagraph"/>
        <w:numPr>
          <w:ilvl w:val="0"/>
          <w:numId w:val="73"/>
        </w:numPr>
      </w:pPr>
      <w:r>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ListParagraph"/>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ListParagraph"/>
        <w:numPr>
          <w:ilvl w:val="0"/>
          <w:numId w:val="74"/>
        </w:numPr>
      </w:pPr>
      <w:r>
        <w:t xml:space="preserve">The observation window considers </w:t>
      </w:r>
      <w:proofErr w:type="gramStart"/>
      <w:r>
        <w:t>to start</w:t>
      </w:r>
      <w:proofErr w:type="gramEnd"/>
      <w:r>
        <w:t xml:space="preserve"> as early as 15ms~50ms.</w:t>
      </w:r>
    </w:p>
    <w:p w14:paraId="7215E726" w14:textId="4D1AECD0" w:rsidR="00EC0B51" w:rsidRDefault="00EC0B51" w:rsidP="005871DB">
      <w:pPr>
        <w:pStyle w:val="ListParagraph"/>
        <w:numPr>
          <w:ilvl w:val="0"/>
          <w:numId w:val="74"/>
        </w:numPr>
      </w:pPr>
      <w:r>
        <w:t>A future 4ms or 5ms instance from the prediction output is considered for calculating the metric.</w:t>
      </w:r>
    </w:p>
    <w:p w14:paraId="4D5180FC" w14:textId="18B019AC" w:rsidR="00EC0B51" w:rsidRDefault="00EC0B51" w:rsidP="005871DB">
      <w:pPr>
        <w:pStyle w:val="ListParagraph"/>
        <w:numPr>
          <w:ilvl w:val="0"/>
          <w:numId w:val="74"/>
        </w:numPr>
      </w:pPr>
      <w:r>
        <w:t>UE speed is 30km/h.</w:t>
      </w:r>
    </w:p>
    <w:p w14:paraId="1A9A5FF6" w14:textId="6DBA3172" w:rsidR="00EC0B51" w:rsidRPr="005871DB" w:rsidRDefault="00EC0B51" w:rsidP="005871DB">
      <w:pPr>
        <w:pStyle w:val="ListParagraph"/>
        <w:numPr>
          <w:ilvl w:val="0"/>
          <w:numId w:val="74"/>
        </w:numPr>
      </w:pPr>
      <w:r>
        <w:t>The performance metric is SGCS in linear value for layer 1.</w:t>
      </w:r>
    </w:p>
    <w:p w14:paraId="2780C82C" w14:textId="6F2FF435" w:rsidR="00D962AD" w:rsidRPr="00D962AD" w:rsidRDefault="000059F2" w:rsidP="00BC5F5A">
      <w:pPr>
        <w:pStyle w:val="Heading2"/>
      </w:pPr>
      <w:bookmarkStart w:id="309" w:name="_Toc135002575"/>
      <w:bookmarkStart w:id="310" w:name="_Toc135850572"/>
      <w:r>
        <w:t>6</w:t>
      </w:r>
      <w:r w:rsidR="004A79C0">
        <w:t>.</w:t>
      </w:r>
      <w:r w:rsidR="005713C7">
        <w:t>3</w:t>
      </w:r>
      <w:r w:rsidR="004A79C0">
        <w:tab/>
        <w:t>Beam Management</w:t>
      </w:r>
      <w:bookmarkEnd w:id="309"/>
      <w:bookmarkEnd w:id="310"/>
    </w:p>
    <w:p w14:paraId="6AEE70DF" w14:textId="49DB8167" w:rsidR="004A79C0" w:rsidRDefault="000059F2" w:rsidP="004A79C0">
      <w:pPr>
        <w:pStyle w:val="Heading3"/>
      </w:pPr>
      <w:bookmarkStart w:id="311" w:name="_Toc135002576"/>
      <w:bookmarkStart w:id="312" w:name="_Toc135850573"/>
      <w:r>
        <w:t>6</w:t>
      </w:r>
      <w:r w:rsidR="004A79C0">
        <w:t>.</w:t>
      </w:r>
      <w:r w:rsidR="005713C7">
        <w:t>3</w:t>
      </w:r>
      <w:r w:rsidR="004A79C0">
        <w:t>.1</w:t>
      </w:r>
      <w:r w:rsidR="004A79C0">
        <w:tab/>
        <w:t>Evaluation assumptions, methodology and KPIs</w:t>
      </w:r>
      <w:bookmarkEnd w:id="311"/>
      <w:bookmarkEnd w:id="312"/>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ListParagraph"/>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ListParagraph"/>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ListParagraph"/>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ListParagraph"/>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ListParagraph"/>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ListParagraph"/>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ListParagraph"/>
        <w:widowControl w:val="0"/>
        <w:numPr>
          <w:ilvl w:val="1"/>
          <w:numId w:val="6"/>
        </w:numPr>
        <w:spacing w:after="0"/>
        <w:jc w:val="both"/>
        <w:rPr>
          <w:lang w:eastAsia="ko-KR"/>
        </w:rPr>
      </w:pPr>
      <w:r>
        <w:t>Other options not precluded and can be reported</w:t>
      </w:r>
    </w:p>
    <w:p w14:paraId="3B3B5449" w14:textId="5F46C07B" w:rsidR="009129FE" w:rsidRDefault="009129FE">
      <w:pPr>
        <w:pStyle w:val="ListParagraph"/>
        <w:numPr>
          <w:ilvl w:val="0"/>
          <w:numId w:val="6"/>
        </w:numPr>
      </w:pPr>
      <w:r>
        <w:t>Average L1-RSRP difference of Top-1 predicted beam</w:t>
      </w:r>
      <w:r w:rsidR="004D1FA0">
        <w:t>:</w:t>
      </w:r>
    </w:p>
    <w:p w14:paraId="2E232CFC" w14:textId="5FAC934C" w:rsidR="007D72DE" w:rsidRDefault="004D1FA0">
      <w:pPr>
        <w:pStyle w:val="ListParagraph"/>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ListParagraph"/>
        <w:numPr>
          <w:ilvl w:val="0"/>
          <w:numId w:val="6"/>
        </w:numPr>
      </w:pPr>
      <w:r>
        <w:t>Beam prediction accuracy (%)</w:t>
      </w:r>
      <w:r w:rsidR="00A47EFC">
        <w:t>:</w:t>
      </w:r>
    </w:p>
    <w:p w14:paraId="39FB8896" w14:textId="77777777" w:rsidR="009078FF" w:rsidRDefault="009078FF">
      <w:pPr>
        <w:pStyle w:val="ListParagraph"/>
        <w:numPr>
          <w:ilvl w:val="1"/>
          <w:numId w:val="6"/>
        </w:numPr>
      </w:pPr>
      <w:r>
        <w:t>Top-1 (%): the percentage of “the Top-1 genie-aided beam is Top-1 predicted beam”</w:t>
      </w:r>
    </w:p>
    <w:p w14:paraId="01B3B465" w14:textId="77777777" w:rsidR="009078FF" w:rsidRDefault="009078FF">
      <w:pPr>
        <w:pStyle w:val="ListParagraph"/>
        <w:numPr>
          <w:ilvl w:val="1"/>
          <w:numId w:val="6"/>
        </w:numPr>
      </w:pPr>
      <w:r>
        <w:t>Top-K/1 (%): the percentage of “the Top-1 genie-aided beam is one of the Top-K predicted beams”</w:t>
      </w:r>
    </w:p>
    <w:p w14:paraId="661C2842" w14:textId="77777777" w:rsidR="009078FF" w:rsidRDefault="009078FF">
      <w:pPr>
        <w:pStyle w:val="ListParagraph"/>
        <w:numPr>
          <w:ilvl w:val="1"/>
          <w:numId w:val="6"/>
        </w:numPr>
      </w:pPr>
      <w:r>
        <w:t xml:space="preserve">Top-1/K (%) (Optional): the percentage of “the Top-1 predicted beam is one of the Top-K </w:t>
      </w:r>
      <w:proofErr w:type="gramStart"/>
      <w:r>
        <w:t>genie</w:t>
      </w:r>
      <w:proofErr w:type="gramEnd"/>
      <w:r>
        <w:t>-aided beams”</w:t>
      </w:r>
    </w:p>
    <w:p w14:paraId="175A59B9" w14:textId="61415434" w:rsidR="00FE3692" w:rsidRDefault="009078FF">
      <w:pPr>
        <w:pStyle w:val="ListParagraph"/>
        <w:numPr>
          <w:ilvl w:val="1"/>
          <w:numId w:val="6"/>
        </w:numPr>
      </w:pPr>
      <w:r>
        <w:t>Where K &gt;1 and values can be reported</w:t>
      </w:r>
    </w:p>
    <w:p w14:paraId="21B8654D" w14:textId="77777777" w:rsidR="00683990" w:rsidRDefault="009129FE">
      <w:pPr>
        <w:pStyle w:val="ListParagraph"/>
        <w:numPr>
          <w:ilvl w:val="0"/>
          <w:numId w:val="6"/>
        </w:numPr>
      </w:pPr>
      <w:r>
        <w:t>CDF of L1-RSRP difference for Top-1 predicted beam</w:t>
      </w:r>
    </w:p>
    <w:p w14:paraId="2F2C2D6B" w14:textId="77777777" w:rsidR="006D58E8" w:rsidRDefault="009129FE">
      <w:pPr>
        <w:pStyle w:val="ListParagraph"/>
        <w:numPr>
          <w:ilvl w:val="0"/>
          <w:numId w:val="6"/>
        </w:numPr>
      </w:pPr>
      <w:r>
        <w:t>Beam prediction accuracy (%) with 1dB margin for Top-1 beam</w:t>
      </w:r>
    </w:p>
    <w:p w14:paraId="6B2061D5" w14:textId="77777777" w:rsidR="00AF1DD2" w:rsidRDefault="009129FE">
      <w:pPr>
        <w:pStyle w:val="ListParagraph"/>
        <w:numPr>
          <w:ilvl w:val="1"/>
          <w:numId w:val="6"/>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357839A9" w14:textId="42416347" w:rsidR="009D4218" w:rsidRDefault="009129FE">
      <w:pPr>
        <w:pStyle w:val="ListParagraph"/>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lastRenderedPageBreak/>
        <w:t>I</w:t>
      </w:r>
      <w:r w:rsidR="00527268" w:rsidRPr="0003593B">
        <w:t xml:space="preserve">mpact of quantization error of </w:t>
      </w:r>
      <w:proofErr w:type="spellStart"/>
      <w:r w:rsidR="00527268" w:rsidRPr="0003593B">
        <w:t>inputed</w:t>
      </w:r>
      <w:proofErr w:type="spellEnd"/>
      <w:r w:rsidR="00527268" w:rsidRPr="0003593B">
        <w:t xml:space="preserve">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ListParagraph"/>
        <w:numPr>
          <w:ilvl w:val="0"/>
          <w:numId w:val="11"/>
        </w:numPr>
      </w:pPr>
      <w:r>
        <w:t>UE throughput: CDF of UE throughput, av</w:t>
      </w:r>
      <w:r w:rsidR="00E83A48">
        <w:t>erage</w:t>
      </w:r>
      <w:r>
        <w:t xml:space="preserve"> and 5%</w:t>
      </w:r>
      <w:r w:rsidR="00E83A48">
        <w:t>-</w:t>
      </w:r>
      <w:proofErr w:type="spellStart"/>
      <w:r>
        <w:t>ile</w:t>
      </w:r>
      <w:proofErr w:type="spellEnd"/>
      <w:r>
        <w:t xml:space="preserve"> UE throughput</w:t>
      </w:r>
    </w:p>
    <w:p w14:paraId="6C99BAE9" w14:textId="3AA88629" w:rsidR="00FA1EC6" w:rsidRDefault="008C15AC">
      <w:pPr>
        <w:pStyle w:val="ListParagraph"/>
        <w:numPr>
          <w:ilvl w:val="0"/>
          <w:numId w:val="11"/>
        </w:numPr>
      </w:pPr>
      <w:r>
        <w:t xml:space="preserve">RS overhead reduction for </w:t>
      </w:r>
      <w:r w:rsidR="001E28FA">
        <w:t>BM-Case1</w:t>
      </w:r>
      <w:r w:rsidR="00707CF7">
        <w:t>:</w:t>
      </w:r>
    </w:p>
    <w:p w14:paraId="070BF640" w14:textId="77777777" w:rsidR="00B020F2" w:rsidRDefault="00B020F2">
      <w:pPr>
        <w:pStyle w:val="ListParagraph"/>
        <w:numPr>
          <w:ilvl w:val="1"/>
          <w:numId w:val="11"/>
        </w:numPr>
      </w:pPr>
      <w:r>
        <w:t xml:space="preserve">Option 1: "RS " OH </w:t>
      </w:r>
      <w:proofErr w:type="gramStart"/>
      <w:r>
        <w:t>reduction[</w:t>
      </w:r>
      <w:proofErr w:type="gramEnd"/>
      <w:r>
        <w:t>%]=1-N/M</w:t>
      </w:r>
    </w:p>
    <w:p w14:paraId="70F2A161" w14:textId="77777777" w:rsidR="00B020F2" w:rsidRDefault="00B020F2">
      <w:pPr>
        <w:pStyle w:val="ListParagraph"/>
        <w:numPr>
          <w:ilvl w:val="2"/>
          <w:numId w:val="11"/>
        </w:numPr>
      </w:pPr>
      <w:r>
        <w:t>where N is the number of beams (pairs) (with reference signal (SSB and/or CSI-RS)) required for measurement for AI/ML</w:t>
      </w:r>
    </w:p>
    <w:p w14:paraId="272605EB" w14:textId="77777777" w:rsidR="00B020F2" w:rsidRDefault="00B020F2">
      <w:pPr>
        <w:pStyle w:val="ListParagraph"/>
        <w:numPr>
          <w:ilvl w:val="2"/>
          <w:numId w:val="11"/>
        </w:numPr>
      </w:pPr>
      <w:r>
        <w:t xml:space="preserve">where M is the total number of beams (pairs) to be predicted </w:t>
      </w:r>
    </w:p>
    <w:p w14:paraId="78BDCFA0" w14:textId="77777777" w:rsidR="00B020F2" w:rsidRDefault="00B020F2">
      <w:pPr>
        <w:pStyle w:val="ListParagraph"/>
        <w:numPr>
          <w:ilvl w:val="1"/>
          <w:numId w:val="11"/>
        </w:numPr>
      </w:pPr>
      <w:r>
        <w:t xml:space="preserve">Option 2: "RS " OH </w:t>
      </w:r>
      <w:proofErr w:type="gramStart"/>
      <w:r>
        <w:t>reduction[</w:t>
      </w:r>
      <w:proofErr w:type="gramEnd"/>
      <w:r>
        <w:t>%]=1-N/M</w:t>
      </w:r>
    </w:p>
    <w:p w14:paraId="24D3235D" w14:textId="77777777" w:rsidR="00B020F2" w:rsidRDefault="00B020F2">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ListParagraph"/>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ListParagraph"/>
        <w:numPr>
          <w:ilvl w:val="2"/>
          <w:numId w:val="11"/>
        </w:numPr>
      </w:pPr>
      <w:r>
        <w:t>Companies report the assumption on additional measurements</w:t>
      </w:r>
    </w:p>
    <w:p w14:paraId="272AE64F" w14:textId="0110EB19" w:rsidR="00FE2B04" w:rsidRDefault="00445636">
      <w:pPr>
        <w:pStyle w:val="ListParagraph"/>
        <w:numPr>
          <w:ilvl w:val="0"/>
          <w:numId w:val="11"/>
        </w:numPr>
      </w:pPr>
      <w:r>
        <w:t>RS overhead reduction for BM-Case2</w:t>
      </w:r>
      <w:r w:rsidR="00B922F4">
        <w:t>:</w:t>
      </w:r>
    </w:p>
    <w:p w14:paraId="7FC873F2" w14:textId="546E8ED4" w:rsidR="00605FA6" w:rsidRDefault="00605FA6" w:rsidP="00605FA6">
      <w:pPr>
        <w:pStyle w:val="ListParagraph"/>
        <w:numPr>
          <w:ilvl w:val="1"/>
          <w:numId w:val="11"/>
        </w:numPr>
      </w:pPr>
      <w:r>
        <w:t xml:space="preserve">"RS " OH </w:t>
      </w:r>
      <w:proofErr w:type="gramStart"/>
      <w:r>
        <w:t>reduction[</w:t>
      </w:r>
      <w:proofErr w:type="gramEnd"/>
      <w:r>
        <w:t>%]=1-N/M</w:t>
      </w:r>
    </w:p>
    <w:p w14:paraId="48320826" w14:textId="60E1B58A" w:rsidR="00B922F4" w:rsidRDefault="00B922F4" w:rsidP="00B922F4">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ListParagraph"/>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ListParagraph"/>
        <w:numPr>
          <w:ilvl w:val="2"/>
          <w:numId w:val="11"/>
        </w:numPr>
      </w:pPr>
      <w:r>
        <w:t>Companies report the assumption on additional measurements</w:t>
      </w:r>
      <w:r w:rsidR="00E9408E">
        <w:t>.</w:t>
      </w:r>
    </w:p>
    <w:p w14:paraId="79D3CD4D" w14:textId="11AFE1F2" w:rsidR="00B922F4" w:rsidRDefault="00B922F4" w:rsidP="00B922F4">
      <w:pPr>
        <w:pStyle w:val="ListParagraph"/>
        <w:numPr>
          <w:ilvl w:val="2"/>
          <w:numId w:val="11"/>
        </w:numPr>
      </w:pPr>
      <w:r>
        <w:t>Companies report the assumption on baseline scheme</w:t>
      </w:r>
      <w:r w:rsidR="00E9408E">
        <w:t>.</w:t>
      </w:r>
    </w:p>
    <w:p w14:paraId="2A2E0276" w14:textId="6F8B17F5" w:rsidR="00B922F4" w:rsidRDefault="00B922F4" w:rsidP="00B922F4">
      <w:pPr>
        <w:pStyle w:val="ListParagraph"/>
        <w:numPr>
          <w:ilvl w:val="2"/>
          <w:numId w:val="11"/>
        </w:numPr>
      </w:pPr>
      <w:r>
        <w:t>Companies report the assumption on T1 and T2</w:t>
      </w:r>
      <w:r w:rsidR="00E9408E">
        <w:t>.</w:t>
      </w:r>
    </w:p>
    <w:p w14:paraId="2BC928DD" w14:textId="033C6E0C" w:rsidR="00D3317D" w:rsidRDefault="008C15AC">
      <w:pPr>
        <w:pStyle w:val="ListParagraph"/>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0167CD3A" w:rsidR="00C85D73" w:rsidRDefault="00C85D73">
      <w:pPr>
        <w:pStyle w:val="ListParagraph"/>
        <w:numPr>
          <w:ilvl w:val="0"/>
          <w:numId w:val="12"/>
        </w:numPr>
      </w:pPr>
      <w:r>
        <w:t xml:space="preserve">UCI </w:t>
      </w:r>
      <w:r w:rsidR="0037424B">
        <w:t>report overhead</w:t>
      </w:r>
      <w:r w:rsidR="00B83661">
        <w:t xml:space="preserve"> </w:t>
      </w:r>
      <w:r w:rsidR="00B83661" w:rsidRPr="00D75BEF">
        <w:rPr>
          <w:iCs/>
        </w:rPr>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77777777" w:rsidR="00B83661" w:rsidRPr="00231922" w:rsidRDefault="00B83661" w:rsidP="007C7261">
      <w:pPr>
        <w:pStyle w:val="ListParagraph"/>
        <w:widowControl w:val="0"/>
        <w:numPr>
          <w:ilvl w:val="1"/>
          <w:numId w:val="12"/>
        </w:numPr>
        <w:suppressAutoHyphens/>
        <w:spacing w:after="0"/>
        <w:jc w:val="both"/>
        <w:textAlignment w:val="baseline"/>
        <w:rPr>
          <w:iCs/>
        </w:rPr>
      </w:pPr>
      <w:r w:rsidRPr="00231922">
        <w:rPr>
          <w:iCs/>
        </w:rPr>
        <w:t>UCI overhead reduction = 1- Total UCI payload size for AI/ML/Total UCI payload size of baseline.</w:t>
      </w:r>
    </w:p>
    <w:p w14:paraId="6DF48AB3" w14:textId="77777777" w:rsidR="00B83661" w:rsidRPr="00231922" w:rsidRDefault="00B83661" w:rsidP="007C7261">
      <w:pPr>
        <w:pStyle w:val="ListParagraph"/>
        <w:widowControl w:val="0"/>
        <w:numPr>
          <w:ilvl w:val="1"/>
          <w:numId w:val="12"/>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0810B883" w14:textId="1366B7E0" w:rsidR="00545F79" w:rsidRDefault="00545F79">
      <w:pPr>
        <w:pStyle w:val="ListParagraph"/>
        <w:numPr>
          <w:ilvl w:val="0"/>
          <w:numId w:val="12"/>
        </w:numPr>
      </w:pPr>
      <w:r>
        <w:t>Latency reduction:</w:t>
      </w:r>
    </w:p>
    <w:p w14:paraId="048332FD" w14:textId="7136C969" w:rsidR="00545F79" w:rsidRDefault="00545F79">
      <w:pPr>
        <w:pStyle w:val="ListParagraph"/>
        <w:numPr>
          <w:ilvl w:val="1"/>
          <w:numId w:val="12"/>
        </w:numPr>
      </w:pPr>
      <w:r>
        <w:t>(FFS) (1 – [Total transmission time of N beams] / [Total transmission time of M beams])</w:t>
      </w:r>
    </w:p>
    <w:p w14:paraId="36FBF059" w14:textId="77777777" w:rsidR="00D852CC" w:rsidRDefault="00545F79">
      <w:pPr>
        <w:pStyle w:val="ListParagraph"/>
        <w:numPr>
          <w:ilvl w:val="2"/>
          <w:numId w:val="12"/>
        </w:numPr>
      </w:pPr>
      <w:r>
        <w:t>where N is the number of beams (with reference signal (SSB and/or CSI-RS)) in the input beam set required for measurement</w:t>
      </w:r>
    </w:p>
    <w:p w14:paraId="35822996" w14:textId="541EA710" w:rsidR="00545F79" w:rsidRDefault="00545F79">
      <w:pPr>
        <w:pStyle w:val="ListParagraph"/>
        <w:numPr>
          <w:ilvl w:val="2"/>
          <w:numId w:val="12"/>
        </w:numPr>
      </w:pPr>
      <w:r>
        <w:t>where M is the total number of beams</w:t>
      </w:r>
    </w:p>
    <w:p w14:paraId="2E161D62" w14:textId="54EFFC64" w:rsidR="00545F79" w:rsidRDefault="00545F79">
      <w:pPr>
        <w:pStyle w:val="ListParagraph"/>
        <w:numPr>
          <w:ilvl w:val="0"/>
          <w:numId w:val="12"/>
        </w:numPr>
      </w:pPr>
      <w:r>
        <w:t>Power consumption reduction</w:t>
      </w:r>
    </w:p>
    <w:p w14:paraId="50DC7984" w14:textId="77777777" w:rsidR="00570CA0" w:rsidRDefault="00570CA0" w:rsidP="00987DC1">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217CA815" w14:textId="2B319C96"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 xml:space="preserve">Specifically, </w:t>
      </w:r>
      <w:proofErr w:type="spellStart"/>
      <w:r w:rsidR="00745F08">
        <w:rPr>
          <w:lang w:eastAsia="ko-KR"/>
        </w:rPr>
        <w:t>conside</w:t>
      </w:r>
      <w:proofErr w:type="spellEnd"/>
      <w:r w:rsidR="00745F08">
        <w:rPr>
          <w:lang w:eastAsia="ko-KR"/>
        </w:rPr>
        <w:t xml:space="preserve"> the following:</w:t>
      </w:r>
    </w:p>
    <w:p w14:paraId="2391F148" w14:textId="2CDE603F"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and </w:t>
      </w:r>
      <w:proofErr w:type="gramStart"/>
      <w:r>
        <w:rPr>
          <w:lang w:eastAsia="ko-KR"/>
        </w:rPr>
        <w:t>others;</w:t>
      </w:r>
      <w:proofErr w:type="gramEnd"/>
      <w:r>
        <w:rPr>
          <w:lang w:eastAsia="ko-KR"/>
        </w:rPr>
        <w:t xml:space="preserve"> e.g., 200m ISD or 500m ISD and others; e.g., same deployment, different cells with different configuration/assumption; e.g., </w:t>
      </w:r>
      <w:proofErr w:type="spellStart"/>
      <w:r>
        <w:rPr>
          <w:lang w:eastAsia="ko-KR"/>
        </w:rPr>
        <w:t>gNB</w:t>
      </w:r>
      <w:proofErr w:type="spellEnd"/>
      <w:r>
        <w:rPr>
          <w:lang w:eastAsia="ko-KR"/>
        </w:rPr>
        <w:t xml:space="preserve"> height and UE height; </w:t>
      </w:r>
    </w:p>
    <w:p w14:paraId="33E07A7A" w14:textId="77777777"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w:t>
      </w:r>
      <w:proofErr w:type="gramStart"/>
      <w:r>
        <w:rPr>
          <w:lang w:eastAsia="ko-KR"/>
        </w:rPr>
        <w:t>h</w:t>
      </w:r>
      <w:proofErr w:type="gramEnd"/>
      <w:r>
        <w:rPr>
          <w:lang w:eastAsia="ko-KR"/>
        </w:rPr>
        <w:t xml:space="preserve"> and others</w:t>
      </w:r>
    </w:p>
    <w:p w14:paraId="38AA08FF" w14:textId="062E9213"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 xml:space="preserve">Various </w:t>
      </w:r>
      <w:proofErr w:type="spellStart"/>
      <w:r>
        <w:rPr>
          <w:lang w:eastAsia="ko-KR"/>
        </w:rPr>
        <w:t>gNB</w:t>
      </w:r>
      <w:proofErr w:type="spellEnd"/>
      <w:r>
        <w:rPr>
          <w:lang w:eastAsia="ko-KR"/>
        </w:rPr>
        <w:t xml:space="preserve"> settings, e.g., DL Tx beam codebook (including various Set A of beam(pairs) and </w:t>
      </w:r>
      <w:proofErr w:type="spellStart"/>
      <w:r>
        <w:rPr>
          <w:lang w:eastAsia="ko-KR"/>
        </w:rPr>
        <w:t>gNB</w:t>
      </w:r>
      <w:proofErr w:type="spellEnd"/>
      <w:r>
        <w:rPr>
          <w:lang w:eastAsia="ko-KR"/>
        </w:rPr>
        <w:t xml:space="preserve"> antenna array dimensions)</w:t>
      </w:r>
    </w:p>
    <w:p w14:paraId="0C12A05D"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ListParagraph"/>
        <w:numPr>
          <w:ilvl w:val="0"/>
          <w:numId w:val="42"/>
        </w:numPr>
        <w:autoSpaceDE w:val="0"/>
        <w:autoSpaceDN w:val="0"/>
        <w:adjustRightInd w:val="0"/>
        <w:snapToGrid w:val="0"/>
        <w:spacing w:after="0" w:line="256" w:lineRule="auto"/>
        <w:jc w:val="both"/>
        <w:rPr>
          <w:lang w:eastAsia="ko-KR"/>
        </w:rPr>
      </w:pPr>
      <w:r>
        <w:rPr>
          <w:lang w:eastAsia="ko-KR"/>
        </w:rPr>
        <w:t>Other scenarios/</w:t>
      </w:r>
      <w:proofErr w:type="gramStart"/>
      <w:r>
        <w:rPr>
          <w:lang w:eastAsia="ko-KR"/>
        </w:rPr>
        <w:t>configurations(</w:t>
      </w:r>
      <w:proofErr w:type="gramEnd"/>
      <w:r>
        <w:rPr>
          <w:lang w:eastAsia="ko-KR"/>
        </w:rPr>
        <w:t>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 xml:space="preserve">Case 1: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dataset from the same </w:t>
      </w:r>
      <w:proofErr w:type="spellStart"/>
      <w:r w:rsidRPr="00364DB2">
        <w:t>Scenario#A</w:t>
      </w:r>
      <w:proofErr w:type="spellEnd"/>
      <w:r w:rsidRPr="00364DB2">
        <w:t>/</w:t>
      </w:r>
      <w:proofErr w:type="spellStart"/>
      <w:r w:rsidRPr="00364DB2">
        <w:t>Configuration#A</w:t>
      </w:r>
      <w:proofErr w:type="spellEnd"/>
    </w:p>
    <w:p w14:paraId="2CCE4D09"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 xml:space="preserve">Case 2: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p>
    <w:p w14:paraId="016E0BBE"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 xml:space="preserve">Case 3: The AI/ML model is trained based on training dataset constructed by mixing datasets from multiple scenarios/configurations including </w:t>
      </w:r>
      <w:proofErr w:type="spellStart"/>
      <w:r w:rsidRPr="00364DB2">
        <w:t>Scenario#A</w:t>
      </w:r>
      <w:proofErr w:type="spellEnd"/>
      <w:r w:rsidRPr="00364DB2">
        <w:t>/</w:t>
      </w:r>
      <w:proofErr w:type="spellStart"/>
      <w:r w:rsidRPr="00364DB2">
        <w:t>Configuration#A</w:t>
      </w:r>
      <w:proofErr w:type="spellEnd"/>
      <w:r w:rsidRPr="00364DB2">
        <w:t xml:space="preserve"> and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and then the AI/ML model performs inference/test on a dataset from a single Scenario/Configuration from the multiple scenarios/configurations, e.g.,  </w:t>
      </w:r>
      <w:proofErr w:type="spellStart"/>
      <w:r w:rsidRPr="00364DB2">
        <w:t>Scenario#A</w:t>
      </w:r>
      <w:proofErr w:type="spellEnd"/>
      <w:r w:rsidRPr="00364DB2">
        <w:t>/</w:t>
      </w:r>
      <w:proofErr w:type="spellStart"/>
      <w:r w:rsidRPr="00364DB2">
        <w:t>Configuration#A</w:t>
      </w:r>
      <w:proofErr w:type="spellEnd"/>
      <w:r w:rsidRPr="00364DB2">
        <w:t xml:space="preserve">,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75C537B6"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ListParagraph"/>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ListParagraph"/>
        <w:numPr>
          <w:ilvl w:val="1"/>
          <w:numId w:val="40"/>
        </w:numPr>
        <w:autoSpaceDE w:val="0"/>
        <w:autoSpaceDN w:val="0"/>
        <w:adjustRightInd w:val="0"/>
        <w:snapToGrid w:val="0"/>
        <w:spacing w:after="0" w:line="256" w:lineRule="auto"/>
      </w:pPr>
      <w:r w:rsidRPr="00364DB2">
        <w:t xml:space="preserve">Case 2A: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is updated based on a fine-tuning dataset different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After that, the AI/ML model is tested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subject to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22D7B21C" w14:textId="15C40B1C" w:rsidR="00C772D8" w:rsidRDefault="00C772D8">
      <w:pPr>
        <w:pStyle w:val="ListParagraph"/>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ListParagraph"/>
        <w:numPr>
          <w:ilvl w:val="0"/>
          <w:numId w:val="22"/>
        </w:numPr>
      </w:pPr>
      <w:r>
        <w:t>Option 1: Set B is fixed across training and inference</w:t>
      </w:r>
    </w:p>
    <w:p w14:paraId="3663539D" w14:textId="77777777" w:rsidR="00B77ED9" w:rsidRDefault="00B77ED9" w:rsidP="00B77ED9">
      <w:pPr>
        <w:pStyle w:val="ListParagraph"/>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C: Set B is randomly changed among Set A beams (pairs) </w:t>
      </w:r>
    </w:p>
    <w:p w14:paraId="26FC579F" w14:textId="77777777" w:rsidR="00B77ED9" w:rsidRDefault="00B77ED9" w:rsidP="00B77ED9">
      <w:pPr>
        <w:pStyle w:val="ListParagraph"/>
        <w:widowControl w:val="0"/>
        <w:numPr>
          <w:ilvl w:val="2"/>
          <w:numId w:val="22"/>
        </w:numPr>
        <w:spacing w:after="0"/>
        <w:rPr>
          <w:bCs/>
          <w:color w:val="000000"/>
          <w:lang w:eastAsia="ko-KR"/>
        </w:rPr>
      </w:pPr>
      <w:proofErr w:type="spellStart"/>
      <w:r w:rsidRPr="00D8148E">
        <w:rPr>
          <w:bCs/>
          <w:color w:val="000000"/>
          <w:lang w:eastAsia="ko-KR"/>
        </w:rPr>
        <w:t>Opt</w:t>
      </w:r>
      <w:proofErr w:type="spellEnd"/>
      <w:r w:rsidRPr="00D8148E">
        <w:rPr>
          <w:bCs/>
          <w:color w:val="000000"/>
          <w:lang w:eastAsia="ko-KR"/>
        </w:rPr>
        <w:t xml:space="preserve"> D: Set B is a subset of measured beams (pairs) Set C (including Set B = Set C), </w:t>
      </w:r>
      <w:proofErr w:type="gramStart"/>
      <w:r w:rsidRPr="00D8148E">
        <w:rPr>
          <w:bCs/>
          <w:color w:val="000000"/>
          <w:lang w:eastAsia="ko-KR"/>
        </w:rPr>
        <w:t>e.g.</w:t>
      </w:r>
      <w:proofErr w:type="gramEnd"/>
      <w:r w:rsidRPr="00D8148E">
        <w:rPr>
          <w:bCs/>
          <w:color w:val="000000"/>
          <w:lang w:eastAsia="ko-KR"/>
        </w:rPr>
        <w:t xml:space="preserve">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ListParagraph"/>
        <w:widowControl w:val="0"/>
        <w:numPr>
          <w:ilvl w:val="1"/>
          <w:numId w:val="22"/>
        </w:numPr>
        <w:spacing w:after="0"/>
        <w:rPr>
          <w:bCs/>
          <w:color w:val="000000"/>
          <w:lang w:eastAsia="ko-KR"/>
        </w:rPr>
      </w:pPr>
      <w:r w:rsidRPr="00D8148E">
        <w:rPr>
          <w:bCs/>
          <w:color w:val="000000"/>
          <w:lang w:eastAsia="ko-KR"/>
        </w:rPr>
        <w:t>Companies report the number of pre-configured patterns used in the evaluation for Option 2: Set B is variable if applicable (</w:t>
      </w:r>
      <w:proofErr w:type="gramStart"/>
      <w:r w:rsidRPr="00D8148E">
        <w:rPr>
          <w:bCs/>
          <w:color w:val="000000"/>
          <w:lang w:eastAsia="ko-KR"/>
        </w:rPr>
        <w:t>e.g.</w:t>
      </w:r>
      <w:proofErr w:type="gramEnd"/>
      <w:r w:rsidRPr="00D8148E">
        <w:rPr>
          <w:bCs/>
          <w:color w:val="000000"/>
          <w:lang w:eastAsia="ko-KR"/>
        </w:rPr>
        <w:t xml:space="preserve"> </w:t>
      </w:r>
      <w:proofErr w:type="spellStart"/>
      <w:r w:rsidRPr="00D8148E">
        <w:rPr>
          <w:bCs/>
          <w:color w:val="000000"/>
          <w:lang w:eastAsia="ko-KR"/>
        </w:rPr>
        <w:t>Opt</w:t>
      </w:r>
      <w:proofErr w:type="spellEnd"/>
      <w:r w:rsidRPr="00D8148E">
        <w:rPr>
          <w:bCs/>
          <w:color w:val="000000"/>
          <w:lang w:eastAsia="ko-KR"/>
        </w:rPr>
        <w:t xml:space="preserve"> A and </w:t>
      </w:r>
      <w:proofErr w:type="spellStart"/>
      <w:r w:rsidRPr="00D8148E">
        <w:rPr>
          <w:bCs/>
          <w:color w:val="000000"/>
          <w:lang w:eastAsia="ko-KR"/>
        </w:rPr>
        <w:t>Opt</w:t>
      </w:r>
      <w:proofErr w:type="spellEnd"/>
      <w:r w:rsidRPr="00D8148E">
        <w:rPr>
          <w:bCs/>
          <w:color w:val="000000"/>
          <w:lang w:eastAsia="ko-KR"/>
        </w:rPr>
        <w:t xml:space="preserve">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3FDF3A0" w14:textId="01596BA1" w:rsidR="00B77ED9" w:rsidRPr="007C7261" w:rsidRDefault="00B77ED9" w:rsidP="007C7261">
      <w:pPr>
        <w:widowControl w:val="0"/>
        <w:numPr>
          <w:ilvl w:val="0"/>
          <w:numId w:val="22"/>
        </w:numPr>
        <w:spacing w:after="0"/>
        <w:contextualSpacing/>
        <w:rPr>
          <w:rFonts w:ascii="Times" w:hAnsi="Times"/>
        </w:rPr>
      </w:pPr>
      <w:r w:rsidRPr="007C7261">
        <w:rPr>
          <w:rFonts w:ascii="Times" w:hAnsi="Times"/>
        </w:rPr>
        <w:t>Note: This does not preclude the alternative that Set B is different from Set A.</w:t>
      </w:r>
    </w:p>
    <w:p w14:paraId="4B8CD9F9" w14:textId="77777777" w:rsidR="00B24364" w:rsidRDefault="00B24364" w:rsidP="00B77ED9">
      <w:pPr>
        <w:widowControl w:val="0"/>
        <w:spacing w:after="0"/>
        <w:rPr>
          <w:iCs/>
        </w:rPr>
      </w:pPr>
    </w:p>
    <w:p w14:paraId="4077F26E" w14:textId="72052C99"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ListParagraph"/>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ListParagraph"/>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ListParagraph"/>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35F1CB68" w:rsidR="00B77ED9" w:rsidRPr="00364DB2" w:rsidRDefault="00B77ED9" w:rsidP="00B77ED9">
      <w:proofErr w:type="gramStart"/>
      <w:r>
        <w:t>For the purpose of</w:t>
      </w:r>
      <w:proofErr w:type="gramEnd"/>
      <w:r>
        <w:t xml:space="preserve">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77777777" w:rsidR="00B24364" w:rsidRDefault="00B77ED9" w:rsidP="00B77ED9">
      <w:pPr>
        <w:pStyle w:val="ListParagraph"/>
        <w:widowControl w:val="0"/>
        <w:numPr>
          <w:ilvl w:val="0"/>
          <w:numId w:val="41"/>
        </w:numPr>
        <w:spacing w:after="0"/>
        <w:jc w:val="both"/>
      </w:pPr>
      <w:r w:rsidRPr="00364DB2">
        <w:t xml:space="preserve">Option 1: </w:t>
      </w:r>
      <w:r w:rsidRPr="00A77A4E">
        <w:t xml:space="preserve"> </w:t>
      </w:r>
      <w:r>
        <w:t xml:space="preserve">Measurements of the “best” Rx beam with exhaustive beam sweeping for each model input sample. </w:t>
      </w:r>
    </w:p>
    <w:p w14:paraId="1E7C2D45" w14:textId="55DE71F5" w:rsidR="00B77ED9" w:rsidRPr="00364DB2" w:rsidRDefault="00B77ED9" w:rsidP="007C7261">
      <w:pPr>
        <w:pStyle w:val="ListParagraph"/>
        <w:widowControl w:val="0"/>
        <w:numPr>
          <w:ilvl w:val="1"/>
          <w:numId w:val="41"/>
        </w:numPr>
        <w:spacing w:after="0"/>
        <w:jc w:val="both"/>
      </w:pPr>
      <w:r>
        <w:t>Companies expected to report how to select the “best” Rx beam(s).</w:t>
      </w:r>
    </w:p>
    <w:p w14:paraId="1CE18124" w14:textId="77777777" w:rsidR="00B77ED9" w:rsidRPr="00364DB2" w:rsidRDefault="00B77ED9" w:rsidP="00B77ED9">
      <w:pPr>
        <w:pStyle w:val="ListParagraph"/>
        <w:widowControl w:val="0"/>
        <w:numPr>
          <w:ilvl w:val="0"/>
          <w:numId w:val="41"/>
        </w:numPr>
        <w:spacing w:after="0"/>
        <w:jc w:val="both"/>
      </w:pPr>
      <w:r w:rsidRPr="00364DB2">
        <w:t>Option 2: Measurements of specific Rx beam(s)</w:t>
      </w:r>
      <w:r>
        <w:t>.</w:t>
      </w:r>
    </w:p>
    <w:p w14:paraId="22A98569" w14:textId="77777777" w:rsidR="00B77ED9" w:rsidRPr="00364DB2" w:rsidRDefault="00B77ED9" w:rsidP="00B77ED9">
      <w:pPr>
        <w:pStyle w:val="ListParagraph"/>
        <w:widowControl w:val="0"/>
        <w:numPr>
          <w:ilvl w:val="2"/>
          <w:numId w:val="41"/>
        </w:numPr>
        <w:spacing w:after="0"/>
        <w:jc w:val="both"/>
      </w:pPr>
      <w:r>
        <w:t>Companies expected to report how to select specific Rx beam(s).</w:t>
      </w:r>
    </w:p>
    <w:p w14:paraId="5C6FCEEE" w14:textId="77777777" w:rsidR="00B77ED9" w:rsidRDefault="00B77ED9" w:rsidP="00B77ED9">
      <w:pPr>
        <w:pStyle w:val="ListParagraph"/>
        <w:widowControl w:val="0"/>
        <w:numPr>
          <w:ilvl w:val="0"/>
          <w:numId w:val="41"/>
        </w:numPr>
        <w:spacing w:after="0"/>
        <w:jc w:val="both"/>
      </w:pPr>
      <w:r w:rsidRPr="00364DB2">
        <w:t>Option 3: Measurements of random Rx beam(s) per model input sample</w:t>
      </w:r>
      <w:r>
        <w:t>.</w:t>
      </w:r>
    </w:p>
    <w:p w14:paraId="48626CBB" w14:textId="0FFDE470" w:rsidR="00B77ED9" w:rsidRDefault="00B77ED9" w:rsidP="00B77ED9">
      <w:pPr>
        <w:pStyle w:val="ListParagraph"/>
        <w:widowControl w:val="0"/>
        <w:numPr>
          <w:ilvl w:val="0"/>
          <w:numId w:val="41"/>
        </w:numPr>
        <w:spacing w:after="0"/>
        <w:jc w:val="both"/>
      </w:pPr>
      <w:r w:rsidRPr="00BB74F7">
        <w:t>Option 4:</w:t>
      </w:r>
      <w:r>
        <w:t xml:space="preserve"> </w:t>
      </w:r>
      <w:r w:rsidR="003D233D" w:rsidRPr="003D233D">
        <w:t xml:space="preserve"> </w:t>
      </w:r>
      <w:r w:rsidR="003D233D">
        <w:t>Measurements of 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ListParagraph"/>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ListParagraph"/>
        <w:widowControl w:val="0"/>
        <w:numPr>
          <w:ilvl w:val="0"/>
          <w:numId w:val="41"/>
        </w:numPr>
        <w:spacing w:after="0"/>
        <w:jc w:val="both"/>
      </w:pPr>
      <w:r w:rsidRPr="00364DB2">
        <w:t>Other options are not precluded and can be reported by companies</w:t>
      </w:r>
    </w:p>
    <w:p w14:paraId="4B7138FD" w14:textId="77777777" w:rsidR="00B77ED9" w:rsidRDefault="00B77ED9" w:rsidP="005B3542">
      <w:pPr>
        <w:spacing w:after="0"/>
      </w:pPr>
    </w:p>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w:t>
      </w:r>
      <w:proofErr w:type="gramStart"/>
      <w:r>
        <w:t>are</w:t>
      </w:r>
      <w:proofErr w:type="gramEnd"/>
      <w:r>
        <w:t xml:space="preserv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987DC1">
      <w:pPr>
        <w:widowControl w:val="0"/>
        <w:spacing w:after="0"/>
        <w:contextualSpacing/>
        <w:jc w:val="both"/>
      </w:pPr>
    </w:p>
    <w:p w14:paraId="1B4BF781" w14:textId="77777777" w:rsidR="00D1743A" w:rsidRDefault="00D1743A" w:rsidP="005B3542">
      <w:pPr>
        <w:spacing w:after="0"/>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proofErr w:type="spellStart"/>
            <w:r w:rsidRPr="00113F4F">
              <w:rPr>
                <w:rFonts w:cs="Arial"/>
                <w:szCs w:val="18"/>
              </w:rPr>
              <w:t>UMa</w:t>
            </w:r>
            <w:proofErr w:type="spellEnd"/>
            <w:r w:rsidRPr="00113F4F">
              <w:rPr>
                <w:rFonts w:cs="Arial"/>
                <w:szCs w:val="18"/>
              </w:rPr>
              <w:t xml:space="preserve"> with distance-dependent </w:t>
            </w:r>
            <w:proofErr w:type="spellStart"/>
            <w:r w:rsidRPr="00113F4F">
              <w:rPr>
                <w:rFonts w:cs="Arial"/>
                <w:szCs w:val="18"/>
              </w:rPr>
              <w:t>LoS</w:t>
            </w:r>
            <w:proofErr w:type="spellEnd"/>
            <w:r w:rsidRPr="00113F4F">
              <w:rPr>
                <w:rFonts w:cs="Arial"/>
                <w:szCs w:val="18"/>
              </w:rPr>
              <w:t xml:space="preserve">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 xml:space="preserve">cell during data collection (training/testing) is </w:t>
            </w:r>
            <w:r w:rsidRPr="005931B6">
              <w:rPr>
                <w:rFonts w:cs="Arial"/>
                <w:szCs w:val="18"/>
              </w:rPr>
              <w:lastRenderedPageBreak/>
              <w:t>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lastRenderedPageBreak/>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 xml:space="preserve">Antenna setup and port layouts at </w:t>
            </w:r>
            <w:proofErr w:type="spellStart"/>
            <w:r w:rsidRPr="00D32A08">
              <w:rPr>
                <w:rFonts w:ascii="Arial" w:hAnsi="Arial" w:cs="Arial"/>
                <w:sz w:val="18"/>
                <w:szCs w:val="18"/>
              </w:rPr>
              <w:t>gNB</w:t>
            </w:r>
            <w:proofErr w:type="spellEnd"/>
            <w:r w:rsidRPr="00D32A08">
              <w:rPr>
                <w:rFonts w:ascii="Arial" w:hAnsi="Arial" w:cs="Arial"/>
                <w:sz w:val="18"/>
                <w:szCs w:val="18"/>
              </w:rPr>
              <w:t>: (4, 8, 2, 1, 1, 1, 1), (</w:t>
            </w:r>
            <w:proofErr w:type="spellStart"/>
            <w:r w:rsidRPr="00D32A08">
              <w:rPr>
                <w:rFonts w:ascii="Arial" w:hAnsi="Arial" w:cs="Arial"/>
                <w:sz w:val="18"/>
                <w:szCs w:val="18"/>
              </w:rPr>
              <w:t>dV</w:t>
            </w:r>
            <w:proofErr w:type="spellEnd"/>
            <w:r w:rsidRPr="00D32A08">
              <w:rPr>
                <w:rFonts w:ascii="Arial" w:hAnsi="Arial" w:cs="Arial"/>
                <w:sz w:val="18"/>
                <w:szCs w:val="18"/>
              </w:rPr>
              <w:t xml:space="preserve">, </w:t>
            </w:r>
            <w:proofErr w:type="spellStart"/>
            <w:r w:rsidRPr="00D32A08">
              <w:rPr>
                <w:rFonts w:ascii="Arial" w:hAnsi="Arial" w:cs="Arial"/>
                <w:sz w:val="18"/>
                <w:szCs w:val="18"/>
              </w:rPr>
              <w:t>dH</w:t>
            </w:r>
            <w:proofErr w:type="spellEnd"/>
            <w:r w:rsidRPr="00D32A08">
              <w:rPr>
                <w:rFonts w:ascii="Arial" w:hAnsi="Arial" w:cs="Arial"/>
                <w:sz w:val="18"/>
                <w:szCs w:val="18"/>
              </w:rPr>
              <w:t>)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 xml:space="preserve">Companies to explain beam correspondence assumptions (in accordance </w:t>
            </w:r>
            <w:proofErr w:type="gramStart"/>
            <w:r w:rsidRPr="00113F4F">
              <w:rPr>
                <w:rFonts w:cs="Arial"/>
                <w:szCs w:val="18"/>
              </w:rPr>
              <w:t>to</w:t>
            </w:r>
            <w:proofErr w:type="gramEnd"/>
            <w:r w:rsidRPr="00113F4F">
              <w:rPr>
                <w:rFonts w:cs="Arial"/>
                <w:szCs w:val="18"/>
              </w:rPr>
              <w:t xml:space="preserve">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 xml:space="preserve">38.901, sec 7.4.3.2: μ = 9 dB, </w:t>
            </w:r>
            <w:proofErr w:type="spellStart"/>
            <w:r w:rsidRPr="00113F4F">
              <w:rPr>
                <w:rFonts w:cs="Arial"/>
                <w:szCs w:val="18"/>
              </w:rPr>
              <w:t>σp</w:t>
            </w:r>
            <w:proofErr w:type="spellEnd"/>
            <w:r w:rsidRPr="00113F4F">
              <w:rPr>
                <w:rFonts w:cs="Arial"/>
                <w:szCs w:val="18"/>
              </w:rPr>
              <w:t xml:space="preserve">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w:t>
            </w:r>
            <w:r w:rsidRPr="00113F4F">
              <w:rPr>
                <w:rFonts w:ascii="Arial" w:hAnsi="Arial" w:cs="Arial"/>
                <w:sz w:val="18"/>
                <w:szCs w:val="18"/>
              </w:rPr>
              <w:lastRenderedPageBreak/>
              <w:t xml:space="preserve">procedures: </w:t>
            </w:r>
          </w:p>
          <w:p w14:paraId="6271C5C2" w14:textId="77777777" w:rsidR="0026254C" w:rsidRPr="00113F4F" w:rsidRDefault="0026254C" w:rsidP="00C772D8">
            <w:pPr>
              <w:pStyle w:val="ListParagraph"/>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ListParagraph"/>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lastRenderedPageBreak/>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7C7261">
            <w:pPr>
              <w:numPr>
                <w:ilvl w:val="0"/>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ListParagraph"/>
        <w:numPr>
          <w:ilvl w:val="0"/>
          <w:numId w:val="7"/>
        </w:numPr>
      </w:pPr>
      <w:r>
        <w:t xml:space="preserve">Option </w:t>
      </w:r>
      <w:r w:rsidR="001C5907">
        <w:t>1</w:t>
      </w:r>
      <w:r>
        <w:t>: Linear trajectory model with random direction change.</w:t>
      </w:r>
    </w:p>
    <w:p w14:paraId="76C0E235" w14:textId="12590157" w:rsidR="00AB64CA" w:rsidRDefault="009D3CD9">
      <w:pPr>
        <w:pStyle w:val="ListParagraph"/>
        <w:numPr>
          <w:ilvl w:val="1"/>
          <w:numId w:val="7"/>
        </w:numPr>
      </w:pPr>
      <w:r>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3CC667A" w14:textId="77777777" w:rsidR="00AB64CA" w:rsidRDefault="009D3CD9">
      <w:pPr>
        <w:pStyle w:val="ListParagraph"/>
        <w:numPr>
          <w:ilvl w:val="2"/>
          <w:numId w:val="7"/>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95700FC" w14:textId="06DFFD3A" w:rsidR="009D3CD9" w:rsidRDefault="009D3CD9">
      <w:pPr>
        <w:pStyle w:val="ListParagraph"/>
        <w:numPr>
          <w:ilvl w:val="2"/>
          <w:numId w:val="7"/>
        </w:numPr>
      </w:pPr>
      <w:r>
        <w:t>UE move</w:t>
      </w:r>
      <w:r w:rsidR="002A5D8F">
        <w:t>s</w:t>
      </w:r>
      <w:r>
        <w:t xml:space="preserve"> straight within the time interval with the fixed speed.</w:t>
      </w:r>
    </w:p>
    <w:p w14:paraId="2D993937" w14:textId="77777777" w:rsidR="001C5907" w:rsidRDefault="009D3CD9">
      <w:pPr>
        <w:pStyle w:val="ListParagraph"/>
        <w:numPr>
          <w:ilvl w:val="0"/>
          <w:numId w:val="7"/>
        </w:numPr>
      </w:pPr>
      <w:r>
        <w:t xml:space="preserve">Option </w:t>
      </w:r>
      <w:r w:rsidR="001C5907">
        <w:t>2</w:t>
      </w:r>
      <w:r>
        <w:t>: Linear trajectory model with random and smooth direction change.</w:t>
      </w:r>
    </w:p>
    <w:p w14:paraId="24866E19" w14:textId="77777777" w:rsidR="008A4F61" w:rsidRDefault="009D3CD9">
      <w:pPr>
        <w:pStyle w:val="ListParagraph"/>
        <w:numPr>
          <w:ilvl w:val="1"/>
          <w:numId w:val="7"/>
        </w:numPr>
      </w:pPr>
      <w:r>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3BA0543D" w14:textId="77777777" w:rsidR="008A4F61" w:rsidRDefault="009D3CD9">
      <w:pPr>
        <w:pStyle w:val="ListParagraph"/>
        <w:numPr>
          <w:ilvl w:val="2"/>
          <w:numId w:val="7"/>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E55E67C" w14:textId="77777777" w:rsidR="008A4F61" w:rsidRDefault="009D3CD9">
      <w:pPr>
        <w:pStyle w:val="ListParagraph"/>
        <w:numPr>
          <w:ilvl w:val="2"/>
          <w:numId w:val="7"/>
        </w:numPr>
      </w:pPr>
      <w:r>
        <w:t xml:space="preserve">The time interval is further broken into N sub-intervals, </w:t>
      </w:r>
      <w:proofErr w:type="gramStart"/>
      <w:r>
        <w:t>e.g.</w:t>
      </w:r>
      <w:proofErr w:type="gramEnd"/>
      <w:r>
        <w:t xml:space="preserve"> 100ms per sub-interval, and at the end of each sub-interval, UE change the direction by the angle of </w:t>
      </w:r>
      <w:proofErr w:type="spellStart"/>
      <w:r>
        <w:t>A_diff</w:t>
      </w:r>
      <w:proofErr w:type="spellEnd"/>
      <w:r>
        <w:t xml:space="preserve">/N.  </w:t>
      </w:r>
    </w:p>
    <w:p w14:paraId="36F87F8D" w14:textId="6E96DFF5" w:rsidR="009D3CD9" w:rsidRDefault="009D3CD9">
      <w:pPr>
        <w:pStyle w:val="ListParagraph"/>
        <w:numPr>
          <w:ilvl w:val="2"/>
          <w:numId w:val="7"/>
        </w:numPr>
      </w:pPr>
      <w:r>
        <w:t>UE move</w:t>
      </w:r>
      <w:r w:rsidR="002A5D8F">
        <w:t>s</w:t>
      </w:r>
      <w:r>
        <w:t xml:space="preserve"> straight within the time sub-interval with the fixed speed.</w:t>
      </w:r>
    </w:p>
    <w:p w14:paraId="5F1E58A1" w14:textId="08C4FD91" w:rsidR="00EE25AB" w:rsidRDefault="009D3CD9">
      <w:pPr>
        <w:pStyle w:val="ListParagraph"/>
        <w:numPr>
          <w:ilvl w:val="0"/>
          <w:numId w:val="7"/>
        </w:numPr>
      </w:pPr>
      <w:r>
        <w:t xml:space="preserve">Option </w:t>
      </w:r>
      <w:r w:rsidR="00FC2507">
        <w:t>3</w:t>
      </w:r>
      <w:r>
        <w:t xml:space="preserve">: Random direction straight-line trajectories. </w:t>
      </w:r>
    </w:p>
    <w:p w14:paraId="35B5F000" w14:textId="77777777" w:rsidR="009738B9" w:rsidRDefault="009D3CD9">
      <w:pPr>
        <w:pStyle w:val="ListParagraph"/>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ListParagraph"/>
        <w:numPr>
          <w:ilvl w:val="2"/>
          <w:numId w:val="7"/>
        </w:numPr>
      </w:pPr>
      <w:r>
        <w:t>The initial UE location should be randomly drop within the following blue area</w:t>
      </w:r>
      <w:r w:rsidR="00A22F2A">
        <w:t>:</w:t>
      </w:r>
    </w:p>
    <w:p w14:paraId="4EC4DD4B" w14:textId="0711DCFA" w:rsidR="00A22F2A" w:rsidRDefault="00431AA1" w:rsidP="00324950">
      <w:pPr>
        <w:ind w:left="2160"/>
      </w:pPr>
      <w:r w:rsidRPr="006F6B0B">
        <w:object w:dxaOrig="3455" w:dyaOrig="2943" w14:anchorId="4E5DFF24">
          <v:shape id="_x0000_i1026" type="#_x0000_t75" style="width:172.5pt;height:147.5pt" o:ole="">
            <v:imagedata r:id="rId24" o:title=""/>
          </v:shape>
          <o:OLEObject Type="Embed" ProgID="Visio.Drawing.15" ShapeID="_x0000_i1026" DrawAspect="Content" ObjectID="_1749325879" r:id="rId25"/>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ListParagraph"/>
        <w:numPr>
          <w:ilvl w:val="0"/>
          <w:numId w:val="8"/>
        </w:numPr>
        <w:spacing w:after="0"/>
        <w:ind w:left="2419"/>
      </w:pPr>
      <w:r>
        <w:t>Each sector is a cell and that the cell association is geometry based.</w:t>
      </w:r>
    </w:p>
    <w:p w14:paraId="47CE7AC0" w14:textId="5D116582" w:rsidR="009D3CD9" w:rsidRDefault="009D3CD9">
      <w:pPr>
        <w:pStyle w:val="ListParagraph"/>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ListParagraph"/>
        <w:numPr>
          <w:ilvl w:val="0"/>
          <w:numId w:val="9"/>
        </w:numPr>
      </w:pPr>
      <w:r>
        <w:t>For each UE moving trajectory: the total length of the UE trajectory can be set as T second</w:t>
      </w:r>
      <w:r w:rsidR="00FD3AC4">
        <w:t>s</w:t>
      </w:r>
      <w:r>
        <w:t xml:space="preserve"> if it is in </w:t>
      </w:r>
      <w:proofErr w:type="gramStart"/>
      <w:r>
        <w:t>time, o</w:t>
      </w:r>
      <w:r w:rsidR="00B37AAB">
        <w:t>r</w:t>
      </w:r>
      <w:proofErr w:type="gramEnd"/>
      <w:r>
        <w:t xml:space="preserve"> set as D meter if it is in distance.</w:t>
      </w:r>
    </w:p>
    <w:p w14:paraId="4CFBA231" w14:textId="5DA24B40" w:rsidR="00A22D94" w:rsidRDefault="00495BF2">
      <w:pPr>
        <w:pStyle w:val="ListParagraph"/>
        <w:numPr>
          <w:ilvl w:val="1"/>
          <w:numId w:val="9"/>
        </w:numPr>
      </w:pPr>
      <w:r>
        <w:t xml:space="preserve">The trajectory sampling interval granularity depends on UE speed. </w:t>
      </w:r>
    </w:p>
    <w:p w14:paraId="171C1E41" w14:textId="40F879EA" w:rsidR="007C783B" w:rsidRDefault="00495BF2">
      <w:pPr>
        <w:pStyle w:val="ListParagraph"/>
        <w:numPr>
          <w:ilvl w:val="0"/>
          <w:numId w:val="9"/>
        </w:numPr>
      </w:pPr>
      <w:r>
        <w:t>UE can move straight along the entire trajectory, or</w:t>
      </w:r>
    </w:p>
    <w:p w14:paraId="20BE7CDE" w14:textId="46673D60" w:rsidR="00E665A2" w:rsidRDefault="00495BF2">
      <w:pPr>
        <w:pStyle w:val="ListParagraph"/>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ListParagraph"/>
        <w:numPr>
          <w:ilvl w:val="1"/>
          <w:numId w:val="9"/>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69AC076" w14:textId="6503E7BC" w:rsidR="00323A33" w:rsidRDefault="00495BF2">
      <w:pPr>
        <w:pStyle w:val="ListParagraph"/>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ListParagraph"/>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ListParagraph"/>
        <w:numPr>
          <w:ilvl w:val="1"/>
          <w:numId w:val="9"/>
        </w:numPr>
      </w:pPr>
      <w:r>
        <w:t>T</w:t>
      </w:r>
      <w:r w:rsidR="00495BF2">
        <w:t xml:space="preserve">he length of observation window + prediction window is not </w:t>
      </w:r>
      <w:proofErr w:type="gramStart"/>
      <w:r w:rsidR="00495BF2">
        <w:t>fixed</w:t>
      </w:r>
      <w:proofErr w:type="gramEnd"/>
      <w:r w:rsidR="00495BF2">
        <w:t xml:space="preserve">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trPr>
          <w:jc w:val="center"/>
        </w:trPr>
        <w:tc>
          <w:tcPr>
            <w:tcW w:w="3284" w:type="dxa"/>
            <w:shd w:val="clear" w:color="auto" w:fill="D9D9D9"/>
          </w:tcPr>
          <w:p w14:paraId="2D7F319A" w14:textId="77777777" w:rsidR="00804FDB" w:rsidRPr="004D3578" w:rsidRDefault="00804FDB">
            <w:pPr>
              <w:pStyle w:val="TAH"/>
            </w:pPr>
            <w:r>
              <w:t>Parameter</w:t>
            </w:r>
          </w:p>
        </w:tc>
        <w:tc>
          <w:tcPr>
            <w:tcW w:w="5621" w:type="dxa"/>
            <w:shd w:val="clear" w:color="auto" w:fill="D9D9D9"/>
          </w:tcPr>
          <w:p w14:paraId="039EB1CC" w14:textId="77777777" w:rsidR="00804FDB" w:rsidRPr="004D3578" w:rsidRDefault="00804FDB">
            <w:pPr>
              <w:pStyle w:val="TAH"/>
            </w:pPr>
            <w:r>
              <w:t>Value</w:t>
            </w:r>
          </w:p>
        </w:tc>
      </w:tr>
      <w:tr w:rsidR="00A4431E" w:rsidRPr="004D3578" w14:paraId="6C4F9776" w14:textId="77777777">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 xml:space="preserve">Ideal or Non-ideal (Companies explain how </w:t>
            </w:r>
            <w:proofErr w:type="gramStart"/>
            <w:r w:rsidRPr="003D1B45">
              <w:t xml:space="preserve">is  </w:t>
            </w:r>
            <w:proofErr w:type="spellStart"/>
            <w:r w:rsidRPr="003D1B45">
              <w:t>oppler</w:t>
            </w:r>
            <w:proofErr w:type="spellEnd"/>
            <w:proofErr w:type="gramEnd"/>
            <w:r w:rsidRPr="003D1B45">
              <w:t xml:space="preserve"> )</w:t>
            </w:r>
          </w:p>
        </w:tc>
      </w:tr>
      <w:tr w:rsidR="00397F97" w:rsidRPr="004D3578" w14:paraId="33536713" w14:textId="77777777">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w:t>
            </w:r>
            <w:proofErr w:type="spellStart"/>
            <w:r>
              <w:t>dV</w:t>
            </w:r>
            <w:proofErr w:type="spellEnd"/>
            <w:r>
              <w:t xml:space="preserve">, </w:t>
            </w:r>
            <w:proofErr w:type="spellStart"/>
            <w:r>
              <w:t>dH</w:t>
            </w:r>
            <w:proofErr w:type="spellEnd"/>
            <w:r>
              <w:t>)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313" w:name="_Toc135002577"/>
      <w:bookmarkStart w:id="314" w:name="_Toc135850574"/>
      <w:r>
        <w:t>6</w:t>
      </w:r>
      <w:r w:rsidR="004A79C0">
        <w:t>.</w:t>
      </w:r>
      <w:r w:rsidR="005713C7">
        <w:t>3</w:t>
      </w:r>
      <w:r w:rsidR="004A79C0">
        <w:t>.2</w:t>
      </w:r>
      <w:r w:rsidR="004A79C0">
        <w:tab/>
        <w:t>Performance results</w:t>
      </w:r>
      <w:bookmarkEnd w:id="313"/>
      <w:bookmarkEnd w:id="314"/>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4EC63508" w:rsidR="00B86AA8" w:rsidRPr="004D3578" w:rsidRDefault="00B86AA8" w:rsidP="00470333">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ListParagraph"/>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ListParagraph"/>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ListParagraph"/>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ListParagraph"/>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ListParagraph"/>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ListParagraph"/>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ListParagraph"/>
        <w:widowControl w:val="0"/>
        <w:numPr>
          <w:ilvl w:val="0"/>
          <w:numId w:val="82"/>
        </w:numPr>
        <w:suppressAutoHyphens/>
        <w:spacing w:after="0"/>
        <w:jc w:val="both"/>
        <w:textAlignment w:val="baseline"/>
      </w:pPr>
      <w:r>
        <w:t xml:space="preserve">No measurement </w:t>
      </w:r>
      <w:proofErr w:type="gramStart"/>
      <w:r>
        <w:t>error</w:t>
      </w:r>
      <w:proofErr w:type="gramEnd"/>
      <w:r>
        <w:t>.</w:t>
      </w:r>
    </w:p>
    <w:p w14:paraId="7784FDE0" w14:textId="326F53D9" w:rsidR="0073519D" w:rsidRDefault="0073519D" w:rsidP="005871DB">
      <w:pPr>
        <w:pStyle w:val="ListParagraph"/>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ListParagraph"/>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ListParagraph"/>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ListParagraph"/>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ListParagraph"/>
        <w:widowControl w:val="0"/>
        <w:numPr>
          <w:ilvl w:val="0"/>
          <w:numId w:val="83"/>
        </w:numPr>
        <w:suppressAutoHyphens/>
        <w:spacing w:after="0"/>
        <w:jc w:val="both"/>
        <w:textAlignment w:val="baseline"/>
      </w:pPr>
      <w:r>
        <w:t xml:space="preserve">No measurement </w:t>
      </w:r>
      <w:proofErr w:type="gramStart"/>
      <w:r>
        <w:t>error</w:t>
      </w:r>
      <w:proofErr w:type="gramEnd"/>
      <w:r>
        <w:t>.</w:t>
      </w:r>
    </w:p>
    <w:p w14:paraId="03EA4CA3" w14:textId="086BEB61" w:rsidR="00811642" w:rsidRDefault="00811642" w:rsidP="005871DB">
      <w:pPr>
        <w:pStyle w:val="ListParagraph"/>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ListParagraph"/>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ListParagraph"/>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ListParagraph"/>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Heading2"/>
      </w:pPr>
      <w:bookmarkStart w:id="315" w:name="_Toc135002578"/>
      <w:bookmarkStart w:id="316" w:name="_Toc135850575"/>
      <w:r>
        <w:t>6</w:t>
      </w:r>
      <w:r w:rsidR="004A79C0">
        <w:t>.</w:t>
      </w:r>
      <w:r w:rsidR="005713C7">
        <w:t>4</w:t>
      </w:r>
      <w:r w:rsidR="004A79C0">
        <w:tab/>
        <w:t>Positioning accuracy enhancements</w:t>
      </w:r>
      <w:bookmarkEnd w:id="315"/>
      <w:bookmarkEnd w:id="316"/>
    </w:p>
    <w:p w14:paraId="034A7EEB" w14:textId="57E46B4F" w:rsidR="004A79C0" w:rsidRDefault="000059F2" w:rsidP="004A79C0">
      <w:pPr>
        <w:pStyle w:val="Heading3"/>
      </w:pPr>
      <w:bookmarkStart w:id="317" w:name="_Toc135002579"/>
      <w:bookmarkStart w:id="318" w:name="_Toc135850576"/>
      <w:r>
        <w:t>6</w:t>
      </w:r>
      <w:r w:rsidR="004A79C0">
        <w:t>.</w:t>
      </w:r>
      <w:r w:rsidR="005713C7">
        <w:t>4</w:t>
      </w:r>
      <w:r w:rsidR="004A79C0">
        <w:t>.1</w:t>
      </w:r>
      <w:r w:rsidR="004A79C0">
        <w:tab/>
        <w:t>Evaluation assumptions, methodology and KPIs</w:t>
      </w:r>
      <w:bookmarkEnd w:id="317"/>
      <w:bookmarkEnd w:id="318"/>
    </w:p>
    <w:p w14:paraId="678E15EB" w14:textId="5669D1F0" w:rsidR="00964228" w:rsidRPr="00964228" w:rsidRDefault="00964228" w:rsidP="001E1662">
      <w:r w:rsidRPr="005462E8">
        <w:t>For AI/ML-based positioning evaluation, RAN1 does not attempt to define any common AI/ML model as a baseline.</w:t>
      </w:r>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ListParagraph"/>
        <w:numPr>
          <w:ilvl w:val="0"/>
          <w:numId w:val="1"/>
        </w:numPr>
      </w:pPr>
      <w:r w:rsidRPr="005462E8">
        <w:t>For all scenarios and use cases, the main KPI is the CDF percentiles of horizonal accuracy</w:t>
      </w:r>
    </w:p>
    <w:p w14:paraId="231C2485" w14:textId="487784B8" w:rsidR="00162B28" w:rsidRDefault="005C6758">
      <w:pPr>
        <w:pStyle w:val="ListParagraph"/>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ListParagraph"/>
        <w:numPr>
          <w:ilvl w:val="1"/>
          <w:numId w:val="1"/>
        </w:numPr>
      </w:pPr>
      <w:r>
        <w:t>Vertical accuracy can be optionally reported</w:t>
      </w:r>
    </w:p>
    <w:p w14:paraId="1A61FF36" w14:textId="65E3DA39" w:rsidR="00F20C35" w:rsidRDefault="00F20C35">
      <w:pPr>
        <w:pStyle w:val="ListParagraph"/>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ListParagraph"/>
        <w:numPr>
          <w:ilvl w:val="0"/>
          <w:numId w:val="1"/>
        </w:numPr>
      </w:pPr>
      <w:r>
        <w:t>M</w:t>
      </w:r>
      <w:r w:rsidRPr="00082CA9">
        <w:t>odel complexity and computational complexity</w:t>
      </w:r>
      <w:r w:rsidR="001C27A3">
        <w:t>, e.g., FLOPS</w:t>
      </w:r>
    </w:p>
    <w:p w14:paraId="33D6295E" w14:textId="75CC07E8" w:rsidR="001046AC" w:rsidRDefault="001046AC">
      <w:pPr>
        <w:pStyle w:val="ListParagraph"/>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ListParagraph"/>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ListParagraph"/>
        <w:numPr>
          <w:ilvl w:val="0"/>
          <w:numId w:val="25"/>
        </w:numPr>
        <w:rPr>
          <w:lang w:eastAsia="ja-JP"/>
        </w:rPr>
      </w:pPr>
      <w:r>
        <w:rPr>
          <w:lang w:eastAsia="ja-JP"/>
        </w:rPr>
        <w:t>Different drops</w:t>
      </w:r>
      <w:r w:rsidR="00480648">
        <w:rPr>
          <w:lang w:eastAsia="ja-JP"/>
        </w:rPr>
        <w:t xml:space="preserve">: </w:t>
      </w:r>
      <w:r>
        <w:rPr>
          <w:lang w:eastAsia="ja-JP"/>
        </w:rPr>
        <w:t>Training dataset from drops {A0, A</w:t>
      </w:r>
      <w:proofErr w:type="gramStart"/>
      <w:r>
        <w:rPr>
          <w:lang w:eastAsia="ja-JP"/>
        </w:rPr>
        <w:t>1,…</w:t>
      </w:r>
      <w:proofErr w:type="gramEnd"/>
      <w:r>
        <w:rPr>
          <w:lang w:eastAsia="ja-JP"/>
        </w:rPr>
        <w:t>, AN-1}, test dataset from unseen drop(s) (i.e., different drop(s) than any in {A0, A1,…, AN-1}). Here N&gt;=1.</w:t>
      </w:r>
    </w:p>
    <w:p w14:paraId="77C9EE41" w14:textId="36229832" w:rsidR="00143BF4" w:rsidRDefault="00143BF4">
      <w:pPr>
        <w:pStyle w:val="ListParagraph"/>
        <w:numPr>
          <w:ilvl w:val="0"/>
          <w:numId w:val="25"/>
        </w:numPr>
        <w:rPr>
          <w:lang w:eastAsia="ja-JP"/>
        </w:rPr>
      </w:pPr>
      <w:r>
        <w:rPr>
          <w:lang w:eastAsia="ja-JP"/>
        </w:rPr>
        <w:t>Clutter parameters, e.g., training dataset from one clutter parameter (e.g., {40%, 2m, 2m}), test dataset from a different clutter parameter (e.g., {60%, 6m, 2m}</w:t>
      </w:r>
      <w:proofErr w:type="gramStart"/>
      <w:r>
        <w:rPr>
          <w:lang w:eastAsia="ja-JP"/>
        </w:rPr>
        <w:t>);</w:t>
      </w:r>
      <w:proofErr w:type="gramEnd"/>
    </w:p>
    <w:p w14:paraId="71BDF2F2" w14:textId="29424AB1" w:rsidR="00285545" w:rsidRDefault="00143BF4">
      <w:pPr>
        <w:pStyle w:val="ListParagraph"/>
        <w:numPr>
          <w:ilvl w:val="0"/>
          <w:numId w:val="25"/>
        </w:numPr>
        <w:rPr>
          <w:lang w:eastAsia="ja-JP"/>
        </w:rPr>
      </w:pPr>
      <w:r>
        <w:rPr>
          <w:lang w:eastAsia="ja-JP"/>
        </w:rPr>
        <w:t xml:space="preserve">Network synchronization error, e.g., training dataset without network synchronization error, test dataset with network synchronization </w:t>
      </w:r>
      <w:proofErr w:type="gramStart"/>
      <w:r>
        <w:rPr>
          <w:lang w:eastAsia="ja-JP"/>
        </w:rPr>
        <w:t>error;</w:t>
      </w:r>
      <w:proofErr w:type="gramEnd"/>
    </w:p>
    <w:p w14:paraId="6F382F68" w14:textId="3CF48D38" w:rsidR="00C403D5" w:rsidRDefault="00C403D5">
      <w:pPr>
        <w:pStyle w:val="ListParagraph"/>
        <w:numPr>
          <w:ilvl w:val="0"/>
          <w:numId w:val="25"/>
        </w:numPr>
        <w:rPr>
          <w:lang w:eastAsia="ja-JP"/>
        </w:rPr>
      </w:pPr>
      <w:r w:rsidRPr="00873F26">
        <w:t>UE/</w:t>
      </w:r>
      <w:proofErr w:type="spellStart"/>
      <w:r w:rsidRPr="00873F26">
        <w:t>gNB</w:t>
      </w:r>
      <w:proofErr w:type="spellEnd"/>
      <w:r w:rsidRPr="00873F26">
        <w:t xml:space="preserve"> RX and TX timing error</w:t>
      </w:r>
      <w:r>
        <w:t xml:space="preserve">: </w:t>
      </w:r>
      <w:r w:rsidRPr="00607492">
        <w:t xml:space="preserve">The baseline non-AI/ML method may enable the Rel-17 enhancement features (e.g., UE Rx TEG, UE </w:t>
      </w:r>
      <w:proofErr w:type="spellStart"/>
      <w:r w:rsidRPr="00607492">
        <w:t>RxTx</w:t>
      </w:r>
      <w:proofErr w:type="spellEnd"/>
      <w:r w:rsidRPr="00607492">
        <w:t xml:space="preserve"> TEG).</w:t>
      </w:r>
    </w:p>
    <w:p w14:paraId="0CDA6979" w14:textId="24D33654" w:rsidR="00E849B0" w:rsidRDefault="00E849B0">
      <w:pPr>
        <w:pStyle w:val="ListParagraph"/>
        <w:numPr>
          <w:ilvl w:val="0"/>
          <w:numId w:val="25"/>
        </w:numPr>
        <w:rPr>
          <w:lang w:eastAsia="ja-JP"/>
        </w:rPr>
      </w:pPr>
      <w:proofErr w:type="spellStart"/>
      <w:r w:rsidRPr="00E849B0">
        <w:rPr>
          <w:lang w:eastAsia="ja-JP"/>
        </w:rPr>
        <w:t>InF</w:t>
      </w:r>
      <w:proofErr w:type="spellEnd"/>
      <w:r w:rsidRPr="00E849B0">
        <w:rPr>
          <w:lang w:eastAsia="ja-JP"/>
        </w:rPr>
        <w:t xml:space="preserve"> scenarios, e.g., training dataset from one </w:t>
      </w:r>
      <w:proofErr w:type="spellStart"/>
      <w:r w:rsidRPr="00E849B0">
        <w:rPr>
          <w:lang w:eastAsia="ja-JP"/>
        </w:rPr>
        <w:t>InF</w:t>
      </w:r>
      <w:proofErr w:type="spellEnd"/>
      <w:r w:rsidRPr="00E849B0">
        <w:rPr>
          <w:lang w:eastAsia="ja-JP"/>
        </w:rPr>
        <w:t xml:space="preserve"> scenario (e.g., </w:t>
      </w:r>
      <w:proofErr w:type="spellStart"/>
      <w:r w:rsidRPr="00E849B0">
        <w:rPr>
          <w:lang w:eastAsia="ja-JP"/>
        </w:rPr>
        <w:t>InF</w:t>
      </w:r>
      <w:proofErr w:type="spellEnd"/>
      <w:r w:rsidRPr="00E849B0">
        <w:rPr>
          <w:lang w:eastAsia="ja-JP"/>
        </w:rPr>
        <w:t xml:space="preserve">-DH), test dataset from a different </w:t>
      </w:r>
      <w:proofErr w:type="spellStart"/>
      <w:r w:rsidRPr="00E849B0">
        <w:rPr>
          <w:lang w:eastAsia="ja-JP"/>
        </w:rPr>
        <w:t>InF</w:t>
      </w:r>
      <w:proofErr w:type="spellEnd"/>
      <w:r w:rsidRPr="00E849B0">
        <w:rPr>
          <w:lang w:eastAsia="ja-JP"/>
        </w:rPr>
        <w:t xml:space="preserve"> scenario (e.g., </w:t>
      </w:r>
      <w:proofErr w:type="spellStart"/>
      <w:r w:rsidRPr="00E849B0">
        <w:rPr>
          <w:lang w:eastAsia="ja-JP"/>
        </w:rPr>
        <w:t>InF</w:t>
      </w:r>
      <w:proofErr w:type="spellEnd"/>
      <w:r w:rsidRPr="00E849B0">
        <w:rPr>
          <w:lang w:eastAsia="ja-JP"/>
        </w:rPr>
        <w:t>-HH)</w:t>
      </w:r>
    </w:p>
    <w:p w14:paraId="55D7E8E4" w14:textId="7F2C66C3" w:rsidR="00117487" w:rsidRDefault="00A02100">
      <w:pPr>
        <w:pStyle w:val="ListParagraph"/>
        <w:numPr>
          <w:ilvl w:val="1"/>
          <w:numId w:val="25"/>
        </w:numPr>
        <w:rPr>
          <w:lang w:eastAsia="ja-JP"/>
        </w:rPr>
      </w:pPr>
      <w:r>
        <w:rPr>
          <w:lang w:eastAsia="ja-JP"/>
        </w:rPr>
        <w:t xml:space="preserve">If an </w:t>
      </w:r>
      <w:proofErr w:type="spellStart"/>
      <w:r>
        <w:rPr>
          <w:lang w:eastAsia="ja-JP"/>
        </w:rPr>
        <w:t>InF</w:t>
      </w:r>
      <w:proofErr w:type="spellEnd"/>
      <w:r>
        <w:rPr>
          <w:lang w:eastAsia="ja-JP"/>
        </w:rPr>
        <w:t xml:space="preserve"> scenario different from </w:t>
      </w:r>
      <w:proofErr w:type="spellStart"/>
      <w:r>
        <w:rPr>
          <w:lang w:eastAsia="ja-JP"/>
        </w:rPr>
        <w:t>InF</w:t>
      </w:r>
      <w:proofErr w:type="spellEnd"/>
      <w:r>
        <w:rPr>
          <w:lang w:eastAsia="ja-JP"/>
        </w:rPr>
        <w:t xml:space="preserve">-DH is evaluated for the model generalization capability, the selected parameters (e.g., clutter parameters) are compliant with TR 38.901 Table 7.2-4 (Evaluation parameters for </w:t>
      </w:r>
      <w:proofErr w:type="spellStart"/>
      <w:r>
        <w:rPr>
          <w:lang w:eastAsia="ja-JP"/>
        </w:rPr>
        <w:t>InF</w:t>
      </w:r>
      <w:proofErr w:type="spellEnd"/>
      <w:r>
        <w:rPr>
          <w:lang w:eastAsia="ja-JP"/>
        </w:rPr>
        <w:t xml:space="preserve">). Note: In TR 38.857 Table 6.1-1 (Parameters common to </w:t>
      </w:r>
      <w:proofErr w:type="spellStart"/>
      <w:r>
        <w:rPr>
          <w:lang w:eastAsia="ja-JP"/>
        </w:rPr>
        <w:t>InF</w:t>
      </w:r>
      <w:proofErr w:type="spellEnd"/>
      <w:r>
        <w:rPr>
          <w:lang w:eastAsia="ja-JP"/>
        </w:rPr>
        <w:t xml:space="preserve"> scenarios), </w:t>
      </w:r>
      <w:proofErr w:type="spellStart"/>
      <w:r>
        <w:rPr>
          <w:lang w:eastAsia="ja-JP"/>
        </w:rPr>
        <w:t>InF</w:t>
      </w:r>
      <w:proofErr w:type="spellEnd"/>
      <w:r>
        <w:rPr>
          <w:lang w:eastAsia="ja-JP"/>
        </w:rPr>
        <w:t>-SH scenario uses the clutter parameter {20%, 2m, 10m} which is compliant with TR 38.901</w:t>
      </w:r>
      <w:r w:rsidR="00866DA1">
        <w:rPr>
          <w:lang w:eastAsia="ja-JP"/>
        </w:rPr>
        <w:t xml:space="preserve">. </w:t>
      </w:r>
    </w:p>
    <w:p w14:paraId="20956CF6" w14:textId="742816A5" w:rsidR="00FF131C" w:rsidRDefault="00143BF4">
      <w:pPr>
        <w:pStyle w:val="ListParagraph"/>
        <w:numPr>
          <w:ilvl w:val="0"/>
          <w:numId w:val="25"/>
        </w:numPr>
        <w:rPr>
          <w:lang w:eastAsia="ja-JP"/>
        </w:rPr>
      </w:pPr>
      <w:r>
        <w:rPr>
          <w:lang w:eastAsia="ja-JP"/>
        </w:rPr>
        <w:t>Other aspects are not excluded.</w:t>
      </w:r>
    </w:p>
    <w:p w14:paraId="524BC6A9" w14:textId="77777777" w:rsidR="00DA18EC" w:rsidRDefault="00DA18EC" w:rsidP="00FF77F4"/>
    <w:p w14:paraId="2877FF88" w14:textId="77777777" w:rsidR="00F42B8B" w:rsidRPr="00275826" w:rsidRDefault="00F42B8B" w:rsidP="00F42B8B">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7777777" w:rsidR="00F42B8B" w:rsidRPr="00275826" w:rsidRDefault="00F42B8B" w:rsidP="00F42B8B">
      <w:pPr>
        <w:pStyle w:val="ListParagraph"/>
        <w:widowControl w:val="0"/>
        <w:numPr>
          <w:ilvl w:val="0"/>
          <w:numId w:val="45"/>
        </w:numPr>
        <w:spacing w:after="0"/>
        <w:jc w:val="both"/>
      </w:pPr>
      <w:r w:rsidRPr="00275826">
        <w:t>SNR mismatch (i.e., SNR when training data are collected is different from SNR when model inference is performed).</w:t>
      </w:r>
    </w:p>
    <w:p w14:paraId="7E040681" w14:textId="77777777" w:rsidR="00F42B8B" w:rsidRPr="00994065" w:rsidRDefault="00F42B8B" w:rsidP="00F42B8B">
      <w:pPr>
        <w:pStyle w:val="ListParagraph"/>
        <w:widowControl w:val="0"/>
        <w:numPr>
          <w:ilvl w:val="0"/>
          <w:numId w:val="45"/>
        </w:numPr>
        <w:spacing w:after="0"/>
        <w:jc w:val="both"/>
        <w:rPr>
          <w:rFonts w:eastAsia="DengXian"/>
        </w:rPr>
      </w:pPr>
      <w:r w:rsidRPr="00275826">
        <w:t>Time varying changes (e.g., mobility of clutter objects in the environment)</w:t>
      </w:r>
    </w:p>
    <w:p w14:paraId="7B7A6DB5" w14:textId="77777777" w:rsidR="00F42B8B" w:rsidRPr="00994065" w:rsidRDefault="00F42B8B" w:rsidP="00F42B8B">
      <w:pPr>
        <w:pStyle w:val="ListParagraph"/>
        <w:widowControl w:val="0"/>
        <w:numPr>
          <w:ilvl w:val="0"/>
          <w:numId w:val="45"/>
        </w:numPr>
        <w:spacing w:after="0"/>
        <w:jc w:val="both"/>
        <w:rPr>
          <w:rFonts w:eastAsia="DengXian"/>
        </w:rPr>
      </w:pPr>
      <w:r w:rsidRPr="00994065">
        <w:rPr>
          <w:rFonts w:eastAsia="DengXian"/>
          <w:lang w:eastAsia="zh-CN"/>
        </w:rPr>
        <w:t>Channel estimation error</w:t>
      </w:r>
    </w:p>
    <w:p w14:paraId="75381AD4" w14:textId="77777777" w:rsidR="00F42B8B" w:rsidRDefault="00F42B8B" w:rsidP="00FF77F4"/>
    <w:p w14:paraId="40F9AFFA" w14:textId="28B56761" w:rsidR="00FF77F4" w:rsidRPr="00FF131C" w:rsidRDefault="00FF77F4" w:rsidP="00FF77F4">
      <w:pPr>
        <w:rPr>
          <w:lang w:eastAsia="ja-JP"/>
        </w:rPr>
      </w:pPr>
      <w:r w:rsidRPr="00275826">
        <w:lastRenderedPageBreak/>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 xml:space="preserve">Parameters common to </w:t>
      </w:r>
      <w:proofErr w:type="spellStart"/>
      <w:r w:rsidR="000A54B7" w:rsidRPr="00BA0BAD">
        <w:rPr>
          <w:rFonts w:ascii="Arial" w:hAnsi="Arial"/>
          <w:b/>
        </w:rPr>
        <w:t>InF</w:t>
      </w:r>
      <w:proofErr w:type="spellEnd"/>
      <w:r w:rsidR="000A54B7" w:rsidRPr="00BA0BAD">
        <w:rPr>
          <w:rFonts w:ascii="Arial" w:hAnsi="Arial"/>
          <w:b/>
        </w:rPr>
        <w:t xml:space="preserve">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pPr>
              <w:pStyle w:val="TAH"/>
            </w:pPr>
          </w:p>
        </w:tc>
        <w:tc>
          <w:tcPr>
            <w:tcW w:w="2970" w:type="dxa"/>
            <w:shd w:val="clear" w:color="auto" w:fill="D9D9D9"/>
          </w:tcPr>
          <w:p w14:paraId="411B8D4F" w14:textId="543167DC" w:rsidR="00A23B49" w:rsidRPr="004D3578" w:rsidRDefault="00A23B49">
            <w:pPr>
              <w:pStyle w:val="TAH"/>
            </w:pPr>
            <w:r>
              <w:t>FR1</w:t>
            </w:r>
            <w:r w:rsidR="006F3DE8">
              <w:t xml:space="preserve"> specific values</w:t>
            </w:r>
          </w:p>
        </w:tc>
        <w:tc>
          <w:tcPr>
            <w:tcW w:w="2970" w:type="dxa"/>
            <w:shd w:val="clear" w:color="auto" w:fill="D9D9D9"/>
          </w:tcPr>
          <w:p w14:paraId="2B0D586F" w14:textId="635A2A46" w:rsidR="00A23B49" w:rsidRPr="004D3578" w:rsidRDefault="006F3DE8">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pPr>
              <w:pStyle w:val="TAL"/>
            </w:pPr>
            <w:r>
              <w:t>Channel model</w:t>
            </w:r>
          </w:p>
        </w:tc>
        <w:tc>
          <w:tcPr>
            <w:tcW w:w="2970" w:type="dxa"/>
          </w:tcPr>
          <w:p w14:paraId="0CC93ECE" w14:textId="73328AD1" w:rsidR="00572EBC" w:rsidRDefault="000A10A3">
            <w:pPr>
              <w:pStyle w:val="TAC"/>
              <w:jc w:val="left"/>
            </w:pPr>
            <w:proofErr w:type="spellStart"/>
            <w:r>
              <w:t>InF</w:t>
            </w:r>
            <w:proofErr w:type="spellEnd"/>
            <w:r>
              <w:t>-DH</w:t>
            </w:r>
          </w:p>
        </w:tc>
        <w:tc>
          <w:tcPr>
            <w:tcW w:w="2970" w:type="dxa"/>
          </w:tcPr>
          <w:p w14:paraId="3486235E" w14:textId="2D6FD676" w:rsidR="00572EBC" w:rsidRDefault="000C0741">
            <w:pPr>
              <w:pStyle w:val="TAC"/>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pPr>
              <w:pStyle w:val="TAL"/>
            </w:pPr>
            <w:r>
              <w:t>Layout</w:t>
            </w:r>
          </w:p>
        </w:tc>
        <w:tc>
          <w:tcPr>
            <w:tcW w:w="1323" w:type="dxa"/>
          </w:tcPr>
          <w:p w14:paraId="54873620" w14:textId="76E759CC" w:rsidR="007F43FC" w:rsidRDefault="007F43FC">
            <w:pPr>
              <w:pStyle w:val="TAL"/>
            </w:pPr>
            <w:r>
              <w:t>Hall size</w:t>
            </w:r>
          </w:p>
        </w:tc>
        <w:tc>
          <w:tcPr>
            <w:tcW w:w="5940" w:type="dxa"/>
            <w:gridSpan w:val="2"/>
          </w:tcPr>
          <w:p w14:paraId="07AF1B38" w14:textId="77777777" w:rsidR="00F63678" w:rsidRDefault="00F63678" w:rsidP="00F63678">
            <w:pPr>
              <w:pStyle w:val="TAC"/>
              <w:jc w:val="left"/>
            </w:pPr>
            <w:proofErr w:type="spellStart"/>
            <w:r>
              <w:t>InF</w:t>
            </w:r>
            <w:proofErr w:type="spellEnd"/>
            <w:r>
              <w:t xml:space="preserve">-DH: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pPr>
              <w:pStyle w:val="TAL"/>
            </w:pPr>
          </w:p>
        </w:tc>
        <w:tc>
          <w:tcPr>
            <w:tcW w:w="1323" w:type="dxa"/>
          </w:tcPr>
          <w:p w14:paraId="36F1D375" w14:textId="1D7FD840" w:rsidR="007F43FC" w:rsidRDefault="007F43FC">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pPr>
              <w:pStyle w:val="TAL"/>
            </w:pPr>
          </w:p>
        </w:tc>
        <w:tc>
          <w:tcPr>
            <w:tcW w:w="1323" w:type="dxa"/>
          </w:tcPr>
          <w:p w14:paraId="20FC7BF7" w14:textId="2C9892A1" w:rsidR="007F43FC" w:rsidRDefault="007F43FC">
            <w:pPr>
              <w:pStyle w:val="TAL"/>
            </w:pPr>
            <w:r>
              <w:t>Room height</w:t>
            </w:r>
          </w:p>
        </w:tc>
        <w:tc>
          <w:tcPr>
            <w:tcW w:w="5940" w:type="dxa"/>
            <w:gridSpan w:val="2"/>
          </w:tcPr>
          <w:p w14:paraId="6FEF4A33" w14:textId="0A5E7D40" w:rsidR="007F43FC" w:rsidRDefault="006C5F03">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proofErr w:type="spellStart"/>
            <w:r w:rsidRPr="00316B4F">
              <w:t>gNB</w:t>
            </w:r>
            <w:proofErr w:type="spellEnd"/>
            <w:r w:rsidRPr="00316B4F">
              <w:t xml:space="preserve">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-SH) and X2=</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trPr>
          <w:jc w:val="center"/>
        </w:trPr>
        <w:tc>
          <w:tcPr>
            <w:tcW w:w="2965" w:type="dxa"/>
            <w:gridSpan w:val="2"/>
          </w:tcPr>
          <w:p w14:paraId="474061F6" w14:textId="2DBDBCC6" w:rsidR="00404986" w:rsidRPr="00571038" w:rsidRDefault="00404986" w:rsidP="00404986">
            <w:pPr>
              <w:pStyle w:val="TAL"/>
            </w:pPr>
            <w:r w:rsidRPr="00D02267">
              <w:t xml:space="preserve">Min </w:t>
            </w:r>
            <w:proofErr w:type="spellStart"/>
            <w:r w:rsidRPr="00D02267">
              <w:t>gNB</w:t>
            </w:r>
            <w:proofErr w:type="spellEnd"/>
            <w:r w:rsidRPr="00D02267">
              <w:t>-UE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7A6C2E">
            <w:pPr>
              <w:pStyle w:val="TAL"/>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w:t>
            </w:r>
            <w:proofErr w:type="gramStart"/>
            <w:r w:rsidRPr="003B4C14">
              <w:rPr>
                <w:rFonts w:cs="Arial"/>
                <w:szCs w:val="18"/>
                <w:lang w:val="en-US"/>
              </w:rPr>
              <w:t>max(</w:t>
            </w:r>
            <w:proofErr w:type="gramEnd"/>
            <w:r w:rsidRPr="003B4C14">
              <w:rPr>
                <w:rFonts w:cs="Arial"/>
                <w:szCs w:val="18"/>
                <w:lang w:val="en-US"/>
              </w:rPr>
              <w:t>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 xml:space="preserve">ssumption, e.g., </w:t>
            </w:r>
            <w:proofErr w:type="gramStart"/>
            <w:r w:rsidRPr="009C4C10">
              <w:t>realistic</w:t>
            </w:r>
            <w:proofErr w:type="gramEnd"/>
            <w:r w:rsidRPr="009C4C10">
              <w:t xml:space="preserve"> or ideal channel estimation, error models, receiver algorithms</w:t>
            </w:r>
            <w:r>
              <w:t xml:space="preserve"> should be reported. </w:t>
            </w:r>
          </w:p>
        </w:tc>
      </w:tr>
      <w:tr w:rsidR="001507E1" w:rsidRPr="004D3578" w14:paraId="34E40277" w14:textId="7777777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 xml:space="preserve">the </w:t>
            </w:r>
            <w:proofErr w:type="gramStart"/>
            <w:r w:rsidRPr="00CA614B">
              <w:rPr>
                <w:rFonts w:cs="Arial"/>
                <w:szCs w:val="18"/>
                <w:lang w:val="en-US"/>
              </w:rPr>
              <w:t>large scale</w:t>
            </w:r>
            <w:proofErr w:type="gramEnd"/>
            <w:r w:rsidRPr="00CA614B">
              <w:rPr>
                <w:rFonts w:cs="Arial"/>
                <w:szCs w:val="18"/>
                <w:lang w:val="en-US"/>
              </w:rPr>
              <w:t xml:space="preserv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proofErr w:type="spellStart"/>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proofErr w:type="spellEnd"/>
            <w:r w:rsidR="004C0ED2">
              <w:rPr>
                <w:rFonts w:cs="Arial"/>
                <w:szCs w:val="18"/>
                <w:lang w:val="en-US"/>
              </w:rPr>
              <w:t xml:space="preserve">/2 </w:t>
            </w:r>
            <w:r w:rsidRPr="00CA614B">
              <w:rPr>
                <w:rFonts w:cs="Arial"/>
                <w:szCs w:val="18"/>
                <w:lang w:val="en-US"/>
              </w:rPr>
              <w:t xml:space="preserve">for </w:t>
            </w:r>
            <w:proofErr w:type="spellStart"/>
            <w:r w:rsidRPr="00CA614B">
              <w:rPr>
                <w:rFonts w:cs="Arial"/>
                <w:szCs w:val="18"/>
                <w:lang w:val="en-US"/>
              </w:rPr>
              <w:t>InF</w:t>
            </w:r>
            <w:proofErr w:type="spellEnd"/>
            <w:r w:rsidRPr="00CA614B">
              <w:rPr>
                <w:rFonts w:cs="Arial"/>
                <w:szCs w:val="18"/>
                <w:lang w:val="en-US"/>
              </w:rPr>
              <w:t xml:space="preserve">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 xml:space="preserve">the </w:t>
            </w:r>
            <w:proofErr w:type="gramStart"/>
            <w:r w:rsidRPr="00CA614B">
              <w:rPr>
                <w:rFonts w:cs="Arial"/>
                <w:szCs w:val="18"/>
                <w:lang w:val="en-US"/>
              </w:rPr>
              <w:t>small scale</w:t>
            </w:r>
            <w:proofErr w:type="gramEnd"/>
            <w:r w:rsidRPr="00CA614B">
              <w:rPr>
                <w:rFonts w:cs="Arial"/>
                <w:szCs w:val="18"/>
                <w:lang w:val="en-US"/>
              </w:rPr>
              <w:t xml:space="preserv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(Section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ListParagraph"/>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ListParagraph"/>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ListParagraph"/>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ListParagraph"/>
        <w:numPr>
          <w:ilvl w:val="1"/>
          <w:numId w:val="87"/>
        </w:numPr>
      </w:pPr>
      <w:r>
        <w:t>Note: for Approach 1, one model is provided to cover the entire evaluation area.</w:t>
      </w:r>
    </w:p>
    <w:p w14:paraId="4BC453E9" w14:textId="036FE319" w:rsidR="00D06E35" w:rsidRDefault="00D06E35" w:rsidP="00D06E35">
      <w:pPr>
        <w:pStyle w:val="ListParagraph"/>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ListParagraph"/>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ListParagraph"/>
        <w:numPr>
          <w:ilvl w:val="1"/>
          <w:numId w:val="87"/>
        </w:numPr>
      </w:pPr>
      <w:r>
        <w:t xml:space="preserve">For Approach 2, if </w:t>
      </w:r>
      <w:proofErr w:type="spellStart"/>
      <w:r>
        <w:t>N</w:t>
      </w:r>
      <w:r w:rsidRPr="00D836D9">
        <w:rPr>
          <w:vertAlign w:val="subscript"/>
        </w:rPr>
        <w:t>model</w:t>
      </w:r>
      <w:proofErr w:type="spellEnd"/>
      <w:r>
        <w:t xml:space="preserve"> (</w:t>
      </w:r>
      <w:proofErr w:type="spellStart"/>
      <w:r>
        <w:t>N</w:t>
      </w:r>
      <w:r w:rsidRPr="00D836D9">
        <w:rPr>
          <w:vertAlign w:val="subscript"/>
        </w:rPr>
        <w:t>model</w:t>
      </w:r>
      <w:proofErr w:type="spellEnd"/>
      <w:r>
        <w:t xml:space="preserve"> &gt;1) models are provided to cover the entire evaluation area, the total model complexity is the summation of the </w:t>
      </w:r>
      <w:proofErr w:type="spellStart"/>
      <w:r>
        <w:t>N</w:t>
      </w:r>
      <w:r w:rsidRPr="00553653">
        <w:rPr>
          <w:vertAlign w:val="subscript"/>
        </w:rPr>
        <w:t>model</w:t>
      </w:r>
      <w:proofErr w:type="spellEnd"/>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41D6AEF8" w14:textId="5EA1284B" w:rsidR="00F6278B" w:rsidRDefault="00F6278B" w:rsidP="00E36D67"/>
    <w:p w14:paraId="556D8100" w14:textId="20EEBC20" w:rsidR="00D42D56" w:rsidRPr="00A80110" w:rsidRDefault="00D42D56" w:rsidP="00E36D67">
      <w:pPr>
        <w:rPr>
          <w:i/>
          <w:iCs/>
        </w:rPr>
      </w:pPr>
      <w:r w:rsidRPr="00A80110">
        <w:rPr>
          <w:i/>
          <w:iCs/>
        </w:rPr>
        <w:lastRenderedPageBreak/>
        <w:t>Model input, model output:</w:t>
      </w:r>
    </w:p>
    <w:p w14:paraId="22EEEBC6" w14:textId="77777777" w:rsidR="00D42D56" w:rsidRPr="005B3542" w:rsidRDefault="00D42D56" w:rsidP="00D42D56">
      <w:pPr>
        <w:spacing w:after="0"/>
      </w:pPr>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TRPs,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SimSun"/>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For evaluations, companies to report assumed sampling period.</w:t>
      </w:r>
    </w:p>
    <w:p w14:paraId="42D7C78C" w14:textId="77777777" w:rsidR="00D42D56" w:rsidRPr="005B3542" w:rsidRDefault="00D42D56" w:rsidP="00D42D56">
      <w:pPr>
        <w:spacing w:after="0"/>
      </w:pPr>
    </w:p>
    <w:p w14:paraId="6B0F1DAC" w14:textId="77777777" w:rsidR="00D42D56" w:rsidRPr="005B3542" w:rsidRDefault="00D42D56" w:rsidP="00D42D56">
      <w:pPr>
        <w:widowControl w:val="0"/>
        <w:spacing w:after="0"/>
        <w:jc w:val="both"/>
      </w:pPr>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3DF24B31" w14:textId="77777777" w:rsidR="00D42D56" w:rsidRPr="005B3542" w:rsidRDefault="00D42D56" w:rsidP="00D42D56">
      <w:pPr>
        <w:spacing w:after="0"/>
      </w:pPr>
    </w:p>
    <w:p w14:paraId="133B6C72" w14:textId="77777777" w:rsidR="00D42D56" w:rsidRPr="005B3542" w:rsidRDefault="00D42D56" w:rsidP="00D42D56">
      <w:pPr>
        <w:spacing w:after="0"/>
      </w:pPr>
      <w:r w:rsidRPr="005B3542">
        <w:t xml:space="preserve">Note: CIR and PDP may have different dimensions. Companies to provide details on their assumption on how PDP is constructed and how (if applicable) it is mapped to </w:t>
      </w:r>
      <w:proofErr w:type="spellStart"/>
      <w:r w:rsidRPr="005B3542">
        <w:t>Nt</w:t>
      </w:r>
      <w:proofErr w:type="spellEnd"/>
      <w:r w:rsidRPr="005B3542">
        <w:t xml:space="preserve"> samples.</w:t>
      </w:r>
    </w:p>
    <w:p w14:paraId="69BC1C7D" w14:textId="77777777" w:rsidR="00D42D56" w:rsidRPr="005B3542" w:rsidRDefault="00D42D56" w:rsidP="00D42D56">
      <w:pPr>
        <w:spacing w:after="0"/>
      </w:pPr>
    </w:p>
    <w:p w14:paraId="709DE7C2" w14:textId="77777777" w:rsidR="00D42D56" w:rsidRPr="005B3542" w:rsidRDefault="00D42D56" w:rsidP="00D42D56">
      <w:r w:rsidRPr="005B3542">
        <w:t>For both the direct AI/ML positioning and AI/ML assisted positioning, the model input is studied, considering the trade-off among model performance, model complexity and computational complexity:</w:t>
      </w:r>
    </w:p>
    <w:p w14:paraId="74D10372" w14:textId="77777777" w:rsidR="00D42D56" w:rsidRPr="005B3542" w:rsidRDefault="00D42D56" w:rsidP="00D42D56">
      <w:pPr>
        <w:pStyle w:val="ListParagraph"/>
        <w:widowControl w:val="0"/>
        <w:numPr>
          <w:ilvl w:val="0"/>
          <w:numId w:val="60"/>
        </w:numPr>
        <w:spacing w:after="0"/>
        <w:jc w:val="both"/>
      </w:pPr>
      <w:r w:rsidRPr="005B3542">
        <w:t>The type of information to use as model input. The candidates include at least: time-domain CIR, PDP.</w:t>
      </w:r>
    </w:p>
    <w:p w14:paraId="117E23EE" w14:textId="77777777" w:rsidR="00D42D56" w:rsidRPr="005B3542" w:rsidRDefault="00D42D56" w:rsidP="00D42D56">
      <w:pPr>
        <w:pStyle w:val="ListParagraph"/>
        <w:widowControl w:val="0"/>
        <w:numPr>
          <w:ilvl w:val="0"/>
          <w:numId w:val="60"/>
        </w:numPr>
        <w:spacing w:after="0"/>
        <w:jc w:val="both"/>
      </w:pPr>
      <w:r w:rsidRPr="005B3542">
        <w:t>The dimension of model input in terms of N</w:t>
      </w:r>
      <w:r w:rsidRPr="005B3542">
        <w:rPr>
          <w:vertAlign w:val="subscript"/>
        </w:rPr>
        <w:t>TRP</w:t>
      </w:r>
      <w:r w:rsidRPr="005B3542">
        <w:t xml:space="preserve">, </w:t>
      </w:r>
      <w:proofErr w:type="spellStart"/>
      <w:r w:rsidRPr="005B3542">
        <w:t>N</w:t>
      </w:r>
      <w:r w:rsidRPr="005B3542">
        <w:rPr>
          <w:vertAlign w:val="subscript"/>
        </w:rPr>
        <w:t>t</w:t>
      </w:r>
      <w:proofErr w:type="spellEnd"/>
      <w:r w:rsidRPr="005B3542">
        <w:t xml:space="preserve">, and </w:t>
      </w:r>
      <w:proofErr w:type="spellStart"/>
      <w:r w:rsidRPr="005B3542">
        <w:t>N</w:t>
      </w:r>
      <w:r w:rsidRPr="005B3542">
        <w:rPr>
          <w:vertAlign w:val="subscript"/>
        </w:rPr>
        <w:t>t</w:t>
      </w:r>
      <w:proofErr w:type="spellEnd"/>
      <w:r w:rsidRPr="005B3542">
        <w:t>’.</w:t>
      </w:r>
    </w:p>
    <w:p w14:paraId="2F350A26" w14:textId="77777777" w:rsidR="00D42D56" w:rsidRPr="005B3542" w:rsidRDefault="00D42D56" w:rsidP="00D42D56">
      <w:pPr>
        <w:pStyle w:val="ListParagraph"/>
        <w:numPr>
          <w:ilvl w:val="0"/>
          <w:numId w:val="60"/>
        </w:numPr>
        <w:spacing w:after="0"/>
      </w:pPr>
      <w:r w:rsidRPr="005B3542">
        <w:t>Note: For the direct AI/ML positioning, model input size has impact to signalling overhead for model inference</w:t>
      </w:r>
    </w:p>
    <w:p w14:paraId="20D31F7C" w14:textId="77777777" w:rsidR="00D42D56" w:rsidRPr="005B3542" w:rsidRDefault="00D42D56" w:rsidP="00D42D56">
      <w:pPr>
        <w:spacing w:after="0"/>
      </w:pPr>
    </w:p>
    <w:p w14:paraId="5E6B9D0E" w14:textId="77777777" w:rsidR="00D42D56" w:rsidRPr="005B3542" w:rsidRDefault="00D42D56" w:rsidP="00D42D56">
      <w:pPr>
        <w:spacing w:after="0"/>
      </w:pPr>
      <w:r w:rsidRPr="005B3542">
        <w:t>At least for model inference of AI/ML assisted positioning, evaluate and report the AI/ML model output, including:</w:t>
      </w:r>
    </w:p>
    <w:p w14:paraId="61750716" w14:textId="77777777" w:rsidR="00D42D56" w:rsidRPr="005B3542" w:rsidRDefault="00D42D56" w:rsidP="00D42D56">
      <w:pPr>
        <w:pStyle w:val="ListParagraph"/>
        <w:numPr>
          <w:ilvl w:val="0"/>
          <w:numId w:val="44"/>
        </w:numPr>
        <w:spacing w:after="0"/>
      </w:pPr>
      <w:r w:rsidRPr="005B3542">
        <w:t xml:space="preserve">the type of information (e.g., </w:t>
      </w:r>
      <w:proofErr w:type="spellStart"/>
      <w:r w:rsidRPr="005B3542">
        <w:t>ToA</w:t>
      </w:r>
      <w:proofErr w:type="spellEnd"/>
      <w:r w:rsidRPr="005B3542">
        <w:t xml:space="preserve">, RSTD, </w:t>
      </w:r>
      <w:proofErr w:type="spellStart"/>
      <w:r w:rsidRPr="005B3542">
        <w:t>AoD</w:t>
      </w:r>
      <w:proofErr w:type="spellEnd"/>
      <w:r w:rsidRPr="005B3542">
        <w:t xml:space="preserve">, </w:t>
      </w:r>
      <w:proofErr w:type="spellStart"/>
      <w:r w:rsidRPr="005B3542">
        <w:t>AoA</w:t>
      </w:r>
      <w:proofErr w:type="spellEnd"/>
      <w:r w:rsidRPr="005B3542">
        <w:t xml:space="preserve">, LOS/NLOS indicator) to use as model output, </w:t>
      </w:r>
    </w:p>
    <w:p w14:paraId="619DD180" w14:textId="77777777" w:rsidR="00D42D56" w:rsidRPr="005B3542" w:rsidRDefault="00D42D56" w:rsidP="00D42D56">
      <w:pPr>
        <w:pStyle w:val="ListParagraph"/>
        <w:numPr>
          <w:ilvl w:val="0"/>
          <w:numId w:val="44"/>
        </w:numPr>
        <w:spacing w:after="0"/>
      </w:pPr>
      <w:r w:rsidRPr="005B3542">
        <w:t xml:space="preserve">soft information vs hard information, </w:t>
      </w:r>
    </w:p>
    <w:p w14:paraId="7E7AF4A9" w14:textId="77777777" w:rsidR="00D42D56" w:rsidRPr="005B3542" w:rsidRDefault="00D42D56" w:rsidP="00D42D56">
      <w:pPr>
        <w:pStyle w:val="ListParagraph"/>
        <w:numPr>
          <w:ilvl w:val="0"/>
          <w:numId w:val="44"/>
        </w:numPr>
        <w:spacing w:after="0"/>
      </w:pPr>
      <w:r w:rsidRPr="005B3542">
        <w:t xml:space="preserve">whether the model output can reuse existing measurement report (e.g., </w:t>
      </w:r>
      <w:proofErr w:type="spellStart"/>
      <w:r w:rsidRPr="005B3542">
        <w:t>NRPPa</w:t>
      </w:r>
      <w:proofErr w:type="spellEnd"/>
      <w:r w:rsidRPr="005B3542">
        <w:t xml:space="preserve">, LPP). </w:t>
      </w:r>
    </w:p>
    <w:p w14:paraId="4AF748BB" w14:textId="77777777" w:rsidR="00D42D56" w:rsidRDefault="00D42D56"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ListParagraph"/>
        <w:numPr>
          <w:ilvl w:val="0"/>
          <w:numId w:val="26"/>
        </w:numPr>
      </w:pPr>
      <w:r>
        <w:t xml:space="preserve">Meaning of the label (e.g., UE coordinates; binary identifier of LOS/NLOS; </w:t>
      </w:r>
      <w:proofErr w:type="spellStart"/>
      <w:r>
        <w:t>ToA</w:t>
      </w:r>
      <w:proofErr w:type="spellEnd"/>
      <w:r>
        <w:t>)</w:t>
      </w:r>
    </w:p>
    <w:p w14:paraId="4815AFA2" w14:textId="79AEABFD" w:rsidR="004B1BCF" w:rsidRDefault="004B1BCF">
      <w:pPr>
        <w:pStyle w:val="ListParagraph"/>
        <w:numPr>
          <w:ilvl w:val="0"/>
          <w:numId w:val="26"/>
        </w:numPr>
      </w:pPr>
      <w:r>
        <w:t xml:space="preserve">Percentage of training data without </w:t>
      </w:r>
      <w:proofErr w:type="gramStart"/>
      <w:r>
        <w:t>label, if</w:t>
      </w:r>
      <w:proofErr w:type="gramEnd"/>
      <w:r>
        <w:t xml:space="preserve"> incomplete </w:t>
      </w:r>
      <w:r w:rsidR="0078312D">
        <w:t>labelling</w:t>
      </w:r>
      <w:r>
        <w:t xml:space="preserve"> is considered in the evaluation</w:t>
      </w:r>
    </w:p>
    <w:p w14:paraId="314FE86B" w14:textId="4D6B6EB0" w:rsidR="00873F26" w:rsidRDefault="004B1BCF">
      <w:pPr>
        <w:pStyle w:val="ListParagraph"/>
        <w:numPr>
          <w:ilvl w:val="0"/>
          <w:numId w:val="26"/>
        </w:numPr>
      </w:pPr>
      <w:r>
        <w:t xml:space="preserve">Imperfection of the ground truth </w:t>
      </w:r>
      <w:proofErr w:type="gramStart"/>
      <w:r>
        <w:t>labels, if</w:t>
      </w:r>
      <w:proofErr w:type="gramEnd"/>
      <w:r>
        <w:t xml:space="preserve">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ListParagraph"/>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5E26F2C8"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Pr="006249EE">
        <w:rPr>
          <w:rFonts w:ascii="Times" w:eastAsia="Batang" w:hAnsi="Times"/>
          <w:color w:val="000000"/>
          <w:szCs w:val="24"/>
          <w:lang w:eastAsia="x-none"/>
        </w:rPr>
        <w:t xml:space="preserve"> </w:t>
      </w:r>
    </w:p>
    <w:p w14:paraId="120F2F2E"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L is up to sources.</w:t>
      </w:r>
    </w:p>
    <w:p w14:paraId="6B91B274"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models of labelling error are not precluded</w:t>
      </w:r>
    </w:p>
    <w:p w14:paraId="4F77F590"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timing information, e.g., RSTD, as model output is not precluded.</w:t>
      </w:r>
    </w:p>
    <w:p w14:paraId="48148508" w14:textId="77777777" w:rsidR="00A073BA" w:rsidRPr="006249EE" w:rsidRDefault="00A073BA" w:rsidP="00A073BA">
      <w:pPr>
        <w:spacing w:after="0"/>
        <w:rPr>
          <w:rFonts w:ascii="Times" w:eastAsia="DengXian" w:hAnsi="Times"/>
          <w:szCs w:val="24"/>
        </w:rPr>
      </w:pPr>
    </w:p>
    <w:p w14:paraId="7D596591"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699A5A91"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LOS/NLOS indicator can be modelled as m% LOS label error and n% NLOS label error.</w:t>
      </w:r>
    </w:p>
    <w:p w14:paraId="61916648"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m and n are up to sources.</w:t>
      </w:r>
    </w:p>
    <w:p w14:paraId="220DD0CB"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Companies consider at least hard-value LOS/NLOS indicator as model output.</w:t>
      </w:r>
    </w:p>
    <w:p w14:paraId="070FC029" w14:textId="77777777" w:rsidR="00A073BA" w:rsidRPr="006249EE" w:rsidRDefault="00A073BA" w:rsidP="00A073BA">
      <w:pPr>
        <w:spacing w:after="0"/>
        <w:rPr>
          <w:rFonts w:ascii="Times" w:eastAsia="Batang" w:hAnsi="Times"/>
          <w:szCs w:val="24"/>
        </w:rPr>
      </w:pPr>
    </w:p>
    <w:p w14:paraId="1838C204" w14:textId="77777777" w:rsidR="0000004E" w:rsidRDefault="0000004E" w:rsidP="0002495B">
      <w:pPr>
        <w:spacing w:after="0"/>
        <w:rPr>
          <w:lang w:eastAsia="zh-CN"/>
        </w:rPr>
      </w:pPr>
    </w:p>
    <w:p w14:paraId="17B7FEC5" w14:textId="77777777" w:rsidR="00A073BA" w:rsidRDefault="00A073BA" w:rsidP="0002495B">
      <w:pPr>
        <w:spacing w:after="0"/>
        <w:rPr>
          <w:lang w:eastAsia="zh-CN"/>
        </w:rPr>
      </w:pPr>
    </w:p>
    <w:p w14:paraId="6519A263" w14:textId="47F98138" w:rsidR="00E50758" w:rsidRPr="00A80110" w:rsidRDefault="00E50758" w:rsidP="0002495B">
      <w:pPr>
        <w:spacing w:after="0"/>
        <w:rPr>
          <w:i/>
          <w:iCs/>
        </w:rPr>
      </w:pPr>
      <w:r w:rsidRPr="00A80110">
        <w:rPr>
          <w:i/>
          <w:iCs/>
        </w:rPr>
        <w:t>Training dataset</w:t>
      </w:r>
      <w:r w:rsidR="00A80110">
        <w:rPr>
          <w:i/>
          <w:iCs/>
        </w:rPr>
        <w:t>:</w:t>
      </w:r>
    </w:p>
    <w:p w14:paraId="56F7D03E" w14:textId="77777777" w:rsidR="00EB6C88" w:rsidRPr="00930E2E" w:rsidRDefault="00EB6C88"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6258B8">
      <w:pPr>
        <w:spacing w:after="0"/>
        <w:rPr>
          <w:lang w:eastAsia="ja-JP"/>
        </w:rPr>
      </w:pPr>
      <w:r w:rsidRPr="005462E8">
        <w:rPr>
          <w:lang w:eastAsia="ja-JP"/>
        </w:rPr>
        <w:t xml:space="preserve">As a starting point, the training, </w:t>
      </w:r>
      <w:proofErr w:type="gramStart"/>
      <w:r w:rsidRPr="005462E8">
        <w:rPr>
          <w:lang w:eastAsia="ja-JP"/>
        </w:rPr>
        <w:t>validation</w:t>
      </w:r>
      <w:proofErr w:type="gramEnd"/>
      <w:r w:rsidRPr="005462E8">
        <w:rPr>
          <w:lang w:eastAsia="ja-JP"/>
        </w:rPr>
        <w:t xml:space="preserve">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30145F64" w14:textId="33EF10C3" w:rsidR="00061CDA" w:rsidRPr="00994065" w:rsidRDefault="00061CDA" w:rsidP="006258B8">
      <w:pPr>
        <w:spacing w:after="0"/>
        <w:rPr>
          <w:rFonts w:eastAsia="DengXian"/>
        </w:rPr>
      </w:pPr>
    </w:p>
    <w:p w14:paraId="4929A2BB" w14:textId="0402231D" w:rsidR="00917A21" w:rsidRPr="005462E8" w:rsidRDefault="00917A21" w:rsidP="00626646">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10B73E28" w:rsidR="00FB6327" w:rsidRDefault="00FB6327">
      <w:pPr>
        <w:pStyle w:val="ListParagraph"/>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w:t>
      </w:r>
      <w:proofErr w:type="gramStart"/>
      <w:r>
        <w:rPr>
          <w:lang w:eastAsia="ja-JP"/>
        </w:rPr>
        <w:t>dataset;</w:t>
      </w:r>
      <w:proofErr w:type="gramEnd"/>
    </w:p>
    <w:p w14:paraId="7245A67D" w14:textId="214C9F99" w:rsidR="00FB6327" w:rsidRDefault="00FB6327">
      <w:pPr>
        <w:pStyle w:val="ListParagraph"/>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ListParagraph"/>
        <w:numPr>
          <w:ilvl w:val="1"/>
          <w:numId w:val="16"/>
        </w:numPr>
        <w:rPr>
          <w:lang w:eastAsia="ja-JP"/>
        </w:rPr>
      </w:pPr>
      <w:r>
        <w:rPr>
          <w:lang w:eastAsia="ja-JP"/>
        </w:rPr>
        <w:t xml:space="preserve">Option 1: grid distribution, i.e., one training data is collected at the </w:t>
      </w:r>
      <w:proofErr w:type="spellStart"/>
      <w:r>
        <w:rPr>
          <w:lang w:eastAsia="ja-JP"/>
        </w:rPr>
        <w:t>center</w:t>
      </w:r>
      <w:proofErr w:type="spellEnd"/>
      <w:r>
        <w:rPr>
          <w:lang w:eastAsia="ja-JP"/>
        </w:rPr>
        <w:t xml:space="preserve"> of one small square grid, where, for example, the width of the square grid can be 0.25/0.5/1.0 m.</w:t>
      </w:r>
    </w:p>
    <w:p w14:paraId="12EE047D" w14:textId="5295A6BC" w:rsidR="00626646" w:rsidRPr="005462E8" w:rsidRDefault="00FB6327" w:rsidP="00D56740">
      <w:pPr>
        <w:pStyle w:val="ListParagraph"/>
        <w:numPr>
          <w:ilvl w:val="1"/>
          <w:numId w:val="16"/>
        </w:numPr>
        <w:spacing w:after="0"/>
        <w:rPr>
          <w:lang w:eastAsia="ja-JP"/>
        </w:rPr>
      </w:pPr>
      <w:r>
        <w:rPr>
          <w:lang w:eastAsia="ja-JP"/>
        </w:rPr>
        <w:t>Option 2: uniform distribution, i.e., the UE location is randomly and uniformly distributed in the evaluation area.</w:t>
      </w:r>
    </w:p>
    <w:p w14:paraId="0AD5D6B8" w14:textId="77777777" w:rsidR="00D56740" w:rsidRDefault="00D56740" w:rsidP="0068097D">
      <w:pPr>
        <w:rPr>
          <w:b/>
          <w:bCs/>
          <w:i/>
          <w:iCs/>
        </w:rPr>
      </w:pPr>
    </w:p>
    <w:p w14:paraId="09F3977A" w14:textId="0E41BBFF"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ListParagraph"/>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ListParagraph"/>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For a measurement (e.g., RSTD) which is a relative value between a given TRP and a reference TRP, the TRP in “single-TRP” and “multi-TRP” refers to the given TRP only.</w:t>
      </w:r>
      <w:r w:rsidR="00C84C3F">
        <w:rPr>
          <w:rFonts w:eastAsia="DengXian"/>
          <w:lang w:eastAsia="zh-CN"/>
        </w:rPr>
        <w:t xml:space="preserve"> </w:t>
      </w:r>
      <w:r w:rsidRPr="009C4C10">
        <w:rPr>
          <w:rFonts w:eastAsia="DengXian"/>
          <w:lang w:eastAsia="zh-CN"/>
        </w:rPr>
        <w:t xml:space="preserve">For single-TRP construction, companies report whether they consider same </w:t>
      </w:r>
      <w:proofErr w:type="gramStart"/>
      <w:r w:rsidRPr="009C4C10">
        <w:rPr>
          <w:rFonts w:eastAsia="DengXian"/>
          <w:lang w:eastAsia="zh-CN"/>
        </w:rPr>
        <w:t>model</w:t>
      </w:r>
      <w:proofErr w:type="gramEnd"/>
      <w:r w:rsidRPr="009C4C10">
        <w:rPr>
          <w:rFonts w:eastAsia="DengXian"/>
          <w:lang w:eastAsia="zh-CN"/>
        </w:rPr>
        <w:t xml:space="preserve"> for all TRPs or N different models for TRPs</w:t>
      </w:r>
      <w:r w:rsidR="005240BE">
        <w:rPr>
          <w:rFonts w:eastAsia="DengXian"/>
          <w:lang w:eastAsia="zh-CN"/>
        </w:rPr>
        <w:t>.</w:t>
      </w:r>
    </w:p>
    <w:p w14:paraId="6A9080C8" w14:textId="2D37710E" w:rsidR="00BF40AC" w:rsidRDefault="00BF40AC" w:rsidP="00C84C3F">
      <w:pPr>
        <w:spacing w:after="0"/>
        <w:rPr>
          <w:rFonts w:eastAsia="DengXian"/>
          <w:lang w:eastAsia="zh-CN"/>
        </w:rPr>
      </w:pPr>
    </w:p>
    <w:p w14:paraId="626A995F" w14:textId="57B11603" w:rsidR="00BF40AC" w:rsidRDefault="00BF40AC" w:rsidP="00BF40AC">
      <w:pPr>
        <w:spacing w:after="0"/>
      </w:pPr>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353625"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353625"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353625"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353625"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353625"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ListParagraph"/>
        <w:widowControl w:val="0"/>
        <w:numPr>
          <w:ilvl w:val="0"/>
          <w:numId w:val="59"/>
        </w:numPr>
        <w:spacing w:after="0"/>
        <w:jc w:val="both"/>
      </w:pPr>
      <w:r w:rsidRPr="009C4C10">
        <w:lastRenderedPageBreak/>
        <w:t xml:space="preserve">LOS classification accuracy, if the model output includes LOS/NLOS indicator of hard values, where the LOS/NLOS indicator is generated for a link between UE and </w:t>
      </w:r>
      <w:proofErr w:type="gramStart"/>
      <w:r w:rsidRPr="009C4C10">
        <w:t>TRP;</w:t>
      </w:r>
      <w:proofErr w:type="gramEnd"/>
    </w:p>
    <w:p w14:paraId="1D1DEF9E" w14:textId="77777777" w:rsidR="009934E0" w:rsidRPr="009C4C10" w:rsidRDefault="009934E0">
      <w:pPr>
        <w:pStyle w:val="ListParagraph"/>
        <w:widowControl w:val="0"/>
        <w:numPr>
          <w:ilvl w:val="0"/>
          <w:numId w:val="59"/>
        </w:numPr>
        <w:spacing w:after="0"/>
        <w:jc w:val="both"/>
      </w:pPr>
      <w:r w:rsidRPr="009C4C10">
        <w:t>Timing estimation accuracy (expressed in meters</w:t>
      </w:r>
      <w:proofErr w:type="gramStart"/>
      <w:r w:rsidRPr="009C4C10">
        <w:t>), if</w:t>
      </w:r>
      <w:proofErr w:type="gramEnd"/>
      <w:r w:rsidRPr="009C4C10">
        <w:t xml:space="preserve"> the model output includes timing estimation (e.g., </w:t>
      </w:r>
      <w:proofErr w:type="spellStart"/>
      <w:r w:rsidRPr="009C4C10">
        <w:t>ToA</w:t>
      </w:r>
      <w:proofErr w:type="spellEnd"/>
      <w:r w:rsidRPr="009C4C10">
        <w:t>, RSTD).</w:t>
      </w:r>
    </w:p>
    <w:p w14:paraId="207E5119" w14:textId="77777777" w:rsidR="009934E0" w:rsidRPr="009C4C10" w:rsidRDefault="009934E0">
      <w:pPr>
        <w:pStyle w:val="ListParagraph"/>
        <w:widowControl w:val="0"/>
        <w:numPr>
          <w:ilvl w:val="0"/>
          <w:numId w:val="59"/>
        </w:numPr>
        <w:spacing w:after="0"/>
        <w:jc w:val="both"/>
      </w:pPr>
      <w:r w:rsidRPr="009C4C10">
        <w:t>Angle estimation accuracy (in degrees</w:t>
      </w:r>
      <w:proofErr w:type="gramStart"/>
      <w:r w:rsidRPr="009C4C10">
        <w:t>), if</w:t>
      </w:r>
      <w:proofErr w:type="gramEnd"/>
      <w:r w:rsidRPr="009C4C10">
        <w:t xml:space="preserve"> the model output includes angle estimation (e.g., </w:t>
      </w:r>
      <w:proofErr w:type="spellStart"/>
      <w:r w:rsidRPr="009C4C10">
        <w:t>AoA</w:t>
      </w:r>
      <w:proofErr w:type="spellEnd"/>
      <w:r w:rsidRPr="009C4C10">
        <w:t xml:space="preserve">, </w:t>
      </w:r>
      <w:proofErr w:type="spellStart"/>
      <w:r w:rsidRPr="009C4C10">
        <w:t>AoD</w:t>
      </w:r>
      <w:proofErr w:type="spellEnd"/>
      <w:r w:rsidRPr="009C4C10">
        <w:t>).</w:t>
      </w:r>
    </w:p>
    <w:p w14:paraId="28F9F79D" w14:textId="77777777" w:rsidR="009934E0" w:rsidRPr="009C4C10" w:rsidRDefault="009934E0">
      <w:pPr>
        <w:pStyle w:val="ListParagraph"/>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C47EE5">
      <w:pPr>
        <w:widowControl w:val="0"/>
        <w:spacing w:after="0"/>
        <w:rPr>
          <w:lang w:eastAsia="ja-JP"/>
        </w:rPr>
      </w:pPr>
    </w:p>
    <w:p w14:paraId="39B7974F" w14:textId="14838DAC" w:rsidR="005240BE" w:rsidRDefault="009F55F7" w:rsidP="009F55F7">
      <w:pPr>
        <w:rPr>
          <w:b/>
          <w:bCs/>
          <w:i/>
          <w:iCs/>
        </w:rPr>
      </w:pPr>
      <w:r>
        <w:rPr>
          <w:b/>
          <w:bCs/>
          <w:i/>
          <w:iCs/>
        </w:rPr>
        <w:t>Model monitoring:</w:t>
      </w:r>
    </w:p>
    <w:p w14:paraId="15DECD90" w14:textId="3B322E0C"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ListParagraph"/>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ListParagraph"/>
        <w:numPr>
          <w:ilvl w:val="0"/>
          <w:numId w:val="61"/>
        </w:numPr>
        <w:spacing w:after="0"/>
      </w:pPr>
      <w:r w:rsidRPr="0078312D">
        <w:t>Label-free methods, where model monitoring does not require ground truth label (or its approximation).</w:t>
      </w:r>
    </w:p>
    <w:p w14:paraId="2C0819F6" w14:textId="77777777" w:rsidR="0068097D" w:rsidRDefault="0068097D" w:rsidP="00C47EE5">
      <w:pPr>
        <w:spacing w:after="0"/>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319" w:name="_Toc135002580"/>
      <w:bookmarkStart w:id="320" w:name="_Toc135850577"/>
      <w:r>
        <w:t>6</w:t>
      </w:r>
      <w:r w:rsidR="004A79C0">
        <w:t>.</w:t>
      </w:r>
      <w:r w:rsidR="005713C7">
        <w:t>4</w:t>
      </w:r>
      <w:r w:rsidR="004A79C0">
        <w:t>.2</w:t>
      </w:r>
      <w:r w:rsidR="004A79C0">
        <w:tab/>
        <w:t>Performance results</w:t>
      </w:r>
      <w:bookmarkEnd w:id="319"/>
      <w:bookmarkEnd w:id="320"/>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 xml:space="preserve">aseline evaluation area for </w:t>
      </w:r>
      <w:proofErr w:type="spellStart"/>
      <w:r w:rsidRPr="00E50694">
        <w:rPr>
          <w:color w:val="000000"/>
        </w:rPr>
        <w:t>InF</w:t>
      </w:r>
      <w:proofErr w:type="spellEnd"/>
      <w:r w:rsidRPr="00E50694">
        <w:rPr>
          <w:color w:val="000000"/>
        </w:rPr>
        <w:t>-DH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pPr>
              <w:pStyle w:val="TAH"/>
            </w:pPr>
            <w:r>
              <w:t>Model Input</w:t>
            </w:r>
          </w:p>
        </w:tc>
        <w:tc>
          <w:tcPr>
            <w:tcW w:w="1095" w:type="dxa"/>
            <w:vMerge w:val="restart"/>
            <w:shd w:val="clear" w:color="auto" w:fill="D9D9D9"/>
          </w:tcPr>
          <w:p w14:paraId="5EA6FB6D" w14:textId="511C366A" w:rsidR="007B3519" w:rsidRPr="004D3578" w:rsidRDefault="007B3519">
            <w:pPr>
              <w:pStyle w:val="TAH"/>
            </w:pPr>
            <w:r>
              <w:t>Model Output</w:t>
            </w:r>
          </w:p>
        </w:tc>
        <w:tc>
          <w:tcPr>
            <w:tcW w:w="1095" w:type="dxa"/>
            <w:vMerge w:val="restart"/>
            <w:shd w:val="clear" w:color="auto" w:fill="D9D9D9"/>
          </w:tcPr>
          <w:p w14:paraId="0503A6E8" w14:textId="11479D6E" w:rsidR="007B3519" w:rsidRPr="004D3578" w:rsidRDefault="007B3519">
            <w:pPr>
              <w:pStyle w:val="TAH"/>
            </w:pPr>
            <w:r>
              <w:t>Label</w:t>
            </w:r>
          </w:p>
        </w:tc>
        <w:tc>
          <w:tcPr>
            <w:tcW w:w="1405" w:type="dxa"/>
            <w:vMerge w:val="restart"/>
            <w:shd w:val="clear" w:color="auto" w:fill="D9D9D9"/>
          </w:tcPr>
          <w:p w14:paraId="78482D92" w14:textId="3B20FA7B" w:rsidR="007B3519" w:rsidRPr="004D3578" w:rsidRDefault="007B3519">
            <w:pPr>
              <w:pStyle w:val="TAH"/>
            </w:pPr>
            <w:r>
              <w:t>Clutter parameters</w:t>
            </w:r>
          </w:p>
        </w:tc>
        <w:tc>
          <w:tcPr>
            <w:tcW w:w="1405" w:type="dxa"/>
            <w:gridSpan w:val="2"/>
            <w:shd w:val="clear" w:color="auto" w:fill="D9D9D9"/>
          </w:tcPr>
          <w:p w14:paraId="0409232B" w14:textId="3A05B77A" w:rsidR="007B3519" w:rsidRPr="004D3578" w:rsidRDefault="007B3519">
            <w:pPr>
              <w:pStyle w:val="TAH"/>
            </w:pPr>
            <w:r>
              <w:t>Dataset Size</w:t>
            </w:r>
          </w:p>
        </w:tc>
        <w:tc>
          <w:tcPr>
            <w:tcW w:w="1405" w:type="dxa"/>
            <w:gridSpan w:val="2"/>
            <w:shd w:val="clear" w:color="auto" w:fill="D9D9D9"/>
          </w:tcPr>
          <w:p w14:paraId="6D96D61A" w14:textId="45C3A8FF" w:rsidR="007B3519" w:rsidRPr="004D3578" w:rsidRDefault="007B3519">
            <w:pPr>
              <w:pStyle w:val="TAH"/>
            </w:pPr>
            <w:r>
              <w:t>AI/ML complexity</w:t>
            </w:r>
          </w:p>
        </w:tc>
        <w:tc>
          <w:tcPr>
            <w:tcW w:w="1406" w:type="dxa"/>
            <w:shd w:val="clear" w:color="auto" w:fill="D9D9D9"/>
          </w:tcPr>
          <w:p w14:paraId="7826CB4C" w14:textId="248D9144" w:rsidR="007B3519" w:rsidRPr="004D3578" w:rsidRDefault="007B3519">
            <w:pPr>
              <w:pStyle w:val="TAH"/>
            </w:pPr>
            <w:r>
              <w:t>Horizontal positioning accuracy at CDF=90% (m)</w:t>
            </w:r>
          </w:p>
        </w:tc>
      </w:tr>
      <w:tr w:rsidR="007B3519" w:rsidRPr="004D3578" w14:paraId="692C29D3" w14:textId="77777777">
        <w:trPr>
          <w:trHeight w:val="276"/>
          <w:jc w:val="center"/>
        </w:trPr>
        <w:tc>
          <w:tcPr>
            <w:tcW w:w="1094" w:type="dxa"/>
            <w:vMerge/>
            <w:shd w:val="clear" w:color="auto" w:fill="D9D9D9"/>
          </w:tcPr>
          <w:p w14:paraId="287B8229" w14:textId="77777777" w:rsidR="007B3519" w:rsidRDefault="007B3519">
            <w:pPr>
              <w:pStyle w:val="TAH"/>
            </w:pPr>
          </w:p>
        </w:tc>
        <w:tc>
          <w:tcPr>
            <w:tcW w:w="1095" w:type="dxa"/>
            <w:vMerge/>
            <w:shd w:val="clear" w:color="auto" w:fill="D9D9D9"/>
          </w:tcPr>
          <w:p w14:paraId="253D24F4" w14:textId="77777777" w:rsidR="007B3519" w:rsidRDefault="007B3519">
            <w:pPr>
              <w:pStyle w:val="TAH"/>
            </w:pPr>
          </w:p>
        </w:tc>
        <w:tc>
          <w:tcPr>
            <w:tcW w:w="1095" w:type="dxa"/>
            <w:vMerge/>
            <w:shd w:val="clear" w:color="auto" w:fill="D9D9D9"/>
          </w:tcPr>
          <w:p w14:paraId="35BF781D" w14:textId="77777777" w:rsidR="007B3519" w:rsidRDefault="007B3519">
            <w:pPr>
              <w:pStyle w:val="TAH"/>
            </w:pPr>
          </w:p>
        </w:tc>
        <w:tc>
          <w:tcPr>
            <w:tcW w:w="1405" w:type="dxa"/>
            <w:vMerge/>
            <w:shd w:val="clear" w:color="auto" w:fill="D9D9D9"/>
          </w:tcPr>
          <w:p w14:paraId="0D6FB15A" w14:textId="461D3C3C" w:rsidR="007B3519" w:rsidRPr="00200A82" w:rsidRDefault="007B3519">
            <w:pPr>
              <w:pStyle w:val="TAH"/>
              <w:rPr>
                <w:sz w:val="14"/>
                <w:szCs w:val="16"/>
              </w:rPr>
            </w:pPr>
          </w:p>
        </w:tc>
        <w:tc>
          <w:tcPr>
            <w:tcW w:w="702" w:type="dxa"/>
            <w:shd w:val="clear" w:color="auto" w:fill="D9D9D9"/>
          </w:tcPr>
          <w:p w14:paraId="029808E6" w14:textId="2C3A6CD0" w:rsidR="007B3519" w:rsidRPr="00C23195" w:rsidRDefault="007B3519">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pPr>
              <w:pStyle w:val="TAH"/>
              <w:rPr>
                <w:sz w:val="14"/>
                <w:szCs w:val="16"/>
              </w:rPr>
            </w:pPr>
            <w:r w:rsidRPr="00C23195">
              <w:rPr>
                <w:sz w:val="14"/>
                <w:szCs w:val="16"/>
              </w:rPr>
              <w:t xml:space="preserve">Model </w:t>
            </w:r>
            <w:proofErr w:type="spellStart"/>
            <w:r w:rsidRPr="00C23195">
              <w:rPr>
                <w:sz w:val="14"/>
                <w:szCs w:val="16"/>
              </w:rPr>
              <w:t>comp</w:t>
            </w:r>
            <w:r>
              <w:rPr>
                <w:sz w:val="14"/>
                <w:szCs w:val="16"/>
              </w:rPr>
              <w:t>l</w:t>
            </w:r>
            <w:proofErr w:type="spellEnd"/>
            <w:r>
              <w:rPr>
                <w:sz w:val="14"/>
                <w:szCs w:val="16"/>
              </w:rPr>
              <w:t>.</w:t>
            </w:r>
          </w:p>
        </w:tc>
        <w:tc>
          <w:tcPr>
            <w:tcW w:w="703" w:type="dxa"/>
            <w:shd w:val="clear" w:color="auto" w:fill="D9D9D9"/>
          </w:tcPr>
          <w:p w14:paraId="68C52AC4" w14:textId="55F7DE21" w:rsidR="007B3519" w:rsidRPr="00C23195" w:rsidRDefault="007B3519">
            <w:pPr>
              <w:pStyle w:val="TAH"/>
              <w:rPr>
                <w:sz w:val="14"/>
                <w:szCs w:val="16"/>
              </w:rPr>
            </w:pPr>
            <w:r w:rsidRPr="00C23195">
              <w:rPr>
                <w:sz w:val="14"/>
                <w:szCs w:val="16"/>
              </w:rPr>
              <w:t>Comp</w:t>
            </w:r>
            <w:r>
              <w:rPr>
                <w:sz w:val="14"/>
                <w:szCs w:val="16"/>
              </w:rPr>
              <w:t xml:space="preserve">u  </w:t>
            </w:r>
            <w:r w:rsidRPr="00C23195">
              <w:rPr>
                <w:sz w:val="14"/>
                <w:szCs w:val="16"/>
              </w:rPr>
              <w:t xml:space="preserve"> </w:t>
            </w:r>
            <w:proofErr w:type="spellStart"/>
            <w:r w:rsidRPr="00C23195">
              <w:rPr>
                <w:sz w:val="14"/>
                <w:szCs w:val="16"/>
              </w:rPr>
              <w:t>compl</w:t>
            </w:r>
            <w:proofErr w:type="spellEnd"/>
            <w:r>
              <w:rPr>
                <w:sz w:val="14"/>
                <w:szCs w:val="16"/>
              </w:rPr>
              <w:t>.</w:t>
            </w:r>
          </w:p>
        </w:tc>
        <w:tc>
          <w:tcPr>
            <w:tcW w:w="1406" w:type="dxa"/>
            <w:shd w:val="clear" w:color="auto" w:fill="D9D9D9"/>
          </w:tcPr>
          <w:p w14:paraId="6F068BC0" w14:textId="63E0264A" w:rsidR="007B3519" w:rsidRDefault="007B3519">
            <w:pPr>
              <w:pStyle w:val="TAH"/>
            </w:pPr>
            <w:r>
              <w:t>AI/ML</w:t>
            </w:r>
          </w:p>
        </w:tc>
      </w:tr>
      <w:tr w:rsidR="00510659" w14:paraId="054B2863" w14:textId="77777777">
        <w:trPr>
          <w:jc w:val="center"/>
        </w:trPr>
        <w:tc>
          <w:tcPr>
            <w:tcW w:w="1094" w:type="dxa"/>
          </w:tcPr>
          <w:p w14:paraId="05AD244B" w14:textId="4FB89582" w:rsidR="00510659" w:rsidRDefault="00510659">
            <w:pPr>
              <w:pStyle w:val="TAL"/>
            </w:pPr>
          </w:p>
        </w:tc>
        <w:tc>
          <w:tcPr>
            <w:tcW w:w="1095" w:type="dxa"/>
          </w:tcPr>
          <w:p w14:paraId="5E561641" w14:textId="77777777" w:rsidR="00510659" w:rsidRDefault="00510659">
            <w:pPr>
              <w:pStyle w:val="TAL"/>
            </w:pPr>
          </w:p>
        </w:tc>
        <w:tc>
          <w:tcPr>
            <w:tcW w:w="1095" w:type="dxa"/>
          </w:tcPr>
          <w:p w14:paraId="025EA81B" w14:textId="40F15741" w:rsidR="00510659" w:rsidRDefault="00510659">
            <w:pPr>
              <w:pStyle w:val="TAL"/>
            </w:pPr>
          </w:p>
        </w:tc>
        <w:tc>
          <w:tcPr>
            <w:tcW w:w="1405" w:type="dxa"/>
          </w:tcPr>
          <w:p w14:paraId="40A6E734" w14:textId="5FE783CF" w:rsidR="00510659" w:rsidRDefault="00510659">
            <w:pPr>
              <w:pStyle w:val="TAC"/>
              <w:jc w:val="left"/>
            </w:pPr>
          </w:p>
        </w:tc>
        <w:tc>
          <w:tcPr>
            <w:tcW w:w="1405" w:type="dxa"/>
            <w:gridSpan w:val="2"/>
          </w:tcPr>
          <w:p w14:paraId="5E0088C3" w14:textId="77777777" w:rsidR="00510659" w:rsidRDefault="00510659">
            <w:pPr>
              <w:pStyle w:val="TAC"/>
              <w:jc w:val="left"/>
            </w:pPr>
          </w:p>
        </w:tc>
        <w:tc>
          <w:tcPr>
            <w:tcW w:w="1405" w:type="dxa"/>
            <w:gridSpan w:val="2"/>
          </w:tcPr>
          <w:p w14:paraId="558B76A2" w14:textId="77777777" w:rsidR="00510659" w:rsidRDefault="00510659">
            <w:pPr>
              <w:pStyle w:val="TAC"/>
              <w:jc w:val="left"/>
            </w:pPr>
          </w:p>
        </w:tc>
        <w:tc>
          <w:tcPr>
            <w:tcW w:w="1406" w:type="dxa"/>
          </w:tcPr>
          <w:p w14:paraId="0463D766" w14:textId="125421F1" w:rsidR="00510659" w:rsidRDefault="00510659">
            <w:pPr>
              <w:pStyle w:val="TAC"/>
              <w:jc w:val="left"/>
            </w:pPr>
          </w:p>
        </w:tc>
      </w:tr>
      <w:tr w:rsidR="00510659" w14:paraId="5DFCA9DA" w14:textId="77777777">
        <w:trPr>
          <w:jc w:val="center"/>
        </w:trPr>
        <w:tc>
          <w:tcPr>
            <w:tcW w:w="1094" w:type="dxa"/>
          </w:tcPr>
          <w:p w14:paraId="310EF5F0" w14:textId="4BCA56CE" w:rsidR="00510659" w:rsidRDefault="00510659">
            <w:pPr>
              <w:pStyle w:val="TAL"/>
            </w:pPr>
          </w:p>
        </w:tc>
        <w:tc>
          <w:tcPr>
            <w:tcW w:w="1095" w:type="dxa"/>
          </w:tcPr>
          <w:p w14:paraId="25FDC178" w14:textId="77777777" w:rsidR="00510659" w:rsidRDefault="00510659">
            <w:pPr>
              <w:pStyle w:val="TAL"/>
            </w:pPr>
          </w:p>
        </w:tc>
        <w:tc>
          <w:tcPr>
            <w:tcW w:w="1095" w:type="dxa"/>
          </w:tcPr>
          <w:p w14:paraId="2F5922FD" w14:textId="4CE6105F" w:rsidR="00510659" w:rsidRDefault="00510659">
            <w:pPr>
              <w:pStyle w:val="TAL"/>
            </w:pPr>
          </w:p>
        </w:tc>
        <w:tc>
          <w:tcPr>
            <w:tcW w:w="1405" w:type="dxa"/>
          </w:tcPr>
          <w:p w14:paraId="0D800E81" w14:textId="774C78FC" w:rsidR="00510659" w:rsidRDefault="00510659">
            <w:pPr>
              <w:pStyle w:val="TAC"/>
              <w:jc w:val="left"/>
            </w:pPr>
          </w:p>
        </w:tc>
        <w:tc>
          <w:tcPr>
            <w:tcW w:w="1405" w:type="dxa"/>
            <w:gridSpan w:val="2"/>
          </w:tcPr>
          <w:p w14:paraId="04B92DB2" w14:textId="77777777" w:rsidR="00510659" w:rsidRDefault="00510659">
            <w:pPr>
              <w:pStyle w:val="TAC"/>
              <w:jc w:val="left"/>
            </w:pPr>
          </w:p>
        </w:tc>
        <w:tc>
          <w:tcPr>
            <w:tcW w:w="1405" w:type="dxa"/>
            <w:gridSpan w:val="2"/>
          </w:tcPr>
          <w:p w14:paraId="4F1AAACA" w14:textId="77777777" w:rsidR="00510659" w:rsidRDefault="00510659">
            <w:pPr>
              <w:pStyle w:val="TAC"/>
              <w:jc w:val="left"/>
            </w:pPr>
          </w:p>
        </w:tc>
        <w:tc>
          <w:tcPr>
            <w:tcW w:w="1406" w:type="dxa"/>
          </w:tcPr>
          <w:p w14:paraId="09A01971" w14:textId="0665E147" w:rsidR="00510659" w:rsidRDefault="00510659">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pPr>
              <w:pStyle w:val="TAH"/>
            </w:pPr>
            <w:r>
              <w:t>Horizontal positioning accuracy at CDF=90% (m)</w:t>
            </w:r>
          </w:p>
        </w:tc>
      </w:tr>
      <w:tr w:rsidR="005B301D" w:rsidRPr="004D3578" w14:paraId="64F9F81A" w14:textId="77777777">
        <w:trPr>
          <w:trHeight w:val="276"/>
          <w:jc w:val="center"/>
        </w:trPr>
        <w:tc>
          <w:tcPr>
            <w:tcW w:w="1094" w:type="dxa"/>
            <w:vMerge/>
            <w:shd w:val="clear" w:color="auto" w:fill="D9D9D9"/>
          </w:tcPr>
          <w:p w14:paraId="2B23DBCD" w14:textId="77777777" w:rsidR="005B301D" w:rsidRDefault="005B301D">
            <w:pPr>
              <w:pStyle w:val="TAH"/>
            </w:pPr>
          </w:p>
        </w:tc>
        <w:tc>
          <w:tcPr>
            <w:tcW w:w="1095" w:type="dxa"/>
            <w:vMerge/>
            <w:shd w:val="clear" w:color="auto" w:fill="D9D9D9"/>
          </w:tcPr>
          <w:p w14:paraId="19B41E9E" w14:textId="77777777" w:rsidR="005B301D" w:rsidRDefault="005B301D">
            <w:pPr>
              <w:pStyle w:val="TAH"/>
            </w:pPr>
          </w:p>
        </w:tc>
        <w:tc>
          <w:tcPr>
            <w:tcW w:w="1095" w:type="dxa"/>
            <w:vMerge/>
            <w:shd w:val="clear" w:color="auto" w:fill="D9D9D9"/>
          </w:tcPr>
          <w:p w14:paraId="2E075064" w14:textId="77777777" w:rsidR="005B301D" w:rsidRDefault="005B301D">
            <w:pPr>
              <w:pStyle w:val="TAH"/>
            </w:pPr>
          </w:p>
        </w:tc>
        <w:tc>
          <w:tcPr>
            <w:tcW w:w="468" w:type="dxa"/>
            <w:shd w:val="clear" w:color="auto" w:fill="D9D9D9"/>
          </w:tcPr>
          <w:p w14:paraId="565A74B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pPr>
              <w:pStyle w:val="TAH"/>
              <w:rPr>
                <w:sz w:val="14"/>
                <w:szCs w:val="16"/>
              </w:rPr>
            </w:pPr>
            <w:r w:rsidRPr="00C23195">
              <w:rPr>
                <w:sz w:val="14"/>
                <w:szCs w:val="16"/>
              </w:rPr>
              <w:t xml:space="preserve">Model </w:t>
            </w:r>
            <w:proofErr w:type="spellStart"/>
            <w:r w:rsidRPr="00C23195">
              <w:rPr>
                <w:sz w:val="14"/>
                <w:szCs w:val="16"/>
              </w:rPr>
              <w:t>comp</w:t>
            </w:r>
            <w:r>
              <w:rPr>
                <w:sz w:val="14"/>
                <w:szCs w:val="16"/>
              </w:rPr>
              <w:t>l</w:t>
            </w:r>
            <w:proofErr w:type="spellEnd"/>
            <w:r>
              <w:rPr>
                <w:sz w:val="14"/>
                <w:szCs w:val="16"/>
              </w:rPr>
              <w:t>.</w:t>
            </w:r>
          </w:p>
        </w:tc>
        <w:tc>
          <w:tcPr>
            <w:tcW w:w="703" w:type="dxa"/>
            <w:shd w:val="clear" w:color="auto" w:fill="D9D9D9"/>
          </w:tcPr>
          <w:p w14:paraId="75D0077A" w14:textId="77777777" w:rsidR="005B301D" w:rsidRPr="00C23195" w:rsidRDefault="005B301D">
            <w:pPr>
              <w:pStyle w:val="TAH"/>
              <w:rPr>
                <w:sz w:val="14"/>
                <w:szCs w:val="16"/>
              </w:rPr>
            </w:pPr>
            <w:r w:rsidRPr="00C23195">
              <w:rPr>
                <w:sz w:val="14"/>
                <w:szCs w:val="16"/>
              </w:rPr>
              <w:t>Comp</w:t>
            </w:r>
            <w:r>
              <w:rPr>
                <w:sz w:val="14"/>
                <w:szCs w:val="16"/>
              </w:rPr>
              <w:t xml:space="preserve">u  </w:t>
            </w:r>
            <w:r w:rsidRPr="00C23195">
              <w:rPr>
                <w:sz w:val="14"/>
                <w:szCs w:val="16"/>
              </w:rPr>
              <w:t xml:space="preserve"> </w:t>
            </w:r>
            <w:proofErr w:type="spellStart"/>
            <w:r w:rsidRPr="00C23195">
              <w:rPr>
                <w:sz w:val="14"/>
                <w:szCs w:val="16"/>
              </w:rPr>
              <w:t>compl</w:t>
            </w:r>
            <w:proofErr w:type="spellEnd"/>
            <w:r>
              <w:rPr>
                <w:sz w:val="14"/>
                <w:szCs w:val="16"/>
              </w:rPr>
              <w:t>.</w:t>
            </w:r>
          </w:p>
        </w:tc>
        <w:tc>
          <w:tcPr>
            <w:tcW w:w="1406" w:type="dxa"/>
            <w:shd w:val="clear" w:color="auto" w:fill="D9D9D9"/>
          </w:tcPr>
          <w:p w14:paraId="48BBBACC" w14:textId="77777777" w:rsidR="005B301D" w:rsidRDefault="005B301D">
            <w:pPr>
              <w:pStyle w:val="TAH"/>
            </w:pPr>
            <w:r>
              <w:t>AI/ML</w:t>
            </w:r>
          </w:p>
        </w:tc>
      </w:tr>
      <w:tr w:rsidR="00011B74" w14:paraId="27B57E05" w14:textId="77777777">
        <w:trPr>
          <w:jc w:val="center"/>
        </w:trPr>
        <w:tc>
          <w:tcPr>
            <w:tcW w:w="1094" w:type="dxa"/>
          </w:tcPr>
          <w:p w14:paraId="64AFEF09" w14:textId="77777777" w:rsidR="00011B74" w:rsidRDefault="00011B74">
            <w:pPr>
              <w:pStyle w:val="TAL"/>
            </w:pPr>
          </w:p>
        </w:tc>
        <w:tc>
          <w:tcPr>
            <w:tcW w:w="1095" w:type="dxa"/>
          </w:tcPr>
          <w:p w14:paraId="4C721432" w14:textId="77777777" w:rsidR="00011B74" w:rsidRDefault="00011B74">
            <w:pPr>
              <w:pStyle w:val="TAL"/>
            </w:pPr>
          </w:p>
        </w:tc>
        <w:tc>
          <w:tcPr>
            <w:tcW w:w="1095" w:type="dxa"/>
          </w:tcPr>
          <w:p w14:paraId="4F7D9988" w14:textId="77777777" w:rsidR="00011B74" w:rsidRDefault="00011B74">
            <w:pPr>
              <w:pStyle w:val="TAL"/>
            </w:pPr>
          </w:p>
        </w:tc>
        <w:tc>
          <w:tcPr>
            <w:tcW w:w="1405" w:type="dxa"/>
            <w:gridSpan w:val="3"/>
          </w:tcPr>
          <w:p w14:paraId="2077C84E" w14:textId="77777777" w:rsidR="00011B74" w:rsidRDefault="00011B74">
            <w:pPr>
              <w:pStyle w:val="TAC"/>
              <w:jc w:val="left"/>
            </w:pPr>
          </w:p>
        </w:tc>
        <w:tc>
          <w:tcPr>
            <w:tcW w:w="1405" w:type="dxa"/>
            <w:gridSpan w:val="3"/>
          </w:tcPr>
          <w:p w14:paraId="2E4C2045" w14:textId="77777777" w:rsidR="00011B74" w:rsidRDefault="00011B74">
            <w:pPr>
              <w:pStyle w:val="TAC"/>
              <w:jc w:val="left"/>
            </w:pPr>
          </w:p>
        </w:tc>
        <w:tc>
          <w:tcPr>
            <w:tcW w:w="1405" w:type="dxa"/>
            <w:gridSpan w:val="2"/>
          </w:tcPr>
          <w:p w14:paraId="397EB8EE" w14:textId="77777777" w:rsidR="00011B74" w:rsidRDefault="00011B74">
            <w:pPr>
              <w:pStyle w:val="TAC"/>
              <w:jc w:val="left"/>
            </w:pPr>
          </w:p>
        </w:tc>
        <w:tc>
          <w:tcPr>
            <w:tcW w:w="1406" w:type="dxa"/>
          </w:tcPr>
          <w:p w14:paraId="4D894F56" w14:textId="77777777" w:rsidR="00011B74" w:rsidRDefault="00011B74">
            <w:pPr>
              <w:pStyle w:val="TAC"/>
              <w:jc w:val="left"/>
            </w:pPr>
          </w:p>
        </w:tc>
      </w:tr>
      <w:tr w:rsidR="00011B74" w14:paraId="7BEA32EE" w14:textId="77777777">
        <w:trPr>
          <w:jc w:val="center"/>
        </w:trPr>
        <w:tc>
          <w:tcPr>
            <w:tcW w:w="1094" w:type="dxa"/>
          </w:tcPr>
          <w:p w14:paraId="78B04F3E" w14:textId="77777777" w:rsidR="00011B74" w:rsidRDefault="00011B74">
            <w:pPr>
              <w:pStyle w:val="TAL"/>
            </w:pPr>
          </w:p>
        </w:tc>
        <w:tc>
          <w:tcPr>
            <w:tcW w:w="1095" w:type="dxa"/>
          </w:tcPr>
          <w:p w14:paraId="1EDCFE07" w14:textId="77777777" w:rsidR="00011B74" w:rsidRDefault="00011B74">
            <w:pPr>
              <w:pStyle w:val="TAL"/>
            </w:pPr>
          </w:p>
        </w:tc>
        <w:tc>
          <w:tcPr>
            <w:tcW w:w="1095" w:type="dxa"/>
          </w:tcPr>
          <w:p w14:paraId="1F0A19CD" w14:textId="77777777" w:rsidR="00011B74" w:rsidRDefault="00011B74">
            <w:pPr>
              <w:pStyle w:val="TAL"/>
            </w:pPr>
          </w:p>
        </w:tc>
        <w:tc>
          <w:tcPr>
            <w:tcW w:w="1405" w:type="dxa"/>
            <w:gridSpan w:val="3"/>
          </w:tcPr>
          <w:p w14:paraId="618C9D58" w14:textId="77777777" w:rsidR="00011B74" w:rsidRDefault="00011B74">
            <w:pPr>
              <w:pStyle w:val="TAC"/>
              <w:jc w:val="left"/>
            </w:pPr>
          </w:p>
        </w:tc>
        <w:tc>
          <w:tcPr>
            <w:tcW w:w="1405" w:type="dxa"/>
            <w:gridSpan w:val="3"/>
          </w:tcPr>
          <w:p w14:paraId="6A7D2AEF" w14:textId="77777777" w:rsidR="00011B74" w:rsidRDefault="00011B74">
            <w:pPr>
              <w:pStyle w:val="TAC"/>
              <w:jc w:val="left"/>
            </w:pPr>
          </w:p>
        </w:tc>
        <w:tc>
          <w:tcPr>
            <w:tcW w:w="1405" w:type="dxa"/>
            <w:gridSpan w:val="2"/>
          </w:tcPr>
          <w:p w14:paraId="5EE4F73A" w14:textId="77777777" w:rsidR="00011B74" w:rsidRDefault="00011B74">
            <w:pPr>
              <w:pStyle w:val="TAC"/>
              <w:jc w:val="left"/>
            </w:pPr>
          </w:p>
        </w:tc>
        <w:tc>
          <w:tcPr>
            <w:tcW w:w="1406" w:type="dxa"/>
          </w:tcPr>
          <w:p w14:paraId="10ED5533" w14:textId="77777777" w:rsidR="00011B74" w:rsidRDefault="00011B7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w:t>
      </w:r>
      <w:proofErr w:type="spellStart"/>
      <w:r w:rsidRPr="00275826">
        <w:t>InF</w:t>
      </w:r>
      <w:proofErr w:type="spellEnd"/>
      <w:r w:rsidRPr="00275826">
        <w:t xml:space="preserve">-DH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ListParagraph"/>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w:t>
      </w:r>
      <w:proofErr w:type="spellStart"/>
      <w:r w:rsidRPr="00E50694">
        <w:t>InF</w:t>
      </w:r>
      <w:proofErr w:type="spellEnd"/>
      <w:r w:rsidRPr="00E50694">
        <w:t xml:space="preserve"> scenarios</w:t>
      </w:r>
    </w:p>
    <w:p w14:paraId="42AB46D2" w14:textId="77777777" w:rsidR="009A75C8" w:rsidRPr="00E50694" w:rsidRDefault="009A75C8" w:rsidP="005871DB">
      <w:pPr>
        <w:pStyle w:val="ListParagraph"/>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ListParagraph"/>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ListParagraph"/>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ListParagraph"/>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ListParagraph"/>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ListParagraph"/>
        <w:widowControl w:val="0"/>
        <w:numPr>
          <w:ilvl w:val="0"/>
          <w:numId w:val="67"/>
        </w:numPr>
        <w:spacing w:after="0"/>
        <w:contextualSpacing w:val="0"/>
        <w:jc w:val="both"/>
      </w:pPr>
      <w:r w:rsidRPr="00275826">
        <w:t xml:space="preserve">For </w:t>
      </w:r>
      <w:proofErr w:type="spellStart"/>
      <w:r w:rsidRPr="00275826">
        <w:t>InF</w:t>
      </w:r>
      <w:proofErr w:type="spellEnd"/>
      <w:r w:rsidRPr="00275826">
        <w:t xml:space="preserve">-DH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ListParagraph"/>
        <w:widowControl w:val="0"/>
        <w:numPr>
          <w:ilvl w:val="0"/>
          <w:numId w:val="67"/>
        </w:numPr>
        <w:spacing w:after="0"/>
        <w:contextualSpacing w:val="0"/>
        <w:jc w:val="both"/>
      </w:pPr>
      <w:r w:rsidRPr="00275826">
        <w:t xml:space="preserve">For </w:t>
      </w:r>
      <w:proofErr w:type="spellStart"/>
      <w:r w:rsidRPr="00275826">
        <w:t>InF</w:t>
      </w:r>
      <w:proofErr w:type="spellEnd"/>
      <w:r w:rsidRPr="00275826">
        <w:t xml:space="preserve">-DH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lastRenderedPageBreak/>
        <w:t>Generalization</w:t>
      </w:r>
    </w:p>
    <w:p w14:paraId="71EE30D1" w14:textId="35A85BFC" w:rsidR="00280980" w:rsidRPr="007D6B42" w:rsidRDefault="00280980" w:rsidP="00280980">
      <w:pPr>
        <w:shd w:val="clear" w:color="auto" w:fill="FFFFFF"/>
        <w:spacing w:after="0"/>
        <w:rPr>
          <w:rFonts w:eastAsia="SimSun" w:cs="Times"/>
          <w:color w:val="000000"/>
          <w:lang w:val="en-US" w:eastAsia="zh-CN"/>
        </w:rPr>
      </w:pPr>
      <w:r w:rsidRPr="007D6B42">
        <w:rPr>
          <w:rFonts w:eastAsia="SimSun"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ListParagraph"/>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ListParagraph"/>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SimSun" w:cs="Times"/>
          <w:lang w:val="en-US" w:eastAsia="zh-CN"/>
        </w:rPr>
      </w:pPr>
      <w:r w:rsidRPr="007D6B42">
        <w:rPr>
          <w:rFonts w:eastAsia="SimSun"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SimSun" w:cs="Times"/>
          <w:lang w:val="en-US" w:eastAsia="zh-CN"/>
        </w:rPr>
      </w:pPr>
      <w:r w:rsidRPr="00B0338A">
        <w:rPr>
          <w:rFonts w:eastAsia="SimSun" w:cs="Times"/>
          <w:lang w:val="en-US" w:eastAsia="zh-CN"/>
        </w:rPr>
        <w:t>For direct AI/ML positioning, based on evaluation results of timing error in the range of 0-50 ns, when the model is trained by a dataset with UE/</w:t>
      </w:r>
      <w:proofErr w:type="spellStart"/>
      <w:r w:rsidRPr="00B0338A">
        <w:rPr>
          <w:rFonts w:eastAsia="SimSun" w:cs="Times"/>
          <w:lang w:val="en-US" w:eastAsia="zh-CN"/>
        </w:rPr>
        <w:t>gNB</w:t>
      </w:r>
      <w:proofErr w:type="spellEnd"/>
      <w:r w:rsidRPr="00B0338A">
        <w:rPr>
          <w:rFonts w:eastAsia="SimSun" w:cs="Times"/>
          <w:lang w:val="en-US" w:eastAsia="zh-CN"/>
        </w:rPr>
        <w:t xml:space="preserve"> RX and TX timing error t1 (ns) and tested in a deployment scenario with UE/</w:t>
      </w:r>
      <w:proofErr w:type="spellStart"/>
      <w:r w:rsidRPr="00B0338A">
        <w:rPr>
          <w:rFonts w:eastAsia="SimSun" w:cs="Times"/>
          <w:lang w:val="en-US" w:eastAsia="zh-CN"/>
        </w:rPr>
        <w:t>gNB</w:t>
      </w:r>
      <w:proofErr w:type="spellEnd"/>
      <w:r w:rsidRPr="00B0338A">
        <w:rPr>
          <w:rFonts w:eastAsia="SimSun" w:cs="Times"/>
          <w:lang w:val="en-US" w:eastAsia="zh-CN"/>
        </w:rPr>
        <w:t xml:space="preserve"> RX and TX timing error t2 (ns), for a given t1,</w:t>
      </w:r>
    </w:p>
    <w:p w14:paraId="571DA6F7"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w:t>
      </w:r>
      <w:proofErr w:type="gramStart"/>
      <w:r w:rsidRPr="002662C9">
        <w:rPr>
          <w:rFonts w:eastAsia="Microsoft YaHei UI" w:cs="Times"/>
          <w:lang w:val="en-US" w:eastAsia="zh-CN"/>
        </w:rPr>
        <w:t>2)=</w:t>
      </w:r>
      <w:proofErr w:type="gramEnd"/>
      <w:r w:rsidRPr="002662C9">
        <w:rPr>
          <w:rFonts w:eastAsia="Microsoft YaHei UI" w:cs="Times"/>
          <w:lang w:val="en-US" w:eastAsia="zh-CN"/>
        </w:rPr>
        <w:t>(50ns, 30ns), evaluation results submitted to RAN1#112bis show the positioning error of (t1, t2)=(50ns, 30ns) is 0.82~0.86 times that of (t1, t2)=(50ns, 50ns).</w:t>
      </w:r>
    </w:p>
    <w:p w14:paraId="07284E9C"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w:t>
      </w:r>
      <w:proofErr w:type="gramStart"/>
      <w:r w:rsidRPr="002662C9">
        <w:rPr>
          <w:rFonts w:eastAsia="Microsoft YaHei UI" w:cs="Times"/>
          <w:lang w:val="en-US" w:eastAsia="zh-CN"/>
        </w:rPr>
        <w:t>2)=</w:t>
      </w:r>
      <w:proofErr w:type="gramEnd"/>
      <w:r w:rsidRPr="002662C9">
        <w:rPr>
          <w:rFonts w:eastAsia="Microsoft YaHei UI" w:cs="Times"/>
          <w:lang w:val="en-US" w:eastAsia="zh-CN"/>
        </w:rPr>
        <w:t>(50ns, 0ns), evaluation results submitted to RAN1#112bis show the positioning error of (t1, t2)=(50ns, 0ns) is 0.80~0.82 times that of (t1, t2)=(50ns, 50ns).</w:t>
      </w:r>
    </w:p>
    <w:p w14:paraId="305C79E2"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w:t>
      </w:r>
      <w:proofErr w:type="gramStart"/>
      <w:r w:rsidRPr="002662C9">
        <w:rPr>
          <w:rFonts w:eastAsia="Microsoft YaHei UI" w:cs="Times"/>
          <w:lang w:val="en-US" w:eastAsia="zh-CN"/>
        </w:rPr>
        <w:t>2)=</w:t>
      </w:r>
      <w:proofErr w:type="gramEnd"/>
      <w:r w:rsidRPr="002662C9">
        <w:rPr>
          <w:rFonts w:eastAsia="Microsoft YaHei UI" w:cs="Times"/>
          <w:lang w:val="en-US" w:eastAsia="zh-CN"/>
        </w:rPr>
        <w:t>(0ns, 10ns), evaluation results submitted to RAN1#112bis show the positioning error of (t1, t2)=(0ns, 10ns) is 1.25~18.7 times that of (t1, t2)=(0ns, 0ns).</w:t>
      </w:r>
    </w:p>
    <w:p w14:paraId="6EDECFB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w:t>
      </w:r>
      <w:proofErr w:type="gramStart"/>
      <w:r w:rsidRPr="002662C9">
        <w:rPr>
          <w:rFonts w:eastAsia="Microsoft YaHei UI" w:cs="Times"/>
          <w:lang w:val="en-US" w:eastAsia="zh-CN"/>
        </w:rPr>
        <w:t>2)=</w:t>
      </w:r>
      <w:proofErr w:type="gramEnd"/>
      <w:r w:rsidRPr="002662C9">
        <w:rPr>
          <w:rFonts w:eastAsia="Microsoft YaHei UI" w:cs="Times"/>
          <w:lang w:val="en-US" w:eastAsia="zh-CN"/>
        </w:rPr>
        <w:t>(0ns,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SimSun" w:cs="Times"/>
          <w:lang w:val="en-US" w:eastAsia="zh-CN"/>
        </w:rPr>
      </w:pPr>
      <w:r w:rsidRPr="00B0338A">
        <w:rPr>
          <w:rFonts w:eastAsia="SimSun" w:cs="Times"/>
          <w:lang w:val="en-US" w:eastAsia="zh-CN"/>
        </w:rPr>
        <w:t>Note: here the positioning error is the horizonal positioning error (meters) at CDF=90%</w:t>
      </w:r>
      <w:r w:rsidRPr="00B0338A">
        <w:rPr>
          <w:rFonts w:eastAsia="SimSun" w:cs="Times"/>
          <w:color w:val="FF0000"/>
          <w:lang w:val="en-US" w:eastAsia="zh-CN"/>
        </w:rPr>
        <w:t>.</w:t>
      </w:r>
    </w:p>
    <w:p w14:paraId="159EEF6C" w14:textId="77777777" w:rsidR="001C0EB3" w:rsidRPr="00CB2F67" w:rsidRDefault="001C0EB3" w:rsidP="00674C78">
      <w:pPr>
        <w:shd w:val="clear" w:color="auto" w:fill="FFFFFF"/>
        <w:spacing w:after="0"/>
        <w:rPr>
          <w:rFonts w:eastAsia="SimSun" w:cs="Times"/>
          <w:color w:val="000000"/>
          <w:lang w:val="en-US" w:eastAsia="zh-CN"/>
        </w:rPr>
      </w:pPr>
      <w:r w:rsidRPr="00CB2F67">
        <w:rPr>
          <w:rFonts w:eastAsia="SimSun"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w:t>
      </w:r>
      <w:proofErr w:type="gramStart"/>
      <w:r w:rsidRPr="00674C78">
        <w:rPr>
          <w:rFonts w:eastAsia="Microsoft YaHei UI" w:cs="Times"/>
          <w:color w:val="000000"/>
          <w:lang w:val="en-US" w:eastAsia="zh-CN"/>
        </w:rPr>
        <w:t>2)=</w:t>
      </w:r>
      <w:proofErr w:type="gramEnd"/>
      <w:r w:rsidRPr="00674C78">
        <w:rPr>
          <w:rFonts w:eastAsia="Microsoft YaHei UI" w:cs="Times"/>
          <w:color w:val="000000"/>
          <w:lang w:val="en-US" w:eastAsia="zh-CN"/>
        </w:rPr>
        <w:t>(50ns, 10ns), evaluation results submitted to RAN1#112bis show the positioning error of (t1, t2)=(50ns, 10ns) is 0.74~0.83 times that of (t1, t2)=(50ns, 50ns).</w:t>
      </w:r>
    </w:p>
    <w:p w14:paraId="3673946E"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w:t>
      </w:r>
      <w:proofErr w:type="gramStart"/>
      <w:r w:rsidRPr="00674C78">
        <w:rPr>
          <w:rFonts w:eastAsia="Microsoft YaHei UI" w:cs="Times"/>
          <w:color w:val="000000"/>
          <w:lang w:val="en-US" w:eastAsia="zh-CN"/>
        </w:rPr>
        <w:t>2)=</w:t>
      </w:r>
      <w:proofErr w:type="gramEnd"/>
      <w:r w:rsidRPr="00674C78">
        <w:rPr>
          <w:rFonts w:eastAsia="Microsoft YaHei UI" w:cs="Times"/>
          <w:color w:val="000000"/>
          <w:lang w:val="en-US" w:eastAsia="zh-CN"/>
        </w:rPr>
        <w:t>(50ns, 0ns), evaluation results submitted to RAN1#112bis show the positioning error of (t1, t2)=(50ns, 0ns) is 0.73~0.82 times that of (t1, t2)=(50ns, 50ns).</w:t>
      </w:r>
    </w:p>
    <w:p w14:paraId="0B1223EB"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w:t>
      </w:r>
      <w:proofErr w:type="gramStart"/>
      <w:r w:rsidRPr="00674C78">
        <w:rPr>
          <w:rFonts w:eastAsia="Microsoft YaHei UI" w:cs="Times"/>
          <w:color w:val="000000"/>
          <w:lang w:val="en-US" w:eastAsia="zh-CN"/>
        </w:rPr>
        <w:t>2)=</w:t>
      </w:r>
      <w:proofErr w:type="gramEnd"/>
      <w:r w:rsidRPr="00674C78">
        <w:rPr>
          <w:rFonts w:eastAsia="Microsoft YaHei UI" w:cs="Times"/>
          <w:color w:val="000000"/>
          <w:lang w:val="en-US" w:eastAsia="zh-CN"/>
        </w:rPr>
        <w:t>(0ns, 10ns), evaluation results submitted to RAN1#112bis show the positioning error of (0ns, 10ns) is 1.17~9.5 times that of (0ns, 0ns).</w:t>
      </w:r>
    </w:p>
    <w:p w14:paraId="4C2BFF12"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w:t>
      </w:r>
      <w:proofErr w:type="gramStart"/>
      <w:r w:rsidRPr="00674C78">
        <w:rPr>
          <w:rFonts w:eastAsia="Microsoft YaHei UI" w:cs="Times"/>
          <w:color w:val="000000"/>
          <w:lang w:val="en-US" w:eastAsia="zh-CN"/>
        </w:rPr>
        <w:t>2)=</w:t>
      </w:r>
      <w:proofErr w:type="gramEnd"/>
      <w:r w:rsidRPr="00674C78">
        <w:rPr>
          <w:rFonts w:eastAsia="Microsoft YaHei UI" w:cs="Times"/>
          <w:color w:val="000000"/>
          <w:lang w:val="en-US" w:eastAsia="zh-CN"/>
        </w:rPr>
        <w:t>(0ns,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SimSun" w:cs="Times"/>
          <w:lang w:val="en-US" w:eastAsia="zh-CN"/>
        </w:rPr>
      </w:pPr>
      <w:r w:rsidRPr="00CB2F67">
        <w:rPr>
          <w:rFonts w:eastAsia="SimSun"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Heading1"/>
      </w:pPr>
      <w:bookmarkStart w:id="321" w:name="_Toc135002581"/>
      <w:bookmarkStart w:id="322" w:name="_Toc135850578"/>
      <w:r>
        <w:t>7</w:t>
      </w:r>
      <w:r w:rsidR="00167BB5">
        <w:tab/>
        <w:t>Potential Specification Impact</w:t>
      </w:r>
      <w:r w:rsidR="00700420">
        <w:t xml:space="preserve"> Assessment</w:t>
      </w:r>
      <w:bookmarkEnd w:id="321"/>
      <w:bookmarkEnd w:id="322"/>
    </w:p>
    <w:p w14:paraId="269C6D97" w14:textId="79A6F231" w:rsidR="005E24A2" w:rsidRDefault="000059F2" w:rsidP="00700420">
      <w:pPr>
        <w:pStyle w:val="Heading2"/>
      </w:pPr>
      <w:bookmarkStart w:id="323" w:name="_Toc135002582"/>
      <w:bookmarkStart w:id="324" w:name="_Toc135850579"/>
      <w:r>
        <w:t>7</w:t>
      </w:r>
      <w:r w:rsidR="005E24A2">
        <w:t>.1</w:t>
      </w:r>
      <w:r w:rsidR="005E24A2">
        <w:tab/>
        <w:t>General observations</w:t>
      </w:r>
      <w:bookmarkEnd w:id="323"/>
      <w:bookmarkEnd w:id="324"/>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w:t>
      </w:r>
      <w:proofErr w:type="spellStart"/>
      <w:r w:rsidR="000C2A30">
        <w:t>e.g</w:t>
      </w:r>
      <w:proofErr w:type="spellEnd"/>
      <w:r w:rsidR="000C2A30">
        <w:t>, short-term vs. long-term)</w:t>
      </w:r>
      <w:r w:rsidR="009600A2">
        <w:t>]</w:t>
      </w:r>
    </w:p>
    <w:p w14:paraId="09E45759" w14:textId="26DE5FBF" w:rsidR="00700420" w:rsidRDefault="000059F2" w:rsidP="00700420">
      <w:pPr>
        <w:pStyle w:val="Heading2"/>
      </w:pPr>
      <w:bookmarkStart w:id="325" w:name="_Toc135002583"/>
      <w:bookmarkStart w:id="326" w:name="_Toc135850580"/>
      <w:r>
        <w:lastRenderedPageBreak/>
        <w:t>7.2</w:t>
      </w:r>
      <w:r w:rsidR="00700420">
        <w:tab/>
        <w:t>Physical layer aspects</w:t>
      </w:r>
      <w:bookmarkEnd w:id="325"/>
      <w:bookmarkEnd w:id="326"/>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Heading3"/>
      </w:pPr>
      <w:bookmarkStart w:id="327" w:name="_Toc135002584"/>
      <w:bookmarkStart w:id="328" w:name="_Toc135850581"/>
      <w:r>
        <w:t>7.2</w:t>
      </w:r>
      <w:r w:rsidR="00A34320">
        <w:t>.1</w:t>
      </w:r>
      <w:r w:rsidR="00A34320">
        <w:tab/>
      </w:r>
      <w:r w:rsidR="00FC17DC">
        <w:t>Common framework</w:t>
      </w:r>
      <w:bookmarkEnd w:id="327"/>
      <w:bookmarkEnd w:id="328"/>
      <w:r w:rsidR="00FC17DC">
        <w:t xml:space="preserve"> </w:t>
      </w:r>
    </w:p>
    <w:p w14:paraId="72625BD4" w14:textId="7830BC03" w:rsidR="00FC17DC" w:rsidRDefault="00D34562" w:rsidP="00A34320">
      <w:pPr>
        <w:pStyle w:val="Heading3"/>
      </w:pPr>
      <w:bookmarkStart w:id="329" w:name="_Toc135002585"/>
      <w:bookmarkStart w:id="330" w:name="_Toc135850582"/>
      <w:r>
        <w:t>7.2</w:t>
      </w:r>
      <w:r w:rsidR="00A34320">
        <w:t>.2</w:t>
      </w:r>
      <w:r w:rsidR="00A34320">
        <w:tab/>
      </w:r>
      <w:r w:rsidR="00FC17DC">
        <w:t>CSI feedback enhancement</w:t>
      </w:r>
      <w:bookmarkEnd w:id="329"/>
      <w:bookmarkEnd w:id="330"/>
      <w:r w:rsidR="00FC17DC">
        <w:t xml:space="preserve"> </w:t>
      </w:r>
    </w:p>
    <w:p w14:paraId="452CB7FF" w14:textId="2D1AFD33" w:rsidR="003921B5" w:rsidRDefault="003921B5" w:rsidP="003921B5">
      <w:bookmarkStart w:id="331" w:name="_Hlk132230804"/>
      <w:r w:rsidRPr="00922FE6">
        <w:rPr>
          <w:b/>
          <w:bCs/>
          <w:i/>
          <w:iCs/>
        </w:rPr>
        <w:t>Items considered</w:t>
      </w:r>
      <w:bookmarkEnd w:id="331"/>
      <w:r w:rsidR="00D25751">
        <w:rPr>
          <w:b/>
          <w:bCs/>
          <w:i/>
          <w:iCs/>
        </w:rPr>
        <w:t xml:space="preserve"> </w:t>
      </w:r>
      <w:r w:rsidR="00D25751" w:rsidRPr="00D25751">
        <w:rPr>
          <w:b/>
          <w:bCs/>
          <w:i/>
          <w:iCs/>
        </w:rPr>
        <w:t>for study the necessity, feasibility, potential specification impact</w:t>
      </w:r>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ListParagraph"/>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ListParagraph"/>
        <w:numPr>
          <w:ilvl w:val="1"/>
          <w:numId w:val="28"/>
        </w:numPr>
        <w:spacing w:after="0"/>
      </w:pPr>
      <w:r>
        <w:t xml:space="preserve">Metrics/methods including: </w:t>
      </w:r>
    </w:p>
    <w:p w14:paraId="7C344DD0" w14:textId="052DECB7" w:rsidR="00280548" w:rsidRDefault="00280548">
      <w:pPr>
        <w:pStyle w:val="ListParagraph"/>
        <w:numPr>
          <w:ilvl w:val="2"/>
          <w:numId w:val="28"/>
        </w:numPr>
        <w:spacing w:after="0"/>
      </w:pPr>
      <w:r>
        <w:t>Intermediate KPIs (e.g., SGCS)</w:t>
      </w:r>
    </w:p>
    <w:p w14:paraId="7D9A285C" w14:textId="77777777" w:rsidR="00280548" w:rsidRDefault="00280548">
      <w:pPr>
        <w:pStyle w:val="ListParagraph"/>
        <w:numPr>
          <w:ilvl w:val="2"/>
          <w:numId w:val="28"/>
        </w:numPr>
        <w:spacing w:after="0"/>
      </w:pPr>
      <w:r>
        <w:t>Eventual KPIs (e.g., Throughput, hypothetical BLER, BLER, NACK/ACK).</w:t>
      </w:r>
    </w:p>
    <w:p w14:paraId="1E0B3EBF" w14:textId="77777777" w:rsidR="00280548" w:rsidRDefault="00280548">
      <w:pPr>
        <w:pStyle w:val="ListParagraph"/>
        <w:numPr>
          <w:ilvl w:val="2"/>
          <w:numId w:val="28"/>
        </w:numPr>
        <w:spacing w:after="0"/>
      </w:pPr>
      <w:r>
        <w:t>Legacy CSI based monitoring: schemes using additional legacy CSI reporting</w:t>
      </w:r>
    </w:p>
    <w:p w14:paraId="3072D977" w14:textId="77777777" w:rsidR="00280548" w:rsidRDefault="00280548">
      <w:pPr>
        <w:pStyle w:val="ListParagraph"/>
        <w:numPr>
          <w:ilvl w:val="2"/>
          <w:numId w:val="28"/>
        </w:numPr>
        <w:spacing w:after="0"/>
      </w:pPr>
      <w:r>
        <w:t>Other monitoring solutions, at least including the following option:</w:t>
      </w:r>
    </w:p>
    <w:p w14:paraId="410D66EC" w14:textId="77777777" w:rsidR="00280548" w:rsidRDefault="00280548">
      <w:pPr>
        <w:pStyle w:val="ListParagraph"/>
        <w:numPr>
          <w:ilvl w:val="3"/>
          <w:numId w:val="28"/>
        </w:numPr>
        <w:spacing w:after="0"/>
      </w:pPr>
      <w:r>
        <w:t xml:space="preserve">Input or Output </w:t>
      </w:r>
      <w:proofErr w:type="gramStart"/>
      <w:r>
        <w:t>data based</w:t>
      </w:r>
      <w:proofErr w:type="gramEnd"/>
      <w:r>
        <w:t xml:space="preserve"> monitoring: such as data drift between training dataset and observed dataset and out-of-distribution detection</w:t>
      </w:r>
    </w:p>
    <w:p w14:paraId="00C7DE11" w14:textId="3276A233" w:rsidR="009539D3" w:rsidRPr="00C020DD" w:rsidRDefault="009539D3" w:rsidP="00867CB1">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77777777" w:rsidR="00C9474D" w:rsidRDefault="009539D3">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2C4F129F" w14:textId="77777777" w:rsidR="00EC5AB9" w:rsidRDefault="00EC5AB9" w:rsidP="00EC5AB9">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708A228B" w14:textId="77777777" w:rsidR="00EC5AB9" w:rsidRPr="00B21E32" w:rsidRDefault="00EC5AB9" w:rsidP="00EC5AB9">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w:t>
      </w:r>
      <w:proofErr w:type="gramStart"/>
      <w:r w:rsidRPr="00B21E32">
        <w:t>UE</w:t>
      </w:r>
      <w:proofErr w:type="gramEnd"/>
      <w:r w:rsidRPr="00B21E32">
        <w:t xml:space="preserve"> or obtained from the UE-side. </w:t>
      </w:r>
    </w:p>
    <w:p w14:paraId="7E5C24F4" w14:textId="77777777" w:rsidR="00EC5AB9" w:rsidRPr="00B21E32" w:rsidRDefault="00EC5AB9" w:rsidP="00EC5AB9">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w:t>
      </w:r>
      <w:proofErr w:type="gramStart"/>
      <w:r w:rsidRPr="00B21E32">
        <w:t>NW</w:t>
      </w:r>
      <w:proofErr w:type="gramEnd"/>
      <w:r w:rsidRPr="00B21E32">
        <w:t xml:space="preserve"> or </w:t>
      </w:r>
      <w:r w:rsidRPr="00B21E32">
        <w:rPr>
          <w:color w:val="000000"/>
        </w:rPr>
        <w:t>obtained from the network side.</w:t>
      </w:r>
    </w:p>
    <w:p w14:paraId="3002AB96" w14:textId="77777777" w:rsidR="00EC5AB9" w:rsidRPr="00B21E32" w:rsidRDefault="00EC5AB9" w:rsidP="00EC5AB9">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717D7893" w14:textId="77777777" w:rsidR="00EC5AB9" w:rsidRPr="00B21E32" w:rsidRDefault="00EC5AB9" w:rsidP="00EC5AB9">
      <w:pPr>
        <w:numPr>
          <w:ilvl w:val="0"/>
          <w:numId w:val="55"/>
        </w:numPr>
        <w:tabs>
          <w:tab w:val="left" w:pos="709"/>
        </w:tabs>
        <w:spacing w:after="0" w:line="259" w:lineRule="auto"/>
        <w:jc w:val="both"/>
      </w:pPr>
      <w:r w:rsidRPr="00B21E32">
        <w:t xml:space="preserve">UE-side monitoring based on </w:t>
      </w:r>
      <w:r w:rsidRPr="00B21E32">
        <w:rPr>
          <w:rFonts w:eastAsia="SimSun"/>
        </w:rPr>
        <w:t xml:space="preserve">the output of the </w:t>
      </w:r>
      <w:r w:rsidRPr="00B21E32">
        <w:t xml:space="preserve">CSI reconstruction </w:t>
      </w:r>
      <w:r w:rsidRPr="00B21E32">
        <w:rPr>
          <w:rFonts w:eastAsia="SimSun"/>
        </w:rPr>
        <w:t>model</w:t>
      </w:r>
      <w:r w:rsidRPr="00B21E32">
        <w:t xml:space="preserve"> at the UE-sid</w:t>
      </w:r>
      <w:r w:rsidRPr="00B21E32">
        <w:rPr>
          <w:rFonts w:eastAsia="SimSun"/>
        </w:rPr>
        <w:t>e</w:t>
      </w:r>
    </w:p>
    <w:p w14:paraId="0854FA05" w14:textId="70D90B40" w:rsidR="009312C3" w:rsidRDefault="00EC5AB9" w:rsidP="007C7261">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r w:rsidRPr="004315DF">
        <w:rPr>
          <w:color w:val="000000"/>
        </w:rPr>
        <w:t>Network may configure a threshold criterio</w:t>
      </w:r>
      <w:r w:rsidRPr="00B21E32">
        <w:t xml:space="preserve">n to facilitate UE to perform model monitoring. </w:t>
      </w:r>
    </w:p>
    <w:p w14:paraId="022ECDE5" w14:textId="3B3F596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ListParagraph"/>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ListParagraph"/>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 xml:space="preserve">For scalar quantization scheme, </w:t>
      </w:r>
      <w:proofErr w:type="gramStart"/>
      <w:r w:rsidRPr="00351FAD">
        <w:rPr>
          <w:rFonts w:eastAsia="Malgun Gothic"/>
        </w:rPr>
        <w:t>uniform</w:t>
      </w:r>
      <w:proofErr w:type="gramEnd"/>
      <w:r w:rsidRPr="00351FAD">
        <w:rPr>
          <w:rFonts w:eastAsia="Malgun Gothic"/>
        </w:rPr>
        <w:t xml:space="preserve">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ListParagraph"/>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ListParagraph"/>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1550FFB6" w:rsidR="00AC4C0C" w:rsidRDefault="000F217D">
      <w:pPr>
        <w:pStyle w:val="ListParagraph"/>
        <w:numPr>
          <w:ilvl w:val="1"/>
          <w:numId w:val="51"/>
        </w:numPr>
        <w:overflowPunct w:val="0"/>
        <w:autoSpaceDE w:val="0"/>
        <w:autoSpaceDN w:val="0"/>
        <w:adjustRightInd w:val="0"/>
        <w:spacing w:after="0" w:line="259" w:lineRule="auto"/>
        <w:jc w:val="both"/>
        <w:textAlignment w:val="baseline"/>
      </w:pPr>
      <w:r>
        <w:t xml:space="preserve">Option </w:t>
      </w:r>
      <w:r w:rsidR="00CB45C0">
        <w:t xml:space="preserve">1a: The precoding matrix in spatial-frequency domain </w:t>
      </w:r>
    </w:p>
    <w:p w14:paraId="255C5BBB" w14:textId="3541007F" w:rsidR="00D434B9" w:rsidRDefault="000F217D">
      <w:pPr>
        <w:pStyle w:val="ListParagraph"/>
        <w:numPr>
          <w:ilvl w:val="1"/>
          <w:numId w:val="51"/>
        </w:numPr>
        <w:overflowPunct w:val="0"/>
        <w:autoSpaceDE w:val="0"/>
        <w:autoSpaceDN w:val="0"/>
        <w:adjustRightInd w:val="0"/>
        <w:spacing w:after="0" w:line="259" w:lineRule="auto"/>
        <w:jc w:val="both"/>
        <w:textAlignment w:val="baseline"/>
      </w:pPr>
      <w:r>
        <w:lastRenderedPageBreak/>
        <w:t xml:space="preserve">Option </w:t>
      </w:r>
      <w:r w:rsidR="00CB45C0">
        <w:t>1b: The precoding matrix represented using angular-delay domain projection</w:t>
      </w:r>
    </w:p>
    <w:p w14:paraId="1298E38F" w14:textId="76FFBF50" w:rsidR="007964F3" w:rsidRDefault="00BD76EE" w:rsidP="00526173">
      <w:pPr>
        <w:pStyle w:val="ListParagraph"/>
        <w:numPr>
          <w:ilvl w:val="1"/>
          <w:numId w:val="51"/>
        </w:numPr>
        <w:overflowPunct w:val="0"/>
        <w:autoSpaceDE w:val="0"/>
        <w:autoSpaceDN w:val="0"/>
        <w:adjustRightInd w:val="0"/>
        <w:spacing w:after="0" w:line="259" w:lineRule="auto"/>
        <w:jc w:val="both"/>
        <w:textAlignment w:val="baseline"/>
      </w:pPr>
      <w:r>
        <w:t>w</w:t>
      </w:r>
      <w:r w:rsidR="007964F3">
        <w:t xml:space="preserve">hether </w:t>
      </w:r>
      <w:r w:rsidR="00123E92">
        <w:t>Option 2: Explicit channel matrix (i.e., full Tx * Rx MIMO channel)</w:t>
      </w:r>
      <w:r w:rsidR="007964F3">
        <w:t xml:space="preserve"> is also studied depends on the performance evaluations</w:t>
      </w:r>
      <w:r>
        <w:t>:</w:t>
      </w:r>
    </w:p>
    <w:p w14:paraId="2E8C03F9" w14:textId="131B4425" w:rsidR="00526173" w:rsidRDefault="000F217D" w:rsidP="00123E92">
      <w:pPr>
        <w:pStyle w:val="ListParagraph"/>
        <w:numPr>
          <w:ilvl w:val="2"/>
          <w:numId w:val="51"/>
        </w:numPr>
        <w:overflowPunct w:val="0"/>
        <w:autoSpaceDE w:val="0"/>
        <w:autoSpaceDN w:val="0"/>
        <w:adjustRightInd w:val="0"/>
        <w:spacing w:after="0" w:line="259" w:lineRule="auto"/>
        <w:jc w:val="both"/>
        <w:textAlignment w:val="baseline"/>
      </w:pPr>
      <w:r>
        <w:t xml:space="preserve">Option </w:t>
      </w:r>
      <w:r w:rsidR="00526173">
        <w:t>2a: raw channel is in spatial-frequency domain</w:t>
      </w:r>
    </w:p>
    <w:p w14:paraId="4C8127D2" w14:textId="49A72C25" w:rsidR="00526173" w:rsidRDefault="000F217D" w:rsidP="00123E92">
      <w:pPr>
        <w:pStyle w:val="ListParagraph"/>
        <w:numPr>
          <w:ilvl w:val="2"/>
          <w:numId w:val="51"/>
        </w:numPr>
        <w:overflowPunct w:val="0"/>
        <w:autoSpaceDE w:val="0"/>
        <w:autoSpaceDN w:val="0"/>
        <w:adjustRightInd w:val="0"/>
        <w:spacing w:after="0" w:line="259" w:lineRule="auto"/>
        <w:jc w:val="both"/>
        <w:textAlignment w:val="baseline"/>
      </w:pPr>
      <w:r>
        <w:t xml:space="preserve">Option </w:t>
      </w:r>
      <w:r w:rsidR="00526173">
        <w:t xml:space="preserve">2b: raw channel is in angular-delay domain </w:t>
      </w:r>
      <w:r w:rsidR="00123E92">
        <w:tab/>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ListParagraph"/>
        <w:numPr>
          <w:ilvl w:val="1"/>
          <w:numId w:val="52"/>
        </w:numPr>
        <w:overflowPunct w:val="0"/>
        <w:autoSpaceDE w:val="0"/>
        <w:autoSpaceDN w:val="0"/>
        <w:adjustRightInd w:val="0"/>
        <w:spacing w:after="0" w:line="259" w:lineRule="auto"/>
        <w:contextualSpacing w:val="0"/>
        <w:jc w:val="both"/>
        <w:textAlignment w:val="baseline"/>
        <w:rPr>
          <w:rFonts w:eastAsia="DengXian"/>
        </w:rPr>
      </w:pPr>
      <w:r w:rsidRPr="00B21E32">
        <w:rPr>
          <w:rFonts w:eastAsia="DengXian"/>
        </w:rPr>
        <w:t>The provision of assistance information needs to consider feasibility of disclosing proprietary information to the other side.</w:t>
      </w:r>
    </w:p>
    <w:p w14:paraId="31D3B907"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pPr>
      <w:proofErr w:type="spellStart"/>
      <w:r w:rsidRPr="00B21E32">
        <w:t>Signaling</w:t>
      </w:r>
      <w:proofErr w:type="spellEnd"/>
      <w:r w:rsidRPr="00B21E32">
        <w:t xml:space="preserve">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ListParagraph"/>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DengXian"/>
        </w:rPr>
        <w:t xml:space="preserve"> </w:t>
      </w:r>
    </w:p>
    <w:p w14:paraId="33FAE50B"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SimSun"/>
        </w:rPr>
        <w:t>precoding matrix</w:t>
      </w:r>
      <w:r w:rsidRPr="00B21E32">
        <w:rPr>
          <w:rFonts w:eastAsia="Malgun Gothic"/>
        </w:rPr>
        <w:t>, channel matrix etc.</w:t>
      </w:r>
    </w:p>
    <w:p w14:paraId="3B31A8D2"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DengXian"/>
        </w:rPr>
        <w:t xml:space="preserve"> Assistance information for Network data collection for categorizing the data in forms of ID for</w:t>
      </w:r>
      <w:r w:rsidRPr="00B21E32">
        <w:rPr>
          <w:rFonts w:eastAsia="Malgun Gothic"/>
        </w:rPr>
        <w:t xml:space="preserve"> </w:t>
      </w:r>
      <w:r w:rsidRPr="00B21E32">
        <w:rPr>
          <w:rFonts w:eastAsia="DengXian"/>
        </w:rPr>
        <w:t>the purpose of differentiating characteristics of data due to specific configuration, scenarios, site etc.</w:t>
      </w:r>
      <w:r w:rsidRPr="00B21E32">
        <w:rPr>
          <w:rFonts w:eastAsia="SimSun"/>
        </w:rPr>
        <w:t>, and data quality indicator</w:t>
      </w:r>
      <w:r w:rsidRPr="00B21E32">
        <w:rPr>
          <w:rFonts w:eastAsia="Malgun Gothic"/>
        </w:rPr>
        <w:t>)</w:t>
      </w:r>
    </w:p>
    <w:p w14:paraId="05A2209A" w14:textId="77777777" w:rsidR="00024ED3" w:rsidRPr="00B21E32"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proofErr w:type="spellStart"/>
      <w:r w:rsidRPr="00B21E32">
        <w:rPr>
          <w:color w:val="000000"/>
        </w:rPr>
        <w:t>Signaling</w:t>
      </w:r>
      <w:proofErr w:type="spellEnd"/>
      <w:r w:rsidRPr="00B21E32">
        <w:rPr>
          <w:color w:val="000000"/>
        </w:rPr>
        <w:t xml:space="preserve"> for triggering the data collection</w:t>
      </w:r>
    </w:p>
    <w:p w14:paraId="76C32812" w14:textId="3B39E332" w:rsidR="004A59F6" w:rsidRPr="00D5538B" w:rsidRDefault="00710E87" w:rsidP="00D5538B">
      <w:pPr>
        <w:pStyle w:val="ListParagraph"/>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33CE04AA" w14:textId="77777777" w:rsidR="0079646A" w:rsidRPr="00C04828" w:rsidRDefault="0079646A" w:rsidP="00C04828">
      <w:pPr>
        <w:spacing w:after="0"/>
        <w:rPr>
          <w:i/>
          <w:iCs/>
          <w:color w:val="000000"/>
        </w:rPr>
      </w:pPr>
      <w:r w:rsidRPr="00C04828">
        <w:rPr>
          <w:i/>
          <w:iCs/>
          <w:color w:val="000000"/>
        </w:rPr>
        <w:t xml:space="preserve">CSI configuration and report: </w:t>
      </w:r>
    </w:p>
    <w:p w14:paraId="0195B4DE"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 xml:space="preserve">NW configuration to determine CSI payload size, e.g., possible CSI payload size, possible rank restriction and/or </w:t>
      </w:r>
      <w:proofErr w:type="gramStart"/>
      <w:r w:rsidRPr="00C04828">
        <w:rPr>
          <w:color w:val="000000"/>
        </w:rPr>
        <w:t>other</w:t>
      </w:r>
      <w:proofErr w:type="gramEnd"/>
      <w:r w:rsidRPr="00C04828">
        <w:rPr>
          <w:color w:val="000000"/>
        </w:rPr>
        <w:t xml:space="preserve"> related configuration.</w:t>
      </w:r>
    </w:p>
    <w:p w14:paraId="67486A95"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How UE determines/reports the actual CSI payload size and/or other CSI related information within constraints configured by the network.</w:t>
      </w:r>
    </w:p>
    <w:p w14:paraId="589E625C" w14:textId="77777777" w:rsidR="0079646A" w:rsidRPr="00C04828" w:rsidRDefault="0079646A" w:rsidP="00C04828">
      <w:pPr>
        <w:spacing w:after="0"/>
        <w:rPr>
          <w:rFonts w:eastAsia="Malgun Gothic"/>
        </w:rPr>
      </w:pPr>
      <w:r w:rsidRPr="00C04828">
        <w:rPr>
          <w:rFonts w:eastAsia="Malgun Gothic"/>
        </w:rPr>
        <w:t xml:space="preserve">For CQI determination in CSI report, if CQI in CSI report is configured.    </w:t>
      </w:r>
    </w:p>
    <w:p w14:paraId="4F304B92" w14:textId="77777777" w:rsidR="0079646A" w:rsidRPr="007C7261" w:rsidRDefault="0079646A" w:rsidP="007C7261">
      <w:pPr>
        <w:pStyle w:val="ListParagraph"/>
        <w:numPr>
          <w:ilvl w:val="0"/>
          <w:numId w:val="112"/>
        </w:numPr>
        <w:overflowPunct w:val="0"/>
        <w:autoSpaceDE w:val="0"/>
        <w:autoSpaceDN w:val="0"/>
        <w:adjustRightInd w:val="0"/>
        <w:spacing w:after="0" w:line="288" w:lineRule="auto"/>
        <w:ind w:hanging="357"/>
        <w:jc w:val="both"/>
        <w:textAlignment w:val="baseline"/>
      </w:pPr>
      <w:r w:rsidRPr="007C7261">
        <w:t>Option 1: CQI is NOT calculated based on the output of CSI reconstruction part from the realistic channel estimation, including</w:t>
      </w:r>
    </w:p>
    <w:p w14:paraId="0AD00C50"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1a: CQI is calculated based on target CSI with realistic channel measurement  </w:t>
      </w:r>
    </w:p>
    <w:p w14:paraId="6A751E98"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1b: CQI is calculated based on target CSI with realistic channel measurement and potential adjustment </w:t>
      </w:r>
    </w:p>
    <w:p w14:paraId="2A239CA4"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Option 1c: CQI is calculated based on legacy codebook</w:t>
      </w:r>
    </w:p>
    <w:p w14:paraId="333CF6E0" w14:textId="77777777" w:rsidR="0079646A" w:rsidRPr="007C7261" w:rsidRDefault="0079646A" w:rsidP="007C7261">
      <w:pPr>
        <w:pStyle w:val="ListParagraph"/>
        <w:numPr>
          <w:ilvl w:val="0"/>
          <w:numId w:val="112"/>
        </w:numPr>
        <w:overflowPunct w:val="0"/>
        <w:autoSpaceDE w:val="0"/>
        <w:autoSpaceDN w:val="0"/>
        <w:adjustRightInd w:val="0"/>
        <w:spacing w:after="0" w:line="288" w:lineRule="auto"/>
        <w:ind w:hanging="357"/>
        <w:jc w:val="both"/>
        <w:textAlignment w:val="baseline"/>
      </w:pPr>
      <w:r w:rsidRPr="007C7261">
        <w:t>Option 2: CQI is calculated based on the output of CSI reconstruction part from the realistic channel estimation, including</w:t>
      </w:r>
    </w:p>
    <w:p w14:paraId="44D7CB2A"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Option 2a: CQI is calculated based on CSI reconstruction output, if CSI reconstruction model is available at the UE and UE can perform reconstruction model inference with potential adjustment</w:t>
      </w:r>
    </w:p>
    <w:p w14:paraId="2599D14B" w14:textId="77777777" w:rsidR="0079646A" w:rsidRPr="007C7261" w:rsidRDefault="0079646A" w:rsidP="007C7261">
      <w:pPr>
        <w:pStyle w:val="ListParagraph"/>
        <w:numPr>
          <w:ilvl w:val="2"/>
          <w:numId w:val="113"/>
        </w:numPr>
        <w:overflowPunct w:val="0"/>
        <w:autoSpaceDE w:val="0"/>
        <w:autoSpaceDN w:val="0"/>
        <w:adjustRightInd w:val="0"/>
        <w:spacing w:after="0" w:line="256" w:lineRule="auto"/>
        <w:contextualSpacing w:val="0"/>
        <w:textAlignment w:val="baseline"/>
      </w:pPr>
      <w:r w:rsidRPr="007C7261">
        <w:t xml:space="preserve">Note: CSI reconstruction part at the UE can be different comparing to the actual CSI reconstruction part used at the NW. </w:t>
      </w:r>
    </w:p>
    <w:p w14:paraId="20D337EC" w14:textId="3779323A"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2b: CQI is calculated using two stage approach, UE derive CQI using </w:t>
      </w:r>
      <w:proofErr w:type="spellStart"/>
      <w:r w:rsidRPr="007C7261">
        <w:t>precoded</w:t>
      </w:r>
      <w:proofErr w:type="spellEnd"/>
      <w:r w:rsidRPr="007C7261">
        <w:t xml:space="preserve"> CSI-RS transmitted with a reconstructed precoder. </w:t>
      </w:r>
      <w:r w:rsidRPr="00C04828">
        <w:rPr>
          <w:rFonts w:eastAsia="Malgun Gothic"/>
        </w:rPr>
        <w:t xml:space="preserve">  </w:t>
      </w:r>
    </w:p>
    <w:p w14:paraId="70A1520F" w14:textId="662715CE" w:rsidR="00C61382" w:rsidRPr="007C7261" w:rsidRDefault="00C61382" w:rsidP="007C7261">
      <w:pPr>
        <w:pStyle w:val="ListParagraph"/>
        <w:numPr>
          <w:ilvl w:val="0"/>
          <w:numId w:val="113"/>
        </w:numPr>
        <w:spacing w:after="0"/>
      </w:pPr>
      <w:r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7C7261">
        <w:t>signaling</w:t>
      </w:r>
      <w:proofErr w:type="spellEnd"/>
      <w:r w:rsidRPr="007C7261">
        <w:t xml:space="preserve"> overhead.</w:t>
      </w:r>
    </w:p>
    <w:p w14:paraId="5CE400E4" w14:textId="77777777" w:rsidR="0079646A" w:rsidRPr="00C04828" w:rsidRDefault="0079646A" w:rsidP="00C04828">
      <w:pPr>
        <w:spacing w:after="0"/>
        <w:rPr>
          <w:color w:val="000000"/>
        </w:rPr>
      </w:pPr>
      <w:r w:rsidRPr="00C04828">
        <w:rPr>
          <w:color w:val="000000"/>
        </w:rPr>
        <w:t xml:space="preserve">Feasibility and methods to support the legacy CSI reporting principles: </w:t>
      </w:r>
    </w:p>
    <w:p w14:paraId="3203118E"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The priority rule regarding CSI collision handling and CSI omission</w:t>
      </w:r>
    </w:p>
    <w:p w14:paraId="3AC54F8D" w14:textId="77777777" w:rsidR="0079646A" w:rsidRPr="00C04828" w:rsidRDefault="0079646A" w:rsidP="00E50B7D">
      <w:pPr>
        <w:pStyle w:val="ListParagraph"/>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color w:val="000000"/>
        </w:rPr>
        <w:t>Codebook subset restriction</w:t>
      </w:r>
    </w:p>
    <w:p w14:paraId="3E899B54" w14:textId="77777777" w:rsidR="0079646A" w:rsidRPr="00C04828" w:rsidRDefault="0079646A" w:rsidP="007C7261">
      <w:pPr>
        <w:pStyle w:val="ListParagraph"/>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rFonts w:eastAsia="DengXian"/>
          <w:color w:val="000000"/>
        </w:rPr>
        <w:t>CSI processing Unit</w:t>
      </w:r>
    </w:p>
    <w:p w14:paraId="7DD5FB75" w14:textId="77777777" w:rsidR="003C31D0" w:rsidRDefault="003C31D0" w:rsidP="00D15D4B">
      <w:pPr>
        <w:overflowPunct w:val="0"/>
        <w:autoSpaceDE w:val="0"/>
        <w:autoSpaceDN w:val="0"/>
        <w:adjustRightInd w:val="0"/>
        <w:spacing w:after="0" w:line="288" w:lineRule="auto"/>
        <w:jc w:val="both"/>
        <w:textAlignment w:val="baseline"/>
        <w:rPr>
          <w:rFonts w:eastAsia="Malgun Gothic"/>
          <w:i/>
          <w:iCs/>
          <w:color w:val="000000"/>
        </w:rPr>
      </w:pPr>
    </w:p>
    <w:p w14:paraId="4D8A322F" w14:textId="0D5F33FC"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470333"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35975187" w14:textId="4D3A37FB" w:rsidR="00C97789" w:rsidRPr="00B92F09" w:rsidRDefault="00C9778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w:t>
      </w:r>
      <w:r w:rsidR="00032B60">
        <w:rPr>
          <w:rFonts w:eastAsia="Malgun Gothic"/>
          <w:color w:val="000000"/>
        </w:rPr>
        <w:t>processing procedures</w:t>
      </w:r>
    </w:p>
    <w:p w14:paraId="00A9BE82" w14:textId="5385BFD7" w:rsidR="003921B5" w:rsidRPr="003921B5" w:rsidRDefault="003921B5" w:rsidP="003921B5"/>
    <w:p w14:paraId="6CAF6BC0" w14:textId="015A1D46" w:rsidR="00FC17DC" w:rsidRDefault="00D34562" w:rsidP="00A34320">
      <w:pPr>
        <w:pStyle w:val="Heading3"/>
      </w:pPr>
      <w:bookmarkStart w:id="332" w:name="_Toc135002586"/>
      <w:bookmarkStart w:id="333" w:name="_Toc135850583"/>
      <w:r>
        <w:t>7.2</w:t>
      </w:r>
      <w:r w:rsidR="00A34320">
        <w:t>.3</w:t>
      </w:r>
      <w:r w:rsidR="00A34320">
        <w:tab/>
      </w:r>
      <w:r w:rsidR="00FC17DC">
        <w:t>Beam management</w:t>
      </w:r>
      <w:bookmarkEnd w:id="332"/>
      <w:bookmarkEnd w:id="333"/>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444D1C6A" w14:textId="269B2ED8" w:rsidR="00B721AE" w:rsidRPr="006C3E84" w:rsidRDefault="00744E61" w:rsidP="00B721AE">
      <w:pPr>
        <w:autoSpaceDE w:val="0"/>
        <w:autoSpaceDN w:val="0"/>
        <w:adjustRightInd w:val="0"/>
        <w:snapToGrid w:val="0"/>
        <w:spacing w:after="0" w:line="256" w:lineRule="auto"/>
      </w:pPr>
      <w:r w:rsidRPr="006C3E84">
        <w:rPr>
          <w:i/>
          <w:iCs/>
        </w:rPr>
        <w:t>Performance</w:t>
      </w:r>
      <w:r w:rsidR="00B721AE" w:rsidRPr="006C3E84">
        <w:rPr>
          <w:i/>
          <w:iCs/>
        </w:rPr>
        <w:t xml:space="preserve"> monitoring</w:t>
      </w:r>
      <w:r w:rsidR="00B721AE" w:rsidRPr="006C3E84">
        <w:t xml:space="preserve">: </w:t>
      </w:r>
    </w:p>
    <w:p w14:paraId="5E7B46B9" w14:textId="207B5008" w:rsidR="00744E61" w:rsidRPr="00250D76" w:rsidRDefault="00744E61" w:rsidP="00250D76">
      <w:pPr>
        <w:autoSpaceDE w:val="0"/>
        <w:autoSpaceDN w:val="0"/>
        <w:adjustRightInd w:val="0"/>
        <w:snapToGrid w:val="0"/>
        <w:spacing w:after="0" w:line="256" w:lineRule="auto"/>
        <w:rPr>
          <w:bCs/>
          <w:iCs/>
          <w:lang w:eastAsia="zh-CN"/>
        </w:rPr>
      </w:pPr>
      <w:r w:rsidRPr="00250D76">
        <w:rPr>
          <w:bCs/>
          <w:iCs/>
          <w:lang w:eastAsia="zh-CN"/>
        </w:rPr>
        <w:t>For the performance monitoring of BM-Case1 and BM-Case2</w:t>
      </w:r>
      <w:r w:rsidR="00EE1B48">
        <w:rPr>
          <w:bCs/>
          <w:iCs/>
          <w:lang w:eastAsia="zh-CN"/>
        </w:rPr>
        <w:t>:</w:t>
      </w:r>
    </w:p>
    <w:p w14:paraId="3A5521F1" w14:textId="5659E8E1" w:rsidR="00744E61" w:rsidRPr="00250D76" w:rsidRDefault="00744E61" w:rsidP="00250D76">
      <w:pPr>
        <w:pStyle w:val="ListParagraph"/>
        <w:numPr>
          <w:ilvl w:val="0"/>
          <w:numId w:val="51"/>
        </w:numPr>
        <w:overflowPunct w:val="0"/>
        <w:autoSpaceDE w:val="0"/>
        <w:autoSpaceDN w:val="0"/>
        <w:adjustRightInd w:val="0"/>
        <w:spacing w:after="0"/>
        <w:textAlignment w:val="baseline"/>
      </w:pPr>
      <w:r w:rsidRPr="00250D76">
        <w:t>Performance metric(s)</w:t>
      </w:r>
      <w:r w:rsidR="00CD19C3">
        <w:t xml:space="preserve"> with the</w:t>
      </w:r>
      <w:r w:rsidRPr="00250D76">
        <w:rPr>
          <w:bCs/>
          <w:iCs/>
          <w:lang w:eastAsia="zh-CN"/>
        </w:rPr>
        <w:t xml:space="preserve"> following alternatives</w:t>
      </w:r>
      <w:r w:rsidR="001262DD">
        <w:rPr>
          <w:bCs/>
          <w:iCs/>
          <w:lang w:eastAsia="zh-CN"/>
        </w:rPr>
        <w:t>:</w:t>
      </w:r>
    </w:p>
    <w:p w14:paraId="6F03E241" w14:textId="77777777" w:rsidR="00744E61" w:rsidRPr="00250D76" w:rsidRDefault="00744E61" w:rsidP="00250D76">
      <w:pPr>
        <w:numPr>
          <w:ilvl w:val="1"/>
          <w:numId w:val="51"/>
        </w:numPr>
        <w:spacing w:after="0"/>
        <w:rPr>
          <w:bCs/>
          <w:iCs/>
          <w:lang w:eastAsia="x-none"/>
        </w:rPr>
      </w:pPr>
      <w:r w:rsidRPr="00250D76">
        <w:rPr>
          <w:bCs/>
          <w:iCs/>
          <w:lang w:eastAsia="x-none"/>
        </w:rPr>
        <w:t xml:space="preserve">Alt.1: Beam prediction accuracy related KPIs, e.g., Top-K/1 </w:t>
      </w:r>
      <w:r w:rsidRPr="00250D76">
        <w:rPr>
          <w:rFonts w:hint="eastAsia"/>
          <w:bCs/>
          <w:iCs/>
          <w:lang w:eastAsia="x-none"/>
        </w:rPr>
        <w:t>beam</w:t>
      </w:r>
      <w:r w:rsidRPr="00250D76">
        <w:rPr>
          <w:bCs/>
          <w:iCs/>
          <w:lang w:eastAsia="x-none"/>
        </w:rPr>
        <w:t xml:space="preserve"> prediction accuracy</w:t>
      </w:r>
    </w:p>
    <w:p w14:paraId="030BD14D" w14:textId="77777777" w:rsidR="00744E61" w:rsidRPr="00250D76" w:rsidRDefault="00744E61" w:rsidP="00250D76">
      <w:pPr>
        <w:numPr>
          <w:ilvl w:val="1"/>
          <w:numId w:val="51"/>
        </w:numPr>
        <w:spacing w:after="0"/>
        <w:rPr>
          <w:bCs/>
          <w:iCs/>
          <w:lang w:eastAsia="x-none"/>
        </w:rPr>
      </w:pPr>
      <w:r w:rsidRPr="00250D76">
        <w:rPr>
          <w:bCs/>
          <w:iCs/>
          <w:lang w:eastAsia="x-none"/>
        </w:rPr>
        <w:t>Alt.2: Link quality related KPIs, e.g., throughput, L1-RSRP, L1-SINR, hypothetical BLER</w:t>
      </w:r>
    </w:p>
    <w:p w14:paraId="776929D9" w14:textId="77777777" w:rsidR="00744E61" w:rsidRPr="00250D76" w:rsidRDefault="00744E61" w:rsidP="00250D76">
      <w:pPr>
        <w:numPr>
          <w:ilvl w:val="1"/>
          <w:numId w:val="51"/>
        </w:numPr>
        <w:spacing w:after="0"/>
        <w:rPr>
          <w:bCs/>
          <w:iCs/>
          <w:lang w:eastAsia="x-none"/>
        </w:rPr>
      </w:pPr>
      <w:r w:rsidRPr="00250D76">
        <w:rPr>
          <w:bCs/>
          <w:iCs/>
          <w:lang w:eastAsia="x-none"/>
        </w:rPr>
        <w:t xml:space="preserve">Alt.3: Performance metric based on input/output data distribution of AI/ML </w:t>
      </w:r>
    </w:p>
    <w:p w14:paraId="1877507D" w14:textId="77777777" w:rsidR="00744E61" w:rsidRPr="00250D76" w:rsidRDefault="00744E61" w:rsidP="00250D76">
      <w:pPr>
        <w:numPr>
          <w:ilvl w:val="1"/>
          <w:numId w:val="51"/>
        </w:numPr>
        <w:overflowPunct w:val="0"/>
        <w:autoSpaceDE w:val="0"/>
        <w:autoSpaceDN w:val="0"/>
        <w:adjustRightInd w:val="0"/>
        <w:spacing w:after="0"/>
        <w:textAlignment w:val="baseline"/>
      </w:pPr>
      <w:r w:rsidRPr="00250D76">
        <w:rPr>
          <w:bCs/>
          <w:iCs/>
          <w:lang w:eastAsia="x-none"/>
        </w:rPr>
        <w:t xml:space="preserve">Alt.4: The L1-RSRP difference evaluated by comparing measured RSRP and predicted RSRP </w:t>
      </w:r>
    </w:p>
    <w:p w14:paraId="3457901F" w14:textId="562E8ADA" w:rsidR="00744E61" w:rsidRPr="00250D76" w:rsidRDefault="00744E61" w:rsidP="00250D76">
      <w:pPr>
        <w:pStyle w:val="ListParagraph"/>
        <w:numPr>
          <w:ilvl w:val="0"/>
          <w:numId w:val="51"/>
        </w:numPr>
        <w:overflowPunct w:val="0"/>
        <w:autoSpaceDE w:val="0"/>
        <w:autoSpaceDN w:val="0"/>
        <w:adjustRightInd w:val="0"/>
        <w:spacing w:after="0"/>
        <w:textAlignment w:val="baseline"/>
      </w:pPr>
      <w:r w:rsidRPr="00250D76">
        <w:t>Benchmark/reference for the performance comparison</w:t>
      </w:r>
      <w:r w:rsidR="00C40486">
        <w:t xml:space="preserve">, including: </w:t>
      </w:r>
    </w:p>
    <w:p w14:paraId="1E40BE65" w14:textId="77777777" w:rsidR="00744E61" w:rsidRPr="00250D76" w:rsidRDefault="00744E61" w:rsidP="00250D76">
      <w:pPr>
        <w:pStyle w:val="ListParagraph"/>
        <w:numPr>
          <w:ilvl w:val="1"/>
          <w:numId w:val="51"/>
        </w:numPr>
        <w:overflowPunct w:val="0"/>
        <w:autoSpaceDE w:val="0"/>
        <w:autoSpaceDN w:val="0"/>
        <w:adjustRightInd w:val="0"/>
        <w:spacing w:after="0"/>
        <w:textAlignment w:val="baseline"/>
        <w:rPr>
          <w:rFonts w:ascii="SimSun" w:hAnsi="SimSun" w:cs="SimSun"/>
          <w:bCs/>
          <w:iCs/>
          <w:lang w:val="en-US" w:eastAsia="zh-CN"/>
        </w:rPr>
      </w:pPr>
      <w:r w:rsidRPr="00250D76">
        <w:rPr>
          <w:bCs/>
          <w:iCs/>
          <w:lang w:val="en-US" w:eastAsia="zh-CN"/>
        </w:rPr>
        <w:t xml:space="preserve">Alt.1: The best beam(s) obtained by measuring beams of a set indicated by </w:t>
      </w:r>
      <w:proofErr w:type="spellStart"/>
      <w:r w:rsidRPr="00250D76">
        <w:rPr>
          <w:bCs/>
          <w:iCs/>
          <w:lang w:val="en-US" w:eastAsia="zh-CN"/>
        </w:rPr>
        <w:t>gNB</w:t>
      </w:r>
      <w:proofErr w:type="spellEnd"/>
      <w:r w:rsidRPr="00250D76">
        <w:rPr>
          <w:bCs/>
          <w:iCs/>
          <w:lang w:val="en-US" w:eastAsia="zh-CN"/>
        </w:rPr>
        <w:t xml:space="preserve"> (e.g., Beams from Set A)</w:t>
      </w:r>
    </w:p>
    <w:p w14:paraId="440A7FF0" w14:textId="1ABB781D" w:rsidR="00744E61" w:rsidRPr="00250D76" w:rsidRDefault="00744E61" w:rsidP="0021031A">
      <w:pPr>
        <w:pStyle w:val="ListParagraph"/>
        <w:numPr>
          <w:ilvl w:val="1"/>
          <w:numId w:val="51"/>
        </w:numPr>
        <w:overflowPunct w:val="0"/>
        <w:autoSpaceDE w:val="0"/>
        <w:autoSpaceDN w:val="0"/>
        <w:adjustRightInd w:val="0"/>
        <w:spacing w:after="0"/>
        <w:textAlignment w:val="baseline"/>
      </w:pPr>
      <w:r w:rsidRPr="0021031A">
        <w:rPr>
          <w:bCs/>
          <w:iCs/>
          <w:lang w:val="en-US" w:eastAsia="zh-CN"/>
        </w:rPr>
        <w:t>Alt.4: Measurements of the predicted best beam(s) corresponding to model output (e.g., Comparison between actual L1-RSRP and predicted RSRP of predicted Top-1/K Beams)</w:t>
      </w:r>
    </w:p>
    <w:p w14:paraId="61DAFF57" w14:textId="3C6DE1D4" w:rsidR="00744E61" w:rsidRPr="00250D76" w:rsidRDefault="001C29B2" w:rsidP="00250D76">
      <w:pPr>
        <w:pStyle w:val="ListParagraph"/>
        <w:numPr>
          <w:ilvl w:val="0"/>
          <w:numId w:val="51"/>
        </w:numPr>
        <w:overflowPunct w:val="0"/>
        <w:autoSpaceDE w:val="0"/>
        <w:autoSpaceDN w:val="0"/>
        <w:adjustRightInd w:val="0"/>
        <w:spacing w:after="0"/>
        <w:textAlignment w:val="baseline"/>
      </w:pPr>
      <w:r w:rsidRPr="00250D76">
        <w:t>Signalling</w:t>
      </w:r>
      <w:r w:rsidR="00744E61" w:rsidRPr="00250D76">
        <w:t xml:space="preserve">/configuration/measurement/report for model monitoring, e.g., </w:t>
      </w:r>
      <w:r w:rsidRPr="00250D76">
        <w:t>signalling</w:t>
      </w:r>
      <w:r w:rsidR="00744E61" w:rsidRPr="00250D76">
        <w:t xml:space="preserve"> aspects related to assistance information (if supported), Reference signals</w:t>
      </w:r>
    </w:p>
    <w:p w14:paraId="29829A27" w14:textId="77777777" w:rsidR="00744E61" w:rsidRDefault="00744E61" w:rsidP="00744E61">
      <w:pPr>
        <w:autoSpaceDE w:val="0"/>
        <w:autoSpaceDN w:val="0"/>
        <w:adjustRightInd w:val="0"/>
        <w:snapToGrid w:val="0"/>
        <w:spacing w:after="0" w:line="256" w:lineRule="auto"/>
      </w:pPr>
    </w:p>
    <w:p w14:paraId="5D47DFE1" w14:textId="037D749C" w:rsidR="00B721AE" w:rsidRDefault="00B721AE" w:rsidP="00B721AE">
      <w:pPr>
        <w:spacing w:after="0"/>
        <w:rPr>
          <w:bCs/>
          <w:iCs/>
          <w:lang w:eastAsia="zh-CN"/>
        </w:rPr>
      </w:pPr>
      <w:r w:rsidRPr="00F542FC">
        <w:rPr>
          <w:bCs/>
          <w:iCs/>
          <w:lang w:eastAsia="zh-CN"/>
        </w:rPr>
        <w:t>For BM-Case1 and BM-Case2 with a UE-side AI/ML model</w:t>
      </w:r>
      <w:r>
        <w:rPr>
          <w:bCs/>
          <w:iCs/>
          <w:lang w:eastAsia="zh-CN"/>
        </w:rPr>
        <w:t>:</w:t>
      </w:r>
    </w:p>
    <w:p w14:paraId="29649E9F" w14:textId="2A60D1D6" w:rsidR="00B721AE" w:rsidRPr="00F55DA2" w:rsidRDefault="00744E61" w:rsidP="00B721AE">
      <w:pPr>
        <w:pStyle w:val="ListParagraph"/>
        <w:numPr>
          <w:ilvl w:val="0"/>
          <w:numId w:val="58"/>
        </w:numPr>
        <w:spacing w:after="0"/>
        <w:rPr>
          <w:rFonts w:eastAsia="Yu Mincho"/>
          <w:bCs/>
          <w:iCs/>
        </w:rPr>
      </w:pPr>
      <w:r>
        <w:t>Type1</w:t>
      </w:r>
      <w:r w:rsidR="00B721AE" w:rsidRPr="00DA2947">
        <w:t xml:space="preserve"> performance monitoring</w:t>
      </w:r>
      <w:r w:rsidR="00B721AE" w:rsidRPr="00F55DA2">
        <w:rPr>
          <w:bCs/>
          <w:iCs/>
          <w:lang w:eastAsia="zh-CN"/>
        </w:rPr>
        <w:t xml:space="preserve">: </w:t>
      </w:r>
    </w:p>
    <w:p w14:paraId="1425F21C" w14:textId="69D066D6" w:rsidR="00B721AE" w:rsidRPr="00F55DA2" w:rsidRDefault="00B721AE" w:rsidP="00B721AE">
      <w:pPr>
        <w:pStyle w:val="ListParagraph"/>
        <w:numPr>
          <w:ilvl w:val="1"/>
          <w:numId w:val="58"/>
        </w:numPr>
        <w:spacing w:after="0"/>
        <w:rPr>
          <w:rFonts w:eastAsia="Yu Mincho"/>
          <w:bCs/>
          <w:iCs/>
        </w:rPr>
      </w:pPr>
      <w:r w:rsidRPr="00F55DA2">
        <w:rPr>
          <w:rFonts w:eastAsia="Yu Mincho"/>
          <w:bCs/>
          <w:iCs/>
        </w:rPr>
        <w:t>Configuration/</w:t>
      </w:r>
      <w:r w:rsidR="001C29B2" w:rsidRPr="00F55DA2">
        <w:rPr>
          <w:rFonts w:eastAsia="Yu Mincho"/>
          <w:bCs/>
          <w:iCs/>
        </w:rPr>
        <w:t>Signalling</w:t>
      </w:r>
      <w:r w:rsidRPr="00F55DA2">
        <w:rPr>
          <w:rFonts w:eastAsia="Yu Mincho"/>
          <w:bCs/>
          <w:iCs/>
        </w:rPr>
        <w:t xml:space="preserve"> from </w:t>
      </w:r>
      <w:proofErr w:type="spellStart"/>
      <w:r w:rsidRPr="00F55DA2">
        <w:rPr>
          <w:rFonts w:eastAsia="Yu Mincho"/>
          <w:bCs/>
          <w:iCs/>
        </w:rPr>
        <w:t>gNB</w:t>
      </w:r>
      <w:proofErr w:type="spellEnd"/>
      <w:r w:rsidRPr="00F55DA2">
        <w:rPr>
          <w:rFonts w:eastAsia="Yu Mincho"/>
          <w:bCs/>
          <w:iCs/>
        </w:rPr>
        <w:t xml:space="preserve"> to UE for measurement and/or reporting</w:t>
      </w:r>
    </w:p>
    <w:p w14:paraId="436B0AC7" w14:textId="5F5ECF83" w:rsidR="00DC08E3" w:rsidRDefault="00B721AE" w:rsidP="00B721AE">
      <w:pPr>
        <w:pStyle w:val="ListParagraph"/>
        <w:numPr>
          <w:ilvl w:val="1"/>
          <w:numId w:val="58"/>
        </w:numPr>
        <w:spacing w:after="0"/>
        <w:rPr>
          <w:rFonts w:eastAsia="Yu Mincho"/>
          <w:bCs/>
          <w:iCs/>
        </w:rPr>
      </w:pPr>
      <w:r w:rsidRPr="00F55DA2">
        <w:rPr>
          <w:rFonts w:eastAsia="Yu Mincho"/>
          <w:bCs/>
          <w:iCs/>
        </w:rPr>
        <w:t xml:space="preserve">UE </w:t>
      </w:r>
      <w:r w:rsidR="00DC08E3">
        <w:rPr>
          <w:rFonts w:eastAsia="Yu Mincho"/>
          <w:bCs/>
          <w:iCs/>
        </w:rPr>
        <w:t>may have different operations</w:t>
      </w:r>
      <w:r w:rsidR="00DC08E3" w:rsidRPr="00F55DA2">
        <w:rPr>
          <w:rFonts w:eastAsia="Yu Mincho"/>
          <w:bCs/>
          <w:iCs/>
        </w:rPr>
        <w:t xml:space="preserve"> </w:t>
      </w:r>
    </w:p>
    <w:p w14:paraId="0EC5E66E" w14:textId="708D0737" w:rsidR="00B721AE" w:rsidRDefault="00DC08E3" w:rsidP="007C7261">
      <w:pPr>
        <w:pStyle w:val="ListParagraph"/>
        <w:numPr>
          <w:ilvl w:val="2"/>
          <w:numId w:val="58"/>
        </w:numPr>
        <w:spacing w:after="0"/>
        <w:rPr>
          <w:rFonts w:eastAsia="Yu Mincho"/>
          <w:bCs/>
          <w:iCs/>
        </w:rPr>
      </w:pPr>
      <w:r>
        <w:rPr>
          <w:rFonts w:eastAsia="Yu Mincho"/>
          <w:bCs/>
          <w:iCs/>
        </w:rPr>
        <w:t>Option1:</w:t>
      </w:r>
      <w:r w:rsidRPr="00F55DA2">
        <w:rPr>
          <w:rFonts w:eastAsia="Yu Mincho"/>
          <w:bCs/>
          <w:iCs/>
        </w:rPr>
        <w:t xml:space="preserve"> </w:t>
      </w:r>
      <w:r>
        <w:rPr>
          <w:rFonts w:eastAsia="Yu Mincho"/>
          <w:bCs/>
          <w:iCs/>
        </w:rPr>
        <w:t xml:space="preserve">UE sends </w:t>
      </w:r>
      <w:r w:rsidR="00B721AE" w:rsidRPr="00F55DA2">
        <w:rPr>
          <w:rFonts w:eastAsia="Yu Mincho"/>
          <w:bCs/>
          <w:iCs/>
        </w:rPr>
        <w:t>reporting to NW (e.g., for the calculation of performance metric</w:t>
      </w:r>
      <w:r>
        <w:rPr>
          <w:rFonts w:eastAsia="Yu Mincho"/>
          <w:bCs/>
          <w:iCs/>
        </w:rPr>
        <w:t xml:space="preserve"> at NW</w:t>
      </w:r>
      <w:r w:rsidR="00B721AE" w:rsidRPr="00F55DA2">
        <w:rPr>
          <w:rFonts w:eastAsia="Yu Mincho"/>
          <w:bCs/>
          <w:iCs/>
        </w:rPr>
        <w:t xml:space="preserve">) </w:t>
      </w:r>
    </w:p>
    <w:p w14:paraId="2DDD7C58" w14:textId="77777777" w:rsidR="00DC08E3" w:rsidRPr="007E2FB2" w:rsidRDefault="00DC08E3" w:rsidP="00DC08E3">
      <w:pPr>
        <w:pStyle w:val="ListParagraph"/>
        <w:numPr>
          <w:ilvl w:val="2"/>
          <w:numId w:val="58"/>
        </w:numPr>
        <w:spacing w:after="0"/>
        <w:rPr>
          <w:rFonts w:eastAsia="Yu Mincho"/>
          <w:bCs/>
          <w:iCs/>
        </w:rPr>
      </w:pPr>
      <w:r>
        <w:rPr>
          <w:rFonts w:eastAsia="Yu Mincho"/>
          <w:bCs/>
          <w:iCs/>
        </w:rPr>
        <w:t xml:space="preserve">Option2: </w:t>
      </w:r>
      <w:r w:rsidRPr="007E2FB2">
        <w:rPr>
          <w:rFonts w:eastAsia="Yu Mincho"/>
          <w:bCs/>
          <w:iCs/>
        </w:rPr>
        <w:t xml:space="preserve">UE calculates performance metric(s), either reports it to NW or reports an event to NW based on the performance metric(s) </w:t>
      </w:r>
    </w:p>
    <w:p w14:paraId="5925BDA9" w14:textId="75F2FDD9" w:rsidR="00B721AE" w:rsidRPr="00F55DA2" w:rsidRDefault="00B721AE" w:rsidP="00B721AE">
      <w:pPr>
        <w:pStyle w:val="ListParagraph"/>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ListParagraph"/>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534BCD73" w:rsidR="00B721AE" w:rsidRPr="00F55DA2" w:rsidRDefault="00FD0E5C" w:rsidP="00B721AE">
      <w:pPr>
        <w:pStyle w:val="ListParagraph"/>
        <w:numPr>
          <w:ilvl w:val="0"/>
          <w:numId w:val="58"/>
        </w:numPr>
        <w:spacing w:after="0"/>
        <w:rPr>
          <w:rFonts w:eastAsia="Yu Mincho"/>
          <w:bCs/>
          <w:iCs/>
        </w:rPr>
      </w:pPr>
      <w:r>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Pr>
          <w:color w:val="000000"/>
        </w:rPr>
        <w:t>)</w:t>
      </w:r>
      <w:r w:rsidR="00B721AE" w:rsidRPr="00F55DA2">
        <w:rPr>
          <w:bCs/>
          <w:iCs/>
          <w:color w:val="000000"/>
          <w:lang w:eastAsia="zh-CN"/>
        </w:rPr>
        <w:t xml:space="preserve">: </w:t>
      </w:r>
    </w:p>
    <w:p w14:paraId="7D1E5F64" w14:textId="77777777" w:rsidR="00B721AE" w:rsidRPr="00F542FC" w:rsidRDefault="00B721AE" w:rsidP="00B721AE">
      <w:pPr>
        <w:pStyle w:val="ListParagraph"/>
        <w:numPr>
          <w:ilvl w:val="1"/>
          <w:numId w:val="58"/>
        </w:numPr>
        <w:spacing w:after="0"/>
        <w:rPr>
          <w:rFonts w:eastAsia="Yu Mincho"/>
          <w:bCs/>
          <w:iCs/>
          <w:color w:val="000000"/>
        </w:rPr>
      </w:pPr>
      <w:r w:rsidRPr="00F542FC">
        <w:rPr>
          <w:rFonts w:eastAsia="DengXian"/>
          <w:bCs/>
          <w:iCs/>
          <w:color w:val="000000"/>
          <w:lang w:eastAsia="zh-CN"/>
        </w:rPr>
        <w:t xml:space="preserve">Indication/request/report from UE to </w:t>
      </w:r>
      <w:proofErr w:type="spellStart"/>
      <w:r w:rsidRPr="00F542FC">
        <w:rPr>
          <w:rFonts w:eastAsia="DengXian"/>
          <w:bCs/>
          <w:iCs/>
          <w:color w:val="000000"/>
          <w:lang w:eastAsia="zh-CN"/>
        </w:rPr>
        <w:t>gNB</w:t>
      </w:r>
      <w:proofErr w:type="spellEnd"/>
      <w:r w:rsidRPr="00F542FC">
        <w:rPr>
          <w:rFonts w:eastAsia="DengXian"/>
          <w:bCs/>
          <w:iCs/>
          <w:color w:val="000000"/>
          <w:lang w:eastAsia="zh-CN"/>
        </w:rPr>
        <w:t xml:space="preserve"> for performance monitoring </w:t>
      </w:r>
    </w:p>
    <w:p w14:paraId="113E8D3F" w14:textId="7CE5E574" w:rsidR="00B721AE" w:rsidRPr="00F542FC" w:rsidRDefault="00B721AE" w:rsidP="00B721AE">
      <w:pPr>
        <w:pStyle w:val="ListParagraph"/>
        <w:numPr>
          <w:ilvl w:val="2"/>
          <w:numId w:val="58"/>
        </w:numPr>
        <w:spacing w:after="0"/>
        <w:rPr>
          <w:rFonts w:eastAsia="Yu Mincho"/>
          <w:bCs/>
          <w:iCs/>
          <w:color w:val="000000"/>
        </w:rPr>
      </w:pPr>
      <w:r w:rsidRPr="00F542FC">
        <w:rPr>
          <w:rFonts w:eastAsia="Yu Mincho"/>
          <w:bCs/>
          <w:iCs/>
          <w:color w:val="000000"/>
        </w:rPr>
        <w:t xml:space="preserve">Note: The </w:t>
      </w:r>
      <w:r w:rsidR="001C29B2" w:rsidRPr="00F542FC">
        <w:rPr>
          <w:rFonts w:eastAsia="Yu Mincho"/>
          <w:bCs/>
          <w:iCs/>
          <w:color w:val="000000"/>
        </w:rPr>
        <w:t>indication</w:t>
      </w:r>
      <w:r w:rsidRPr="00F542FC">
        <w:rPr>
          <w:rFonts w:eastAsia="DengXian"/>
          <w:bCs/>
          <w:iCs/>
          <w:color w:val="000000"/>
          <w:lang w:eastAsia="zh-CN"/>
        </w:rPr>
        <w:t>/request/report</w:t>
      </w:r>
      <w:r w:rsidRPr="00F542FC">
        <w:rPr>
          <w:rFonts w:eastAsia="Yu Mincho"/>
          <w:bCs/>
          <w:iCs/>
          <w:color w:val="000000"/>
        </w:rPr>
        <w:t xml:space="preserve"> may be not needed in some case(s)</w:t>
      </w:r>
    </w:p>
    <w:p w14:paraId="27BD757E" w14:textId="6E13F048" w:rsidR="00B721AE" w:rsidRPr="001C29B2" w:rsidRDefault="00B721AE" w:rsidP="00B721AE">
      <w:pPr>
        <w:pStyle w:val="ListParagraph"/>
        <w:numPr>
          <w:ilvl w:val="1"/>
          <w:numId w:val="58"/>
        </w:numPr>
        <w:spacing w:after="0"/>
        <w:rPr>
          <w:bCs/>
          <w:iCs/>
          <w:color w:val="000000"/>
        </w:rPr>
      </w:pPr>
      <w:r w:rsidRPr="001C29B2">
        <w:rPr>
          <w:bCs/>
          <w:iCs/>
          <w:color w:val="000000"/>
        </w:rPr>
        <w:t>Configuration/</w:t>
      </w:r>
      <w:r w:rsidR="001C29B2" w:rsidRPr="001C29B2">
        <w:rPr>
          <w:bCs/>
          <w:iCs/>
          <w:color w:val="000000"/>
        </w:rPr>
        <w:t>Signalling</w:t>
      </w:r>
      <w:r w:rsidRPr="001C29B2">
        <w:rPr>
          <w:bCs/>
          <w:iCs/>
          <w:color w:val="000000"/>
        </w:rPr>
        <w:t xml:space="preserve"> from </w:t>
      </w:r>
      <w:proofErr w:type="spellStart"/>
      <w:r w:rsidRPr="001C29B2">
        <w:rPr>
          <w:bCs/>
          <w:iCs/>
          <w:color w:val="000000"/>
        </w:rPr>
        <w:t>gNB</w:t>
      </w:r>
      <w:proofErr w:type="spellEnd"/>
      <w:r w:rsidRPr="001C29B2">
        <w:rPr>
          <w:bCs/>
          <w:iCs/>
          <w:color w:val="000000"/>
        </w:rPr>
        <w:t xml:space="preserve"> to UE for performance monitoring</w:t>
      </w:r>
    </w:p>
    <w:p w14:paraId="2C9C4200" w14:textId="34836C22" w:rsidR="00B721AE" w:rsidRPr="001C29B2" w:rsidRDefault="00F53B2D">
      <w:pPr>
        <w:pStyle w:val="ListParagraph"/>
        <w:numPr>
          <w:ilvl w:val="1"/>
          <w:numId w:val="58"/>
        </w:numPr>
        <w:spacing w:after="0"/>
        <w:rPr>
          <w:bCs/>
          <w:iCs/>
          <w:color w:val="000000"/>
        </w:rPr>
      </w:pPr>
      <w:r w:rsidRPr="001C29B2">
        <w:rPr>
          <w:bCs/>
          <w:iCs/>
          <w:color w:val="000000"/>
        </w:rPr>
        <w:t>If it is for UE-side model monitoring, UE makes decision(s) of model selection/activation/ deactivation/switching/fallback operation</w:t>
      </w:r>
    </w:p>
    <w:p w14:paraId="1CF4F129" w14:textId="1C35B300" w:rsidR="005D75EF" w:rsidRPr="001C29B2" w:rsidRDefault="005D75EF" w:rsidP="001C29B2">
      <w:pPr>
        <w:pStyle w:val="ListParagraph"/>
        <w:numPr>
          <w:ilvl w:val="1"/>
          <w:numId w:val="58"/>
        </w:numPr>
        <w:spacing w:after="0"/>
        <w:rPr>
          <w:bCs/>
          <w:iCs/>
          <w:color w:val="000000"/>
        </w:rPr>
      </w:pPr>
      <w:r w:rsidRPr="001C29B2">
        <w:rPr>
          <w:bCs/>
          <w:iCs/>
          <w:color w:val="000000"/>
        </w:rPr>
        <w:t xml:space="preserve">UE reporting of beam measurement(s) based on a set of beams indicated by </w:t>
      </w:r>
      <w:proofErr w:type="spellStart"/>
      <w:r w:rsidRPr="001C29B2">
        <w:rPr>
          <w:bCs/>
          <w:iCs/>
          <w:color w:val="000000"/>
        </w:rPr>
        <w:t>gNB</w:t>
      </w:r>
      <w:proofErr w:type="spellEnd"/>
      <w:r w:rsidRPr="001C29B2">
        <w:rPr>
          <w:bCs/>
          <w:iCs/>
          <w:color w:val="000000"/>
        </w:rPr>
        <w:t xml:space="preserve"> </w:t>
      </w:r>
    </w:p>
    <w:p w14:paraId="1D9164E6" w14:textId="57DBD60C" w:rsidR="005D75EF" w:rsidRPr="001C29B2" w:rsidRDefault="001C29B2" w:rsidP="001C29B2">
      <w:pPr>
        <w:pStyle w:val="ListParagraph"/>
        <w:numPr>
          <w:ilvl w:val="1"/>
          <w:numId w:val="58"/>
        </w:numPr>
        <w:spacing w:after="0"/>
        <w:rPr>
          <w:bCs/>
          <w:iCs/>
          <w:color w:val="000000"/>
        </w:rPr>
      </w:pPr>
      <w:r w:rsidRPr="001C29B2">
        <w:rPr>
          <w:bCs/>
          <w:iCs/>
          <w:color w:val="000000"/>
        </w:rPr>
        <w:t>Signalling</w:t>
      </w:r>
      <w:r w:rsidR="005D75EF" w:rsidRPr="001C29B2">
        <w:rPr>
          <w:bCs/>
          <w:iCs/>
          <w:color w:val="000000"/>
        </w:rPr>
        <w:t>, e.g., RRC-based, L1-based</w:t>
      </w:r>
    </w:p>
    <w:p w14:paraId="5BE204B6" w14:textId="0E2EBBBB" w:rsidR="005D75EF" w:rsidRPr="001C29B2" w:rsidRDefault="005D75EF" w:rsidP="001C29B2">
      <w:pPr>
        <w:pStyle w:val="ListParagraph"/>
        <w:numPr>
          <w:ilvl w:val="1"/>
          <w:numId w:val="58"/>
        </w:numPr>
        <w:spacing w:after="0"/>
        <w:rPr>
          <w:bCs/>
          <w:iCs/>
          <w:color w:val="000000"/>
        </w:rPr>
      </w:pPr>
      <w:r w:rsidRPr="001C29B2">
        <w:rPr>
          <w:bCs/>
          <w:iCs/>
          <w:color w:val="000000"/>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ListParagraph"/>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ListParagraph"/>
        <w:numPr>
          <w:ilvl w:val="1"/>
          <w:numId w:val="30"/>
        </w:numPr>
        <w:spacing w:after="0"/>
        <w:rPr>
          <w:bCs/>
          <w:iCs/>
          <w:lang w:eastAsia="zh-CN"/>
        </w:rPr>
      </w:pPr>
      <w:r w:rsidRPr="00C318A9">
        <w:rPr>
          <w:rFonts w:eastAsia="DengXian"/>
          <w:bCs/>
          <w:iCs/>
          <w:lang w:eastAsia="zh-CN"/>
        </w:rPr>
        <w:t>The beam(s) that is based on the output of AI/ML model inference</w:t>
      </w:r>
      <w:r w:rsidR="007370E7">
        <w:rPr>
          <w:rFonts w:eastAsia="DengXian"/>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ListParagraph"/>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ListParagraph"/>
        <w:numPr>
          <w:ilvl w:val="1"/>
          <w:numId w:val="30"/>
        </w:numPr>
        <w:spacing w:after="0"/>
        <w:rPr>
          <w:bCs/>
          <w:iCs/>
          <w:lang w:eastAsia="zh-CN"/>
        </w:rPr>
      </w:pPr>
      <w:r w:rsidRPr="00A41BC1">
        <w:rPr>
          <w:rFonts w:eastAsia="DengXian"/>
          <w:bCs/>
          <w:iCs/>
          <w:lang w:eastAsia="zh-CN"/>
        </w:rPr>
        <w:t>The beam(s)</w:t>
      </w:r>
      <w:r w:rsidRPr="00A41BC1">
        <w:rPr>
          <w:bCs/>
          <w:iCs/>
        </w:rPr>
        <w:t xml:space="preserve"> </w:t>
      </w:r>
      <w:r w:rsidRPr="00A41BC1">
        <w:rPr>
          <w:rFonts w:eastAsia="DengXian"/>
          <w:bCs/>
          <w:iCs/>
          <w:lang w:eastAsia="zh-CN"/>
        </w:rPr>
        <w:t>of N future time instance(s) that is based on the output of AI/ML model inference</w:t>
      </w:r>
      <w:r w:rsidR="007370E7">
        <w:rPr>
          <w:rFonts w:eastAsia="DengXian"/>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ListParagraph"/>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UE to report the measurement results of more than 4 beams in one reporting instance</w:t>
      </w:r>
    </w:p>
    <w:p w14:paraId="3FF7EBF0" w14:textId="40A49278" w:rsidR="00D93A2D" w:rsidRPr="00BD2A06"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ListParagraph"/>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ListParagraph"/>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ListParagraph"/>
        <w:numPr>
          <w:ilvl w:val="0"/>
          <w:numId w:val="30"/>
        </w:numPr>
        <w:shd w:val="clear" w:color="auto" w:fill="FFFFFF"/>
        <w:spacing w:after="0"/>
        <w:rPr>
          <w:bCs/>
          <w:iCs/>
          <w:lang w:eastAsia="zh-CN"/>
        </w:rPr>
      </w:pPr>
      <w:r w:rsidRPr="00BD2A06">
        <w:rPr>
          <w:bCs/>
          <w:iCs/>
          <w:lang w:eastAsia="zh-CN"/>
        </w:rPr>
        <w:lastRenderedPageBreak/>
        <w:t>Confidence/probability information related to the output of AI/ML model inference (e.g., predicted beams)</w:t>
      </w:r>
    </w:p>
    <w:p w14:paraId="57F44C35" w14:textId="63FEDE60" w:rsidR="000C4F55" w:rsidRDefault="000C4F55">
      <w:pPr>
        <w:pStyle w:val="ListParagraph"/>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 xml:space="preserve">by </w:t>
      </w:r>
      <w:proofErr w:type="spellStart"/>
      <w:r w:rsidR="007709B9">
        <w:rPr>
          <w:bCs/>
          <w:iCs/>
          <w:lang w:eastAsia="zh-CN"/>
        </w:rPr>
        <w:t>gNB</w:t>
      </w:r>
      <w:proofErr w:type="spellEnd"/>
      <w:r w:rsidR="007709B9">
        <w:rPr>
          <w:bCs/>
          <w:iCs/>
          <w:lang w:eastAsia="zh-CN"/>
        </w:rPr>
        <w:t xml:space="preserve"> (e.g., Beams from Set A)</w:t>
      </w:r>
    </w:p>
    <w:p w14:paraId="438C09B9" w14:textId="306619F3" w:rsidR="007709B9" w:rsidRPr="00BD2A06" w:rsidRDefault="00021B18">
      <w:pPr>
        <w:pStyle w:val="ListParagraph"/>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00D00008" w:rsidR="00EE3822" w:rsidRDefault="00EE3822" w:rsidP="00BD2A06">
      <w:pPr>
        <w:shd w:val="clear" w:color="auto" w:fill="FFFFFF"/>
        <w:spacing w:after="0"/>
        <w:jc w:val="both"/>
        <w:rPr>
          <w:bCs/>
          <w:i/>
          <w:lang w:eastAsia="zh-CN"/>
        </w:rPr>
      </w:pPr>
      <w:r>
        <w:rPr>
          <w:bCs/>
          <w:i/>
          <w:lang w:eastAsia="zh-CN"/>
        </w:rPr>
        <w:t>Data collection</w:t>
      </w:r>
      <w:r w:rsidR="001C29B2">
        <w:rPr>
          <w:bCs/>
          <w:i/>
          <w:lang w:eastAsia="zh-CN"/>
        </w:rPr>
        <w:t>:</w:t>
      </w:r>
    </w:p>
    <w:p w14:paraId="5DF22F2C" w14:textId="31A25F94" w:rsidR="00EE3822" w:rsidRPr="00CC2C51" w:rsidRDefault="0079581D" w:rsidP="00BD2A06">
      <w:pPr>
        <w:shd w:val="clear" w:color="auto" w:fill="FFFFFF"/>
        <w:spacing w:after="0"/>
        <w:jc w:val="both"/>
        <w:rPr>
          <w:bCs/>
          <w:iCs/>
          <w:lang w:eastAsia="zh-CN"/>
        </w:rPr>
      </w:pPr>
      <w:r w:rsidRPr="00CC2C51">
        <w:rPr>
          <w:bCs/>
          <w:iCs/>
          <w:lang w:eastAsia="zh-CN"/>
        </w:rPr>
        <w:t>At UE side f</w:t>
      </w:r>
      <w:r w:rsidR="009F40C7" w:rsidRPr="00CC2C51">
        <w:rPr>
          <w:bCs/>
          <w:iCs/>
          <w:lang w:eastAsia="zh-CN"/>
        </w:rPr>
        <w:t>or</w:t>
      </w:r>
      <w:r w:rsidR="00EE3822" w:rsidRPr="00CC2C51">
        <w:rPr>
          <w:bCs/>
          <w:iCs/>
          <w:lang w:eastAsia="zh-CN"/>
        </w:rPr>
        <w:t xml:space="preserve"> </w:t>
      </w:r>
      <w:r w:rsidR="009F40C7" w:rsidRPr="00CC2C51">
        <w:rPr>
          <w:bCs/>
          <w:iCs/>
          <w:lang w:eastAsia="zh-CN"/>
        </w:rPr>
        <w:t>UE-side AI/ML model</w:t>
      </w:r>
      <w:r w:rsidRPr="00CC2C51">
        <w:rPr>
          <w:bCs/>
          <w:iCs/>
          <w:lang w:eastAsia="zh-CN"/>
        </w:rPr>
        <w:t>:</w:t>
      </w:r>
    </w:p>
    <w:p w14:paraId="30261482" w14:textId="7CFCFDC5" w:rsidR="0079581D" w:rsidRPr="00CC2C51" w:rsidRDefault="00462AF8" w:rsidP="005871DB">
      <w:pPr>
        <w:pStyle w:val="ListParagraph"/>
        <w:numPr>
          <w:ilvl w:val="0"/>
          <w:numId w:val="84"/>
        </w:numPr>
        <w:shd w:val="clear" w:color="auto" w:fill="FFFFFF"/>
        <w:spacing w:after="0"/>
        <w:jc w:val="both"/>
        <w:rPr>
          <w:bCs/>
          <w:iCs/>
          <w:lang w:eastAsia="zh-CN"/>
        </w:rPr>
      </w:pPr>
      <w:r w:rsidRPr="00CC2C51">
        <w:rPr>
          <w:bCs/>
          <w:iCs/>
          <w:lang w:eastAsia="zh-CN"/>
        </w:rPr>
        <w:t>UE reporting to NW supported/preferred configurations of DL RS transmission.</w:t>
      </w:r>
    </w:p>
    <w:p w14:paraId="38C4B0BA" w14:textId="3DA8A853" w:rsidR="00AF1799" w:rsidRPr="00CC2C51" w:rsidRDefault="00E554AC" w:rsidP="005871DB">
      <w:pPr>
        <w:pStyle w:val="ListParagraph"/>
        <w:numPr>
          <w:ilvl w:val="0"/>
          <w:numId w:val="84"/>
        </w:numPr>
        <w:shd w:val="clear" w:color="auto" w:fill="FFFFFF"/>
        <w:spacing w:after="0"/>
        <w:jc w:val="both"/>
        <w:rPr>
          <w:bCs/>
          <w:iCs/>
          <w:lang w:eastAsia="zh-CN"/>
        </w:rPr>
      </w:pPr>
      <w:r w:rsidRPr="00CC2C51">
        <w:rPr>
          <w:bCs/>
          <w:iCs/>
          <w:lang w:eastAsia="zh-CN"/>
        </w:rPr>
        <w:t xml:space="preserve">Trigger to </w:t>
      </w:r>
      <w:r w:rsidR="00AF1799" w:rsidRPr="00CC2C51">
        <w:rPr>
          <w:bCs/>
          <w:iCs/>
          <w:lang w:eastAsia="zh-CN"/>
        </w:rPr>
        <w:t>initiate data collection considering</w:t>
      </w:r>
      <w:r w:rsidR="00DD30B9" w:rsidRPr="00CC2C51">
        <w:rPr>
          <w:bCs/>
          <w:iCs/>
          <w:lang w:eastAsia="zh-CN"/>
        </w:rPr>
        <w:t>:</w:t>
      </w:r>
    </w:p>
    <w:p w14:paraId="6CBC9673" w14:textId="662C2546" w:rsidR="00AF1799" w:rsidRPr="00CC2C51" w:rsidRDefault="00AF1799" w:rsidP="005871DB">
      <w:pPr>
        <w:pStyle w:val="ListParagraph"/>
        <w:numPr>
          <w:ilvl w:val="1"/>
          <w:numId w:val="84"/>
        </w:numPr>
        <w:shd w:val="clear" w:color="auto" w:fill="FFFFFF"/>
        <w:spacing w:after="0"/>
        <w:jc w:val="both"/>
        <w:rPr>
          <w:bCs/>
          <w:iCs/>
          <w:lang w:eastAsia="zh-CN"/>
        </w:rPr>
      </w:pPr>
      <w:r w:rsidRPr="00CC2C51">
        <w:rPr>
          <w:bCs/>
          <w:iCs/>
          <w:lang w:eastAsia="zh-CN"/>
        </w:rPr>
        <w:t>Option 1: data collection initiated/triggered by configuration from NW</w:t>
      </w:r>
      <w:r w:rsidR="00DD30B9" w:rsidRPr="00CC2C51">
        <w:rPr>
          <w:bCs/>
          <w:iCs/>
          <w:lang w:eastAsia="zh-CN"/>
        </w:rPr>
        <w:t>.</w:t>
      </w:r>
    </w:p>
    <w:p w14:paraId="4D270829" w14:textId="23FA352D" w:rsidR="00AF1799" w:rsidRPr="00CC2C51" w:rsidRDefault="00AF1799" w:rsidP="005871DB">
      <w:pPr>
        <w:pStyle w:val="ListParagraph"/>
        <w:numPr>
          <w:ilvl w:val="1"/>
          <w:numId w:val="84"/>
        </w:numPr>
        <w:shd w:val="clear" w:color="auto" w:fill="FFFFFF"/>
        <w:spacing w:after="0"/>
        <w:jc w:val="both"/>
        <w:rPr>
          <w:bCs/>
          <w:iCs/>
          <w:lang w:eastAsia="zh-CN"/>
        </w:rPr>
      </w:pPr>
      <w:r w:rsidRPr="00CC2C51">
        <w:rPr>
          <w:bCs/>
          <w:iCs/>
          <w:lang w:eastAsia="zh-CN"/>
        </w:rPr>
        <w:t>Option 2: request from UE for data collection</w:t>
      </w:r>
      <w:r w:rsidR="00DD30B9" w:rsidRPr="00CC2C51">
        <w:rPr>
          <w:bCs/>
          <w:iCs/>
          <w:lang w:eastAsia="zh-CN"/>
        </w:rPr>
        <w:t>.</w:t>
      </w:r>
    </w:p>
    <w:p w14:paraId="1C4F3944" w14:textId="77777777" w:rsidR="000C6C03" w:rsidRPr="00CC2C51" w:rsidRDefault="000C6C03" w:rsidP="000C6C03">
      <w:pPr>
        <w:pStyle w:val="ListParagraph"/>
        <w:numPr>
          <w:ilvl w:val="0"/>
          <w:numId w:val="84"/>
        </w:numPr>
        <w:rPr>
          <w:bCs/>
          <w:iCs/>
          <w:lang w:eastAsia="zh-CN"/>
        </w:rPr>
      </w:pPr>
      <w:r w:rsidRPr="00CC2C51">
        <w:t xml:space="preserve">Signalling/configuration/measurement/report for data collection, e.g., </w:t>
      </w:r>
      <w:proofErr w:type="spellStart"/>
      <w:r w:rsidRPr="00CC2C51">
        <w:t>signaling</w:t>
      </w:r>
      <w:proofErr w:type="spellEnd"/>
      <w:r w:rsidRPr="00CC2C51">
        <w:t xml:space="preserve"> aspects related to assistance information (if supported), Reference signals, </w:t>
      </w:r>
      <w:r w:rsidRPr="00CC2C51">
        <w:rPr>
          <w:rFonts w:eastAsia="DengXian"/>
          <w:bCs/>
          <w:lang w:eastAsia="zh-CN"/>
        </w:rPr>
        <w:t>configuration related to Set A and/or Set B, information on association/mapping of Set A and Set B</w:t>
      </w:r>
    </w:p>
    <w:p w14:paraId="50D6D06C" w14:textId="66FFEB7C" w:rsidR="000C6C03" w:rsidRPr="00CC2C51" w:rsidRDefault="000C6C03">
      <w:pPr>
        <w:pStyle w:val="ListParagraph"/>
        <w:numPr>
          <w:ilvl w:val="0"/>
          <w:numId w:val="84"/>
        </w:numPr>
        <w:shd w:val="clear" w:color="auto" w:fill="FFFFFF"/>
        <w:spacing w:after="0"/>
        <w:jc w:val="both"/>
        <w:rPr>
          <w:bCs/>
          <w:iCs/>
          <w:lang w:eastAsia="zh-CN"/>
        </w:rPr>
      </w:pPr>
      <w:r w:rsidRPr="00CC2C51">
        <w:rPr>
          <w:bCs/>
          <w:iCs/>
          <w:lang w:eastAsia="zh-CN"/>
        </w:rPr>
        <w:t>Assistance information from Network to UE (if supported)</w:t>
      </w:r>
    </w:p>
    <w:p w14:paraId="379C4F1C" w14:textId="77777777" w:rsidR="000462AC" w:rsidRPr="00CC2C51" w:rsidRDefault="000462AC" w:rsidP="000462AC">
      <w:pPr>
        <w:shd w:val="clear" w:color="auto" w:fill="FFFFFF"/>
        <w:spacing w:after="0"/>
        <w:jc w:val="both"/>
        <w:rPr>
          <w:bCs/>
          <w:iCs/>
          <w:lang w:eastAsia="zh-CN"/>
        </w:rPr>
      </w:pPr>
    </w:p>
    <w:p w14:paraId="6DE98C21" w14:textId="7682D20A" w:rsidR="000462AC" w:rsidRPr="00CC2C51" w:rsidRDefault="00657A36" w:rsidP="000462AC">
      <w:pPr>
        <w:shd w:val="clear" w:color="auto" w:fill="FFFFFF"/>
        <w:spacing w:after="0"/>
        <w:jc w:val="both"/>
        <w:rPr>
          <w:bCs/>
          <w:iCs/>
          <w:lang w:eastAsia="zh-CN"/>
        </w:rPr>
      </w:pPr>
      <w:r w:rsidRPr="00CC2C51">
        <w:rPr>
          <w:bCs/>
          <w:iCs/>
          <w:lang w:eastAsia="zh-CN"/>
        </w:rPr>
        <w:t xml:space="preserve">At NW side: </w:t>
      </w:r>
    </w:p>
    <w:p w14:paraId="18EE438B" w14:textId="70942E78" w:rsidR="00B17C45"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Mechanism related to the reporting.</w:t>
      </w:r>
    </w:p>
    <w:p w14:paraId="07A1EFFC" w14:textId="26C58C6D" w:rsidR="00B17C45"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Additional information for content of the reporting.</w:t>
      </w:r>
    </w:p>
    <w:p w14:paraId="48EE6D61" w14:textId="7A6C7A8C" w:rsidR="00657A36"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Reporting overhead reduction.</w:t>
      </w:r>
    </w:p>
    <w:p w14:paraId="7CF711E5" w14:textId="77777777" w:rsidR="000C6C03" w:rsidRPr="00CC2C51" w:rsidRDefault="000C6C03" w:rsidP="001C29B2">
      <w:pPr>
        <w:pStyle w:val="ListParagraph"/>
        <w:numPr>
          <w:ilvl w:val="0"/>
          <w:numId w:val="86"/>
        </w:numPr>
        <w:spacing w:after="0"/>
        <w:rPr>
          <w:bCs/>
          <w:iCs/>
          <w:lang w:eastAsia="zh-CN"/>
        </w:rPr>
      </w:pPr>
      <w:r w:rsidRPr="00CC2C51">
        <w:t>Signalling/configuration/measurement/report for data collection</w:t>
      </w:r>
    </w:p>
    <w:p w14:paraId="157179A5" w14:textId="77777777" w:rsidR="001C29B2" w:rsidRDefault="001C29B2" w:rsidP="004403F7">
      <w:pPr>
        <w:widowControl w:val="0"/>
        <w:spacing w:after="0"/>
        <w:contextualSpacing/>
        <w:jc w:val="both"/>
      </w:pPr>
    </w:p>
    <w:p w14:paraId="1F76F3F1" w14:textId="4D0E5900" w:rsidR="004403F7" w:rsidRPr="00B14426" w:rsidRDefault="004403F7" w:rsidP="004403F7">
      <w:pPr>
        <w:widowControl w:val="0"/>
        <w:spacing w:after="0"/>
        <w:contextualSpacing/>
        <w:jc w:val="both"/>
      </w:pPr>
      <w:r w:rsidRPr="00B14426">
        <w:t xml:space="preserve">Regarding data collection for NW-side AI/ML model </w:t>
      </w:r>
      <w:r w:rsidR="005A50DB">
        <w:t>regarding</w:t>
      </w:r>
      <w:r w:rsidRPr="00B14426">
        <w:t xml:space="preserve"> the contents of collected data:</w:t>
      </w:r>
    </w:p>
    <w:p w14:paraId="31793327" w14:textId="77777777" w:rsidR="004403F7" w:rsidRPr="00B14426" w:rsidRDefault="004403F7" w:rsidP="004403F7">
      <w:pPr>
        <w:pStyle w:val="ListParagraph"/>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ListParagraph"/>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ListParagraph"/>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ListParagraph"/>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1C29B2">
      <w:pPr>
        <w:spacing w:after="0"/>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ListParagraph"/>
        <w:numPr>
          <w:ilvl w:val="0"/>
          <w:numId w:val="57"/>
        </w:numPr>
        <w:overflowPunct w:val="0"/>
        <w:autoSpaceDE w:val="0"/>
        <w:autoSpaceDN w:val="0"/>
        <w:adjustRightInd w:val="0"/>
        <w:spacing w:after="0"/>
        <w:textAlignment w:val="baseline"/>
        <w:rPr>
          <w:rFonts w:eastAsia="SimSun"/>
          <w:bCs/>
          <w:iCs/>
          <w:color w:val="000000"/>
          <w:lang w:eastAsia="zh-CN"/>
        </w:rPr>
      </w:pPr>
      <w:r w:rsidRPr="00BD2A06">
        <w:rPr>
          <w:rFonts w:eastAsia="SimSun"/>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SimSun"/>
          <w:bCs/>
          <w:iCs/>
          <w:color w:val="000000"/>
          <w:lang w:eastAsia="zh-CN"/>
        </w:rPr>
        <w:t>Beam indication from network for UE reception</w:t>
      </w:r>
      <w:r>
        <w:rPr>
          <w:rFonts w:eastAsia="SimSun"/>
          <w:bCs/>
          <w:iCs/>
          <w:color w:val="000000"/>
          <w:lang w:eastAsia="zh-CN"/>
        </w:rPr>
        <w:t>,</w:t>
      </w:r>
      <w:r w:rsidRPr="00BD2A06">
        <w:rPr>
          <w:rFonts w:eastAsia="SimSun"/>
          <w:bCs/>
          <w:iCs/>
          <w:color w:val="000000"/>
          <w:lang w:eastAsia="zh-CN"/>
        </w:rPr>
        <w:t xml:space="preserve"> which may or may not have additional specification impact (e.g., legacy mechanism may be reused)</w:t>
      </w:r>
    </w:p>
    <w:p w14:paraId="3758D98D" w14:textId="77777777" w:rsidR="00BD2A06" w:rsidRDefault="00BD2A06" w:rsidP="00DA2947"/>
    <w:p w14:paraId="799FE257" w14:textId="2CDAAC6C" w:rsidR="00FC17DC" w:rsidRDefault="00D34562" w:rsidP="00A34320">
      <w:pPr>
        <w:pStyle w:val="Heading3"/>
      </w:pPr>
      <w:bookmarkStart w:id="334" w:name="_Toc135002587"/>
      <w:bookmarkStart w:id="335" w:name="_Toc135850584"/>
      <w:r>
        <w:t>7.2</w:t>
      </w:r>
      <w:r w:rsidR="00A34320">
        <w:t>.4</w:t>
      </w:r>
      <w:r w:rsidR="00A34320">
        <w:tab/>
      </w:r>
      <w:r w:rsidR="00FC17DC">
        <w:t>Positioning accuracy enhancement</w:t>
      </w:r>
      <w:r w:rsidR="00E41685">
        <w:t>s</w:t>
      </w:r>
      <w:bookmarkEnd w:id="334"/>
      <w:bookmarkEnd w:id="335"/>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ListParagraph"/>
        <w:numPr>
          <w:ilvl w:val="0"/>
          <w:numId w:val="33"/>
        </w:numPr>
        <w:overflowPunct w:val="0"/>
        <w:autoSpaceDE w:val="0"/>
        <w:autoSpaceDN w:val="0"/>
        <w:adjustRightInd w:val="0"/>
        <w:spacing w:after="0"/>
        <w:textAlignment w:val="baseline"/>
      </w:pPr>
      <w:r>
        <w:t>Validity conditions, e.g., applicable area/[zone</w:t>
      </w:r>
      <w:proofErr w:type="gramStart"/>
      <w:r>
        <w:t>/]scenario</w:t>
      </w:r>
      <w:proofErr w:type="gramEnd"/>
      <w:r>
        <w:t>/environment and time interval, etc.</w:t>
      </w:r>
    </w:p>
    <w:p w14:paraId="11D92380" w14:textId="77777777" w:rsidR="00296DD7" w:rsidRDefault="00296DD7">
      <w:pPr>
        <w:pStyle w:val="ListParagraph"/>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ListParagraph"/>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ListParagraph"/>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ListParagraph"/>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lastRenderedPageBreak/>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 xml:space="preserve">Note: whether such assistance </w:t>
      </w:r>
      <w:proofErr w:type="gramStart"/>
      <w:r>
        <w:rPr>
          <w:lang w:eastAsia="x-none"/>
        </w:rPr>
        <w:t>signa</w:t>
      </w:r>
      <w:r w:rsidR="00D106B5">
        <w:rPr>
          <w:lang w:eastAsia="x-none"/>
        </w:rPr>
        <w:t>l</w:t>
      </w:r>
      <w:r>
        <w:rPr>
          <w:lang w:eastAsia="x-none"/>
        </w:rPr>
        <w:t>ling</w:t>
      </w:r>
      <w:proofErr w:type="gramEnd"/>
      <w:r>
        <w:rPr>
          <w:lang w:eastAsia="x-none"/>
        </w:rPr>
        <w:t xml:space="preserve">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ListParagraph"/>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ListParagraph"/>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ListParagraph"/>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ListParagraph"/>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-side model (Case 3a)</w:t>
      </w:r>
    </w:p>
    <w:p w14:paraId="308CFA1F" w14:textId="77777777" w:rsidR="00112430" w:rsidRPr="00D8456A" w:rsidRDefault="00112430">
      <w:pPr>
        <w:pStyle w:val="ListParagraph"/>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ListParagraph"/>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ListParagraph"/>
        <w:numPr>
          <w:ilvl w:val="2"/>
          <w:numId w:val="64"/>
        </w:numPr>
        <w:spacing w:after="0"/>
      </w:pPr>
      <w:r w:rsidRPr="00D8456A">
        <w:t xml:space="preserve">PRU </w:t>
      </w:r>
    </w:p>
    <w:p w14:paraId="2FA0BEFB" w14:textId="77777777" w:rsidR="00112430" w:rsidRPr="00D8456A" w:rsidRDefault="00112430">
      <w:pPr>
        <w:pStyle w:val="ListParagraph"/>
        <w:numPr>
          <w:ilvl w:val="2"/>
          <w:numId w:val="64"/>
        </w:numPr>
        <w:spacing w:after="0"/>
      </w:pPr>
      <w:r w:rsidRPr="00D8456A">
        <w:t>UE</w:t>
      </w:r>
    </w:p>
    <w:p w14:paraId="44CB747B" w14:textId="77777777" w:rsidR="00112430" w:rsidRPr="00D8456A" w:rsidRDefault="00112430">
      <w:pPr>
        <w:pStyle w:val="ListParagraph"/>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ListParagraph"/>
        <w:numPr>
          <w:ilvl w:val="2"/>
          <w:numId w:val="64"/>
        </w:numPr>
        <w:spacing w:after="0"/>
      </w:pPr>
      <w:r w:rsidRPr="00D8456A">
        <w:t>TRP</w:t>
      </w:r>
    </w:p>
    <w:p w14:paraId="5F05FD0C" w14:textId="77777777" w:rsidR="00112430" w:rsidRPr="00D8456A" w:rsidRDefault="00112430">
      <w:pPr>
        <w:pStyle w:val="ListParagraph"/>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ListParagraph"/>
        <w:numPr>
          <w:ilvl w:val="0"/>
          <w:numId w:val="63"/>
        </w:numPr>
        <w:spacing w:after="0"/>
        <w:contextualSpacing w:val="0"/>
        <w:rPr>
          <w:rFonts w:eastAsia="SimSun"/>
          <w:lang w:eastAsia="zh-CN"/>
        </w:rPr>
      </w:pPr>
      <w:r w:rsidRPr="00D8456A">
        <w:rPr>
          <w:rFonts w:eastAsia="SimSun"/>
          <w:lang w:eastAsia="zh-CN"/>
        </w:rPr>
        <w:t>Associated information of training data</w:t>
      </w:r>
      <w:r>
        <w:rPr>
          <w:rFonts w:eastAsia="SimSun"/>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 xml:space="preserve">Separate time stamp for measurement and ground truth </w:t>
      </w:r>
      <w:proofErr w:type="gramStart"/>
      <w:r>
        <w:rPr>
          <w:lang w:eastAsia="zh-CN"/>
        </w:rPr>
        <w:t>label, when</w:t>
      </w:r>
      <w:proofErr w:type="gramEnd"/>
      <w:r>
        <w:rPr>
          <w:lang w:eastAsia="zh-CN"/>
        </w:rPr>
        <w:t xml:space="preserve"> measurement and ground truth label are generated by different entities</w:t>
      </w:r>
      <w:r w:rsidR="00990149">
        <w:rPr>
          <w:lang w:eastAsia="zh-CN"/>
        </w:rPr>
        <w:t>.</w:t>
      </w:r>
    </w:p>
    <w:p w14:paraId="563B47AA" w14:textId="79842D81" w:rsidR="00112430" w:rsidRPr="00D8456A" w:rsidRDefault="002168AC" w:rsidP="00D367EF">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3B39203F" w14:textId="6368BABC"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33D4CCD2"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5139005B"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12CF7F73" w14:textId="77777777" w:rsidR="00112430" w:rsidRPr="00F97199" w:rsidRDefault="00112430">
      <w:pPr>
        <w:pStyle w:val="ListParagraph"/>
        <w:numPr>
          <w:ilvl w:val="1"/>
          <w:numId w:val="63"/>
        </w:numPr>
        <w:spacing w:after="0"/>
        <w:contextualSpacing w:val="0"/>
        <w:rPr>
          <w:rFonts w:eastAsia="SimSun"/>
          <w:lang w:eastAsia="zh-CN"/>
        </w:rPr>
      </w:pPr>
      <w:r w:rsidRPr="00F97199">
        <w:rPr>
          <w:rFonts w:eastAsia="SimSun"/>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ListParagraph"/>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ListParagraph"/>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ListParagraph"/>
        <w:numPr>
          <w:ilvl w:val="1"/>
          <w:numId w:val="47"/>
        </w:numPr>
        <w:spacing w:after="0"/>
        <w:contextualSpacing w:val="0"/>
        <w:rPr>
          <w:lang w:eastAsia="zh-CN"/>
        </w:rPr>
      </w:pPr>
      <w:r w:rsidRPr="00C46A77">
        <w:rPr>
          <w:lang w:eastAsia="zh-CN"/>
        </w:rPr>
        <w:lastRenderedPageBreak/>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ListParagraph"/>
        <w:numPr>
          <w:ilvl w:val="1"/>
          <w:numId w:val="47"/>
        </w:numPr>
        <w:spacing w:after="0"/>
        <w:rPr>
          <w:lang w:eastAsia="zh-CN"/>
        </w:rPr>
      </w:pPr>
      <w:r>
        <w:rPr>
          <w:lang w:eastAsia="zh-CN"/>
        </w:rPr>
        <w:t>Assistance signal</w:t>
      </w:r>
      <w:r w:rsidR="00C14808">
        <w:rPr>
          <w:lang w:eastAsia="zh-CN"/>
        </w:rPr>
        <w:t>l</w:t>
      </w:r>
      <w:r>
        <w:rPr>
          <w:lang w:eastAsia="zh-CN"/>
        </w:rPr>
        <w:t>ing from LMF to UE/PRU/</w:t>
      </w:r>
      <w:proofErr w:type="spellStart"/>
      <w:r>
        <w:rPr>
          <w:lang w:eastAsia="zh-CN"/>
        </w:rPr>
        <w:t>gNB</w:t>
      </w:r>
      <w:proofErr w:type="spellEnd"/>
      <w:r>
        <w:rPr>
          <w:lang w:eastAsia="zh-CN"/>
        </w:rPr>
        <w:t xml:space="preserve"> for UE/</w:t>
      </w:r>
      <w:proofErr w:type="spellStart"/>
      <w:r>
        <w:rPr>
          <w:lang w:eastAsia="zh-CN"/>
        </w:rPr>
        <w:t>gNB</w:t>
      </w:r>
      <w:proofErr w:type="spellEnd"/>
      <w:r>
        <w:rPr>
          <w:lang w:eastAsia="zh-CN"/>
        </w:rPr>
        <w:t>-side model monitoring</w:t>
      </w:r>
      <w:r w:rsidR="00C14808">
        <w:rPr>
          <w:lang w:eastAsia="zh-CN"/>
        </w:rPr>
        <w:t>.</w:t>
      </w:r>
    </w:p>
    <w:p w14:paraId="2A904565" w14:textId="3F292DB4" w:rsidR="00051A41" w:rsidRDefault="00051A41" w:rsidP="00AF384F">
      <w:pPr>
        <w:pStyle w:val="ListParagraph"/>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ListParagraph"/>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ListParagraph"/>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ListParagraph"/>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ListParagraph"/>
        <w:numPr>
          <w:ilvl w:val="1"/>
          <w:numId w:val="47"/>
        </w:numPr>
        <w:spacing w:after="0"/>
        <w:contextualSpacing w:val="0"/>
        <w:rPr>
          <w:color w:val="000000"/>
          <w:lang w:eastAsia="zh-CN"/>
        </w:rPr>
      </w:pPr>
      <w:proofErr w:type="spellStart"/>
      <w:r w:rsidRPr="00D8456A">
        <w:rPr>
          <w:color w:val="000000"/>
          <w:lang w:eastAsia="zh-CN"/>
        </w:rPr>
        <w:t>gNB</w:t>
      </w:r>
      <w:proofErr w:type="spellEnd"/>
      <w:r w:rsidRPr="00D8456A">
        <w:rPr>
          <w:color w:val="000000"/>
          <w:lang w:eastAsia="zh-CN"/>
        </w:rPr>
        <w:t xml:space="preserve"> at least for Case 3a (with </w:t>
      </w:r>
      <w:proofErr w:type="spellStart"/>
      <w:r w:rsidRPr="00D8456A">
        <w:rPr>
          <w:color w:val="000000"/>
          <w:lang w:eastAsia="zh-CN"/>
        </w:rPr>
        <w:t>gNB</w:t>
      </w:r>
      <w:proofErr w:type="spellEnd"/>
      <w:r w:rsidRPr="00D8456A">
        <w:rPr>
          <w:color w:val="000000"/>
          <w:lang w:eastAsia="zh-CN"/>
        </w:rPr>
        <w:t>-side model)</w:t>
      </w:r>
    </w:p>
    <w:p w14:paraId="287A11E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ListParagraph"/>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ListParagraph"/>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ListParagraph"/>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ListParagraph"/>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ListParagraph"/>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ListParagraph"/>
        <w:numPr>
          <w:ilvl w:val="1"/>
          <w:numId w:val="47"/>
        </w:numPr>
        <w:spacing w:after="0"/>
        <w:contextualSpacing w:val="0"/>
        <w:rPr>
          <w:color w:val="000000"/>
          <w:lang w:eastAsia="zh-CN"/>
        </w:rPr>
      </w:pPr>
    </w:p>
    <w:p w14:paraId="251A9CED" w14:textId="790C7D39"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w:t>
      </w:r>
      <w:proofErr w:type="spellStart"/>
      <w:r w:rsidRPr="00D8456A">
        <w:rPr>
          <w:color w:val="000000"/>
          <w:lang w:eastAsia="zh-CN"/>
        </w:rPr>
        <w:t>gNB</w:t>
      </w:r>
      <w:proofErr w:type="spellEnd"/>
      <w:r w:rsidRPr="00D8456A">
        <w:rPr>
          <w:color w:val="000000"/>
          <w:lang w:eastAsia="zh-CN"/>
        </w:rPr>
        <w:t xml:space="preserve"> indicating ground truth label and/or measurement, etc.</w:t>
      </w:r>
    </w:p>
    <w:p w14:paraId="0902FC9A"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 xml:space="preserve">For direct AI/ML positioning (Case 2b and 3b), type of measurement(s) as model inference input considering performance impact and associated </w:t>
      </w:r>
      <w:proofErr w:type="spellStart"/>
      <w:r w:rsidRPr="00D8456A">
        <w:rPr>
          <w:color w:val="000000"/>
          <w:lang w:eastAsia="zh-CN"/>
        </w:rPr>
        <w:t>signaling</w:t>
      </w:r>
      <w:proofErr w:type="spellEnd"/>
      <w:r w:rsidRPr="00D8456A">
        <w:rPr>
          <w:color w:val="000000"/>
          <w:lang w:eastAsia="zh-CN"/>
        </w:rPr>
        <w:t xml:space="preserve"> overhead</w:t>
      </w:r>
    </w:p>
    <w:p w14:paraId="2CF5C02F"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ListParagraph"/>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ListParagraph"/>
        <w:numPr>
          <w:ilvl w:val="1"/>
          <w:numId w:val="63"/>
        </w:numPr>
        <w:spacing w:after="0"/>
        <w:contextualSpacing w:val="0"/>
        <w:rPr>
          <w:color w:val="000000"/>
          <w:lang w:eastAsia="zh-CN"/>
        </w:rPr>
      </w:pPr>
      <w:r>
        <w:rPr>
          <w:color w:val="000000"/>
          <w:lang w:eastAsia="zh-CN"/>
        </w:rPr>
        <w:t>N</w:t>
      </w:r>
      <w:r w:rsidRPr="00D8456A">
        <w:rPr>
          <w:color w:val="000000"/>
          <w:lang w:eastAsia="zh-CN"/>
        </w:rPr>
        <w:t xml:space="preserve">ew measurement report: e.g., </w:t>
      </w:r>
      <w:proofErr w:type="spellStart"/>
      <w:r w:rsidRPr="00D8456A">
        <w:rPr>
          <w:color w:val="000000"/>
          <w:lang w:eastAsia="zh-CN"/>
        </w:rPr>
        <w:t>ToA</w:t>
      </w:r>
      <w:proofErr w:type="spellEnd"/>
      <w:r w:rsidRPr="00D8456A">
        <w:rPr>
          <w:color w:val="000000"/>
          <w:lang w:eastAsia="zh-CN"/>
        </w:rPr>
        <w:t>, path phase</w:t>
      </w:r>
    </w:p>
    <w:p w14:paraId="50868766" w14:textId="27729304" w:rsidR="00F537DA" w:rsidRPr="00D8456A" w:rsidRDefault="00F537DA">
      <w:pPr>
        <w:pStyle w:val="ListParagraph"/>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ListParagraph"/>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ListParagraph"/>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ListParagraph"/>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ListParagraph"/>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ListParagraph"/>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ListParagraph"/>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ListParagraph"/>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ListParagraph"/>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ListParagraph"/>
        <w:numPr>
          <w:ilvl w:val="0"/>
          <w:numId w:val="46"/>
        </w:numPr>
        <w:spacing w:after="0"/>
        <w:contextualSpacing w:val="0"/>
        <w:rPr>
          <w:lang w:eastAsia="zh-CN"/>
        </w:rPr>
      </w:pPr>
      <w:r w:rsidRPr="00C46A77">
        <w:rPr>
          <w:lang w:eastAsia="zh-CN"/>
        </w:rPr>
        <w:lastRenderedPageBreak/>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ListParagraph"/>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ListParagraph"/>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ListParagraph"/>
        <w:numPr>
          <w:ilvl w:val="1"/>
          <w:numId w:val="46"/>
        </w:numPr>
        <w:spacing w:after="0"/>
        <w:contextualSpacing w:val="0"/>
        <w:rPr>
          <w:lang w:eastAsia="zh-CN"/>
        </w:rPr>
      </w:pPr>
      <w:r w:rsidRPr="00C46A77">
        <w:rPr>
          <w:lang w:eastAsia="zh-CN"/>
        </w:rPr>
        <w:t xml:space="preserve">Note: whether such assistance </w:t>
      </w:r>
      <w:proofErr w:type="gramStart"/>
      <w:r w:rsidRPr="00C46A77">
        <w:rPr>
          <w:lang w:eastAsia="zh-CN"/>
        </w:rPr>
        <w:t>signal</w:t>
      </w:r>
      <w:r w:rsidR="00466B34">
        <w:rPr>
          <w:lang w:eastAsia="zh-CN"/>
        </w:rPr>
        <w:t>l</w:t>
      </w:r>
      <w:r w:rsidRPr="00C46A77">
        <w:rPr>
          <w:lang w:eastAsia="zh-CN"/>
        </w:rPr>
        <w:t>ing</w:t>
      </w:r>
      <w:proofErr w:type="gramEnd"/>
      <w:r w:rsidRPr="00C46A77">
        <w:rPr>
          <w:lang w:eastAsia="zh-CN"/>
        </w:rPr>
        <w:t xml:space="preserve">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490A0152" w14:textId="3AE68E30" w:rsidR="00700420" w:rsidRDefault="00D34562" w:rsidP="00EC47F7">
      <w:pPr>
        <w:pStyle w:val="Heading2"/>
      </w:pPr>
      <w:bookmarkStart w:id="336" w:name="_Toc135002588"/>
      <w:bookmarkStart w:id="337" w:name="_Toc135850585"/>
      <w:r>
        <w:t>7.3</w:t>
      </w:r>
      <w:r w:rsidR="00EC47F7">
        <w:tab/>
        <w:t>Protocol aspects</w:t>
      </w:r>
      <w:bookmarkEnd w:id="336"/>
      <w:bookmarkEnd w:id="337"/>
    </w:p>
    <w:p w14:paraId="1DC53C39" w14:textId="1CC562FD" w:rsidR="00FD75B0" w:rsidRDefault="00FD75B0" w:rsidP="00FD75B0">
      <w:r>
        <w:t xml:space="preserve">In this section, aspects related to, e.g., capability indication, </w:t>
      </w:r>
      <w:proofErr w:type="gramStart"/>
      <w:r>
        <w:t>configuration</w:t>
      </w:r>
      <w:proofErr w:type="gramEnd"/>
      <w:r>
        <w:t xml:space="preserve"> and control procedures (training/inference), and management of data and AI/ML model, per RAN1 input, are considered.  </w:t>
      </w:r>
    </w:p>
    <w:p w14:paraId="210AF8F7" w14:textId="77777777" w:rsidR="009127CA" w:rsidRDefault="004678D0" w:rsidP="00FD75B0">
      <w:pPr>
        <w:rPr>
          <w:ins w:id="338" w:author="Ericsson (Felipe)" w:date="2023-06-26T22:40:00Z"/>
        </w:rPr>
      </w:pPr>
      <w:r>
        <w:t>In addition, c</w:t>
      </w:r>
      <w:r w:rsidR="00FD75B0">
        <w:t>ollaboration level specific specification impact per use case</w:t>
      </w:r>
      <w:r>
        <w:t xml:space="preserve"> is documented.</w:t>
      </w:r>
    </w:p>
    <w:p w14:paraId="6417E069" w14:textId="5467A518" w:rsidR="009127CA" w:rsidRPr="00186B39" w:rsidRDefault="004678D0" w:rsidP="009127CA">
      <w:pPr>
        <w:pStyle w:val="EditorsNote"/>
        <w:rPr>
          <w:ins w:id="339" w:author="Ericsson (Felipe)" w:date="2023-06-26T22:40:00Z"/>
          <w:i/>
          <w:iCs/>
          <w:color w:val="auto"/>
        </w:rPr>
      </w:pPr>
      <w:r>
        <w:t xml:space="preserve"> </w:t>
      </w:r>
      <w:ins w:id="340" w:author="Ericsson (Felipe)" w:date="2023-06-26T22:40:00Z">
        <w:r w:rsidR="009127CA" w:rsidRPr="00FC6C67">
          <w:rPr>
            <w:i/>
            <w:iCs/>
            <w:color w:val="auto"/>
          </w:rPr>
          <w:t>Editor’s note: Th</w:t>
        </w:r>
        <w:r w:rsidR="00B63626">
          <w:rPr>
            <w:i/>
            <w:iCs/>
            <w:color w:val="auto"/>
          </w:rPr>
          <w:t xml:space="preserve">e text above will </w:t>
        </w:r>
        <w:r w:rsidR="009127CA" w:rsidRPr="00FC6C67">
          <w:rPr>
            <w:i/>
            <w:iCs/>
            <w:color w:val="auto"/>
          </w:rPr>
          <w:t>be updated</w:t>
        </w:r>
        <w:r w:rsidR="00B63626">
          <w:rPr>
            <w:i/>
            <w:iCs/>
            <w:color w:val="auto"/>
          </w:rPr>
          <w:t xml:space="preserve"> </w:t>
        </w:r>
      </w:ins>
      <w:ins w:id="341" w:author="Ericsson (Felipe)" w:date="2023-06-26T22:41:00Z">
        <w:r w:rsidR="0064703B">
          <w:rPr>
            <w:i/>
            <w:iCs/>
            <w:color w:val="auto"/>
          </w:rPr>
          <w:t>based on the progress of the study/discussion</w:t>
        </w:r>
      </w:ins>
      <w:ins w:id="342" w:author="Ericsson (Felipe)" w:date="2023-06-26T22:40:00Z">
        <w:r w:rsidR="009127CA" w:rsidRPr="00FC6C67">
          <w:rPr>
            <w:i/>
            <w:iCs/>
            <w:color w:val="auto"/>
          </w:rPr>
          <w:t>.</w:t>
        </w:r>
      </w:ins>
    </w:p>
    <w:p w14:paraId="3793E25B" w14:textId="030904E6" w:rsidR="00EC47F7" w:rsidRDefault="00EC47F7" w:rsidP="00FD75B0"/>
    <w:p w14:paraId="0932F21D" w14:textId="77777777" w:rsidR="00601D68" w:rsidRDefault="00D34562" w:rsidP="00E41685">
      <w:pPr>
        <w:pStyle w:val="Heading3"/>
        <w:rPr>
          <w:ins w:id="343" w:author="Ericsson (Felipe)" w:date="2023-06-15T12:28:00Z"/>
        </w:rPr>
      </w:pPr>
      <w:bookmarkStart w:id="344" w:name="_Toc135850586"/>
      <w:r>
        <w:t>7.3</w:t>
      </w:r>
      <w:r w:rsidR="00E41685">
        <w:t>.1</w:t>
      </w:r>
      <w:r w:rsidR="00E41685">
        <w:tab/>
        <w:t>Common framework</w:t>
      </w:r>
      <w:bookmarkEnd w:id="344"/>
    </w:p>
    <w:p w14:paraId="2CE498D5" w14:textId="5037954B" w:rsidR="006517C1" w:rsidRDefault="006517C1" w:rsidP="001E5C49">
      <w:pPr>
        <w:pStyle w:val="Heading4"/>
        <w:rPr>
          <w:ins w:id="345" w:author="Ericsson (Felipe)" w:date="2023-06-15T12:38:00Z"/>
        </w:rPr>
      </w:pPr>
      <w:ins w:id="346" w:author="Ericsson (Felipe)" w:date="2023-06-15T12:28:00Z">
        <w:r>
          <w:t>7.3.1.</w:t>
        </w:r>
      </w:ins>
      <w:ins w:id="347" w:author="Ericsson (Felipe)" w:date="2023-06-16T12:18:00Z">
        <w:r w:rsidR="003C1A01">
          <w:t>1</w:t>
        </w:r>
      </w:ins>
      <w:ins w:id="348" w:author="Ericsson (Felipe)" w:date="2023-06-15T12:28:00Z">
        <w:r>
          <w:tab/>
          <w:t>Model</w:t>
        </w:r>
      </w:ins>
      <w:ins w:id="349" w:author="Ericsson (Felipe)" w:date="2023-06-15T13:03:00Z">
        <w:r w:rsidR="00741B45">
          <w:t xml:space="preserve"> and Functionality</w:t>
        </w:r>
      </w:ins>
      <w:ins w:id="350" w:author="Ericsson (Felipe)" w:date="2023-06-15T12:28:00Z">
        <w:r>
          <w:t xml:space="preserve"> I</w:t>
        </w:r>
      </w:ins>
      <w:ins w:id="351" w:author="Ericsson (Felipe)" w:date="2023-06-15T12:29:00Z">
        <w:r w:rsidR="00F62F5B">
          <w:t>dentification</w:t>
        </w:r>
      </w:ins>
    </w:p>
    <w:p w14:paraId="2B4129A9" w14:textId="29FC7C0E" w:rsidR="007E3DE4" w:rsidRDefault="001716B1" w:rsidP="00AE6034">
      <w:pPr>
        <w:rPr>
          <w:ins w:id="352" w:author="Ericsson (Felipe)" w:date="2023-06-15T13:13:00Z"/>
        </w:rPr>
      </w:pPr>
      <w:ins w:id="353" w:author="Ericsson (Felipe)" w:date="2023-06-15T13:08:00Z">
        <w:r>
          <w:t>T</w:t>
        </w:r>
      </w:ins>
      <w:ins w:id="354" w:author="Ericsson (Felipe)" w:date="2023-06-15T12:58:00Z">
        <w:r w:rsidR="001B3354">
          <w:t>o manage or control AI/ML models some</w:t>
        </w:r>
      </w:ins>
      <w:ins w:id="355" w:author="Ericsson (Felipe)" w:date="2023-06-15T12:59:00Z">
        <w:r w:rsidR="00936BC4">
          <w:t xml:space="preserve"> metadata</w:t>
        </w:r>
        <w:r w:rsidR="005D1415">
          <w:t xml:space="preserve"> about them ma</w:t>
        </w:r>
      </w:ins>
      <w:ins w:id="356" w:author="Ericsson (Felipe)" w:date="2023-06-15T13:01:00Z">
        <w:r w:rsidR="009003FB">
          <w:t xml:space="preserve">y be needed. In this regard, and </w:t>
        </w:r>
      </w:ins>
      <w:proofErr w:type="gramStart"/>
      <w:ins w:id="357" w:author="Ericsson (Felipe)" w:date="2023-06-15T13:08:00Z">
        <w:r>
          <w:t>similar to</w:t>
        </w:r>
        <w:proofErr w:type="gramEnd"/>
        <w:r>
          <w:t xml:space="preserve"> w</w:t>
        </w:r>
      </w:ins>
      <w:ins w:id="358" w:author="Ericsson (Felipe)" w:date="2023-06-15T13:10:00Z">
        <w:r w:rsidR="009750F6">
          <w:t>h</w:t>
        </w:r>
      </w:ins>
      <w:ins w:id="359" w:author="Ericsson (Felipe)" w:date="2023-06-15T13:08:00Z">
        <w:r>
          <w:t>a</w:t>
        </w:r>
      </w:ins>
      <w:ins w:id="360" w:author="Ericsson (Felipe)" w:date="2023-06-15T13:10:00Z">
        <w:r w:rsidR="009750F6">
          <w:t>t</w:t>
        </w:r>
      </w:ins>
      <w:ins w:id="361" w:author="Ericsson (Felipe)" w:date="2023-06-15T13:08:00Z">
        <w:r>
          <w:t xml:space="preserve"> is </w:t>
        </w:r>
      </w:ins>
      <w:ins w:id="362" w:author="Ericsson (Felipe)" w:date="2023-06-15T13:07:00Z">
        <w:r w:rsidR="00186564">
          <w:t>captured in clause 4.2</w:t>
        </w:r>
      </w:ins>
      <w:ins w:id="363" w:author="Ericsson (Felipe)" w:date="2023-06-15T13:08:00Z">
        <w:r>
          <w:t>, from a RAN2 perspec</w:t>
        </w:r>
      </w:ins>
      <w:ins w:id="364" w:author="Ericsson (Felipe)" w:date="2023-06-15T13:09:00Z">
        <w:r>
          <w:t>tive,</w:t>
        </w:r>
      </w:ins>
      <w:ins w:id="365" w:author="Ericsson (Felipe)" w:date="2023-06-15T14:15:00Z">
        <w:r w:rsidR="000167B6">
          <w:t xml:space="preserve"> this meta information could come in the form of</w:t>
        </w:r>
      </w:ins>
      <w:ins w:id="366" w:author="Ericsson (Felipe)" w:date="2023-06-15T13:07:00Z">
        <w:r w:rsidR="00561D38">
          <w:t xml:space="preserve"> </w:t>
        </w:r>
      </w:ins>
      <w:ins w:id="367" w:author="Ericsson (Felipe)" w:date="2023-06-15T13:08:00Z">
        <w:r w:rsidR="00561D38">
          <w:t xml:space="preserve">a </w:t>
        </w:r>
      </w:ins>
      <w:ins w:id="368" w:author="Ericsson (Felipe)" w:date="2023-06-15T13:09:00Z">
        <w:r w:rsidR="003C72E0">
          <w:t>model ID</w:t>
        </w:r>
      </w:ins>
      <w:ins w:id="369" w:author="Ericsson (Felipe)" w:date="2023-06-15T14:15:00Z">
        <w:r w:rsidR="000167B6">
          <w:t xml:space="preserve"> which</w:t>
        </w:r>
      </w:ins>
      <w:ins w:id="370" w:author="Ericsson (Felipe)" w:date="2023-06-15T13:09:00Z">
        <w:r w:rsidR="003C72E0">
          <w:t xml:space="preserve"> can be used to identify a</w:t>
        </w:r>
      </w:ins>
      <w:ins w:id="371" w:author="Ericsson (Felipe)" w:date="2023-06-15T13:11:00Z">
        <w:r w:rsidR="00D56D8F">
          <w:t>n</w:t>
        </w:r>
      </w:ins>
      <w:ins w:id="372" w:author="Ericsson (Felipe)" w:date="2023-06-15T13:09:00Z">
        <w:r w:rsidR="003C72E0">
          <w:t xml:space="preserve"> </w:t>
        </w:r>
      </w:ins>
      <w:ins w:id="373" w:author="Ericsson (Felipe)" w:date="2023-06-15T13:08:00Z">
        <w:r w:rsidR="00561D38">
          <w:t xml:space="preserve">AI/ML </w:t>
        </w:r>
      </w:ins>
      <w:ins w:id="374" w:author="Ericsson (Felipe)" w:date="2023-06-15T13:07:00Z">
        <w:r w:rsidR="00561D38">
          <w:t>model</w:t>
        </w:r>
      </w:ins>
      <w:ins w:id="375" w:author="Ericsson (Felipe)" w:date="2023-06-15T13:11:00Z">
        <w:r w:rsidR="00D56D8F">
          <w:t xml:space="preserve"> or </w:t>
        </w:r>
      </w:ins>
      <w:ins w:id="376" w:author="Ericsson (Felipe)" w:date="2023-06-15T13:16:00Z">
        <w:r w:rsidR="0022196B">
          <w:t xml:space="preserve">a </w:t>
        </w:r>
      </w:ins>
      <w:ins w:id="377" w:author="Ericsson (Felipe)" w:date="2023-06-15T13:11:00Z">
        <w:r w:rsidR="00D56D8F">
          <w:t xml:space="preserve">set of </w:t>
        </w:r>
      </w:ins>
      <w:ins w:id="378" w:author="Ericsson (Felipe)" w:date="2023-06-15T13:16:00Z">
        <w:r w:rsidR="0022196B">
          <w:t xml:space="preserve">AI/ML </w:t>
        </w:r>
      </w:ins>
      <w:ins w:id="379" w:author="Ericsson (Felipe)" w:date="2023-06-15T13:11:00Z">
        <w:r w:rsidR="00D56D8F">
          <w:t>models</w:t>
        </w:r>
      </w:ins>
      <w:ins w:id="380" w:author="Ericsson (Felipe)" w:date="2023-06-15T13:09:00Z">
        <w:r w:rsidR="003C72E0">
          <w:t>.</w:t>
        </w:r>
      </w:ins>
      <w:ins w:id="381" w:author="Ericsson (Felipe)" w:date="2023-06-15T13:20:00Z">
        <w:r w:rsidR="006F54FE">
          <w:t xml:space="preserve"> </w:t>
        </w:r>
      </w:ins>
      <w:ins w:id="382" w:author="Ericsson (Felipe)" w:date="2023-06-15T13:21:00Z">
        <w:r w:rsidR="00C16601">
          <w:t xml:space="preserve">RAN2 </w:t>
        </w:r>
      </w:ins>
      <w:ins w:id="383" w:author="Ericsson (Felipe)" w:date="2023-06-15T13:11:00Z">
        <w:r w:rsidR="00F833F7">
          <w:t>assume</w:t>
        </w:r>
      </w:ins>
      <w:ins w:id="384" w:author="Ericsson (Felipe)" w:date="2023-06-15T13:21:00Z">
        <w:r w:rsidR="00C16601">
          <w:t>s</w:t>
        </w:r>
      </w:ins>
      <w:ins w:id="385" w:author="Ericsson (Felipe)" w:date="2023-06-15T13:11:00Z">
        <w:r w:rsidR="00F833F7">
          <w:t xml:space="preserve"> that a model ID is globally unique, so that it allows for proper</w:t>
        </w:r>
      </w:ins>
      <w:ins w:id="386" w:author="Ericsson (Felipe)" w:date="2023-06-15T13:21:00Z">
        <w:r w:rsidR="00C16601">
          <w:t xml:space="preserve"> model</w:t>
        </w:r>
      </w:ins>
      <w:ins w:id="387" w:author="Ericsson (Felipe)" w:date="2023-06-15T13:11:00Z">
        <w:r w:rsidR="00F833F7">
          <w:t xml:space="preserve"> </w:t>
        </w:r>
      </w:ins>
      <w:ins w:id="388" w:author="Ericsson (Felipe)" w:date="2023-06-15T13:12:00Z">
        <w:r w:rsidR="005F7BA4">
          <w:t xml:space="preserve">training, </w:t>
        </w:r>
      </w:ins>
      <w:ins w:id="389" w:author="Ericsson (Felipe)" w:date="2023-06-15T13:21:00Z">
        <w:r w:rsidR="00C16601">
          <w:t xml:space="preserve">model </w:t>
        </w:r>
      </w:ins>
      <w:ins w:id="390" w:author="Ericsson (Felipe)" w:date="2023-06-15T13:15:00Z">
        <w:r w:rsidR="00021108">
          <w:t>validation,</w:t>
        </w:r>
      </w:ins>
      <w:ins w:id="391" w:author="Ericsson (Felipe)" w:date="2023-06-15T13:12:00Z">
        <w:r w:rsidR="005F7BA4">
          <w:t xml:space="preserve"> and </w:t>
        </w:r>
      </w:ins>
      <w:ins w:id="392" w:author="Ericsson (Felipe)" w:date="2023-06-15T13:21:00Z">
        <w:r w:rsidR="00C16601">
          <w:t xml:space="preserve">model </w:t>
        </w:r>
      </w:ins>
      <w:ins w:id="393" w:author="Ericsson (Felipe)" w:date="2023-06-15T13:12:00Z">
        <w:r w:rsidR="005F7BA4">
          <w:t xml:space="preserve">testing </w:t>
        </w:r>
        <w:r w:rsidR="006C17DE">
          <w:t>procedures.</w:t>
        </w:r>
      </w:ins>
    </w:p>
    <w:p w14:paraId="6F7CE25F" w14:textId="4677603E" w:rsidR="007E3DE4" w:rsidRDefault="007E3DE4" w:rsidP="007E3DE4">
      <w:pPr>
        <w:rPr>
          <w:ins w:id="394" w:author="Ericsson (Felipe)" w:date="2023-06-15T13:22:00Z"/>
          <w:lang w:eastAsia="x-none"/>
        </w:rPr>
      </w:pPr>
      <w:ins w:id="395" w:author="Ericsson (Felipe)" w:date="2023-06-15T13:13:00Z">
        <w:r>
          <w:rPr>
            <w:lang w:eastAsia="x-none"/>
          </w:rPr>
          <w:t xml:space="preserve">Note: </w:t>
        </w:r>
        <w:r w:rsidR="009150F8">
          <w:rPr>
            <w:lang w:eastAsia="x-none"/>
          </w:rPr>
          <w:t xml:space="preserve">Details </w:t>
        </w:r>
      </w:ins>
      <w:ins w:id="396" w:author="Ericsson (Felipe)" w:date="2023-06-15T13:14:00Z">
        <w:r w:rsidR="009150F8">
          <w:rPr>
            <w:lang w:eastAsia="x-none"/>
          </w:rPr>
          <w:t xml:space="preserve">of </w:t>
        </w:r>
        <w:r w:rsidR="00021108">
          <w:rPr>
            <w:lang w:eastAsia="x-none"/>
          </w:rPr>
          <w:t>model training, validation and testing are out of RAN2 scope.</w:t>
        </w:r>
      </w:ins>
    </w:p>
    <w:p w14:paraId="114D75E8" w14:textId="6B1986CB" w:rsidR="00AB14B3" w:rsidRDefault="00AB14B3" w:rsidP="00CB1998">
      <w:pPr>
        <w:ind w:firstLine="284"/>
        <w:rPr>
          <w:ins w:id="397" w:author="Ericsson (Felipe)" w:date="2023-06-15T14:11:00Z"/>
          <w:i/>
          <w:iCs/>
        </w:rPr>
      </w:pPr>
      <w:ins w:id="398" w:author="Ericsson (Felipe)" w:date="2023-06-15T13:05:00Z">
        <w:r w:rsidRPr="004C7594">
          <w:rPr>
            <w:i/>
            <w:iCs/>
          </w:rPr>
          <w:t xml:space="preserve">Editor’s note: </w:t>
        </w:r>
      </w:ins>
      <w:ins w:id="399" w:author="Ericsson (Felipe)" w:date="2023-06-15T13:22:00Z">
        <w:r w:rsidR="00C615F7">
          <w:rPr>
            <w:i/>
            <w:iCs/>
          </w:rPr>
          <w:t xml:space="preserve">It is still FFS in </w:t>
        </w:r>
      </w:ins>
      <w:ins w:id="400" w:author="Ericsson (Felipe)" w:date="2023-06-15T13:05:00Z">
        <w:r w:rsidRPr="004C7594">
          <w:rPr>
            <w:i/>
            <w:iCs/>
          </w:rPr>
          <w:t xml:space="preserve">RAN2 </w:t>
        </w:r>
      </w:ins>
      <w:ins w:id="401" w:author="Ericsson (Felipe)" w:date="2023-06-15T13:22:00Z">
        <w:r w:rsidR="00C615F7">
          <w:rPr>
            <w:i/>
            <w:iCs/>
          </w:rPr>
          <w:t>ho</w:t>
        </w:r>
      </w:ins>
      <w:ins w:id="402" w:author="Ericsson (Felipe)" w:date="2023-06-15T13:23:00Z">
        <w:r w:rsidR="00C615F7">
          <w:rPr>
            <w:i/>
            <w:iCs/>
          </w:rPr>
          <w:t xml:space="preserve">w to </w:t>
        </w:r>
        <w:r w:rsidR="00F4310E">
          <w:rPr>
            <w:i/>
            <w:iCs/>
          </w:rPr>
          <w:t>define</w:t>
        </w:r>
      </w:ins>
      <w:ins w:id="403" w:author="Ericsson (Felipe)" w:date="2023-06-15T14:13:00Z">
        <w:r w:rsidR="002974A9">
          <w:rPr>
            <w:i/>
            <w:iCs/>
          </w:rPr>
          <w:t xml:space="preserve"> (or eventually achieve)</w:t>
        </w:r>
      </w:ins>
      <w:ins w:id="404" w:author="Ericsson (Felipe)" w:date="2023-06-15T13:23:00Z">
        <w:r w:rsidR="00F4310E">
          <w:rPr>
            <w:i/>
            <w:iCs/>
          </w:rPr>
          <w:t xml:space="preserve"> </w:t>
        </w:r>
      </w:ins>
      <w:ins w:id="405" w:author="Ericsson (Felipe)" w:date="2023-06-15T14:12:00Z">
        <w:r w:rsidR="002974A9">
          <w:rPr>
            <w:i/>
            <w:iCs/>
          </w:rPr>
          <w:t>uniqueness</w:t>
        </w:r>
      </w:ins>
      <w:ins w:id="406" w:author="Ericsson (Felipe)" w:date="2023-06-15T14:13:00Z">
        <w:r w:rsidR="002974A9">
          <w:rPr>
            <w:i/>
            <w:iCs/>
          </w:rPr>
          <w:t xml:space="preserve"> of</w:t>
        </w:r>
      </w:ins>
      <w:ins w:id="407" w:author="Ericsson (Felipe)" w:date="2023-06-15T13:23:00Z">
        <w:r w:rsidR="00F4310E">
          <w:rPr>
            <w:i/>
            <w:iCs/>
          </w:rPr>
          <w:t xml:space="preserve"> model ID</w:t>
        </w:r>
      </w:ins>
      <w:ins w:id="408" w:author="Ericsson (Felipe)" w:date="2023-06-15T14:13:00Z">
        <w:r w:rsidR="002974A9">
          <w:rPr>
            <w:i/>
            <w:iCs/>
          </w:rPr>
          <w:t>s</w:t>
        </w:r>
      </w:ins>
      <w:ins w:id="409" w:author="Ericsson (Felipe)" w:date="2023-06-15T13:23:00Z">
        <w:r w:rsidR="00CB1998">
          <w:rPr>
            <w:i/>
            <w:iCs/>
          </w:rPr>
          <w:t>.</w:t>
        </w:r>
      </w:ins>
    </w:p>
    <w:p w14:paraId="5BA52AE7" w14:textId="7495D940" w:rsidR="002B5397" w:rsidRPr="004C7594" w:rsidRDefault="00D31116" w:rsidP="00F73D2F">
      <w:pPr>
        <w:ind w:firstLine="284"/>
        <w:rPr>
          <w:ins w:id="410" w:author="Ericsson (Felipe)" w:date="2023-06-15T13:05:00Z"/>
          <w:i/>
          <w:iCs/>
        </w:rPr>
      </w:pPr>
      <w:ins w:id="411" w:author="Ericsson (Felipe)" w:date="2023-06-15T14:11:00Z">
        <w:r w:rsidRPr="00D31116">
          <w:rPr>
            <w:i/>
            <w:iCs/>
          </w:rPr>
          <w:t xml:space="preserve">Editor’s note: It is still FFS in RAN2 </w:t>
        </w:r>
        <w:r w:rsidR="00677AF7">
          <w:rPr>
            <w:i/>
            <w:iCs/>
          </w:rPr>
          <w:t>which other met</w:t>
        </w:r>
      </w:ins>
      <w:ins w:id="412" w:author="Ericsson (Felipe)" w:date="2023-06-15T14:12:00Z">
        <w:r w:rsidR="00677AF7">
          <w:rPr>
            <w:i/>
            <w:iCs/>
          </w:rPr>
          <w:t xml:space="preserve">adata </w:t>
        </w:r>
      </w:ins>
      <w:ins w:id="413" w:author="Ericsson (Felipe)" w:date="2023-06-15T14:13:00Z">
        <w:r w:rsidR="00F03488">
          <w:rPr>
            <w:i/>
            <w:iCs/>
          </w:rPr>
          <w:t>can be used to control</w:t>
        </w:r>
      </w:ins>
      <w:ins w:id="414" w:author="Ericsson (Felipe)" w:date="2023-06-15T14:16:00Z">
        <w:r w:rsidR="000167B6">
          <w:rPr>
            <w:i/>
            <w:iCs/>
          </w:rPr>
          <w:t xml:space="preserve"> or </w:t>
        </w:r>
      </w:ins>
      <w:ins w:id="415" w:author="Ericsson (Felipe)" w:date="2023-06-15T14:13:00Z">
        <w:r w:rsidR="00F03488">
          <w:rPr>
            <w:i/>
            <w:iCs/>
          </w:rPr>
          <w:t xml:space="preserve">manage </w:t>
        </w:r>
      </w:ins>
      <w:ins w:id="416" w:author="Ericsson (Felipe)" w:date="2023-06-15T14:16:00Z">
        <w:r w:rsidR="000167B6">
          <w:rPr>
            <w:i/>
            <w:iCs/>
          </w:rPr>
          <w:t xml:space="preserve">AI/ML </w:t>
        </w:r>
      </w:ins>
      <w:ins w:id="417" w:author="Ericsson (Felipe)" w:date="2023-06-15T14:13:00Z">
        <w:r w:rsidR="00F03488">
          <w:rPr>
            <w:i/>
            <w:iCs/>
          </w:rPr>
          <w:t>models (e.g., whether</w:t>
        </w:r>
      </w:ins>
      <w:ins w:id="418" w:author="Ericsson (Felipe)" w:date="2023-06-15T14:14:00Z">
        <w:r w:rsidR="00F03488">
          <w:rPr>
            <w:i/>
            <w:iCs/>
          </w:rPr>
          <w:t xml:space="preserve"> to include</w:t>
        </w:r>
      </w:ins>
      <w:ins w:id="419" w:author="Ericsson (Felipe)" w:date="2023-06-15T14:13:00Z">
        <w:r w:rsidR="00F03488">
          <w:rPr>
            <w:i/>
            <w:iCs/>
          </w:rPr>
          <w:t xml:space="preserve"> </w:t>
        </w:r>
      </w:ins>
      <w:ins w:id="420" w:author="Ericsson (Felipe)" w:date="2023-06-15T14:11:00Z">
        <w:r w:rsidR="002B5397" w:rsidRPr="002B5397">
          <w:rPr>
            <w:i/>
            <w:iCs/>
          </w:rPr>
          <w:t>vendor info</w:t>
        </w:r>
      </w:ins>
      <w:ins w:id="421" w:author="Ericsson (Felipe)" w:date="2023-06-15T14:14:00Z">
        <w:r w:rsidR="00F03488">
          <w:rPr>
            <w:i/>
            <w:iCs/>
          </w:rPr>
          <w:t>rmation</w:t>
        </w:r>
      </w:ins>
      <w:ins w:id="422" w:author="Ericsson (Felipe)" w:date="2023-06-15T14:11:00Z">
        <w:r w:rsidR="002B5397" w:rsidRPr="002B5397">
          <w:rPr>
            <w:i/>
            <w:iCs/>
          </w:rPr>
          <w:t>, applicable conditions</w:t>
        </w:r>
      </w:ins>
      <w:ins w:id="423" w:author="Ericsson (Felipe)" w:date="2023-06-15T14:14:00Z">
        <w:r w:rsidR="001B604B">
          <w:rPr>
            <w:i/>
            <w:iCs/>
          </w:rPr>
          <w:t xml:space="preserve"> of models</w:t>
        </w:r>
      </w:ins>
      <w:ins w:id="424" w:author="Ericsson (Felipe)" w:date="2023-06-15T14:11:00Z">
        <w:r w:rsidR="002B5397" w:rsidRPr="002B5397">
          <w:rPr>
            <w:i/>
            <w:iCs/>
          </w:rPr>
          <w:t>, model performance indicators, etc</w:t>
        </w:r>
      </w:ins>
      <w:ins w:id="425" w:author="Ericsson (Felipe)" w:date="2023-06-15T14:14:00Z">
        <w:r w:rsidR="00F03488">
          <w:rPr>
            <w:i/>
            <w:iCs/>
          </w:rPr>
          <w:t>..</w:t>
        </w:r>
      </w:ins>
      <w:ins w:id="426" w:author="Ericsson (Felipe)" w:date="2023-06-15T14:11:00Z">
        <w:r w:rsidR="002B5397" w:rsidRPr="002B5397">
          <w:rPr>
            <w:i/>
            <w:iCs/>
          </w:rPr>
          <w:t>.</w:t>
        </w:r>
      </w:ins>
      <w:ins w:id="427" w:author="Ericsson (Felipe)" w:date="2023-06-15T14:14:00Z">
        <w:r w:rsidR="001B604B">
          <w:rPr>
            <w:i/>
            <w:iCs/>
          </w:rPr>
          <w:t>)</w:t>
        </w:r>
      </w:ins>
      <w:ins w:id="428" w:author="Ericsson (Felipe)" w:date="2023-06-15T14:11:00Z">
        <w:r w:rsidR="002B5397" w:rsidRPr="002B5397">
          <w:rPr>
            <w:i/>
            <w:iCs/>
          </w:rPr>
          <w:t>.</w:t>
        </w:r>
      </w:ins>
    </w:p>
    <w:p w14:paraId="0FB600F5" w14:textId="1D1EE10F" w:rsidR="00AB14B3" w:rsidRDefault="006B7A41" w:rsidP="00AE6034">
      <w:pPr>
        <w:rPr>
          <w:ins w:id="429" w:author="Ericsson (Felipe)" w:date="2023-06-15T14:22:00Z"/>
        </w:rPr>
      </w:pPr>
      <w:ins w:id="430" w:author="Ericsson (Felipe)" w:date="2023-06-15T22:52:00Z">
        <w:r>
          <w:t>According to the functional framework in</w:t>
        </w:r>
        <w:r w:rsidRPr="00535B55">
          <w:t xml:space="preserve"> </w:t>
        </w:r>
        <w:r>
          <w:t>Figure 4.4-1, f</w:t>
        </w:r>
      </w:ins>
      <w:ins w:id="431" w:author="Ericsson (Felipe)" w:date="2023-06-15T14:21:00Z">
        <w:r w:rsidR="00695246">
          <w:t xml:space="preserve">or </w:t>
        </w:r>
      </w:ins>
      <w:ins w:id="432" w:author="Ericsson (Felipe)" w:date="2023-06-15T22:52:00Z">
        <w:r>
          <w:t xml:space="preserve">a </w:t>
        </w:r>
      </w:ins>
      <w:ins w:id="433" w:author="Ericsson (Felipe)" w:date="2023-06-15T14:21:00Z">
        <w:r w:rsidR="00695246">
          <w:t xml:space="preserve">model-ID-based LCM, </w:t>
        </w:r>
      </w:ins>
      <w:ins w:id="434" w:author="Ericsson (Felipe)" w:date="2023-06-15T22:52:00Z">
        <w:r w:rsidR="009B3565">
          <w:t xml:space="preserve">a </w:t>
        </w:r>
      </w:ins>
      <w:ins w:id="435" w:author="Ericsson (Felipe)" w:date="2023-06-15T14:21:00Z">
        <w:r w:rsidR="00695246">
          <w:t xml:space="preserve">model ID can </w:t>
        </w:r>
      </w:ins>
      <w:ins w:id="436" w:author="Ericsson (Felipe)" w:date="2023-06-15T14:23:00Z">
        <w:r w:rsidR="007D5E10">
          <w:t>be</w:t>
        </w:r>
      </w:ins>
      <w:ins w:id="437" w:author="Ericsson (Felipe)" w:date="2023-06-15T14:21:00Z">
        <w:r w:rsidR="00695246">
          <w:t xml:space="preserve"> used</w:t>
        </w:r>
      </w:ins>
      <w:ins w:id="438" w:author="Ericsson (Felipe)" w:date="2023-06-15T14:23:00Z">
        <w:r w:rsidR="009E331C">
          <w:t xml:space="preserve"> within</w:t>
        </w:r>
      </w:ins>
      <w:ins w:id="439" w:author="Ericsson (Felipe)" w:date="2023-06-15T14:21:00Z">
        <w:r w:rsidR="00695246">
          <w:t xml:space="preserve"> </w:t>
        </w:r>
        <w:r w:rsidR="00535B55">
          <w:t>functions</w:t>
        </w:r>
      </w:ins>
      <w:ins w:id="440" w:author="Ericsson (Felipe)" w:date="2023-06-15T22:52:00Z">
        <w:r w:rsidR="009B3565">
          <w:t xml:space="preserve"> (e.g.,</w:t>
        </w:r>
      </w:ins>
      <w:ins w:id="441" w:author="Ericsson (Felipe)" w:date="2023-06-15T22:53:00Z">
        <w:r>
          <w:t xml:space="preserve"> Inference, Model Storage</w:t>
        </w:r>
        <w:r w:rsidR="00E9146E">
          <w:t>, Model Training</w:t>
        </w:r>
        <w:r>
          <w:t>)</w:t>
        </w:r>
      </w:ins>
      <w:ins w:id="442" w:author="Ericsson (Felipe)" w:date="2023-06-15T14:21:00Z">
        <w:r w:rsidR="00535B55">
          <w:t xml:space="preserve"> and </w:t>
        </w:r>
      </w:ins>
      <w:ins w:id="443" w:author="Ericsson (Felipe)" w:date="2023-06-15T14:23:00Z">
        <w:r w:rsidR="009E331C">
          <w:t xml:space="preserve">for different </w:t>
        </w:r>
      </w:ins>
      <w:ins w:id="444" w:author="Ericsson (Felipe)" w:date="2023-06-15T14:21:00Z">
        <w:r w:rsidR="00535B55">
          <w:t>data/information flows</w:t>
        </w:r>
      </w:ins>
      <w:ins w:id="445" w:author="Ericsson (Felipe)" w:date="2023-06-15T14:22:00Z">
        <w:r w:rsidR="00695246">
          <w:t>.</w:t>
        </w:r>
      </w:ins>
      <w:ins w:id="446" w:author="Ericsson (Felipe)" w:date="2023-06-15T14:21:00Z">
        <w:r w:rsidR="00535B55">
          <w:t xml:space="preserve"> </w:t>
        </w:r>
      </w:ins>
      <w:ins w:id="447" w:author="Ericsson (Felipe)" w:date="2023-06-15T14:23:00Z">
        <w:r w:rsidR="00F00DCC">
          <w:t xml:space="preserve">For example, </w:t>
        </w:r>
      </w:ins>
      <w:ins w:id="448" w:author="Ericsson (Felipe)" w:date="2023-06-15T14:25:00Z">
        <w:r w:rsidR="007904DC">
          <w:t xml:space="preserve">a model ID could </w:t>
        </w:r>
      </w:ins>
      <w:ins w:id="449" w:author="Ericsson (Felipe)" w:date="2023-06-15T14:26:00Z">
        <w:r w:rsidR="003A4F26">
          <w:t xml:space="preserve">eventually </w:t>
        </w:r>
      </w:ins>
      <w:ins w:id="450" w:author="Ericsson (Felipe)" w:date="2023-06-15T14:25:00Z">
        <w:r w:rsidR="007904DC">
          <w:t xml:space="preserve">be </w:t>
        </w:r>
      </w:ins>
      <w:ins w:id="451" w:author="Ericsson (Felipe)" w:date="2023-06-15T14:26:00Z">
        <w:r w:rsidR="003A4F26">
          <w:t>associated</w:t>
        </w:r>
      </w:ins>
      <w:ins w:id="452" w:author="Ericsson (Felipe)" w:date="2023-06-15T14:25:00Z">
        <w:r w:rsidR="007904DC">
          <w:t xml:space="preserve"> to a</w:t>
        </w:r>
      </w:ins>
      <w:ins w:id="453" w:author="Ericsson (Felipe)" w:date="2023-06-15T14:24:00Z">
        <w:r w:rsidR="00F00DCC">
          <w:t xml:space="preserve"> “Management Instruction” </w:t>
        </w:r>
      </w:ins>
      <w:ins w:id="454" w:author="Ericsson (Felipe)" w:date="2023-06-15T14:25:00Z">
        <w:r w:rsidR="007904DC">
          <w:t xml:space="preserve">(e.g., </w:t>
        </w:r>
      </w:ins>
      <w:ins w:id="455" w:author="Ericsson (Felipe)" w:date="2023-06-15T14:24:00Z">
        <w:r w:rsidR="007904DC">
          <w:t>selection</w:t>
        </w:r>
      </w:ins>
      <w:ins w:id="456" w:author="Ericsson (Felipe)" w:date="2023-06-15T14:25:00Z">
        <w:r w:rsidR="007904DC">
          <w:t>/</w:t>
        </w:r>
      </w:ins>
      <w:ins w:id="457" w:author="Ericsson (Felipe)" w:date="2023-06-15T14:24:00Z">
        <w:r w:rsidR="007904DC">
          <w:t>(de)activation</w:t>
        </w:r>
      </w:ins>
      <w:ins w:id="458" w:author="Ericsson (Felipe)" w:date="2023-06-15T14:25:00Z">
        <w:r w:rsidR="007904DC">
          <w:t xml:space="preserve">/switching), </w:t>
        </w:r>
      </w:ins>
      <w:ins w:id="459" w:author="Ericsson (Felipe)" w:date="2023-06-15T14:26:00Z">
        <w:r w:rsidR="003A4F26">
          <w:t xml:space="preserve">or linked </w:t>
        </w:r>
        <w:r w:rsidR="00252BC6">
          <w:t xml:space="preserve">to </w:t>
        </w:r>
      </w:ins>
      <w:ins w:id="460" w:author="Ericsson (Felipe)" w:date="2023-06-15T14:27:00Z">
        <w:r w:rsidR="00252BC6">
          <w:t xml:space="preserve">the “Model Transfer/Delivery” information. </w:t>
        </w:r>
      </w:ins>
    </w:p>
    <w:p w14:paraId="070DBA73" w14:textId="5275D616" w:rsidR="00D22AC3" w:rsidRDefault="005E1322" w:rsidP="005E1322">
      <w:pPr>
        <w:pStyle w:val="Heading4"/>
        <w:rPr>
          <w:ins w:id="461" w:author="Ericsson (Felipe)" w:date="2023-06-15T23:21:00Z"/>
        </w:rPr>
      </w:pPr>
      <w:ins w:id="462" w:author="Ericsson (Felipe)" w:date="2023-06-15T12:25:00Z">
        <w:r>
          <w:t>7.3</w:t>
        </w:r>
        <w:r w:rsidR="00D36D62">
          <w:t>.1.</w:t>
        </w:r>
      </w:ins>
      <w:ins w:id="463" w:author="Ericsson (Felipe)" w:date="2023-06-16T12:17:00Z">
        <w:r w:rsidR="003C1A01">
          <w:t>2</w:t>
        </w:r>
      </w:ins>
      <w:ins w:id="464" w:author="Ericsson (Felipe)" w:date="2023-06-15T12:25:00Z">
        <w:r w:rsidR="00D36D62">
          <w:tab/>
        </w:r>
      </w:ins>
      <w:ins w:id="465" w:author="Ericsson (Felipe)" w:date="2023-06-15T12:18:00Z">
        <w:r w:rsidR="005F48B5">
          <w:t>Data collection</w:t>
        </w:r>
      </w:ins>
    </w:p>
    <w:p w14:paraId="314FF60D" w14:textId="1BB5C76A" w:rsidR="00487BB6" w:rsidRDefault="00C05D1A" w:rsidP="00EB34BE">
      <w:pPr>
        <w:rPr>
          <w:ins w:id="466" w:author="Ericsson (Felipe)" w:date="2023-06-16T09:45:00Z"/>
        </w:rPr>
      </w:pPr>
      <w:ins w:id="467" w:author="Ericsson (Felipe)" w:date="2023-06-15T23:30:00Z">
        <w:r w:rsidRPr="00C05D1A">
          <w:t xml:space="preserve">Data collection plays a crucial role in enabling </w:t>
        </w:r>
        <w:r>
          <w:t>the different use cases</w:t>
        </w:r>
        <w:r w:rsidRPr="00C05D1A">
          <w:t>. Within RAN2, extensive discussions have taken place to define the best approaches for collecting data t</w:t>
        </w:r>
        <w:r w:rsidR="00FB46C9">
          <w:t>o</w:t>
        </w:r>
        <w:r w:rsidRPr="00C05D1A">
          <w:t xml:space="preserve"> support model inference, monitoring, and training.</w:t>
        </w:r>
      </w:ins>
      <w:ins w:id="468" w:author="Ericsson (Felipe)" w:date="2023-06-15T23:31:00Z">
        <w:r w:rsidR="00FB46C9">
          <w:br/>
        </w:r>
        <w:r w:rsidR="00FB46C9">
          <w:br/>
        </w:r>
        <w:r w:rsidR="00FB46C9" w:rsidRPr="00FB46C9">
          <w:t xml:space="preserve">To provide a comprehensive overview of </w:t>
        </w:r>
        <w:r w:rsidR="00D37F60">
          <w:t xml:space="preserve">different available </w:t>
        </w:r>
        <w:r w:rsidR="00FB46C9" w:rsidRPr="00FB46C9">
          <w:t xml:space="preserve">data collection methods, </w:t>
        </w:r>
        <w:r w:rsidR="00D37F60">
          <w:t>RAN2 have endorsed Table</w:t>
        </w:r>
      </w:ins>
      <w:ins w:id="469" w:author="Ericsson (Felipe)" w:date="2023-06-15T23:33:00Z">
        <w:r w:rsidR="000A31F5">
          <w:t xml:space="preserve"> 7.3.1</w:t>
        </w:r>
      </w:ins>
      <w:ins w:id="470" w:author="Ericsson (Felipe)" w:date="2023-06-15T23:34:00Z">
        <w:r w:rsidR="000A31F5">
          <w:t>.</w:t>
        </w:r>
      </w:ins>
      <w:ins w:id="471" w:author="Ericsson (Felipe)" w:date="2023-06-16T12:17:00Z">
        <w:r w:rsidR="003C1A01">
          <w:t>2</w:t>
        </w:r>
      </w:ins>
      <w:ins w:id="472" w:author="Ericsson (Felipe)" w:date="2023-06-15T23:34:00Z">
        <w:r w:rsidR="000A31F5">
          <w:t>-1</w:t>
        </w:r>
      </w:ins>
      <w:ins w:id="473" w:author="Ericsson (Felipe)" w:date="2023-06-15T23:32:00Z">
        <w:r w:rsidR="00D37F60">
          <w:t xml:space="preserve"> </w:t>
        </w:r>
      </w:ins>
      <w:ins w:id="474" w:author="Ericsson (Felipe)" w:date="2023-06-15T23:42:00Z">
        <w:r w:rsidR="007D447A" w:rsidRPr="007D447A">
          <w:t xml:space="preserve">which describes key indicators of each to be considered. </w:t>
        </w:r>
        <w:r w:rsidR="00CC42CC">
          <w:t>A</w:t>
        </w:r>
      </w:ins>
      <w:ins w:id="475" w:author="Ericsson (Felipe)" w:date="2023-06-15T23:31:00Z">
        <w:r w:rsidR="00FB46C9" w:rsidRPr="00FB46C9">
          <w:t>n extension to the existing table has been agreed upon. This enhanced table includes three additional columns: Inference, Monitoring, and Training. These columns serve as valuable resources, detailing the applicability of data collection techniques to the LCM purpose and specific use cases.</w:t>
        </w:r>
      </w:ins>
    </w:p>
    <w:p w14:paraId="143EB452" w14:textId="423EB3BE" w:rsidR="00EB34BE" w:rsidRDefault="00E41685" w:rsidP="00EB34BE">
      <w:pPr>
        <w:rPr>
          <w:ins w:id="476" w:author="Ericsson (Felipe)" w:date="2023-06-15T23:43:00Z"/>
        </w:rPr>
      </w:pPr>
      <w:del w:id="477" w:author="Ericsson (Felipe)" w:date="2023-06-16T09:44:00Z">
        <w:r w:rsidDel="00487BB6">
          <w:delText xml:space="preserve"> </w:delText>
        </w:r>
      </w:del>
      <w:ins w:id="478" w:author="Ericsson (Felipe)" w:date="2023-06-15T23:43:00Z">
        <w:r w:rsidR="00EB34BE">
          <w:t xml:space="preserve">RAN2 acknowledges that certain scenarios may not </w:t>
        </w:r>
      </w:ins>
      <w:ins w:id="479" w:author="Ericsson (Felipe)" w:date="2023-06-16T10:00:00Z">
        <w:r w:rsidR="003B6DC0">
          <w:t>require</w:t>
        </w:r>
      </w:ins>
      <w:ins w:id="480" w:author="Ericsson (Felipe)" w:date="2023-06-15T23:43:00Z">
        <w:r w:rsidR="00EB34BE">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specifications.</w:t>
        </w:r>
      </w:ins>
    </w:p>
    <w:p w14:paraId="2653AE4E" w14:textId="655C1AF3" w:rsidR="00EB34BE" w:rsidRDefault="00EB34BE" w:rsidP="00EB34BE">
      <w:pPr>
        <w:rPr>
          <w:ins w:id="481" w:author="Ericsson (Felipe)" w:date="2023-06-15T23:43:00Z"/>
        </w:rPr>
      </w:pPr>
      <w:ins w:id="482" w:author="Ericsson (Felipe)" w:date="2023-06-15T23:43:00Z">
        <w:r>
          <w:t>Considering the importance of latency in data collection, RAN2 ha</w:t>
        </w:r>
      </w:ins>
      <w:ins w:id="483" w:author="Ericsson (Felipe)" w:date="2023-06-15T23:45:00Z">
        <w:r w:rsidR="00A8462A">
          <w:t>ve</w:t>
        </w:r>
      </w:ins>
      <w:ins w:id="484" w:author="Ericsson (Felipe)" w:date="2023-06-15T23:43:00Z">
        <w:r>
          <w:t xml:space="preserve"> </w:t>
        </w:r>
      </w:ins>
      <w:ins w:id="485" w:author="Ericsson (Felipe)" w:date="2023-06-15T23:45:00Z">
        <w:r w:rsidR="00A8462A">
          <w:t>assumed certain</w:t>
        </w:r>
      </w:ins>
      <w:ins w:id="486" w:author="Ericsson (Felipe)" w:date="2023-06-15T23:43:00Z">
        <w:r>
          <w:t xml:space="preserve"> requirements </w:t>
        </w:r>
      </w:ins>
      <w:ins w:id="487" w:author="Ericsson (Felipe)" w:date="2023-06-15T23:45:00Z">
        <w:r w:rsidR="00A8462A">
          <w:t>concerning the</w:t>
        </w:r>
      </w:ins>
      <w:ins w:id="488" w:author="Ericsson (Felipe)" w:date="2023-06-15T23:43:00Z">
        <w:r>
          <w:t xml:space="preserve"> timely availability of data. While offline model training</w:t>
        </w:r>
      </w:ins>
      <w:ins w:id="489" w:author="Ericsson (Felipe)" w:date="2023-06-15T23:46:00Z">
        <w:r w:rsidR="00CF2A92">
          <w:t xml:space="preserve"> </w:t>
        </w:r>
      </w:ins>
      <w:ins w:id="490" w:author="Ericsson (Felipe)" w:date="2023-06-16T10:01:00Z">
        <w:r w:rsidR="00A113A2">
          <w:t>for</w:t>
        </w:r>
      </w:ins>
      <w:ins w:id="491" w:author="Ericsson (Felipe)" w:date="2023-06-15T23:46:00Z">
        <w:r w:rsidR="00CF2A92" w:rsidRPr="00CF2A92">
          <w:t xml:space="preserve"> </w:t>
        </w:r>
      </w:ins>
      <w:ins w:id="492" w:author="Ericsson (Felipe)" w:date="2023-06-16T10:01:00Z">
        <w:r w:rsidR="003300A0">
          <w:t xml:space="preserve">all </w:t>
        </w:r>
      </w:ins>
      <w:ins w:id="493" w:author="Ericsson (Felipe)" w:date="2023-06-16T10:02:00Z">
        <w:r w:rsidR="002337EE">
          <w:t xml:space="preserve">model sidedness scenarios (i.e., </w:t>
        </w:r>
      </w:ins>
      <w:ins w:id="494" w:author="Ericsson (Felipe)" w:date="2023-06-15T23:46:00Z">
        <w:r w:rsidR="00CF2A92" w:rsidRPr="00CF2A92">
          <w:t>UE-</w:t>
        </w:r>
      </w:ins>
      <w:ins w:id="495" w:author="Ericsson (Felipe)" w:date="2023-06-16T10:01:00Z">
        <w:r w:rsidR="003300A0">
          <w:t xml:space="preserve">sided, </w:t>
        </w:r>
      </w:ins>
      <w:ins w:id="496" w:author="Ericsson (Felipe)" w:date="2023-06-15T23:46:00Z">
        <w:r w:rsidR="00CF2A92" w:rsidRPr="00CF2A92">
          <w:t>NW-</w:t>
        </w:r>
      </w:ins>
      <w:ins w:id="497" w:author="Ericsson (Felipe)" w:date="2023-06-16T10:01:00Z">
        <w:r w:rsidR="003300A0">
          <w:t>sided</w:t>
        </w:r>
      </w:ins>
      <w:ins w:id="498" w:author="Ericsson (Felipe)" w:date="2023-06-16T10:02:00Z">
        <w:r w:rsidR="002337EE">
          <w:t>,</w:t>
        </w:r>
      </w:ins>
      <w:ins w:id="499" w:author="Ericsson (Felipe)" w:date="2023-06-16T10:01:00Z">
        <w:r w:rsidR="003300A0">
          <w:t xml:space="preserve"> and </w:t>
        </w:r>
      </w:ins>
      <w:ins w:id="500" w:author="Ericsson (Felipe)" w:date="2023-06-15T23:46:00Z">
        <w:r w:rsidR="00CF2A92" w:rsidRPr="00CF2A92">
          <w:t>two-sided model</w:t>
        </w:r>
      </w:ins>
      <w:ins w:id="501" w:author="Ericsson (Felipe)" w:date="2023-06-16T10:02:00Z">
        <w:r w:rsidR="002337EE">
          <w:t>)</w:t>
        </w:r>
      </w:ins>
      <w:ins w:id="502" w:author="Ericsson (Felipe)" w:date="2023-06-15T23:43:00Z">
        <w:r>
          <w:t xml:space="preserve"> </w:t>
        </w:r>
      </w:ins>
      <w:ins w:id="503" w:author="Ericsson (Felipe)" w:date="2023-06-15T23:45:00Z">
        <w:r w:rsidR="00A8462A">
          <w:t xml:space="preserve">appear </w:t>
        </w:r>
      </w:ins>
      <w:ins w:id="504" w:author="Ericsson (Felipe)" w:date="2023-06-15T23:43:00Z">
        <w:r>
          <w:t xml:space="preserve">not </w:t>
        </w:r>
      </w:ins>
      <w:ins w:id="505" w:author="Ericsson (Felipe)" w:date="2023-06-15T23:46:00Z">
        <w:r w:rsidR="00A8462A">
          <w:t xml:space="preserve">to </w:t>
        </w:r>
      </w:ins>
      <w:ins w:id="506" w:author="Ericsson (Felipe)" w:date="2023-06-15T23:43:00Z">
        <w:r>
          <w:t>impose any specific latency requirements, situations where model inference or monitoring relies on data from other entities necessitate meeting latency constraints for efficient operations.</w:t>
        </w:r>
      </w:ins>
    </w:p>
    <w:p w14:paraId="47899CB1" w14:textId="5882B759" w:rsidR="00EB34BE" w:rsidRDefault="00EB34BE" w:rsidP="00EB34BE">
      <w:pPr>
        <w:rPr>
          <w:ins w:id="507" w:author="Ericsson (Felipe)" w:date="2023-06-15T23:43:00Z"/>
        </w:rPr>
      </w:pPr>
      <w:ins w:id="508" w:author="Ericsson (Felipe)" w:date="2023-06-15T23:43:00Z">
        <w:r>
          <w:lastRenderedPageBreak/>
          <w:t>Furthermore, RAN2</w:t>
        </w:r>
      </w:ins>
      <w:ins w:id="509" w:author="Ericsson (Felipe)" w:date="2023-06-15T23:46:00Z">
        <w:r w:rsidR="00CF2A92">
          <w:t xml:space="preserve"> have</w:t>
        </w:r>
      </w:ins>
      <w:ins w:id="510" w:author="Ericsson (Felipe)" w:date="2023-06-15T23:43:00Z">
        <w:r>
          <w:t xml:space="preserve"> primarily focused on the RRC_CONNECTED state in its analysis and selection of data collection frameworks. By prioritizing this state, which </w:t>
        </w:r>
      </w:ins>
      <w:ins w:id="511" w:author="Ericsson (Felipe)" w:date="2023-06-15T23:47:00Z">
        <w:r w:rsidR="0081462C">
          <w:t xml:space="preserve">should </w:t>
        </w:r>
      </w:ins>
      <w:ins w:id="512" w:author="Ericsson (Felipe)" w:date="2023-06-15T23:43:00Z">
        <w:r>
          <w:t>cover both data generation and reporting, RAN2 aims to ensure a robust foundation for effective data collection.</w:t>
        </w:r>
      </w:ins>
    </w:p>
    <w:p w14:paraId="7ACE709B" w14:textId="504AC5AF" w:rsidR="00EB34BE" w:rsidRDefault="00EB34BE" w:rsidP="00EB34BE">
      <w:pPr>
        <w:rPr>
          <w:ins w:id="513" w:author="Ericsson (Felipe)" w:date="2023-06-16T09:45:00Z"/>
        </w:rPr>
      </w:pPr>
      <w:ins w:id="514" w:author="Ericsson (Felipe)" w:date="2023-06-15T23:43:00Z">
        <w:r>
          <w:t>In scenarios where data generation and termination entities are deployed separately, RAN2 has outlined assumptions specific to CSI enhancement and beam management</w:t>
        </w:r>
      </w:ins>
      <w:ins w:id="515" w:author="Ericsson (Felipe)" w:date="2023-06-15T23:49:00Z">
        <w:r w:rsidR="006E4533">
          <w:t xml:space="preserve"> (see clauses 7.3.2 and 7.3.3</w:t>
        </w:r>
      </w:ins>
      <w:ins w:id="516" w:author="Ericsson (Felipe)" w:date="2023-06-16T09:46:00Z">
        <w:r w:rsidR="00915862">
          <w:t>, respectively</w:t>
        </w:r>
      </w:ins>
      <w:ins w:id="517" w:author="Ericsson (Felipe)" w:date="2023-06-15T23:49:00Z">
        <w:r w:rsidR="006E4533">
          <w:t>)</w:t>
        </w:r>
      </w:ins>
      <w:ins w:id="518" w:author="Ericsson (Felipe)" w:date="2023-06-15T23:43:00Z">
        <w:r>
          <w:t>, as well as positioning enhancement use cases</w:t>
        </w:r>
      </w:ins>
      <w:ins w:id="519" w:author="Ericsson (Felipe)" w:date="2023-06-15T23:49:00Z">
        <w:r w:rsidR="006E4533">
          <w:t xml:space="preserve"> (see clause 7.3.</w:t>
        </w:r>
        <w:r w:rsidR="007D3339">
          <w:t>4</w:t>
        </w:r>
        <w:r w:rsidR="006E4533">
          <w:t>)</w:t>
        </w:r>
      </w:ins>
      <w:ins w:id="520" w:author="Ericsson (Felipe)" w:date="2023-06-15T23:43:00Z">
        <w:r>
          <w:t>. These assumptions provide guidance on the generation and termination of data for different model-related activities, facilitating seamless communication and collaboration between entities involved.</w:t>
        </w:r>
      </w:ins>
      <w:ins w:id="521" w:author="Ericsson (Felipe)" w:date="2023-06-16T09:46:00Z">
        <w:r w:rsidR="00B273B7" w:rsidRPr="00B273B7">
          <w:t>]</w:t>
        </w:r>
      </w:ins>
    </w:p>
    <w:p w14:paraId="593822A0" w14:textId="203D7C2F" w:rsidR="00487BB6" w:rsidRDefault="00487BB6" w:rsidP="00487BB6">
      <w:pPr>
        <w:pStyle w:val="TF"/>
        <w:rPr>
          <w:ins w:id="522" w:author="Ericsson (Felipe)" w:date="2023-06-16T09:45:00Z"/>
        </w:rPr>
      </w:pPr>
      <w:ins w:id="523" w:author="Ericsson (Felipe)" w:date="2023-06-16T09:45:00Z">
        <w:r>
          <w:t>Table 7.3.1.</w:t>
        </w:r>
      </w:ins>
      <w:ins w:id="524" w:author="Ericsson (Felipe)" w:date="2023-06-16T12:17:00Z">
        <w:r w:rsidR="003C1A01">
          <w:t>2</w:t>
        </w:r>
      </w:ins>
      <w:ins w:id="525" w:author="Ericsson (Felipe)" w:date="2023-06-16T09:45:00Z">
        <w:r>
          <w:t>-1. Existing data collection methods identified</w:t>
        </w:r>
      </w:ins>
    </w:p>
    <w:tbl>
      <w:tblPr>
        <w:tblStyle w:val="TableGrid"/>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B7652D" w14:paraId="79BB1357" w14:textId="77777777" w:rsidTr="00F73D2F">
        <w:trPr>
          <w:trHeight w:val="973"/>
          <w:ins w:id="526" w:author="Ericsson (Felipe)" w:date="2023-06-16T09:45:00Z"/>
        </w:trPr>
        <w:tc>
          <w:tcPr>
            <w:tcW w:w="895" w:type="dxa"/>
          </w:tcPr>
          <w:p w14:paraId="599538FA" w14:textId="0C7DE5ED" w:rsidR="00487BB6" w:rsidRPr="00F73D2F" w:rsidRDefault="00BF12EF">
            <w:pPr>
              <w:rPr>
                <w:ins w:id="527" w:author="Ericsson (Felipe)" w:date="2023-06-16T09:45:00Z"/>
                <w:b/>
                <w:bCs/>
                <w:lang w:val="en-US"/>
              </w:rPr>
            </w:pPr>
            <w:ins w:id="528" w:author="Ericsson (Felipe)" w:date="2023-06-16T12:35:00Z">
              <w:r>
                <w:rPr>
                  <w:b/>
                  <w:bCs/>
                  <w:lang w:val="en-US"/>
                </w:rPr>
                <w:t>Method</w:t>
              </w:r>
            </w:ins>
          </w:p>
        </w:tc>
        <w:tc>
          <w:tcPr>
            <w:tcW w:w="971" w:type="dxa"/>
          </w:tcPr>
          <w:p w14:paraId="4CB7BB64" w14:textId="77777777" w:rsidR="00487BB6" w:rsidRPr="00F73D2F" w:rsidRDefault="00487BB6">
            <w:pPr>
              <w:rPr>
                <w:ins w:id="529" w:author="Ericsson (Felipe)" w:date="2023-06-16T09:45:00Z"/>
                <w:b/>
                <w:bCs/>
                <w:lang w:val="en-US"/>
              </w:rPr>
            </w:pPr>
            <w:ins w:id="530" w:author="Ericsson (Felipe)" w:date="2023-06-16T09:45:00Z">
              <w:r w:rsidRPr="00F73D2F">
                <w:rPr>
                  <w:b/>
                  <w:bCs/>
                  <w:lang w:val="en-US" w:eastAsia="zh-CN"/>
                </w:rPr>
                <w:t xml:space="preserve">Involved Network </w:t>
              </w:r>
              <w:r w:rsidRPr="00F73D2F">
                <w:rPr>
                  <w:b/>
                  <w:bCs/>
                  <w:lang w:val="en-US"/>
                </w:rPr>
                <w:t>entity</w:t>
              </w:r>
            </w:ins>
          </w:p>
        </w:tc>
        <w:tc>
          <w:tcPr>
            <w:tcW w:w="1099" w:type="dxa"/>
          </w:tcPr>
          <w:p w14:paraId="3F9CCCBC" w14:textId="77777777" w:rsidR="00487BB6" w:rsidRPr="00F73D2F" w:rsidRDefault="00487BB6">
            <w:pPr>
              <w:rPr>
                <w:ins w:id="531" w:author="Ericsson (Felipe)" w:date="2023-06-16T09:45:00Z"/>
                <w:b/>
                <w:bCs/>
                <w:lang w:val="en-US"/>
              </w:rPr>
            </w:pPr>
            <w:ins w:id="532" w:author="Ericsson (Felipe)" w:date="2023-06-16T09:45:00Z">
              <w:r w:rsidRPr="00F73D2F">
                <w:rPr>
                  <w:b/>
                  <w:bCs/>
                  <w:lang w:val="en-US"/>
                </w:rPr>
                <w:t>RRC state to generate data</w:t>
              </w:r>
            </w:ins>
          </w:p>
        </w:tc>
        <w:tc>
          <w:tcPr>
            <w:tcW w:w="1170" w:type="dxa"/>
          </w:tcPr>
          <w:p w14:paraId="7D67273A" w14:textId="77777777" w:rsidR="00487BB6" w:rsidRPr="00F73D2F" w:rsidRDefault="00487BB6">
            <w:pPr>
              <w:rPr>
                <w:ins w:id="533" w:author="Ericsson (Felipe)" w:date="2023-06-16T09:45:00Z"/>
                <w:b/>
                <w:bCs/>
                <w:lang w:val="en-US"/>
              </w:rPr>
            </w:pPr>
            <w:ins w:id="534" w:author="Ericsson (Felipe)" w:date="2023-06-16T09:45:00Z">
              <w:r w:rsidRPr="00F73D2F">
                <w:rPr>
                  <w:b/>
                  <w:bCs/>
                  <w:lang w:val="en-US"/>
                </w:rPr>
                <w:t>Max payload size per reporting</w:t>
              </w:r>
              <w:r w:rsidRPr="00F73D2F">
                <w:rPr>
                  <w:b/>
                  <w:bCs/>
                  <w:sz w:val="18"/>
                  <w:szCs w:val="18"/>
                  <w:lang w:val="en-US"/>
                </w:rPr>
                <w:t>*</w:t>
              </w:r>
            </w:ins>
          </w:p>
        </w:tc>
        <w:tc>
          <w:tcPr>
            <w:tcW w:w="1350" w:type="dxa"/>
          </w:tcPr>
          <w:p w14:paraId="7958E197" w14:textId="77777777" w:rsidR="00487BB6" w:rsidRPr="00F73D2F" w:rsidRDefault="00487BB6">
            <w:pPr>
              <w:rPr>
                <w:ins w:id="535" w:author="Ericsson (Felipe)" w:date="2023-06-16T09:45:00Z"/>
                <w:b/>
                <w:bCs/>
                <w:lang w:val="en-US"/>
              </w:rPr>
            </w:pPr>
            <w:ins w:id="536" w:author="Ericsson (Felipe)" w:date="2023-06-16T09:45:00Z">
              <w:r w:rsidRPr="00F73D2F">
                <w:rPr>
                  <w:b/>
                  <w:bCs/>
                  <w:lang w:val="en-US"/>
                </w:rPr>
                <w:t>Contents to be collected</w:t>
              </w:r>
            </w:ins>
          </w:p>
        </w:tc>
        <w:tc>
          <w:tcPr>
            <w:tcW w:w="2002" w:type="dxa"/>
          </w:tcPr>
          <w:p w14:paraId="61D35211" w14:textId="77777777" w:rsidR="00487BB6" w:rsidRPr="00F73D2F" w:rsidRDefault="00487BB6">
            <w:pPr>
              <w:rPr>
                <w:ins w:id="537" w:author="Ericsson (Felipe)" w:date="2023-06-16T09:45:00Z"/>
                <w:b/>
                <w:bCs/>
                <w:lang w:val="en-US"/>
              </w:rPr>
            </w:pPr>
            <w:ins w:id="538" w:author="Ericsson (Felipe)" w:date="2023-06-16T09:45:00Z">
              <w:r w:rsidRPr="00F73D2F">
                <w:rPr>
                  <w:b/>
                  <w:bCs/>
                  <w:lang w:val="en-US"/>
                </w:rPr>
                <w:t>End-to-End report latency**</w:t>
              </w:r>
            </w:ins>
          </w:p>
        </w:tc>
        <w:tc>
          <w:tcPr>
            <w:tcW w:w="1148" w:type="dxa"/>
          </w:tcPr>
          <w:p w14:paraId="03004BE4" w14:textId="77777777" w:rsidR="00487BB6" w:rsidRPr="00F73D2F" w:rsidRDefault="00487BB6">
            <w:pPr>
              <w:rPr>
                <w:ins w:id="539" w:author="Ericsson (Felipe)" w:date="2023-06-16T09:45:00Z"/>
                <w:b/>
                <w:bCs/>
                <w:lang w:val="en-US"/>
              </w:rPr>
            </w:pPr>
            <w:ins w:id="540" w:author="Ericsson (Felipe)" w:date="2023-06-16T09:45:00Z">
              <w:r w:rsidRPr="00F73D2F">
                <w:rPr>
                  <w:b/>
                  <w:bCs/>
                  <w:lang w:val="en-US"/>
                </w:rPr>
                <w:t>Report type</w:t>
              </w:r>
            </w:ins>
          </w:p>
        </w:tc>
        <w:tc>
          <w:tcPr>
            <w:tcW w:w="996" w:type="dxa"/>
          </w:tcPr>
          <w:p w14:paraId="3D6C2B04" w14:textId="77777777" w:rsidR="00487BB6" w:rsidRPr="00F73D2F" w:rsidRDefault="00487BB6">
            <w:pPr>
              <w:rPr>
                <w:ins w:id="541" w:author="Ericsson (Felipe)" w:date="2023-06-16T09:45:00Z"/>
                <w:b/>
                <w:bCs/>
                <w:lang w:val="en-US"/>
              </w:rPr>
            </w:pPr>
            <w:ins w:id="542" w:author="Ericsson (Felipe)" w:date="2023-06-16T09:45:00Z">
              <w:r w:rsidRPr="00F73D2F">
                <w:rPr>
                  <w:b/>
                  <w:bCs/>
                  <w:lang w:val="en-US"/>
                </w:rPr>
                <w:t>Security and Privacy</w:t>
              </w:r>
            </w:ins>
          </w:p>
        </w:tc>
      </w:tr>
      <w:tr w:rsidR="00B7652D" w:rsidRPr="004F315E" w14:paraId="0D216D29" w14:textId="77777777" w:rsidTr="00F73D2F">
        <w:trPr>
          <w:ins w:id="543" w:author="Ericsson (Felipe)" w:date="2023-06-16T09:45:00Z"/>
        </w:trPr>
        <w:tc>
          <w:tcPr>
            <w:tcW w:w="895" w:type="dxa"/>
          </w:tcPr>
          <w:p w14:paraId="18E1EE1D" w14:textId="77777777" w:rsidR="00487BB6" w:rsidRPr="00CF781F" w:rsidRDefault="00487BB6">
            <w:pPr>
              <w:rPr>
                <w:ins w:id="544" w:author="Ericsson (Felipe)" w:date="2023-06-16T09:45:00Z"/>
                <w:lang w:val="en-US"/>
              </w:rPr>
            </w:pPr>
            <w:ins w:id="545" w:author="Ericsson (Felipe)" w:date="2023-06-16T09:45:00Z">
              <w:r w:rsidRPr="00CF781F">
                <w:rPr>
                  <w:lang w:val="en-US"/>
                </w:rPr>
                <w:t>Logged MDT</w:t>
              </w:r>
            </w:ins>
          </w:p>
        </w:tc>
        <w:tc>
          <w:tcPr>
            <w:tcW w:w="971" w:type="dxa"/>
          </w:tcPr>
          <w:p w14:paraId="2E788B9A" w14:textId="77777777" w:rsidR="00487BB6" w:rsidRPr="00CF781F" w:rsidRDefault="00487BB6">
            <w:pPr>
              <w:spacing w:after="60"/>
              <w:rPr>
                <w:ins w:id="546" w:author="Ericsson (Felipe)" w:date="2023-06-16T09:45:00Z"/>
                <w:lang w:val="en-US"/>
              </w:rPr>
            </w:pPr>
            <w:ins w:id="547" w:author="Ericsson (Felipe)" w:date="2023-06-16T09:45:00Z">
              <w:r w:rsidRPr="00CF781F">
                <w:rPr>
                  <w:lang w:val="en-US"/>
                </w:rPr>
                <w:t>TCE/OAM</w:t>
              </w:r>
            </w:ins>
          </w:p>
          <w:p w14:paraId="61906E35" w14:textId="77777777" w:rsidR="00487BB6" w:rsidRPr="00CF781F" w:rsidRDefault="00487BB6">
            <w:pPr>
              <w:rPr>
                <w:ins w:id="548" w:author="Ericsson (Felipe)" w:date="2023-06-16T09:45:00Z"/>
                <w:lang w:val="en-US"/>
              </w:rPr>
            </w:pPr>
            <w:ins w:id="549" w:author="Ericsson (Felipe)" w:date="2023-06-16T09:45:00Z">
              <w:r w:rsidRPr="00CF781F">
                <w:rPr>
                  <w:lang w:val="en-US"/>
                </w:rPr>
                <w:t xml:space="preserve">(It can be utilized by </w:t>
              </w:r>
              <w:proofErr w:type="spellStart"/>
              <w:r w:rsidRPr="00CF781F">
                <w:rPr>
                  <w:lang w:val="en-US"/>
                </w:rPr>
                <w:t>gNB</w:t>
              </w:r>
              <w:proofErr w:type="spellEnd"/>
              <w:r w:rsidRPr="00CF781F">
                <w:rPr>
                  <w:lang w:val="en-US"/>
                </w:rPr>
                <w:t>)</w:t>
              </w:r>
            </w:ins>
          </w:p>
        </w:tc>
        <w:tc>
          <w:tcPr>
            <w:tcW w:w="1099" w:type="dxa"/>
          </w:tcPr>
          <w:p w14:paraId="7CE0CA3B" w14:textId="77777777" w:rsidR="00487BB6" w:rsidRPr="00CF781F" w:rsidRDefault="00487BB6">
            <w:pPr>
              <w:rPr>
                <w:ins w:id="550" w:author="Ericsson (Felipe)" w:date="2023-06-16T09:45:00Z"/>
                <w:color w:val="000000" w:themeColor="text1"/>
                <w:lang w:val="en-US"/>
              </w:rPr>
            </w:pPr>
            <w:ins w:id="551" w:author="Ericsson (Felipe)" w:date="2023-06-16T09:45:00Z">
              <w:r w:rsidRPr="00CF781F">
                <w:rPr>
                  <w:color w:val="000000" w:themeColor="text1"/>
                  <w:lang w:val="en-US"/>
                </w:rPr>
                <w:t>RRC_IDLE/RRRC_INACTIVE</w:t>
              </w:r>
            </w:ins>
          </w:p>
        </w:tc>
        <w:tc>
          <w:tcPr>
            <w:tcW w:w="1170" w:type="dxa"/>
          </w:tcPr>
          <w:p w14:paraId="56BB379D" w14:textId="77777777" w:rsidR="00487BB6" w:rsidRPr="00CF781F" w:rsidRDefault="00487BB6">
            <w:pPr>
              <w:rPr>
                <w:ins w:id="552" w:author="Ericsson (Felipe)" w:date="2023-06-16T09:45:00Z"/>
                <w:lang w:val="en-US"/>
              </w:rPr>
            </w:pPr>
            <w:ins w:id="553" w:author="Ericsson (Felipe)" w:date="2023-06-16T09:45:00Z">
              <w:r w:rsidRPr="00CF781F">
                <w:rPr>
                  <w:color w:val="000000" w:themeColor="text1"/>
                  <w:lang w:val="en-US"/>
                </w:rPr>
                <w:t>&lt;</w:t>
              </w:r>
              <w:r w:rsidRPr="00CF781F">
                <w:rPr>
                  <w:lang w:val="en-US"/>
                </w:rPr>
                <w:t>9kbyte</w:t>
              </w:r>
            </w:ins>
          </w:p>
        </w:tc>
        <w:tc>
          <w:tcPr>
            <w:tcW w:w="1350" w:type="dxa"/>
          </w:tcPr>
          <w:p w14:paraId="67515760" w14:textId="77777777" w:rsidR="00487BB6" w:rsidRDefault="00487BB6">
            <w:pPr>
              <w:spacing w:after="60"/>
              <w:rPr>
                <w:ins w:id="554" w:author="Ericsson (Felipe)" w:date="2023-06-16T09:45:00Z"/>
                <w:lang w:val="en-US"/>
              </w:rPr>
            </w:pPr>
            <w:ins w:id="555" w:author="Ericsson (Felipe)" w:date="2023-06-16T09:45:00Z">
              <w:r w:rsidRPr="00CF781F">
                <w:rPr>
                  <w:lang w:val="en-US"/>
                </w:rPr>
                <w:t>L3 cell/beam measurements, location info, sensor info</w:t>
              </w:r>
              <w:r>
                <w:rPr>
                  <w:lang w:val="en-US"/>
                </w:rPr>
                <w:t>,</w:t>
              </w:r>
            </w:ins>
          </w:p>
          <w:p w14:paraId="3691F9CF" w14:textId="77777777" w:rsidR="00487BB6" w:rsidRPr="00CF781F" w:rsidRDefault="00487BB6">
            <w:pPr>
              <w:spacing w:after="60"/>
              <w:rPr>
                <w:ins w:id="556" w:author="Ericsson (Felipe)" w:date="2023-06-16T09:45:00Z"/>
                <w:lang w:val="en-US"/>
              </w:rPr>
            </w:pPr>
            <w:ins w:id="557" w:author="Ericsson (Felipe)" w:date="2023-06-16T09:45:00Z">
              <w:r>
                <w:rPr>
                  <w:lang w:val="en-US"/>
                </w:rPr>
                <w:t>timing info</w:t>
              </w:r>
            </w:ins>
          </w:p>
        </w:tc>
        <w:tc>
          <w:tcPr>
            <w:tcW w:w="2002" w:type="dxa"/>
          </w:tcPr>
          <w:p w14:paraId="19293E50"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558" w:author="Ericsson (Felipe)" w:date="2023-06-16T09:45:00Z"/>
                <w:lang w:val="en-US"/>
              </w:rPr>
            </w:pPr>
            <w:ins w:id="559" w:author="Ericsson (Felipe)" w:date="2023-06-16T09:45:00Z">
              <w:r>
                <w:rPr>
                  <w:lang w:val="en-US"/>
                </w:rPr>
                <w:t>Procedure latency***:</w:t>
              </w:r>
            </w:ins>
          </w:p>
          <w:p w14:paraId="5E483AC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560" w:author="Ericsson (Felipe)" w:date="2023-06-16T09:45:00Z"/>
                <w:lang w:val="en-US"/>
              </w:rPr>
            </w:pPr>
            <w:ins w:id="561" w:author="Ericsson (Felipe)" w:date="2023-06-16T09:45:00Z">
              <w:r w:rsidRPr="00CF781F">
                <w:rPr>
                  <w:lang w:val="en-US"/>
                </w:rPr>
                <w:t>Latency to enter CONNECTED state</w:t>
              </w:r>
            </w:ins>
          </w:p>
          <w:p w14:paraId="1404F670"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562" w:author="Ericsson (Felipe)" w:date="2023-06-16T09:45:00Z"/>
                <w:lang w:val="en-US"/>
              </w:rPr>
            </w:pPr>
            <w:ins w:id="563" w:author="Ericsson (Felipe)" w:date="2023-06-16T09:45:00Z">
              <w:r w:rsidRPr="00B46ABE">
                <w:rPr>
                  <w:lang w:val="en-US"/>
                </w:rPr>
                <w:t xml:space="preserve">Latency </w:t>
              </w:r>
              <w:r>
                <w:rPr>
                  <w:lang w:val="en-US"/>
                </w:rPr>
                <w:t>to receive</w:t>
              </w:r>
              <w:r w:rsidRPr="00B46ABE">
                <w:rPr>
                  <w:lang w:val="en-US"/>
                </w:rPr>
                <w:t xml:space="preserve"> </w:t>
              </w:r>
              <w:proofErr w:type="spellStart"/>
              <w:r w:rsidRPr="00B46ABE">
                <w:rPr>
                  <w:lang w:val="en-US"/>
                </w:rPr>
                <w:t>gNB</w:t>
              </w:r>
              <w:proofErr w:type="spellEnd"/>
              <w:r w:rsidRPr="00B46ABE">
                <w:rPr>
                  <w:lang w:val="en-US"/>
                </w:rPr>
                <w:t xml:space="preserve"> request signaling (~20ms)</w:t>
              </w:r>
            </w:ins>
          </w:p>
          <w:p w14:paraId="1D6ED4FF"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564" w:author="Ericsson (Felipe)" w:date="2023-06-16T09:45:00Z"/>
                <w:lang w:val="en-US"/>
              </w:rPr>
            </w:pPr>
            <w:ins w:id="565" w:author="Ericsson (Felipe)" w:date="2023-06-16T09:45:00Z">
              <w:r>
                <w:rPr>
                  <w:lang w:val="en-US"/>
                </w:rPr>
                <w:t xml:space="preserve">Air interface signaling latency****: </w:t>
              </w:r>
            </w:ins>
          </w:p>
          <w:p w14:paraId="3FEDF7DA" w14:textId="77777777" w:rsidR="00487BB6" w:rsidRDefault="00487BB6">
            <w:pPr>
              <w:pStyle w:val="ListParagraph"/>
              <w:numPr>
                <w:ilvl w:val="1"/>
                <w:numId w:val="120"/>
              </w:numPr>
              <w:overflowPunct w:val="0"/>
              <w:autoSpaceDE w:val="0"/>
              <w:autoSpaceDN w:val="0"/>
              <w:adjustRightInd w:val="0"/>
              <w:spacing w:line="276" w:lineRule="auto"/>
              <w:contextualSpacing w:val="0"/>
              <w:textAlignment w:val="baseline"/>
              <w:rPr>
                <w:ins w:id="566" w:author="Ericsson (Felipe)" w:date="2023-06-16T09:45:00Z"/>
                <w:lang w:val="en-US"/>
              </w:rPr>
            </w:pPr>
            <w:ins w:id="567" w:author="Ericsson (Felipe)" w:date="2023-06-16T09:45:00Z">
              <w:r>
                <w:rPr>
                  <w:lang w:val="en-US"/>
                </w:rPr>
                <w:t>~20ms (RRC)</w:t>
              </w:r>
            </w:ins>
          </w:p>
          <w:p w14:paraId="274A4F65"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568" w:author="Ericsson (Felipe)" w:date="2023-06-16T09:45:00Z"/>
                <w:lang w:val="en-US"/>
              </w:rPr>
            </w:pPr>
            <w:ins w:id="569" w:author="Ericsson (Felipe)" w:date="2023-06-16T09:45:00Z">
              <w:r>
                <w:rPr>
                  <w:lang w:val="en-US"/>
                </w:rPr>
                <w:t>Other latency:</w:t>
              </w:r>
            </w:ins>
          </w:p>
          <w:p w14:paraId="68D4B06D" w14:textId="77777777" w:rsidR="00487BB6" w:rsidRPr="00B46ABE" w:rsidRDefault="00487BB6">
            <w:pPr>
              <w:pStyle w:val="ListParagraph"/>
              <w:numPr>
                <w:ilvl w:val="1"/>
                <w:numId w:val="120"/>
              </w:numPr>
              <w:overflowPunct w:val="0"/>
              <w:autoSpaceDE w:val="0"/>
              <w:autoSpaceDN w:val="0"/>
              <w:adjustRightInd w:val="0"/>
              <w:spacing w:line="276" w:lineRule="auto"/>
              <w:contextualSpacing w:val="0"/>
              <w:textAlignment w:val="baseline"/>
              <w:rPr>
                <w:ins w:id="570" w:author="Ericsson (Felipe)" w:date="2023-06-16T09:45:00Z"/>
                <w:lang w:val="en-US"/>
              </w:rPr>
            </w:pPr>
            <w:ins w:id="571"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TCE</w:t>
              </w:r>
            </w:ins>
          </w:p>
        </w:tc>
        <w:tc>
          <w:tcPr>
            <w:tcW w:w="1148" w:type="dxa"/>
          </w:tcPr>
          <w:p w14:paraId="42814487" w14:textId="77777777" w:rsidR="00487BB6" w:rsidRPr="00CF781F" w:rsidRDefault="00487BB6">
            <w:pPr>
              <w:spacing w:after="60"/>
              <w:rPr>
                <w:ins w:id="572" w:author="Ericsson (Felipe)" w:date="2023-06-16T09:45:00Z"/>
                <w:lang w:val="en-US"/>
              </w:rPr>
            </w:pPr>
            <w:ins w:id="573" w:author="Ericsson (Felipe)" w:date="2023-06-16T09:45:00Z">
              <w:r w:rsidRPr="00CF781F">
                <w:rPr>
                  <w:lang w:val="en-US"/>
                </w:rPr>
                <w:t xml:space="preserve">Upon </w:t>
              </w:r>
              <w:proofErr w:type="spellStart"/>
              <w:r w:rsidRPr="00CF781F">
                <w:rPr>
                  <w:lang w:val="en-US"/>
                </w:rPr>
                <w:t>gNB</w:t>
              </w:r>
              <w:proofErr w:type="spellEnd"/>
              <w:r w:rsidRPr="00CF781F">
                <w:rPr>
                  <w:lang w:val="en-US"/>
                </w:rPr>
                <w:t xml:space="preserve"> request after entering RRC_CONNECTED</w:t>
              </w:r>
            </w:ins>
          </w:p>
        </w:tc>
        <w:tc>
          <w:tcPr>
            <w:tcW w:w="996" w:type="dxa"/>
          </w:tcPr>
          <w:p w14:paraId="742EBD57" w14:textId="77777777" w:rsidR="00487BB6" w:rsidRPr="00CF781F" w:rsidRDefault="00487BB6">
            <w:pPr>
              <w:spacing w:after="60"/>
              <w:rPr>
                <w:ins w:id="574" w:author="Ericsson (Felipe)" w:date="2023-06-16T09:45:00Z"/>
                <w:lang w:val="en-US"/>
              </w:rPr>
            </w:pPr>
            <w:ins w:id="575" w:author="Ericsson (Felipe)" w:date="2023-06-16T09:45:00Z">
              <w:r w:rsidRPr="00CF781F">
                <w:rPr>
                  <w:lang w:val="en-US"/>
                </w:rPr>
                <w:t>AS security via RRC message,</w:t>
              </w:r>
            </w:ins>
          </w:p>
          <w:p w14:paraId="4022ABB1" w14:textId="77777777" w:rsidR="00487BB6" w:rsidRPr="00CF781F" w:rsidRDefault="00487BB6">
            <w:pPr>
              <w:rPr>
                <w:ins w:id="576" w:author="Ericsson (Felipe)" w:date="2023-06-16T09:45:00Z"/>
                <w:lang w:val="en-US"/>
              </w:rPr>
            </w:pPr>
            <w:ins w:id="577" w:author="Ericsson (Felipe)" w:date="2023-06-16T09:45:00Z">
              <w:r w:rsidRPr="00CF781F">
                <w:rPr>
                  <w:lang w:val="en-US"/>
                </w:rPr>
                <w:t xml:space="preserve">Privacy via user consent </w:t>
              </w:r>
            </w:ins>
          </w:p>
        </w:tc>
      </w:tr>
      <w:tr w:rsidR="00B7652D" w14:paraId="0410DC09" w14:textId="77777777" w:rsidTr="00F73D2F">
        <w:trPr>
          <w:ins w:id="578" w:author="Ericsson (Felipe)" w:date="2023-06-16T09:45:00Z"/>
        </w:trPr>
        <w:tc>
          <w:tcPr>
            <w:tcW w:w="895" w:type="dxa"/>
          </w:tcPr>
          <w:p w14:paraId="566578CA" w14:textId="77777777" w:rsidR="00487BB6" w:rsidRPr="00CF781F" w:rsidRDefault="00487BB6">
            <w:pPr>
              <w:rPr>
                <w:ins w:id="579" w:author="Ericsson (Felipe)" w:date="2023-06-16T09:45:00Z"/>
                <w:lang w:val="en-US"/>
              </w:rPr>
            </w:pPr>
            <w:ins w:id="580" w:author="Ericsson (Felipe)" w:date="2023-06-16T09:45:00Z">
              <w:r w:rsidRPr="00CF781F">
                <w:rPr>
                  <w:lang w:val="en-US"/>
                </w:rPr>
                <w:t>Immediate MDT</w:t>
              </w:r>
            </w:ins>
          </w:p>
        </w:tc>
        <w:tc>
          <w:tcPr>
            <w:tcW w:w="971" w:type="dxa"/>
          </w:tcPr>
          <w:p w14:paraId="0DD7AE62" w14:textId="77777777" w:rsidR="00487BB6" w:rsidRPr="00CF781F" w:rsidRDefault="00487BB6">
            <w:pPr>
              <w:spacing w:after="60"/>
              <w:rPr>
                <w:ins w:id="581" w:author="Ericsson (Felipe)" w:date="2023-06-16T09:45:00Z"/>
                <w:lang w:val="en-US"/>
              </w:rPr>
            </w:pPr>
            <w:ins w:id="582" w:author="Ericsson (Felipe)" w:date="2023-06-16T09:45:00Z">
              <w:r w:rsidRPr="00CF781F">
                <w:rPr>
                  <w:lang w:val="en-US"/>
                </w:rPr>
                <w:t>TCE/OAM</w:t>
              </w:r>
            </w:ins>
          </w:p>
          <w:p w14:paraId="2649A6A4" w14:textId="77777777" w:rsidR="00487BB6" w:rsidRPr="00CF781F" w:rsidRDefault="00487BB6">
            <w:pPr>
              <w:rPr>
                <w:ins w:id="583" w:author="Ericsson (Felipe)" w:date="2023-06-16T09:45:00Z"/>
                <w:lang w:val="en-US"/>
              </w:rPr>
            </w:pPr>
            <w:ins w:id="584" w:author="Ericsson (Felipe)" w:date="2023-06-16T09:45:00Z">
              <w:r w:rsidRPr="00CF781F">
                <w:rPr>
                  <w:lang w:val="en-US"/>
                </w:rPr>
                <w:t xml:space="preserve">(It can be utilized by </w:t>
              </w:r>
              <w:proofErr w:type="spellStart"/>
              <w:r w:rsidRPr="00CF781F">
                <w:rPr>
                  <w:lang w:val="en-US"/>
                </w:rPr>
                <w:t>gNB</w:t>
              </w:r>
              <w:proofErr w:type="spellEnd"/>
              <w:r w:rsidRPr="00CF781F">
                <w:rPr>
                  <w:lang w:val="en-US"/>
                </w:rPr>
                <w:t>)</w:t>
              </w:r>
            </w:ins>
          </w:p>
        </w:tc>
        <w:tc>
          <w:tcPr>
            <w:tcW w:w="1099" w:type="dxa"/>
          </w:tcPr>
          <w:p w14:paraId="728AAE87" w14:textId="77777777" w:rsidR="00487BB6" w:rsidRPr="00CF781F" w:rsidRDefault="00487BB6">
            <w:pPr>
              <w:rPr>
                <w:ins w:id="585" w:author="Ericsson (Felipe)" w:date="2023-06-16T09:45:00Z"/>
                <w:color w:val="000000" w:themeColor="text1"/>
                <w:lang w:val="en-US"/>
              </w:rPr>
            </w:pPr>
            <w:ins w:id="586" w:author="Ericsson (Felipe)" w:date="2023-06-16T09:45:00Z">
              <w:r w:rsidRPr="00CF781F">
                <w:rPr>
                  <w:color w:val="000000" w:themeColor="text1"/>
                  <w:lang w:val="en-US"/>
                </w:rPr>
                <w:t>RRC_CONNECTED</w:t>
              </w:r>
            </w:ins>
          </w:p>
        </w:tc>
        <w:tc>
          <w:tcPr>
            <w:tcW w:w="1170" w:type="dxa"/>
          </w:tcPr>
          <w:p w14:paraId="4D565FC9" w14:textId="77777777" w:rsidR="00487BB6" w:rsidRPr="00CF781F" w:rsidRDefault="00487BB6">
            <w:pPr>
              <w:rPr>
                <w:ins w:id="587" w:author="Ericsson (Felipe)" w:date="2023-06-16T09:45:00Z"/>
                <w:lang w:val="en-US"/>
              </w:rPr>
            </w:pPr>
            <w:ins w:id="588" w:author="Ericsson (Felipe)" w:date="2023-06-16T09:45:00Z">
              <w:r w:rsidRPr="00CF781F">
                <w:rPr>
                  <w:color w:val="000000" w:themeColor="text1"/>
                  <w:lang w:val="en-US"/>
                </w:rPr>
                <w:t>&lt;</w:t>
              </w:r>
              <w:r w:rsidRPr="00CF781F">
                <w:rPr>
                  <w:lang w:val="en-US"/>
                </w:rPr>
                <w:t>9kbyte</w:t>
              </w:r>
            </w:ins>
          </w:p>
        </w:tc>
        <w:tc>
          <w:tcPr>
            <w:tcW w:w="1350" w:type="dxa"/>
          </w:tcPr>
          <w:p w14:paraId="05A58DD8" w14:textId="77777777" w:rsidR="00487BB6" w:rsidRPr="00CF781F" w:rsidRDefault="00487BB6">
            <w:pPr>
              <w:rPr>
                <w:ins w:id="589" w:author="Ericsson (Felipe)" w:date="2023-06-16T09:45:00Z"/>
                <w:lang w:val="en-US"/>
              </w:rPr>
            </w:pPr>
            <w:ins w:id="590" w:author="Ericsson (Felipe)" w:date="2023-06-16T09:45:00Z">
              <w:r w:rsidRPr="00CF781F">
                <w:rPr>
                  <w:lang w:val="en-US"/>
                </w:rPr>
                <w:t>L3 cell/beam measurements, location info, sensor info</w:t>
              </w:r>
            </w:ins>
          </w:p>
        </w:tc>
        <w:tc>
          <w:tcPr>
            <w:tcW w:w="2002" w:type="dxa"/>
          </w:tcPr>
          <w:p w14:paraId="3B3F598E" w14:textId="77777777" w:rsidR="00487BB6" w:rsidRPr="00B46ABE"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591" w:author="Ericsson (Felipe)" w:date="2023-06-16T09:45:00Z"/>
                <w:lang w:val="en-US"/>
              </w:rPr>
            </w:pPr>
            <w:ins w:id="592" w:author="Ericsson (Felipe)" w:date="2023-06-16T09:45:00Z">
              <w:r>
                <w:rPr>
                  <w:lang w:val="en-US"/>
                </w:rPr>
                <w:t>Procedure latency:</w:t>
              </w:r>
            </w:ins>
          </w:p>
          <w:p w14:paraId="085B7E5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593" w:author="Ericsson (Felipe)" w:date="2023-06-16T09:45:00Z"/>
                <w:lang w:val="en-US"/>
              </w:rPr>
            </w:pPr>
            <w:ins w:id="594" w:author="Ericsson (Felipe)" w:date="2023-06-16T09:45:00Z">
              <w:r>
                <w:rPr>
                  <w:lang w:val="en-US"/>
                </w:rPr>
                <w:t xml:space="preserve">Report interval: </w:t>
              </w:r>
            </w:ins>
          </w:p>
          <w:p w14:paraId="390BB790"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595" w:author="Ericsson (Felipe)" w:date="2023-06-16T09:45:00Z"/>
                <w:lang w:val="en-US"/>
              </w:rPr>
            </w:pPr>
            <w:ins w:id="596" w:author="Ericsson (Felipe)" w:date="2023-06-16T09:45:00Z">
              <w:r w:rsidRPr="00CF781F">
                <w:rPr>
                  <w:lang w:val="en-US"/>
                </w:rPr>
                <w:t>l20ms~30min for periodic report</w:t>
              </w:r>
            </w:ins>
          </w:p>
          <w:p w14:paraId="118DD9DF"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597" w:author="Ericsson (Felipe)" w:date="2023-06-16T09:45:00Z"/>
                <w:lang w:val="en-US"/>
              </w:rPr>
            </w:pPr>
            <w:ins w:id="598" w:author="Ericsson (Felipe)" w:date="2023-06-16T09:45:00Z">
              <w:r w:rsidRPr="00CF781F">
                <w:rPr>
                  <w:lang w:val="en-US"/>
                </w:rPr>
                <w:t>TTT for event triggered report</w:t>
              </w:r>
            </w:ins>
          </w:p>
          <w:p w14:paraId="09EBE93A" w14:textId="77777777" w:rsidR="00487BB6"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599" w:author="Ericsson (Felipe)" w:date="2023-06-16T09:45:00Z"/>
                <w:lang w:val="en-US"/>
              </w:rPr>
            </w:pPr>
            <w:ins w:id="600" w:author="Ericsson (Felipe)" w:date="2023-06-16T09:45:00Z">
              <w:r>
                <w:rPr>
                  <w:lang w:val="en-US"/>
                </w:rPr>
                <w:lastRenderedPageBreak/>
                <w:t>Air interface signaling latency:</w:t>
              </w:r>
            </w:ins>
          </w:p>
          <w:p w14:paraId="3A5F05CD"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01" w:author="Ericsson (Felipe)" w:date="2023-06-16T09:45:00Z"/>
                <w:lang w:val="en-US"/>
              </w:rPr>
            </w:pPr>
            <w:ins w:id="602" w:author="Ericsson (Felipe)" w:date="2023-06-16T09:45:00Z">
              <w:r>
                <w:rPr>
                  <w:lang w:val="en-US"/>
                </w:rPr>
                <w:t>~20ms (RRC)</w:t>
              </w:r>
            </w:ins>
          </w:p>
          <w:p w14:paraId="6A6E57FF" w14:textId="77777777" w:rsidR="00487BB6" w:rsidRPr="00B46ABE"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03" w:author="Ericsson (Felipe)" w:date="2023-06-16T09:45:00Z"/>
                <w:lang w:val="en-US"/>
              </w:rPr>
            </w:pPr>
            <w:ins w:id="604" w:author="Ericsson (Felipe)" w:date="2023-06-16T09:45:00Z">
              <w:r>
                <w:rPr>
                  <w:lang w:val="en-US"/>
                </w:rPr>
                <w:t>Other latency:</w:t>
              </w:r>
            </w:ins>
          </w:p>
          <w:p w14:paraId="2632B944"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05" w:author="Ericsson (Felipe)" w:date="2023-06-16T09:45:00Z"/>
                <w:lang w:val="en-US"/>
              </w:rPr>
            </w:pPr>
            <w:ins w:id="606"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TCE   </w:t>
              </w:r>
            </w:ins>
          </w:p>
        </w:tc>
        <w:tc>
          <w:tcPr>
            <w:tcW w:w="1148" w:type="dxa"/>
          </w:tcPr>
          <w:p w14:paraId="02FA2133" w14:textId="77777777" w:rsidR="00487BB6" w:rsidRPr="00CF781F" w:rsidRDefault="00487BB6">
            <w:pPr>
              <w:spacing w:after="60"/>
              <w:rPr>
                <w:ins w:id="607" w:author="Ericsson (Felipe)" w:date="2023-06-16T09:45:00Z"/>
                <w:lang w:val="en-US"/>
              </w:rPr>
            </w:pPr>
            <w:ins w:id="608" w:author="Ericsson (Felipe)" w:date="2023-06-16T09:45:00Z">
              <w:r w:rsidRPr="00CF781F">
                <w:rPr>
                  <w:lang w:val="en-US"/>
                </w:rPr>
                <w:lastRenderedPageBreak/>
                <w:t>Event triggered report,</w:t>
              </w:r>
            </w:ins>
          </w:p>
          <w:p w14:paraId="50D85D8B" w14:textId="77777777" w:rsidR="00487BB6" w:rsidRPr="00CF781F" w:rsidRDefault="00487BB6">
            <w:pPr>
              <w:rPr>
                <w:ins w:id="609" w:author="Ericsson (Felipe)" w:date="2023-06-16T09:45:00Z"/>
                <w:lang w:val="en-US"/>
              </w:rPr>
            </w:pPr>
            <w:ins w:id="610" w:author="Ericsson (Felipe)" w:date="2023-06-16T09:45:00Z">
              <w:r w:rsidRPr="00CF781F">
                <w:rPr>
                  <w:lang w:val="en-US"/>
                </w:rPr>
                <w:t>Periodic reporting</w:t>
              </w:r>
            </w:ins>
          </w:p>
        </w:tc>
        <w:tc>
          <w:tcPr>
            <w:tcW w:w="996" w:type="dxa"/>
          </w:tcPr>
          <w:p w14:paraId="17898A4C" w14:textId="77777777" w:rsidR="00487BB6" w:rsidRPr="00CF781F" w:rsidRDefault="00487BB6">
            <w:pPr>
              <w:spacing w:after="60"/>
              <w:rPr>
                <w:ins w:id="611" w:author="Ericsson (Felipe)" w:date="2023-06-16T09:45:00Z"/>
                <w:lang w:val="en-US"/>
              </w:rPr>
            </w:pPr>
            <w:ins w:id="612" w:author="Ericsson (Felipe)" w:date="2023-06-16T09:45:00Z">
              <w:r w:rsidRPr="00CF781F">
                <w:rPr>
                  <w:lang w:val="en-US"/>
                </w:rPr>
                <w:t>AS security via RRC message,</w:t>
              </w:r>
            </w:ins>
          </w:p>
          <w:p w14:paraId="128B4633" w14:textId="77777777" w:rsidR="00487BB6" w:rsidRPr="00CF781F" w:rsidRDefault="00487BB6">
            <w:pPr>
              <w:rPr>
                <w:ins w:id="613" w:author="Ericsson (Felipe)" w:date="2023-06-16T09:45:00Z"/>
                <w:lang w:val="en-US"/>
              </w:rPr>
            </w:pPr>
            <w:ins w:id="614" w:author="Ericsson (Felipe)" w:date="2023-06-16T09:45:00Z">
              <w:r w:rsidRPr="00CF781F">
                <w:rPr>
                  <w:lang w:val="en-US"/>
                </w:rPr>
                <w:t>Privacy via user consent</w:t>
              </w:r>
            </w:ins>
          </w:p>
        </w:tc>
      </w:tr>
      <w:tr w:rsidR="00B7652D" w14:paraId="479BBCCD" w14:textId="77777777" w:rsidTr="00F73D2F">
        <w:trPr>
          <w:ins w:id="615" w:author="Ericsson (Felipe)" w:date="2023-06-16T09:45:00Z"/>
        </w:trPr>
        <w:tc>
          <w:tcPr>
            <w:tcW w:w="895" w:type="dxa"/>
          </w:tcPr>
          <w:p w14:paraId="15D60004" w14:textId="77777777" w:rsidR="00487BB6" w:rsidRPr="00CF781F" w:rsidRDefault="00487BB6">
            <w:pPr>
              <w:rPr>
                <w:ins w:id="616" w:author="Ericsson (Felipe)" w:date="2023-06-16T09:45:00Z"/>
                <w:lang w:val="en-US"/>
              </w:rPr>
            </w:pPr>
            <w:ins w:id="617" w:author="Ericsson (Felipe)" w:date="2023-06-16T09:45:00Z">
              <w:r w:rsidRPr="00CF781F">
                <w:rPr>
                  <w:lang w:val="en-US"/>
                </w:rPr>
                <w:t>L3 measurements</w:t>
              </w:r>
            </w:ins>
          </w:p>
        </w:tc>
        <w:tc>
          <w:tcPr>
            <w:tcW w:w="971" w:type="dxa"/>
          </w:tcPr>
          <w:p w14:paraId="4DCB5C83" w14:textId="77777777" w:rsidR="00487BB6" w:rsidRPr="00CF781F" w:rsidRDefault="00487BB6">
            <w:pPr>
              <w:rPr>
                <w:ins w:id="618" w:author="Ericsson (Felipe)" w:date="2023-06-16T09:45:00Z"/>
                <w:lang w:val="en-US"/>
              </w:rPr>
            </w:pPr>
            <w:proofErr w:type="spellStart"/>
            <w:ins w:id="619" w:author="Ericsson (Felipe)" w:date="2023-06-16T09:45:00Z">
              <w:r w:rsidRPr="00CF781F">
                <w:rPr>
                  <w:lang w:val="en-US"/>
                </w:rPr>
                <w:t>gNB</w:t>
              </w:r>
              <w:proofErr w:type="spellEnd"/>
            </w:ins>
          </w:p>
        </w:tc>
        <w:tc>
          <w:tcPr>
            <w:tcW w:w="1099" w:type="dxa"/>
          </w:tcPr>
          <w:p w14:paraId="0DA8FD3D" w14:textId="77777777" w:rsidR="00487BB6" w:rsidRPr="00CF781F" w:rsidRDefault="00487BB6">
            <w:pPr>
              <w:rPr>
                <w:ins w:id="620" w:author="Ericsson (Felipe)" w:date="2023-06-16T09:45:00Z"/>
                <w:color w:val="000000" w:themeColor="text1"/>
                <w:lang w:val="en-US"/>
              </w:rPr>
            </w:pPr>
            <w:ins w:id="621" w:author="Ericsson (Felipe)" w:date="2023-06-16T09:45:00Z">
              <w:r w:rsidRPr="00CF781F">
                <w:rPr>
                  <w:color w:val="000000" w:themeColor="text1"/>
                  <w:lang w:val="en-US"/>
                </w:rPr>
                <w:t>RRC_CONNECTED</w:t>
              </w:r>
            </w:ins>
          </w:p>
        </w:tc>
        <w:tc>
          <w:tcPr>
            <w:tcW w:w="1170" w:type="dxa"/>
          </w:tcPr>
          <w:p w14:paraId="2707B300" w14:textId="77777777" w:rsidR="00487BB6" w:rsidRPr="00CF781F" w:rsidRDefault="00487BB6">
            <w:pPr>
              <w:rPr>
                <w:ins w:id="622" w:author="Ericsson (Felipe)" w:date="2023-06-16T09:45:00Z"/>
                <w:lang w:val="en-US"/>
              </w:rPr>
            </w:pPr>
            <w:ins w:id="623" w:author="Ericsson (Felipe)" w:date="2023-06-16T09:45:00Z">
              <w:r w:rsidRPr="00CF781F">
                <w:rPr>
                  <w:color w:val="000000" w:themeColor="text1"/>
                  <w:lang w:val="en-US"/>
                </w:rPr>
                <w:t>&lt;</w:t>
              </w:r>
              <w:r w:rsidRPr="00CF781F">
                <w:rPr>
                  <w:lang w:val="en-US"/>
                </w:rPr>
                <w:t>9kbyte</w:t>
              </w:r>
            </w:ins>
          </w:p>
        </w:tc>
        <w:tc>
          <w:tcPr>
            <w:tcW w:w="1350" w:type="dxa"/>
          </w:tcPr>
          <w:p w14:paraId="6D6AD66C" w14:textId="77777777" w:rsidR="00487BB6" w:rsidRPr="00CF781F" w:rsidRDefault="00487BB6">
            <w:pPr>
              <w:rPr>
                <w:ins w:id="624" w:author="Ericsson (Felipe)" w:date="2023-06-16T09:45:00Z"/>
                <w:lang w:val="en-US"/>
              </w:rPr>
            </w:pPr>
            <w:ins w:id="625" w:author="Ericsson (Felipe)" w:date="2023-06-16T09:45:00Z">
              <w:r w:rsidRPr="00CF781F">
                <w:rPr>
                  <w:lang w:val="en-US"/>
                </w:rPr>
                <w:t>L3 cell/beam measurements</w:t>
              </w:r>
            </w:ins>
          </w:p>
        </w:tc>
        <w:tc>
          <w:tcPr>
            <w:tcW w:w="2002" w:type="dxa"/>
          </w:tcPr>
          <w:p w14:paraId="36B0DBC1" w14:textId="77777777" w:rsidR="00487BB6" w:rsidRPr="00B46ABE" w:rsidRDefault="00487BB6">
            <w:pPr>
              <w:pStyle w:val="ListParagraph"/>
              <w:numPr>
                <w:ilvl w:val="0"/>
                <w:numId w:val="122"/>
              </w:numPr>
              <w:overflowPunct w:val="0"/>
              <w:autoSpaceDE w:val="0"/>
              <w:autoSpaceDN w:val="0"/>
              <w:adjustRightInd w:val="0"/>
              <w:spacing w:after="60" w:line="276" w:lineRule="auto"/>
              <w:contextualSpacing w:val="0"/>
              <w:textAlignment w:val="baseline"/>
              <w:rPr>
                <w:ins w:id="626" w:author="Ericsson (Felipe)" w:date="2023-06-16T09:45:00Z"/>
                <w:lang w:val="en-US"/>
              </w:rPr>
            </w:pPr>
            <w:ins w:id="627" w:author="Ericsson (Felipe)" w:date="2023-06-16T09:45:00Z">
              <w:r>
                <w:rPr>
                  <w:lang w:val="en-US"/>
                </w:rPr>
                <w:t>Procedure latency:</w:t>
              </w:r>
            </w:ins>
          </w:p>
          <w:p w14:paraId="39EB51F5"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28" w:author="Ericsson (Felipe)" w:date="2023-06-16T09:45:00Z"/>
                <w:lang w:val="en-US"/>
              </w:rPr>
            </w:pPr>
            <w:ins w:id="629" w:author="Ericsson (Felipe)" w:date="2023-06-16T09:45:00Z">
              <w:r>
                <w:rPr>
                  <w:lang w:val="en-US"/>
                </w:rPr>
                <w:t xml:space="preserve">Report interval: </w:t>
              </w:r>
            </w:ins>
          </w:p>
          <w:p w14:paraId="13B3EB7D"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30" w:author="Ericsson (Felipe)" w:date="2023-06-16T09:45:00Z"/>
                <w:lang w:val="en-US"/>
              </w:rPr>
            </w:pPr>
            <w:ins w:id="631" w:author="Ericsson (Felipe)" w:date="2023-06-16T09:45:00Z">
              <w:r w:rsidRPr="00CF781F">
                <w:rPr>
                  <w:lang w:val="en-US"/>
                </w:rPr>
                <w:t>l20ms~30min for periodic report</w:t>
              </w:r>
            </w:ins>
          </w:p>
          <w:p w14:paraId="785DD8D3"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32" w:author="Ericsson (Felipe)" w:date="2023-06-16T09:45:00Z"/>
                <w:lang w:val="en-US"/>
              </w:rPr>
            </w:pPr>
            <w:ins w:id="633" w:author="Ericsson (Felipe)" w:date="2023-06-16T09:45:00Z">
              <w:r w:rsidRPr="00CF781F">
                <w:rPr>
                  <w:lang w:val="en-US"/>
                </w:rPr>
                <w:t>TTT for event triggered report</w:t>
              </w:r>
            </w:ins>
          </w:p>
          <w:p w14:paraId="4353FC41" w14:textId="77777777" w:rsidR="00487BB6" w:rsidRDefault="00487BB6">
            <w:pPr>
              <w:pStyle w:val="ListParagraph"/>
              <w:numPr>
                <w:ilvl w:val="0"/>
                <w:numId w:val="122"/>
              </w:numPr>
              <w:overflowPunct w:val="0"/>
              <w:autoSpaceDE w:val="0"/>
              <w:autoSpaceDN w:val="0"/>
              <w:adjustRightInd w:val="0"/>
              <w:spacing w:after="60" w:line="276" w:lineRule="auto"/>
              <w:contextualSpacing w:val="0"/>
              <w:textAlignment w:val="baseline"/>
              <w:rPr>
                <w:ins w:id="634" w:author="Ericsson (Felipe)" w:date="2023-06-16T09:45:00Z"/>
                <w:lang w:val="en-US"/>
              </w:rPr>
            </w:pPr>
            <w:ins w:id="635" w:author="Ericsson (Felipe)" w:date="2023-06-16T09:45:00Z">
              <w:r>
                <w:rPr>
                  <w:lang w:val="en-US"/>
                </w:rPr>
                <w:t>Air interface signaling latency:</w:t>
              </w:r>
            </w:ins>
          </w:p>
          <w:p w14:paraId="08012F25"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36" w:author="Ericsson (Felipe)" w:date="2023-06-16T09:45:00Z"/>
                <w:lang w:val="en-US"/>
              </w:rPr>
            </w:pPr>
            <w:ins w:id="637" w:author="Ericsson (Felipe)" w:date="2023-06-16T09:45:00Z">
              <w:r>
                <w:rPr>
                  <w:lang w:val="en-US"/>
                </w:rPr>
                <w:t>20ms (RRC)</w:t>
              </w:r>
            </w:ins>
          </w:p>
        </w:tc>
        <w:tc>
          <w:tcPr>
            <w:tcW w:w="1148" w:type="dxa"/>
          </w:tcPr>
          <w:p w14:paraId="307A56A4" w14:textId="77777777" w:rsidR="00487BB6" w:rsidRPr="00CF781F" w:rsidRDefault="00487BB6">
            <w:pPr>
              <w:spacing w:after="60"/>
              <w:rPr>
                <w:ins w:id="638" w:author="Ericsson (Felipe)" w:date="2023-06-16T09:45:00Z"/>
                <w:lang w:val="en-US"/>
              </w:rPr>
            </w:pPr>
            <w:ins w:id="639" w:author="Ericsson (Felipe)" w:date="2023-06-16T09:45:00Z">
              <w:r w:rsidRPr="00CF781F">
                <w:rPr>
                  <w:lang w:val="en-US"/>
                </w:rPr>
                <w:t>Event triggered report,</w:t>
              </w:r>
            </w:ins>
          </w:p>
          <w:p w14:paraId="605A8DE5" w14:textId="77777777" w:rsidR="00487BB6" w:rsidRPr="00CF781F" w:rsidRDefault="00487BB6">
            <w:pPr>
              <w:rPr>
                <w:ins w:id="640" w:author="Ericsson (Felipe)" w:date="2023-06-16T09:45:00Z"/>
                <w:lang w:val="en-US"/>
              </w:rPr>
            </w:pPr>
            <w:ins w:id="641" w:author="Ericsson (Felipe)" w:date="2023-06-16T09:45:00Z">
              <w:r w:rsidRPr="00CF781F">
                <w:rPr>
                  <w:lang w:val="en-US"/>
                </w:rPr>
                <w:t>Periodic reporting</w:t>
              </w:r>
            </w:ins>
          </w:p>
        </w:tc>
        <w:tc>
          <w:tcPr>
            <w:tcW w:w="996" w:type="dxa"/>
          </w:tcPr>
          <w:p w14:paraId="0D026C80" w14:textId="77777777" w:rsidR="00487BB6" w:rsidRPr="00CF781F" w:rsidRDefault="00487BB6">
            <w:pPr>
              <w:rPr>
                <w:ins w:id="642" w:author="Ericsson (Felipe)" w:date="2023-06-16T09:45:00Z"/>
                <w:lang w:val="en-US"/>
              </w:rPr>
            </w:pPr>
            <w:ins w:id="643" w:author="Ericsson (Felipe)" w:date="2023-06-16T09:45:00Z">
              <w:r w:rsidRPr="00CF781F">
                <w:rPr>
                  <w:lang w:val="en-US"/>
                </w:rPr>
                <w:t>AS security via RRC message.</w:t>
              </w:r>
            </w:ins>
          </w:p>
          <w:p w14:paraId="310929F7" w14:textId="77777777" w:rsidR="00487BB6" w:rsidRPr="00CF781F" w:rsidRDefault="00487BB6">
            <w:pPr>
              <w:rPr>
                <w:ins w:id="644" w:author="Ericsson (Felipe)" w:date="2023-06-16T09:45:00Z"/>
                <w:lang w:val="en-US"/>
              </w:rPr>
            </w:pPr>
          </w:p>
        </w:tc>
      </w:tr>
      <w:tr w:rsidR="00B7652D" w14:paraId="7FA3F65A" w14:textId="77777777" w:rsidTr="00F73D2F">
        <w:trPr>
          <w:ins w:id="645" w:author="Ericsson (Felipe)" w:date="2023-06-16T09:45:00Z"/>
        </w:trPr>
        <w:tc>
          <w:tcPr>
            <w:tcW w:w="895" w:type="dxa"/>
          </w:tcPr>
          <w:p w14:paraId="3CA6D6AB" w14:textId="77777777" w:rsidR="00487BB6" w:rsidRPr="00CF781F" w:rsidRDefault="00487BB6">
            <w:pPr>
              <w:rPr>
                <w:ins w:id="646" w:author="Ericsson (Felipe)" w:date="2023-06-16T09:45:00Z"/>
                <w:lang w:val="en-US"/>
              </w:rPr>
            </w:pPr>
            <w:ins w:id="647" w:author="Ericsson (Felipe)" w:date="2023-06-16T09:45:00Z">
              <w:r w:rsidRPr="00CF781F">
                <w:rPr>
                  <w:lang w:val="en-US"/>
                </w:rPr>
                <w:t>L1 measurement (CSI reporting)</w:t>
              </w:r>
            </w:ins>
          </w:p>
        </w:tc>
        <w:tc>
          <w:tcPr>
            <w:tcW w:w="971" w:type="dxa"/>
          </w:tcPr>
          <w:p w14:paraId="678641EC" w14:textId="77777777" w:rsidR="00487BB6" w:rsidRPr="00CF781F" w:rsidRDefault="00487BB6">
            <w:pPr>
              <w:rPr>
                <w:ins w:id="648" w:author="Ericsson (Felipe)" w:date="2023-06-16T09:45:00Z"/>
                <w:lang w:val="en-US"/>
              </w:rPr>
            </w:pPr>
            <w:proofErr w:type="spellStart"/>
            <w:ins w:id="649" w:author="Ericsson (Felipe)" w:date="2023-06-16T09:45:00Z">
              <w:r w:rsidRPr="00CF781F">
                <w:rPr>
                  <w:lang w:val="en-US"/>
                </w:rPr>
                <w:t>gNB</w:t>
              </w:r>
              <w:proofErr w:type="spellEnd"/>
            </w:ins>
          </w:p>
        </w:tc>
        <w:tc>
          <w:tcPr>
            <w:tcW w:w="1099" w:type="dxa"/>
          </w:tcPr>
          <w:p w14:paraId="249BF8D7" w14:textId="77777777" w:rsidR="00487BB6" w:rsidRPr="00CF781F" w:rsidRDefault="00487BB6">
            <w:pPr>
              <w:spacing w:after="60"/>
              <w:rPr>
                <w:ins w:id="650" w:author="Ericsson (Felipe)" w:date="2023-06-16T09:45:00Z"/>
                <w:lang w:val="en-US"/>
              </w:rPr>
            </w:pPr>
            <w:ins w:id="651" w:author="Ericsson (Felipe)" w:date="2023-06-16T09:45:00Z">
              <w:r w:rsidRPr="00CF781F">
                <w:rPr>
                  <w:color w:val="000000" w:themeColor="text1"/>
                  <w:lang w:val="en-US"/>
                </w:rPr>
                <w:t>RRC_CONNECTED</w:t>
              </w:r>
            </w:ins>
          </w:p>
        </w:tc>
        <w:tc>
          <w:tcPr>
            <w:tcW w:w="1170" w:type="dxa"/>
          </w:tcPr>
          <w:p w14:paraId="0EA61E7C" w14:textId="77777777" w:rsidR="00487BB6" w:rsidRPr="00CF781F" w:rsidRDefault="00487BB6">
            <w:pPr>
              <w:spacing w:after="60"/>
              <w:rPr>
                <w:ins w:id="652" w:author="Ericsson (Felipe)" w:date="2023-06-16T09:45:00Z"/>
                <w:lang w:val="en-US"/>
              </w:rPr>
            </w:pPr>
            <w:ins w:id="653" w:author="Ericsson (Felipe)" w:date="2023-06-16T09:45:00Z">
              <w:r w:rsidRPr="00CF781F">
                <w:rPr>
                  <w:lang w:val="en-US"/>
                </w:rPr>
                <w:t xml:space="preserve">&lt;1706bit in PUCCH, </w:t>
              </w:r>
            </w:ins>
          </w:p>
          <w:p w14:paraId="15EC2E60" w14:textId="77777777" w:rsidR="00487BB6" w:rsidRPr="00CF781F" w:rsidRDefault="00487BB6">
            <w:pPr>
              <w:rPr>
                <w:ins w:id="654" w:author="Ericsson (Felipe)" w:date="2023-06-16T09:45:00Z"/>
                <w:lang w:val="en-US"/>
              </w:rPr>
            </w:pPr>
            <w:ins w:id="655" w:author="Ericsson (Felipe)" w:date="2023-06-16T09:45:00Z">
              <w:r w:rsidRPr="00CF781F">
                <w:rPr>
                  <w:lang w:val="en-US"/>
                </w:rPr>
                <w:t>&lt;3840bit in PUSCH</w:t>
              </w:r>
            </w:ins>
          </w:p>
        </w:tc>
        <w:tc>
          <w:tcPr>
            <w:tcW w:w="1350" w:type="dxa"/>
          </w:tcPr>
          <w:p w14:paraId="20BBDC9D" w14:textId="77777777" w:rsidR="00487BB6" w:rsidRPr="00CF781F" w:rsidRDefault="00487BB6">
            <w:pPr>
              <w:spacing w:after="60"/>
              <w:rPr>
                <w:ins w:id="656" w:author="Ericsson (Felipe)" w:date="2023-06-16T09:45:00Z"/>
                <w:lang w:val="en-US"/>
              </w:rPr>
            </w:pPr>
            <w:ins w:id="657" w:author="Ericsson (Felipe)" w:date="2023-06-16T09:45:00Z">
              <w:r w:rsidRPr="00CF781F">
                <w:rPr>
                  <w:lang w:val="en-US"/>
                </w:rPr>
                <w:t>L1 CSI measurement</w:t>
              </w:r>
            </w:ins>
          </w:p>
        </w:tc>
        <w:tc>
          <w:tcPr>
            <w:tcW w:w="2002" w:type="dxa"/>
          </w:tcPr>
          <w:p w14:paraId="620B2E4D" w14:textId="77777777" w:rsidR="00487BB6" w:rsidRDefault="00487BB6">
            <w:pPr>
              <w:pStyle w:val="ListParagraph"/>
              <w:numPr>
                <w:ilvl w:val="0"/>
                <w:numId w:val="123"/>
              </w:numPr>
              <w:overflowPunct w:val="0"/>
              <w:autoSpaceDE w:val="0"/>
              <w:autoSpaceDN w:val="0"/>
              <w:adjustRightInd w:val="0"/>
              <w:spacing w:after="60" w:line="276" w:lineRule="auto"/>
              <w:contextualSpacing w:val="0"/>
              <w:textAlignment w:val="baseline"/>
              <w:rPr>
                <w:ins w:id="658" w:author="Ericsson (Felipe)" w:date="2023-06-16T09:45:00Z"/>
                <w:lang w:val="en-US"/>
              </w:rPr>
            </w:pPr>
            <w:ins w:id="659" w:author="Ericsson (Felipe)" w:date="2023-06-16T09:45:00Z">
              <w:r>
                <w:rPr>
                  <w:lang w:val="en-US"/>
                </w:rPr>
                <w:t>Procedure latency:</w:t>
              </w:r>
            </w:ins>
          </w:p>
          <w:p w14:paraId="61FC33C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60" w:author="Ericsson (Felipe)" w:date="2023-06-16T09:45:00Z"/>
                <w:lang w:val="en-US"/>
              </w:rPr>
            </w:pPr>
            <w:ins w:id="661" w:author="Ericsson (Felipe)" w:date="2023-06-16T09:45:00Z">
              <w:r>
                <w:rPr>
                  <w:lang w:val="en-US"/>
                </w:rPr>
                <w:t xml:space="preserve">Report interval: </w:t>
              </w:r>
            </w:ins>
          </w:p>
          <w:p w14:paraId="235C855C" w14:textId="77777777" w:rsidR="00487BB6"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62" w:author="Ericsson (Felipe)" w:date="2023-06-16T09:45:00Z"/>
                <w:lang w:val="en-US"/>
              </w:rPr>
            </w:pPr>
            <w:ins w:id="663" w:author="Ericsson (Felipe)" w:date="2023-06-16T09:45:00Z">
              <w:r w:rsidRPr="009B6D67">
                <w:rPr>
                  <w:lang w:val="en-US"/>
                </w:rPr>
                <w:t xml:space="preserve">4-320 slot for periodic report and semi-persistent report </w:t>
              </w:r>
            </w:ins>
          </w:p>
          <w:p w14:paraId="2F74E93F" w14:textId="77777777" w:rsidR="00487BB6" w:rsidRPr="009B6D67"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64" w:author="Ericsson (Felipe)" w:date="2023-06-16T09:45:00Z"/>
                <w:lang w:val="en-US"/>
              </w:rPr>
            </w:pPr>
            <w:ins w:id="665" w:author="Ericsson (Felipe)" w:date="2023-06-16T09:45:00Z">
              <w:r w:rsidRPr="009B6D67">
                <w:rPr>
                  <w:lang w:val="en-US"/>
                </w:rPr>
                <w:t xml:space="preserve">0-32 slot after reception of DCI for aperiodic report </w:t>
              </w:r>
            </w:ins>
          </w:p>
          <w:p w14:paraId="3324F306" w14:textId="77777777" w:rsidR="00487BB6" w:rsidRDefault="00487BB6">
            <w:pPr>
              <w:pStyle w:val="ListParagraph"/>
              <w:numPr>
                <w:ilvl w:val="0"/>
                <w:numId w:val="123"/>
              </w:numPr>
              <w:overflowPunct w:val="0"/>
              <w:autoSpaceDE w:val="0"/>
              <w:autoSpaceDN w:val="0"/>
              <w:adjustRightInd w:val="0"/>
              <w:spacing w:after="60" w:line="276" w:lineRule="auto"/>
              <w:contextualSpacing w:val="0"/>
              <w:textAlignment w:val="baseline"/>
              <w:rPr>
                <w:ins w:id="666" w:author="Ericsson (Felipe)" w:date="2023-06-16T09:45:00Z"/>
                <w:lang w:val="en-US"/>
              </w:rPr>
            </w:pPr>
            <w:ins w:id="667" w:author="Ericsson (Felipe)" w:date="2023-06-16T09:45:00Z">
              <w:r>
                <w:rPr>
                  <w:lang w:val="en-US"/>
                </w:rPr>
                <w:t>Air interface signaling latency:</w:t>
              </w:r>
            </w:ins>
          </w:p>
          <w:p w14:paraId="2B8BFE8E" w14:textId="77777777" w:rsidR="00487BB6" w:rsidRPr="00B46ABE" w:rsidRDefault="00487BB6">
            <w:pPr>
              <w:pStyle w:val="ListParagraph"/>
              <w:numPr>
                <w:ilvl w:val="1"/>
                <w:numId w:val="123"/>
              </w:numPr>
              <w:overflowPunct w:val="0"/>
              <w:autoSpaceDE w:val="0"/>
              <w:autoSpaceDN w:val="0"/>
              <w:adjustRightInd w:val="0"/>
              <w:spacing w:after="60" w:line="276" w:lineRule="auto"/>
              <w:contextualSpacing w:val="0"/>
              <w:textAlignment w:val="baseline"/>
              <w:rPr>
                <w:ins w:id="668" w:author="Ericsson (Felipe)" w:date="2023-06-16T09:45:00Z"/>
                <w:lang w:val="en-US"/>
              </w:rPr>
            </w:pPr>
            <w:ins w:id="669" w:author="Ericsson (Felipe)" w:date="2023-06-16T09:45:00Z">
              <w:r>
                <w:rPr>
                  <w:lang w:val="en-US"/>
                </w:rPr>
                <w:t>1 TTI (PUCCH)</w:t>
              </w:r>
              <w:r w:rsidRPr="00CF781F">
                <w:rPr>
                  <w:lang w:val="en-US"/>
                </w:rPr>
                <w:t xml:space="preserve"> </w:t>
              </w:r>
            </w:ins>
          </w:p>
        </w:tc>
        <w:tc>
          <w:tcPr>
            <w:tcW w:w="1148" w:type="dxa"/>
          </w:tcPr>
          <w:p w14:paraId="34B14B1A" w14:textId="77777777" w:rsidR="00487BB6" w:rsidRPr="00CF781F" w:rsidRDefault="00487BB6">
            <w:pPr>
              <w:spacing w:after="60"/>
              <w:rPr>
                <w:ins w:id="670" w:author="Ericsson (Felipe)" w:date="2023-06-16T09:45:00Z"/>
                <w:lang w:val="en-US"/>
              </w:rPr>
            </w:pPr>
            <w:ins w:id="671" w:author="Ericsson (Felipe)" w:date="2023-06-16T09:45:00Z">
              <w:r w:rsidRPr="00CF781F">
                <w:rPr>
                  <w:lang w:val="en-US"/>
                </w:rPr>
                <w:t>Aperiodic report,</w:t>
              </w:r>
            </w:ins>
          </w:p>
          <w:p w14:paraId="109B0328" w14:textId="77777777" w:rsidR="00487BB6" w:rsidRPr="00CF781F" w:rsidRDefault="00487BB6">
            <w:pPr>
              <w:spacing w:after="60"/>
              <w:rPr>
                <w:ins w:id="672" w:author="Ericsson (Felipe)" w:date="2023-06-16T09:45:00Z"/>
                <w:lang w:val="en-US"/>
              </w:rPr>
            </w:pPr>
            <w:ins w:id="673" w:author="Ericsson (Felipe)" w:date="2023-06-16T09:45:00Z">
              <w:r w:rsidRPr="00CF781F">
                <w:rPr>
                  <w:lang w:val="en-US"/>
                </w:rPr>
                <w:t>Semi-persistent report,</w:t>
              </w:r>
            </w:ins>
          </w:p>
          <w:p w14:paraId="25D4DFCA" w14:textId="77777777" w:rsidR="00487BB6" w:rsidRPr="00CF781F" w:rsidRDefault="00487BB6">
            <w:pPr>
              <w:spacing w:after="60"/>
              <w:rPr>
                <w:ins w:id="674" w:author="Ericsson (Felipe)" w:date="2023-06-16T09:45:00Z"/>
                <w:lang w:val="en-US"/>
              </w:rPr>
            </w:pPr>
            <w:ins w:id="675" w:author="Ericsson (Felipe)" w:date="2023-06-16T09:45:00Z">
              <w:r w:rsidRPr="00CF781F">
                <w:rPr>
                  <w:lang w:val="en-US"/>
                </w:rPr>
                <w:t>Periodic report</w:t>
              </w:r>
            </w:ins>
          </w:p>
        </w:tc>
        <w:tc>
          <w:tcPr>
            <w:tcW w:w="996" w:type="dxa"/>
          </w:tcPr>
          <w:p w14:paraId="7299FC15" w14:textId="77777777" w:rsidR="00487BB6" w:rsidRPr="00CF781F" w:rsidRDefault="00487BB6">
            <w:pPr>
              <w:rPr>
                <w:ins w:id="676" w:author="Ericsson (Felipe)" w:date="2023-06-16T09:45:00Z"/>
                <w:lang w:val="en-US"/>
              </w:rPr>
            </w:pPr>
            <w:ins w:id="677" w:author="Ericsson (Felipe)" w:date="2023-06-16T09:45:00Z">
              <w:r w:rsidRPr="00CF781F">
                <w:rPr>
                  <w:lang w:val="en-US"/>
                </w:rPr>
                <w:t>No AS security</w:t>
              </w:r>
            </w:ins>
          </w:p>
          <w:p w14:paraId="18689835" w14:textId="77777777" w:rsidR="00487BB6" w:rsidRPr="00CF781F" w:rsidRDefault="00487BB6">
            <w:pPr>
              <w:rPr>
                <w:ins w:id="678" w:author="Ericsson (Felipe)" w:date="2023-06-16T09:45:00Z"/>
                <w:lang w:val="en-US"/>
              </w:rPr>
            </w:pPr>
          </w:p>
        </w:tc>
      </w:tr>
      <w:tr w:rsidR="00B7652D" w14:paraId="7B3F3434" w14:textId="77777777" w:rsidTr="00F73D2F">
        <w:trPr>
          <w:ins w:id="679" w:author="Ericsson (Felipe)" w:date="2023-06-16T09:45:00Z"/>
        </w:trPr>
        <w:tc>
          <w:tcPr>
            <w:tcW w:w="895" w:type="dxa"/>
          </w:tcPr>
          <w:p w14:paraId="502ED760" w14:textId="77777777" w:rsidR="00487BB6" w:rsidRPr="00CF781F" w:rsidRDefault="00487BB6">
            <w:pPr>
              <w:rPr>
                <w:ins w:id="680" w:author="Ericsson (Felipe)" w:date="2023-06-16T09:45:00Z"/>
                <w:lang w:val="en-US"/>
              </w:rPr>
            </w:pPr>
            <w:ins w:id="681" w:author="Ericsson (Felipe)" w:date="2023-06-16T09:45:00Z">
              <w:r w:rsidRPr="00CF781F">
                <w:rPr>
                  <w:lang w:val="en-US"/>
                </w:rPr>
                <w:lastRenderedPageBreak/>
                <w:t>UAI</w:t>
              </w:r>
            </w:ins>
          </w:p>
        </w:tc>
        <w:tc>
          <w:tcPr>
            <w:tcW w:w="971" w:type="dxa"/>
          </w:tcPr>
          <w:p w14:paraId="3009614E" w14:textId="77777777" w:rsidR="00487BB6" w:rsidRPr="00CF781F" w:rsidRDefault="00487BB6">
            <w:pPr>
              <w:rPr>
                <w:ins w:id="682" w:author="Ericsson (Felipe)" w:date="2023-06-16T09:45:00Z"/>
                <w:lang w:val="en-US"/>
              </w:rPr>
            </w:pPr>
            <w:proofErr w:type="spellStart"/>
            <w:ins w:id="683" w:author="Ericsson (Felipe)" w:date="2023-06-16T09:45:00Z">
              <w:r w:rsidRPr="00CF781F">
                <w:rPr>
                  <w:lang w:val="en-US"/>
                </w:rPr>
                <w:t>gNB</w:t>
              </w:r>
              <w:proofErr w:type="spellEnd"/>
            </w:ins>
          </w:p>
        </w:tc>
        <w:tc>
          <w:tcPr>
            <w:tcW w:w="1099" w:type="dxa"/>
          </w:tcPr>
          <w:p w14:paraId="72E6C899" w14:textId="77777777" w:rsidR="00487BB6" w:rsidRPr="00CF781F" w:rsidRDefault="00487BB6">
            <w:pPr>
              <w:rPr>
                <w:ins w:id="684" w:author="Ericsson (Felipe)" w:date="2023-06-16T09:45:00Z"/>
                <w:color w:val="000000" w:themeColor="text1"/>
                <w:lang w:val="en-US"/>
              </w:rPr>
            </w:pPr>
            <w:ins w:id="685" w:author="Ericsson (Felipe)" w:date="2023-06-16T09:45:00Z">
              <w:r w:rsidRPr="00CF781F">
                <w:rPr>
                  <w:color w:val="000000" w:themeColor="text1"/>
                  <w:lang w:val="en-US"/>
                </w:rPr>
                <w:t>RRC_CONNECTED</w:t>
              </w:r>
            </w:ins>
          </w:p>
        </w:tc>
        <w:tc>
          <w:tcPr>
            <w:tcW w:w="1170" w:type="dxa"/>
          </w:tcPr>
          <w:p w14:paraId="1AAA7891" w14:textId="77777777" w:rsidR="00487BB6" w:rsidRPr="00CF781F" w:rsidRDefault="00487BB6">
            <w:pPr>
              <w:rPr>
                <w:ins w:id="686" w:author="Ericsson (Felipe)" w:date="2023-06-16T09:45:00Z"/>
                <w:lang w:val="en-US"/>
              </w:rPr>
            </w:pPr>
            <w:ins w:id="687" w:author="Ericsson (Felipe)" w:date="2023-06-16T09:45:00Z">
              <w:r w:rsidRPr="00CF781F">
                <w:rPr>
                  <w:color w:val="000000" w:themeColor="text1"/>
                  <w:lang w:val="en-US"/>
                </w:rPr>
                <w:t>&lt;</w:t>
              </w:r>
              <w:r w:rsidRPr="00CF781F">
                <w:rPr>
                  <w:lang w:val="en-US"/>
                </w:rPr>
                <w:t>9kbyte</w:t>
              </w:r>
            </w:ins>
          </w:p>
        </w:tc>
        <w:tc>
          <w:tcPr>
            <w:tcW w:w="1350" w:type="dxa"/>
          </w:tcPr>
          <w:p w14:paraId="18E00435" w14:textId="77777777" w:rsidR="00487BB6" w:rsidRPr="00CF781F" w:rsidRDefault="00487BB6">
            <w:pPr>
              <w:spacing w:after="60"/>
              <w:rPr>
                <w:ins w:id="688" w:author="Ericsson (Felipe)" w:date="2023-06-16T09:45:00Z"/>
                <w:lang w:val="en-US"/>
              </w:rPr>
            </w:pPr>
            <w:ins w:id="689" w:author="Ericsson (Felipe)" w:date="2023-06-16T09:45:00Z">
              <w:r w:rsidRPr="00CF781F">
                <w:rPr>
                  <w:lang w:val="en-US"/>
                </w:rPr>
                <w:t>Assistance information to show UE preference</w:t>
              </w:r>
            </w:ins>
          </w:p>
        </w:tc>
        <w:tc>
          <w:tcPr>
            <w:tcW w:w="2002" w:type="dxa"/>
          </w:tcPr>
          <w:p w14:paraId="650E1B33" w14:textId="77777777" w:rsidR="00487BB6" w:rsidRPr="00B46ABE" w:rsidRDefault="00487BB6">
            <w:pPr>
              <w:pStyle w:val="ListParagraph"/>
              <w:numPr>
                <w:ilvl w:val="0"/>
                <w:numId w:val="124"/>
              </w:numPr>
              <w:overflowPunct w:val="0"/>
              <w:autoSpaceDE w:val="0"/>
              <w:autoSpaceDN w:val="0"/>
              <w:adjustRightInd w:val="0"/>
              <w:spacing w:after="60" w:line="276" w:lineRule="auto"/>
              <w:contextualSpacing w:val="0"/>
              <w:textAlignment w:val="baseline"/>
              <w:rPr>
                <w:ins w:id="690" w:author="Ericsson (Felipe)" w:date="2023-06-16T09:45:00Z"/>
                <w:lang w:val="en-US"/>
              </w:rPr>
            </w:pPr>
            <w:ins w:id="691" w:author="Ericsson (Felipe)" w:date="2023-06-16T09:45:00Z">
              <w:r>
                <w:rPr>
                  <w:lang w:val="en-US"/>
                </w:rPr>
                <w:t>Procedure latency:</w:t>
              </w:r>
            </w:ins>
          </w:p>
          <w:p w14:paraId="69366B56" w14:textId="77777777" w:rsidR="00487BB6" w:rsidRPr="00B46ABE" w:rsidRDefault="00487BB6">
            <w:pPr>
              <w:pStyle w:val="ListParagraph"/>
              <w:numPr>
                <w:ilvl w:val="1"/>
                <w:numId w:val="124"/>
              </w:numPr>
              <w:overflowPunct w:val="0"/>
              <w:autoSpaceDE w:val="0"/>
              <w:autoSpaceDN w:val="0"/>
              <w:adjustRightInd w:val="0"/>
              <w:spacing w:after="60" w:line="276" w:lineRule="auto"/>
              <w:contextualSpacing w:val="0"/>
              <w:textAlignment w:val="baseline"/>
              <w:rPr>
                <w:ins w:id="692" w:author="Ericsson (Felipe)" w:date="2023-06-16T09:45:00Z"/>
                <w:lang w:val="en-US"/>
              </w:rPr>
            </w:pPr>
            <w:ins w:id="693" w:author="Ericsson (Felipe)" w:date="2023-06-16T09:45:00Z">
              <w:r w:rsidRPr="00B46ABE">
                <w:rPr>
                  <w:lang w:val="en-US"/>
                </w:rPr>
                <w:t>Upon generation of UE's preference</w:t>
              </w:r>
            </w:ins>
          </w:p>
          <w:p w14:paraId="67C0AD16" w14:textId="77777777" w:rsidR="00487BB6" w:rsidRDefault="00487BB6">
            <w:pPr>
              <w:pStyle w:val="ListParagraph"/>
              <w:numPr>
                <w:ilvl w:val="0"/>
                <w:numId w:val="124"/>
              </w:numPr>
              <w:overflowPunct w:val="0"/>
              <w:autoSpaceDE w:val="0"/>
              <w:autoSpaceDN w:val="0"/>
              <w:adjustRightInd w:val="0"/>
              <w:spacing w:after="60" w:line="276" w:lineRule="auto"/>
              <w:contextualSpacing w:val="0"/>
              <w:textAlignment w:val="baseline"/>
              <w:rPr>
                <w:ins w:id="694" w:author="Ericsson (Felipe)" w:date="2023-06-16T09:45:00Z"/>
                <w:lang w:val="en-US"/>
              </w:rPr>
            </w:pPr>
            <w:ins w:id="695" w:author="Ericsson (Felipe)" w:date="2023-06-16T09:45:00Z">
              <w:r>
                <w:rPr>
                  <w:lang w:val="en-US"/>
                </w:rPr>
                <w:t>Air interface signaling latency:</w:t>
              </w:r>
            </w:ins>
          </w:p>
          <w:p w14:paraId="65BD25F1" w14:textId="77777777" w:rsidR="00487BB6" w:rsidRPr="00CF781F" w:rsidRDefault="00487BB6">
            <w:pPr>
              <w:pStyle w:val="ListParagraph"/>
              <w:numPr>
                <w:ilvl w:val="1"/>
                <w:numId w:val="124"/>
              </w:numPr>
              <w:overflowPunct w:val="0"/>
              <w:autoSpaceDE w:val="0"/>
              <w:autoSpaceDN w:val="0"/>
              <w:adjustRightInd w:val="0"/>
              <w:spacing w:after="60" w:line="276" w:lineRule="auto"/>
              <w:contextualSpacing w:val="0"/>
              <w:textAlignment w:val="baseline"/>
              <w:rPr>
                <w:ins w:id="696" w:author="Ericsson (Felipe)" w:date="2023-06-16T09:45:00Z"/>
                <w:lang w:val="en-US"/>
              </w:rPr>
            </w:pPr>
            <w:ins w:id="697" w:author="Ericsson (Felipe)" w:date="2023-06-16T09:45:00Z">
              <w:r>
                <w:rPr>
                  <w:lang w:val="en-US"/>
                </w:rPr>
                <w:t>~20ms (RRC)</w:t>
              </w:r>
            </w:ins>
          </w:p>
        </w:tc>
        <w:tc>
          <w:tcPr>
            <w:tcW w:w="1148" w:type="dxa"/>
          </w:tcPr>
          <w:p w14:paraId="24657F8B" w14:textId="77777777" w:rsidR="00487BB6" w:rsidRPr="00CF781F" w:rsidRDefault="00487BB6">
            <w:pPr>
              <w:rPr>
                <w:ins w:id="698" w:author="Ericsson (Felipe)" w:date="2023-06-16T09:45:00Z"/>
                <w:lang w:val="en-US"/>
              </w:rPr>
            </w:pPr>
            <w:ins w:id="699" w:author="Ericsson (Felipe)" w:date="2023-06-16T09:45:00Z">
              <w:r w:rsidRPr="00CF781F">
                <w:rPr>
                  <w:lang w:val="en-US"/>
                </w:rPr>
                <w:t>Up to UE implementation when to report</w:t>
              </w:r>
            </w:ins>
          </w:p>
        </w:tc>
        <w:tc>
          <w:tcPr>
            <w:tcW w:w="996" w:type="dxa"/>
          </w:tcPr>
          <w:p w14:paraId="64DACE09" w14:textId="77777777" w:rsidR="00487BB6" w:rsidRPr="00CF781F" w:rsidRDefault="00487BB6">
            <w:pPr>
              <w:rPr>
                <w:ins w:id="700" w:author="Ericsson (Felipe)" w:date="2023-06-16T09:45:00Z"/>
                <w:lang w:val="en-US"/>
              </w:rPr>
            </w:pPr>
            <w:ins w:id="701" w:author="Ericsson (Felipe)" w:date="2023-06-16T09:45:00Z">
              <w:r w:rsidRPr="00CF781F">
                <w:rPr>
                  <w:lang w:val="en-US"/>
                </w:rPr>
                <w:t>AS security via RRC message</w:t>
              </w:r>
            </w:ins>
          </w:p>
          <w:p w14:paraId="391F279B" w14:textId="77777777" w:rsidR="00487BB6" w:rsidRPr="00CF781F" w:rsidRDefault="00487BB6">
            <w:pPr>
              <w:rPr>
                <w:ins w:id="702" w:author="Ericsson (Felipe)" w:date="2023-06-16T09:45:00Z"/>
                <w:lang w:val="en-US"/>
              </w:rPr>
            </w:pPr>
          </w:p>
        </w:tc>
      </w:tr>
      <w:tr w:rsidR="00B7652D" w14:paraId="4478F9B2" w14:textId="77777777" w:rsidTr="00F73D2F">
        <w:trPr>
          <w:ins w:id="703" w:author="Ericsson (Felipe)" w:date="2023-06-16T09:45:00Z"/>
        </w:trPr>
        <w:tc>
          <w:tcPr>
            <w:tcW w:w="895" w:type="dxa"/>
          </w:tcPr>
          <w:p w14:paraId="42C2B95C" w14:textId="77777777" w:rsidR="00487BB6" w:rsidRPr="00CF781F" w:rsidRDefault="00487BB6">
            <w:pPr>
              <w:rPr>
                <w:ins w:id="704" w:author="Ericsson (Felipe)" w:date="2023-06-16T09:45:00Z"/>
                <w:lang w:val="en-US"/>
              </w:rPr>
            </w:pPr>
            <w:ins w:id="705" w:author="Ericsson (Felipe)" w:date="2023-06-16T09:45:00Z">
              <w:r w:rsidRPr="00CF781F">
                <w:rPr>
                  <w:lang w:val="en-US"/>
                </w:rPr>
                <w:t>Early measurements</w:t>
              </w:r>
            </w:ins>
          </w:p>
        </w:tc>
        <w:tc>
          <w:tcPr>
            <w:tcW w:w="971" w:type="dxa"/>
          </w:tcPr>
          <w:p w14:paraId="434DCBAC" w14:textId="77777777" w:rsidR="00487BB6" w:rsidRPr="00CF781F" w:rsidRDefault="00487BB6">
            <w:pPr>
              <w:rPr>
                <w:ins w:id="706" w:author="Ericsson (Felipe)" w:date="2023-06-16T09:45:00Z"/>
                <w:lang w:val="en-US"/>
              </w:rPr>
            </w:pPr>
            <w:proofErr w:type="spellStart"/>
            <w:ins w:id="707" w:author="Ericsson (Felipe)" w:date="2023-06-16T09:45:00Z">
              <w:r w:rsidRPr="00CF781F">
                <w:rPr>
                  <w:lang w:val="en-US"/>
                </w:rPr>
                <w:t>gNB</w:t>
              </w:r>
              <w:proofErr w:type="spellEnd"/>
            </w:ins>
          </w:p>
        </w:tc>
        <w:tc>
          <w:tcPr>
            <w:tcW w:w="1099" w:type="dxa"/>
          </w:tcPr>
          <w:p w14:paraId="1A8B69BE" w14:textId="77777777" w:rsidR="00487BB6" w:rsidRPr="00CF781F" w:rsidRDefault="00487BB6">
            <w:pPr>
              <w:rPr>
                <w:ins w:id="708" w:author="Ericsson (Felipe)" w:date="2023-06-16T09:45:00Z"/>
                <w:color w:val="000000" w:themeColor="text1"/>
                <w:lang w:val="en-US"/>
              </w:rPr>
            </w:pPr>
            <w:ins w:id="709" w:author="Ericsson (Felipe)" w:date="2023-06-16T09:45:00Z">
              <w:r w:rsidRPr="00CF781F">
                <w:rPr>
                  <w:color w:val="000000" w:themeColor="text1"/>
                  <w:lang w:val="en-US"/>
                </w:rPr>
                <w:t>RRC_IDLE/RRC_INACTIVE</w:t>
              </w:r>
            </w:ins>
          </w:p>
        </w:tc>
        <w:tc>
          <w:tcPr>
            <w:tcW w:w="1170" w:type="dxa"/>
          </w:tcPr>
          <w:p w14:paraId="716452D8" w14:textId="77777777" w:rsidR="00487BB6" w:rsidRPr="00CF781F" w:rsidRDefault="00487BB6">
            <w:pPr>
              <w:rPr>
                <w:ins w:id="710" w:author="Ericsson (Felipe)" w:date="2023-06-16T09:45:00Z"/>
                <w:lang w:val="en-US"/>
              </w:rPr>
            </w:pPr>
            <w:ins w:id="711" w:author="Ericsson (Felipe)" w:date="2023-06-16T09:45:00Z">
              <w:r w:rsidRPr="00CF781F">
                <w:rPr>
                  <w:color w:val="000000" w:themeColor="text1"/>
                  <w:lang w:val="en-US"/>
                </w:rPr>
                <w:t>&lt;</w:t>
              </w:r>
              <w:r w:rsidRPr="00CF781F">
                <w:rPr>
                  <w:lang w:val="en-US"/>
                </w:rPr>
                <w:t>9kbyte</w:t>
              </w:r>
            </w:ins>
          </w:p>
        </w:tc>
        <w:tc>
          <w:tcPr>
            <w:tcW w:w="1350" w:type="dxa"/>
          </w:tcPr>
          <w:p w14:paraId="30CB2AD8" w14:textId="77777777" w:rsidR="00487BB6" w:rsidRPr="00CF781F" w:rsidRDefault="00487BB6">
            <w:pPr>
              <w:spacing w:after="60"/>
              <w:rPr>
                <w:ins w:id="712" w:author="Ericsson (Felipe)" w:date="2023-06-16T09:45:00Z"/>
                <w:lang w:val="en-US"/>
              </w:rPr>
            </w:pPr>
            <w:ins w:id="713" w:author="Ericsson (Felipe)" w:date="2023-06-16T09:45:00Z">
              <w:r w:rsidRPr="00CF781F">
                <w:rPr>
                  <w:lang w:val="en-US"/>
                </w:rPr>
                <w:t>L3 cell/beam measurements</w:t>
              </w:r>
            </w:ins>
          </w:p>
        </w:tc>
        <w:tc>
          <w:tcPr>
            <w:tcW w:w="2002" w:type="dxa"/>
          </w:tcPr>
          <w:p w14:paraId="7D377C67" w14:textId="77777777" w:rsidR="00487BB6" w:rsidRDefault="00487BB6">
            <w:pPr>
              <w:pStyle w:val="ListParagraph"/>
              <w:numPr>
                <w:ilvl w:val="0"/>
                <w:numId w:val="125"/>
              </w:numPr>
              <w:overflowPunct w:val="0"/>
              <w:autoSpaceDE w:val="0"/>
              <w:autoSpaceDN w:val="0"/>
              <w:adjustRightInd w:val="0"/>
              <w:spacing w:after="60" w:line="276" w:lineRule="auto"/>
              <w:contextualSpacing w:val="0"/>
              <w:textAlignment w:val="baseline"/>
              <w:rPr>
                <w:ins w:id="714" w:author="Ericsson (Felipe)" w:date="2023-06-16T09:45:00Z"/>
                <w:lang w:val="en-US"/>
              </w:rPr>
            </w:pPr>
            <w:ins w:id="715" w:author="Ericsson (Felipe)" w:date="2023-06-16T09:45:00Z">
              <w:r>
                <w:rPr>
                  <w:lang w:val="en-US"/>
                </w:rPr>
                <w:t>Procedure latency:</w:t>
              </w:r>
            </w:ins>
          </w:p>
          <w:p w14:paraId="54AC76C0" w14:textId="77777777" w:rsidR="00487BB6" w:rsidRDefault="00487BB6">
            <w:pPr>
              <w:pStyle w:val="ListParagraph"/>
              <w:numPr>
                <w:ilvl w:val="1"/>
                <w:numId w:val="125"/>
              </w:numPr>
              <w:overflowPunct w:val="0"/>
              <w:autoSpaceDE w:val="0"/>
              <w:autoSpaceDN w:val="0"/>
              <w:adjustRightInd w:val="0"/>
              <w:spacing w:after="60" w:line="276" w:lineRule="auto"/>
              <w:contextualSpacing w:val="0"/>
              <w:textAlignment w:val="baseline"/>
              <w:rPr>
                <w:ins w:id="716" w:author="Ericsson (Felipe)" w:date="2023-06-16T09:45:00Z"/>
                <w:lang w:val="en-US"/>
              </w:rPr>
            </w:pPr>
            <w:ins w:id="717" w:author="Ericsson (Felipe)" w:date="2023-06-16T09:45:00Z">
              <w:r w:rsidRPr="00CF781F">
                <w:rPr>
                  <w:lang w:val="en-US"/>
                </w:rPr>
                <w:t>Latency to enter CONNECTED state</w:t>
              </w:r>
            </w:ins>
          </w:p>
          <w:p w14:paraId="77547CFD" w14:textId="77777777" w:rsidR="00487BB6" w:rsidRPr="00B46ABE" w:rsidRDefault="00487BB6">
            <w:pPr>
              <w:pStyle w:val="ListParagraph"/>
              <w:numPr>
                <w:ilvl w:val="1"/>
                <w:numId w:val="125"/>
              </w:numPr>
              <w:overflowPunct w:val="0"/>
              <w:autoSpaceDE w:val="0"/>
              <w:autoSpaceDN w:val="0"/>
              <w:adjustRightInd w:val="0"/>
              <w:spacing w:after="60" w:line="276" w:lineRule="auto"/>
              <w:contextualSpacing w:val="0"/>
              <w:textAlignment w:val="baseline"/>
              <w:rPr>
                <w:ins w:id="718" w:author="Ericsson (Felipe)" w:date="2023-06-16T09:45:00Z"/>
                <w:lang w:val="en-US"/>
              </w:rPr>
            </w:pPr>
            <w:ins w:id="719" w:author="Ericsson (Felipe)" w:date="2023-06-16T09:45:00Z">
              <w:r w:rsidRPr="00B46ABE">
                <w:rPr>
                  <w:lang w:val="en-US"/>
                </w:rPr>
                <w:t xml:space="preserve">Latency </w:t>
              </w:r>
              <w:r>
                <w:rPr>
                  <w:lang w:val="en-US"/>
                </w:rPr>
                <w:t>to receive</w:t>
              </w:r>
              <w:r w:rsidRPr="00B46ABE">
                <w:rPr>
                  <w:lang w:val="en-US"/>
                </w:rPr>
                <w:t xml:space="preserve"> </w:t>
              </w:r>
              <w:proofErr w:type="spellStart"/>
              <w:r w:rsidRPr="00B46ABE">
                <w:rPr>
                  <w:lang w:val="en-US"/>
                </w:rPr>
                <w:t>gNB</w:t>
              </w:r>
              <w:proofErr w:type="spellEnd"/>
              <w:r w:rsidRPr="00B46ABE">
                <w:rPr>
                  <w:lang w:val="en-US"/>
                </w:rPr>
                <w:t xml:space="preserve"> request signaling (~20ms)</w:t>
              </w:r>
            </w:ins>
          </w:p>
          <w:p w14:paraId="7F4BDC8F" w14:textId="77777777" w:rsidR="00487BB6" w:rsidRDefault="00487BB6">
            <w:pPr>
              <w:pStyle w:val="ListParagraph"/>
              <w:numPr>
                <w:ilvl w:val="0"/>
                <w:numId w:val="125"/>
              </w:numPr>
              <w:overflowPunct w:val="0"/>
              <w:autoSpaceDE w:val="0"/>
              <w:autoSpaceDN w:val="0"/>
              <w:adjustRightInd w:val="0"/>
              <w:spacing w:after="60" w:line="276" w:lineRule="auto"/>
              <w:contextualSpacing w:val="0"/>
              <w:textAlignment w:val="baseline"/>
              <w:rPr>
                <w:ins w:id="720" w:author="Ericsson (Felipe)" w:date="2023-06-16T09:45:00Z"/>
                <w:lang w:val="en-US"/>
              </w:rPr>
            </w:pPr>
            <w:ins w:id="721" w:author="Ericsson (Felipe)" w:date="2023-06-16T09:45:00Z">
              <w:r>
                <w:rPr>
                  <w:lang w:val="en-US"/>
                </w:rPr>
                <w:t xml:space="preserve">Air interface signaling latency: </w:t>
              </w:r>
            </w:ins>
          </w:p>
          <w:p w14:paraId="1C595476" w14:textId="77777777" w:rsidR="00487BB6" w:rsidRPr="00D6425E" w:rsidRDefault="00487BB6">
            <w:pPr>
              <w:pStyle w:val="ListParagraph"/>
              <w:numPr>
                <w:ilvl w:val="1"/>
                <w:numId w:val="125"/>
              </w:numPr>
              <w:overflowPunct w:val="0"/>
              <w:autoSpaceDE w:val="0"/>
              <w:autoSpaceDN w:val="0"/>
              <w:adjustRightInd w:val="0"/>
              <w:spacing w:line="276" w:lineRule="auto"/>
              <w:contextualSpacing w:val="0"/>
              <w:textAlignment w:val="baseline"/>
              <w:rPr>
                <w:ins w:id="722" w:author="Ericsson (Felipe)" w:date="2023-06-16T09:45:00Z"/>
                <w:lang w:val="en-US"/>
              </w:rPr>
            </w:pPr>
            <w:ins w:id="723" w:author="Ericsson (Felipe)" w:date="2023-06-16T09:45:00Z">
              <w:r>
                <w:rPr>
                  <w:lang w:val="en-US"/>
                </w:rPr>
                <w:t>~20ms (RRC)</w:t>
              </w:r>
            </w:ins>
          </w:p>
        </w:tc>
        <w:tc>
          <w:tcPr>
            <w:tcW w:w="1148" w:type="dxa"/>
          </w:tcPr>
          <w:p w14:paraId="2A09E5BF" w14:textId="77777777" w:rsidR="00487BB6" w:rsidRPr="00CF781F" w:rsidRDefault="00487BB6">
            <w:pPr>
              <w:rPr>
                <w:ins w:id="724" w:author="Ericsson (Felipe)" w:date="2023-06-16T09:45:00Z"/>
                <w:lang w:val="en-US"/>
              </w:rPr>
            </w:pPr>
            <w:ins w:id="725" w:author="Ericsson (Felipe)" w:date="2023-06-16T09:45:00Z">
              <w:r w:rsidRPr="00CF781F">
                <w:rPr>
                  <w:lang w:val="en-US"/>
                </w:rPr>
                <w:t xml:space="preserve">Upon </w:t>
              </w:r>
              <w:proofErr w:type="spellStart"/>
              <w:r w:rsidRPr="00CF781F">
                <w:rPr>
                  <w:lang w:val="en-US"/>
                </w:rPr>
                <w:t>gNB</w:t>
              </w:r>
              <w:proofErr w:type="spellEnd"/>
              <w:r w:rsidRPr="00CF781F">
                <w:rPr>
                  <w:lang w:val="en-US"/>
                </w:rPr>
                <w:t xml:space="preserve"> request after entering RRC_CONNECTED</w:t>
              </w:r>
            </w:ins>
          </w:p>
        </w:tc>
        <w:tc>
          <w:tcPr>
            <w:tcW w:w="996" w:type="dxa"/>
          </w:tcPr>
          <w:p w14:paraId="58BF90AD" w14:textId="77777777" w:rsidR="00487BB6" w:rsidRPr="00CF781F" w:rsidRDefault="00487BB6">
            <w:pPr>
              <w:rPr>
                <w:ins w:id="726" w:author="Ericsson (Felipe)" w:date="2023-06-16T09:45:00Z"/>
                <w:lang w:val="en-US"/>
              </w:rPr>
            </w:pPr>
            <w:ins w:id="727" w:author="Ericsson (Felipe)" w:date="2023-06-16T09:45:00Z">
              <w:r w:rsidRPr="00CF781F">
                <w:rPr>
                  <w:lang w:val="en-US"/>
                </w:rPr>
                <w:t>AS security via RRC message</w:t>
              </w:r>
            </w:ins>
          </w:p>
          <w:p w14:paraId="481E10D8" w14:textId="77777777" w:rsidR="00487BB6" w:rsidRPr="00CF781F" w:rsidRDefault="00487BB6">
            <w:pPr>
              <w:rPr>
                <w:ins w:id="728" w:author="Ericsson (Felipe)" w:date="2023-06-16T09:45:00Z"/>
                <w:lang w:val="en-US"/>
              </w:rPr>
            </w:pPr>
          </w:p>
        </w:tc>
      </w:tr>
      <w:tr w:rsidR="00B7652D" w:rsidRPr="0092599A" w14:paraId="00A823D0" w14:textId="77777777" w:rsidTr="00F73D2F">
        <w:trPr>
          <w:ins w:id="729" w:author="Ericsson (Felipe)" w:date="2023-06-16T09:45:00Z"/>
        </w:trPr>
        <w:tc>
          <w:tcPr>
            <w:tcW w:w="895" w:type="dxa"/>
          </w:tcPr>
          <w:p w14:paraId="70100996" w14:textId="77777777" w:rsidR="00487BB6" w:rsidRPr="00CF781F" w:rsidRDefault="00487BB6">
            <w:pPr>
              <w:rPr>
                <w:ins w:id="730" w:author="Ericsson (Felipe)" w:date="2023-06-16T09:45:00Z"/>
                <w:lang w:val="en-US"/>
              </w:rPr>
            </w:pPr>
            <w:ins w:id="731" w:author="Ericsson (Felipe)" w:date="2023-06-16T09:45:00Z">
              <w:r w:rsidRPr="00CF781F">
                <w:rPr>
                  <w:lang w:val="en-US"/>
                </w:rPr>
                <w:t>LPP</w:t>
              </w:r>
            </w:ins>
          </w:p>
        </w:tc>
        <w:tc>
          <w:tcPr>
            <w:tcW w:w="971" w:type="dxa"/>
          </w:tcPr>
          <w:p w14:paraId="324CBD39" w14:textId="77777777" w:rsidR="00487BB6" w:rsidRPr="00CF781F" w:rsidRDefault="00487BB6">
            <w:pPr>
              <w:rPr>
                <w:ins w:id="732" w:author="Ericsson (Felipe)" w:date="2023-06-16T09:45:00Z"/>
                <w:lang w:val="en-US"/>
              </w:rPr>
            </w:pPr>
            <w:ins w:id="733" w:author="Ericsson (Felipe)" w:date="2023-06-16T09:45:00Z">
              <w:r w:rsidRPr="00CF781F">
                <w:rPr>
                  <w:lang w:val="en-US"/>
                </w:rPr>
                <w:t>LMF</w:t>
              </w:r>
            </w:ins>
          </w:p>
        </w:tc>
        <w:tc>
          <w:tcPr>
            <w:tcW w:w="1099" w:type="dxa"/>
          </w:tcPr>
          <w:p w14:paraId="450405C1" w14:textId="77777777" w:rsidR="00487BB6" w:rsidRPr="00CF781F" w:rsidRDefault="00487BB6">
            <w:pPr>
              <w:rPr>
                <w:ins w:id="734" w:author="Ericsson (Felipe)" w:date="2023-06-16T09:45:00Z"/>
                <w:color w:val="000000" w:themeColor="text1"/>
                <w:lang w:val="en-US"/>
              </w:rPr>
            </w:pPr>
            <w:ins w:id="735" w:author="Ericsson (Felipe)" w:date="2023-06-16T09:45:00Z">
              <w:r w:rsidRPr="00CF781F">
                <w:rPr>
                  <w:color w:val="000000" w:themeColor="text1"/>
                  <w:lang w:val="en-US"/>
                </w:rPr>
                <w:t>RRC_CONNECTED</w:t>
              </w:r>
            </w:ins>
          </w:p>
        </w:tc>
        <w:tc>
          <w:tcPr>
            <w:tcW w:w="1170" w:type="dxa"/>
          </w:tcPr>
          <w:p w14:paraId="465D92FB" w14:textId="77777777" w:rsidR="00487BB6" w:rsidRPr="00CF781F" w:rsidRDefault="00487BB6">
            <w:pPr>
              <w:rPr>
                <w:ins w:id="736" w:author="Ericsson (Felipe)" w:date="2023-06-16T09:45:00Z"/>
                <w:color w:val="000000" w:themeColor="text1"/>
                <w:lang w:val="en-US"/>
              </w:rPr>
            </w:pPr>
            <w:ins w:id="737" w:author="Ericsson (Felipe)" w:date="2023-06-16T09:45:00Z">
              <w:r w:rsidRPr="00CF781F">
                <w:rPr>
                  <w:color w:val="000000" w:themeColor="text1"/>
                  <w:lang w:val="en-US"/>
                </w:rPr>
                <w:t>&lt;</w:t>
              </w:r>
              <w:r w:rsidRPr="00CF781F">
                <w:rPr>
                  <w:lang w:val="en-US"/>
                </w:rPr>
                <w:t>9kbyte</w:t>
              </w:r>
            </w:ins>
          </w:p>
        </w:tc>
        <w:tc>
          <w:tcPr>
            <w:tcW w:w="1350" w:type="dxa"/>
          </w:tcPr>
          <w:p w14:paraId="0EDC872C" w14:textId="77777777" w:rsidR="00487BB6" w:rsidRPr="00CF781F" w:rsidRDefault="00487BB6">
            <w:pPr>
              <w:spacing w:after="60"/>
              <w:rPr>
                <w:ins w:id="738" w:author="Ericsson (Felipe)" w:date="2023-06-16T09:45:00Z"/>
                <w:color w:val="000000" w:themeColor="text1"/>
                <w:lang w:val="en-US"/>
              </w:rPr>
            </w:pPr>
            <w:ins w:id="739" w:author="Ericsson (Felipe)" w:date="2023-06-16T09:45:00Z">
              <w:r w:rsidRPr="00CF781F">
                <w:rPr>
                  <w:color w:val="000000" w:themeColor="text1"/>
                  <w:lang w:val="en-US"/>
                </w:rPr>
                <w:t>Location info</w:t>
              </w:r>
            </w:ins>
          </w:p>
        </w:tc>
        <w:tc>
          <w:tcPr>
            <w:tcW w:w="2002" w:type="dxa"/>
          </w:tcPr>
          <w:p w14:paraId="3D3A4A3F" w14:textId="77777777" w:rsidR="00487BB6" w:rsidRPr="001501F9"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40" w:author="Ericsson (Felipe)" w:date="2023-06-16T09:45:00Z"/>
                <w:lang w:val="en-US"/>
              </w:rPr>
            </w:pPr>
            <w:ins w:id="741" w:author="Ericsson (Felipe)" w:date="2023-06-16T09:45:00Z">
              <w:r>
                <w:rPr>
                  <w:lang w:val="en-US"/>
                </w:rPr>
                <w:t>Procedure latency:</w:t>
              </w:r>
            </w:ins>
          </w:p>
          <w:p w14:paraId="003F33A0"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42" w:author="Ericsson (Felipe)" w:date="2023-06-16T09:45:00Z"/>
                <w:lang w:val="en-US"/>
              </w:rPr>
            </w:pPr>
            <w:ins w:id="743" w:author="Ericsson (Felipe)" w:date="2023-06-16T09:45:00Z">
              <w:r w:rsidRPr="001501F9">
                <w:rPr>
                  <w:lang w:val="en-US"/>
                </w:rPr>
                <w:t>Latency to get upper layer trigger (for UE triggered)</w:t>
              </w:r>
            </w:ins>
          </w:p>
          <w:p w14:paraId="13AC2159"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44" w:author="Ericsson (Felipe)" w:date="2023-06-16T09:45:00Z"/>
                <w:lang w:val="en-US"/>
              </w:rPr>
            </w:pPr>
            <w:ins w:id="745" w:author="Ericsson (Felipe)" w:date="2023-06-16T09:45:00Z">
              <w:r>
                <w:rPr>
                  <w:lang w:val="en-US"/>
                </w:rPr>
                <w:t xml:space="preserve">Or </w:t>
              </w:r>
              <w:r w:rsidRPr="001501F9">
                <w:rPr>
                  <w:lang w:val="en-US"/>
                </w:rPr>
                <w:t>latency to receive NW request message (~20ms)</w:t>
              </w:r>
            </w:ins>
          </w:p>
          <w:p w14:paraId="4D880ADB" w14:textId="77777777" w:rsidR="00487BB6"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46" w:author="Ericsson (Felipe)" w:date="2023-06-16T09:45:00Z"/>
                <w:lang w:val="en-US"/>
              </w:rPr>
            </w:pPr>
            <w:ins w:id="747" w:author="Ericsson (Felipe)" w:date="2023-06-16T09:45:00Z">
              <w:r>
                <w:rPr>
                  <w:lang w:val="en-US"/>
                </w:rPr>
                <w:t xml:space="preserve">Air interface signaling latency: </w:t>
              </w:r>
            </w:ins>
          </w:p>
          <w:p w14:paraId="77154C40"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48" w:author="Ericsson (Felipe)" w:date="2023-06-16T09:45:00Z"/>
                <w:lang w:val="en-US"/>
              </w:rPr>
            </w:pPr>
            <w:ins w:id="749" w:author="Ericsson (Felipe)" w:date="2023-06-16T09:45:00Z">
              <w:r>
                <w:rPr>
                  <w:lang w:val="en-US"/>
                </w:rPr>
                <w:t>~20ms (RRC)</w:t>
              </w:r>
            </w:ins>
          </w:p>
          <w:p w14:paraId="071B3DB9" w14:textId="77777777" w:rsidR="00487BB6"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50" w:author="Ericsson (Felipe)" w:date="2023-06-16T09:45:00Z"/>
                <w:lang w:val="en-US"/>
              </w:rPr>
            </w:pPr>
            <w:ins w:id="751" w:author="Ericsson (Felipe)" w:date="2023-06-16T09:45:00Z">
              <w:r>
                <w:rPr>
                  <w:lang w:val="en-US"/>
                </w:rPr>
                <w:t>Other latency:</w:t>
              </w:r>
            </w:ins>
          </w:p>
          <w:p w14:paraId="3B1B8918" w14:textId="77777777" w:rsidR="00487BB6" w:rsidRPr="00D21AFD"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52" w:author="Ericsson (Felipe)" w:date="2023-06-16T09:45:00Z"/>
                <w:lang w:val="en-US"/>
              </w:rPr>
            </w:pPr>
            <w:ins w:id="753"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w:t>
              </w:r>
              <w:r>
                <w:rPr>
                  <w:lang w:val="en-US"/>
                </w:rPr>
                <w:t>LMF</w:t>
              </w:r>
            </w:ins>
          </w:p>
        </w:tc>
        <w:tc>
          <w:tcPr>
            <w:tcW w:w="1148" w:type="dxa"/>
          </w:tcPr>
          <w:p w14:paraId="2A6741F9" w14:textId="77777777" w:rsidR="00487BB6" w:rsidRPr="00CF781F" w:rsidRDefault="00487BB6">
            <w:pPr>
              <w:rPr>
                <w:ins w:id="754" w:author="Ericsson (Felipe)" w:date="2023-06-16T09:45:00Z"/>
                <w:color w:val="000000" w:themeColor="text1"/>
                <w:lang w:val="en-US"/>
              </w:rPr>
            </w:pPr>
            <w:ins w:id="755" w:author="Ericsson (Felipe)" w:date="2023-06-16T09:45:00Z">
              <w:r w:rsidRPr="00CF781F">
                <w:rPr>
                  <w:color w:val="000000" w:themeColor="text1"/>
                  <w:lang w:val="en-US"/>
                </w:rPr>
                <w:t>UE-triggered,</w:t>
              </w:r>
            </w:ins>
          </w:p>
          <w:p w14:paraId="565AC8A5" w14:textId="77777777" w:rsidR="00487BB6" w:rsidRPr="00CF781F" w:rsidRDefault="00487BB6">
            <w:pPr>
              <w:rPr>
                <w:ins w:id="756" w:author="Ericsson (Felipe)" w:date="2023-06-16T09:45:00Z"/>
                <w:color w:val="000000" w:themeColor="text1"/>
                <w:lang w:val="en-US"/>
              </w:rPr>
            </w:pPr>
            <w:ins w:id="757" w:author="Ericsson (Felipe)" w:date="2023-06-16T09:45:00Z">
              <w:r w:rsidRPr="00CF781F">
                <w:rPr>
                  <w:color w:val="000000" w:themeColor="text1"/>
                  <w:lang w:val="en-US"/>
                </w:rPr>
                <w:t>NW-triggered</w:t>
              </w:r>
            </w:ins>
          </w:p>
        </w:tc>
        <w:tc>
          <w:tcPr>
            <w:tcW w:w="996" w:type="dxa"/>
          </w:tcPr>
          <w:p w14:paraId="73D03DF3" w14:textId="77777777" w:rsidR="00487BB6" w:rsidRPr="00CF781F" w:rsidRDefault="00487BB6">
            <w:pPr>
              <w:rPr>
                <w:ins w:id="758" w:author="Ericsson (Felipe)" w:date="2023-06-16T09:45:00Z"/>
                <w:color w:val="000000" w:themeColor="text1"/>
                <w:lang w:val="en-US"/>
              </w:rPr>
            </w:pPr>
            <w:ins w:id="759" w:author="Ericsson (Felipe)" w:date="2023-06-16T09:45:00Z">
              <w:r w:rsidRPr="00CF781F">
                <w:rPr>
                  <w:color w:val="000000" w:themeColor="text1"/>
                  <w:lang w:val="en-US"/>
                </w:rPr>
                <w:t>AS security via RRC message</w:t>
              </w:r>
            </w:ins>
          </w:p>
          <w:p w14:paraId="16E59595" w14:textId="77777777" w:rsidR="00487BB6" w:rsidRPr="00CF781F" w:rsidRDefault="00487BB6">
            <w:pPr>
              <w:rPr>
                <w:ins w:id="760" w:author="Ericsson (Felipe)" w:date="2023-06-16T09:45:00Z"/>
                <w:color w:val="000000" w:themeColor="text1"/>
                <w:lang w:val="en-US"/>
              </w:rPr>
            </w:pPr>
          </w:p>
        </w:tc>
      </w:tr>
    </w:tbl>
    <w:p w14:paraId="2611CB46" w14:textId="51A1FFFE" w:rsidR="002E56E0" w:rsidRDefault="00487BB6" w:rsidP="00F73D2F">
      <w:pPr>
        <w:ind w:left="568"/>
        <w:rPr>
          <w:ins w:id="761" w:author="Ericsson (Felipe)" w:date="2023-06-15T12:26:00Z"/>
        </w:rPr>
      </w:pPr>
      <w:ins w:id="762" w:author="Ericsson (Felipe)" w:date="2023-06-16T09:45:00Z">
        <w:r w:rsidRPr="00F73D2F">
          <w:t>Note:</w:t>
        </w:r>
        <w:r w:rsidRPr="00F73D2F">
          <w:br/>
          <w:t xml:space="preserve">* The payload size doesn't consider </w:t>
        </w:r>
      </w:ins>
      <w:ins w:id="763" w:author="Ericsson (Felipe)" w:date="2023-06-16T12:20:00Z">
        <w:r w:rsidR="0005047F" w:rsidRPr="0005047F">
          <w:t>signalling</w:t>
        </w:r>
      </w:ins>
      <w:ins w:id="764" w:author="Ericsson (Felipe)" w:date="2023-06-16T09:45:00Z">
        <w:r w:rsidRPr="00F73D2F">
          <w:t xml:space="preserve"> overhead.</w:t>
        </w:r>
        <w:r w:rsidRPr="00F73D2F">
          <w:br/>
        </w:r>
        <w:r w:rsidRPr="00F73D2F">
          <w:lastRenderedPageBreak/>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Pr="00F73D2F">
          <w:br/>
          <w:t>*** Procedure latency is the latency caused by procedures, including procedure to ready for reporting (e.g.</w:t>
        </w:r>
      </w:ins>
      <w:ins w:id="765" w:author="Ericsson (Felipe)" w:date="2023-06-26T22:43:00Z">
        <w:r w:rsidR="00B64237">
          <w:t>,</w:t>
        </w:r>
      </w:ins>
      <w:ins w:id="766" w:author="Ericsson (Felipe)" w:date="2023-06-16T09:45:00Z">
        <w:r w:rsidRPr="00F73D2F">
          <w:t xml:space="preserve"> entering CONNECTED state, report interval).</w:t>
        </w:r>
        <w:r w:rsidRPr="00F73D2F">
          <w:br/>
          <w:t xml:space="preserve">****Air interface </w:t>
        </w:r>
      </w:ins>
      <w:ins w:id="767" w:author="Ericsson (Felipe)" w:date="2023-06-16T12:20:00Z">
        <w:r w:rsidR="0005047F" w:rsidRPr="0005047F">
          <w:t>signalling</w:t>
        </w:r>
      </w:ins>
      <w:ins w:id="768" w:author="Ericsson (Felipe)" w:date="2023-06-16T09:45:00Z">
        <w:r w:rsidRPr="00F73D2F">
          <w:t xml:space="preserve"> latency is the latency to transmit one report, e.g.</w:t>
        </w:r>
      </w:ins>
      <w:ins w:id="769" w:author="Ericsson (Felipe)" w:date="2023-06-26T22:43:00Z">
        <w:r w:rsidR="00B64237">
          <w:t>,</w:t>
        </w:r>
      </w:ins>
      <w:ins w:id="770" w:author="Ericsson (Felipe)" w:date="2023-06-16T09:45:00Z">
        <w:r w:rsidRPr="00F73D2F">
          <w:t xml:space="preserve"> RRC </w:t>
        </w:r>
      </w:ins>
      <w:ins w:id="771" w:author="Ericsson (Felipe)" w:date="2023-06-16T12:20:00Z">
        <w:r w:rsidR="0005047F" w:rsidRPr="0005047F">
          <w:t>signalling</w:t>
        </w:r>
      </w:ins>
      <w:ins w:id="772" w:author="Ericsson (Felipe)" w:date="2023-06-16T09:45:00Z">
        <w:r w:rsidRPr="00F73D2F">
          <w:t xml:space="preserve"> latency or PUCCH </w:t>
        </w:r>
      </w:ins>
      <w:ins w:id="773" w:author="Ericsson (Felipe)" w:date="2023-06-16T12:20:00Z">
        <w:r w:rsidR="0005047F" w:rsidRPr="0005047F">
          <w:t>signalling</w:t>
        </w:r>
      </w:ins>
      <w:ins w:id="774" w:author="Ericsson (Felipe)" w:date="2023-06-16T09:45:00Z">
        <w:r w:rsidRPr="00F73D2F">
          <w:t xml:space="preserve"> latency.</w:t>
        </w:r>
      </w:ins>
    </w:p>
    <w:p w14:paraId="4246EBE5" w14:textId="57D98EDF" w:rsidR="002E56E0" w:rsidRDefault="002E56E0" w:rsidP="00F73D2F">
      <w:pPr>
        <w:pStyle w:val="Heading4"/>
        <w:rPr>
          <w:ins w:id="775" w:author="Ericsson (Felipe)" w:date="2023-06-15T12:26:00Z"/>
        </w:rPr>
      </w:pPr>
      <w:ins w:id="776" w:author="Ericsson (Felipe)" w:date="2023-06-15T12:27:00Z">
        <w:r>
          <w:t>7.3.1</w:t>
        </w:r>
        <w:r w:rsidR="00B50765">
          <w:t>.</w:t>
        </w:r>
      </w:ins>
      <w:ins w:id="777" w:author="Ericsson (Felipe)" w:date="2023-06-16T12:17:00Z">
        <w:r w:rsidR="00D4070B">
          <w:t>3</w:t>
        </w:r>
      </w:ins>
      <w:ins w:id="778" w:author="Ericsson (Felipe)" w:date="2023-06-15T12:27:00Z">
        <w:r w:rsidR="00B50765">
          <w:tab/>
        </w:r>
      </w:ins>
      <w:ins w:id="779" w:author="Ericsson (Felipe)" w:date="2023-06-15T12:26:00Z">
        <w:r>
          <w:t xml:space="preserve">Model </w:t>
        </w:r>
      </w:ins>
      <w:ins w:id="780" w:author="Ericsson (Felipe)" w:date="2023-06-15T12:27:00Z">
        <w:r>
          <w:t>T</w:t>
        </w:r>
      </w:ins>
      <w:ins w:id="781" w:author="Ericsson (Felipe)" w:date="2023-06-15T12:26:00Z">
        <w:r>
          <w:t>ransfer</w:t>
        </w:r>
      </w:ins>
      <w:ins w:id="782" w:author="Ericsson (Felipe)" w:date="2023-06-15T12:27:00Z">
        <w:r>
          <w:t>/Delivery</w:t>
        </w:r>
      </w:ins>
    </w:p>
    <w:p w14:paraId="1297B358" w14:textId="704800DF" w:rsidR="00CC0D67" w:rsidRDefault="00CC0D67" w:rsidP="00CC0D67">
      <w:pPr>
        <w:ind w:firstLine="284"/>
        <w:rPr>
          <w:ins w:id="783" w:author="Ericsson (Felipe)" w:date="2023-06-16T12:28:00Z"/>
          <w:i/>
          <w:iCs/>
        </w:rPr>
      </w:pPr>
      <w:ins w:id="784" w:author="Ericsson (Felipe)" w:date="2023-06-16T12:28:00Z">
        <w:r w:rsidRPr="004C7594">
          <w:rPr>
            <w:i/>
            <w:iCs/>
          </w:rPr>
          <w:t xml:space="preserve">Editor’s note: </w:t>
        </w:r>
        <w:r>
          <w:rPr>
            <w:i/>
            <w:iCs/>
          </w:rPr>
          <w:t>Further discussion is needed in RAN2 to complete this</w:t>
        </w:r>
      </w:ins>
      <w:ins w:id="785" w:author="Ericsson (Felipe)" w:date="2023-06-16T12:29:00Z">
        <w:r>
          <w:rPr>
            <w:i/>
            <w:iCs/>
          </w:rPr>
          <w:t xml:space="preserve"> clause</w:t>
        </w:r>
      </w:ins>
      <w:ins w:id="786" w:author="Ericsson (Felipe)" w:date="2023-06-16T12:28:00Z">
        <w:r>
          <w:rPr>
            <w:i/>
            <w:iCs/>
          </w:rPr>
          <w:t>.</w:t>
        </w:r>
      </w:ins>
    </w:p>
    <w:p w14:paraId="0B88A8AE" w14:textId="64ADCA5A" w:rsidR="00EE3F3B" w:rsidRDefault="0093350D" w:rsidP="00EE3F3B">
      <w:pPr>
        <w:rPr>
          <w:ins w:id="787" w:author="Ericsson (Felipe)" w:date="2023-06-16T12:23:00Z"/>
        </w:rPr>
      </w:pPr>
      <w:ins w:id="788" w:author="Ericsson (Felipe)" w:date="2023-06-16T12:24:00Z">
        <w:r>
          <w:t>T</w:t>
        </w:r>
      </w:ins>
      <w:ins w:id="789" w:author="Ericsson (Felipe)" w:date="2023-06-16T12:23:00Z">
        <w:r w:rsidR="00EE3F3B">
          <w:t xml:space="preserve">o </w:t>
        </w:r>
      </w:ins>
      <w:ins w:id="790" w:author="Ericsson (Felipe)" w:date="2023-06-16T12:25:00Z">
        <w:r>
          <w:t>analyse</w:t>
        </w:r>
      </w:ins>
      <w:ins w:id="791" w:author="Ericsson (Felipe)" w:date="2023-06-16T12:23:00Z">
        <w:r w:rsidR="00EE3F3B">
          <w:t xml:space="preserve"> the feasibility and benefits of model</w:t>
        </w:r>
        <w:r>
          <w:t xml:space="preserve"> </w:t>
        </w:r>
        <w:r w:rsidR="00EE3F3B">
          <w:t>transfer</w:t>
        </w:r>
      </w:ins>
      <w:ins w:id="792" w:author="Ericsson (Felipe)" w:date="2023-06-16T12:24:00Z">
        <w:r>
          <w:t xml:space="preserve">/delivery, the following solutions </w:t>
        </w:r>
      </w:ins>
      <w:ins w:id="793" w:author="Ericsson (Felipe)" w:date="2023-06-16T12:30:00Z">
        <w:r w:rsidR="00FD4925">
          <w:t>are considered from a RAN2 perspective</w:t>
        </w:r>
      </w:ins>
      <w:ins w:id="794" w:author="Ericsson (Felipe)" w:date="2023-06-16T12:24:00Z">
        <w:r>
          <w:t>:</w:t>
        </w:r>
      </w:ins>
    </w:p>
    <w:p w14:paraId="19269045" w14:textId="77777777" w:rsidR="0093350D" w:rsidRDefault="00EE3F3B" w:rsidP="00EE3F3B">
      <w:pPr>
        <w:pStyle w:val="ListParagraph"/>
        <w:numPr>
          <w:ilvl w:val="0"/>
          <w:numId w:val="129"/>
        </w:numPr>
        <w:rPr>
          <w:ins w:id="795" w:author="Ericsson (Felipe)" w:date="2023-06-16T12:24:00Z"/>
        </w:rPr>
      </w:pPr>
      <w:ins w:id="796" w:author="Ericsson (Felipe)" w:date="2023-06-16T12:23:00Z">
        <w:r>
          <w:t xml:space="preserve">Solution 1a: </w:t>
        </w:r>
        <w:proofErr w:type="spellStart"/>
        <w:r>
          <w:t>gNB</w:t>
        </w:r>
        <w:proofErr w:type="spellEnd"/>
        <w:r>
          <w:t xml:space="preserve"> can transfer/deliver AI/ML model(s) to UE via RRC signalling.</w:t>
        </w:r>
      </w:ins>
    </w:p>
    <w:p w14:paraId="63DB3548" w14:textId="77777777" w:rsidR="0093350D" w:rsidRDefault="0093350D" w:rsidP="00F73D2F">
      <w:pPr>
        <w:pStyle w:val="ListParagraph"/>
        <w:rPr>
          <w:ins w:id="797" w:author="Ericsson (Felipe)" w:date="2023-06-16T12:24:00Z"/>
        </w:rPr>
      </w:pPr>
    </w:p>
    <w:p w14:paraId="7DD162B3" w14:textId="48BA5620" w:rsidR="0093350D" w:rsidRDefault="00EE3F3B" w:rsidP="0093350D">
      <w:pPr>
        <w:pStyle w:val="ListParagraph"/>
        <w:numPr>
          <w:ilvl w:val="0"/>
          <w:numId w:val="129"/>
        </w:numPr>
        <w:rPr>
          <w:ins w:id="798" w:author="Ericsson (Felipe)" w:date="2023-06-16T12:25:00Z"/>
        </w:rPr>
      </w:pPr>
      <w:ins w:id="799" w:author="Ericsson (Felipe)" w:date="2023-06-16T12:23:00Z">
        <w:r>
          <w:t>Solution 2a: CN (except LMF) can transfer/deliver AI/ML model(s) to UE via NAS signalling.</w:t>
        </w:r>
      </w:ins>
      <w:ins w:id="800" w:author="Ericsson (Felipe)" w:date="2023-06-16T12:25:00Z">
        <w:r w:rsidR="0093350D">
          <w:br/>
        </w:r>
      </w:ins>
    </w:p>
    <w:p w14:paraId="2D888F96" w14:textId="0EA8EEF4" w:rsidR="00EE3F3B" w:rsidRDefault="00EE3F3B" w:rsidP="00F73D2F">
      <w:pPr>
        <w:pStyle w:val="ListParagraph"/>
        <w:numPr>
          <w:ilvl w:val="0"/>
          <w:numId w:val="129"/>
        </w:numPr>
        <w:rPr>
          <w:ins w:id="801" w:author="Ericsson (Felipe)" w:date="2023-06-16T12:23:00Z"/>
        </w:rPr>
      </w:pPr>
      <w:ins w:id="802" w:author="Ericsson (Felipe)" w:date="2023-06-16T12:23:00Z">
        <w:r>
          <w:t>Solution 3a: LMF can transfer/deliver AI/ML model(s) to UE via LPP signalling.</w:t>
        </w:r>
      </w:ins>
      <w:ins w:id="803" w:author="Ericsson (Felipe)" w:date="2023-06-16T12:25:00Z">
        <w:r w:rsidR="0093350D">
          <w:br/>
        </w:r>
      </w:ins>
    </w:p>
    <w:p w14:paraId="6AF93B44" w14:textId="441BE65F" w:rsidR="00EE3F3B" w:rsidRDefault="00EE3F3B" w:rsidP="00F73D2F">
      <w:pPr>
        <w:pStyle w:val="ListParagraph"/>
        <w:numPr>
          <w:ilvl w:val="0"/>
          <w:numId w:val="129"/>
        </w:numPr>
        <w:rPr>
          <w:ins w:id="804" w:author="Ericsson (Felipe)" w:date="2023-06-16T12:23:00Z"/>
        </w:rPr>
      </w:pPr>
      <w:ins w:id="805" w:author="Ericsson (Felipe)" w:date="2023-06-16T12:23:00Z">
        <w:r>
          <w:t xml:space="preserve">Solution 1b: </w:t>
        </w:r>
        <w:proofErr w:type="spellStart"/>
        <w:r>
          <w:t>gNB</w:t>
        </w:r>
        <w:proofErr w:type="spellEnd"/>
        <w:r>
          <w:t xml:space="preserve"> can transfer/deliver AI/ML model(s) to UE via UP data.</w:t>
        </w:r>
      </w:ins>
      <w:ins w:id="806" w:author="Ericsson (Felipe)" w:date="2023-06-16T12:25:00Z">
        <w:r w:rsidR="0093350D">
          <w:br/>
        </w:r>
      </w:ins>
    </w:p>
    <w:p w14:paraId="766399DF" w14:textId="684508A6" w:rsidR="00EE3F3B" w:rsidRDefault="00EE3F3B" w:rsidP="00F73D2F">
      <w:pPr>
        <w:pStyle w:val="ListParagraph"/>
        <w:numPr>
          <w:ilvl w:val="0"/>
          <w:numId w:val="129"/>
        </w:numPr>
        <w:rPr>
          <w:ins w:id="807" w:author="Ericsson (Felipe)" w:date="2023-06-16T12:23:00Z"/>
        </w:rPr>
      </w:pPr>
      <w:ins w:id="808" w:author="Ericsson (Felipe)" w:date="2023-06-16T12:23:00Z">
        <w:r>
          <w:t>Solution 2b: CN (except LMF) can transfer/deliver AI/ML model(s) to UE via UP data.</w:t>
        </w:r>
      </w:ins>
      <w:ins w:id="809" w:author="Ericsson (Felipe)" w:date="2023-06-16T12:25:00Z">
        <w:r w:rsidR="0093350D">
          <w:br/>
        </w:r>
      </w:ins>
    </w:p>
    <w:p w14:paraId="6612F379" w14:textId="7FB547B6" w:rsidR="00EE3F3B" w:rsidRDefault="00EE3F3B" w:rsidP="00F73D2F">
      <w:pPr>
        <w:pStyle w:val="ListParagraph"/>
        <w:numPr>
          <w:ilvl w:val="0"/>
          <w:numId w:val="129"/>
        </w:numPr>
        <w:rPr>
          <w:ins w:id="810" w:author="Ericsson (Felipe)" w:date="2023-06-16T12:23:00Z"/>
        </w:rPr>
      </w:pPr>
      <w:ins w:id="811" w:author="Ericsson (Felipe)" w:date="2023-06-16T12:23:00Z">
        <w:r>
          <w:t>Solution 3b: LMF can transfer/deliver AI/ML model(s) to UE via UP data.</w:t>
        </w:r>
      </w:ins>
      <w:ins w:id="812" w:author="Ericsson (Felipe)" w:date="2023-06-16T12:25:00Z">
        <w:r w:rsidR="0093350D">
          <w:br/>
        </w:r>
      </w:ins>
    </w:p>
    <w:p w14:paraId="2318C69E" w14:textId="001365B8" w:rsidR="0005047F" w:rsidRDefault="00EE3F3B" w:rsidP="00F73D2F">
      <w:pPr>
        <w:pStyle w:val="ListParagraph"/>
        <w:numPr>
          <w:ilvl w:val="0"/>
          <w:numId w:val="129"/>
        </w:numPr>
        <w:rPr>
          <w:ins w:id="813" w:author="Ericsson (Felipe)" w:date="2023-06-16T12:19:00Z"/>
        </w:rPr>
      </w:pPr>
      <w:ins w:id="814" w:author="Ericsson (Felipe)" w:date="2023-06-16T12:23:00Z">
        <w:r>
          <w:t>Solution 4: Server (</w:t>
        </w:r>
        <w:proofErr w:type="gramStart"/>
        <w:r>
          <w:t>e.g.</w:t>
        </w:r>
        <w:proofErr w:type="gramEnd"/>
        <w:r>
          <w:t xml:space="preserve"> OAM, OTT) can transfer/delivery AI/ML model(s) to UE (e.g. transparent to 3GPP).</w:t>
        </w:r>
      </w:ins>
    </w:p>
    <w:p w14:paraId="6FEFCDC4" w14:textId="06C4D9D2" w:rsidR="00FD4925" w:rsidRDefault="00FD4925" w:rsidP="00A93D12">
      <w:pPr>
        <w:rPr>
          <w:ins w:id="815" w:author="Ericsson (Felipe)" w:date="2023-06-16T12:31:00Z"/>
        </w:rPr>
      </w:pPr>
      <w:ins w:id="816" w:author="Ericsson (Felipe)" w:date="2023-06-16T12:30:00Z">
        <w:r>
          <w:t>The solutions map to use cases according to</w:t>
        </w:r>
      </w:ins>
      <w:ins w:id="817" w:author="Ericsson (Felipe)" w:date="2023-06-16T12:31:00Z">
        <w:r>
          <w:t xml:space="preserve"> what is depicted in</w:t>
        </w:r>
      </w:ins>
      <w:ins w:id="818" w:author="Ericsson (Felipe)" w:date="2023-06-16T12:30:00Z">
        <w:r>
          <w:t xml:space="preserve"> Table 7.3.</w:t>
        </w:r>
      </w:ins>
      <w:ins w:id="819" w:author="Ericsson (Felipe)" w:date="2023-06-16T12:31:00Z">
        <w:r>
          <w:t>1.3-1.</w:t>
        </w:r>
      </w:ins>
    </w:p>
    <w:p w14:paraId="1E300D9D" w14:textId="340D69B7" w:rsidR="00526E07" w:rsidRPr="00F73D2F" w:rsidRDefault="00526E07" w:rsidP="00F73D2F">
      <w:pPr>
        <w:pStyle w:val="TF"/>
        <w:rPr>
          <w:ins w:id="820" w:author="Ericsson (Felipe)" w:date="2023-06-16T12:31:00Z"/>
          <w:lang w:eastAsia="zh-CN"/>
        </w:rPr>
      </w:pPr>
      <w:ins w:id="821" w:author="Ericsson (Felipe)" w:date="2023-06-16T12:31:00Z">
        <w:r w:rsidRPr="00526E07">
          <w:rPr>
            <w:rFonts w:ascii="Times New Roman" w:hAnsi="Times New Roman"/>
            <w:lang w:eastAsia="zh-CN"/>
          </w:rPr>
          <w:t>Table</w:t>
        </w:r>
      </w:ins>
      <w:ins w:id="822" w:author="Ericsson (Felipe)" w:date="2023-06-16T12:32:00Z">
        <w:r>
          <w:rPr>
            <w:rFonts w:ascii="Times New Roman" w:hAnsi="Times New Roman"/>
            <w:lang w:eastAsia="zh-CN"/>
          </w:rPr>
          <w:t xml:space="preserve"> 7.3.1.</w:t>
        </w:r>
        <w:r w:rsidR="00C27B01">
          <w:rPr>
            <w:rFonts w:ascii="Times New Roman" w:hAnsi="Times New Roman"/>
            <w:lang w:eastAsia="zh-CN"/>
          </w:rPr>
          <w:t>3-1</w:t>
        </w:r>
      </w:ins>
      <w:ins w:id="823" w:author="Ericsson (Felipe)" w:date="2023-06-16T12:31:00Z">
        <w:r w:rsidRPr="00526E07">
          <w:rPr>
            <w:rFonts w:ascii="Times New Roman" w:hAnsi="Times New Roman"/>
            <w:lang w:eastAsia="zh-CN"/>
          </w:rPr>
          <w:t xml:space="preserve"> </w:t>
        </w:r>
      </w:ins>
      <w:ins w:id="824" w:author="Ericsson (Felipe)" w:date="2023-06-16T12:32:00Z">
        <w:r w:rsidR="00C27B01">
          <w:rPr>
            <w:rFonts w:ascii="Times New Roman" w:hAnsi="Times New Roman"/>
            <w:lang w:eastAsia="zh-CN"/>
          </w:rPr>
          <w:t>R</w:t>
        </w:r>
      </w:ins>
      <w:ins w:id="825" w:author="Ericsson (Felipe)" w:date="2023-06-16T12:31:00Z">
        <w:r w:rsidRPr="00526E07">
          <w:rPr>
            <w:rFonts w:ascii="Times New Roman" w:hAnsi="Times New Roman"/>
            <w:lang w:eastAsia="zh-CN"/>
          </w:rPr>
          <w:t xml:space="preserve">elations between </w:t>
        </w:r>
      </w:ins>
      <w:ins w:id="826" w:author="Ericsson (Felipe)" w:date="2023-06-16T12:32:00Z">
        <w:r w:rsidR="00C27B01">
          <w:rPr>
            <w:rFonts w:ascii="Times New Roman" w:hAnsi="Times New Roman"/>
            <w:lang w:eastAsia="zh-CN"/>
          </w:rPr>
          <w:t>model transf</w:t>
        </w:r>
      </w:ins>
      <w:ins w:id="827" w:author="Ericsson (Felipe)" w:date="2023-06-16T12:33:00Z">
        <w:r w:rsidR="00C27B01">
          <w:rPr>
            <w:rFonts w:ascii="Times New Roman" w:hAnsi="Times New Roman"/>
            <w:lang w:eastAsia="zh-CN"/>
          </w:rPr>
          <w:t xml:space="preserve">er/delivery </w:t>
        </w:r>
      </w:ins>
      <w:ins w:id="828" w:author="Ericsson (Felipe)" w:date="2023-06-16T12:31:00Z">
        <w:r w:rsidRPr="00526E07">
          <w:rPr>
            <w:rFonts w:ascii="Times New Roman" w:hAnsi="Times New Roman"/>
            <w:lang w:eastAsia="zh-CN"/>
          </w:rPr>
          <w:t>solutions and use cases</w:t>
        </w:r>
      </w:ins>
    </w:p>
    <w:tbl>
      <w:tblPr>
        <w:tblStyle w:val="TableGrid"/>
        <w:tblW w:w="0" w:type="auto"/>
        <w:tblLook w:val="04A0" w:firstRow="1" w:lastRow="0" w:firstColumn="1" w:lastColumn="0" w:noHBand="0" w:noVBand="1"/>
      </w:tblPr>
      <w:tblGrid>
        <w:gridCol w:w="3114"/>
        <w:gridCol w:w="6515"/>
      </w:tblGrid>
      <w:tr w:rsidR="00834B61" w:rsidRPr="00444830" w14:paraId="6B1F9D61" w14:textId="77777777">
        <w:trPr>
          <w:ins w:id="829" w:author="Ericsson (Felipe)" w:date="2023-06-16T12:31:00Z"/>
        </w:trPr>
        <w:tc>
          <w:tcPr>
            <w:tcW w:w="3114" w:type="dxa"/>
          </w:tcPr>
          <w:p w14:paraId="3486F323" w14:textId="77777777" w:rsidR="00526E07" w:rsidRPr="00F73D2F" w:rsidRDefault="00526E07" w:rsidP="00F73D2F">
            <w:pPr>
              <w:spacing w:after="0"/>
              <w:rPr>
                <w:ins w:id="830" w:author="Ericsson (Felipe)" w:date="2023-06-16T12:31:00Z"/>
                <w:b/>
                <w:bCs/>
              </w:rPr>
            </w:pPr>
            <w:ins w:id="831" w:author="Ericsson (Felipe)" w:date="2023-06-16T12:31:00Z">
              <w:r w:rsidRPr="00F73D2F">
                <w:rPr>
                  <w:b/>
                  <w:bCs/>
                </w:rPr>
                <w:t>Solutions</w:t>
              </w:r>
            </w:ins>
          </w:p>
        </w:tc>
        <w:tc>
          <w:tcPr>
            <w:tcW w:w="6515" w:type="dxa"/>
          </w:tcPr>
          <w:p w14:paraId="382A5AE9" w14:textId="77777777" w:rsidR="00526E07" w:rsidRPr="00F73D2F" w:rsidRDefault="00526E07" w:rsidP="00F73D2F">
            <w:pPr>
              <w:spacing w:after="0"/>
              <w:rPr>
                <w:ins w:id="832" w:author="Ericsson (Felipe)" w:date="2023-06-16T12:31:00Z"/>
                <w:b/>
                <w:bCs/>
              </w:rPr>
            </w:pPr>
            <w:ins w:id="833" w:author="Ericsson (Felipe)" w:date="2023-06-16T12:31:00Z">
              <w:r w:rsidRPr="00F73D2F">
                <w:rPr>
                  <w:b/>
                  <w:bCs/>
                </w:rPr>
                <w:t>Applicable use cases</w:t>
              </w:r>
            </w:ins>
          </w:p>
        </w:tc>
      </w:tr>
      <w:tr w:rsidR="00834B61" w:rsidRPr="00444830" w14:paraId="0B95203E" w14:textId="77777777">
        <w:trPr>
          <w:ins w:id="834" w:author="Ericsson (Felipe)" w:date="2023-06-16T12:31:00Z"/>
        </w:trPr>
        <w:tc>
          <w:tcPr>
            <w:tcW w:w="3114" w:type="dxa"/>
          </w:tcPr>
          <w:p w14:paraId="1389C426" w14:textId="77777777" w:rsidR="00526E07" w:rsidRPr="00F73D2F" w:rsidRDefault="00526E07" w:rsidP="00F73D2F">
            <w:pPr>
              <w:spacing w:after="0"/>
              <w:rPr>
                <w:ins w:id="835" w:author="Ericsson (Felipe)" w:date="2023-06-16T12:31:00Z"/>
              </w:rPr>
            </w:pPr>
            <w:ins w:id="836" w:author="Ericsson (Felipe)" w:date="2023-06-16T12:31:00Z">
              <w:r w:rsidRPr="00F73D2F">
                <w:t>Solution 1a, 1b</w:t>
              </w:r>
            </w:ins>
          </w:p>
        </w:tc>
        <w:tc>
          <w:tcPr>
            <w:tcW w:w="6515" w:type="dxa"/>
          </w:tcPr>
          <w:p w14:paraId="27369CCE" w14:textId="77777777" w:rsidR="00526E07" w:rsidRPr="00F73D2F" w:rsidRDefault="00526E07" w:rsidP="00F73D2F">
            <w:pPr>
              <w:spacing w:after="0"/>
              <w:rPr>
                <w:ins w:id="837" w:author="Ericsson (Felipe)" w:date="2023-06-16T12:31:00Z"/>
              </w:rPr>
            </w:pPr>
            <w:ins w:id="838" w:author="Ericsson (Felipe)" w:date="2023-06-16T12:31:00Z">
              <w:r w:rsidRPr="00F73D2F">
                <w:t>CSI feedback enhancement</w:t>
              </w:r>
            </w:ins>
          </w:p>
          <w:p w14:paraId="752A4ABF" w14:textId="77777777" w:rsidR="00526E07" w:rsidRPr="00F73D2F" w:rsidRDefault="00526E07" w:rsidP="00F73D2F">
            <w:pPr>
              <w:spacing w:after="0"/>
              <w:rPr>
                <w:ins w:id="839" w:author="Ericsson (Felipe)" w:date="2023-06-16T12:31:00Z"/>
              </w:rPr>
            </w:pPr>
            <w:ins w:id="840" w:author="Ericsson (Felipe)" w:date="2023-06-16T12:31:00Z">
              <w:r w:rsidRPr="00F73D2F">
                <w:t>Beam management</w:t>
              </w:r>
            </w:ins>
          </w:p>
          <w:p w14:paraId="72827F43" w14:textId="77777777" w:rsidR="00526E07" w:rsidRPr="00F73D2F" w:rsidRDefault="00526E07" w:rsidP="00F73D2F">
            <w:pPr>
              <w:spacing w:after="0"/>
              <w:rPr>
                <w:ins w:id="841" w:author="Ericsson (Felipe)" w:date="2023-06-16T12:31:00Z"/>
              </w:rPr>
            </w:pPr>
            <w:ins w:id="842" w:author="Ericsson (Felipe)" w:date="2023-06-16T12:31:00Z">
              <w:r w:rsidRPr="00F73D2F">
                <w:t>Note: No specific considerations for Positioning accuracy enhancement for Solution 1a and 1b.</w:t>
              </w:r>
            </w:ins>
          </w:p>
        </w:tc>
      </w:tr>
      <w:tr w:rsidR="00834B61" w:rsidRPr="00444830" w14:paraId="5A999DDE" w14:textId="77777777">
        <w:trPr>
          <w:ins w:id="843" w:author="Ericsson (Felipe)" w:date="2023-06-16T12:31:00Z"/>
        </w:trPr>
        <w:tc>
          <w:tcPr>
            <w:tcW w:w="3114" w:type="dxa"/>
          </w:tcPr>
          <w:p w14:paraId="601AF4E5" w14:textId="77777777" w:rsidR="00526E07" w:rsidRPr="00F73D2F" w:rsidRDefault="00526E07" w:rsidP="00F73D2F">
            <w:pPr>
              <w:spacing w:after="0"/>
              <w:rPr>
                <w:ins w:id="844" w:author="Ericsson (Felipe)" w:date="2023-06-16T12:31:00Z"/>
              </w:rPr>
            </w:pPr>
            <w:ins w:id="845" w:author="Ericsson (Felipe)" w:date="2023-06-16T12:31:00Z">
              <w:r w:rsidRPr="00F73D2F">
                <w:t>Solution 2a, 2b</w:t>
              </w:r>
            </w:ins>
          </w:p>
        </w:tc>
        <w:tc>
          <w:tcPr>
            <w:tcW w:w="6515" w:type="dxa"/>
          </w:tcPr>
          <w:p w14:paraId="0531E523" w14:textId="77777777" w:rsidR="00526E07" w:rsidRPr="00F73D2F" w:rsidRDefault="00526E07" w:rsidP="00F73D2F">
            <w:pPr>
              <w:spacing w:after="0"/>
              <w:rPr>
                <w:ins w:id="846" w:author="Ericsson (Felipe)" w:date="2023-06-16T12:31:00Z"/>
              </w:rPr>
            </w:pPr>
            <w:ins w:id="847" w:author="Ericsson (Felipe)" w:date="2023-06-16T12:31:00Z">
              <w:r w:rsidRPr="00F73D2F">
                <w:t>CSI feedback enhancement</w:t>
              </w:r>
            </w:ins>
          </w:p>
          <w:p w14:paraId="6630316D" w14:textId="77777777" w:rsidR="00526E07" w:rsidRPr="00F73D2F" w:rsidRDefault="00526E07" w:rsidP="00F73D2F">
            <w:pPr>
              <w:spacing w:after="0"/>
              <w:rPr>
                <w:ins w:id="848" w:author="Ericsson (Felipe)" w:date="2023-06-16T12:31:00Z"/>
              </w:rPr>
            </w:pPr>
            <w:ins w:id="849" w:author="Ericsson (Felipe)" w:date="2023-06-16T12:31:00Z">
              <w:r w:rsidRPr="00F73D2F">
                <w:t>Beam management</w:t>
              </w:r>
            </w:ins>
          </w:p>
          <w:p w14:paraId="61E507E6" w14:textId="77777777" w:rsidR="00526E07" w:rsidRPr="00F73D2F" w:rsidRDefault="00526E07" w:rsidP="00F73D2F">
            <w:pPr>
              <w:spacing w:after="0"/>
              <w:rPr>
                <w:ins w:id="850" w:author="Ericsson (Felipe)" w:date="2023-06-16T12:31:00Z"/>
              </w:rPr>
            </w:pPr>
            <w:ins w:id="851" w:author="Ericsson (Felipe)" w:date="2023-06-16T12:31:00Z">
              <w:r w:rsidRPr="00F73D2F">
                <w:t>Note: No specific considerations for Positioning accuracy enhancement for Solution 2a and 2b.</w:t>
              </w:r>
            </w:ins>
          </w:p>
        </w:tc>
      </w:tr>
      <w:tr w:rsidR="00834B61" w:rsidRPr="00444830" w14:paraId="31EC1A7E" w14:textId="77777777">
        <w:trPr>
          <w:ins w:id="852" w:author="Ericsson (Felipe)" w:date="2023-06-16T12:31:00Z"/>
        </w:trPr>
        <w:tc>
          <w:tcPr>
            <w:tcW w:w="3114" w:type="dxa"/>
          </w:tcPr>
          <w:p w14:paraId="30A2BA16" w14:textId="77777777" w:rsidR="00526E07" w:rsidRPr="00F73D2F" w:rsidRDefault="00526E07" w:rsidP="00F73D2F">
            <w:pPr>
              <w:spacing w:after="0"/>
              <w:rPr>
                <w:ins w:id="853" w:author="Ericsson (Felipe)" w:date="2023-06-16T12:31:00Z"/>
              </w:rPr>
            </w:pPr>
            <w:ins w:id="854" w:author="Ericsson (Felipe)" w:date="2023-06-16T12:31:00Z">
              <w:r w:rsidRPr="00F73D2F">
                <w:t>Solution 3a, 3b</w:t>
              </w:r>
            </w:ins>
          </w:p>
        </w:tc>
        <w:tc>
          <w:tcPr>
            <w:tcW w:w="6515" w:type="dxa"/>
          </w:tcPr>
          <w:p w14:paraId="6DC998CF" w14:textId="77777777" w:rsidR="00526E07" w:rsidRPr="00F73D2F" w:rsidRDefault="00526E07" w:rsidP="00F73D2F">
            <w:pPr>
              <w:spacing w:after="0"/>
              <w:rPr>
                <w:ins w:id="855" w:author="Ericsson (Felipe)" w:date="2023-06-16T12:31:00Z"/>
              </w:rPr>
            </w:pPr>
            <w:ins w:id="856" w:author="Ericsson (Felipe)" w:date="2023-06-16T12:31:00Z">
              <w:r w:rsidRPr="00F73D2F">
                <w:t>Positioning accuracy enhancement</w:t>
              </w:r>
            </w:ins>
          </w:p>
        </w:tc>
      </w:tr>
      <w:tr w:rsidR="00834B61" w:rsidRPr="00444830" w14:paraId="12FFDBEA" w14:textId="77777777">
        <w:trPr>
          <w:ins w:id="857" w:author="Ericsson (Felipe)" w:date="2023-06-16T12:31:00Z"/>
        </w:trPr>
        <w:tc>
          <w:tcPr>
            <w:tcW w:w="3114" w:type="dxa"/>
          </w:tcPr>
          <w:p w14:paraId="70F9E560" w14:textId="77777777" w:rsidR="00526E07" w:rsidRPr="00F73D2F" w:rsidRDefault="00526E07" w:rsidP="00F73D2F">
            <w:pPr>
              <w:spacing w:after="0"/>
              <w:rPr>
                <w:ins w:id="858" w:author="Ericsson (Felipe)" w:date="2023-06-16T12:31:00Z"/>
              </w:rPr>
            </w:pPr>
            <w:ins w:id="859" w:author="Ericsson (Felipe)" w:date="2023-06-16T12:31:00Z">
              <w:r w:rsidRPr="00F73D2F">
                <w:t>Solution 4</w:t>
              </w:r>
            </w:ins>
          </w:p>
        </w:tc>
        <w:tc>
          <w:tcPr>
            <w:tcW w:w="6515" w:type="dxa"/>
          </w:tcPr>
          <w:p w14:paraId="3DE186D1" w14:textId="77777777" w:rsidR="00526E07" w:rsidRPr="00F73D2F" w:rsidRDefault="00526E07" w:rsidP="00F73D2F">
            <w:pPr>
              <w:spacing w:after="0"/>
              <w:rPr>
                <w:ins w:id="860" w:author="Ericsson (Felipe)" w:date="2023-06-16T12:31:00Z"/>
              </w:rPr>
            </w:pPr>
            <w:ins w:id="861" w:author="Ericsson (Felipe)" w:date="2023-06-16T12:31:00Z">
              <w:r w:rsidRPr="00F73D2F">
                <w:t>CSI feedback enhancement</w:t>
              </w:r>
            </w:ins>
          </w:p>
          <w:p w14:paraId="0FFDCBFB" w14:textId="77777777" w:rsidR="00526E07" w:rsidRPr="00F73D2F" w:rsidRDefault="00526E07" w:rsidP="00F73D2F">
            <w:pPr>
              <w:spacing w:after="0"/>
              <w:rPr>
                <w:ins w:id="862" w:author="Ericsson (Felipe)" w:date="2023-06-16T12:31:00Z"/>
              </w:rPr>
            </w:pPr>
            <w:ins w:id="863" w:author="Ericsson (Felipe)" w:date="2023-06-16T12:31:00Z">
              <w:r w:rsidRPr="00F73D2F">
                <w:t>Beam management</w:t>
              </w:r>
            </w:ins>
          </w:p>
          <w:p w14:paraId="16871DAC" w14:textId="77777777" w:rsidR="00526E07" w:rsidRPr="00F73D2F" w:rsidRDefault="00526E07" w:rsidP="00F73D2F">
            <w:pPr>
              <w:spacing w:after="0"/>
              <w:rPr>
                <w:ins w:id="864" w:author="Ericsson (Felipe)" w:date="2023-06-16T12:31:00Z"/>
              </w:rPr>
            </w:pPr>
            <w:ins w:id="865" w:author="Ericsson (Felipe)" w:date="2023-06-16T12:31:00Z">
              <w:r w:rsidRPr="00F73D2F">
                <w:t>Positioning accuracy enhancement</w:t>
              </w:r>
            </w:ins>
          </w:p>
        </w:tc>
      </w:tr>
    </w:tbl>
    <w:p w14:paraId="155415EE" w14:textId="17C13377" w:rsidR="00162B1E" w:rsidRPr="00F73D2F" w:rsidRDefault="00C27B01" w:rsidP="00F73D2F">
      <w:pPr>
        <w:ind w:left="284" w:firstLine="284"/>
        <w:rPr>
          <w:ins w:id="866" w:author="Ericsson (Felipe)" w:date="2023-06-16T12:15:00Z"/>
          <w:i/>
          <w:iCs/>
        </w:rPr>
      </w:pPr>
      <w:ins w:id="867" w:author="Ericsson (Felipe)" w:date="2023-06-16T12:33:00Z">
        <w:r>
          <w:br/>
        </w:r>
        <w:r w:rsidRPr="004C7594">
          <w:rPr>
            <w:i/>
            <w:iCs/>
          </w:rPr>
          <w:t xml:space="preserve">Editor’s note: </w:t>
        </w:r>
        <w:r w:rsidR="00337E04">
          <w:rPr>
            <w:i/>
            <w:iCs/>
          </w:rPr>
          <w:t>T</w:t>
        </w:r>
        <w:r w:rsidR="00337E04" w:rsidRPr="00337E04">
          <w:rPr>
            <w:i/>
            <w:iCs/>
          </w:rPr>
          <w:t>he solution</w:t>
        </w:r>
        <w:r w:rsidR="008643BE">
          <w:rPr>
            <w:i/>
            <w:iCs/>
          </w:rPr>
          <w:t>-</w:t>
        </w:r>
        <w:r w:rsidR="00337E04">
          <w:rPr>
            <w:i/>
            <w:iCs/>
          </w:rPr>
          <w:t>to</w:t>
        </w:r>
        <w:r w:rsidR="008643BE">
          <w:rPr>
            <w:i/>
            <w:iCs/>
          </w:rPr>
          <w:t>-</w:t>
        </w:r>
        <w:r w:rsidR="00337E04" w:rsidRPr="00337E04">
          <w:rPr>
            <w:i/>
            <w:iCs/>
          </w:rPr>
          <w:t>use case relation is work in progress</w:t>
        </w:r>
        <w:r>
          <w:rPr>
            <w:i/>
            <w:iCs/>
          </w:rPr>
          <w:t>.</w:t>
        </w:r>
      </w:ins>
    </w:p>
    <w:p w14:paraId="02B1DF43" w14:textId="7499E638" w:rsidR="00B83CCF" w:rsidRDefault="00B83CCF" w:rsidP="00B83CCF">
      <w:pPr>
        <w:pStyle w:val="Heading4"/>
        <w:rPr>
          <w:ins w:id="868" w:author="Ericsson (Felipe)" w:date="2023-06-16T12:15:00Z"/>
        </w:rPr>
      </w:pPr>
      <w:ins w:id="869" w:author="Ericsson (Felipe)" w:date="2023-06-16T12:15:00Z">
        <w:r>
          <w:t>7.3.</w:t>
        </w:r>
      </w:ins>
      <w:ins w:id="870" w:author="Ericsson (Felipe)" w:date="2023-06-16T12:17:00Z">
        <w:r w:rsidR="00D4070B">
          <w:t>1</w:t>
        </w:r>
      </w:ins>
      <w:ins w:id="871" w:author="Ericsson (Felipe)" w:date="2023-06-16T12:15:00Z">
        <w:r>
          <w:t>.</w:t>
        </w:r>
      </w:ins>
      <w:ins w:id="872" w:author="Ericsson (Felipe)" w:date="2023-06-16T12:17:00Z">
        <w:r w:rsidR="00D4070B">
          <w:t>4</w:t>
        </w:r>
      </w:ins>
      <w:ins w:id="873" w:author="Ericsson (Felipe)" w:date="2023-06-16T12:15:00Z">
        <w:r>
          <w:tab/>
          <w:t>UE Capability Reporting</w:t>
        </w:r>
      </w:ins>
    </w:p>
    <w:p w14:paraId="507525D6" w14:textId="7EEFC89D" w:rsidR="009D7429" w:rsidRDefault="00B83CCF" w:rsidP="009D7429">
      <w:pPr>
        <w:ind w:firstLine="284"/>
        <w:rPr>
          <w:ins w:id="874" w:author="Ericsson (Felipe)" w:date="2023-06-26T22:43:00Z"/>
          <w:i/>
          <w:iCs/>
        </w:rPr>
      </w:pPr>
      <w:ins w:id="875" w:author="Ericsson (Felipe)" w:date="2023-06-16T12:16:00Z">
        <w:r w:rsidRPr="004C7594">
          <w:rPr>
            <w:i/>
            <w:iCs/>
          </w:rPr>
          <w:t xml:space="preserve">Editor’s note: </w:t>
        </w:r>
        <w:r>
          <w:rPr>
            <w:i/>
            <w:iCs/>
          </w:rPr>
          <w:t xml:space="preserve">It is still FFS in </w:t>
        </w:r>
        <w:r w:rsidRPr="004C7594">
          <w:rPr>
            <w:i/>
            <w:iCs/>
          </w:rPr>
          <w:t xml:space="preserve">RAN2 </w:t>
        </w:r>
      </w:ins>
      <w:ins w:id="876" w:author="Ericsson (Felipe)" w:date="2023-06-15T12:19:00Z">
        <w:r w:rsidR="00EA5E1E" w:rsidRPr="00F73D2F">
          <w:rPr>
            <w:i/>
            <w:iCs/>
          </w:rPr>
          <w:t xml:space="preserve">if </w:t>
        </w:r>
      </w:ins>
      <w:ins w:id="877" w:author="Ericsson (Felipe)" w:date="2023-06-16T12:17:00Z">
        <w:r w:rsidR="0019580C">
          <w:rPr>
            <w:i/>
            <w:iCs/>
          </w:rPr>
          <w:t>f</w:t>
        </w:r>
      </w:ins>
      <w:ins w:id="878" w:author="Ericsson (Felipe)" w:date="2023-06-15T12:19:00Z">
        <w:r w:rsidR="00EA5E1E" w:rsidRPr="00F73D2F">
          <w:rPr>
            <w:i/>
            <w:iCs/>
          </w:rPr>
          <w:t>or UE capability for AIML methods we use the UE capability mechanisms as defined for RRC reported and LPP reported capabilities.</w:t>
        </w:r>
      </w:ins>
    </w:p>
    <w:p w14:paraId="64FF1198" w14:textId="6290236F" w:rsidR="00D21DFA" w:rsidRDefault="00D21DFA" w:rsidP="00D21DFA">
      <w:pPr>
        <w:pStyle w:val="Heading4"/>
        <w:rPr>
          <w:ins w:id="879" w:author="Ericsson (Felipe)" w:date="2023-06-26T22:43:00Z"/>
        </w:rPr>
      </w:pPr>
      <w:ins w:id="880" w:author="Ericsson (Felipe)" w:date="2023-06-26T22:43:00Z">
        <w:r>
          <w:t>7.3.1.</w:t>
        </w:r>
      </w:ins>
      <w:ins w:id="881" w:author="Ericsson (Felipe)" w:date="2023-06-26T22:44:00Z">
        <w:r w:rsidR="009D7429">
          <w:t>5</w:t>
        </w:r>
      </w:ins>
      <w:ins w:id="882" w:author="Ericsson (Felipe)" w:date="2023-06-26T22:43:00Z">
        <w:r>
          <w:tab/>
        </w:r>
      </w:ins>
      <w:ins w:id="883" w:author="Ericsson (Felipe)" w:date="2023-06-26T22:44:00Z">
        <w:r w:rsidR="00297B6F">
          <w:t xml:space="preserve">Applicability reporting of functionalities and </w:t>
        </w:r>
      </w:ins>
      <w:ins w:id="884" w:author="Ericsson (Felipe)" w:date="2023-06-26T22:45:00Z">
        <w:r w:rsidR="00297B6F">
          <w:t>model</w:t>
        </w:r>
      </w:ins>
      <w:ins w:id="885" w:author="Ericsson (Felipe)" w:date="2023-06-26T22:49:00Z">
        <w:r w:rsidR="004D5DDB">
          <w:t>s</w:t>
        </w:r>
      </w:ins>
    </w:p>
    <w:p w14:paraId="2852DF11" w14:textId="52AE2455" w:rsidR="00D21DFA" w:rsidRDefault="00D21DFA" w:rsidP="00D21DFA">
      <w:pPr>
        <w:ind w:firstLine="284"/>
        <w:rPr>
          <w:ins w:id="886" w:author="Ericsson (Felipe)" w:date="2023-06-26T22:43:00Z"/>
          <w:i/>
          <w:iCs/>
        </w:rPr>
      </w:pPr>
      <w:ins w:id="887" w:author="Ericsson (Felipe)" w:date="2023-06-26T22:43:00Z">
        <w:r w:rsidRPr="004C7594">
          <w:rPr>
            <w:i/>
            <w:iCs/>
          </w:rPr>
          <w:t xml:space="preserve">Editor’s note: </w:t>
        </w:r>
      </w:ins>
      <w:ins w:id="888" w:author="Ericsson (Felipe)" w:date="2023-06-26T22:45:00Z">
        <w:r w:rsidR="00A34484">
          <w:rPr>
            <w:i/>
            <w:iCs/>
          </w:rPr>
          <w:t xml:space="preserve">From what is discussed in clause 4.2, further RAN2-centric details/options could be included in this </w:t>
        </w:r>
      </w:ins>
      <w:ins w:id="889" w:author="Ericsson (Felipe)" w:date="2023-06-26T22:50:00Z">
        <w:r w:rsidR="00C2319D">
          <w:rPr>
            <w:i/>
            <w:iCs/>
          </w:rPr>
          <w:t>part</w:t>
        </w:r>
      </w:ins>
      <w:ins w:id="890" w:author="Ericsson (Felipe)" w:date="2023-06-26T22:43:00Z">
        <w:r w:rsidRPr="00F73D2F">
          <w:rPr>
            <w:i/>
            <w:iCs/>
          </w:rPr>
          <w:t>.</w:t>
        </w:r>
      </w:ins>
    </w:p>
    <w:p w14:paraId="2B2AD243" w14:textId="77777777" w:rsidR="00D21DFA" w:rsidRDefault="00D21DFA" w:rsidP="00F73D2F">
      <w:pPr>
        <w:ind w:firstLine="284"/>
      </w:pPr>
    </w:p>
    <w:p w14:paraId="378FF444" w14:textId="5FD7C06F" w:rsidR="00E41685" w:rsidRDefault="00D34562" w:rsidP="00E41685">
      <w:pPr>
        <w:pStyle w:val="Heading3"/>
        <w:rPr>
          <w:ins w:id="891" w:author="Ericsson (Felipe)" w:date="2023-06-15T12:30:00Z"/>
        </w:rPr>
      </w:pPr>
      <w:bookmarkStart w:id="892" w:name="_Toc135002590"/>
      <w:bookmarkStart w:id="893" w:name="_Toc135850587"/>
      <w:r>
        <w:lastRenderedPageBreak/>
        <w:t>7.3</w:t>
      </w:r>
      <w:r w:rsidR="00E41685">
        <w:t>.2</w:t>
      </w:r>
      <w:r w:rsidR="00E41685">
        <w:tab/>
        <w:t>CSI feedback enhancement</w:t>
      </w:r>
      <w:bookmarkEnd w:id="892"/>
      <w:bookmarkEnd w:id="893"/>
    </w:p>
    <w:p w14:paraId="28B622AF" w14:textId="64AAAA03" w:rsidR="00516A3B" w:rsidRDefault="00B96EEC" w:rsidP="009A5FFC">
      <w:pPr>
        <w:rPr>
          <w:ins w:id="894" w:author="Ericsson (Felipe)" w:date="2023-06-16T10:28:00Z"/>
        </w:rPr>
      </w:pPr>
      <w:ins w:id="895" w:author="Ericsson (Felipe)" w:date="2023-06-16T10:28:00Z">
        <w:r>
          <w:t>RAN2</w:t>
        </w:r>
      </w:ins>
      <w:ins w:id="896" w:author="Ericsson (Felipe)" w:date="2023-06-16T11:01:00Z">
        <w:r w:rsidR="00125422">
          <w:t xml:space="preserve"> have identified a set of </w:t>
        </w:r>
      </w:ins>
      <w:ins w:id="897" w:author="Ericsson (Felipe)" w:date="2023-06-16T10:28:00Z">
        <w:r w:rsidR="00516A3B">
          <w:t>objective</w:t>
        </w:r>
      </w:ins>
      <w:ins w:id="898" w:author="Ericsson (Felipe)" w:date="2023-06-16T10:35:00Z">
        <w:r w:rsidR="0013175E">
          <w:t>s</w:t>
        </w:r>
      </w:ins>
      <w:ins w:id="899" w:author="Ericsson (Felipe)" w:date="2023-06-16T10:28:00Z">
        <w:r w:rsidR="00516A3B">
          <w:t xml:space="preserve"> </w:t>
        </w:r>
      </w:ins>
      <w:ins w:id="900" w:author="Ericsson (Felipe)" w:date="2023-06-16T10:29:00Z">
        <w:r>
          <w:t xml:space="preserve">for </w:t>
        </w:r>
      </w:ins>
      <w:ins w:id="901" w:author="Ericsson (Felipe)" w:date="2023-06-16T10:35:00Z">
        <w:r w:rsidR="008566AB">
          <w:t xml:space="preserve">the </w:t>
        </w:r>
      </w:ins>
      <w:ins w:id="902" w:author="Ericsson (Felipe)" w:date="2023-06-16T10:29:00Z">
        <w:r w:rsidRPr="00B96EEC">
          <w:t>two-sided CSI use case</w:t>
        </w:r>
      </w:ins>
      <w:ins w:id="903" w:author="Ericsson (Felipe)" w:date="2023-06-16T11:01:00Z">
        <w:r w:rsidR="00125422">
          <w:t>.</w:t>
        </w:r>
      </w:ins>
      <w:ins w:id="904" w:author="Ericsson (Felipe)" w:date="2023-06-16T10:35:00Z">
        <w:r w:rsidR="008566AB">
          <w:t xml:space="preserve"> </w:t>
        </w:r>
      </w:ins>
      <w:ins w:id="905" w:author="Ericsson (Felipe)" w:date="2023-06-16T11:01:00Z">
        <w:r w:rsidR="00125422">
          <w:t>F</w:t>
        </w:r>
      </w:ins>
      <w:ins w:id="906" w:author="Ericsson (Felipe)" w:date="2023-06-16T10:35:00Z">
        <w:r w:rsidR="008566AB">
          <w:t>irstly,</w:t>
        </w:r>
      </w:ins>
      <w:ins w:id="907" w:author="Ericsson (Felipe)" w:date="2023-06-16T10:28:00Z">
        <w:r w:rsidR="00516A3B">
          <w:t xml:space="preserve"> </w:t>
        </w:r>
      </w:ins>
      <w:ins w:id="908" w:author="Ericsson (Felipe)" w:date="2023-06-16T11:01:00Z">
        <w:r w:rsidR="00125422">
          <w:t xml:space="preserve">to </w:t>
        </w:r>
      </w:ins>
      <w:ins w:id="909" w:author="Ericsson (Felipe)" w:date="2023-06-16T10:28:00Z">
        <w:r w:rsidR="00516A3B">
          <w:t>ensure th</w:t>
        </w:r>
      </w:ins>
      <w:ins w:id="910" w:author="Ericsson (Felipe)" w:date="2023-06-16T10:31:00Z">
        <w:r w:rsidR="00982BC3">
          <w:t xml:space="preserve">at </w:t>
        </w:r>
      </w:ins>
      <w:ins w:id="911" w:author="Ericsson (Felipe)" w:date="2023-06-16T10:32:00Z">
        <w:r w:rsidR="00A56363">
          <w:t xml:space="preserve">the </w:t>
        </w:r>
      </w:ins>
      <w:ins w:id="912" w:author="Ericsson (Felipe)" w:date="2023-06-16T10:28:00Z">
        <w:r w:rsidR="00516A3B">
          <w:t>UE</w:t>
        </w:r>
      </w:ins>
      <w:ins w:id="913" w:author="Ericsson (Felipe)" w:date="2023-06-16T10:29:00Z">
        <w:r>
          <w:t>-</w:t>
        </w:r>
      </w:ins>
      <w:ins w:id="914" w:author="Ericsson (Felipe)" w:date="2023-06-16T10:33:00Z">
        <w:r w:rsidR="00006A42">
          <w:t>part</w:t>
        </w:r>
      </w:ins>
      <w:ins w:id="915" w:author="Ericsson (Felipe)" w:date="2023-06-16T10:32:00Z">
        <w:r w:rsidR="00A56363">
          <w:t xml:space="preserve"> </w:t>
        </w:r>
      </w:ins>
      <w:ins w:id="916" w:author="Ericsson (Felipe)" w:date="2023-06-16T10:28:00Z">
        <w:r w:rsidR="00516A3B">
          <w:t xml:space="preserve">and </w:t>
        </w:r>
        <w:proofErr w:type="spellStart"/>
        <w:r w:rsidR="00516A3B">
          <w:t>gNB</w:t>
        </w:r>
      </w:ins>
      <w:proofErr w:type="spellEnd"/>
      <w:ins w:id="917" w:author="Ericsson (Felipe)" w:date="2023-06-16T10:29:00Z">
        <w:r w:rsidR="00830D84">
          <w:t>-</w:t>
        </w:r>
      </w:ins>
      <w:ins w:id="918" w:author="Ericsson (Felipe)" w:date="2023-06-16T10:33:00Z">
        <w:r w:rsidR="00787ED9">
          <w:t>part of the models are</w:t>
        </w:r>
      </w:ins>
      <w:ins w:id="919" w:author="Ericsson (Felipe)" w:date="2023-06-16T10:32:00Z">
        <w:r w:rsidR="00982BC3" w:rsidRPr="00982BC3">
          <w:t xml:space="preserve"> </w:t>
        </w:r>
        <w:r w:rsidR="00982BC3">
          <w:t>configur</w:t>
        </w:r>
      </w:ins>
      <w:ins w:id="920" w:author="Ericsson (Felipe)" w:date="2023-06-16T10:34:00Z">
        <w:r w:rsidR="000B21BF">
          <w:t>ed</w:t>
        </w:r>
      </w:ins>
      <w:ins w:id="921" w:author="Ericsson (Felipe)" w:date="2023-06-16T10:32:00Z">
        <w:r w:rsidR="00982BC3">
          <w:t xml:space="preserve"> and </w:t>
        </w:r>
      </w:ins>
      <w:ins w:id="922" w:author="Ericsson (Felipe)" w:date="2023-06-16T10:34:00Z">
        <w:r w:rsidR="000B21BF">
          <w:t>setup</w:t>
        </w:r>
      </w:ins>
      <w:ins w:id="923" w:author="Ericsson (Felipe)" w:date="2023-06-16T10:32:00Z">
        <w:r w:rsidR="00982BC3">
          <w:t xml:space="preserve"> </w:t>
        </w:r>
      </w:ins>
      <w:ins w:id="924" w:author="Ericsson (Felipe)" w:date="2023-06-16T10:34:00Z">
        <w:r w:rsidR="000B21BF">
          <w:t xml:space="preserve">according to </w:t>
        </w:r>
        <w:r w:rsidR="00233C18">
          <w:t>their applicable scenarios and configuration</w:t>
        </w:r>
      </w:ins>
      <w:ins w:id="925" w:author="Ericsson (Felipe)" w:date="2023-06-16T10:28:00Z">
        <w:r w:rsidR="00516A3B">
          <w:t xml:space="preserve">. </w:t>
        </w:r>
      </w:ins>
      <w:ins w:id="926" w:author="Ericsson (Felipe)" w:date="2023-06-16T10:35:00Z">
        <w:r w:rsidR="008566AB">
          <w:t>Secondly</w:t>
        </w:r>
      </w:ins>
      <w:ins w:id="927" w:author="Ericsson (Felipe)" w:date="2023-06-16T10:31:00Z">
        <w:r w:rsidR="00A02CA5">
          <w:t>,</w:t>
        </w:r>
      </w:ins>
      <w:ins w:id="928" w:author="Ericsson (Felipe)" w:date="2023-06-16T10:28:00Z">
        <w:r w:rsidR="00516A3B">
          <w:t xml:space="preserve"> to</w:t>
        </w:r>
      </w:ins>
      <w:ins w:id="929" w:author="Ericsson (Felipe)" w:date="2023-06-16T10:35:00Z">
        <w:r w:rsidR="008566AB">
          <w:t xml:space="preserve"> </w:t>
        </w:r>
        <w:r w:rsidR="00B2178A">
          <w:t>ensure that m</w:t>
        </w:r>
      </w:ins>
      <w:ins w:id="930" w:author="Ericsson (Felipe)" w:date="2023-06-16T10:36:00Z">
        <w:r w:rsidR="00B2178A">
          <w:t>odels</w:t>
        </w:r>
      </w:ins>
      <w:ins w:id="931" w:author="Ericsson (Felipe)" w:date="2023-06-16T10:28:00Z">
        <w:r w:rsidR="00516A3B">
          <w:t xml:space="preserve"> match accurately, ensuring that the CSI encoder used at the UE corresponds to the CSI decoder employed at the </w:t>
        </w:r>
        <w:proofErr w:type="spellStart"/>
        <w:r w:rsidR="00516A3B">
          <w:t>gNB</w:t>
        </w:r>
        <w:proofErr w:type="spellEnd"/>
        <w:r w:rsidR="00516A3B">
          <w:t>.</w:t>
        </w:r>
      </w:ins>
      <w:ins w:id="932" w:author="Ericsson (Felipe)" w:date="2023-06-16T10:36:00Z">
        <w:r w:rsidR="00B2178A">
          <w:t xml:space="preserve"> Thirdly, </w:t>
        </w:r>
        <w:r w:rsidR="009A5FFC">
          <w:t>to allow for s</w:t>
        </w:r>
      </w:ins>
      <w:ins w:id="933" w:author="Ericsson (Felipe)" w:date="2023-06-16T10:28:00Z">
        <w:r w:rsidR="00516A3B">
          <w:t>eamless operation</w:t>
        </w:r>
      </w:ins>
      <w:ins w:id="934" w:author="Ericsson (Felipe)" w:date="2023-06-16T10:36:00Z">
        <w:r w:rsidR="009A5FFC">
          <w:t>,</w:t>
        </w:r>
      </w:ins>
      <w:ins w:id="935" w:author="Ericsson (Felipe)" w:date="2023-06-16T10:28:00Z">
        <w:r w:rsidR="00516A3B">
          <w:t xml:space="preserve"> requir</w:t>
        </w:r>
      </w:ins>
      <w:ins w:id="936" w:author="Ericsson (Felipe)" w:date="2023-06-16T10:36:00Z">
        <w:r w:rsidR="009A5FFC">
          <w:t>ing</w:t>
        </w:r>
      </w:ins>
      <w:ins w:id="937" w:author="Ericsson (Felipe)" w:date="2023-06-16T10:28:00Z">
        <w:r w:rsidR="00516A3B">
          <w:t xml:space="preserve"> the simultaneous (de)activation and switching of the two-sided model. </w:t>
        </w:r>
      </w:ins>
    </w:p>
    <w:p w14:paraId="5B80B984" w14:textId="5FA835A1" w:rsidR="00A3414E" w:rsidRDefault="00125422" w:rsidP="00D920D5">
      <w:pPr>
        <w:rPr>
          <w:ins w:id="938" w:author="Ericsson (Felipe)" w:date="2023-06-16T10:39:00Z"/>
        </w:rPr>
      </w:pPr>
      <w:ins w:id="939" w:author="Ericsson (Felipe)" w:date="2023-06-16T11:02:00Z">
        <w:r>
          <w:t>Regarding the last</w:t>
        </w:r>
      </w:ins>
      <w:ins w:id="940" w:author="Ericsson (Felipe)" w:date="2023-06-16T10:38:00Z">
        <w:r w:rsidR="008E355F">
          <w:t xml:space="preserve"> point</w:t>
        </w:r>
      </w:ins>
      <w:ins w:id="941" w:author="Ericsson (Felipe)" w:date="2023-06-16T11:02:00Z">
        <w:r>
          <w:t xml:space="preserve"> above</w:t>
        </w:r>
      </w:ins>
      <w:ins w:id="942" w:author="Ericsson (Felipe)" w:date="2023-06-16T10:38:00Z">
        <w:r w:rsidR="008E355F">
          <w:t>, f</w:t>
        </w:r>
      </w:ins>
      <w:ins w:id="943" w:author="Ericsson (Felipe)" w:date="2023-06-16T10:28:00Z">
        <w:r w:rsidR="00516A3B">
          <w:t xml:space="preserve">or </w:t>
        </w:r>
      </w:ins>
      <w:ins w:id="944" w:author="Ericsson (Felipe)" w:date="2023-06-16T10:38:00Z">
        <w:r w:rsidR="008E355F">
          <w:t xml:space="preserve">all </w:t>
        </w:r>
      </w:ins>
      <w:ins w:id="945" w:author="Ericsson (Felipe)" w:date="2023-06-16T10:28:00Z">
        <w:r w:rsidR="00516A3B">
          <w:t xml:space="preserve">CSI compression use cases, the selection, </w:t>
        </w:r>
      </w:ins>
      <w:ins w:id="946" w:author="Ericsson (Felipe)" w:date="2023-06-16T10:38:00Z">
        <w:r w:rsidR="008E355F">
          <w:t>(de)</w:t>
        </w:r>
      </w:ins>
      <w:ins w:id="947" w:author="Ericsson (Felipe)" w:date="2023-06-16T10:28:00Z">
        <w:r w:rsidR="00516A3B">
          <w:t xml:space="preserve">activation, switching, and fallback of models or </w:t>
        </w:r>
      </w:ins>
      <w:ins w:id="948" w:author="Ericsson (Felipe)" w:date="2023-06-16T10:38:00Z">
        <w:r w:rsidR="008E355F">
          <w:t>functionalities</w:t>
        </w:r>
      </w:ins>
      <w:ins w:id="949" w:author="Ericsson (Felipe)" w:date="2023-06-16T10:28:00Z">
        <w:r w:rsidR="00516A3B">
          <w:t xml:space="preserve"> can be initiated by either the UE or the </w:t>
        </w:r>
        <w:proofErr w:type="spellStart"/>
        <w:r w:rsidR="00516A3B">
          <w:t>gNB</w:t>
        </w:r>
        <w:proofErr w:type="spellEnd"/>
        <w:r w:rsidR="00516A3B">
          <w:t xml:space="preserve">. </w:t>
        </w:r>
      </w:ins>
      <w:ins w:id="950" w:author="Ericsson (Felipe)" w:date="2023-06-16T10:38:00Z">
        <w:r w:rsidR="00DD6464">
          <w:t>For which i</w:t>
        </w:r>
      </w:ins>
      <w:ins w:id="951" w:author="Ericsson (Felipe)" w:date="2023-06-16T10:28:00Z">
        <w:r w:rsidR="00516A3B">
          <w:t>t is important to distinguish the various cases and understand their applicability to UE-sided versus network-sided models</w:t>
        </w:r>
      </w:ins>
      <w:ins w:id="952" w:author="Ericsson (Felipe)" w:date="2023-06-16T10:38:00Z">
        <w:r w:rsidR="00DD6464">
          <w:t>.</w:t>
        </w:r>
      </w:ins>
    </w:p>
    <w:p w14:paraId="2978B26D" w14:textId="014B593A" w:rsidR="00724569" w:rsidRDefault="00125422" w:rsidP="00724569">
      <w:pPr>
        <w:rPr>
          <w:ins w:id="953" w:author="Ericsson (Felipe)" w:date="2023-06-16T10:48:00Z"/>
        </w:rPr>
      </w:pPr>
      <w:ins w:id="954" w:author="Ericsson (Felipe)" w:date="2023-06-16T11:02:00Z">
        <w:r>
          <w:t xml:space="preserve">For data collection </w:t>
        </w:r>
        <w:r w:rsidR="005C3A3E">
          <w:t xml:space="preserve">analysis, various scenarios unfold from a RAN2 perspective </w:t>
        </w:r>
      </w:ins>
      <w:ins w:id="955" w:author="Ericsson (Felipe)" w:date="2023-06-16T11:03:00Z">
        <w:r w:rsidR="00C6453D">
          <w:t xml:space="preserve">when </w:t>
        </w:r>
      </w:ins>
      <w:ins w:id="956" w:author="Ericsson (Felipe)" w:date="2023-06-16T10:49:00Z">
        <w:r w:rsidR="003F1996">
          <w:t xml:space="preserve">the </w:t>
        </w:r>
      </w:ins>
      <w:ins w:id="957" w:author="Ericsson (Felipe)" w:date="2023-06-16T10:48:00Z">
        <w:r w:rsidR="00724569">
          <w:t xml:space="preserve">data generation and termination entities </w:t>
        </w:r>
      </w:ins>
      <w:ins w:id="958" w:author="Ericsson (Felipe)" w:date="2023-06-16T10:49:00Z">
        <w:r w:rsidR="003F1996">
          <w:t xml:space="preserve">are </w:t>
        </w:r>
      </w:ins>
      <w:ins w:id="959" w:author="Ericsson (Felipe)" w:date="2023-06-16T10:48:00Z">
        <w:r w:rsidR="00724569">
          <w:t xml:space="preserve">at different </w:t>
        </w:r>
      </w:ins>
      <w:ins w:id="960" w:author="Ericsson (Felipe)" w:date="2023-06-16T10:49:00Z">
        <w:r w:rsidR="006C1DB0">
          <w:t>entities</w:t>
        </w:r>
      </w:ins>
      <w:ins w:id="961" w:author="Ericsson (Felipe)" w:date="2023-06-16T11:03:00Z">
        <w:r w:rsidR="00780043">
          <w:t>. For</w:t>
        </w:r>
        <w:r w:rsidR="00C6453D">
          <w:t xml:space="preserve"> </w:t>
        </w:r>
      </w:ins>
      <w:ins w:id="962" w:author="Ericsson (Felipe)" w:date="2023-06-16T11:04:00Z">
        <w:r w:rsidR="00C6453D">
          <w:t>instance,</w:t>
        </w:r>
      </w:ins>
      <w:ins w:id="963" w:author="Ericsson (Felipe)" w:date="2023-06-16T11:03:00Z">
        <w:r w:rsidR="00C6453D">
          <w:t xml:space="preserve"> </w:t>
        </w:r>
      </w:ins>
      <w:ins w:id="964" w:author="Ericsson (Felipe)" w:date="2023-06-16T11:04:00Z">
        <w:r w:rsidR="00C6453D">
          <w:t>for</w:t>
        </w:r>
      </w:ins>
      <w:ins w:id="965" w:author="Ericsson (Felipe)" w:date="2023-06-16T10:48:00Z">
        <w:r w:rsidR="00724569">
          <w:t>:</w:t>
        </w:r>
      </w:ins>
    </w:p>
    <w:p w14:paraId="19EE2AD7" w14:textId="26011C31" w:rsidR="00B05CA0" w:rsidRDefault="00724569" w:rsidP="00724569">
      <w:pPr>
        <w:pStyle w:val="ListParagraph"/>
        <w:numPr>
          <w:ilvl w:val="0"/>
          <w:numId w:val="128"/>
        </w:numPr>
        <w:rPr>
          <w:ins w:id="966" w:author="Ericsson (Felipe)" w:date="2023-06-16T10:51:00Z"/>
        </w:rPr>
      </w:pPr>
      <w:ins w:id="967" w:author="Ericsson (Felipe)" w:date="2023-06-16T10:48:00Z">
        <w:r>
          <w:t>Model Training</w:t>
        </w:r>
      </w:ins>
      <w:ins w:id="968" w:author="Ericsson (Felipe)" w:date="2023-06-16T10:51:00Z">
        <w:r w:rsidR="00B05CA0">
          <w:t>:</w:t>
        </w:r>
      </w:ins>
      <w:ins w:id="969" w:author="Ericsson (Felipe)" w:date="2023-06-16T10:56:00Z">
        <w:r w:rsidR="00903F8E">
          <w:br/>
        </w:r>
      </w:ins>
    </w:p>
    <w:p w14:paraId="7F677BB4" w14:textId="4043749E" w:rsidR="00724569" w:rsidRDefault="00B05CA0" w:rsidP="00676971">
      <w:pPr>
        <w:pStyle w:val="ListParagraph"/>
        <w:numPr>
          <w:ilvl w:val="1"/>
          <w:numId w:val="128"/>
        </w:numPr>
        <w:rPr>
          <w:ins w:id="970" w:author="Ericsson (Felipe)" w:date="2023-06-16T10:51:00Z"/>
        </w:rPr>
      </w:pPr>
      <w:ins w:id="971" w:author="Ericsson (Felipe)" w:date="2023-06-16T10:51:00Z">
        <w:r>
          <w:t>T</w:t>
        </w:r>
      </w:ins>
      <w:ins w:id="972" w:author="Ericsson (Felipe)" w:date="2023-06-16T10:48:00Z">
        <w:r w:rsidR="00724569">
          <w:t xml:space="preserve">raining data can be generated by either the UE or the </w:t>
        </w:r>
        <w:proofErr w:type="spellStart"/>
        <w:r w:rsidR="00724569">
          <w:t>gNB</w:t>
        </w:r>
        <w:proofErr w:type="spellEnd"/>
        <w:r w:rsidR="00724569">
          <w:t>, depending on specific requirements</w:t>
        </w:r>
      </w:ins>
      <w:ins w:id="973" w:author="Ericsson (Felipe)" w:date="2023-06-16T10:51:00Z">
        <w:r>
          <w:t>, while</w:t>
        </w:r>
      </w:ins>
      <w:ins w:id="974" w:author="Ericsson (Felipe)" w:date="2023-06-16T11:04:00Z">
        <w:r w:rsidR="00C6453D">
          <w:t xml:space="preserve"> </w:t>
        </w:r>
        <w:r w:rsidR="00676971">
          <w:t>t</w:t>
        </w:r>
      </w:ins>
      <w:ins w:id="975" w:author="Ericsson (Felipe)" w:date="2023-06-16T10:48:00Z">
        <w:r w:rsidR="00724569">
          <w:t xml:space="preserve">he termination point for training data includes the </w:t>
        </w:r>
        <w:proofErr w:type="spellStart"/>
        <w:r w:rsidR="00724569">
          <w:t>gNB</w:t>
        </w:r>
        <w:proofErr w:type="spellEnd"/>
        <w:r w:rsidR="00724569">
          <w:t xml:space="preserve">, OAM, or </w:t>
        </w:r>
      </w:ins>
      <w:ins w:id="976" w:author="Ericsson (Felipe)" w:date="2023-06-16T10:51:00Z">
        <w:r>
          <w:t>Over-The-Top (</w:t>
        </w:r>
      </w:ins>
      <w:ins w:id="977" w:author="Ericsson (Felipe)" w:date="2023-06-16T10:48:00Z">
        <w:r w:rsidR="00724569">
          <w:t>OTT</w:t>
        </w:r>
      </w:ins>
      <w:ins w:id="978" w:author="Ericsson (Felipe)" w:date="2023-06-16T10:51:00Z">
        <w:r>
          <w:t>)</w:t>
        </w:r>
      </w:ins>
      <w:ins w:id="979" w:author="Ericsson (Felipe)" w:date="2023-06-16T10:48:00Z">
        <w:r w:rsidR="00724569">
          <w:t xml:space="preserve"> server.</w:t>
        </w:r>
      </w:ins>
      <w:ins w:id="980" w:author="Ericsson (Felipe)" w:date="2023-06-16T10:57:00Z">
        <w:r w:rsidR="00903F8E">
          <w:br/>
        </w:r>
      </w:ins>
    </w:p>
    <w:p w14:paraId="36B1F90A" w14:textId="7C723F34" w:rsidR="006D09C0" w:rsidRDefault="006D09C0">
      <w:pPr>
        <w:pStyle w:val="ListParagraph"/>
        <w:numPr>
          <w:ilvl w:val="0"/>
          <w:numId w:val="128"/>
        </w:numPr>
        <w:rPr>
          <w:ins w:id="981" w:author="Ericsson (Felipe)" w:date="2023-06-16T10:52:00Z"/>
        </w:rPr>
      </w:pPr>
      <w:ins w:id="982" w:author="Ericsson (Felipe)" w:date="2023-06-16T10:52:00Z">
        <w:r>
          <w:t>Inference:</w:t>
        </w:r>
      </w:ins>
      <w:ins w:id="983" w:author="Ericsson (Felipe)" w:date="2023-06-16T10:57:00Z">
        <w:r w:rsidR="00903F8E">
          <w:br/>
        </w:r>
      </w:ins>
    </w:p>
    <w:p w14:paraId="7505D8FB" w14:textId="5E5A7227" w:rsidR="003B7FB5" w:rsidRDefault="00606690" w:rsidP="00724569">
      <w:pPr>
        <w:pStyle w:val="ListParagraph"/>
        <w:numPr>
          <w:ilvl w:val="1"/>
          <w:numId w:val="128"/>
        </w:numPr>
        <w:rPr>
          <w:ins w:id="984" w:author="Ericsson (Felipe)" w:date="2023-06-16T10:54:00Z"/>
        </w:rPr>
      </w:pPr>
      <w:ins w:id="985" w:author="Ericsson (Felipe)" w:date="2023-06-16T10:53:00Z">
        <w:r>
          <w:t xml:space="preserve">For network-sided model inference, </w:t>
        </w:r>
      </w:ins>
      <w:ins w:id="986" w:author="Ericsson (Felipe)" w:date="2023-06-16T10:52:00Z">
        <w:r w:rsidR="00301071">
          <w:t>t</w:t>
        </w:r>
      </w:ins>
      <w:ins w:id="987" w:author="Ericsson (Felipe)" w:date="2023-06-16T10:48:00Z">
        <w:r w:rsidR="00724569">
          <w:t xml:space="preserve">he UE </w:t>
        </w:r>
      </w:ins>
      <w:ins w:id="988" w:author="Ericsson (Felipe)" w:date="2023-06-16T10:53:00Z">
        <w:r>
          <w:t xml:space="preserve">can </w:t>
        </w:r>
      </w:ins>
      <w:ins w:id="989" w:author="Ericsson (Felipe)" w:date="2023-06-16T10:48:00Z">
        <w:r w:rsidR="00724569">
          <w:t>generate</w:t>
        </w:r>
      </w:ins>
      <w:ins w:id="990" w:author="Ericsson (Felipe)" w:date="2023-06-16T10:54:00Z">
        <w:r w:rsidR="00336A59">
          <w:t xml:space="preserve"> the necessary</w:t>
        </w:r>
      </w:ins>
      <w:ins w:id="991" w:author="Ericsson (Felipe)" w:date="2023-06-16T10:48:00Z">
        <w:r w:rsidR="00724569">
          <w:t xml:space="preserve"> input data</w:t>
        </w:r>
      </w:ins>
      <w:ins w:id="992" w:author="Ericsson (Felipe)" w:date="2023-06-16T10:54:00Z">
        <w:r w:rsidR="00336A59">
          <w:t xml:space="preserve"> while t</w:t>
        </w:r>
      </w:ins>
      <w:ins w:id="993" w:author="Ericsson (Felipe)" w:date="2023-06-16T10:48:00Z">
        <w:r w:rsidR="00724569">
          <w:t>he termination point for this input data lie</w:t>
        </w:r>
      </w:ins>
      <w:ins w:id="994" w:author="Ericsson (Felipe)" w:date="2023-06-16T10:58:00Z">
        <w:r w:rsidR="005E73FB">
          <w:t>s</w:t>
        </w:r>
      </w:ins>
      <w:ins w:id="995" w:author="Ericsson (Felipe)" w:date="2023-06-16T10:48:00Z">
        <w:r w:rsidR="00724569">
          <w:t xml:space="preserve"> within the </w:t>
        </w:r>
        <w:proofErr w:type="spellStart"/>
        <w:r w:rsidR="00724569">
          <w:t>gNB</w:t>
        </w:r>
      </w:ins>
      <w:proofErr w:type="spellEnd"/>
      <w:ins w:id="996" w:author="Ericsson (Felipe)" w:date="2023-06-16T10:54:00Z">
        <w:r w:rsidR="003B7FB5">
          <w:t xml:space="preserve">, </w:t>
        </w:r>
      </w:ins>
      <w:ins w:id="997" w:author="Ericsson (Felipe)" w:date="2023-06-16T10:48:00Z">
        <w:r w:rsidR="00724569">
          <w:t xml:space="preserve">where the inference process </w:t>
        </w:r>
      </w:ins>
      <w:ins w:id="998" w:author="Ericsson (Felipe)" w:date="2023-06-16T10:58:00Z">
        <w:r w:rsidR="00883D68">
          <w:t>is performed</w:t>
        </w:r>
      </w:ins>
      <w:ins w:id="999" w:author="Ericsson (Felipe)" w:date="2023-06-16T10:48:00Z">
        <w:r w:rsidR="00724569">
          <w:t>.</w:t>
        </w:r>
      </w:ins>
      <w:ins w:id="1000" w:author="Ericsson (Felipe)" w:date="2023-06-16T10:57:00Z">
        <w:r w:rsidR="00903F8E">
          <w:br/>
        </w:r>
      </w:ins>
    </w:p>
    <w:p w14:paraId="3696378E" w14:textId="6D410711" w:rsidR="00E45DF2" w:rsidRDefault="003B7FB5" w:rsidP="00724569">
      <w:pPr>
        <w:pStyle w:val="ListParagraph"/>
        <w:numPr>
          <w:ilvl w:val="1"/>
          <w:numId w:val="128"/>
        </w:numPr>
        <w:rPr>
          <w:ins w:id="1001" w:author="Ericsson (Felipe)" w:date="2023-06-16T10:56:00Z"/>
        </w:rPr>
      </w:pPr>
      <w:ins w:id="1002" w:author="Ericsson (Felipe)" w:date="2023-06-16T10:54:00Z">
        <w:r>
          <w:t xml:space="preserve">For </w:t>
        </w:r>
      </w:ins>
      <w:ins w:id="1003" w:author="Ericsson (Felipe)" w:date="2023-06-16T10:48:00Z">
        <w:r w:rsidR="00724569">
          <w:t>UE-</w:t>
        </w:r>
      </w:ins>
      <w:ins w:id="1004" w:author="Ericsson (Felipe)" w:date="2023-06-16T10:54:00Z">
        <w:r>
          <w:t>s</w:t>
        </w:r>
      </w:ins>
      <w:ins w:id="1005" w:author="Ericsson (Felipe)" w:date="2023-06-16T10:48:00Z">
        <w:r w:rsidR="00724569">
          <w:t>ide</w:t>
        </w:r>
      </w:ins>
      <w:ins w:id="1006" w:author="Ericsson (Felipe)" w:date="2023-06-16T10:54:00Z">
        <w:r>
          <w:t>d</w:t>
        </w:r>
      </w:ins>
      <w:ins w:id="1007" w:author="Ericsson (Felipe)" w:date="2023-06-16T10:48:00Z">
        <w:r w:rsidR="00724569">
          <w:t xml:space="preserve"> </w:t>
        </w:r>
      </w:ins>
      <w:ins w:id="1008" w:author="Ericsson (Felipe)" w:date="2023-06-16T10:54:00Z">
        <w:r>
          <w:t>m</w:t>
        </w:r>
      </w:ins>
      <w:ins w:id="1009" w:author="Ericsson (Felipe)" w:date="2023-06-16T10:48:00Z">
        <w:r w:rsidR="00724569">
          <w:t xml:space="preserve">odel </w:t>
        </w:r>
      </w:ins>
      <w:ins w:id="1010" w:author="Ericsson (Felipe)" w:date="2023-06-16T10:55:00Z">
        <w:r>
          <w:t>i</w:t>
        </w:r>
      </w:ins>
      <w:ins w:id="1011" w:author="Ericsson (Felipe)" w:date="2023-06-16T10:48:00Z">
        <w:r w:rsidR="00724569">
          <w:t>nference</w:t>
        </w:r>
      </w:ins>
      <w:ins w:id="1012" w:author="Ericsson (Felipe)" w:date="2023-06-16T10:55:00Z">
        <w:r>
          <w:t xml:space="preserve">, </w:t>
        </w:r>
        <w:r w:rsidR="00D17109">
          <w:t>t</w:t>
        </w:r>
      </w:ins>
      <w:ins w:id="1013" w:author="Ericsson (Felipe)" w:date="2023-06-16T10:48:00Z">
        <w:r w:rsidR="00724569">
          <w:t xml:space="preserve">he </w:t>
        </w:r>
        <w:proofErr w:type="spellStart"/>
        <w:r w:rsidR="00724569">
          <w:t>gNB</w:t>
        </w:r>
        <w:proofErr w:type="spellEnd"/>
        <w:r w:rsidR="00724569">
          <w:t xml:space="preserve"> </w:t>
        </w:r>
      </w:ins>
      <w:ins w:id="1014" w:author="Ericsson (Felipe)" w:date="2023-06-16T10:55:00Z">
        <w:r w:rsidR="00D17109">
          <w:t xml:space="preserve">can </w:t>
        </w:r>
      </w:ins>
      <w:ins w:id="1015" w:author="Ericsson (Felipe)" w:date="2023-06-16T10:48:00Z">
        <w:r w:rsidR="00724569">
          <w:t xml:space="preserve">generate input data or assistance information </w:t>
        </w:r>
      </w:ins>
      <w:ins w:id="1016" w:author="Ericsson (Felipe)" w:date="2023-06-16T10:55:00Z">
        <w:r w:rsidR="00D17109">
          <w:t>while t</w:t>
        </w:r>
      </w:ins>
      <w:ins w:id="1017" w:author="Ericsson (Felipe)" w:date="2023-06-16T10:48:00Z">
        <w:r w:rsidR="00724569">
          <w:t xml:space="preserve">he termination point for this data </w:t>
        </w:r>
      </w:ins>
      <w:ins w:id="1018" w:author="Ericsson (Felipe)" w:date="2023-06-16T10:55:00Z">
        <w:r w:rsidR="00E45DF2">
          <w:t>lies</w:t>
        </w:r>
      </w:ins>
      <w:ins w:id="1019" w:author="Ericsson (Felipe)" w:date="2023-06-16T10:48:00Z">
        <w:r w:rsidR="00724569">
          <w:t xml:space="preserve"> within the UE, where the inference process is performed.</w:t>
        </w:r>
      </w:ins>
      <w:ins w:id="1020" w:author="Ericsson (Felipe)" w:date="2023-06-16T10:57:00Z">
        <w:r w:rsidR="00903F8E">
          <w:br/>
        </w:r>
      </w:ins>
    </w:p>
    <w:p w14:paraId="018EAFE5" w14:textId="641DF724" w:rsidR="00903F8E" w:rsidRDefault="00724569" w:rsidP="00E45DF2">
      <w:pPr>
        <w:pStyle w:val="ListParagraph"/>
        <w:numPr>
          <w:ilvl w:val="0"/>
          <w:numId w:val="128"/>
        </w:numPr>
        <w:rPr>
          <w:ins w:id="1021" w:author="Ericsson (Felipe)" w:date="2023-06-16T10:57:00Z"/>
        </w:rPr>
      </w:pPr>
      <w:ins w:id="1022" w:author="Ericsson (Felipe)" w:date="2023-06-16T10:48:00Z">
        <w:r>
          <w:t xml:space="preserve">Monitoring </w:t>
        </w:r>
      </w:ins>
      <w:ins w:id="1023" w:author="Ericsson (Felipe)" w:date="2023-06-16T10:56:00Z">
        <w:r w:rsidR="00903F8E">
          <w:t>(</w:t>
        </w:r>
      </w:ins>
      <w:ins w:id="1024" w:author="Ericsson (Felipe)" w:date="2023-06-16T10:57:00Z">
        <w:r w:rsidR="00903F8E">
          <w:t xml:space="preserve">i.e., </w:t>
        </w:r>
      </w:ins>
      <w:ins w:id="1025" w:author="Ericsson (Felipe)" w:date="2023-06-16T10:56:00Z">
        <w:r w:rsidR="00903F8E">
          <w:t>within the Management function)</w:t>
        </w:r>
      </w:ins>
      <w:ins w:id="1026" w:author="Ericsson (Felipe)" w:date="2023-06-16T10:57:00Z">
        <w:r w:rsidR="00903F8E">
          <w:t>:</w:t>
        </w:r>
        <w:r w:rsidR="00903F8E">
          <w:br/>
        </w:r>
      </w:ins>
    </w:p>
    <w:p w14:paraId="7A472371" w14:textId="2640E42A" w:rsidR="00D920D5" w:rsidRPr="0005047F" w:rsidRDefault="00903F8E" w:rsidP="00F73D2F">
      <w:pPr>
        <w:pStyle w:val="ListParagraph"/>
        <w:numPr>
          <w:ilvl w:val="1"/>
          <w:numId w:val="128"/>
        </w:numPr>
      </w:pPr>
      <w:ins w:id="1027" w:author="Ericsson (Felipe)" w:date="2023-06-16T10:57:00Z">
        <w:r>
          <w:t xml:space="preserve">For </w:t>
        </w:r>
      </w:ins>
      <w:ins w:id="1028" w:author="Ericsson (Felipe)" w:date="2023-06-16T10:59:00Z">
        <w:r w:rsidR="005336E0">
          <w:t>monitoring at the n</w:t>
        </w:r>
      </w:ins>
      <w:ins w:id="1029" w:author="Ericsson (Felipe)" w:date="2023-06-16T10:48:00Z">
        <w:r w:rsidR="00724569">
          <w:t xml:space="preserve">etwork </w:t>
        </w:r>
      </w:ins>
      <w:ins w:id="1030" w:author="Ericsson (Felipe)" w:date="2023-06-16T10:59:00Z">
        <w:r w:rsidR="005336E0">
          <w:t>s</w:t>
        </w:r>
      </w:ins>
      <w:ins w:id="1031" w:author="Ericsson (Felipe)" w:date="2023-06-16T10:48:00Z">
        <w:r w:rsidR="00724569">
          <w:t>ide</w:t>
        </w:r>
      </w:ins>
      <w:ins w:id="1032" w:author="Ericsson (Felipe)" w:date="2023-06-26T22:59:00Z">
        <w:r w:rsidR="005231EB">
          <w:t xml:space="preserve"> of UE-sided model</w:t>
        </w:r>
      </w:ins>
      <w:ins w:id="1033" w:author="Ericsson (Felipe)" w:date="2023-06-16T10:59:00Z">
        <w:r w:rsidR="005336E0">
          <w:t>, t</w:t>
        </w:r>
      </w:ins>
      <w:ins w:id="1034" w:author="Ericsson (Felipe)" w:date="2023-06-16T10:48:00Z">
        <w:r w:rsidR="00724569">
          <w:t xml:space="preserve">he UE </w:t>
        </w:r>
      </w:ins>
      <w:ins w:id="1035" w:author="Ericsson (Felipe)" w:date="2023-06-16T10:59:00Z">
        <w:r w:rsidR="006B1A21">
          <w:t xml:space="preserve">can </w:t>
        </w:r>
      </w:ins>
      <w:ins w:id="1036" w:author="Ericsson (Felipe)" w:date="2023-06-16T10:48:00Z">
        <w:r w:rsidR="00724569">
          <w:t xml:space="preserve">generate performance metrics </w:t>
        </w:r>
      </w:ins>
      <w:ins w:id="1037" w:author="Ericsson (Felipe)" w:date="2023-06-16T11:00:00Z">
        <w:r w:rsidR="006B1A21">
          <w:t>while t</w:t>
        </w:r>
      </w:ins>
      <w:ins w:id="1038" w:author="Ericsson (Felipe)" w:date="2023-06-16T10:48:00Z">
        <w:r w:rsidR="00724569">
          <w:t xml:space="preserve">he termination point for these metrics is the </w:t>
        </w:r>
        <w:proofErr w:type="spellStart"/>
        <w:r w:rsidR="00724569">
          <w:t>gNB</w:t>
        </w:r>
        <w:proofErr w:type="spellEnd"/>
        <w:r w:rsidR="00724569">
          <w:t>.</w:t>
        </w:r>
      </w:ins>
    </w:p>
    <w:p w14:paraId="289AB86F" w14:textId="6594EA74" w:rsidR="00E41685" w:rsidRDefault="00D34562" w:rsidP="00E41685">
      <w:pPr>
        <w:pStyle w:val="Heading3"/>
        <w:rPr>
          <w:ins w:id="1039" w:author="Ericsson (Felipe)" w:date="2023-06-16T10:14:00Z"/>
        </w:rPr>
      </w:pPr>
      <w:bookmarkStart w:id="1040" w:name="_Toc135002591"/>
      <w:bookmarkStart w:id="1041" w:name="_Toc135850588"/>
      <w:r>
        <w:t>7.3</w:t>
      </w:r>
      <w:r w:rsidR="00E41685">
        <w:t>.3</w:t>
      </w:r>
      <w:r w:rsidR="00E41685">
        <w:tab/>
        <w:t>Beam management</w:t>
      </w:r>
      <w:bookmarkEnd w:id="1040"/>
      <w:bookmarkEnd w:id="1041"/>
      <w:r w:rsidR="00E41685">
        <w:t xml:space="preserve"> </w:t>
      </w:r>
    </w:p>
    <w:p w14:paraId="4A009FEF" w14:textId="4B6CAF7F" w:rsidR="002A4B41" w:rsidRDefault="002A4B41" w:rsidP="002A4B41">
      <w:pPr>
        <w:rPr>
          <w:ins w:id="1042" w:author="Ericsson (Felipe)" w:date="2023-06-16T11:05:00Z"/>
        </w:rPr>
      </w:pPr>
      <w:ins w:id="1043" w:author="Ericsson (Felipe)" w:date="2023-06-16T11:05:00Z">
        <w:r>
          <w:t>A</w:t>
        </w:r>
      </w:ins>
      <w:ins w:id="1044" w:author="Ericsson (Felipe)" w:date="2023-06-16T11:06:00Z">
        <w:r w:rsidR="00D41F9C">
          <w:t>s</w:t>
        </w:r>
      </w:ins>
      <w:ins w:id="1045" w:author="Ericsson (Felipe)" w:date="2023-06-16T11:05:00Z">
        <w:r>
          <w:t xml:space="preserve"> it is for the CSI use cases, for beam </w:t>
        </w:r>
      </w:ins>
      <w:ins w:id="1046" w:author="Ericsson (Felipe)" w:date="2023-06-16T11:08:00Z">
        <w:r w:rsidR="001E5763">
          <w:t>management the</w:t>
        </w:r>
      </w:ins>
      <w:ins w:id="1047" w:author="Ericsson (Felipe)" w:date="2023-06-16T11:05:00Z">
        <w:r>
          <w:t xml:space="preserve"> selection, (de)activation, switching, and fallback of models or functionalities can also be initiated by either the UE or the </w:t>
        </w:r>
        <w:proofErr w:type="spellStart"/>
        <w:r>
          <w:t>gNB</w:t>
        </w:r>
        <w:proofErr w:type="spellEnd"/>
        <w:r>
          <w:t xml:space="preserve">. </w:t>
        </w:r>
      </w:ins>
    </w:p>
    <w:p w14:paraId="29458DF2" w14:textId="3037D292" w:rsidR="00D920D5" w:rsidRPr="004C7718" w:rsidRDefault="002A4B41" w:rsidP="00F73D2F">
      <w:ins w:id="1048" w:author="Ericsson (Felipe)" w:date="2023-06-16T11:05:00Z">
        <w:r>
          <w:t xml:space="preserve">For data collection analysis, various scenarios unfold from a RAN2 perspective when the data generation and termination entities are at different entities. </w:t>
        </w:r>
      </w:ins>
      <w:ins w:id="1049" w:author="Ericsson (Felipe)" w:date="2023-06-16T11:10:00Z">
        <w:r w:rsidR="0063552C">
          <w:t>In this case,</w:t>
        </w:r>
      </w:ins>
      <w:ins w:id="1050" w:author="Ericsson (Felipe)" w:date="2023-06-16T11:09:00Z">
        <w:r w:rsidR="0063552C">
          <w:t xml:space="preserve"> t</w:t>
        </w:r>
      </w:ins>
      <w:ins w:id="1051" w:author="Ericsson (Felipe)" w:date="2023-06-16T11:08:00Z">
        <w:r w:rsidR="0063552C">
          <w:t xml:space="preserve">he same list </w:t>
        </w:r>
      </w:ins>
      <w:ins w:id="1052" w:author="Ericsson (Felipe)" w:date="2023-06-16T11:10:00Z">
        <w:r w:rsidR="0063552C">
          <w:t xml:space="preserve">as </w:t>
        </w:r>
      </w:ins>
      <w:ins w:id="1053" w:author="Ericsson (Felipe)" w:date="2023-06-16T11:09:00Z">
        <w:r w:rsidR="0063552C">
          <w:t>t</w:t>
        </w:r>
      </w:ins>
      <w:ins w:id="1054" w:author="Ericsson (Felipe)" w:date="2023-06-16T11:10:00Z">
        <w:r w:rsidR="00E32CBA">
          <w:t>he one</w:t>
        </w:r>
      </w:ins>
      <w:ins w:id="1055" w:author="Ericsson (Felipe)" w:date="2023-06-16T11:09:00Z">
        <w:r w:rsidR="0063552C">
          <w:t xml:space="preserve"> </w:t>
        </w:r>
      </w:ins>
      <w:ins w:id="1056" w:author="Ericsson (Felipe)" w:date="2023-06-16T11:10:00Z">
        <w:r w:rsidR="00E32CBA">
          <w:t>depicted in</w:t>
        </w:r>
      </w:ins>
      <w:ins w:id="1057" w:author="Ericsson (Felipe)" w:date="2023-06-16T11:09:00Z">
        <w:r w:rsidR="0063552C">
          <w:t xml:space="preserve"> c</w:t>
        </w:r>
      </w:ins>
      <w:ins w:id="1058" w:author="Ericsson (Felipe)" w:date="2023-06-16T11:10:00Z">
        <w:r w:rsidR="00E32CBA">
          <w:t>l</w:t>
        </w:r>
      </w:ins>
      <w:ins w:id="1059" w:author="Ericsson (Felipe)" w:date="2023-06-16T11:09:00Z">
        <w:r w:rsidR="0063552C">
          <w:t xml:space="preserve">ause 7.3.2 </w:t>
        </w:r>
      </w:ins>
      <w:ins w:id="1060" w:author="Ericsson (Felipe)" w:date="2023-06-16T11:08:00Z">
        <w:r w:rsidR="0063552C">
          <w:t xml:space="preserve">applies for </w:t>
        </w:r>
      </w:ins>
      <w:ins w:id="1061" w:author="Ericsson (Felipe)" w:date="2023-06-16T11:09:00Z">
        <w:r w:rsidR="0063552C">
          <w:t>Model Training, Inference and Monitoring.</w:t>
        </w:r>
      </w:ins>
    </w:p>
    <w:p w14:paraId="52A24B19" w14:textId="7D22C702" w:rsidR="00E41685" w:rsidRDefault="00D34562" w:rsidP="00E41685">
      <w:pPr>
        <w:pStyle w:val="Heading3"/>
        <w:rPr>
          <w:ins w:id="1062" w:author="Ericsson (Felipe)" w:date="2023-06-16T10:14:00Z"/>
        </w:rPr>
      </w:pPr>
      <w:bookmarkStart w:id="1063" w:name="_Toc135002592"/>
      <w:bookmarkStart w:id="1064" w:name="_Toc135850589"/>
      <w:r>
        <w:t>7.3</w:t>
      </w:r>
      <w:r w:rsidR="00E41685">
        <w:t>.4</w:t>
      </w:r>
      <w:r w:rsidR="00E41685">
        <w:tab/>
        <w:t>Positioning accuracy enhancements</w:t>
      </w:r>
      <w:bookmarkEnd w:id="1063"/>
      <w:bookmarkEnd w:id="1064"/>
    </w:p>
    <w:p w14:paraId="08AEC67F" w14:textId="0F82698B" w:rsidR="00713645" w:rsidRDefault="00713645" w:rsidP="00713645">
      <w:pPr>
        <w:rPr>
          <w:ins w:id="1065" w:author="Ericsson (Felipe)" w:date="2023-06-16T12:10:00Z"/>
        </w:rPr>
      </w:pPr>
      <w:ins w:id="1066" w:author="Ericsson (Felipe)" w:date="2023-06-16T12:10:00Z">
        <w:r>
          <w:t>[</w:t>
        </w:r>
      </w:ins>
      <w:ins w:id="1067" w:author="Ericsson (Felipe)" w:date="2023-06-16T12:11:00Z">
        <w:r>
          <w:t>For</w:t>
        </w:r>
      </w:ins>
      <w:ins w:id="1068" w:author="Ericsson (Felipe)" w:date="2023-06-16T12:10:00Z">
        <w:r>
          <w:t xml:space="preserve"> </w:t>
        </w:r>
      </w:ins>
      <w:ins w:id="1069" w:author="Ericsson (Felipe)" w:date="2023-06-16T12:11:00Z">
        <w:r>
          <w:t>the positioning</w:t>
        </w:r>
      </w:ins>
      <w:ins w:id="1070" w:author="Ericsson (Felipe)" w:date="2023-06-16T12:10:00Z">
        <w:r>
          <w:t xml:space="preserve"> use cases, the selection, (de)activation, switching, and fallback of models or functionalities can be initiated by either the UE</w:t>
        </w:r>
      </w:ins>
      <w:ins w:id="1071" w:author="Ericsson (Felipe)" w:date="2023-06-16T12:11:00Z">
        <w:r w:rsidR="004B08CA">
          <w:t xml:space="preserve">, the </w:t>
        </w:r>
      </w:ins>
      <w:proofErr w:type="spellStart"/>
      <w:ins w:id="1072" w:author="Ericsson (Felipe)" w:date="2023-06-16T12:10:00Z">
        <w:r>
          <w:t>gNB</w:t>
        </w:r>
      </w:ins>
      <w:proofErr w:type="spellEnd"/>
      <w:ins w:id="1073" w:author="Ericsson (Felipe)" w:date="2023-06-16T12:11:00Z">
        <w:r w:rsidR="004B08CA">
          <w:t>, or the LMF</w:t>
        </w:r>
      </w:ins>
      <w:ins w:id="1074" w:author="Ericsson (Felipe)" w:date="2023-06-16T12:10:00Z">
        <w:r>
          <w:t>. For which it is important to distinguish the various cases and understand their applicability to UE-sided versus network-sided models.</w:t>
        </w:r>
      </w:ins>
    </w:p>
    <w:p w14:paraId="3401B9B9" w14:textId="77777777" w:rsidR="00713645" w:rsidRDefault="00713645" w:rsidP="00713645">
      <w:pPr>
        <w:rPr>
          <w:ins w:id="1075" w:author="Ericsson (Felipe)" w:date="2023-06-16T12:10:00Z"/>
        </w:rPr>
      </w:pPr>
      <w:ins w:id="1076" w:author="Ericsson (Felipe)" w:date="2023-06-16T12:10:00Z">
        <w:r>
          <w:t>For data collection analysis, various scenarios unfold from a RAN2 perspective when the data generation and termination entities are at different entities. For instance, for:</w:t>
        </w:r>
      </w:ins>
    </w:p>
    <w:p w14:paraId="07870148" w14:textId="543AC194" w:rsidR="005231EB" w:rsidRDefault="00713645" w:rsidP="00713645">
      <w:pPr>
        <w:pStyle w:val="ListParagraph"/>
        <w:numPr>
          <w:ilvl w:val="0"/>
          <w:numId w:val="128"/>
        </w:numPr>
        <w:rPr>
          <w:ins w:id="1077" w:author="Ericsson (Felipe)" w:date="2023-06-26T23:00:00Z"/>
        </w:rPr>
      </w:pPr>
      <w:ins w:id="1078" w:author="Ericsson (Felipe)" w:date="2023-06-16T12:10:00Z">
        <w:r>
          <w:t>Model Training:</w:t>
        </w:r>
      </w:ins>
      <w:ins w:id="1079" w:author="Ericsson (Felipe)" w:date="2023-06-26T23:01:00Z">
        <w:r w:rsidR="00386E91">
          <w:br/>
        </w:r>
      </w:ins>
    </w:p>
    <w:p w14:paraId="413EC1E7" w14:textId="3EE04801" w:rsidR="00713645" w:rsidRDefault="005231EB" w:rsidP="00386E91">
      <w:pPr>
        <w:pStyle w:val="ListParagraph"/>
        <w:numPr>
          <w:ilvl w:val="1"/>
          <w:numId w:val="128"/>
        </w:numPr>
        <w:rPr>
          <w:ins w:id="1080" w:author="Ericsson (Felipe)" w:date="2023-06-16T12:10:00Z"/>
        </w:rPr>
      </w:pPr>
      <w:ins w:id="1081" w:author="Ericsson (Felipe)" w:date="2023-06-26T23:01:00Z">
        <w:r w:rsidRPr="005231EB">
          <w:t xml:space="preserve">Training data can be generated by either the UE or the </w:t>
        </w:r>
        <w:proofErr w:type="spellStart"/>
        <w:r w:rsidRPr="005231EB">
          <w:t>gNB</w:t>
        </w:r>
        <w:proofErr w:type="spellEnd"/>
        <w:r w:rsidRPr="005231EB">
          <w:t>, depending on specific requirements, while the termination point for training data includes the LMF, or OTT server.</w:t>
        </w:r>
      </w:ins>
      <w:ins w:id="1082" w:author="Ericsson (Felipe)" w:date="2023-06-16T12:10:00Z">
        <w:r w:rsidR="00713645">
          <w:br/>
        </w:r>
      </w:ins>
    </w:p>
    <w:p w14:paraId="1FA190A3" w14:textId="2953D941" w:rsidR="00713645" w:rsidRDefault="005231EB" w:rsidP="005231EB">
      <w:pPr>
        <w:ind w:firstLine="284"/>
        <w:rPr>
          <w:ins w:id="1083" w:author="Ericsson (Felipe)" w:date="2023-06-16T12:10:00Z"/>
        </w:rPr>
      </w:pPr>
      <w:ins w:id="1084" w:author="Ericsson (Felipe)" w:date="2023-06-26T23:00:00Z">
        <w:r w:rsidRPr="005231EB">
          <w:rPr>
            <w:i/>
            <w:iCs/>
          </w:rPr>
          <w:t xml:space="preserve">Editor´s note: RAN2 to discuss if the </w:t>
        </w:r>
        <w:proofErr w:type="spellStart"/>
        <w:r w:rsidRPr="005231EB">
          <w:rPr>
            <w:i/>
            <w:iCs/>
          </w:rPr>
          <w:t>gNB</w:t>
        </w:r>
        <w:proofErr w:type="spellEnd"/>
        <w:r w:rsidRPr="005231EB">
          <w:rPr>
            <w:i/>
            <w:iCs/>
          </w:rPr>
          <w:t xml:space="preserve"> should be added as termination point to address the following RAN1 scenario: “Case 3a: NG-RAN node assisted positioning with </w:t>
        </w:r>
        <w:proofErr w:type="spellStart"/>
        <w:r w:rsidRPr="005231EB">
          <w:rPr>
            <w:i/>
            <w:iCs/>
          </w:rPr>
          <w:t>gNB</w:t>
        </w:r>
        <w:proofErr w:type="spellEnd"/>
        <w:r w:rsidRPr="005231EB">
          <w:rPr>
            <w:i/>
            <w:iCs/>
          </w:rPr>
          <w:t>-sided model, AI/ML assisted positioning”.</w:t>
        </w:r>
      </w:ins>
      <w:ins w:id="1085" w:author="Ericsson (Felipe)" w:date="2023-06-16T12:10:00Z">
        <w:r w:rsidR="00713645">
          <w:br/>
        </w:r>
      </w:ins>
    </w:p>
    <w:p w14:paraId="14368F44" w14:textId="77777777" w:rsidR="00713645" w:rsidRDefault="00713645" w:rsidP="00713645">
      <w:pPr>
        <w:pStyle w:val="ListParagraph"/>
        <w:numPr>
          <w:ilvl w:val="0"/>
          <w:numId w:val="128"/>
        </w:numPr>
        <w:rPr>
          <w:ins w:id="1086" w:author="Ericsson (Felipe)" w:date="2023-06-16T12:10:00Z"/>
        </w:rPr>
      </w:pPr>
      <w:ins w:id="1087" w:author="Ericsson (Felipe)" w:date="2023-06-16T12:10:00Z">
        <w:r>
          <w:lastRenderedPageBreak/>
          <w:t>Inference:</w:t>
        </w:r>
        <w:r>
          <w:br/>
        </w:r>
      </w:ins>
    </w:p>
    <w:p w14:paraId="7F09C495" w14:textId="77777777" w:rsidR="00386E91" w:rsidRDefault="00386E91" w:rsidP="00386E91">
      <w:pPr>
        <w:pStyle w:val="ListParagraph"/>
        <w:numPr>
          <w:ilvl w:val="1"/>
          <w:numId w:val="128"/>
        </w:numPr>
        <w:rPr>
          <w:ins w:id="1088" w:author="Ericsson (Felipe)" w:date="2023-06-26T23:01:00Z"/>
        </w:rPr>
      </w:pPr>
      <w:ins w:id="1089" w:author="Ericsson (Felipe)" w:date="2023-06-26T23:01:00Z">
        <w:r>
          <w:t xml:space="preserve">For network-sided model inference, the UE or the </w:t>
        </w:r>
        <w:proofErr w:type="spellStart"/>
        <w:r>
          <w:t>gNB</w:t>
        </w:r>
        <w:proofErr w:type="spellEnd"/>
        <w:r>
          <w:t xml:space="preserve"> can generate the necessary input data while the termination point for this input data could lie within the LMF or an OTT server, where the inference process is performed.</w:t>
        </w:r>
      </w:ins>
    </w:p>
    <w:p w14:paraId="0C22D336" w14:textId="34C79572" w:rsidR="00713645" w:rsidRDefault="00386E91" w:rsidP="00386E91">
      <w:pPr>
        <w:ind w:firstLine="284"/>
        <w:rPr>
          <w:ins w:id="1090" w:author="Ericsson (Felipe)" w:date="2023-06-16T12:10:00Z"/>
        </w:rPr>
      </w:pPr>
      <w:ins w:id="1091" w:author="Ericsson (Felipe)" w:date="2023-06-26T23:01:00Z">
        <w:r w:rsidRPr="00386E91">
          <w:rPr>
            <w:i/>
            <w:iCs/>
          </w:rPr>
          <w:t xml:space="preserve">Editor´s note: RAN2 to discuss if the </w:t>
        </w:r>
        <w:proofErr w:type="spellStart"/>
        <w:r w:rsidRPr="00386E91">
          <w:rPr>
            <w:i/>
            <w:iCs/>
          </w:rPr>
          <w:t>gNB</w:t>
        </w:r>
        <w:proofErr w:type="spellEnd"/>
        <w:r w:rsidRPr="00386E91">
          <w:rPr>
            <w:i/>
            <w:iCs/>
          </w:rPr>
          <w:t xml:space="preserve"> should be added as termination point to address the following RAN1 scenario: “Case 3a: NG-RAN node assisted positioning with </w:t>
        </w:r>
        <w:proofErr w:type="spellStart"/>
        <w:r w:rsidRPr="00386E91">
          <w:rPr>
            <w:i/>
            <w:iCs/>
          </w:rPr>
          <w:t>gNB</w:t>
        </w:r>
        <w:proofErr w:type="spellEnd"/>
        <w:r w:rsidRPr="00386E91">
          <w:rPr>
            <w:i/>
            <w:iCs/>
          </w:rPr>
          <w:t>-sided model, AI/ML assisted positioning”.</w:t>
        </w:r>
      </w:ins>
      <w:ins w:id="1092" w:author="Ericsson (Felipe)" w:date="2023-06-16T12:10:00Z">
        <w:r w:rsidR="00713645">
          <w:br/>
        </w:r>
      </w:ins>
    </w:p>
    <w:p w14:paraId="2F0D783D" w14:textId="64B9DD0C" w:rsidR="00713645" w:rsidRDefault="00713645" w:rsidP="00713645">
      <w:pPr>
        <w:pStyle w:val="ListParagraph"/>
        <w:numPr>
          <w:ilvl w:val="1"/>
          <w:numId w:val="128"/>
        </w:numPr>
        <w:rPr>
          <w:ins w:id="1093" w:author="Ericsson (Felipe)" w:date="2023-06-16T12:10:00Z"/>
        </w:rPr>
      </w:pPr>
      <w:ins w:id="1094" w:author="Ericsson (Felipe)" w:date="2023-06-16T12:10:00Z">
        <w:r>
          <w:t xml:space="preserve">For UE-sided model inference, the </w:t>
        </w:r>
        <w:proofErr w:type="spellStart"/>
        <w:r>
          <w:t>gNB</w:t>
        </w:r>
      </w:ins>
      <w:proofErr w:type="spellEnd"/>
      <w:ins w:id="1095" w:author="Ericsson (Felipe)" w:date="2023-06-16T12:13:00Z">
        <w:r w:rsidR="00A8054F">
          <w:t xml:space="preserve"> or LMF</w:t>
        </w:r>
      </w:ins>
      <w:ins w:id="1096" w:author="Ericsson (Felipe)" w:date="2023-06-16T12:10:00Z">
        <w:r>
          <w:t xml:space="preserve"> can generate input data or assistance information while the termination point for this data lies within the UE, where the inference process is performed.</w:t>
        </w:r>
        <w:r>
          <w:br/>
        </w:r>
      </w:ins>
    </w:p>
    <w:p w14:paraId="539D6D97" w14:textId="77777777" w:rsidR="00A8054F" w:rsidRDefault="00713645" w:rsidP="00713645">
      <w:pPr>
        <w:pStyle w:val="ListParagraph"/>
        <w:numPr>
          <w:ilvl w:val="0"/>
          <w:numId w:val="128"/>
        </w:numPr>
        <w:rPr>
          <w:ins w:id="1097" w:author="Ericsson (Felipe)" w:date="2023-06-16T12:13:00Z"/>
        </w:rPr>
      </w:pPr>
      <w:ins w:id="1098" w:author="Ericsson (Felipe)" w:date="2023-06-16T12:10:00Z">
        <w:r>
          <w:t>Monitoring (i.e., within the Management function):</w:t>
        </w:r>
      </w:ins>
    </w:p>
    <w:p w14:paraId="3576B20C" w14:textId="77777777" w:rsidR="00A8054F" w:rsidRDefault="00A8054F" w:rsidP="00F73D2F">
      <w:pPr>
        <w:pStyle w:val="ListParagraph"/>
        <w:rPr>
          <w:ins w:id="1099" w:author="Ericsson (Felipe)" w:date="2023-06-16T12:13:00Z"/>
        </w:rPr>
      </w:pPr>
    </w:p>
    <w:p w14:paraId="24B53F89" w14:textId="61102E88" w:rsidR="00D920D5" w:rsidRPr="0005047F" w:rsidRDefault="00713645" w:rsidP="00F73D2F">
      <w:pPr>
        <w:pStyle w:val="ListParagraph"/>
        <w:numPr>
          <w:ilvl w:val="1"/>
          <w:numId w:val="128"/>
        </w:numPr>
      </w:pPr>
      <w:ins w:id="1100" w:author="Ericsson (Felipe)" w:date="2023-06-16T12:10:00Z">
        <w:r>
          <w:t>For monitoring at the network side</w:t>
        </w:r>
      </w:ins>
      <w:ins w:id="1101" w:author="Ericsson (Felipe)" w:date="2023-06-26T23:01:00Z">
        <w:r w:rsidR="00386E91">
          <w:t xml:space="preserve"> of UE-sided model</w:t>
        </w:r>
      </w:ins>
      <w:ins w:id="1102" w:author="Ericsson (Felipe)" w:date="2023-06-16T12:10:00Z">
        <w:r>
          <w:t>, the UE</w:t>
        </w:r>
      </w:ins>
      <w:ins w:id="1103" w:author="Ericsson (Felipe)" w:date="2023-06-16T12:13:00Z">
        <w:r w:rsidR="005F05D2">
          <w:t xml:space="preserve"> or the </w:t>
        </w:r>
        <w:proofErr w:type="spellStart"/>
        <w:r w:rsidR="005F05D2">
          <w:t>gNB</w:t>
        </w:r>
      </w:ins>
      <w:proofErr w:type="spellEnd"/>
      <w:ins w:id="1104" w:author="Ericsson (Felipe)" w:date="2023-06-16T12:10:00Z">
        <w:r>
          <w:t xml:space="preserve"> can generate performance metrics while the termination point for these metrics is</w:t>
        </w:r>
      </w:ins>
      <w:ins w:id="1105" w:author="Ericsson (Felipe)" w:date="2023-06-16T12:13:00Z">
        <w:r w:rsidR="005F05D2">
          <w:t xml:space="preserve"> </w:t>
        </w:r>
      </w:ins>
      <w:ins w:id="1106" w:author="Ericsson (Felipe)" w:date="2023-06-16T12:10:00Z">
        <w:r>
          <w:t xml:space="preserve">the </w:t>
        </w:r>
      </w:ins>
      <w:ins w:id="1107" w:author="Ericsson (Felipe)" w:date="2023-06-16T12:13:00Z">
        <w:r w:rsidR="005F05D2">
          <w:t>LMF</w:t>
        </w:r>
      </w:ins>
      <w:ins w:id="1108" w:author="Ericsson (Felipe)" w:date="2023-06-16T12:10:00Z">
        <w:r>
          <w:t>.</w:t>
        </w:r>
      </w:ins>
    </w:p>
    <w:p w14:paraId="39FE68CE" w14:textId="7FAE85A2" w:rsidR="00EC47F7" w:rsidRDefault="00D34562" w:rsidP="00EC47F7">
      <w:pPr>
        <w:pStyle w:val="Heading2"/>
      </w:pPr>
      <w:bookmarkStart w:id="1109" w:name="_Toc135002593"/>
      <w:bookmarkStart w:id="1110" w:name="_Toc135850590"/>
      <w:r>
        <w:t>7.4</w:t>
      </w:r>
      <w:r w:rsidR="00EC47F7">
        <w:tab/>
      </w:r>
      <w:r w:rsidR="005665C8">
        <w:t>Interoperability and testability aspects</w:t>
      </w:r>
      <w:bookmarkEnd w:id="1109"/>
      <w:bookmarkEnd w:id="1110"/>
    </w:p>
    <w:p w14:paraId="13FDE8AF" w14:textId="666F2A4A" w:rsidR="006063C1" w:rsidRDefault="006063C1" w:rsidP="006063C1">
      <w:r>
        <w:t xml:space="preserve">In this section, </w:t>
      </w:r>
      <w:proofErr w:type="gramStart"/>
      <w:r>
        <w:t>requirements</w:t>
      </w:r>
      <w:proofErr w:type="gramEnd"/>
      <w:r>
        <w:t xml:space="preserve">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111" w:name="_Toc135002594"/>
      <w:bookmarkStart w:id="1112" w:name="_Toc135850591"/>
      <w:r>
        <w:t>7.4</w:t>
      </w:r>
      <w:r w:rsidR="001F7064">
        <w:t>.1</w:t>
      </w:r>
      <w:r w:rsidR="001F7064">
        <w:tab/>
        <w:t>Common framework</w:t>
      </w:r>
      <w:bookmarkEnd w:id="1111"/>
      <w:bookmarkEnd w:id="1112"/>
      <w:r w:rsidR="001F7064">
        <w:t xml:space="preserve"> </w:t>
      </w:r>
    </w:p>
    <w:p w14:paraId="3BA59DE1" w14:textId="149935FC" w:rsidR="0038439A" w:rsidRDefault="00D34562" w:rsidP="0038439A">
      <w:pPr>
        <w:pStyle w:val="Heading3"/>
      </w:pPr>
      <w:bookmarkStart w:id="1113" w:name="_Toc135002595"/>
      <w:bookmarkStart w:id="1114" w:name="_Toc135850592"/>
      <w:r>
        <w:t>7.4</w:t>
      </w:r>
      <w:r w:rsidR="001F7064">
        <w:t>.2</w:t>
      </w:r>
      <w:r w:rsidR="001F7064">
        <w:tab/>
        <w:t>CSI feedback enhancement</w:t>
      </w:r>
      <w:bookmarkEnd w:id="1113"/>
      <w:bookmarkEnd w:id="1114"/>
      <w:r w:rsidR="0038439A">
        <w:t xml:space="preserve"> </w:t>
      </w:r>
    </w:p>
    <w:p w14:paraId="44215D27" w14:textId="61896877" w:rsidR="001F7064" w:rsidRDefault="00D34562" w:rsidP="001F7064">
      <w:pPr>
        <w:pStyle w:val="Heading3"/>
      </w:pPr>
      <w:bookmarkStart w:id="1115" w:name="_Toc135002596"/>
      <w:bookmarkStart w:id="1116" w:name="_Toc135850593"/>
      <w:r>
        <w:t>7.4</w:t>
      </w:r>
      <w:r w:rsidR="001F7064">
        <w:t>.3</w:t>
      </w:r>
      <w:r w:rsidR="001F7064">
        <w:tab/>
        <w:t>Beam management</w:t>
      </w:r>
      <w:bookmarkEnd w:id="1115"/>
      <w:bookmarkEnd w:id="1116"/>
      <w:r w:rsidR="001F7064">
        <w:t xml:space="preserve"> </w:t>
      </w:r>
    </w:p>
    <w:p w14:paraId="4EFF79E2" w14:textId="5EEF2C15" w:rsidR="001F7064" w:rsidRDefault="00D34562" w:rsidP="001F7064">
      <w:pPr>
        <w:pStyle w:val="Heading3"/>
      </w:pPr>
      <w:bookmarkStart w:id="1117" w:name="_Toc135002597"/>
      <w:bookmarkStart w:id="1118" w:name="_Toc135850594"/>
      <w:r>
        <w:t>7.4</w:t>
      </w:r>
      <w:r w:rsidR="001F7064">
        <w:t>.4</w:t>
      </w:r>
      <w:r w:rsidR="001F7064">
        <w:tab/>
        <w:t>Positioning accuracy enhancements</w:t>
      </w:r>
      <w:bookmarkEnd w:id="1117"/>
      <w:bookmarkEnd w:id="1118"/>
    </w:p>
    <w:p w14:paraId="58A6FB4F" w14:textId="0EFC2539" w:rsidR="00167BB5" w:rsidRDefault="000059F2" w:rsidP="0041231A">
      <w:pPr>
        <w:pStyle w:val="Heading1"/>
      </w:pPr>
      <w:bookmarkStart w:id="1119" w:name="_Toc135002598"/>
      <w:bookmarkStart w:id="1120" w:name="_Toc135850595"/>
      <w:r>
        <w:t>8</w:t>
      </w:r>
      <w:r w:rsidR="0041231A">
        <w:tab/>
        <w:t>Conclusions</w:t>
      </w:r>
      <w:bookmarkEnd w:id="1119"/>
      <w:bookmarkEnd w:id="1120"/>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Heading8"/>
      </w:pPr>
      <w:r w:rsidRPr="004D3578">
        <w:br w:type="page"/>
      </w:r>
      <w:bookmarkStart w:id="1121" w:name="_Toc135002599"/>
      <w:bookmarkStart w:id="1122" w:name="_Toc135850596"/>
      <w:r w:rsidRPr="004D3578">
        <w:lastRenderedPageBreak/>
        <w:t>Annex &lt;X</w:t>
      </w:r>
      <w:proofErr w:type="gramStart"/>
      <w:r w:rsidRPr="004D3578">
        <w:t>&gt; :</w:t>
      </w:r>
      <w:proofErr w:type="gramEnd"/>
      <w:r w:rsidR="008A07D6">
        <w:t xml:space="preserve"> </w:t>
      </w:r>
      <w:r w:rsidRPr="004D3578">
        <w:br/>
        <w:t>Change history</w:t>
      </w:r>
      <w:bookmarkEnd w:id="1121"/>
      <w:bookmarkEnd w:id="1122"/>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23" w:name="historyclause"/>
      <w:bookmarkEnd w:id="112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6B23AE58" w:rsidR="006D5610" w:rsidRPr="000E6F59" w:rsidRDefault="003E7A4F" w:rsidP="00C72833">
            <w:pPr>
              <w:pStyle w:val="TAC"/>
              <w:rPr>
                <w:sz w:val="15"/>
                <w:szCs w:val="15"/>
              </w:rPr>
            </w:pPr>
            <w:r>
              <w:rPr>
                <w:sz w:val="15"/>
                <w:szCs w:val="15"/>
              </w:rPr>
              <w:t>R1-2306170</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42BA1DB7" w:rsidR="006D5610" w:rsidRDefault="006D5610" w:rsidP="00C72833">
            <w:pPr>
              <w:pStyle w:val="TAC"/>
              <w:rPr>
                <w:sz w:val="16"/>
                <w:szCs w:val="16"/>
              </w:rPr>
            </w:pPr>
          </w:p>
        </w:tc>
        <w:tc>
          <w:tcPr>
            <w:tcW w:w="952" w:type="dxa"/>
            <w:shd w:val="solid" w:color="FFFFFF" w:fill="auto"/>
          </w:tcPr>
          <w:p w14:paraId="061BED0B" w14:textId="7912C67A" w:rsidR="006D5610" w:rsidRDefault="006D5610" w:rsidP="00C72833">
            <w:pPr>
              <w:pStyle w:val="TAC"/>
              <w:rPr>
                <w:sz w:val="16"/>
                <w:szCs w:val="16"/>
              </w:rPr>
            </w:pPr>
          </w:p>
        </w:tc>
        <w:tc>
          <w:tcPr>
            <w:tcW w:w="942" w:type="dxa"/>
            <w:shd w:val="solid" w:color="FFFFFF" w:fill="auto"/>
          </w:tcPr>
          <w:p w14:paraId="78616030" w14:textId="60551DB8"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3C620F29" w:rsidR="006D5610" w:rsidRDefault="006D5610" w:rsidP="00C72833">
            <w:pPr>
              <w:pStyle w:val="TAL"/>
              <w:rPr>
                <w:sz w:val="16"/>
                <w:szCs w:val="16"/>
              </w:rPr>
            </w:pPr>
          </w:p>
        </w:tc>
        <w:tc>
          <w:tcPr>
            <w:tcW w:w="708" w:type="dxa"/>
            <w:shd w:val="solid" w:color="FFFFFF" w:fill="auto"/>
          </w:tcPr>
          <w:p w14:paraId="6C0865FF" w14:textId="18EC6047"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21D17EC0" w:rsidR="00456623" w:rsidRDefault="00456623">
      <w:pPr>
        <w:spacing w:after="0"/>
        <w:rPr>
          <w:ins w:id="1124" w:author="Ericsson (Felipe)" w:date="2023-06-12T11:09:00Z"/>
        </w:rPr>
      </w:pPr>
      <w:ins w:id="1125" w:author="Ericsson (Felipe)" w:date="2023-06-12T11:09:00Z">
        <w:r>
          <w:br w:type="page"/>
        </w:r>
      </w:ins>
    </w:p>
    <w:p w14:paraId="7CF84824" w14:textId="3B945CF6" w:rsidR="00080512" w:rsidRDefault="00CF3FD5" w:rsidP="005960C4">
      <w:pPr>
        <w:pStyle w:val="Heading8"/>
        <w:rPr>
          <w:ins w:id="1126" w:author="Ericsson (Felipe)" w:date="2023-06-12T11:12:00Z"/>
        </w:rPr>
      </w:pPr>
      <w:commentRangeStart w:id="1127"/>
      <w:ins w:id="1128" w:author="Ericsson (Felipe)" w:date="2023-06-12T11:10:00Z">
        <w:r>
          <w:lastRenderedPageBreak/>
          <w:t xml:space="preserve">Annex </w:t>
        </w:r>
        <w:r w:rsidR="005960C4">
          <w:t>&lt;Y</w:t>
        </w:r>
      </w:ins>
      <w:ins w:id="1129" w:author="Ericsson (Felipe)" w:date="2023-06-12T11:11:00Z">
        <w:r w:rsidR="005960C4">
          <w:t>&gt;:</w:t>
        </w:r>
      </w:ins>
      <w:ins w:id="1130" w:author="Ericsson (Felipe)" w:date="2023-06-12T11:12:00Z">
        <w:r w:rsidR="005960C4">
          <w:br/>
        </w:r>
      </w:ins>
      <w:ins w:id="1131" w:author="Ericsson (Felipe)" w:date="2023-06-12T11:11:00Z">
        <w:r w:rsidR="005960C4">
          <w:t>List of RAN2 Agreements</w:t>
        </w:r>
        <w:commentRangeEnd w:id="1127"/>
        <w:r w:rsidR="005960C4">
          <w:rPr>
            <w:rStyle w:val="CommentReference"/>
            <w:rFonts w:ascii="Times New Roman" w:hAnsi="Times New Roman"/>
          </w:rPr>
          <w:commentReference w:id="1127"/>
        </w:r>
      </w:ins>
    </w:p>
    <w:p w14:paraId="6400E429" w14:textId="5B4C53BB" w:rsidR="00D76F04" w:rsidRPr="00444830" w:rsidRDefault="00D76F04" w:rsidP="00DE7A89">
      <w:pPr>
        <w:rPr>
          <w:ins w:id="1132" w:author="Ericsson (Felipe)" w:date="2023-06-12T11:12:00Z"/>
          <w:lang w:val="en-US"/>
        </w:rPr>
      </w:pPr>
      <w:ins w:id="1133" w:author="Ericsson (Felipe)" w:date="2023-06-12T11:12:00Z">
        <w:r w:rsidRPr="00444830">
          <w:rPr>
            <w:lang w:val="en-US"/>
          </w:rPr>
          <w:t>Below the main agreements, observations and assumptions captured in the different RAN2 meeting discussions.</w:t>
        </w:r>
      </w:ins>
      <w:ins w:id="1134" w:author="Ericsson (Felipe)" w:date="2023-06-12T11:21:00Z">
        <w:r w:rsidR="00DE7A89">
          <w:rPr>
            <w:lang w:val="en-US"/>
          </w:rPr>
          <w:t xml:space="preserve"> Those highlighted are captured </w:t>
        </w:r>
      </w:ins>
      <w:ins w:id="1135" w:author="Ericsson (Felipe)" w:date="2023-06-12T11:22:00Z">
        <w:r w:rsidR="00DE7A89">
          <w:rPr>
            <w:lang w:val="en-US"/>
          </w:rPr>
          <w:t xml:space="preserve">in the TP above. </w:t>
        </w:r>
      </w:ins>
    </w:p>
    <w:p w14:paraId="113DE9AA" w14:textId="77777777" w:rsidR="00D76F04" w:rsidRPr="00834B61" w:rsidRDefault="00D76F04" w:rsidP="00834B61">
      <w:pPr>
        <w:rPr>
          <w:ins w:id="1136" w:author="Ericsson (Felipe)" w:date="2023-06-12T11:12:00Z"/>
          <w:b/>
          <w:bCs/>
          <w:sz w:val="24"/>
          <w:szCs w:val="24"/>
          <w:u w:val="single"/>
        </w:rPr>
      </w:pPr>
      <w:ins w:id="1137" w:author="Ericsson (Felipe)" w:date="2023-06-12T11:12:00Z">
        <w:r w:rsidRPr="00834B61">
          <w:rPr>
            <w:b/>
            <w:bCs/>
            <w:sz w:val="24"/>
            <w:szCs w:val="24"/>
            <w:u w:val="single"/>
          </w:rPr>
          <w:t>RAN2#119bis-e (October 10 – 19, 2022)</w:t>
        </w:r>
      </w:ins>
    </w:p>
    <w:p w14:paraId="0F39E066" w14:textId="77777777" w:rsidR="00D76F04" w:rsidRPr="00444830" w:rsidRDefault="00D76F04" w:rsidP="00D76F04">
      <w:pPr>
        <w:pStyle w:val="Doc-text2"/>
        <w:rPr>
          <w:ins w:id="1138" w:author="Ericsson (Felipe)" w:date="2023-06-12T11:12:00Z"/>
          <w:lang w:val="en-US"/>
        </w:rPr>
      </w:pPr>
      <w:ins w:id="1139" w:author="Ericsson (Felipe)" w:date="2023-06-12T11:12:00Z">
        <w:r w:rsidRPr="00444830">
          <w:rPr>
            <w:lang w:val="en-US"/>
          </w:rPr>
          <w:t xml:space="preserve">Some initial Assumptions on the work: </w:t>
        </w:r>
      </w:ins>
    </w:p>
    <w:p w14:paraId="3A626107" w14:textId="77777777" w:rsidR="00D76F04" w:rsidRPr="00444830" w:rsidRDefault="00D76F04" w:rsidP="00D76F04">
      <w:pPr>
        <w:pStyle w:val="Doc-text2"/>
        <w:rPr>
          <w:ins w:id="1140" w:author="Ericsson (Felipe)" w:date="2023-06-12T11:12:00Z"/>
          <w:lang w:val="en-US"/>
        </w:rPr>
      </w:pPr>
      <w:ins w:id="1141" w:author="Ericsson (Felipe)" w:date="2023-06-12T11:12:00Z">
        <w:r w:rsidRPr="00444830">
          <w:rPr>
            <w:lang w:val="en-US"/>
          </w:rPr>
          <w:t>-</w:t>
        </w:r>
        <w:r w:rsidRPr="00444830">
          <w:rPr>
            <w:lang w:val="en-US"/>
          </w:rPr>
          <w:tab/>
          <w:t xml:space="preserve">Assume that RAN2’s work can be somewhat split: A) use-case-centric configuration, </w:t>
        </w:r>
        <w:proofErr w:type="spellStart"/>
        <w:r w:rsidRPr="00444830">
          <w:rPr>
            <w:lang w:val="en-US"/>
          </w:rPr>
          <w:t>signalling</w:t>
        </w:r>
        <w:proofErr w:type="spellEnd"/>
        <w:r w:rsidRPr="00444830">
          <w:rPr>
            <w:lang w:val="en-US"/>
          </w:rPr>
          <w:t xml:space="preserve"> and control procedures, B) management of data and AI/ML models (where part of discussion may overlap between use cases).</w:t>
        </w:r>
      </w:ins>
    </w:p>
    <w:p w14:paraId="6B311751" w14:textId="77777777" w:rsidR="00D76F04" w:rsidRPr="00444830" w:rsidRDefault="00D76F04" w:rsidP="00D76F04">
      <w:pPr>
        <w:pStyle w:val="Doc-text2"/>
        <w:rPr>
          <w:ins w:id="1142" w:author="Ericsson (Felipe)" w:date="2023-06-12T11:12:00Z"/>
          <w:lang w:val="en-US"/>
        </w:rPr>
      </w:pPr>
      <w:ins w:id="1143" w:author="Ericsson (Felipe)" w:date="2023-06-12T11:12:00Z">
        <w:r w:rsidRPr="00444830">
          <w:rPr>
            <w:lang w:val="en-US"/>
          </w:rPr>
          <w:t>-</w:t>
        </w:r>
        <w:r w:rsidRPr="00444830">
          <w:rPr>
            <w:lang w:val="en-US"/>
          </w:rPr>
          <w:tab/>
          <w:t xml:space="preserve">Assume that </w:t>
        </w:r>
        <w:proofErr w:type="gramStart"/>
        <w:r w:rsidRPr="00444830">
          <w:rPr>
            <w:lang w:val="en-US"/>
          </w:rPr>
          <w:t>e.g.</w:t>
        </w:r>
        <w:proofErr w:type="gramEnd"/>
        <w:r w:rsidRPr="00444830">
          <w:rPr>
            <w:lang w:val="en-US"/>
          </w:rPr>
          <w:t xml:space="preserve"> for the management of data and AI/ML models, RAN2 could start by focusing on data collection, model transfer, model update, model monitoring and model selection/(de)activation/switching/fallback (to the extent needed), whether UE capabilities has a role in this. </w:t>
        </w:r>
      </w:ins>
    </w:p>
    <w:p w14:paraId="55586D18" w14:textId="77777777" w:rsidR="00D76F04" w:rsidRPr="00444830" w:rsidRDefault="00D76F04" w:rsidP="00D76F04">
      <w:pPr>
        <w:pStyle w:val="Doc-text2"/>
        <w:rPr>
          <w:ins w:id="1144" w:author="Ericsson (Felipe)" w:date="2023-06-12T11:12:00Z"/>
          <w:lang w:val="en-US"/>
        </w:rPr>
      </w:pPr>
      <w:ins w:id="1145" w:author="Ericsson (Felipe)" w:date="2023-06-12T11:12:00Z">
        <w:r w:rsidRPr="00444830">
          <w:rPr>
            <w:lang w:val="en-US"/>
          </w:rPr>
          <w:t>-</w:t>
        </w:r>
        <w:r w:rsidRPr="00444830">
          <w:rPr>
            <w:lang w:val="en-US"/>
          </w:rPr>
          <w:tab/>
          <w:t xml:space="preserve">Chair assumes that we will input on various aspects when the time is right, and </w:t>
        </w:r>
        <w:proofErr w:type="gramStart"/>
        <w:r w:rsidRPr="00444830">
          <w:rPr>
            <w:lang w:val="en-US"/>
          </w:rPr>
          <w:t>e.g.</w:t>
        </w:r>
        <w:proofErr w:type="gramEnd"/>
        <w:r w:rsidRPr="00444830">
          <w:rPr>
            <w:lang w:val="en-US"/>
          </w:rPr>
          <w:t xml:space="preserve"> postpone things that obviously need R1 decisions, but there could be some rare exception. </w:t>
        </w:r>
      </w:ins>
    </w:p>
    <w:p w14:paraId="3C5E167F" w14:textId="77777777" w:rsidR="00D76F04" w:rsidRPr="00DE7A89" w:rsidRDefault="00D76F04" w:rsidP="00DE7A89">
      <w:pPr>
        <w:rPr>
          <w:ins w:id="1146" w:author="Ericsson (Felipe)" w:date="2023-06-12T11:12:00Z"/>
          <w:rStyle w:val="Strong"/>
        </w:rPr>
      </w:pPr>
      <w:ins w:id="1147" w:author="Ericsson (Felipe)" w:date="2023-06-12T11:12:00Z">
        <w:r w:rsidRPr="00DE7A89">
          <w:rPr>
            <w:rStyle w:val="Strong"/>
          </w:rPr>
          <w:t xml:space="preserve">AIML methods </w:t>
        </w:r>
      </w:ins>
    </w:p>
    <w:p w14:paraId="0091EBBE" w14:textId="77777777" w:rsidR="00D76F04" w:rsidRPr="00444830" w:rsidRDefault="00D76F04" w:rsidP="00D76F04">
      <w:pPr>
        <w:pStyle w:val="Agreement"/>
        <w:rPr>
          <w:ins w:id="1148" w:author="Ericsson (Felipe)" w:date="2023-06-12T11:12:00Z"/>
          <w:lang w:val="en-US"/>
        </w:rPr>
      </w:pPr>
      <w:ins w:id="1149" w:author="Ericsson (Felipe)" w:date="2023-06-12T11:12:00Z">
        <w:r w:rsidRPr="00444830">
          <w:rPr>
            <w:lang w:val="en-US"/>
          </w:rPr>
          <w:t>Assume that R2 will reuse terminology defined by R1 to the extent possible/reasonable</w:t>
        </w:r>
      </w:ins>
    </w:p>
    <w:p w14:paraId="790D972F" w14:textId="77777777" w:rsidR="00D76F04" w:rsidRPr="00444830" w:rsidRDefault="00D76F04" w:rsidP="00D76F04">
      <w:pPr>
        <w:pStyle w:val="Agreement"/>
        <w:rPr>
          <w:ins w:id="1150" w:author="Ericsson (Felipe)" w:date="2023-06-12T11:12:00Z"/>
          <w:lang w:val="en-US"/>
        </w:rPr>
      </w:pPr>
      <w:ins w:id="1151" w:author="Ericsson (Felipe)" w:date="2023-06-12T11:12:00Z">
        <w:r w:rsidRPr="00444830">
          <w:rPr>
            <w:lang w:val="en-US"/>
          </w:rPr>
          <w:t>Observation: the collaboration levels definitions doesn’t really clarify what is required, more work is needed</w:t>
        </w:r>
      </w:ins>
    </w:p>
    <w:p w14:paraId="196DEB00" w14:textId="77777777" w:rsidR="00D76F04" w:rsidRPr="00444830" w:rsidRDefault="00D76F04" w:rsidP="00D76F04">
      <w:pPr>
        <w:pStyle w:val="Agreement"/>
        <w:rPr>
          <w:ins w:id="1152" w:author="Ericsson (Felipe)" w:date="2023-06-12T11:12:00Z"/>
          <w:lang w:val="en-US" w:eastAsia="zh-CN"/>
        </w:rPr>
      </w:pPr>
      <w:ins w:id="1153" w:author="Ericsson (Felipe)" w:date="2023-06-12T11:12:00Z">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8DD26DC" w14:textId="77777777" w:rsidR="00D76F04" w:rsidRPr="00834B61" w:rsidRDefault="00D76F04" w:rsidP="00D76F04">
      <w:pPr>
        <w:pStyle w:val="Agreement"/>
        <w:rPr>
          <w:ins w:id="1154" w:author="Ericsson (Felipe)" w:date="2023-06-12T11:12:00Z"/>
          <w:highlight w:val="yellow"/>
          <w:lang w:val="en-US" w:eastAsia="zh-CN"/>
        </w:rPr>
      </w:pPr>
      <w:ins w:id="1155" w:author="Ericsson (Felipe)" w:date="2023-06-12T11:12:00Z">
        <w:r w:rsidRPr="00834B61">
          <w:rPr>
            <w:highlight w:val="yellow"/>
            <w:lang w:val="en-US" w:eastAsia="zh-CN"/>
          </w:rPr>
          <w:t>R2 assumes that from Management or Control point of view mainly some meta info about a model may need to be known, details FFS.</w:t>
        </w:r>
      </w:ins>
    </w:p>
    <w:p w14:paraId="472880D1" w14:textId="77777777" w:rsidR="00D76F04" w:rsidRPr="00834B61" w:rsidRDefault="00D76F04" w:rsidP="00D76F04">
      <w:pPr>
        <w:pStyle w:val="Agreement"/>
        <w:rPr>
          <w:ins w:id="1156" w:author="Ericsson (Felipe)" w:date="2023-06-12T11:12:00Z"/>
          <w:highlight w:val="yellow"/>
          <w:lang w:val="en-US"/>
        </w:rPr>
      </w:pPr>
      <w:ins w:id="1157" w:author="Ericsson (Felipe)" w:date="2023-06-12T11:12:00Z">
        <w:r w:rsidRPr="00834B61">
          <w:rPr>
            <w:highlight w:val="yellow"/>
            <w:lang w:val="en-US"/>
          </w:rPr>
          <w:t xml:space="preserve">R2 assumes that a model is identified by a model ID. Its usage is FFS. </w:t>
        </w:r>
      </w:ins>
    </w:p>
    <w:p w14:paraId="77E2A2EC" w14:textId="77777777" w:rsidR="00D76F04" w:rsidRPr="00444830" w:rsidRDefault="00D76F04" w:rsidP="00D76F04">
      <w:pPr>
        <w:pStyle w:val="Agreement"/>
        <w:rPr>
          <w:ins w:id="1158" w:author="Ericsson (Felipe)" w:date="2023-06-12T11:12:00Z"/>
          <w:lang w:val="en-US" w:eastAsia="zh-CN"/>
        </w:rPr>
      </w:pPr>
      <w:ins w:id="1159" w:author="Ericsson (Felipe)" w:date="2023-06-12T11:12:00Z">
        <w:r w:rsidRPr="00444830">
          <w:rPr>
            <w:lang w:val="en-US" w:eastAsia="zh-CN"/>
          </w:rPr>
          <w:t>General FFS: AIML Model delivery to the UE may have different options, Control-plane (multiple subvariants), User Plane, can be discussed case by case.</w:t>
        </w:r>
      </w:ins>
    </w:p>
    <w:p w14:paraId="4C911F23" w14:textId="77777777" w:rsidR="00D76F04" w:rsidRPr="00444830" w:rsidRDefault="00D76F04" w:rsidP="00D76F04">
      <w:pPr>
        <w:rPr>
          <w:ins w:id="1160" w:author="Ericsson (Felipe)" w:date="2023-06-12T11:12:00Z"/>
          <w:lang w:val="en-US"/>
        </w:rPr>
      </w:pPr>
    </w:p>
    <w:p w14:paraId="76644EAA" w14:textId="77777777" w:rsidR="00D76F04" w:rsidRPr="00834B61" w:rsidRDefault="00D76F04" w:rsidP="00834B61">
      <w:pPr>
        <w:rPr>
          <w:ins w:id="1161" w:author="Ericsson (Felipe)" w:date="2023-06-12T11:12:00Z"/>
          <w:b/>
          <w:bCs/>
          <w:sz w:val="24"/>
          <w:szCs w:val="24"/>
          <w:u w:val="single"/>
        </w:rPr>
      </w:pPr>
      <w:ins w:id="1162" w:author="Ericsson (Felipe)" w:date="2023-06-12T11:12:00Z">
        <w:r w:rsidRPr="00834B61">
          <w:rPr>
            <w:b/>
            <w:bCs/>
            <w:sz w:val="24"/>
            <w:szCs w:val="24"/>
            <w:u w:val="single"/>
          </w:rPr>
          <w:t>RAN2#120 (Toulouse, France, November 14 – 18, 2022)</w:t>
        </w:r>
      </w:ins>
    </w:p>
    <w:p w14:paraId="012ABE82" w14:textId="77777777" w:rsidR="00D76F04" w:rsidRPr="00834B61" w:rsidRDefault="00D76F04" w:rsidP="00834B61">
      <w:pPr>
        <w:rPr>
          <w:ins w:id="1163" w:author="Ericsson (Felipe)" w:date="2023-06-12T11:12:00Z"/>
          <w:rStyle w:val="Strong"/>
        </w:rPr>
      </w:pPr>
      <w:ins w:id="1164" w:author="Ericsson (Felipe)" w:date="2023-06-12T11:12:00Z">
        <w:r w:rsidRPr="00834B61">
          <w:rPr>
            <w:rStyle w:val="Strong"/>
          </w:rPr>
          <w:t xml:space="preserve">AIML methods </w:t>
        </w:r>
      </w:ins>
    </w:p>
    <w:p w14:paraId="5FDB2052" w14:textId="77777777" w:rsidR="00D76F04" w:rsidRPr="00834B61" w:rsidRDefault="00D76F04" w:rsidP="00D76F04">
      <w:pPr>
        <w:pStyle w:val="Agreement"/>
        <w:rPr>
          <w:ins w:id="1165" w:author="Ericsson (Felipe)" w:date="2023-06-12T11:12:00Z"/>
          <w:highlight w:val="yellow"/>
          <w:lang w:val="en-US"/>
        </w:rPr>
      </w:pPr>
      <w:bookmarkStart w:id="1166" w:name="_Hlk131170049"/>
      <w:ins w:id="1167" w:author="Ericsson (Felipe)" w:date="2023-06-12T11:12:00Z">
        <w:r w:rsidRPr="00834B61">
          <w:rPr>
            <w:highlight w:val="yellow"/>
            <w:lang w:val="en-US"/>
          </w:rPr>
          <w:t xml:space="preserve">R2 assumes that model ID can be used to identify which AI/ML model is being used in LCM including model delivery. </w:t>
        </w:r>
      </w:ins>
    </w:p>
    <w:p w14:paraId="7473D23D" w14:textId="77777777" w:rsidR="00D76F04" w:rsidRPr="00834B61" w:rsidRDefault="00D76F04" w:rsidP="00D76F04">
      <w:pPr>
        <w:pStyle w:val="Agreement"/>
        <w:rPr>
          <w:ins w:id="1168" w:author="Ericsson (Felipe)" w:date="2023-06-12T11:12:00Z"/>
          <w:highlight w:val="yellow"/>
          <w:lang w:val="en-US"/>
        </w:rPr>
      </w:pPr>
      <w:ins w:id="1169" w:author="Ericsson (Felipe)" w:date="2023-06-12T11:12:00Z">
        <w:r w:rsidRPr="00834B61">
          <w:rPr>
            <w:highlight w:val="yellow"/>
            <w:lang w:val="en-US"/>
          </w:rPr>
          <w:t xml:space="preserve">R2 assumes that model ID can be used to identify a model (or models) during model selection/activation/deactivation/switching (can later align with R1 if needed). </w:t>
        </w:r>
      </w:ins>
    </w:p>
    <w:p w14:paraId="1A555B69" w14:textId="77777777" w:rsidR="00D76F04" w:rsidRPr="00444830" w:rsidRDefault="00D76F04" w:rsidP="00D76F04">
      <w:pPr>
        <w:pStyle w:val="Agreement"/>
        <w:rPr>
          <w:ins w:id="1170" w:author="Ericsson (Felipe)" w:date="2023-06-12T11:12:00Z"/>
          <w:lang w:val="en-US" w:eastAsia="zh-CN"/>
        </w:rPr>
      </w:pPr>
      <w:ins w:id="1171" w:author="Ericsson (Felipe)" w:date="2023-06-12T11:12:00Z">
        <w:r w:rsidRPr="00444830">
          <w:rPr>
            <w:lang w:val="en-US" w:eastAsia="zh-CN"/>
          </w:rPr>
          <w:t>For model transfer/delivery for AI/ML models (for the target use cases of this SI), RAN2 to study CP-based, UP-based solutions</w:t>
        </w:r>
      </w:ins>
    </w:p>
    <w:p w14:paraId="57A07853" w14:textId="77777777" w:rsidR="00D76F04" w:rsidRPr="00444830" w:rsidRDefault="00D76F04" w:rsidP="00D76F04">
      <w:pPr>
        <w:pStyle w:val="Doc-text2"/>
        <w:rPr>
          <w:ins w:id="1172" w:author="Ericsson (Felipe)" w:date="2023-06-12T11:12:00Z"/>
          <w:lang w:val="en-US" w:eastAsia="en-GB"/>
        </w:rPr>
      </w:pPr>
    </w:p>
    <w:p w14:paraId="4234F64C" w14:textId="77777777" w:rsidR="00D76F04" w:rsidRPr="00834B61" w:rsidRDefault="00D76F04" w:rsidP="00834B61">
      <w:pPr>
        <w:rPr>
          <w:ins w:id="1173" w:author="Ericsson (Felipe)" w:date="2023-06-12T11:12:00Z"/>
          <w:rStyle w:val="Strong"/>
        </w:rPr>
      </w:pPr>
      <w:ins w:id="1174" w:author="Ericsson (Felipe)" w:date="2023-06-12T11:12:00Z">
        <w:r w:rsidRPr="00834B61">
          <w:rPr>
            <w:rStyle w:val="Strong"/>
          </w:rPr>
          <w:t>Use case specific aspects</w:t>
        </w:r>
      </w:ins>
    </w:p>
    <w:p w14:paraId="04D99BE7" w14:textId="77777777" w:rsidR="00D76F04" w:rsidRPr="00834B61" w:rsidRDefault="00D76F04" w:rsidP="00D76F04">
      <w:pPr>
        <w:pStyle w:val="Agreement"/>
        <w:rPr>
          <w:ins w:id="1175" w:author="Ericsson (Felipe)" w:date="2023-06-12T11:12:00Z"/>
          <w:highlight w:val="yellow"/>
          <w:lang w:val="en-US" w:eastAsia="zh-CN"/>
        </w:rPr>
      </w:pPr>
      <w:ins w:id="1176" w:author="Ericsson (Felipe)" w:date="2023-06-12T11:12:00Z">
        <w:r w:rsidRPr="00834B61">
          <w:rPr>
            <w:highlight w:val="yellow"/>
            <w:lang w:val="en-US" w:eastAsia="zh-CN"/>
          </w:rPr>
          <w:t xml:space="preserve">RAN2 scope includes procedures, protocols, and signaling for two-sided CSI use case(s), e.g.  </w:t>
        </w:r>
      </w:ins>
    </w:p>
    <w:p w14:paraId="2B3E9BAD" w14:textId="77777777" w:rsidR="00D76F04" w:rsidRPr="00834B61" w:rsidRDefault="00D76F04" w:rsidP="00D76F04">
      <w:pPr>
        <w:pStyle w:val="Agreement"/>
        <w:numPr>
          <w:ilvl w:val="0"/>
          <w:numId w:val="116"/>
        </w:numPr>
        <w:rPr>
          <w:ins w:id="1177" w:author="Ericsson (Felipe)" w:date="2023-06-12T11:12:00Z"/>
          <w:highlight w:val="yellow"/>
          <w:lang w:val="en-US" w:eastAsia="zh-CN"/>
        </w:rPr>
      </w:pPr>
      <w:ins w:id="1178" w:author="Ericsson (Felipe)" w:date="2023-06-12T11:12:00Z">
        <w:r w:rsidRPr="00834B61">
          <w:rPr>
            <w:highlight w:val="yellow"/>
            <w:lang w:val="en-US" w:eastAsia="zh-CN"/>
          </w:rPr>
          <w:t xml:space="preserve">Ensuring UE and </w:t>
        </w:r>
        <w:proofErr w:type="spellStart"/>
        <w:proofErr w:type="gramStart"/>
        <w:r w:rsidRPr="00834B61">
          <w:rPr>
            <w:highlight w:val="yellow"/>
            <w:lang w:val="en-US" w:eastAsia="zh-CN"/>
          </w:rPr>
          <w:t>gNB</w:t>
        </w:r>
        <w:proofErr w:type="spellEnd"/>
        <w:r w:rsidRPr="00834B61">
          <w:rPr>
            <w:highlight w:val="yellow"/>
            <w:lang w:val="en-US" w:eastAsia="zh-CN"/>
          </w:rPr>
          <w:t xml:space="preserve">  side</w:t>
        </w:r>
        <w:proofErr w:type="gramEnd"/>
        <w:r w:rsidRPr="00834B61">
          <w:rPr>
            <w:highlight w:val="yellow"/>
            <w:lang w:val="en-US" w:eastAsia="zh-CN"/>
          </w:rPr>
          <w:t xml:space="preserve"> models are configured / applied based on their applicable configurations / scenarios. </w:t>
        </w:r>
      </w:ins>
    </w:p>
    <w:p w14:paraId="1BE6FC83" w14:textId="77777777" w:rsidR="00D76F04" w:rsidRPr="00834B61" w:rsidRDefault="00D76F04" w:rsidP="00D76F04">
      <w:pPr>
        <w:pStyle w:val="Agreement"/>
        <w:numPr>
          <w:ilvl w:val="0"/>
          <w:numId w:val="116"/>
        </w:numPr>
        <w:rPr>
          <w:ins w:id="1179" w:author="Ericsson (Felipe)" w:date="2023-06-12T11:12:00Z"/>
          <w:highlight w:val="yellow"/>
          <w:lang w:val="en-US" w:eastAsia="zh-CN"/>
        </w:rPr>
      </w:pPr>
      <w:ins w:id="1180" w:author="Ericsson (Felipe)" w:date="2023-06-12T11:12:00Z">
        <w:r w:rsidRPr="00834B61">
          <w:rPr>
            <w:highlight w:val="yellow"/>
            <w:lang w:val="en-US" w:eastAsia="zh-CN"/>
          </w:rPr>
          <w:t xml:space="preserve">Ensuring that models are matched properly at both UE and </w:t>
        </w:r>
        <w:proofErr w:type="spellStart"/>
        <w:r w:rsidRPr="00834B61">
          <w:rPr>
            <w:highlight w:val="yellow"/>
            <w:lang w:val="en-US" w:eastAsia="zh-CN"/>
          </w:rPr>
          <w:t>gNB</w:t>
        </w:r>
        <w:proofErr w:type="spellEnd"/>
        <w:r w:rsidRPr="00834B61">
          <w:rPr>
            <w:highlight w:val="yellow"/>
            <w:lang w:val="en-US" w:eastAsia="zh-CN"/>
          </w:rPr>
          <w:t xml:space="preserve"> sides, i.e., when a CSI encoder is used at the UE corresponding CSI decoder is used at the </w:t>
        </w:r>
        <w:proofErr w:type="spellStart"/>
        <w:r w:rsidRPr="00834B61">
          <w:rPr>
            <w:highlight w:val="yellow"/>
            <w:lang w:val="en-US" w:eastAsia="zh-CN"/>
          </w:rPr>
          <w:t>gNB</w:t>
        </w:r>
        <w:proofErr w:type="spellEnd"/>
      </w:ins>
    </w:p>
    <w:p w14:paraId="0771FE11" w14:textId="77777777" w:rsidR="00D76F04" w:rsidRPr="00834B61" w:rsidRDefault="00D76F04" w:rsidP="00D76F04">
      <w:pPr>
        <w:pStyle w:val="Agreement"/>
        <w:numPr>
          <w:ilvl w:val="0"/>
          <w:numId w:val="116"/>
        </w:numPr>
        <w:rPr>
          <w:ins w:id="1181" w:author="Ericsson (Felipe)" w:date="2023-06-12T11:12:00Z"/>
          <w:highlight w:val="yellow"/>
          <w:lang w:val="en-US" w:eastAsia="zh-CN"/>
        </w:rPr>
      </w:pPr>
      <w:ins w:id="1182" w:author="Ericsson (Felipe)" w:date="2023-06-12T11:12:00Z">
        <w:r w:rsidRPr="00834B61">
          <w:rPr>
            <w:highlight w:val="yellow"/>
            <w:lang w:val="en-US" w:eastAsia="zh-CN"/>
          </w:rPr>
          <w:t>Achieving simultaneous (de)activation and switching of the two-sided model</w:t>
        </w:r>
      </w:ins>
    </w:p>
    <w:p w14:paraId="3B2C88CD" w14:textId="77777777" w:rsidR="00D76F04" w:rsidRPr="00444830" w:rsidRDefault="00D76F04" w:rsidP="00D76F04">
      <w:pPr>
        <w:pStyle w:val="Doc-text2"/>
        <w:rPr>
          <w:ins w:id="1183" w:author="Ericsson (Felipe)" w:date="2023-06-12T11:12:00Z"/>
          <w:lang w:val="en-US" w:eastAsia="en-GB"/>
        </w:rPr>
      </w:pPr>
    </w:p>
    <w:bookmarkEnd w:id="1166"/>
    <w:p w14:paraId="3688E3E9" w14:textId="77777777" w:rsidR="00D76F04" w:rsidRPr="00444830" w:rsidRDefault="00D76F04" w:rsidP="00D76F04">
      <w:pPr>
        <w:pStyle w:val="Doc-text2"/>
        <w:rPr>
          <w:ins w:id="1184" w:author="Ericsson (Felipe)" w:date="2023-06-12T11:12:00Z"/>
          <w:lang w:val="en-US"/>
        </w:rPr>
      </w:pPr>
    </w:p>
    <w:p w14:paraId="3C9C2767" w14:textId="77777777" w:rsidR="00D76F04" w:rsidRPr="00834B61" w:rsidRDefault="00D76F04" w:rsidP="00834B61">
      <w:pPr>
        <w:rPr>
          <w:ins w:id="1185" w:author="Ericsson (Felipe)" w:date="2023-06-12T11:12:00Z"/>
          <w:b/>
          <w:bCs/>
          <w:sz w:val="24"/>
          <w:szCs w:val="24"/>
          <w:u w:val="single"/>
        </w:rPr>
      </w:pPr>
      <w:ins w:id="1186" w:author="Ericsson (Felipe)" w:date="2023-06-12T11:12:00Z">
        <w:r w:rsidRPr="00834B61">
          <w:rPr>
            <w:b/>
            <w:bCs/>
            <w:sz w:val="24"/>
            <w:szCs w:val="24"/>
            <w:u w:val="single"/>
          </w:rPr>
          <w:t>RAN2#121 (Athens, Greece, February 27 – March 3, 2023)</w:t>
        </w:r>
      </w:ins>
    </w:p>
    <w:p w14:paraId="4DA07861" w14:textId="77777777" w:rsidR="00D76F04" w:rsidRPr="00834B61" w:rsidRDefault="00D76F04" w:rsidP="00834B61">
      <w:pPr>
        <w:rPr>
          <w:ins w:id="1187" w:author="Ericsson (Felipe)" w:date="2023-06-12T11:12:00Z"/>
          <w:rStyle w:val="Strong"/>
        </w:rPr>
      </w:pPr>
      <w:ins w:id="1188" w:author="Ericsson (Felipe)" w:date="2023-06-12T11:12:00Z">
        <w:r w:rsidRPr="00834B61">
          <w:rPr>
            <w:rStyle w:val="Strong"/>
          </w:rPr>
          <w:t xml:space="preserve">AIML methods </w:t>
        </w:r>
      </w:ins>
    </w:p>
    <w:p w14:paraId="2036F28A" w14:textId="77777777" w:rsidR="00D76F04" w:rsidRPr="00834B61" w:rsidRDefault="00D76F04" w:rsidP="00834B61">
      <w:pPr>
        <w:rPr>
          <w:ins w:id="1189" w:author="Ericsson (Felipe)" w:date="2023-06-12T11:12:00Z"/>
          <w:rStyle w:val="Emphasis"/>
        </w:rPr>
      </w:pPr>
      <w:ins w:id="1190" w:author="Ericsson (Felipe)" w:date="2023-06-12T11:12:00Z">
        <w:r w:rsidRPr="00834B61">
          <w:rPr>
            <w:rStyle w:val="Emphasis"/>
          </w:rPr>
          <w:t>Data Collection</w:t>
        </w:r>
      </w:ins>
    </w:p>
    <w:p w14:paraId="77034EAD" w14:textId="77777777" w:rsidR="00D76F04" w:rsidRPr="00444830" w:rsidRDefault="00D76F04" w:rsidP="00D76F04">
      <w:pPr>
        <w:pStyle w:val="Doc-text2"/>
        <w:rPr>
          <w:ins w:id="1191" w:author="Ericsson (Felipe)" w:date="2023-06-12T11:12:00Z"/>
          <w:lang w:val="en-US"/>
        </w:rPr>
      </w:pPr>
    </w:p>
    <w:p w14:paraId="54EE4C0A" w14:textId="77777777" w:rsidR="00D76F04" w:rsidRPr="00444830" w:rsidRDefault="00D76F04" w:rsidP="00D76F04">
      <w:pPr>
        <w:pStyle w:val="Doc-text2"/>
        <w:rPr>
          <w:ins w:id="1192" w:author="Ericsson (Felipe)" w:date="2023-06-12T11:12:00Z"/>
          <w:i/>
          <w:iCs/>
          <w:lang w:val="en-US"/>
        </w:rPr>
      </w:pPr>
      <w:ins w:id="1193" w:author="Ericsson (Felipe)" w:date="2023-06-12T11:12:00Z">
        <w:r w:rsidRPr="00444830">
          <w:rPr>
            <w:i/>
            <w:iCs/>
            <w:lang w:val="en-US"/>
          </w:rPr>
          <w:t>Proposal 1</w:t>
        </w:r>
        <w:r w:rsidRPr="00444830">
          <w:rPr>
            <w:i/>
            <w:iCs/>
            <w:lang w:val="en-US"/>
          </w:rPr>
          <w:tab/>
          <w:t xml:space="preserve">RAN2 to simultaneously focus on studying data collection solutions for both NW- and UE-sided AIML models, including assistance </w:t>
        </w:r>
        <w:proofErr w:type="spellStart"/>
        <w:r w:rsidRPr="00444830">
          <w:rPr>
            <w:i/>
            <w:iCs/>
            <w:lang w:val="en-US"/>
          </w:rPr>
          <w:t>signalling</w:t>
        </w:r>
        <w:proofErr w:type="spellEnd"/>
        <w:r w:rsidRPr="00444830">
          <w:rPr>
            <w:i/>
            <w:iCs/>
            <w:lang w:val="en-US"/>
          </w:rPr>
          <w:t xml:space="preserve"> and (dataset) reporting from the concerning entity.</w:t>
        </w:r>
      </w:ins>
    </w:p>
    <w:p w14:paraId="54E80BF3" w14:textId="77777777" w:rsidR="00D76F04" w:rsidRPr="00444830" w:rsidRDefault="00D76F04" w:rsidP="00D76F04">
      <w:pPr>
        <w:pStyle w:val="Doc-text2"/>
        <w:rPr>
          <w:ins w:id="1194" w:author="Ericsson (Felipe)" w:date="2023-06-12T11:12:00Z"/>
          <w:i/>
          <w:iCs/>
          <w:lang w:val="en-US"/>
        </w:rPr>
      </w:pPr>
      <w:ins w:id="1195" w:author="Ericsson (Felipe)" w:date="2023-06-12T11:12:00Z">
        <w:r w:rsidRPr="00444830">
          <w:rPr>
            <w:i/>
            <w:iCs/>
            <w:lang w:val="en-US"/>
          </w:rPr>
          <w:t>Proposal 2</w:t>
        </w:r>
        <w:r w:rsidRPr="00444830">
          <w:rPr>
            <w:i/>
            <w:iCs/>
            <w:lang w:val="en-US"/>
          </w:rPr>
          <w:tab/>
          <w:t>Study RAN2 implications of data collection for all concerning LCM purpose, e.g., model training/monitoring/selection/update/inference/etc.</w:t>
        </w:r>
      </w:ins>
    </w:p>
    <w:p w14:paraId="651F4DD4" w14:textId="77777777" w:rsidR="00D76F04" w:rsidRPr="00444830" w:rsidRDefault="00D76F04" w:rsidP="00D76F04">
      <w:pPr>
        <w:pStyle w:val="Doc-text2"/>
        <w:rPr>
          <w:ins w:id="1196" w:author="Ericsson (Felipe)" w:date="2023-06-12T11:12:00Z"/>
          <w:i/>
          <w:iCs/>
          <w:lang w:val="en-US"/>
        </w:rPr>
      </w:pPr>
      <w:ins w:id="1197" w:author="Ericsson (Felipe)" w:date="2023-06-12T11:12:00Z">
        <w:r w:rsidRPr="00444830">
          <w:rPr>
            <w:i/>
            <w:iCs/>
            <w:lang w:val="en-US"/>
          </w:rPr>
          <w:t>Proposal 3</w:t>
        </w:r>
        <w:r w:rsidRPr="00444830">
          <w:rPr>
            <w:i/>
            <w:iCs/>
            <w:lang w:val="en-US"/>
          </w:rPr>
          <w:tab/>
          <w:t xml:space="preserve">RAN2 to separately </w:t>
        </w:r>
        <w:proofErr w:type="spellStart"/>
        <w:r w:rsidRPr="00444830">
          <w:rPr>
            <w:i/>
            <w:iCs/>
            <w:lang w:val="en-US"/>
          </w:rPr>
          <w:t>analyse</w:t>
        </w:r>
        <w:proofErr w:type="spellEnd"/>
        <w:r w:rsidRPr="00444830">
          <w:rPr>
            <w:i/>
            <w:iCs/>
            <w:lang w:val="en-US"/>
          </w:rPr>
          <w:t xml:space="preserve"> the data collection requirements and solutions for the different LCM purposes. FFS if general frameworks/solutions could be adopted.</w:t>
        </w:r>
      </w:ins>
    </w:p>
    <w:p w14:paraId="7CF9B513" w14:textId="77777777" w:rsidR="00D76F04" w:rsidRPr="00444830" w:rsidRDefault="00D76F04" w:rsidP="00D76F04">
      <w:pPr>
        <w:pStyle w:val="Doc-text2"/>
        <w:rPr>
          <w:ins w:id="1198" w:author="Ericsson (Felipe)" w:date="2023-06-12T11:12:00Z"/>
          <w:i/>
          <w:iCs/>
          <w:lang w:val="en-US"/>
        </w:rPr>
      </w:pPr>
      <w:ins w:id="1199" w:author="Ericsson (Felipe)" w:date="2023-06-12T11:12:00Z">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2A48BCC" w14:textId="77777777" w:rsidR="00D76F04" w:rsidRPr="00444830" w:rsidRDefault="00D76F04" w:rsidP="00D76F04">
      <w:pPr>
        <w:pStyle w:val="Doc-text2"/>
        <w:rPr>
          <w:ins w:id="1200" w:author="Ericsson (Felipe)" w:date="2023-06-12T11:12:00Z"/>
          <w:i/>
          <w:iCs/>
          <w:lang w:val="en-US"/>
        </w:rPr>
      </w:pPr>
      <w:ins w:id="1201" w:author="Ericsson (Felipe)" w:date="2023-06-12T11:12:00Z">
        <w:r w:rsidRPr="00444830">
          <w:rPr>
            <w:i/>
            <w:iCs/>
            <w:lang w:val="en-US"/>
          </w:rPr>
          <w:t>Proposal 5</w:t>
        </w:r>
        <w:r w:rsidRPr="00444830">
          <w:rPr>
            <w:i/>
            <w:iCs/>
            <w:lang w:val="en-US"/>
          </w:rPr>
          <w:tab/>
          <w:t xml:space="preserve">When summarizing the different data collection frameworks, RAN2 can start by considering the following metrics: a) the content of the data, b) the data size, c) latency and periodicity, d) </w:t>
        </w:r>
        <w:proofErr w:type="spellStart"/>
        <w:r w:rsidRPr="00444830">
          <w:rPr>
            <w:i/>
            <w:iCs/>
            <w:lang w:val="en-US"/>
          </w:rPr>
          <w:t>signalling</w:t>
        </w:r>
        <w:proofErr w:type="spellEnd"/>
        <w:r w:rsidRPr="00444830">
          <w:rPr>
            <w:i/>
            <w:iCs/>
            <w:lang w:val="en-US"/>
          </w:rPr>
          <w:t>, entities involved, and configuration aspects. FFS on how to handle security/privacy.</w:t>
        </w:r>
      </w:ins>
    </w:p>
    <w:p w14:paraId="4D93C82E" w14:textId="77777777" w:rsidR="00D76F04" w:rsidRPr="00444830" w:rsidRDefault="00D76F04" w:rsidP="00D76F04">
      <w:pPr>
        <w:pStyle w:val="Doc-text2"/>
        <w:rPr>
          <w:ins w:id="1202" w:author="Ericsson (Felipe)" w:date="2023-06-12T11:12:00Z"/>
          <w:i/>
          <w:iCs/>
          <w:lang w:val="en-US"/>
        </w:rPr>
      </w:pPr>
      <w:ins w:id="1203" w:author="Ericsson (Felipe)" w:date="2023-06-12T11:12:00Z">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397379F5" w14:textId="77777777" w:rsidR="00D76F04" w:rsidRPr="00444830" w:rsidRDefault="00D76F04" w:rsidP="00D76F04">
      <w:pPr>
        <w:pStyle w:val="Doc-text2"/>
        <w:rPr>
          <w:ins w:id="1204" w:author="Ericsson (Felipe)" w:date="2023-06-12T11:12:00Z"/>
          <w:i/>
          <w:iCs/>
          <w:lang w:val="en-US"/>
        </w:rPr>
      </w:pPr>
      <w:ins w:id="1205" w:author="Ericsson (Felipe)" w:date="2023-06-12T11:12:00Z">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ins>
    </w:p>
    <w:p w14:paraId="1E1A7F67" w14:textId="77777777" w:rsidR="00D76F04" w:rsidRPr="00444830" w:rsidRDefault="00D76F04" w:rsidP="00D76F04">
      <w:pPr>
        <w:pStyle w:val="Doc-text2"/>
        <w:rPr>
          <w:ins w:id="1206" w:author="Ericsson (Felipe)" w:date="2023-06-12T11:12:00Z"/>
          <w:i/>
          <w:iCs/>
          <w:lang w:val="en-US"/>
        </w:rPr>
      </w:pPr>
      <w:ins w:id="1207" w:author="Ericsson (Felipe)" w:date="2023-06-12T11:12:00Z">
        <w:r w:rsidRPr="00444830">
          <w:rPr>
            <w:i/>
            <w:iCs/>
            <w:lang w:val="en-US"/>
          </w:rPr>
          <w:t>Proposal 8</w:t>
        </w:r>
        <w:r w:rsidRPr="00444830">
          <w:rPr>
            <w:i/>
            <w:iCs/>
            <w:lang w:val="en-US"/>
          </w:rPr>
          <w:tab/>
          <w:t>For data collection, RAN2 will simply keep progressing and will inform of concerning agreements to RAN1 when necessary.</w:t>
        </w:r>
      </w:ins>
    </w:p>
    <w:p w14:paraId="79964C42" w14:textId="77777777" w:rsidR="00D76F04" w:rsidRPr="00444830" w:rsidRDefault="00D76F04" w:rsidP="00D76F04">
      <w:pPr>
        <w:pStyle w:val="Doc-text2"/>
        <w:ind w:left="0" w:firstLine="0"/>
        <w:rPr>
          <w:ins w:id="1208" w:author="Ericsson (Felipe)" w:date="2023-06-12T11:12:00Z"/>
          <w:lang w:val="en-US"/>
        </w:rPr>
      </w:pPr>
    </w:p>
    <w:p w14:paraId="15F888E0" w14:textId="77777777" w:rsidR="00D76F04" w:rsidRPr="00444830" w:rsidRDefault="00D76F04" w:rsidP="00D76F04">
      <w:pPr>
        <w:pStyle w:val="Agreement"/>
        <w:rPr>
          <w:ins w:id="1209" w:author="Ericsson (Felipe)" w:date="2023-06-12T11:12:00Z"/>
          <w:lang w:val="en-US"/>
        </w:rPr>
      </w:pPr>
      <w:ins w:id="1210" w:author="Ericsson (Felipe)" w:date="2023-06-12T11:12:00Z">
        <w:r w:rsidRPr="00444830">
          <w:rPr>
            <w:lang w:val="en-US"/>
          </w:rPr>
          <w:t xml:space="preserve">P1-P8 are loosely endorsed with the understanding that we can also go beyond, </w:t>
        </w:r>
        <w:proofErr w:type="gramStart"/>
        <w:r w:rsidRPr="00444830">
          <w:rPr>
            <w:lang w:val="en-US"/>
          </w:rPr>
          <w:t>e.g.</w:t>
        </w:r>
        <w:proofErr w:type="gramEnd"/>
        <w:r w:rsidRPr="00444830">
          <w:rPr>
            <w:lang w:val="en-US"/>
          </w:rPr>
          <w:t xml:space="preserve"> </w:t>
        </w:r>
        <w:proofErr w:type="spellStart"/>
        <w:r w:rsidRPr="00444830">
          <w:rPr>
            <w:lang w:val="en-US"/>
          </w:rPr>
          <w:t>analyse</w:t>
        </w:r>
        <w:proofErr w:type="spellEnd"/>
        <w:r w:rsidRPr="00444830">
          <w:rPr>
            <w:lang w:val="en-US"/>
          </w:rPr>
          <w:t xml:space="preserve"> other methods.</w:t>
        </w:r>
      </w:ins>
    </w:p>
    <w:p w14:paraId="7AA7A774" w14:textId="77777777" w:rsidR="00D76F04" w:rsidRPr="00444830" w:rsidRDefault="00D76F04" w:rsidP="00D76F04">
      <w:pPr>
        <w:pStyle w:val="Doc-text2"/>
        <w:rPr>
          <w:ins w:id="1211" w:author="Ericsson (Felipe)" w:date="2023-06-12T11:12:00Z"/>
          <w:lang w:val="en-US"/>
        </w:rPr>
      </w:pPr>
    </w:p>
    <w:p w14:paraId="0CD0022F" w14:textId="77777777" w:rsidR="00D76F04" w:rsidRPr="00444830" w:rsidRDefault="00D76F04" w:rsidP="00D76F04">
      <w:pPr>
        <w:pStyle w:val="EditorsNote"/>
        <w:rPr>
          <w:ins w:id="1212" w:author="Ericsson (Felipe)" w:date="2023-06-12T11:12:00Z"/>
          <w:lang w:val="en-US"/>
        </w:rPr>
      </w:pPr>
      <w:ins w:id="1213"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sidRPr="00444830">
          <w:rPr>
            <w:rStyle w:val="Hyperlink"/>
            <w:i/>
            <w:iCs/>
            <w:lang w:val="en-US"/>
          </w:rPr>
          <w:t>R2-2300708</w:t>
        </w:r>
        <w:r>
          <w:rPr>
            <w:rStyle w:val="Hyperlink"/>
            <w:i/>
            <w:iCs/>
            <w:lang w:val="en-US"/>
          </w:rPr>
          <w:fldChar w:fldCharType="end"/>
        </w:r>
        <w:r w:rsidRPr="00444830">
          <w:rPr>
            <w:lang w:val="en-US"/>
          </w:rPr>
          <w:t>:</w:t>
        </w:r>
      </w:ins>
    </w:p>
    <w:p w14:paraId="22F06E10" w14:textId="77777777" w:rsidR="00D76F04" w:rsidRPr="00444830" w:rsidRDefault="00D76F04" w:rsidP="00D76F04">
      <w:pPr>
        <w:pStyle w:val="Agreement"/>
        <w:rPr>
          <w:ins w:id="1214" w:author="Ericsson (Felipe)" w:date="2023-06-12T11:12:00Z"/>
          <w:lang w:val="en-US"/>
        </w:rPr>
      </w:pPr>
      <w:ins w:id="1215" w:author="Ericsson (Felipe)" w:date="2023-06-12T11:12:00Z">
        <w:r w:rsidRPr="00444830">
          <w:rPr>
            <w:lang w:val="en-US"/>
          </w:rPr>
          <w:t>The table in this doc is endorsed as starting point</w:t>
        </w:r>
      </w:ins>
    </w:p>
    <w:p w14:paraId="7CBB1CFF" w14:textId="77777777" w:rsidR="00D76F04" w:rsidRPr="00444830" w:rsidRDefault="00D76F04" w:rsidP="00D76F04">
      <w:pPr>
        <w:pStyle w:val="Doc-text2"/>
        <w:ind w:left="0" w:firstLine="0"/>
        <w:rPr>
          <w:ins w:id="1216" w:author="Ericsson (Felipe)" w:date="2023-06-12T11:12:00Z"/>
          <w:lang w:val="en-US"/>
        </w:rPr>
      </w:pPr>
    </w:p>
    <w:p w14:paraId="315463E4" w14:textId="77777777" w:rsidR="00D76F04" w:rsidRPr="00444830" w:rsidRDefault="00D76F04" w:rsidP="00D76F04">
      <w:pPr>
        <w:pStyle w:val="EditorsNote"/>
        <w:rPr>
          <w:ins w:id="1217" w:author="Ericsson (Felipe)" w:date="2023-06-12T11:12:00Z"/>
          <w:lang w:val="en-US"/>
        </w:rPr>
      </w:pPr>
      <w:ins w:id="1218" w:author="Ericsson (Felipe)" w:date="2023-06-12T11:12:00Z">
        <w:r w:rsidRPr="00444830">
          <w:rPr>
            <w:lang w:val="en-US"/>
          </w:rPr>
          <w:t xml:space="preserve">Rapporteur’s Note: The table in </w:t>
        </w:r>
        <w:r>
          <w:fldChar w:fldCharType="begin"/>
        </w:r>
        <w:r>
          <w:instrText xml:space="preserve"> HYPERLINK "http://www.3gpp.org/ftp//tsg_ran/WG2_RL2/TSGR2_121/Docs//R2-2300708.zip" </w:instrText>
        </w:r>
        <w:r>
          <w:fldChar w:fldCharType="separate"/>
        </w:r>
        <w:r w:rsidRPr="00444830">
          <w:rPr>
            <w:rStyle w:val="Hyperlink"/>
            <w:i/>
            <w:iCs/>
            <w:lang w:val="en-US"/>
          </w:rPr>
          <w:t>R2-2300708</w:t>
        </w:r>
        <w:r>
          <w:rPr>
            <w:rStyle w:val="Hyperlink"/>
            <w:i/>
            <w:iCs/>
            <w:lang w:val="en-US"/>
          </w:rPr>
          <w:fldChar w:fldCharType="end"/>
        </w:r>
        <w:r w:rsidRPr="00444830">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sidRPr="00444830">
          <w:rPr>
            <w:rStyle w:val="Hyperlink"/>
            <w:lang w:val="en-US"/>
          </w:rPr>
          <w:t>R2-2302286</w:t>
        </w:r>
        <w:r>
          <w:rPr>
            <w:rStyle w:val="Hyperlink"/>
            <w:lang w:val="en-US"/>
          </w:rPr>
          <w:fldChar w:fldCharType="end"/>
        </w:r>
        <w:r w:rsidRPr="00444830">
          <w:rPr>
            <w:lang w:val="en-US"/>
          </w:rPr>
          <w:t xml:space="preserve"> and the following set of agreements:</w:t>
        </w:r>
      </w:ins>
    </w:p>
    <w:p w14:paraId="0D88E20C" w14:textId="77777777" w:rsidR="00D76F04" w:rsidRPr="00834B61" w:rsidRDefault="00D76F04" w:rsidP="00D76F04">
      <w:pPr>
        <w:pStyle w:val="Agreement"/>
        <w:rPr>
          <w:ins w:id="1219" w:author="Ericsson (Felipe)" w:date="2023-06-12T11:12:00Z"/>
          <w:highlight w:val="yellow"/>
          <w:lang w:val="en-US"/>
        </w:rPr>
      </w:pPr>
      <w:ins w:id="1220" w:author="Ericsson (Felipe)" w:date="2023-06-12T11:12:00Z">
        <w:r w:rsidRPr="00834B61">
          <w:rPr>
            <w:highlight w:val="yellow"/>
            <w:lang w:val="en-US"/>
          </w:rPr>
          <w:t>Endorse the table as a starting point (</w:t>
        </w:r>
        <w:proofErr w:type="gramStart"/>
        <w:r w:rsidRPr="00834B61">
          <w:rPr>
            <w:highlight w:val="yellow"/>
            <w:lang w:val="en-US"/>
          </w:rPr>
          <w:t>e.g.</w:t>
        </w:r>
        <w:proofErr w:type="gramEnd"/>
        <w:r w:rsidRPr="00834B61">
          <w:rPr>
            <w:highlight w:val="yellow"/>
            <w:lang w:val="en-US"/>
          </w:rPr>
          <w:t xml:space="preserve"> can add more columns if needed later, modify, add rows </w:t>
        </w:r>
        <w:proofErr w:type="spellStart"/>
        <w:r w:rsidRPr="00834B61">
          <w:rPr>
            <w:highlight w:val="yellow"/>
            <w:lang w:val="en-US"/>
          </w:rPr>
          <w:t>etc</w:t>
        </w:r>
        <w:proofErr w:type="spellEnd"/>
        <w:r w:rsidRPr="00834B61">
          <w:rPr>
            <w:highlight w:val="yellow"/>
            <w:lang w:val="en-US"/>
          </w:rPr>
          <w:t xml:space="preserve">). Content shall be interpreted as current content. </w:t>
        </w:r>
      </w:ins>
    </w:p>
    <w:p w14:paraId="57548D05" w14:textId="77777777" w:rsidR="00D76F04" w:rsidRPr="00444830" w:rsidRDefault="00D76F04" w:rsidP="00D76F04">
      <w:pPr>
        <w:pStyle w:val="Agreement"/>
        <w:rPr>
          <w:ins w:id="1221" w:author="Ericsson (Felipe)" w:date="2023-06-12T11:12:00Z"/>
          <w:lang w:val="en-US"/>
        </w:rPr>
      </w:pPr>
      <w:ins w:id="1222" w:author="Ericsson (Felipe)" w:date="2023-06-12T11:12:00Z">
        <w:r w:rsidRPr="00444830">
          <w:rPr>
            <w:lang w:val="en-US"/>
          </w:rPr>
          <w:t xml:space="preserve">Chair: There is significant support to aim for evaluating the data collection methods per LCM purpose </w:t>
        </w:r>
      </w:ins>
    </w:p>
    <w:p w14:paraId="61B2EE87" w14:textId="77777777" w:rsidR="00D76F04" w:rsidRPr="00444830" w:rsidRDefault="00D76F04" w:rsidP="00D76F04">
      <w:pPr>
        <w:pStyle w:val="Doc-text2"/>
        <w:rPr>
          <w:ins w:id="1223" w:author="Ericsson (Felipe)" w:date="2023-06-12T11:12:00Z"/>
          <w:lang w:val="en-US"/>
        </w:rPr>
      </w:pPr>
    </w:p>
    <w:p w14:paraId="28759898" w14:textId="77777777" w:rsidR="00D76F04" w:rsidRPr="00834B61" w:rsidRDefault="00D76F04" w:rsidP="00834B61">
      <w:pPr>
        <w:rPr>
          <w:ins w:id="1224" w:author="Ericsson (Felipe)" w:date="2023-06-12T11:12:00Z"/>
          <w:rStyle w:val="Emphasis"/>
        </w:rPr>
      </w:pPr>
      <w:ins w:id="1225" w:author="Ericsson (Felipe)" w:date="2023-06-12T11:12:00Z">
        <w:r w:rsidRPr="00834B61">
          <w:rPr>
            <w:rStyle w:val="Emphasis"/>
          </w:rPr>
          <w:t>Model Transfer</w:t>
        </w:r>
      </w:ins>
    </w:p>
    <w:p w14:paraId="426BDA1B" w14:textId="77777777" w:rsidR="00D76F04" w:rsidRPr="00834B61" w:rsidRDefault="00D76F04" w:rsidP="00D76F04">
      <w:pPr>
        <w:pStyle w:val="Agreement"/>
        <w:rPr>
          <w:ins w:id="1226" w:author="Ericsson (Felipe)" w:date="2023-06-12T11:12:00Z"/>
          <w:highlight w:val="yellow"/>
          <w:lang w:val="en-US" w:eastAsia="zh-CN"/>
        </w:rPr>
      </w:pPr>
      <w:ins w:id="1227" w:author="Ericsson (Felipe)" w:date="2023-06-12T11:12:00Z">
        <w:r w:rsidRPr="00834B61">
          <w:rPr>
            <w:highlight w:val="yellow"/>
            <w:lang w:val="en-US" w:eastAsia="zh-CN"/>
          </w:rPr>
          <w:t>We Use the wording “model transfer/delivery”</w:t>
        </w:r>
      </w:ins>
    </w:p>
    <w:p w14:paraId="3E9B2450" w14:textId="77777777" w:rsidR="00D76F04" w:rsidRPr="00444830" w:rsidRDefault="00D76F04" w:rsidP="00D76F04">
      <w:pPr>
        <w:pStyle w:val="Agreement"/>
        <w:rPr>
          <w:ins w:id="1228" w:author="Ericsson (Felipe)" w:date="2023-06-12T11:12:00Z"/>
          <w:lang w:val="en-US" w:eastAsia="zh-CN"/>
        </w:rPr>
      </w:pPr>
      <w:ins w:id="1229" w:author="Ericsson (Felipe)" w:date="2023-06-12T11:12:00Z">
        <w:r w:rsidRPr="00444830">
          <w:rPr>
            <w:lang w:val="en-US" w:eastAsia="zh-CN"/>
          </w:rPr>
          <w:t>model delivery that serves the use cases in the SI is within RAN2 scope, regardless other aspects.</w:t>
        </w:r>
      </w:ins>
    </w:p>
    <w:p w14:paraId="60CCD71E" w14:textId="77777777" w:rsidR="00D76F04" w:rsidRPr="00444830" w:rsidRDefault="00D76F04" w:rsidP="00D76F04">
      <w:pPr>
        <w:pStyle w:val="Doc-text2"/>
        <w:rPr>
          <w:ins w:id="1230" w:author="Ericsson (Felipe)" w:date="2023-06-12T11:12:00Z"/>
          <w:lang w:val="en-US" w:eastAsia="zh-CN"/>
        </w:rPr>
      </w:pPr>
    </w:p>
    <w:p w14:paraId="2D6593BC" w14:textId="77777777" w:rsidR="00D76F04" w:rsidRPr="00834B61" w:rsidRDefault="00D76F04" w:rsidP="00D76F04">
      <w:pPr>
        <w:pStyle w:val="Agreement"/>
        <w:rPr>
          <w:ins w:id="1231" w:author="Ericsson (Felipe)" w:date="2023-06-12T11:12:00Z"/>
          <w:highlight w:val="yellow"/>
          <w:lang w:val="en-US" w:eastAsia="zh-CN"/>
        </w:rPr>
      </w:pPr>
      <w:ins w:id="1232" w:author="Ericsson (Felipe)" w:date="2023-06-12T11:12:00Z">
        <w:r w:rsidRPr="00834B61">
          <w:rPr>
            <w:highlight w:val="yellow"/>
            <w:lang w:val="en-US" w:eastAsia="zh-CN"/>
          </w:rPr>
          <w:t xml:space="preserve">Agreed: </w:t>
        </w:r>
      </w:ins>
    </w:p>
    <w:p w14:paraId="2CE1541D" w14:textId="77777777" w:rsidR="00D76F04" w:rsidRPr="00834B61" w:rsidRDefault="00D76F04" w:rsidP="00D76F04">
      <w:pPr>
        <w:pStyle w:val="Agreement"/>
        <w:numPr>
          <w:ilvl w:val="0"/>
          <w:numId w:val="0"/>
        </w:numPr>
        <w:ind w:left="1619"/>
        <w:rPr>
          <w:ins w:id="1233" w:author="Ericsson (Felipe)" w:date="2023-06-12T11:12:00Z"/>
          <w:highlight w:val="yellow"/>
          <w:lang w:val="en-US" w:eastAsia="zh-CN"/>
        </w:rPr>
      </w:pPr>
      <w:ins w:id="1234" w:author="Ericsson (Felipe)" w:date="2023-06-12T11:12:00Z">
        <w:r w:rsidRPr="00834B61">
          <w:rPr>
            <w:highlight w:val="yellow"/>
            <w:lang w:val="en-US" w:eastAsia="zh-CN"/>
          </w:rPr>
          <w:t>Aim to at least analyze the feasibility and benefits of model/transfer solutions based on the following:</w:t>
        </w:r>
      </w:ins>
    </w:p>
    <w:p w14:paraId="5B649495" w14:textId="77777777" w:rsidR="00D76F04" w:rsidRPr="00834B61" w:rsidRDefault="00D76F04" w:rsidP="00D76F04">
      <w:pPr>
        <w:pStyle w:val="Agreement"/>
        <w:numPr>
          <w:ilvl w:val="0"/>
          <w:numId w:val="0"/>
        </w:numPr>
        <w:ind w:left="1619"/>
        <w:rPr>
          <w:ins w:id="1235" w:author="Ericsson (Felipe)" w:date="2023-06-12T11:12:00Z"/>
          <w:highlight w:val="yellow"/>
          <w:lang w:val="en-US" w:eastAsia="zh-CN"/>
        </w:rPr>
      </w:pPr>
      <w:ins w:id="1236" w:author="Ericsson (Felipe)" w:date="2023-06-12T11:12:00Z">
        <w:r w:rsidRPr="00834B61">
          <w:rPr>
            <w:highlight w:val="yellow"/>
            <w:lang w:val="en-US" w:eastAsia="zh-CN"/>
          </w:rPr>
          <w:t xml:space="preserve">Solution 1a: </w:t>
        </w:r>
        <w:proofErr w:type="spellStart"/>
        <w:r w:rsidRPr="00834B61">
          <w:rPr>
            <w:highlight w:val="yellow"/>
            <w:lang w:val="en-US" w:eastAsia="zh-CN"/>
          </w:rPr>
          <w:t>gNB</w:t>
        </w:r>
        <w:proofErr w:type="spellEnd"/>
        <w:r w:rsidRPr="00834B61">
          <w:rPr>
            <w:highlight w:val="yellow"/>
            <w:lang w:val="en-US" w:eastAsia="zh-CN"/>
          </w:rPr>
          <w:t xml:space="preserve"> can transfer/deliver AI/ML model(s) to UE via RRC </w:t>
        </w:r>
        <w:proofErr w:type="spellStart"/>
        <w:r w:rsidRPr="00834B61">
          <w:rPr>
            <w:highlight w:val="yellow"/>
            <w:lang w:val="en-US" w:eastAsia="zh-CN"/>
          </w:rPr>
          <w:t>signalling</w:t>
        </w:r>
        <w:proofErr w:type="spellEnd"/>
        <w:r w:rsidRPr="00834B61">
          <w:rPr>
            <w:highlight w:val="yellow"/>
            <w:lang w:val="en-US" w:eastAsia="zh-CN"/>
          </w:rPr>
          <w:t>.</w:t>
        </w:r>
      </w:ins>
    </w:p>
    <w:p w14:paraId="3CA4ECE0" w14:textId="77777777" w:rsidR="00D76F04" w:rsidRPr="00834B61" w:rsidRDefault="00D76F04" w:rsidP="00D76F04">
      <w:pPr>
        <w:pStyle w:val="Agreement"/>
        <w:numPr>
          <w:ilvl w:val="0"/>
          <w:numId w:val="0"/>
        </w:numPr>
        <w:ind w:left="1619"/>
        <w:rPr>
          <w:ins w:id="1237" w:author="Ericsson (Felipe)" w:date="2023-06-12T11:12:00Z"/>
          <w:highlight w:val="yellow"/>
          <w:lang w:val="en-US" w:eastAsia="zh-CN"/>
        </w:rPr>
      </w:pPr>
      <w:ins w:id="1238" w:author="Ericsson (Felipe)" w:date="2023-06-12T11:12:00Z">
        <w:r w:rsidRPr="00834B61">
          <w:rPr>
            <w:highlight w:val="yellow"/>
            <w:lang w:val="en-US" w:eastAsia="zh-CN"/>
          </w:rPr>
          <w:t xml:space="preserve">Solution 2a: CN (except LMF) can transfer/deliver AI/ML model(s) to UE via NAS </w:t>
        </w:r>
        <w:proofErr w:type="spellStart"/>
        <w:r w:rsidRPr="00834B61">
          <w:rPr>
            <w:highlight w:val="yellow"/>
            <w:lang w:val="en-US" w:eastAsia="zh-CN"/>
          </w:rPr>
          <w:t>signalling</w:t>
        </w:r>
        <w:proofErr w:type="spellEnd"/>
        <w:r w:rsidRPr="00834B61">
          <w:rPr>
            <w:highlight w:val="yellow"/>
            <w:lang w:val="en-US" w:eastAsia="zh-CN"/>
          </w:rPr>
          <w:t>.</w:t>
        </w:r>
      </w:ins>
    </w:p>
    <w:p w14:paraId="1E201190" w14:textId="77777777" w:rsidR="00D76F04" w:rsidRPr="00834B61" w:rsidRDefault="00D76F04" w:rsidP="00D76F04">
      <w:pPr>
        <w:pStyle w:val="Agreement"/>
        <w:numPr>
          <w:ilvl w:val="0"/>
          <w:numId w:val="0"/>
        </w:numPr>
        <w:ind w:left="1619"/>
        <w:rPr>
          <w:ins w:id="1239" w:author="Ericsson (Felipe)" w:date="2023-06-12T11:12:00Z"/>
          <w:highlight w:val="yellow"/>
          <w:lang w:val="en-US" w:eastAsia="zh-CN"/>
        </w:rPr>
      </w:pPr>
      <w:ins w:id="1240" w:author="Ericsson (Felipe)" w:date="2023-06-12T11:12:00Z">
        <w:r w:rsidRPr="00834B61">
          <w:rPr>
            <w:highlight w:val="yellow"/>
            <w:lang w:val="en-US" w:eastAsia="zh-CN"/>
          </w:rPr>
          <w:lastRenderedPageBreak/>
          <w:t xml:space="preserve">Solution 3a: LMF can transfer/deliver AI/ML model(s) to UE via LPP </w:t>
        </w:r>
        <w:proofErr w:type="spellStart"/>
        <w:r w:rsidRPr="00834B61">
          <w:rPr>
            <w:highlight w:val="yellow"/>
            <w:lang w:val="en-US" w:eastAsia="zh-CN"/>
          </w:rPr>
          <w:t>signalling</w:t>
        </w:r>
        <w:proofErr w:type="spellEnd"/>
        <w:r w:rsidRPr="00834B61">
          <w:rPr>
            <w:highlight w:val="yellow"/>
            <w:lang w:val="en-US" w:eastAsia="zh-CN"/>
          </w:rPr>
          <w:t>.</w:t>
        </w:r>
      </w:ins>
    </w:p>
    <w:p w14:paraId="4F4E8007" w14:textId="77777777" w:rsidR="00D76F04" w:rsidRPr="00834B61" w:rsidRDefault="00D76F04" w:rsidP="00D76F04">
      <w:pPr>
        <w:pStyle w:val="Agreement"/>
        <w:numPr>
          <w:ilvl w:val="0"/>
          <w:numId w:val="0"/>
        </w:numPr>
        <w:ind w:left="1619"/>
        <w:rPr>
          <w:ins w:id="1241" w:author="Ericsson (Felipe)" w:date="2023-06-12T11:12:00Z"/>
          <w:highlight w:val="yellow"/>
          <w:lang w:val="en-US" w:eastAsia="zh-CN"/>
        </w:rPr>
      </w:pPr>
      <w:ins w:id="1242" w:author="Ericsson (Felipe)" w:date="2023-06-12T11:12:00Z">
        <w:r w:rsidRPr="00834B61">
          <w:rPr>
            <w:highlight w:val="yellow"/>
            <w:lang w:val="en-US" w:eastAsia="zh-CN"/>
          </w:rPr>
          <w:t xml:space="preserve">Solution 1b: </w:t>
        </w:r>
        <w:proofErr w:type="spellStart"/>
        <w:r w:rsidRPr="00834B61">
          <w:rPr>
            <w:highlight w:val="yellow"/>
            <w:lang w:val="en-US" w:eastAsia="zh-CN"/>
          </w:rPr>
          <w:t>gNB</w:t>
        </w:r>
        <w:proofErr w:type="spellEnd"/>
        <w:r w:rsidRPr="00834B61">
          <w:rPr>
            <w:highlight w:val="yellow"/>
            <w:lang w:val="en-US" w:eastAsia="zh-CN"/>
          </w:rPr>
          <w:t xml:space="preserve"> can transfer/deliver AI/ML model(s) to UE via UP data.</w:t>
        </w:r>
      </w:ins>
    </w:p>
    <w:p w14:paraId="119267A9" w14:textId="77777777" w:rsidR="00D76F04" w:rsidRPr="00834B61" w:rsidRDefault="00D76F04" w:rsidP="00D76F04">
      <w:pPr>
        <w:pStyle w:val="Agreement"/>
        <w:numPr>
          <w:ilvl w:val="0"/>
          <w:numId w:val="0"/>
        </w:numPr>
        <w:ind w:left="1619"/>
        <w:rPr>
          <w:ins w:id="1243" w:author="Ericsson (Felipe)" w:date="2023-06-12T11:12:00Z"/>
          <w:highlight w:val="yellow"/>
          <w:lang w:val="en-US" w:eastAsia="zh-CN"/>
        </w:rPr>
      </w:pPr>
      <w:ins w:id="1244" w:author="Ericsson (Felipe)" w:date="2023-06-12T11:12:00Z">
        <w:r w:rsidRPr="00834B61">
          <w:rPr>
            <w:highlight w:val="yellow"/>
            <w:lang w:val="en-US" w:eastAsia="zh-CN"/>
          </w:rPr>
          <w:t>Solution 2b: CN (except LMF) can transfer/deliver AI/ML model(s) to UE via UP data.</w:t>
        </w:r>
      </w:ins>
    </w:p>
    <w:p w14:paraId="389F6D13" w14:textId="77777777" w:rsidR="00D76F04" w:rsidRPr="00834B61" w:rsidRDefault="00D76F04" w:rsidP="00D76F04">
      <w:pPr>
        <w:pStyle w:val="Agreement"/>
        <w:numPr>
          <w:ilvl w:val="0"/>
          <w:numId w:val="0"/>
        </w:numPr>
        <w:ind w:left="1619"/>
        <w:rPr>
          <w:ins w:id="1245" w:author="Ericsson (Felipe)" w:date="2023-06-12T11:12:00Z"/>
          <w:highlight w:val="yellow"/>
          <w:lang w:val="en-US" w:eastAsia="zh-CN"/>
        </w:rPr>
      </w:pPr>
      <w:ins w:id="1246" w:author="Ericsson (Felipe)" w:date="2023-06-12T11:12:00Z">
        <w:r w:rsidRPr="00834B61">
          <w:rPr>
            <w:highlight w:val="yellow"/>
            <w:lang w:val="en-US" w:eastAsia="zh-CN"/>
          </w:rPr>
          <w:t>Solution 3b: LMF can transfer/deliver AI/ML model(s) to UE via UP data.</w:t>
        </w:r>
      </w:ins>
    </w:p>
    <w:p w14:paraId="572851F6" w14:textId="77777777" w:rsidR="00D76F04" w:rsidRPr="00834B61" w:rsidRDefault="00D76F04" w:rsidP="00D76F04">
      <w:pPr>
        <w:pStyle w:val="Agreement"/>
        <w:numPr>
          <w:ilvl w:val="0"/>
          <w:numId w:val="0"/>
        </w:numPr>
        <w:ind w:left="1619"/>
        <w:rPr>
          <w:ins w:id="1247" w:author="Ericsson (Felipe)" w:date="2023-06-12T11:12:00Z"/>
          <w:highlight w:val="yellow"/>
          <w:lang w:val="en-US" w:eastAsia="zh-CN"/>
        </w:rPr>
      </w:pPr>
      <w:ins w:id="1248" w:author="Ericsson (Felipe)" w:date="2023-06-12T11:12:00Z">
        <w:r w:rsidRPr="00834B61">
          <w:rPr>
            <w:highlight w:val="yellow"/>
            <w:lang w:val="en-US" w:eastAsia="zh-CN"/>
          </w:rPr>
          <w:t>Solution 4: Server (</w:t>
        </w:r>
        <w:proofErr w:type="gramStart"/>
        <w:r w:rsidRPr="00834B61">
          <w:rPr>
            <w:highlight w:val="yellow"/>
            <w:lang w:val="en-US" w:eastAsia="zh-CN"/>
          </w:rPr>
          <w:t>e.g.</w:t>
        </w:r>
        <w:proofErr w:type="gramEnd"/>
        <w:r w:rsidRPr="00834B61">
          <w:rPr>
            <w:highlight w:val="yellow"/>
            <w:lang w:val="en-US" w:eastAsia="zh-CN"/>
          </w:rPr>
          <w:t xml:space="preserve"> OAM, OTT) can transfer/delivery AI/ML model(s) to UE (e.g. transparent to 3GPP).</w:t>
        </w:r>
      </w:ins>
    </w:p>
    <w:p w14:paraId="40DD1EF6" w14:textId="77777777" w:rsidR="00D76F04" w:rsidRPr="00834B61" w:rsidRDefault="00D76F04" w:rsidP="00D76F04">
      <w:pPr>
        <w:rPr>
          <w:ins w:id="1249" w:author="Ericsson (Felipe)" w:date="2023-06-12T11:12:00Z"/>
          <w:rFonts w:eastAsiaTheme="minorEastAsia"/>
          <w:highlight w:val="yellow"/>
          <w:lang w:val="en-US" w:eastAsia="zh-CN"/>
        </w:rPr>
      </w:pPr>
    </w:p>
    <w:p w14:paraId="7DF99FFA" w14:textId="77777777" w:rsidR="00D76F04" w:rsidRPr="00834B61" w:rsidRDefault="00D76F04" w:rsidP="00D76F04">
      <w:pPr>
        <w:jc w:val="center"/>
        <w:rPr>
          <w:ins w:id="1250" w:author="Ericsson (Felipe)" w:date="2023-06-12T11:12:00Z"/>
          <w:rFonts w:eastAsiaTheme="minorEastAsia"/>
          <w:highlight w:val="yellow"/>
          <w:lang w:val="en-US" w:eastAsia="zh-CN"/>
        </w:rPr>
      </w:pPr>
      <w:ins w:id="1251" w:author="Ericsson (Felipe)" w:date="2023-06-12T11:12:00Z">
        <w:r w:rsidRPr="00834B61">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834B61" w:rsidRPr="00834B61" w14:paraId="2131926D" w14:textId="77777777">
        <w:trPr>
          <w:ins w:id="1252" w:author="Ericsson (Felipe)" w:date="2023-06-12T11:12:00Z"/>
        </w:trPr>
        <w:tc>
          <w:tcPr>
            <w:tcW w:w="3114" w:type="dxa"/>
          </w:tcPr>
          <w:p w14:paraId="6C7B2723" w14:textId="77777777" w:rsidR="00D76F04" w:rsidRPr="00834B61" w:rsidRDefault="00D76F04">
            <w:pPr>
              <w:rPr>
                <w:ins w:id="1253" w:author="Ericsson (Felipe)" w:date="2023-06-12T11:12:00Z"/>
                <w:rFonts w:eastAsiaTheme="minorEastAsia"/>
                <w:b/>
                <w:highlight w:val="yellow"/>
                <w:lang w:val="en-US" w:eastAsia="zh-CN"/>
              </w:rPr>
            </w:pPr>
            <w:ins w:id="1254" w:author="Ericsson (Felipe)" w:date="2023-06-12T11:12:00Z">
              <w:r w:rsidRPr="00834B61">
                <w:rPr>
                  <w:rFonts w:eastAsiaTheme="minorEastAsia"/>
                  <w:b/>
                  <w:highlight w:val="yellow"/>
                  <w:lang w:val="en-US" w:eastAsia="zh-CN"/>
                </w:rPr>
                <w:t>Solutions</w:t>
              </w:r>
            </w:ins>
          </w:p>
        </w:tc>
        <w:tc>
          <w:tcPr>
            <w:tcW w:w="6515" w:type="dxa"/>
          </w:tcPr>
          <w:p w14:paraId="4B996A84" w14:textId="77777777" w:rsidR="00D76F04" w:rsidRPr="00834B61" w:rsidRDefault="00D76F04">
            <w:pPr>
              <w:rPr>
                <w:ins w:id="1255" w:author="Ericsson (Felipe)" w:date="2023-06-12T11:12:00Z"/>
                <w:rFonts w:eastAsiaTheme="minorEastAsia"/>
                <w:b/>
                <w:highlight w:val="yellow"/>
                <w:lang w:val="en-US" w:eastAsia="zh-CN"/>
              </w:rPr>
            </w:pPr>
            <w:ins w:id="1256" w:author="Ericsson (Felipe)" w:date="2023-06-12T11:12:00Z">
              <w:r w:rsidRPr="00834B61">
                <w:rPr>
                  <w:rFonts w:eastAsiaTheme="minorEastAsia"/>
                  <w:b/>
                  <w:highlight w:val="yellow"/>
                  <w:lang w:val="en-US" w:eastAsia="zh-CN"/>
                </w:rPr>
                <w:t>Applicable use cases</w:t>
              </w:r>
            </w:ins>
          </w:p>
        </w:tc>
      </w:tr>
      <w:tr w:rsidR="00834B61" w:rsidRPr="00834B61" w14:paraId="09C72193" w14:textId="77777777">
        <w:trPr>
          <w:ins w:id="1257" w:author="Ericsson (Felipe)" w:date="2023-06-12T11:12:00Z"/>
        </w:trPr>
        <w:tc>
          <w:tcPr>
            <w:tcW w:w="3114" w:type="dxa"/>
          </w:tcPr>
          <w:p w14:paraId="04066463" w14:textId="77777777" w:rsidR="00D76F04" w:rsidRPr="00834B61" w:rsidRDefault="00D76F04">
            <w:pPr>
              <w:rPr>
                <w:ins w:id="1258" w:author="Ericsson (Felipe)" w:date="2023-06-12T11:12:00Z"/>
                <w:rFonts w:eastAsiaTheme="minorEastAsia"/>
                <w:highlight w:val="yellow"/>
                <w:lang w:val="en-US" w:eastAsia="zh-CN"/>
              </w:rPr>
            </w:pPr>
            <w:ins w:id="1259" w:author="Ericsson (Felipe)" w:date="2023-06-12T11:12:00Z">
              <w:r w:rsidRPr="00834B61">
                <w:rPr>
                  <w:rFonts w:eastAsiaTheme="minorEastAsia"/>
                  <w:highlight w:val="yellow"/>
                  <w:lang w:val="en-US" w:eastAsia="zh-CN"/>
                </w:rPr>
                <w:t>Solution 1a, 1b</w:t>
              </w:r>
            </w:ins>
          </w:p>
        </w:tc>
        <w:tc>
          <w:tcPr>
            <w:tcW w:w="6515" w:type="dxa"/>
          </w:tcPr>
          <w:p w14:paraId="0445D0B5" w14:textId="77777777" w:rsidR="00D76F04" w:rsidRPr="00834B61" w:rsidRDefault="00D76F04">
            <w:pPr>
              <w:rPr>
                <w:ins w:id="1260" w:author="Ericsson (Felipe)" w:date="2023-06-12T11:12:00Z"/>
                <w:rFonts w:eastAsiaTheme="minorEastAsia"/>
                <w:highlight w:val="yellow"/>
                <w:lang w:val="en-US" w:eastAsia="zh-CN"/>
              </w:rPr>
            </w:pPr>
            <w:ins w:id="1261" w:author="Ericsson (Felipe)" w:date="2023-06-12T11:12:00Z">
              <w:r w:rsidRPr="00834B61">
                <w:rPr>
                  <w:rFonts w:eastAsiaTheme="minorEastAsia"/>
                  <w:highlight w:val="yellow"/>
                  <w:lang w:val="en-US" w:eastAsia="zh-CN"/>
                </w:rPr>
                <w:t>CSI feedback enhancement</w:t>
              </w:r>
            </w:ins>
          </w:p>
          <w:p w14:paraId="05645FB6" w14:textId="77777777" w:rsidR="00D76F04" w:rsidRPr="00834B61" w:rsidRDefault="00D76F04">
            <w:pPr>
              <w:rPr>
                <w:ins w:id="1262" w:author="Ericsson (Felipe)" w:date="2023-06-12T11:12:00Z"/>
                <w:rFonts w:eastAsiaTheme="minorEastAsia"/>
                <w:highlight w:val="yellow"/>
                <w:lang w:val="en-US" w:eastAsia="zh-CN"/>
              </w:rPr>
            </w:pPr>
            <w:ins w:id="1263" w:author="Ericsson (Felipe)" w:date="2023-06-12T11:12:00Z">
              <w:r w:rsidRPr="00834B61">
                <w:rPr>
                  <w:rFonts w:eastAsiaTheme="minorEastAsia"/>
                  <w:highlight w:val="yellow"/>
                  <w:lang w:val="en-US" w:eastAsia="zh-CN"/>
                </w:rPr>
                <w:t>Beam management</w:t>
              </w:r>
            </w:ins>
          </w:p>
          <w:p w14:paraId="76B8862E" w14:textId="77777777" w:rsidR="00D76F04" w:rsidRPr="00834B61" w:rsidRDefault="00D76F04">
            <w:pPr>
              <w:rPr>
                <w:ins w:id="1264" w:author="Ericsson (Felipe)" w:date="2023-06-12T11:12:00Z"/>
                <w:rFonts w:eastAsiaTheme="minorEastAsia"/>
                <w:highlight w:val="yellow"/>
                <w:lang w:val="en-US" w:eastAsia="zh-CN"/>
              </w:rPr>
            </w:pPr>
            <w:ins w:id="1265" w:author="Ericsson (Felipe)" w:date="2023-06-12T11:12:00Z">
              <w:r w:rsidRPr="00834B61">
                <w:rPr>
                  <w:rFonts w:eastAsiaTheme="minorEastAsia"/>
                  <w:highlight w:val="yellow"/>
                  <w:lang w:val="en-US" w:eastAsia="zh-CN"/>
                </w:rPr>
                <w:t>Note: No specific considerations for Positioning accuracy enhancement for Solution 1a and 1b.</w:t>
              </w:r>
            </w:ins>
          </w:p>
        </w:tc>
      </w:tr>
      <w:tr w:rsidR="00834B61" w:rsidRPr="00834B61" w14:paraId="75884DF3" w14:textId="77777777">
        <w:trPr>
          <w:ins w:id="1266" w:author="Ericsson (Felipe)" w:date="2023-06-12T11:12:00Z"/>
        </w:trPr>
        <w:tc>
          <w:tcPr>
            <w:tcW w:w="3114" w:type="dxa"/>
          </w:tcPr>
          <w:p w14:paraId="51478A5F" w14:textId="77777777" w:rsidR="00D76F04" w:rsidRPr="00834B61" w:rsidRDefault="00D76F04">
            <w:pPr>
              <w:rPr>
                <w:ins w:id="1267" w:author="Ericsson (Felipe)" w:date="2023-06-12T11:12:00Z"/>
                <w:rFonts w:eastAsiaTheme="minorEastAsia"/>
                <w:highlight w:val="yellow"/>
                <w:lang w:val="en-US" w:eastAsia="zh-CN"/>
              </w:rPr>
            </w:pPr>
            <w:ins w:id="1268" w:author="Ericsson (Felipe)" w:date="2023-06-12T11:12:00Z">
              <w:r w:rsidRPr="00834B61">
                <w:rPr>
                  <w:rFonts w:eastAsiaTheme="minorEastAsia"/>
                  <w:highlight w:val="yellow"/>
                  <w:lang w:val="en-US" w:eastAsia="zh-CN"/>
                </w:rPr>
                <w:t>Solution 2a, 2b</w:t>
              </w:r>
            </w:ins>
          </w:p>
        </w:tc>
        <w:tc>
          <w:tcPr>
            <w:tcW w:w="6515" w:type="dxa"/>
          </w:tcPr>
          <w:p w14:paraId="40944444" w14:textId="77777777" w:rsidR="00D76F04" w:rsidRPr="00834B61" w:rsidRDefault="00D76F04">
            <w:pPr>
              <w:rPr>
                <w:ins w:id="1269" w:author="Ericsson (Felipe)" w:date="2023-06-12T11:12:00Z"/>
                <w:rFonts w:eastAsiaTheme="minorEastAsia"/>
                <w:highlight w:val="yellow"/>
                <w:lang w:val="en-US" w:eastAsia="zh-CN"/>
              </w:rPr>
            </w:pPr>
            <w:ins w:id="1270" w:author="Ericsson (Felipe)" w:date="2023-06-12T11:12:00Z">
              <w:r w:rsidRPr="00834B61">
                <w:rPr>
                  <w:rFonts w:eastAsiaTheme="minorEastAsia"/>
                  <w:highlight w:val="yellow"/>
                  <w:lang w:val="en-US" w:eastAsia="zh-CN"/>
                </w:rPr>
                <w:t>CSI feedback enhancement</w:t>
              </w:r>
            </w:ins>
          </w:p>
          <w:p w14:paraId="130BB1CF" w14:textId="77777777" w:rsidR="00D76F04" w:rsidRPr="00834B61" w:rsidRDefault="00D76F04">
            <w:pPr>
              <w:rPr>
                <w:ins w:id="1271" w:author="Ericsson (Felipe)" w:date="2023-06-12T11:12:00Z"/>
                <w:rFonts w:eastAsiaTheme="minorEastAsia"/>
                <w:highlight w:val="yellow"/>
                <w:lang w:val="en-US" w:eastAsia="zh-CN"/>
              </w:rPr>
            </w:pPr>
            <w:ins w:id="1272" w:author="Ericsson (Felipe)" w:date="2023-06-12T11:12:00Z">
              <w:r w:rsidRPr="00834B61">
                <w:rPr>
                  <w:rFonts w:eastAsiaTheme="minorEastAsia"/>
                  <w:highlight w:val="yellow"/>
                  <w:lang w:val="en-US" w:eastAsia="zh-CN"/>
                </w:rPr>
                <w:t>Beam management</w:t>
              </w:r>
            </w:ins>
          </w:p>
          <w:p w14:paraId="42B10227" w14:textId="77777777" w:rsidR="00D76F04" w:rsidRPr="00834B61" w:rsidRDefault="00D76F04">
            <w:pPr>
              <w:rPr>
                <w:ins w:id="1273" w:author="Ericsson (Felipe)" w:date="2023-06-12T11:12:00Z"/>
                <w:rFonts w:eastAsiaTheme="minorEastAsia"/>
                <w:highlight w:val="yellow"/>
                <w:lang w:val="en-US" w:eastAsia="zh-CN"/>
              </w:rPr>
            </w:pPr>
            <w:ins w:id="1274" w:author="Ericsson (Felipe)" w:date="2023-06-12T11:12:00Z">
              <w:r w:rsidRPr="00834B61">
                <w:rPr>
                  <w:rFonts w:eastAsiaTheme="minorEastAsia"/>
                  <w:highlight w:val="yellow"/>
                  <w:lang w:val="en-US" w:eastAsia="zh-CN"/>
                </w:rPr>
                <w:t>Note: No specific considerations for Positioning accuracy enhancement for Solution 2a and 2b.</w:t>
              </w:r>
            </w:ins>
          </w:p>
        </w:tc>
      </w:tr>
      <w:tr w:rsidR="00834B61" w:rsidRPr="00834B61" w14:paraId="29C34B0A" w14:textId="77777777">
        <w:trPr>
          <w:ins w:id="1275" w:author="Ericsson (Felipe)" w:date="2023-06-12T11:12:00Z"/>
        </w:trPr>
        <w:tc>
          <w:tcPr>
            <w:tcW w:w="3114" w:type="dxa"/>
          </w:tcPr>
          <w:p w14:paraId="422849D8" w14:textId="77777777" w:rsidR="00D76F04" w:rsidRPr="00834B61" w:rsidRDefault="00D76F04">
            <w:pPr>
              <w:rPr>
                <w:ins w:id="1276" w:author="Ericsson (Felipe)" w:date="2023-06-12T11:12:00Z"/>
                <w:rFonts w:eastAsiaTheme="minorEastAsia"/>
                <w:highlight w:val="yellow"/>
                <w:lang w:val="en-US" w:eastAsia="zh-CN"/>
              </w:rPr>
            </w:pPr>
            <w:ins w:id="1277" w:author="Ericsson (Felipe)" w:date="2023-06-12T11:12:00Z">
              <w:r w:rsidRPr="00834B61">
                <w:rPr>
                  <w:rFonts w:eastAsiaTheme="minorEastAsia"/>
                  <w:highlight w:val="yellow"/>
                  <w:lang w:val="en-US" w:eastAsia="zh-CN"/>
                </w:rPr>
                <w:t>Solution 3a, 3b</w:t>
              </w:r>
            </w:ins>
          </w:p>
        </w:tc>
        <w:tc>
          <w:tcPr>
            <w:tcW w:w="6515" w:type="dxa"/>
          </w:tcPr>
          <w:p w14:paraId="1EA5C674" w14:textId="77777777" w:rsidR="00D76F04" w:rsidRPr="00834B61" w:rsidRDefault="00D76F04">
            <w:pPr>
              <w:rPr>
                <w:ins w:id="1278" w:author="Ericsson (Felipe)" w:date="2023-06-12T11:12:00Z"/>
                <w:rFonts w:eastAsiaTheme="minorEastAsia"/>
                <w:highlight w:val="yellow"/>
                <w:lang w:val="en-US" w:eastAsia="zh-CN"/>
              </w:rPr>
            </w:pPr>
            <w:ins w:id="1279" w:author="Ericsson (Felipe)" w:date="2023-06-12T11:12:00Z">
              <w:r w:rsidRPr="00834B61">
                <w:rPr>
                  <w:rFonts w:eastAsiaTheme="minorEastAsia"/>
                  <w:highlight w:val="yellow"/>
                  <w:lang w:val="en-US" w:eastAsia="zh-CN"/>
                </w:rPr>
                <w:t>Positioning accuracy enhancement</w:t>
              </w:r>
            </w:ins>
          </w:p>
        </w:tc>
      </w:tr>
      <w:tr w:rsidR="00834B61" w:rsidRPr="00834B61" w14:paraId="607F43AB" w14:textId="77777777">
        <w:trPr>
          <w:ins w:id="1280" w:author="Ericsson (Felipe)" w:date="2023-06-12T11:12:00Z"/>
        </w:trPr>
        <w:tc>
          <w:tcPr>
            <w:tcW w:w="3114" w:type="dxa"/>
          </w:tcPr>
          <w:p w14:paraId="1938F991" w14:textId="77777777" w:rsidR="00D76F04" w:rsidRPr="00834B61" w:rsidRDefault="00D76F04">
            <w:pPr>
              <w:rPr>
                <w:ins w:id="1281" w:author="Ericsson (Felipe)" w:date="2023-06-12T11:12:00Z"/>
                <w:rFonts w:eastAsiaTheme="minorEastAsia"/>
                <w:highlight w:val="yellow"/>
                <w:lang w:val="en-US" w:eastAsia="zh-CN"/>
              </w:rPr>
            </w:pPr>
            <w:ins w:id="1282" w:author="Ericsson (Felipe)" w:date="2023-06-12T11:12:00Z">
              <w:r w:rsidRPr="00834B61">
                <w:rPr>
                  <w:rFonts w:eastAsiaTheme="minorEastAsia"/>
                  <w:highlight w:val="yellow"/>
                  <w:lang w:val="en-US" w:eastAsia="zh-CN"/>
                </w:rPr>
                <w:t>Solution 4</w:t>
              </w:r>
            </w:ins>
          </w:p>
        </w:tc>
        <w:tc>
          <w:tcPr>
            <w:tcW w:w="6515" w:type="dxa"/>
          </w:tcPr>
          <w:p w14:paraId="39CADEE2" w14:textId="77777777" w:rsidR="00D76F04" w:rsidRPr="00834B61" w:rsidRDefault="00D76F04">
            <w:pPr>
              <w:rPr>
                <w:ins w:id="1283" w:author="Ericsson (Felipe)" w:date="2023-06-12T11:12:00Z"/>
                <w:rFonts w:eastAsiaTheme="minorEastAsia"/>
                <w:highlight w:val="yellow"/>
                <w:lang w:val="en-US" w:eastAsia="zh-CN"/>
              </w:rPr>
            </w:pPr>
            <w:ins w:id="1284" w:author="Ericsson (Felipe)" w:date="2023-06-12T11:12:00Z">
              <w:r w:rsidRPr="00834B61">
                <w:rPr>
                  <w:rFonts w:eastAsiaTheme="minorEastAsia"/>
                  <w:highlight w:val="yellow"/>
                  <w:lang w:val="en-US" w:eastAsia="zh-CN"/>
                </w:rPr>
                <w:t>CSI feedback enhancement</w:t>
              </w:r>
            </w:ins>
          </w:p>
          <w:p w14:paraId="36D54836" w14:textId="77777777" w:rsidR="00D76F04" w:rsidRPr="00834B61" w:rsidRDefault="00D76F04">
            <w:pPr>
              <w:rPr>
                <w:ins w:id="1285" w:author="Ericsson (Felipe)" w:date="2023-06-12T11:12:00Z"/>
                <w:rFonts w:eastAsiaTheme="minorEastAsia"/>
                <w:highlight w:val="yellow"/>
                <w:lang w:val="en-US" w:eastAsia="zh-CN"/>
              </w:rPr>
            </w:pPr>
            <w:ins w:id="1286" w:author="Ericsson (Felipe)" w:date="2023-06-12T11:12:00Z">
              <w:r w:rsidRPr="00834B61">
                <w:rPr>
                  <w:rFonts w:eastAsiaTheme="minorEastAsia"/>
                  <w:highlight w:val="yellow"/>
                  <w:lang w:val="en-US" w:eastAsia="zh-CN"/>
                </w:rPr>
                <w:t>Beam management</w:t>
              </w:r>
            </w:ins>
          </w:p>
          <w:p w14:paraId="2F401DBA" w14:textId="77777777" w:rsidR="00D76F04" w:rsidRPr="00834B61" w:rsidRDefault="00D76F04">
            <w:pPr>
              <w:rPr>
                <w:ins w:id="1287" w:author="Ericsson (Felipe)" w:date="2023-06-12T11:12:00Z"/>
                <w:rFonts w:eastAsiaTheme="minorEastAsia"/>
                <w:highlight w:val="yellow"/>
                <w:lang w:val="en-US" w:eastAsia="zh-CN"/>
              </w:rPr>
            </w:pPr>
            <w:ins w:id="1288" w:author="Ericsson (Felipe)" w:date="2023-06-12T11:12:00Z">
              <w:r w:rsidRPr="00834B61">
                <w:rPr>
                  <w:rFonts w:eastAsiaTheme="minorEastAsia"/>
                  <w:highlight w:val="yellow"/>
                  <w:lang w:val="en-US" w:eastAsia="zh-CN"/>
                </w:rPr>
                <w:t>Positioning accuracy enhancement</w:t>
              </w:r>
            </w:ins>
          </w:p>
        </w:tc>
      </w:tr>
    </w:tbl>
    <w:p w14:paraId="16EC7E82" w14:textId="77777777" w:rsidR="00D76F04" w:rsidRPr="00444830" w:rsidRDefault="00D76F04" w:rsidP="00D76F04">
      <w:pPr>
        <w:pStyle w:val="Agreement"/>
        <w:numPr>
          <w:ilvl w:val="0"/>
          <w:numId w:val="0"/>
        </w:numPr>
        <w:ind w:left="1619"/>
        <w:rPr>
          <w:ins w:id="1289" w:author="Ericsson (Felipe)" w:date="2023-06-12T11:12:00Z"/>
          <w:lang w:val="en-US" w:eastAsia="zh-CN"/>
        </w:rPr>
      </w:pPr>
      <w:ins w:id="1290" w:author="Ericsson (Felipe)" w:date="2023-06-12T11:12:00Z">
        <w:r w:rsidRPr="00834B61">
          <w:rPr>
            <w:highlight w:val="yellow"/>
            <w:lang w:val="en-US" w:eastAsia="zh-CN"/>
          </w:rPr>
          <w:t xml:space="preserve">Note: the solutions use case relation is preliminary (work in progress), and the purpose is to have better understanding on what to further </w:t>
        </w:r>
        <w:proofErr w:type="spellStart"/>
        <w:r w:rsidRPr="00834B61">
          <w:rPr>
            <w:highlight w:val="yellow"/>
            <w:lang w:val="en-US" w:eastAsia="zh-CN"/>
          </w:rPr>
          <w:t>analyse</w:t>
        </w:r>
        <w:proofErr w:type="spellEnd"/>
      </w:ins>
    </w:p>
    <w:p w14:paraId="09BDFE72" w14:textId="77777777" w:rsidR="00D76F04" w:rsidRPr="00444830" w:rsidRDefault="00D76F04" w:rsidP="00D76F04">
      <w:pPr>
        <w:pStyle w:val="Doc-text2"/>
        <w:rPr>
          <w:ins w:id="1291" w:author="Ericsson (Felipe)" w:date="2023-06-12T11:12:00Z"/>
          <w:lang w:val="en-US" w:eastAsia="zh-CN"/>
        </w:rPr>
      </w:pPr>
    </w:p>
    <w:p w14:paraId="58D71E40" w14:textId="77777777" w:rsidR="00D76F04" w:rsidRPr="00444830" w:rsidRDefault="00D76F04" w:rsidP="00D76F04">
      <w:pPr>
        <w:pStyle w:val="Doc-text2"/>
        <w:rPr>
          <w:ins w:id="1292" w:author="Ericsson (Felipe)" w:date="2023-06-12T11:12:00Z"/>
          <w:lang w:val="en-US" w:eastAsia="zh-CN"/>
        </w:rPr>
      </w:pPr>
    </w:p>
    <w:p w14:paraId="4FB057FD" w14:textId="77777777" w:rsidR="00D76F04" w:rsidRPr="00444830" w:rsidRDefault="00D76F04" w:rsidP="00D76F04">
      <w:pPr>
        <w:pStyle w:val="Doc-text2"/>
        <w:rPr>
          <w:ins w:id="1293" w:author="Ericsson (Felipe)" w:date="2023-06-12T11:12:00Z"/>
          <w:lang w:val="en-US" w:eastAsia="zh-CN"/>
        </w:rPr>
      </w:pPr>
      <w:ins w:id="1294" w:author="Ericsson (Felipe)" w:date="2023-06-12T11:12:00Z">
        <w:r w:rsidRPr="00444830">
          <w:rPr>
            <w:lang w:val="en-US" w:eastAsia="zh-CN"/>
          </w:rPr>
          <w:t xml:space="preserve">Chair think that in general, we may need to understand what issues are expected, </w:t>
        </w:r>
        <w:proofErr w:type="gramStart"/>
        <w:r w:rsidRPr="003C37A1">
          <w:rPr>
            <w:lang w:val="en-US" w:eastAsia="zh-CN"/>
          </w:rPr>
          <w:t>e.g.</w:t>
        </w:r>
        <w:proofErr w:type="gramEnd"/>
        <w:r w:rsidRPr="003C37A1">
          <w:rPr>
            <w:lang w:val="en-US" w:eastAsia="zh-CN"/>
          </w:rPr>
          <w:t xml:space="preserve"> Loosely Expect that time/latency from trigger to get a new model and until is downloaded and operational may be an issue, expect some other issue (in certain circumstances) and so on …</w:t>
        </w:r>
        <w:r w:rsidRPr="00444830">
          <w:rPr>
            <w:lang w:val="en-US" w:eastAsia="zh-CN"/>
          </w:rPr>
          <w:t xml:space="preserve">  </w:t>
        </w:r>
      </w:ins>
    </w:p>
    <w:p w14:paraId="3B2C5D7A" w14:textId="77777777" w:rsidR="00D76F04" w:rsidRPr="00444830" w:rsidRDefault="00D76F04" w:rsidP="00D76F04">
      <w:pPr>
        <w:pStyle w:val="Doc-text2"/>
        <w:ind w:left="0" w:firstLine="0"/>
        <w:rPr>
          <w:ins w:id="1295" w:author="Ericsson (Felipe)" w:date="2023-06-12T11:12:00Z"/>
          <w:lang w:val="en-US" w:eastAsia="zh-CN"/>
        </w:rPr>
      </w:pPr>
    </w:p>
    <w:p w14:paraId="300ADF9F" w14:textId="77777777" w:rsidR="00D76F04" w:rsidRPr="00444830" w:rsidRDefault="00D76F04" w:rsidP="00D76F04">
      <w:pPr>
        <w:pStyle w:val="EditorsNote"/>
        <w:rPr>
          <w:ins w:id="1296" w:author="Ericsson (Felipe)" w:date="2023-06-12T11:12:00Z"/>
          <w:lang w:val="en-US" w:eastAsia="zh-CN"/>
        </w:rPr>
      </w:pPr>
      <w:ins w:id="1297"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sidRPr="00444830">
          <w:rPr>
            <w:rStyle w:val="Hyperlink"/>
            <w:lang w:val="en-US" w:eastAsia="zh-CN"/>
          </w:rPr>
          <w:t>R2-2302268</w:t>
        </w:r>
        <w:r>
          <w:rPr>
            <w:rStyle w:val="Hyperlink"/>
            <w:lang w:val="en-US" w:eastAsia="zh-CN"/>
          </w:rPr>
          <w:fldChar w:fldCharType="end"/>
        </w:r>
        <w:r w:rsidRPr="00444830">
          <w:rPr>
            <w:lang w:val="en-US" w:eastAsia="zh-CN"/>
          </w:rPr>
          <w:t>:</w:t>
        </w:r>
      </w:ins>
    </w:p>
    <w:p w14:paraId="2C31A97C" w14:textId="77777777" w:rsidR="00D76F04" w:rsidRPr="00444830" w:rsidRDefault="00D76F04" w:rsidP="00D76F04">
      <w:pPr>
        <w:pStyle w:val="Agreement"/>
        <w:rPr>
          <w:ins w:id="1298" w:author="Ericsson (Felipe)" w:date="2023-06-12T11:12:00Z"/>
          <w:lang w:val="en-US"/>
        </w:rPr>
      </w:pPr>
      <w:ins w:id="1299" w:author="Ericsson (Felipe)" w:date="2023-06-12T11:12:00Z">
        <w:r w:rsidRPr="00444830">
          <w:rPr>
            <w:lang w:val="en-US"/>
          </w:rPr>
          <w:t xml:space="preserve">The table can serve as starting point for continued discussion (but contains some parts that seems non consensus, </w:t>
        </w:r>
        <w:proofErr w:type="gramStart"/>
        <w:r w:rsidRPr="00444830">
          <w:rPr>
            <w:lang w:val="en-US"/>
          </w:rPr>
          <w:t>e.g.</w:t>
        </w:r>
        <w:proofErr w:type="gramEnd"/>
        <w:r w:rsidRPr="00444830">
          <w:rPr>
            <w:lang w:val="en-US"/>
          </w:rPr>
          <w:t xml:space="preserve"> delta configuration). </w:t>
        </w:r>
      </w:ins>
    </w:p>
    <w:p w14:paraId="083FC1E8" w14:textId="77777777" w:rsidR="00D76F04" w:rsidRPr="00444830" w:rsidRDefault="00D76F04" w:rsidP="00D76F04">
      <w:pPr>
        <w:rPr>
          <w:ins w:id="1300" w:author="Ericsson (Felipe)" w:date="2023-06-12T11:12:00Z"/>
          <w:lang w:val="en-US"/>
        </w:rPr>
      </w:pPr>
    </w:p>
    <w:p w14:paraId="10FE9C2E" w14:textId="77777777" w:rsidR="00D76F04" w:rsidRPr="00834B61" w:rsidRDefault="00D76F04" w:rsidP="00834B61">
      <w:pPr>
        <w:rPr>
          <w:ins w:id="1301" w:author="Ericsson (Felipe)" w:date="2023-06-12T11:12:00Z"/>
          <w:rStyle w:val="Emphasis"/>
        </w:rPr>
      </w:pPr>
      <w:ins w:id="1302" w:author="Ericsson (Felipe)" w:date="2023-06-12T11:12:00Z">
        <w:r w:rsidRPr="00834B61">
          <w:rPr>
            <w:rStyle w:val="Emphasis"/>
          </w:rPr>
          <w:t>Model ID and UE cap</w:t>
        </w:r>
      </w:ins>
    </w:p>
    <w:p w14:paraId="12BA3B59" w14:textId="77777777" w:rsidR="00D76F04" w:rsidRPr="00834B61" w:rsidRDefault="00D76F04" w:rsidP="00D76F04">
      <w:pPr>
        <w:pStyle w:val="Agreement"/>
        <w:rPr>
          <w:ins w:id="1303" w:author="Ericsson (Felipe)" w:date="2023-06-12T11:12:00Z"/>
          <w:highlight w:val="yellow"/>
          <w:lang w:val="en-US"/>
        </w:rPr>
      </w:pPr>
      <w:ins w:id="1304" w:author="Ericsson (Felipe)" w:date="2023-06-12T11:12:00Z">
        <w:r w:rsidRPr="00834B61">
          <w:rPr>
            <w:highlight w:val="yellow"/>
            <w:lang w:val="en-US"/>
          </w:rPr>
          <w:t xml:space="preserve">RAN2 assumes that Model ID is unique “globally”, </w:t>
        </w:r>
        <w:proofErr w:type="gramStart"/>
        <w:r w:rsidRPr="00834B61">
          <w:rPr>
            <w:highlight w:val="yellow"/>
            <w:lang w:val="en-US"/>
          </w:rPr>
          <w:t>e.g.</w:t>
        </w:r>
        <w:proofErr w:type="gramEnd"/>
        <w:r w:rsidRPr="00834B61">
          <w:rPr>
            <w:highlight w:val="yellow"/>
            <w:lang w:val="en-US"/>
          </w:rPr>
          <w:t xml:space="preserve"> in order to manage test certification each retrained version need to be identified. </w:t>
        </w:r>
      </w:ins>
    </w:p>
    <w:p w14:paraId="0D838660" w14:textId="1F38A667" w:rsidR="00D76F04" w:rsidRPr="00834B61" w:rsidRDefault="00B22B82" w:rsidP="00834B61">
      <w:pPr>
        <w:rPr>
          <w:ins w:id="1305" w:author="Ericsson (Felipe)" w:date="2023-06-12T11:12:00Z"/>
          <w:rStyle w:val="Strong"/>
        </w:rPr>
      </w:pPr>
      <w:ins w:id="1306" w:author="Ericsson (Felipe)" w:date="2023-06-12T11:17:00Z">
        <w:r>
          <w:br/>
        </w:r>
      </w:ins>
      <w:ins w:id="1307" w:author="Ericsson (Felipe)" w:date="2023-06-12T11:12:00Z">
        <w:r w:rsidR="00D76F04" w:rsidRPr="00834B61">
          <w:rPr>
            <w:rStyle w:val="Strong"/>
          </w:rPr>
          <w:t>General</w:t>
        </w:r>
      </w:ins>
    </w:p>
    <w:p w14:paraId="09C6B777" w14:textId="77777777" w:rsidR="00D76F04" w:rsidRPr="00444830" w:rsidRDefault="00D76F04" w:rsidP="00D76F04">
      <w:pPr>
        <w:pStyle w:val="Agreement"/>
        <w:rPr>
          <w:ins w:id="1308" w:author="Ericsson (Felipe)" w:date="2023-06-12T11:12:00Z"/>
          <w:lang w:val="en-US" w:eastAsia="zh-CN"/>
        </w:rPr>
      </w:pPr>
      <w:ins w:id="1309" w:author="Ericsson (Felipe)" w:date="2023-06-12T11:12:00Z">
        <w:r w:rsidRPr="00444830">
          <w:rPr>
            <w:lang w:val="en-US" w:eastAsia="zh-CN"/>
          </w:rPr>
          <w:t>R2 may consider including the existing EVEX framework for this SI, FFS exactly what this means, can discuss next meeting.</w:t>
        </w:r>
      </w:ins>
    </w:p>
    <w:p w14:paraId="2779189D" w14:textId="77777777" w:rsidR="00D76F04" w:rsidRPr="00444830" w:rsidRDefault="00D76F04" w:rsidP="00D76F04">
      <w:pPr>
        <w:rPr>
          <w:ins w:id="1310" w:author="Ericsson (Felipe)" w:date="2023-06-12T11:12:00Z"/>
          <w:lang w:val="en-US"/>
        </w:rPr>
      </w:pPr>
    </w:p>
    <w:p w14:paraId="6BB20457" w14:textId="77777777" w:rsidR="00D76F04" w:rsidRPr="00834B61" w:rsidRDefault="00D76F04" w:rsidP="00834B61">
      <w:pPr>
        <w:rPr>
          <w:ins w:id="1311" w:author="Ericsson (Felipe)" w:date="2023-06-12T11:12:00Z"/>
          <w:b/>
          <w:bCs/>
          <w:sz w:val="24"/>
          <w:szCs w:val="24"/>
          <w:u w:val="single"/>
        </w:rPr>
      </w:pPr>
      <w:ins w:id="1312" w:author="Ericsson (Felipe)" w:date="2023-06-12T11:12:00Z">
        <w:r w:rsidRPr="00834B61">
          <w:rPr>
            <w:b/>
            <w:bCs/>
            <w:sz w:val="24"/>
            <w:szCs w:val="24"/>
            <w:u w:val="single"/>
          </w:rPr>
          <w:t>RAN2#121bis-e (April 17 – 26, 2023)</w:t>
        </w:r>
      </w:ins>
    </w:p>
    <w:p w14:paraId="275D7E7C" w14:textId="77777777" w:rsidR="00D76F04" w:rsidRPr="00834B61" w:rsidRDefault="00D76F04" w:rsidP="00834B61">
      <w:pPr>
        <w:rPr>
          <w:ins w:id="1313" w:author="Ericsson (Felipe)" w:date="2023-06-12T11:12:00Z"/>
          <w:rStyle w:val="Strong"/>
        </w:rPr>
      </w:pPr>
      <w:ins w:id="1314" w:author="Ericsson (Felipe)" w:date="2023-06-12T11:12:00Z">
        <w:r w:rsidRPr="00834B61">
          <w:rPr>
            <w:rStyle w:val="Strong"/>
          </w:rPr>
          <w:t>AIML methods</w:t>
        </w:r>
      </w:ins>
    </w:p>
    <w:p w14:paraId="48CA1EB5" w14:textId="77777777" w:rsidR="00D76F04" w:rsidRPr="00444830" w:rsidRDefault="00D76F04" w:rsidP="00D76F04">
      <w:pPr>
        <w:pStyle w:val="Agreement"/>
        <w:rPr>
          <w:ins w:id="1315" w:author="Ericsson (Felipe)" w:date="2023-06-12T11:12:00Z"/>
          <w:lang w:val="en-US"/>
        </w:rPr>
      </w:pPr>
      <w:ins w:id="1316" w:author="Ericsson (Felipe)" w:date="2023-06-12T11:12:00Z">
        <w:r w:rsidRPr="00444830">
          <w:rPr>
            <w:lang w:val="en-US"/>
          </w:rPr>
          <w:lastRenderedPageBreak/>
          <w:t xml:space="preserve">R2 will deprioritize aspects of on-line/real-time training for the whole SI (unless R1 identifies that it is needed for one of the studied use cases). </w:t>
        </w:r>
      </w:ins>
    </w:p>
    <w:p w14:paraId="0D08E06C" w14:textId="77777777" w:rsidR="00D76F04" w:rsidRPr="00444830" w:rsidRDefault="00D76F04" w:rsidP="00D76F04">
      <w:pPr>
        <w:rPr>
          <w:ins w:id="1317" w:author="Ericsson (Felipe)" w:date="2023-06-12T11:12:00Z"/>
          <w:lang w:val="en-US"/>
        </w:rPr>
      </w:pPr>
    </w:p>
    <w:p w14:paraId="28963A78" w14:textId="77777777" w:rsidR="00D76F04" w:rsidRPr="00834B61" w:rsidRDefault="00D76F04" w:rsidP="00834B61">
      <w:pPr>
        <w:rPr>
          <w:ins w:id="1318" w:author="Ericsson (Felipe)" w:date="2023-06-12T11:12:00Z"/>
          <w:rStyle w:val="Emphasis"/>
        </w:rPr>
      </w:pPr>
      <w:ins w:id="1319" w:author="Ericsson (Felipe)" w:date="2023-06-12T11:12:00Z">
        <w:r w:rsidRPr="00834B61">
          <w:rPr>
            <w:rStyle w:val="Emphasis"/>
          </w:rPr>
          <w:t>Architecture General</w:t>
        </w:r>
      </w:ins>
    </w:p>
    <w:p w14:paraId="264DE004" w14:textId="77777777" w:rsidR="00D76F04" w:rsidRPr="00834B61" w:rsidRDefault="00D76F04" w:rsidP="00D76F04">
      <w:pPr>
        <w:pStyle w:val="Agreement"/>
        <w:rPr>
          <w:ins w:id="1320" w:author="Ericsson (Felipe)" w:date="2023-06-12T11:12:00Z"/>
          <w:highlight w:val="yellow"/>
          <w:lang w:val="en-US"/>
        </w:rPr>
      </w:pPr>
      <w:ins w:id="1321" w:author="Ericsson (Felipe)" w:date="2023-06-12T11:12:00Z">
        <w:r w:rsidRPr="00834B61">
          <w:rPr>
            <w:highlight w:val="yellow"/>
            <w:lang w:val="en-US"/>
          </w:rPr>
          <w:t xml:space="preserve">FFS if For UE capability for AIML methods we use the UE capability mechanisms as defined for RRC reported and LPP reported capabilities. </w:t>
        </w:r>
      </w:ins>
    </w:p>
    <w:p w14:paraId="1497CBCD" w14:textId="77777777" w:rsidR="00D76F04" w:rsidRPr="00834B61" w:rsidRDefault="00D76F04" w:rsidP="00D76F04">
      <w:pPr>
        <w:pStyle w:val="Agreement"/>
        <w:rPr>
          <w:ins w:id="1322" w:author="Ericsson (Felipe)" w:date="2023-06-12T11:12:00Z"/>
          <w:rFonts w:ascii="Times New Roman" w:hAnsi="Times New Roman"/>
          <w:highlight w:val="yellow"/>
          <w:lang w:val="en-US"/>
        </w:rPr>
      </w:pPr>
      <w:ins w:id="1323" w:author="Ericsson (Felipe)" w:date="2023-06-12T11:12:00Z">
        <w:r w:rsidRPr="00834B61">
          <w:rPr>
            <w:highlight w:val="yellow"/>
            <w:lang w:val="en-US"/>
          </w:rPr>
          <w:t xml:space="preserve">For the CSI compression and beam management use cases, model/function selection/(de)activation/switching/fallback can be UE-initiated or </w:t>
        </w:r>
        <w:proofErr w:type="spellStart"/>
        <w:r w:rsidRPr="00834B61">
          <w:rPr>
            <w:highlight w:val="yellow"/>
            <w:lang w:val="en-US"/>
          </w:rPr>
          <w:t>gNB</w:t>
        </w:r>
        <w:proofErr w:type="spellEnd"/>
        <w:r w:rsidRPr="00834B61">
          <w:rPr>
            <w:highlight w:val="yellow"/>
            <w:lang w:val="en-US"/>
          </w:rPr>
          <w:t xml:space="preserve">-initiated. </w:t>
        </w:r>
        <w:bookmarkStart w:id="1324" w:name="OLE_LINK126"/>
        <w:r w:rsidRPr="00834B61">
          <w:rPr>
            <w:highlight w:val="yellow"/>
            <w:lang w:val="en-US"/>
          </w:rPr>
          <w:t>FFS how the different cases are different (</w:t>
        </w:r>
        <w:proofErr w:type="gramStart"/>
        <w:r w:rsidRPr="00834B61">
          <w:rPr>
            <w:highlight w:val="yellow"/>
            <w:lang w:val="en-US"/>
          </w:rPr>
          <w:t>e.g.</w:t>
        </w:r>
        <w:proofErr w:type="gramEnd"/>
        <w:r w:rsidRPr="00834B61">
          <w:rPr>
            <w:highlight w:val="yellow"/>
            <w:lang w:val="en-US"/>
          </w:rPr>
          <w:t xml:space="preserve"> applicability to UE-sided vs network sided model). </w:t>
        </w:r>
        <w:bookmarkEnd w:id="1324"/>
      </w:ins>
    </w:p>
    <w:p w14:paraId="1E7242DA" w14:textId="77777777" w:rsidR="00D76F04" w:rsidRPr="00834B61" w:rsidRDefault="00D76F04" w:rsidP="00D76F04">
      <w:pPr>
        <w:pStyle w:val="Agreement"/>
        <w:rPr>
          <w:ins w:id="1325" w:author="Ericsson (Felipe)" w:date="2023-06-12T11:12:00Z"/>
          <w:highlight w:val="yellow"/>
          <w:lang w:val="en-US"/>
        </w:rPr>
      </w:pPr>
      <w:ins w:id="1326" w:author="Ericsson (Felipe)" w:date="2023-06-12T11:12:00Z">
        <w:r w:rsidRPr="00834B61">
          <w:rPr>
            <w:highlight w:val="yellow"/>
            <w:lang w:val="en-US"/>
          </w:rPr>
          <w:t xml:space="preserve">For the positioning use case, model/function selection/(de)activation/switching/fallback can be UE-initiated or LMF-/ </w:t>
        </w:r>
        <w:proofErr w:type="spellStart"/>
        <w:r w:rsidRPr="00834B61">
          <w:rPr>
            <w:highlight w:val="yellow"/>
            <w:lang w:val="en-US"/>
          </w:rPr>
          <w:t>gNB</w:t>
        </w:r>
        <w:proofErr w:type="spellEnd"/>
        <w:r w:rsidRPr="00834B61">
          <w:rPr>
            <w:highlight w:val="yellow"/>
            <w:lang w:val="en-US"/>
          </w:rPr>
          <w:t>-initiated. FFS how the different cases are different (</w:t>
        </w:r>
        <w:proofErr w:type="gramStart"/>
        <w:r w:rsidRPr="00834B61">
          <w:rPr>
            <w:highlight w:val="yellow"/>
            <w:lang w:val="en-US"/>
          </w:rPr>
          <w:t>e.g.</w:t>
        </w:r>
        <w:proofErr w:type="gramEnd"/>
        <w:r w:rsidRPr="00834B61">
          <w:rPr>
            <w:highlight w:val="yellow"/>
            <w:lang w:val="en-US"/>
          </w:rPr>
          <w:t xml:space="preserve"> applicability to UE-sided vs network sided model).</w:t>
        </w:r>
      </w:ins>
    </w:p>
    <w:p w14:paraId="207B74B2" w14:textId="77777777" w:rsidR="00D76F04" w:rsidRPr="00444830" w:rsidRDefault="00D76F04" w:rsidP="00D76F04">
      <w:pPr>
        <w:pStyle w:val="Doc-text2"/>
        <w:ind w:left="0" w:firstLine="0"/>
        <w:rPr>
          <w:ins w:id="1327" w:author="Ericsson (Felipe)" w:date="2023-06-12T11:12:00Z"/>
          <w:lang w:val="en-US"/>
        </w:rPr>
      </w:pPr>
    </w:p>
    <w:p w14:paraId="3B389FCA" w14:textId="77777777" w:rsidR="00D76F04" w:rsidRPr="00834B61" w:rsidRDefault="00D76F04" w:rsidP="00D76F04">
      <w:pPr>
        <w:pStyle w:val="Agreement"/>
        <w:rPr>
          <w:ins w:id="1328" w:author="Ericsson (Felipe)" w:date="2023-06-12T11:12:00Z"/>
          <w:highlight w:val="yellow"/>
          <w:lang w:val="en-US" w:eastAsia="zh-CN"/>
        </w:rPr>
      </w:pPr>
      <w:ins w:id="1329" w:author="Ericsson (Felipe)" w:date="2023-06-12T11:12:00Z">
        <w:r w:rsidRPr="00834B61">
          <w:rPr>
            <w:highlight w:val="yellow"/>
            <w:lang w:val="en-US" w:eastAsia="zh-CN"/>
          </w:rPr>
          <w:t xml:space="preserve">R2 assumes that Information such as </w:t>
        </w:r>
        <w:proofErr w:type="spellStart"/>
        <w:proofErr w:type="gramStart"/>
        <w:r w:rsidRPr="00834B61">
          <w:rPr>
            <w:highlight w:val="yellow"/>
            <w:lang w:val="en-US" w:eastAsia="zh-CN"/>
          </w:rPr>
          <w:t>FFS:vendor</w:t>
        </w:r>
        <w:proofErr w:type="spellEnd"/>
        <w:proofErr w:type="gramEnd"/>
        <w:r w:rsidRPr="00834B61">
          <w:rPr>
            <w:highlight w:val="yellow"/>
            <w:lang w:val="en-US" w:eastAsia="zh-CN"/>
          </w:rPr>
          <w:t xml:space="preserve"> info, applicable conditions, model performance indicators, etc. may be required for model management and control, and should, as a starting point, be part of meta information. </w:t>
        </w:r>
      </w:ins>
    </w:p>
    <w:p w14:paraId="0656DB08" w14:textId="77777777" w:rsidR="00D76F04" w:rsidRPr="00834B61" w:rsidRDefault="00D76F04" w:rsidP="00D76F04">
      <w:pPr>
        <w:pStyle w:val="Agreement"/>
        <w:rPr>
          <w:ins w:id="1330" w:author="Ericsson (Felipe)" w:date="2023-06-12T11:12:00Z"/>
          <w:highlight w:val="yellow"/>
          <w:lang w:val="en-US" w:eastAsia="zh-CN"/>
        </w:rPr>
      </w:pPr>
      <w:ins w:id="1331" w:author="Ericsson (Felipe)" w:date="2023-06-12T11:12:00Z">
        <w:r w:rsidRPr="00834B61">
          <w:rPr>
            <w:highlight w:val="yellow"/>
            <w:lang w:val="en-US" w:eastAsia="zh-CN"/>
          </w:rPr>
          <w:t>The general AI/ML framework consist of, (</w:t>
        </w:r>
        <w:proofErr w:type="spellStart"/>
        <w:r w:rsidRPr="00834B61">
          <w:rPr>
            <w:highlight w:val="yellow"/>
            <w:lang w:val="en-US" w:eastAsia="zh-CN"/>
          </w:rPr>
          <w:t>i</w:t>
        </w:r>
        <w:proofErr w:type="spellEnd"/>
        <w:r w:rsidRPr="00834B61">
          <w:rPr>
            <w:highlight w:val="yellow"/>
            <w:lang w:val="en-US" w:eastAsia="zh-CN"/>
          </w:rPr>
          <w:t>) Data Collection, (ii) Model Training, (iii) Model Management, (iv) Model Inference, and (v) Model Storage.</w:t>
        </w:r>
      </w:ins>
    </w:p>
    <w:p w14:paraId="4D1D82CB" w14:textId="77777777" w:rsidR="00D76F04" w:rsidRPr="00444830" w:rsidRDefault="00D76F04" w:rsidP="00D76F04">
      <w:pPr>
        <w:pStyle w:val="Doc-text2"/>
        <w:rPr>
          <w:ins w:id="1332" w:author="Ericsson (Felipe)" w:date="2023-06-12T11:12:00Z"/>
          <w:lang w:val="en-US" w:eastAsia="zh-CN"/>
        </w:rPr>
      </w:pPr>
    </w:p>
    <w:p w14:paraId="002F8B21" w14:textId="77777777" w:rsidR="00D76F04" w:rsidRPr="00444830" w:rsidRDefault="00D76F04" w:rsidP="00D76F04">
      <w:pPr>
        <w:pStyle w:val="Doc-comment"/>
        <w:rPr>
          <w:ins w:id="1333" w:author="Ericsson (Felipe)" w:date="2023-06-12T11:12:00Z"/>
          <w:b/>
          <w:lang w:val="en-US" w:eastAsia="zh-CN"/>
        </w:rPr>
      </w:pPr>
      <w:ins w:id="1334" w:author="Ericsson (Felipe)" w:date="2023-06-12T11:12:00Z">
        <w:r w:rsidRPr="00444830">
          <w:rPr>
            <w:lang w:val="en-US" w:eastAsia="zh-CN"/>
          </w:rPr>
          <w:t xml:space="preserve">Chair: the following was almost agreed (leave it FFS for now): </w:t>
        </w:r>
        <w:r w:rsidRPr="00444830">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sidRPr="00444830">
          <w:rPr>
            <w:rStyle w:val="Hyperlink"/>
            <w:lang w:val="en-US"/>
          </w:rPr>
          <w:t>R2-2303674</w:t>
        </w:r>
        <w:r>
          <w:rPr>
            <w:rStyle w:val="Hyperlink"/>
            <w:lang w:val="en-US"/>
          </w:rPr>
          <w:fldChar w:fldCharType="end"/>
        </w:r>
        <w:r w:rsidRPr="00444830">
          <w:rPr>
            <w:lang w:val="en-US"/>
          </w:rPr>
          <w:t xml:space="preserve"> is the baseline with the modification</w:t>
        </w:r>
        <w:r w:rsidRPr="00444830">
          <w:rPr>
            <w:lang w:val="en-US" w:eastAsia="zh-CN"/>
          </w:rPr>
          <w:t xml:space="preserve"> that Performance Monitoring is changed to Model Mgmt / Performance Monitoring. It is noted that the exact interactions may need some modification depending on how each piece of functionality is specified</w:t>
        </w:r>
        <w:r w:rsidRPr="00444830">
          <w:rPr>
            <w:b/>
            <w:lang w:val="en-US" w:eastAsia="zh-CN"/>
          </w:rPr>
          <w:t xml:space="preserve">.  </w:t>
        </w:r>
      </w:ins>
    </w:p>
    <w:p w14:paraId="3AF91B40" w14:textId="77777777" w:rsidR="00D76F04" w:rsidRPr="00444830" w:rsidRDefault="00D76F04" w:rsidP="00D76F04">
      <w:pPr>
        <w:pStyle w:val="Doc-text2"/>
        <w:rPr>
          <w:ins w:id="1335" w:author="Ericsson (Felipe)" w:date="2023-06-12T11:12:00Z"/>
          <w:lang w:val="en-US"/>
        </w:rPr>
      </w:pPr>
    </w:p>
    <w:p w14:paraId="01972AD1" w14:textId="77777777" w:rsidR="00D76F04" w:rsidRPr="00444830" w:rsidRDefault="00D76F04" w:rsidP="00D76F04">
      <w:pPr>
        <w:pStyle w:val="Doc-text2"/>
        <w:rPr>
          <w:ins w:id="1336" w:author="Ericsson (Felipe)" w:date="2023-06-12T11:12:00Z"/>
          <w:lang w:val="en-US"/>
        </w:rPr>
      </w:pPr>
    </w:p>
    <w:p w14:paraId="1F523725" w14:textId="77777777" w:rsidR="00D76F04" w:rsidRPr="00834B61" w:rsidRDefault="00D76F04" w:rsidP="00D76F04">
      <w:pPr>
        <w:pStyle w:val="Agreement"/>
        <w:rPr>
          <w:ins w:id="1337" w:author="Ericsson (Felipe)" w:date="2023-06-12T11:12:00Z"/>
          <w:highlight w:val="yellow"/>
          <w:lang w:val="en-US" w:eastAsia="zh-CN"/>
        </w:rPr>
      </w:pPr>
      <w:ins w:id="1338" w:author="Ericsson (Felipe)" w:date="2023-06-12T11:12:00Z">
        <w:r w:rsidRPr="00834B61">
          <w:rPr>
            <w:highlight w:val="yellow"/>
            <w:lang w:val="en-US" w:eastAsia="zh-CN"/>
          </w:rPr>
          <w:t>Model ID can be used to identify model or models for the following LCM purposes:</w:t>
        </w:r>
      </w:ins>
    </w:p>
    <w:p w14:paraId="301A4828" w14:textId="77777777" w:rsidR="00D76F04" w:rsidRPr="00834B61" w:rsidRDefault="00D76F04" w:rsidP="00D76F04">
      <w:pPr>
        <w:pStyle w:val="Agreement"/>
        <w:numPr>
          <w:ilvl w:val="0"/>
          <w:numId w:val="0"/>
        </w:numPr>
        <w:ind w:left="1619"/>
        <w:rPr>
          <w:ins w:id="1339" w:author="Ericsson (Felipe)" w:date="2023-06-12T11:12:00Z"/>
          <w:highlight w:val="yellow"/>
          <w:lang w:val="en-US" w:eastAsia="zh-CN"/>
        </w:rPr>
      </w:pPr>
      <w:ins w:id="1340" w:author="Ericsson (Felipe)" w:date="2023-06-12T11:12:00Z">
        <w:r w:rsidRPr="00834B61">
          <w:rPr>
            <w:highlight w:val="yellow"/>
            <w:lang w:val="en-US" w:eastAsia="zh-CN"/>
          </w:rPr>
          <w:t xml:space="preserve">model selection/activation/deactivation/switching (or </w:t>
        </w:r>
        <w:proofErr w:type="gramStart"/>
        <w:r w:rsidRPr="00834B61">
          <w:rPr>
            <w:highlight w:val="yellow"/>
            <w:lang w:val="en-US" w:eastAsia="zh-CN"/>
          </w:rPr>
          <w:t>identification, if</w:t>
        </w:r>
        <w:proofErr w:type="gramEnd"/>
        <w:r w:rsidRPr="00834B61">
          <w:rPr>
            <w:highlight w:val="yellow"/>
            <w:lang w:val="en-US" w:eastAsia="zh-CN"/>
          </w:rPr>
          <w:t xml:space="preserve"> that will be supported as a separate step).</w:t>
        </w:r>
      </w:ins>
    </w:p>
    <w:p w14:paraId="7B4EF0F8" w14:textId="77777777" w:rsidR="00D76F04" w:rsidRPr="00444830" w:rsidRDefault="00D76F04" w:rsidP="00D76F04">
      <w:pPr>
        <w:pStyle w:val="Agreement"/>
        <w:numPr>
          <w:ilvl w:val="0"/>
          <w:numId w:val="0"/>
        </w:numPr>
        <w:ind w:left="1619"/>
        <w:rPr>
          <w:ins w:id="1341" w:author="Ericsson (Felipe)" w:date="2023-06-12T11:12:00Z"/>
          <w:lang w:val="en-US" w:eastAsia="zh-CN"/>
        </w:rPr>
      </w:pPr>
      <w:bookmarkStart w:id="1342" w:name="OLE_LINK183"/>
      <w:bookmarkStart w:id="1343" w:name="OLE_LINK184"/>
      <w:ins w:id="1344" w:author="Ericsson (Felipe)" w:date="2023-06-12T11:12:00Z">
        <w:r w:rsidRPr="00834B61">
          <w:rPr>
            <w:highlight w:val="yellow"/>
            <w:lang w:val="en-US" w:eastAsia="zh-CN"/>
          </w:rPr>
          <w:t>(</w:t>
        </w:r>
        <w:proofErr w:type="gramStart"/>
        <w:r w:rsidRPr="00834B61">
          <w:rPr>
            <w:highlight w:val="yellow"/>
            <w:lang w:val="en-US" w:eastAsia="zh-CN"/>
          </w:rPr>
          <w:t>e.g.</w:t>
        </w:r>
        <w:proofErr w:type="gramEnd"/>
        <w:r w:rsidRPr="00834B61">
          <w:rPr>
            <w:highlight w:val="yellow"/>
            <w:lang w:val="en-US" w:eastAsia="zh-CN"/>
          </w:rPr>
          <w:t xml:space="preserve"> for so called “model ID based LCM”</w:t>
        </w:r>
        <w:bookmarkEnd w:id="1342"/>
        <w:bookmarkEnd w:id="1343"/>
        <w:r w:rsidRPr="00834B61">
          <w:rPr>
            <w:highlight w:val="yellow"/>
            <w:lang w:val="en-US" w:eastAsia="zh-CN"/>
          </w:rPr>
          <w:t>)</w:t>
        </w:r>
      </w:ins>
    </w:p>
    <w:p w14:paraId="1E7F58C3" w14:textId="77777777" w:rsidR="00D76F04" w:rsidRPr="00834B61" w:rsidRDefault="00D76F04" w:rsidP="00D76F04">
      <w:pPr>
        <w:pStyle w:val="Agreement"/>
        <w:rPr>
          <w:ins w:id="1345" w:author="Ericsson (Felipe)" w:date="2023-06-12T11:12:00Z"/>
          <w:highlight w:val="yellow"/>
          <w:lang w:val="en-US" w:eastAsia="zh-CN"/>
        </w:rPr>
      </w:pPr>
      <w:ins w:id="1346" w:author="Ericsson (Felipe)" w:date="2023-06-12T11:12:00Z">
        <w:r w:rsidRPr="00834B61">
          <w:rPr>
            <w:highlight w:val="yellow"/>
            <w:lang w:val="en-US" w:eastAsia="zh-CN"/>
          </w:rPr>
          <w:t xml:space="preserve">If model transfer/delivery is supported, model ID can be used for model transfer/delivery LCM purpose. </w:t>
        </w:r>
      </w:ins>
    </w:p>
    <w:p w14:paraId="167CFA0C" w14:textId="77777777" w:rsidR="00D76F04" w:rsidRPr="00834B61" w:rsidRDefault="00D76F04" w:rsidP="00D76F04">
      <w:pPr>
        <w:pStyle w:val="Agreement"/>
        <w:rPr>
          <w:ins w:id="1347" w:author="Ericsson (Felipe)" w:date="2023-06-12T11:12:00Z"/>
          <w:highlight w:val="yellow"/>
          <w:lang w:val="en-US" w:eastAsia="zh-CN"/>
        </w:rPr>
      </w:pPr>
      <w:ins w:id="1348" w:author="Ericsson (Felipe)" w:date="2023-06-12T11:12:00Z">
        <w:r w:rsidRPr="00834B61">
          <w:rPr>
            <w:highlight w:val="yellow"/>
            <w:lang w:val="en-US" w:eastAsia="zh-CN"/>
          </w:rPr>
          <w:t xml:space="preserve">How to achieve globality of the Model ID is FFS. </w:t>
        </w:r>
      </w:ins>
    </w:p>
    <w:p w14:paraId="53916398" w14:textId="77777777" w:rsidR="00D76F04" w:rsidRPr="00834B61" w:rsidRDefault="00D76F04" w:rsidP="00D76F04">
      <w:pPr>
        <w:pStyle w:val="Agreement"/>
        <w:numPr>
          <w:ilvl w:val="0"/>
          <w:numId w:val="0"/>
        </w:numPr>
        <w:ind w:left="1619"/>
        <w:rPr>
          <w:ins w:id="1349" w:author="Ericsson (Felipe)" w:date="2023-06-12T11:12:00Z"/>
          <w:highlight w:val="yellow"/>
          <w:lang w:val="en-US" w:eastAsia="zh-CN"/>
        </w:rPr>
      </w:pPr>
      <w:ins w:id="1350" w:author="Ericsson (Felipe)" w:date="2023-06-12T11:12:00Z">
        <w:r w:rsidRPr="00834B61">
          <w:rPr>
            <w:bCs/>
            <w:highlight w:val="yellow"/>
            <w:lang w:val="en-US" w:eastAsia="zh-CN"/>
          </w:rPr>
          <w:t xml:space="preserve">Initial discussion in RAN2: </w:t>
        </w:r>
        <w:r w:rsidRPr="00834B61">
          <w:rPr>
            <w:highlight w:val="yellow"/>
            <w:lang w:val="en-US" w:eastAsia="zh-CN"/>
          </w:rPr>
          <w:t>the following global unique model ID definition directions can be considered as a starting point:</w:t>
        </w:r>
      </w:ins>
    </w:p>
    <w:p w14:paraId="0BA691C4" w14:textId="77777777" w:rsidR="00D76F04" w:rsidRPr="00834B61" w:rsidRDefault="00D76F04" w:rsidP="00D76F04">
      <w:pPr>
        <w:pStyle w:val="Agreement"/>
        <w:numPr>
          <w:ilvl w:val="0"/>
          <w:numId w:val="0"/>
        </w:numPr>
        <w:ind w:left="1619"/>
        <w:rPr>
          <w:ins w:id="1351" w:author="Ericsson (Felipe)" w:date="2023-06-12T11:12:00Z"/>
          <w:highlight w:val="yellow"/>
          <w:lang w:val="en-US" w:eastAsia="zh-CN"/>
        </w:rPr>
      </w:pPr>
      <w:ins w:id="1352" w:author="Ericsson (Felipe)" w:date="2023-06-12T11:12:00Z">
        <w:r w:rsidRPr="00834B61">
          <w:rPr>
            <w:highlight w:val="yellow"/>
            <w:lang w:val="en-US" w:eastAsia="zh-CN"/>
          </w:rPr>
          <w:t xml:space="preserve">Direction1: Pre-defined/hard-coded global unique model ID </w:t>
        </w:r>
      </w:ins>
    </w:p>
    <w:p w14:paraId="1032D3FD" w14:textId="77777777" w:rsidR="00D76F04" w:rsidRPr="00834B61" w:rsidRDefault="00D76F04" w:rsidP="00D76F04">
      <w:pPr>
        <w:pStyle w:val="Agreement"/>
        <w:numPr>
          <w:ilvl w:val="0"/>
          <w:numId w:val="0"/>
        </w:numPr>
        <w:ind w:left="1619"/>
        <w:rPr>
          <w:ins w:id="1353" w:author="Ericsson (Felipe)" w:date="2023-06-12T11:12:00Z"/>
          <w:highlight w:val="yellow"/>
          <w:lang w:val="en-US" w:eastAsia="zh-CN"/>
        </w:rPr>
      </w:pPr>
      <w:ins w:id="1354" w:author="Ericsson (Felipe)" w:date="2023-06-12T11:12:00Z">
        <w:r w:rsidRPr="00834B61">
          <w:rPr>
            <w:highlight w:val="yellow"/>
            <w:lang w:val="en-US" w:eastAsia="zh-CN"/>
          </w:rPr>
          <w:t>Direction3: Assigned global unique model ID via specific ID management node.</w:t>
        </w:r>
      </w:ins>
    </w:p>
    <w:p w14:paraId="08FB44D7" w14:textId="77777777" w:rsidR="00D76F04" w:rsidRPr="00834B61" w:rsidRDefault="00D76F04" w:rsidP="00D76F04">
      <w:pPr>
        <w:pStyle w:val="Agreement"/>
        <w:numPr>
          <w:ilvl w:val="0"/>
          <w:numId w:val="0"/>
        </w:numPr>
        <w:ind w:left="1619"/>
        <w:rPr>
          <w:ins w:id="1355" w:author="Ericsson (Felipe)" w:date="2023-06-12T11:12:00Z"/>
          <w:highlight w:val="yellow"/>
          <w:lang w:val="en-US" w:eastAsia="zh-CN"/>
        </w:rPr>
      </w:pPr>
      <w:ins w:id="1356" w:author="Ericsson (Felipe)" w:date="2023-06-12T11:12:00Z">
        <w:r w:rsidRPr="00834B61">
          <w:rPr>
            <w:bCs/>
            <w:highlight w:val="yellow"/>
            <w:lang w:val="en-US" w:eastAsia="zh-CN"/>
          </w:rPr>
          <w:t xml:space="preserve">Note: Other </w:t>
        </w:r>
        <w:r w:rsidRPr="00834B61">
          <w:rPr>
            <w:highlight w:val="yellow"/>
            <w:lang w:val="en-US" w:eastAsia="zh-CN"/>
          </w:rPr>
          <w:t>global unique model ID definition is not precluded.</w:t>
        </w:r>
      </w:ins>
    </w:p>
    <w:p w14:paraId="2A8C9ADD" w14:textId="77777777" w:rsidR="00D76F04" w:rsidRPr="00444830" w:rsidRDefault="00D76F04" w:rsidP="00D76F04">
      <w:pPr>
        <w:pStyle w:val="Agreement"/>
        <w:numPr>
          <w:ilvl w:val="0"/>
          <w:numId w:val="0"/>
        </w:numPr>
        <w:ind w:left="1619"/>
        <w:rPr>
          <w:ins w:id="1357" w:author="Ericsson (Felipe)" w:date="2023-06-12T11:12:00Z"/>
          <w:bCs/>
          <w:lang w:val="en-US" w:eastAsia="zh-CN"/>
        </w:rPr>
      </w:pPr>
      <w:ins w:id="1358" w:author="Ericsson (Felipe)" w:date="2023-06-12T11:12:00Z">
        <w:r w:rsidRPr="00834B61">
          <w:rPr>
            <w:highlight w:val="yellow"/>
            <w:lang w:val="en-US" w:eastAsia="zh-CN"/>
          </w:rPr>
          <w:t>Model ID structure, if any, is FFS</w:t>
        </w:r>
      </w:ins>
    </w:p>
    <w:p w14:paraId="6F1DD0F2" w14:textId="77777777" w:rsidR="00D76F04" w:rsidRPr="00444830" w:rsidRDefault="00D76F04" w:rsidP="00D76F04">
      <w:pPr>
        <w:pStyle w:val="Doc-text2"/>
        <w:ind w:left="0" w:firstLine="0"/>
        <w:rPr>
          <w:ins w:id="1359" w:author="Ericsson (Felipe)" w:date="2023-06-12T11:12:00Z"/>
          <w:lang w:val="en-US"/>
        </w:rPr>
      </w:pPr>
    </w:p>
    <w:p w14:paraId="65E5CAC0" w14:textId="77777777" w:rsidR="00D76F04" w:rsidRPr="00444830" w:rsidRDefault="00D76F04" w:rsidP="00D76F04">
      <w:pPr>
        <w:pStyle w:val="Doc-text2"/>
        <w:rPr>
          <w:ins w:id="1360" w:author="Ericsson (Felipe)" w:date="2023-06-12T11:12:00Z"/>
          <w:lang w:val="en-US"/>
        </w:rPr>
      </w:pPr>
    </w:p>
    <w:p w14:paraId="3BA004E3" w14:textId="77777777" w:rsidR="00D76F04" w:rsidRPr="00444830" w:rsidRDefault="00D76F04" w:rsidP="00D76F04">
      <w:pPr>
        <w:pStyle w:val="Doc-comment"/>
        <w:rPr>
          <w:ins w:id="1361" w:author="Ericsson (Felipe)" w:date="2023-06-12T11:12:00Z"/>
          <w:lang w:val="en-US"/>
        </w:rPr>
      </w:pPr>
      <w:ins w:id="1362" w:author="Ericsson (Felipe)" w:date="2023-06-12T11:12:00Z">
        <w:r w:rsidRPr="00444830">
          <w:rPr>
            <w:lang w:val="en-US"/>
          </w:rPr>
          <w:t xml:space="preserve">Chair: companies can also consider the remaining proposals and proposed open issues for later discussions. </w:t>
        </w:r>
      </w:ins>
    </w:p>
    <w:p w14:paraId="04E849D7" w14:textId="77777777" w:rsidR="00D76F04" w:rsidRPr="00444830" w:rsidRDefault="00D76F04" w:rsidP="00D76F04">
      <w:pPr>
        <w:pStyle w:val="Doc-text2"/>
        <w:rPr>
          <w:ins w:id="1363" w:author="Ericsson (Felipe)" w:date="2023-06-12T11:12:00Z"/>
          <w:lang w:val="en-US" w:eastAsia="en-GB"/>
        </w:rPr>
      </w:pPr>
    </w:p>
    <w:p w14:paraId="5E657A9F" w14:textId="77777777" w:rsidR="00D76F04" w:rsidRPr="00444830" w:rsidRDefault="00D76F04" w:rsidP="00D76F04">
      <w:pPr>
        <w:pStyle w:val="EditorsNote"/>
        <w:rPr>
          <w:ins w:id="1364" w:author="Ericsson (Felipe)" w:date="2023-06-12T11:12:00Z"/>
          <w:lang w:val="en-US" w:eastAsia="en-GB"/>
        </w:rPr>
      </w:pPr>
      <w:ins w:id="1365" w:author="Ericsson (Felipe)" w:date="2023-06-12T11:12:00Z">
        <w:r w:rsidRPr="00444830">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sidRPr="00444830">
          <w:rPr>
            <w:rStyle w:val="Hyperlink"/>
            <w:lang w:val="en-US"/>
          </w:rPr>
          <w:t>R2-2304195</w:t>
        </w:r>
        <w:r>
          <w:rPr>
            <w:rStyle w:val="Hyperlink"/>
            <w:lang w:val="en-US"/>
          </w:rPr>
          <w:fldChar w:fldCharType="end"/>
        </w:r>
        <w:r w:rsidRPr="00444830">
          <w:rPr>
            <w:lang w:val="en-US"/>
          </w:rPr>
          <w:t>.</w:t>
        </w:r>
      </w:ins>
    </w:p>
    <w:p w14:paraId="761E0478" w14:textId="77777777" w:rsidR="00D76F04" w:rsidRPr="00834B61" w:rsidRDefault="00D76F04" w:rsidP="00834B61">
      <w:pPr>
        <w:rPr>
          <w:ins w:id="1366" w:author="Ericsson (Felipe)" w:date="2023-06-12T11:12:00Z"/>
          <w:rStyle w:val="Emphasis"/>
        </w:rPr>
      </w:pPr>
      <w:ins w:id="1367" w:author="Ericsson (Felipe)" w:date="2023-06-12T11:12:00Z">
        <w:r w:rsidRPr="00834B61">
          <w:rPr>
            <w:rStyle w:val="Emphasis"/>
          </w:rPr>
          <w:t>Data Collection</w:t>
        </w:r>
      </w:ins>
    </w:p>
    <w:p w14:paraId="789E6035" w14:textId="77777777" w:rsidR="00D76F04" w:rsidRPr="00834B61" w:rsidRDefault="00D76F04" w:rsidP="00D76F04">
      <w:pPr>
        <w:pStyle w:val="Agreement"/>
        <w:rPr>
          <w:ins w:id="1368" w:author="Ericsson (Felipe)" w:date="2023-06-12T11:12:00Z"/>
          <w:highlight w:val="yellow"/>
          <w:lang w:val="en-US"/>
        </w:rPr>
      </w:pPr>
      <w:bookmarkStart w:id="1369" w:name="OLE_LINK113"/>
      <w:ins w:id="1370" w:author="Ericsson (Felipe)" w:date="2023-06-12T11:12:00Z">
        <w:r w:rsidRPr="00834B61">
          <w:rPr>
            <w:highlight w:val="yellow"/>
            <w:lang w:val="en-US"/>
          </w:rPr>
          <w:t>Extend the previously endorsed table with 3 columns: Inference, Monitoring and Training, and explain in free text the applicability of the data collection method to the LCM purpose and the use case(s).</w:t>
        </w:r>
      </w:ins>
    </w:p>
    <w:bookmarkEnd w:id="1369"/>
    <w:p w14:paraId="6EDDD1C1" w14:textId="77777777" w:rsidR="00D76F04" w:rsidRPr="00444830" w:rsidRDefault="00D76F04" w:rsidP="00D76F04">
      <w:pPr>
        <w:pStyle w:val="Doc-text2"/>
        <w:rPr>
          <w:ins w:id="1371" w:author="Ericsson (Felipe)" w:date="2023-06-12T11:12:00Z"/>
          <w:lang w:val="en-US"/>
        </w:rPr>
      </w:pPr>
    </w:p>
    <w:p w14:paraId="4EC4C6BC" w14:textId="77777777" w:rsidR="00D76F04" w:rsidRPr="00444830" w:rsidRDefault="00D76F04" w:rsidP="00D76F04">
      <w:pPr>
        <w:pStyle w:val="Agreement"/>
        <w:rPr>
          <w:ins w:id="1372" w:author="Ericsson (Felipe)" w:date="2023-06-12T11:12:00Z"/>
          <w:lang w:val="en-US"/>
        </w:rPr>
      </w:pPr>
      <w:ins w:id="1373" w:author="Ericsson (Felipe)" w:date="2023-06-12T11:12:00Z">
        <w:r w:rsidRPr="00444830">
          <w:rPr>
            <w:lang w:val="en-US"/>
          </w:rPr>
          <w:lastRenderedPageBreak/>
          <w:t xml:space="preserve">Observation: RAN2 may need to consider enhancements for AIML to existing functionality for data collection, </w:t>
        </w:r>
        <w:proofErr w:type="gramStart"/>
        <w:r w:rsidRPr="00444830">
          <w:rPr>
            <w:lang w:val="en-US"/>
          </w:rPr>
          <w:t>e.g.</w:t>
        </w:r>
        <w:proofErr w:type="gramEnd"/>
        <w:r w:rsidRPr="00444830">
          <w:rPr>
            <w:lang w:val="en-US"/>
          </w:rPr>
          <w:t xml:space="preserve"> for timing control (e.g. for MDT/RRM). </w:t>
        </w:r>
      </w:ins>
    </w:p>
    <w:p w14:paraId="6E08EA3E" w14:textId="77777777" w:rsidR="00D76F04" w:rsidRPr="00444830" w:rsidRDefault="00D76F04" w:rsidP="00D76F04">
      <w:pPr>
        <w:spacing w:before="40" w:after="0"/>
        <w:rPr>
          <w:ins w:id="1374" w:author="Ericsson (Felipe)" w:date="2023-06-12T11:12:00Z"/>
          <w:rFonts w:ascii="Arial" w:hAnsi="Arial"/>
          <w:szCs w:val="24"/>
          <w:lang w:val="en-US" w:eastAsia="en-GB"/>
        </w:rPr>
      </w:pPr>
    </w:p>
    <w:p w14:paraId="670F4575" w14:textId="77777777" w:rsidR="00D76F04" w:rsidRPr="00444830" w:rsidRDefault="00D76F04" w:rsidP="00D76F04">
      <w:pPr>
        <w:pStyle w:val="EditorsNote"/>
        <w:rPr>
          <w:ins w:id="1375" w:author="Ericsson (Felipe)" w:date="2023-06-12T11:12:00Z"/>
          <w:rFonts w:ascii="Arial" w:hAnsi="Arial"/>
          <w:szCs w:val="24"/>
          <w:lang w:val="en-US" w:eastAsia="en-GB"/>
        </w:rPr>
      </w:pPr>
      <w:ins w:id="1376" w:author="Ericsson (Felipe)" w:date="2023-06-12T11:12:00Z">
        <w:r w:rsidRPr="00444830">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sidRPr="00444830">
          <w:rPr>
            <w:rStyle w:val="Hyperlink"/>
            <w:rFonts w:ascii="Arial" w:hAnsi="Arial"/>
            <w:szCs w:val="24"/>
            <w:lang w:val="en-US" w:eastAsia="en-GB"/>
          </w:rPr>
          <w:t>R2-2304541</w:t>
        </w:r>
        <w:r>
          <w:rPr>
            <w:rStyle w:val="Hyperlink"/>
            <w:rFonts w:ascii="Arial" w:hAnsi="Arial"/>
            <w:szCs w:val="24"/>
            <w:lang w:val="en-US" w:eastAsia="en-GB"/>
          </w:rPr>
          <w:fldChar w:fldCharType="end"/>
        </w:r>
        <w:r w:rsidRPr="00444830">
          <w:rPr>
            <w:rFonts w:ascii="Arial" w:hAnsi="Arial"/>
            <w:szCs w:val="24"/>
            <w:lang w:val="en-US" w:eastAsia="en-GB"/>
          </w:rPr>
          <w:t>.</w:t>
        </w:r>
      </w:ins>
    </w:p>
    <w:p w14:paraId="4FE879F0" w14:textId="77777777" w:rsidR="00D76F04" w:rsidRPr="00444830" w:rsidRDefault="00D76F04" w:rsidP="00D76F04">
      <w:pPr>
        <w:pStyle w:val="Agreement"/>
        <w:rPr>
          <w:ins w:id="1377" w:author="Ericsson (Felipe)" w:date="2023-06-12T11:12:00Z"/>
          <w:lang w:val="en-US"/>
        </w:rPr>
      </w:pPr>
      <w:ins w:id="1378" w:author="Ericsson (Felipe)" w:date="2023-06-12T11:12:00Z">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49ABD43" w14:textId="77777777" w:rsidR="00D76F04" w:rsidRPr="00834B61" w:rsidRDefault="00D76F04" w:rsidP="00D76F04">
      <w:pPr>
        <w:pStyle w:val="Agreement"/>
        <w:rPr>
          <w:ins w:id="1379" w:author="Ericsson (Felipe)" w:date="2023-06-12T11:12:00Z"/>
          <w:highlight w:val="yellow"/>
          <w:lang w:val="en-US"/>
        </w:rPr>
      </w:pPr>
      <w:ins w:id="1380" w:author="Ericsson (Felipe)" w:date="2023-06-12T11:12:00Z">
        <w:r w:rsidRPr="00834B61">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5B7B58" w14:textId="77777777" w:rsidR="00D76F04" w:rsidRPr="00834B61" w:rsidRDefault="00D76F04" w:rsidP="00D76F04">
      <w:pPr>
        <w:pStyle w:val="Agreement"/>
        <w:rPr>
          <w:ins w:id="1381" w:author="Ericsson (Felipe)" w:date="2023-06-12T11:12:00Z"/>
          <w:highlight w:val="yellow"/>
          <w:lang w:val="en-US"/>
        </w:rPr>
      </w:pPr>
      <w:ins w:id="1382" w:author="Ericsson (Felipe)" w:date="2023-06-12T11:12:00Z">
        <w:r w:rsidRPr="00834B61">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397CE29" w14:textId="77777777" w:rsidR="00D76F04" w:rsidRPr="00444830" w:rsidRDefault="00D76F04" w:rsidP="00D76F04">
      <w:pPr>
        <w:pStyle w:val="Agreement"/>
        <w:rPr>
          <w:ins w:id="1383" w:author="Ericsson (Felipe)" w:date="2023-06-12T11:12:00Z"/>
          <w:lang w:val="en-US"/>
        </w:rPr>
      </w:pPr>
      <w:ins w:id="1384" w:author="Ericsson (Felipe)" w:date="2023-06-12T11:12:00Z">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1CCEA04" w14:textId="77777777" w:rsidR="00D76F04" w:rsidRPr="00444830" w:rsidRDefault="00D76F04" w:rsidP="00D76F04">
      <w:pPr>
        <w:pStyle w:val="Agreement"/>
        <w:numPr>
          <w:ilvl w:val="0"/>
          <w:numId w:val="0"/>
        </w:numPr>
        <w:tabs>
          <w:tab w:val="left" w:pos="720"/>
        </w:tabs>
        <w:ind w:left="1619"/>
        <w:rPr>
          <w:ins w:id="1385" w:author="Ericsson (Felipe)" w:date="2023-06-12T11:12:00Z"/>
          <w:lang w:val="en-US"/>
        </w:rPr>
      </w:pPr>
      <w:ins w:id="1386" w:author="Ericsson (Felipe)" w:date="2023-06-12T11:12:00Z">
        <w:r w:rsidRPr="00444830">
          <w:rPr>
            <w:lang w:val="en-US"/>
          </w:rPr>
          <w:t xml:space="preserve">- Model sidedness (UE side, NW side, two sided) FFS </w:t>
        </w:r>
      </w:ins>
    </w:p>
    <w:p w14:paraId="2D3A5D3E" w14:textId="77777777" w:rsidR="00D76F04" w:rsidRPr="00444830" w:rsidRDefault="00D76F04" w:rsidP="00D76F04">
      <w:pPr>
        <w:pStyle w:val="Agreement"/>
        <w:numPr>
          <w:ilvl w:val="0"/>
          <w:numId w:val="0"/>
        </w:numPr>
        <w:tabs>
          <w:tab w:val="left" w:pos="720"/>
        </w:tabs>
        <w:ind w:left="1619"/>
        <w:rPr>
          <w:ins w:id="1387" w:author="Ericsson (Felipe)" w:date="2023-06-12T11:12:00Z"/>
          <w:lang w:val="en-US"/>
        </w:rPr>
      </w:pPr>
      <w:ins w:id="1388" w:author="Ericsson (Felipe)" w:date="2023-06-12T11:12:00Z">
        <w:r w:rsidRPr="00444830">
          <w:rPr>
            <w:lang w:val="en-US"/>
          </w:rPr>
          <w:t>- Use case mapping FFS</w:t>
        </w:r>
      </w:ins>
    </w:p>
    <w:p w14:paraId="3317D96F" w14:textId="77777777" w:rsidR="00D76F04" w:rsidRPr="00834B61" w:rsidRDefault="00D76F04" w:rsidP="00D76F04">
      <w:pPr>
        <w:pStyle w:val="Agreement"/>
        <w:rPr>
          <w:ins w:id="1389" w:author="Ericsson (Felipe)" w:date="2023-06-12T11:12:00Z"/>
          <w:highlight w:val="yellow"/>
          <w:lang w:val="en-US"/>
        </w:rPr>
      </w:pPr>
      <w:ins w:id="1390" w:author="Ericsson (Felipe)" w:date="2023-06-12T11:12:00Z">
        <w:r w:rsidRPr="00834B61">
          <w:rPr>
            <w:highlight w:val="yellow"/>
            <w:lang w:val="en-US"/>
          </w:rPr>
          <w:t>P5: RAN2 to modify the previously endorsed table by adding 3 additional columns: inference; monitoring and (offline) training. Whether to, and how to further restructure the table is FFS.</w:t>
        </w:r>
      </w:ins>
    </w:p>
    <w:p w14:paraId="34FD53DD" w14:textId="77777777" w:rsidR="00D76F04" w:rsidRPr="00444830" w:rsidRDefault="00D76F04" w:rsidP="00D76F04">
      <w:pPr>
        <w:pStyle w:val="Doc-text2"/>
        <w:rPr>
          <w:ins w:id="1391" w:author="Ericsson (Felipe)" w:date="2023-06-12T11:12:00Z"/>
          <w:lang w:val="en-US"/>
        </w:rPr>
      </w:pPr>
    </w:p>
    <w:p w14:paraId="75870545" w14:textId="77777777" w:rsidR="00D76F04" w:rsidRPr="00444830" w:rsidRDefault="00D76F04" w:rsidP="00D76F04">
      <w:pPr>
        <w:pStyle w:val="Doc-text2"/>
        <w:rPr>
          <w:ins w:id="1392" w:author="Ericsson (Felipe)" w:date="2023-06-12T11:12:00Z"/>
          <w:lang w:val="en-US"/>
        </w:rPr>
      </w:pPr>
    </w:p>
    <w:p w14:paraId="57E22CEA" w14:textId="77777777" w:rsidR="00D76F04" w:rsidRPr="00444830" w:rsidRDefault="00D76F04" w:rsidP="00D76F04">
      <w:pPr>
        <w:pStyle w:val="EditorsNote"/>
        <w:rPr>
          <w:ins w:id="1393" w:author="Ericsson (Felipe)" w:date="2023-06-12T11:12:00Z"/>
          <w:lang w:val="en-US"/>
        </w:rPr>
      </w:pPr>
      <w:ins w:id="1394" w:author="Ericsson (Felipe)" w:date="2023-06-12T11:12:00Z">
        <w:r w:rsidRPr="00444830">
          <w:rPr>
            <w:lang w:val="en-US"/>
          </w:rPr>
          <w:t xml:space="preserve">Rapporteur’s Note: The following chair comments regarding EVEX </w:t>
        </w:r>
        <w:proofErr w:type="gramStart"/>
        <w:r w:rsidRPr="00444830">
          <w:rPr>
            <w:lang w:val="en-US"/>
          </w:rPr>
          <w:t>where</w:t>
        </w:r>
        <w:proofErr w:type="gramEnd"/>
        <w:r w:rsidRPr="00444830">
          <w:rPr>
            <w:lang w:val="en-US"/>
          </w:rPr>
          <w:t xml:space="preserve"> based from online discussion on </w:t>
        </w:r>
        <w:r>
          <w:fldChar w:fldCharType="begin"/>
        </w:r>
        <w:r>
          <w:instrText xml:space="preserve"> HYPERLINK "http://www.3gpp.org/ftp//tsg_ran/WG2_RL2/TSGR2_121bis-e/Docs//R2-2302954.zip" </w:instrText>
        </w:r>
        <w:r>
          <w:fldChar w:fldCharType="separate"/>
        </w:r>
        <w:r w:rsidRPr="00444830">
          <w:rPr>
            <w:rStyle w:val="Hyperlink"/>
            <w:lang w:val="en-US"/>
          </w:rPr>
          <w:t>R2-2302954</w:t>
        </w:r>
        <w:r>
          <w:rPr>
            <w:rStyle w:val="Hyperlink"/>
            <w:lang w:val="en-US"/>
          </w:rPr>
          <w:fldChar w:fldCharType="end"/>
        </w:r>
        <w:r w:rsidRPr="00444830">
          <w:rPr>
            <w:lang w:val="en-US"/>
          </w:rPr>
          <w:t>.</w:t>
        </w:r>
      </w:ins>
    </w:p>
    <w:p w14:paraId="1AE1E8CC" w14:textId="77777777" w:rsidR="00D76F04" w:rsidRPr="00444830" w:rsidRDefault="00D76F04" w:rsidP="00D76F04">
      <w:pPr>
        <w:pStyle w:val="Doc-comment"/>
        <w:rPr>
          <w:ins w:id="1395" w:author="Ericsson (Felipe)" w:date="2023-06-12T11:12:00Z"/>
          <w:lang w:val="en-US"/>
        </w:rPr>
      </w:pPr>
      <w:ins w:id="1396" w:author="Ericsson (Felipe)" w:date="2023-06-12T11:12:00Z">
        <w:r w:rsidRPr="00444830">
          <w:rPr>
            <w:lang w:val="en-US"/>
          </w:rPr>
          <w:t xml:space="preserve">Chair: There is some support to add EVEX as an option, but there is a lot of concerns. Majority of companies seems to have concerns. </w:t>
        </w:r>
      </w:ins>
    </w:p>
    <w:p w14:paraId="67ACA124" w14:textId="77777777" w:rsidR="00D76F04" w:rsidRPr="00444830" w:rsidRDefault="00D76F04" w:rsidP="00D76F04">
      <w:pPr>
        <w:pStyle w:val="Doc-comment"/>
        <w:rPr>
          <w:ins w:id="1397" w:author="Ericsson (Felipe)" w:date="2023-06-12T11:12:00Z"/>
          <w:lang w:val="en-US"/>
        </w:rPr>
      </w:pPr>
      <w:ins w:id="1398" w:author="Ericsson (Felipe)" w:date="2023-06-12T11:12:00Z">
        <w:r w:rsidRPr="00444830">
          <w:rPr>
            <w:lang w:val="en-US"/>
          </w:rPr>
          <w:t>Chair: Maybe the vivo proposal was too wide: Proposal: Add EVEX (or modified EVEX if needed) as one potential option for collection of data for training for UE side models.</w:t>
        </w:r>
      </w:ins>
    </w:p>
    <w:p w14:paraId="64AEC368" w14:textId="77777777" w:rsidR="00D76F04" w:rsidRPr="00444830" w:rsidRDefault="00D76F04" w:rsidP="00D76F04">
      <w:pPr>
        <w:pStyle w:val="Doc-text2"/>
        <w:rPr>
          <w:ins w:id="1399" w:author="Ericsson (Felipe)" w:date="2023-06-12T11:12:00Z"/>
          <w:lang w:val="en-US"/>
        </w:rPr>
      </w:pPr>
      <w:ins w:id="1400" w:author="Ericsson (Felipe)" w:date="2023-06-12T11:12:00Z">
        <w:r w:rsidRPr="00444830">
          <w:rPr>
            <w:lang w:val="en-US"/>
          </w:rPr>
          <w:t>-</w:t>
        </w:r>
        <w:r w:rsidRPr="00444830">
          <w:rPr>
            <w:lang w:val="en-US"/>
          </w:rPr>
          <w:tab/>
          <w:t>Huawei, ZTE, OPPO, CMCC, Ericsson and Apple object</w:t>
        </w:r>
      </w:ins>
    </w:p>
    <w:p w14:paraId="1F8B6B1D" w14:textId="77777777" w:rsidR="00D76F04" w:rsidRPr="00444830" w:rsidRDefault="00D76F04" w:rsidP="00D76F04">
      <w:pPr>
        <w:pStyle w:val="Doc-text2"/>
        <w:ind w:left="0" w:firstLine="0"/>
        <w:rPr>
          <w:ins w:id="1401" w:author="Ericsson (Felipe)" w:date="2023-06-12T11:12:00Z"/>
          <w:lang w:val="en-US"/>
        </w:rPr>
      </w:pPr>
    </w:p>
    <w:p w14:paraId="4298F474" w14:textId="77777777" w:rsidR="00D76F04" w:rsidRPr="00444830" w:rsidRDefault="00D76F04" w:rsidP="00D76F04">
      <w:pPr>
        <w:pStyle w:val="Doc-text2"/>
        <w:ind w:left="0" w:firstLine="0"/>
        <w:rPr>
          <w:ins w:id="1402" w:author="Ericsson (Felipe)" w:date="2023-06-12T11:12:00Z"/>
          <w:lang w:val="en-US"/>
        </w:rPr>
      </w:pPr>
    </w:p>
    <w:p w14:paraId="50D8B14A" w14:textId="6A9D70C4" w:rsidR="00D90569" w:rsidRPr="00756E43" w:rsidRDefault="00D90569" w:rsidP="00D90569">
      <w:pPr>
        <w:rPr>
          <w:ins w:id="1403" w:author="Ericsson (Felipe)" w:date="2023-06-12T11:27:00Z"/>
          <w:b/>
          <w:bCs/>
          <w:sz w:val="24"/>
          <w:szCs w:val="24"/>
          <w:u w:val="single"/>
        </w:rPr>
      </w:pPr>
      <w:ins w:id="1404" w:author="Ericsson (Felipe)" w:date="2023-06-12T11:27:00Z">
        <w:r w:rsidRPr="00756E43">
          <w:rPr>
            <w:b/>
            <w:bCs/>
            <w:sz w:val="24"/>
            <w:szCs w:val="24"/>
            <w:u w:val="single"/>
          </w:rPr>
          <w:t>RAN2#12</w:t>
        </w:r>
        <w:r>
          <w:rPr>
            <w:b/>
            <w:bCs/>
            <w:sz w:val="24"/>
            <w:szCs w:val="24"/>
            <w:u w:val="single"/>
          </w:rPr>
          <w:t>2</w:t>
        </w:r>
        <w:r w:rsidRPr="00756E43">
          <w:rPr>
            <w:b/>
            <w:bCs/>
            <w:sz w:val="24"/>
            <w:szCs w:val="24"/>
            <w:u w:val="single"/>
          </w:rPr>
          <w:t xml:space="preserve"> (</w:t>
        </w:r>
        <w:r>
          <w:rPr>
            <w:b/>
            <w:bCs/>
            <w:sz w:val="24"/>
            <w:szCs w:val="24"/>
            <w:u w:val="single"/>
          </w:rPr>
          <w:t>Incheon, Republic of Korea, May</w:t>
        </w:r>
        <w:r w:rsidRPr="00756E43">
          <w:rPr>
            <w:b/>
            <w:bCs/>
            <w:sz w:val="24"/>
            <w:szCs w:val="24"/>
            <w:u w:val="single"/>
          </w:rPr>
          <w:t xml:space="preserve"> </w:t>
        </w:r>
        <w:r>
          <w:rPr>
            <w:b/>
            <w:bCs/>
            <w:sz w:val="24"/>
            <w:szCs w:val="24"/>
            <w:u w:val="single"/>
          </w:rPr>
          <w:t>22</w:t>
        </w:r>
        <w:r w:rsidRPr="00756E43">
          <w:rPr>
            <w:b/>
            <w:bCs/>
            <w:sz w:val="24"/>
            <w:szCs w:val="24"/>
            <w:u w:val="single"/>
          </w:rPr>
          <w:t xml:space="preserve"> – 26, 2023)</w:t>
        </w:r>
      </w:ins>
    </w:p>
    <w:p w14:paraId="1B170CF6" w14:textId="77777777" w:rsidR="005F0AA0" w:rsidRPr="00834B61" w:rsidRDefault="005F0AA0" w:rsidP="00834B61">
      <w:pPr>
        <w:rPr>
          <w:ins w:id="1405" w:author="Ericsson (Felipe)" w:date="2023-06-12T13:33:00Z"/>
          <w:rStyle w:val="Emphasis"/>
        </w:rPr>
      </w:pPr>
      <w:ins w:id="1406" w:author="Ericsson (Felipe)" w:date="2023-06-12T13:33:00Z">
        <w:r w:rsidRPr="00834B61">
          <w:rPr>
            <w:rStyle w:val="Emphasis"/>
          </w:rPr>
          <w:t>Functional Arch</w:t>
        </w:r>
      </w:ins>
    </w:p>
    <w:p w14:paraId="75903FCD" w14:textId="77777777" w:rsidR="005F0AA0" w:rsidRPr="00834B61" w:rsidRDefault="005F0AA0" w:rsidP="005F0AA0">
      <w:pPr>
        <w:pStyle w:val="Agreement"/>
        <w:rPr>
          <w:ins w:id="1407" w:author="Ericsson (Felipe)" w:date="2023-06-12T13:33:00Z"/>
          <w:highlight w:val="yellow"/>
        </w:rPr>
      </w:pPr>
      <w:ins w:id="1408" w:author="Ericsson (Felipe)" w:date="2023-06-12T13:33:00Z">
        <w:r w:rsidRPr="00834B61">
          <w:rPr>
            <w:highlight w:val="yellow"/>
          </w:rPr>
          <w:t xml:space="preserve">Intention is to cover functional arch in general, </w:t>
        </w:r>
        <w:proofErr w:type="gramStart"/>
        <w:r w:rsidRPr="00834B61">
          <w:rPr>
            <w:highlight w:val="yellow"/>
          </w:rPr>
          <w:t>e.g.</w:t>
        </w:r>
        <w:proofErr w:type="gramEnd"/>
        <w:r w:rsidRPr="00834B61">
          <w:rPr>
            <w:highlight w:val="yellow"/>
          </w:rPr>
          <w:t xml:space="preserve"> covering both be model based and/or functionality based LCM</w:t>
        </w:r>
      </w:ins>
    </w:p>
    <w:p w14:paraId="39EC9CBA" w14:textId="77777777" w:rsidR="005F0AA0" w:rsidRPr="00834B61" w:rsidRDefault="005F0AA0" w:rsidP="005F0AA0">
      <w:pPr>
        <w:pStyle w:val="Agreement"/>
        <w:rPr>
          <w:ins w:id="1409" w:author="Ericsson (Felipe)" w:date="2023-06-12T13:33:00Z"/>
          <w:highlight w:val="yellow"/>
        </w:rPr>
      </w:pPr>
      <w:ins w:id="1410" w:author="Ericsson (Felipe)" w:date="2023-06-12T13:33:00Z">
        <w:r w:rsidRPr="00834B61">
          <w:rPr>
            <w:highlight w:val="yellow"/>
          </w:rPr>
          <w:t xml:space="preserve">“Model Storage” in the figure is only intended as a reference point (if any) for protocol terminations etc for model transfer/delivery etc. It is not intended to limit where models are </w:t>
        </w:r>
        <w:proofErr w:type="gramStart"/>
        <w:r w:rsidRPr="00834B61">
          <w:rPr>
            <w:highlight w:val="yellow"/>
          </w:rPr>
          <w:t>actually stored</w:t>
        </w:r>
        <w:proofErr w:type="gramEnd"/>
        <w:r w:rsidRPr="00834B61">
          <w:rPr>
            <w:highlight w:val="yellow"/>
          </w:rPr>
          <w:t>. Add a note for this.</w:t>
        </w:r>
      </w:ins>
    </w:p>
    <w:p w14:paraId="45454BC9" w14:textId="77777777" w:rsidR="005F0AA0" w:rsidRPr="00834B61" w:rsidRDefault="005F0AA0" w:rsidP="005F0AA0">
      <w:pPr>
        <w:pStyle w:val="Agreement"/>
        <w:rPr>
          <w:ins w:id="1411" w:author="Ericsson (Felipe)" w:date="2023-06-12T13:33:00Z"/>
          <w:highlight w:val="yellow"/>
        </w:rPr>
      </w:pPr>
      <w:ins w:id="1412" w:author="Ericsson (Felipe)" w:date="2023-06-12T13:33:00Z">
        <w:r w:rsidRPr="00834B61">
          <w:rPr>
            <w:highlight w:val="yellow"/>
          </w:rPr>
          <w:t xml:space="preserve">Remove “Model” in Model </w:t>
        </w:r>
        <w:proofErr w:type="spellStart"/>
        <w:r w:rsidRPr="00834B61">
          <w:rPr>
            <w:highlight w:val="yellow"/>
          </w:rPr>
          <w:t>Managemt</w:t>
        </w:r>
        <w:proofErr w:type="spellEnd"/>
        <w:r w:rsidRPr="00834B61">
          <w:rPr>
            <w:highlight w:val="yellow"/>
          </w:rPr>
          <w:t xml:space="preserve"> and Model Inference and for the actions/the arrow form Management to Inference (to reduce the risk for misunderstanding). </w:t>
        </w:r>
      </w:ins>
    </w:p>
    <w:p w14:paraId="0E792B0D" w14:textId="77777777" w:rsidR="005F0AA0" w:rsidRPr="00834B61" w:rsidRDefault="005F0AA0" w:rsidP="005F0AA0">
      <w:pPr>
        <w:pStyle w:val="Agreement"/>
        <w:rPr>
          <w:ins w:id="1413" w:author="Ericsson (Felipe)" w:date="2023-06-12T13:33:00Z"/>
          <w:highlight w:val="yellow"/>
        </w:rPr>
      </w:pPr>
      <w:ins w:id="1414" w:author="Ericsson (Felipe)" w:date="2023-06-12T13:33:00Z">
        <w:r w:rsidRPr="00834B61">
          <w:rPr>
            <w:highlight w:val="yellow"/>
          </w:rPr>
          <w:t xml:space="preserve">Management may be model based management, or </w:t>
        </w:r>
        <w:proofErr w:type="gramStart"/>
        <w:r w:rsidRPr="00834B61">
          <w:rPr>
            <w:highlight w:val="yellow"/>
          </w:rPr>
          <w:t>functionality based</w:t>
        </w:r>
        <w:proofErr w:type="gramEnd"/>
        <w:r w:rsidRPr="00834B61">
          <w:rPr>
            <w:highlight w:val="yellow"/>
          </w:rPr>
          <w:t xml:space="preserve"> management. Add a mote for this. </w:t>
        </w:r>
      </w:ins>
    </w:p>
    <w:p w14:paraId="59753AB5" w14:textId="77777777" w:rsidR="005F0AA0" w:rsidRPr="00734ED3" w:rsidRDefault="005F0AA0" w:rsidP="005F0AA0">
      <w:pPr>
        <w:pStyle w:val="Agreement"/>
        <w:rPr>
          <w:ins w:id="1415" w:author="Ericsson (Felipe)" w:date="2023-06-12T13:33:00Z"/>
        </w:rPr>
      </w:pPr>
      <w:ins w:id="1416" w:author="Ericsson (Felipe)" w:date="2023-06-12T13:33:00Z">
        <w:r w:rsidRPr="00834B61">
          <w:rPr>
            <w:highlight w:val="yellow"/>
          </w:rPr>
          <w:t xml:space="preserve">With the modifications above Figure 2 from </w:t>
        </w:r>
        <w:r w:rsidRPr="00834B61">
          <w:rPr>
            <w:highlight w:val="yellow"/>
          </w:rPr>
          <w:fldChar w:fldCharType="begin"/>
        </w:r>
        <w:r w:rsidRPr="00834B61">
          <w:rPr>
            <w:highlight w:val="yellow"/>
          </w:rPr>
          <w:instrText xml:space="preserve"> HYPERLINK "http://www.3gpp.org/ftp//tsg_ran/WG2_RL2/TSGR2_122/Docs//R2-2305327.zip" </w:instrText>
        </w:r>
        <w:r w:rsidRPr="00834B61">
          <w:rPr>
            <w:highlight w:val="yellow"/>
            <w:rPrChange w:id="1417" w:author="Ericsson (Felipe)" w:date="2023-06-13T16:30:00Z">
              <w:rPr>
                <w:rStyle w:val="Hyperlink"/>
                <w:highlight w:val="yellow"/>
              </w:rPr>
            </w:rPrChange>
          </w:rPr>
          <w:fldChar w:fldCharType="separate"/>
        </w:r>
        <w:r w:rsidRPr="00834B61">
          <w:rPr>
            <w:rStyle w:val="Hyperlink"/>
            <w:highlight w:val="yellow"/>
          </w:rPr>
          <w:t>R2-2305327</w:t>
        </w:r>
        <w:r w:rsidRPr="00834B61">
          <w:rPr>
            <w:rStyle w:val="Hyperlink"/>
            <w:highlight w:val="yellow"/>
          </w:rPr>
          <w:fldChar w:fldCharType="end"/>
        </w:r>
        <w:r w:rsidRPr="00834B61">
          <w:rPr>
            <w:highlight w:val="yellow"/>
          </w:rPr>
          <w:t xml:space="preserve"> is agreed</w:t>
        </w:r>
      </w:ins>
    </w:p>
    <w:p w14:paraId="3B2E8B95" w14:textId="77777777" w:rsidR="005960C4" w:rsidRDefault="005960C4" w:rsidP="005960C4">
      <w:pPr>
        <w:rPr>
          <w:ins w:id="1418" w:author="Ericsson (Felipe)" w:date="2023-06-12T13:34:00Z"/>
        </w:rPr>
      </w:pPr>
    </w:p>
    <w:p w14:paraId="6DB45E10" w14:textId="433574A2" w:rsidR="00644648" w:rsidRPr="00834B61" w:rsidRDefault="00644648" w:rsidP="00834B61">
      <w:pPr>
        <w:rPr>
          <w:ins w:id="1419" w:author="Ericsson (Felipe)" w:date="2023-06-12T13:34:00Z"/>
          <w:i/>
          <w:iCs/>
        </w:rPr>
      </w:pPr>
      <w:ins w:id="1420" w:author="Ericsson (Felipe)" w:date="2023-06-12T13:34:00Z">
        <w:r w:rsidRPr="00834B61">
          <w:rPr>
            <w:rStyle w:val="Emphasis"/>
          </w:rPr>
          <w:t xml:space="preserve">Data Collection </w:t>
        </w:r>
        <w:bookmarkStart w:id="1421" w:name="OLE_LINK90"/>
      </w:ins>
    </w:p>
    <w:bookmarkEnd w:id="1421"/>
    <w:p w14:paraId="3BE4E4D3" w14:textId="686C5F2E" w:rsidR="00644648" w:rsidRPr="00695825" w:rsidRDefault="00745DF5" w:rsidP="00834B61">
      <w:pPr>
        <w:pStyle w:val="EditorsNote"/>
        <w:rPr>
          <w:ins w:id="1422" w:author="Ericsson (Felipe)" w:date="2023-06-12T13:34:00Z"/>
        </w:rPr>
      </w:pPr>
      <w:ins w:id="1423" w:author="Ericsson (Felipe)" w:date="2023-06-12T13:35:00Z">
        <w:r w:rsidRPr="002565C4">
          <w:rPr>
            <w:lang w:val="en-US"/>
          </w:rPr>
          <w:t>Rapporteur’s Note: The following set of agreements relate to</w:t>
        </w:r>
        <w:r>
          <w:rPr>
            <w:lang w:val="en-US"/>
          </w:rPr>
          <w:t xml:space="preserve"> </w:t>
        </w:r>
      </w:ins>
      <w:ins w:id="1424" w:author="Ericsson (Felipe)" w:date="2023-06-12T13:34:00Z">
        <w:r w:rsidR="00644648">
          <w:fldChar w:fldCharType="begin"/>
        </w:r>
        <w:r w:rsidR="00644648">
          <w:instrText xml:space="preserve"> HYPERLINK "http://www.3gpp.org/ftp//tsg_ran/WG2_RL2/TSGR2_122/Docs//R2-2306783.zip" </w:instrText>
        </w:r>
        <w:r w:rsidR="00644648">
          <w:fldChar w:fldCharType="separate"/>
        </w:r>
        <w:r w:rsidR="00644648" w:rsidRPr="00214CB1">
          <w:rPr>
            <w:rStyle w:val="Hyperlink"/>
          </w:rPr>
          <w:t>R2-2306783</w:t>
        </w:r>
        <w:r w:rsidR="00644648">
          <w:rPr>
            <w:rStyle w:val="Hyperlink"/>
          </w:rPr>
          <w:fldChar w:fldCharType="end"/>
        </w:r>
      </w:ins>
    </w:p>
    <w:p w14:paraId="572B473F" w14:textId="77777777" w:rsidR="00644648" w:rsidRDefault="00644648" w:rsidP="00644648">
      <w:pPr>
        <w:pStyle w:val="Agreement"/>
        <w:rPr>
          <w:ins w:id="1425" w:author="Ericsson (Felipe)" w:date="2023-06-12T13:34:00Z"/>
        </w:rPr>
      </w:pPr>
      <w:ins w:id="1426" w:author="Ericsson (Felipe)" w:date="2023-06-12T13:34:00Z">
        <w:r w:rsidRPr="0060534F">
          <w:t xml:space="preserve">P1a: For the LS to RAN1 on data collection requirement, inform RAN1 that the reply should be </w:t>
        </w:r>
        <w:proofErr w:type="spellStart"/>
        <w:r w:rsidRPr="0060534F">
          <w:t>per use</w:t>
        </w:r>
        <w:proofErr w:type="spellEnd"/>
        <w:r w:rsidRPr="0060534F">
          <w:t xml:space="preserve"> case and per LCM purpose (i.e., Model training, </w:t>
        </w:r>
        <w:proofErr w:type="gramStart"/>
        <w:r w:rsidRPr="0060534F">
          <w:t>inference</w:t>
        </w:r>
        <w:proofErr w:type="gramEnd"/>
        <w:r w:rsidRPr="0060534F">
          <w:t xml:space="preserve"> and monitoring), and LCM sidedness should also be considered.</w:t>
        </w:r>
        <w:r>
          <w:t xml:space="preserve"> </w:t>
        </w:r>
      </w:ins>
    </w:p>
    <w:p w14:paraId="14C03F62" w14:textId="77777777" w:rsidR="00644648" w:rsidRPr="00834B61" w:rsidRDefault="00644648" w:rsidP="00644648">
      <w:pPr>
        <w:pStyle w:val="Agreement"/>
        <w:rPr>
          <w:ins w:id="1427" w:author="Ericsson (Felipe)" w:date="2023-06-12T13:34:00Z"/>
          <w:highlight w:val="yellow"/>
        </w:rPr>
      </w:pPr>
      <w:ins w:id="1428" w:author="Ericsson (Felipe)" w:date="2023-06-12T13:34:00Z">
        <w:r w:rsidRPr="00834B61">
          <w:rPr>
            <w:highlight w:val="yellow"/>
          </w:rPr>
          <w:lastRenderedPageBreak/>
          <w:t>RAN 2 assumes that for the data collection in some scenarios (e.g., internal data up to implementation or the existing data are enough), possibly no RAN2 specification effort is needed in some scenarios, e.g. (not exhaustive):</w:t>
        </w:r>
      </w:ins>
    </w:p>
    <w:p w14:paraId="2E4C3CCA" w14:textId="77777777" w:rsidR="00644648" w:rsidRPr="00834B61" w:rsidRDefault="00644648" w:rsidP="00644648">
      <w:pPr>
        <w:pStyle w:val="Agreement"/>
        <w:numPr>
          <w:ilvl w:val="0"/>
          <w:numId w:val="0"/>
        </w:numPr>
        <w:ind w:left="1619"/>
        <w:rPr>
          <w:ins w:id="1429" w:author="Ericsson (Felipe)" w:date="2023-06-12T13:34:00Z"/>
          <w:highlight w:val="yellow"/>
        </w:rPr>
      </w:pPr>
      <w:ins w:id="1430" w:author="Ericsson (Felipe)" w:date="2023-06-12T13:34:00Z">
        <w:r w:rsidRPr="00834B61">
          <w:rPr>
            <w:highlight w:val="yellow"/>
          </w:rPr>
          <w:t>- For model inference of UE-sided model, input data for model inference is available inside the UE.</w:t>
        </w:r>
      </w:ins>
    </w:p>
    <w:p w14:paraId="3DC4CEF9" w14:textId="77777777" w:rsidR="00644648" w:rsidRDefault="00644648" w:rsidP="00644648">
      <w:pPr>
        <w:pStyle w:val="Agreement"/>
        <w:numPr>
          <w:ilvl w:val="0"/>
          <w:numId w:val="0"/>
        </w:numPr>
        <w:ind w:left="1619"/>
        <w:rPr>
          <w:ins w:id="1431" w:author="Ericsson (Felipe)" w:date="2023-06-12T13:34:00Z"/>
        </w:rPr>
      </w:pPr>
      <w:ins w:id="1432" w:author="Ericsson (Felipe)" w:date="2023-06-12T13:34:00Z">
        <w:r w:rsidRPr="00834B61">
          <w:rPr>
            <w:highlight w:val="yellow"/>
          </w:rPr>
          <w:t>- For UE-side (real time) monitoring of UE-sided model, performance metrics are available inside the UE. UE can independently monitor a model's performance without any data input from NW.</w:t>
        </w:r>
      </w:ins>
    </w:p>
    <w:p w14:paraId="6DEF60D8" w14:textId="77777777" w:rsidR="00644648" w:rsidRPr="0060534F" w:rsidRDefault="00644648" w:rsidP="00644648">
      <w:pPr>
        <w:pStyle w:val="Agreement"/>
        <w:rPr>
          <w:ins w:id="1433" w:author="Ericsson (Felipe)" w:date="2023-06-12T13:34:00Z"/>
        </w:rPr>
      </w:pPr>
      <w:ins w:id="1434" w:author="Ericsson (Felipe)" w:date="2023-06-12T13:34:00Z">
        <w:r w:rsidRPr="0060534F">
          <w:t>P2a</w:t>
        </w:r>
        <w:r>
          <w:t xml:space="preserve">: </w:t>
        </w:r>
        <w:r w:rsidRPr="0060534F">
          <w:t xml:space="preserve">LS to ask RAN1 to provide the required data content </w:t>
        </w:r>
        <w:r>
          <w:t>per use case and per LCM purpose</w:t>
        </w:r>
        <w:r w:rsidRPr="0060534F">
          <w:t>, when available</w:t>
        </w:r>
        <w:r>
          <w:t xml:space="preserve">, and </w:t>
        </w:r>
        <w:r>
          <w:rPr>
            <w:rFonts w:cs="Arial"/>
            <w:bCs/>
          </w:rPr>
          <w:t>to what extent</w:t>
        </w:r>
        <w:r w:rsidRPr="0060534F">
          <w:rPr>
            <w:rFonts w:cs="Arial"/>
            <w:bCs/>
          </w:rPr>
          <w:t xml:space="preserve"> </w:t>
        </w:r>
        <w:r>
          <w:rPr>
            <w:rFonts w:cs="Arial"/>
            <w:bCs/>
          </w:rPr>
          <w:t xml:space="preserve">said </w:t>
        </w:r>
        <w:r w:rsidRPr="0060534F">
          <w:rPr>
            <w:rFonts w:cs="Arial"/>
            <w:bCs/>
          </w:rPr>
          <w:t xml:space="preserve">data </w:t>
        </w:r>
        <w:r>
          <w:rPr>
            <w:rFonts w:cs="Arial"/>
            <w:bCs/>
          </w:rPr>
          <w:t>would / should be</w:t>
        </w:r>
        <w:r w:rsidRPr="0060534F">
          <w:rPr>
            <w:rFonts w:cs="Arial"/>
            <w:bCs/>
          </w:rPr>
          <w:t xml:space="preserve"> specified </w:t>
        </w:r>
        <w:r>
          <w:rPr>
            <w:rFonts w:cs="Arial"/>
            <w:bCs/>
          </w:rPr>
          <w:t>(in detail)</w:t>
        </w:r>
        <w:r w:rsidRPr="0060534F">
          <w:rPr>
            <w:rFonts w:cs="Arial"/>
            <w:bCs/>
          </w:rPr>
          <w:t>.</w:t>
        </w:r>
      </w:ins>
    </w:p>
    <w:p w14:paraId="13633F46" w14:textId="77777777" w:rsidR="00644648" w:rsidRPr="0060534F" w:rsidRDefault="00644648" w:rsidP="00644648">
      <w:pPr>
        <w:pStyle w:val="Agreement"/>
        <w:rPr>
          <w:ins w:id="1435" w:author="Ericsson (Felipe)" w:date="2023-06-12T13:34:00Z"/>
        </w:rPr>
      </w:pPr>
      <w:ins w:id="1436" w:author="Ericsson (Felipe)" w:date="2023-06-12T13:34:00Z">
        <w:r w:rsidRPr="0060534F">
          <w:t>P2b: LS to ask RAN1 about the reporting type (e.g., periodic, event triggered</w:t>
        </w:r>
        <w:r>
          <w:t>, other</w:t>
        </w:r>
        <w:r w:rsidRPr="0060534F">
          <w:t xml:space="preserve">) of the identified data content. </w:t>
        </w:r>
      </w:ins>
    </w:p>
    <w:p w14:paraId="648FECEA" w14:textId="77566059" w:rsidR="00644648" w:rsidRPr="000A5381" w:rsidRDefault="00644648" w:rsidP="00834B61">
      <w:pPr>
        <w:pStyle w:val="Agreement"/>
        <w:rPr>
          <w:ins w:id="1437" w:author="Ericsson (Felipe)" w:date="2023-06-12T13:34:00Z"/>
        </w:rPr>
      </w:pPr>
      <w:ins w:id="1438" w:author="Ericsson (Felipe)" w:date="2023-06-12T13:34:00Z">
        <w:r w:rsidRPr="0060534F">
          <w:t>P3:</w:t>
        </w:r>
        <w:r>
          <w:t xml:space="preserve"> </w:t>
        </w:r>
        <w:r w:rsidRPr="0060534F">
          <w:t xml:space="preserve">LS to ask RAN1 about the typical size (value or value range) of the identified data content. </w:t>
        </w:r>
      </w:ins>
    </w:p>
    <w:p w14:paraId="6C032696" w14:textId="77777777" w:rsidR="00644648" w:rsidRPr="00834B61" w:rsidRDefault="00644648" w:rsidP="00644648">
      <w:pPr>
        <w:pStyle w:val="Agreement"/>
        <w:rPr>
          <w:ins w:id="1439" w:author="Ericsson (Felipe)" w:date="2023-06-12T13:34:00Z"/>
          <w:highlight w:val="yellow"/>
        </w:rPr>
      </w:pPr>
      <w:ins w:id="1440" w:author="Ericsson (Felipe)" w:date="2023-06-12T13:34:00Z">
        <w:r w:rsidRPr="00834B61">
          <w:rPr>
            <w:highlight w:val="yellow"/>
          </w:rPr>
          <w:t>P4a: For the latency requirement of data collection, RAN2 assumes:</w:t>
        </w:r>
      </w:ins>
    </w:p>
    <w:p w14:paraId="4FEC2960" w14:textId="77777777" w:rsidR="00644648" w:rsidRPr="00834B61" w:rsidRDefault="00644648" w:rsidP="00644648">
      <w:pPr>
        <w:pStyle w:val="Agreement"/>
        <w:numPr>
          <w:ilvl w:val="0"/>
          <w:numId w:val="0"/>
        </w:numPr>
        <w:ind w:left="1619"/>
        <w:rPr>
          <w:ins w:id="1441" w:author="Ericsson (Felipe)" w:date="2023-06-12T13:34:00Z"/>
          <w:highlight w:val="yellow"/>
          <w:lang w:eastAsia="en-US"/>
        </w:rPr>
      </w:pPr>
      <w:ins w:id="1442" w:author="Ericsson (Felipe)" w:date="2023-06-12T13:34:00Z">
        <w:r w:rsidRPr="00834B61">
          <w:rPr>
            <w:highlight w:val="yellow"/>
            <w:lang w:eastAsia="en-US"/>
          </w:rPr>
          <w:t xml:space="preserve">- for all types of offline model training (i.e., UE- /NW-/ two-sided model training), there is no latency requirement for data collection </w:t>
        </w:r>
      </w:ins>
    </w:p>
    <w:p w14:paraId="31FC1C78" w14:textId="77777777" w:rsidR="00644648" w:rsidRPr="00834B61" w:rsidRDefault="00644648" w:rsidP="00644648">
      <w:pPr>
        <w:pStyle w:val="Agreement"/>
        <w:numPr>
          <w:ilvl w:val="0"/>
          <w:numId w:val="0"/>
        </w:numPr>
        <w:ind w:left="1619"/>
        <w:rPr>
          <w:ins w:id="1443" w:author="Ericsson (Felipe)" w:date="2023-06-12T13:34:00Z"/>
          <w:highlight w:val="yellow"/>
          <w:lang w:eastAsia="en-US"/>
        </w:rPr>
      </w:pPr>
      <w:ins w:id="1444" w:author="Ericsson (Felipe)" w:date="2023-06-12T13:34:00Z">
        <w:r w:rsidRPr="00834B61">
          <w:rPr>
            <w:highlight w:val="yellow"/>
            <w:lang w:eastAsia="en-US"/>
          </w:rPr>
          <w:t>- for model inference, when required data comes from other entities, there is a latency requirement for data collection</w:t>
        </w:r>
      </w:ins>
    </w:p>
    <w:p w14:paraId="2FDD0435" w14:textId="77777777" w:rsidR="00644648" w:rsidRPr="0060534F" w:rsidRDefault="00644648" w:rsidP="00644648">
      <w:pPr>
        <w:pStyle w:val="Agreement"/>
        <w:numPr>
          <w:ilvl w:val="0"/>
          <w:numId w:val="0"/>
        </w:numPr>
        <w:ind w:left="1619"/>
        <w:rPr>
          <w:ins w:id="1445" w:author="Ericsson (Felipe)" w:date="2023-06-12T13:34:00Z"/>
          <w:lang w:eastAsia="en-US"/>
        </w:rPr>
      </w:pPr>
      <w:ins w:id="1446" w:author="Ericsson (Felipe)" w:date="2023-06-12T13:34:00Z">
        <w:r w:rsidRPr="00834B61">
          <w:rPr>
            <w:highlight w:val="yellow"/>
            <w:lang w:eastAsia="en-US"/>
          </w:rPr>
          <w:t>- for model monitoring, when required monitoring data (e.g., performance metric) comes from the other entities, there is a latency requirement for data collection.</w:t>
        </w:r>
      </w:ins>
    </w:p>
    <w:p w14:paraId="4CF72C36" w14:textId="77777777" w:rsidR="00644648" w:rsidRDefault="00644648" w:rsidP="00644648">
      <w:pPr>
        <w:pStyle w:val="Agreement"/>
        <w:rPr>
          <w:ins w:id="1447" w:author="Ericsson (Felipe)" w:date="2023-06-12T13:34:00Z"/>
        </w:rPr>
      </w:pPr>
      <w:ins w:id="1448" w:author="Ericsson (Felipe)" w:date="2023-06-12T13:34:00Z">
        <w:r w:rsidRPr="0060534F">
          <w:t xml:space="preserve">P4b: LS to RAN1 to confirm the WA </w:t>
        </w:r>
        <w:r>
          <w:t xml:space="preserve">(in P4a) </w:t>
        </w:r>
        <w:r w:rsidRPr="0060534F">
          <w:t xml:space="preserve">on the latency </w:t>
        </w:r>
        <w:proofErr w:type="gramStart"/>
        <w:r w:rsidRPr="0060534F">
          <w:t>requirement, and</w:t>
        </w:r>
        <w:proofErr w:type="gramEnd"/>
        <w:r w:rsidRPr="0060534F">
          <w:t xml:space="preserve"> ask RAN1 about the typical latency requirement (value or value range) to transfer the identified data content. </w:t>
        </w:r>
      </w:ins>
    </w:p>
    <w:p w14:paraId="4167EDFB" w14:textId="77777777" w:rsidR="00644648" w:rsidRPr="00695825" w:rsidRDefault="00644648" w:rsidP="00644648">
      <w:pPr>
        <w:pStyle w:val="Doc-text2"/>
        <w:rPr>
          <w:ins w:id="1449" w:author="Ericsson (Felipe)" w:date="2023-06-12T13:34:00Z"/>
        </w:rPr>
      </w:pPr>
    </w:p>
    <w:p w14:paraId="4B219245" w14:textId="77777777" w:rsidR="00644648" w:rsidRPr="00834B61" w:rsidRDefault="00644648" w:rsidP="00644648">
      <w:pPr>
        <w:pStyle w:val="Agreement"/>
        <w:rPr>
          <w:ins w:id="1450" w:author="Ericsson (Felipe)" w:date="2023-06-12T13:34:00Z"/>
          <w:highlight w:val="yellow"/>
        </w:rPr>
      </w:pPr>
      <w:ins w:id="1451" w:author="Ericsson (Felipe)" w:date="2023-06-12T13:34:00Z">
        <w:r w:rsidRPr="00834B61">
          <w:rPr>
            <w:highlight w:val="yellow"/>
          </w:rPr>
          <w:t>P6a: RAN2 assumes that the analysis/selection of the data collection frameworks should focus on the RRC_CONNECTED state (for both data generation and reporting).</w:t>
        </w:r>
        <w:r w:rsidRPr="00834B61">
          <w:rPr>
            <w:highlight w:val="yellow"/>
            <w:lang w:val="en-US"/>
          </w:rPr>
          <w:t xml:space="preserve"> Analysis and potential enhancement on the non-connected state can be revisited when needed.</w:t>
        </w:r>
      </w:ins>
    </w:p>
    <w:p w14:paraId="61F543F8" w14:textId="77777777" w:rsidR="00644648" w:rsidRDefault="00644648" w:rsidP="00644648">
      <w:pPr>
        <w:pStyle w:val="Agreement"/>
        <w:rPr>
          <w:ins w:id="1452" w:author="Ericsson (Felipe)" w:date="2023-06-12T13:34:00Z"/>
        </w:rPr>
      </w:pPr>
      <w:ins w:id="1453" w:author="Ericsson (Felipe)" w:date="2023-06-12T13:34:00Z">
        <w:r>
          <w:t>P</w:t>
        </w:r>
        <w:r w:rsidRPr="0060534F">
          <w:t xml:space="preserve">6b: LS to RAN1 to confirm the WA </w:t>
        </w:r>
        <w:r>
          <w:t xml:space="preserve">(in P6a) </w:t>
        </w:r>
        <w:r w:rsidRPr="0060534F">
          <w:t xml:space="preserve">on RRC state of data collection. </w:t>
        </w:r>
      </w:ins>
    </w:p>
    <w:p w14:paraId="4EAB7D77" w14:textId="77777777" w:rsidR="00644648" w:rsidRPr="0060534F" w:rsidRDefault="00644648" w:rsidP="00644648">
      <w:pPr>
        <w:pStyle w:val="Agreement"/>
        <w:rPr>
          <w:ins w:id="1454" w:author="Ericsson (Felipe)" w:date="2023-06-12T13:34:00Z"/>
        </w:rPr>
      </w:pPr>
      <w:ins w:id="1455" w:author="Ericsson (Felipe)" w:date="2023-06-12T13:34:00Z">
        <w:r w:rsidRPr="0060534F">
          <w:t>P5</w:t>
        </w:r>
        <w:r w:rsidRPr="0060534F">
          <w:rPr>
            <w:lang w:val="en-US"/>
          </w:rPr>
          <w:t>a</w:t>
        </w:r>
        <w:r w:rsidRPr="0060534F">
          <w:t>: For the data generation entity and termination entity deployed at different entities, RAN2 assumes:</w:t>
        </w:r>
      </w:ins>
    </w:p>
    <w:p w14:paraId="23F91BAB" w14:textId="77777777" w:rsidR="00644648" w:rsidRPr="00834B61" w:rsidRDefault="00644648" w:rsidP="00644648">
      <w:pPr>
        <w:pStyle w:val="Agreement"/>
        <w:numPr>
          <w:ilvl w:val="0"/>
          <w:numId w:val="0"/>
        </w:numPr>
        <w:ind w:left="1619"/>
        <w:rPr>
          <w:ins w:id="1456" w:author="Ericsson (Felipe)" w:date="2023-06-12T13:34:00Z"/>
          <w:highlight w:val="yellow"/>
          <w:lang w:eastAsia="en-US"/>
        </w:rPr>
      </w:pPr>
      <w:ins w:id="1457" w:author="Ericsson (Felipe)" w:date="2023-06-12T13:34:00Z">
        <w:r w:rsidRPr="00834B61">
          <w:rPr>
            <w:highlight w:val="yellow"/>
            <w:lang w:eastAsia="en-US"/>
          </w:rPr>
          <w:t>For CSI enhancement and beam management use cases:</w:t>
        </w:r>
      </w:ins>
    </w:p>
    <w:p w14:paraId="26A73601" w14:textId="77777777" w:rsidR="00644648" w:rsidRPr="00834B61" w:rsidRDefault="00644648" w:rsidP="00644648">
      <w:pPr>
        <w:pStyle w:val="Agreement"/>
        <w:numPr>
          <w:ilvl w:val="0"/>
          <w:numId w:val="0"/>
        </w:numPr>
        <w:ind w:left="1619"/>
        <w:rPr>
          <w:ins w:id="1458" w:author="Ericsson (Felipe)" w:date="2023-06-12T13:34:00Z"/>
          <w:highlight w:val="yellow"/>
          <w:lang w:eastAsia="en-US"/>
        </w:rPr>
      </w:pPr>
      <w:ins w:id="1459" w:author="Ericsson (Felipe)" w:date="2023-06-12T13:34:00Z">
        <w:r w:rsidRPr="00834B61">
          <w:rPr>
            <w:highlight w:val="yellow"/>
            <w:lang w:eastAsia="en-US"/>
          </w:rPr>
          <w:t>- For model training, training data can be generated by UE/</w:t>
        </w:r>
        <w:proofErr w:type="spellStart"/>
        <w:r w:rsidRPr="00834B61">
          <w:rPr>
            <w:highlight w:val="yellow"/>
            <w:lang w:eastAsia="en-US"/>
          </w:rPr>
          <w:t>gNB</w:t>
        </w:r>
        <w:proofErr w:type="spellEnd"/>
        <w:r w:rsidRPr="00834B61">
          <w:rPr>
            <w:highlight w:val="yellow"/>
            <w:lang w:eastAsia="en-US"/>
          </w:rPr>
          <w:t xml:space="preserve"> and terminated at </w:t>
        </w:r>
        <w:proofErr w:type="spellStart"/>
        <w:r w:rsidRPr="00834B61">
          <w:rPr>
            <w:highlight w:val="yellow"/>
            <w:lang w:eastAsia="en-US"/>
          </w:rPr>
          <w:t>gNB</w:t>
        </w:r>
        <w:proofErr w:type="spellEnd"/>
        <w:r w:rsidRPr="00834B61">
          <w:rPr>
            <w:highlight w:val="yellow"/>
            <w:lang w:eastAsia="en-US"/>
          </w:rPr>
          <w:t>/OAM/OTT server.</w:t>
        </w:r>
      </w:ins>
    </w:p>
    <w:p w14:paraId="77CF97C1" w14:textId="77777777" w:rsidR="00644648" w:rsidRPr="00834B61" w:rsidRDefault="00644648" w:rsidP="00644648">
      <w:pPr>
        <w:pStyle w:val="Agreement"/>
        <w:numPr>
          <w:ilvl w:val="0"/>
          <w:numId w:val="0"/>
        </w:numPr>
        <w:ind w:left="1619"/>
        <w:rPr>
          <w:ins w:id="1460" w:author="Ericsson (Felipe)" w:date="2023-06-12T13:34:00Z"/>
          <w:highlight w:val="yellow"/>
          <w:lang w:eastAsia="en-US"/>
        </w:rPr>
      </w:pPr>
      <w:ins w:id="1461" w:author="Ericsson (Felipe)" w:date="2023-06-12T13:34:00Z">
        <w:r w:rsidRPr="00834B61">
          <w:rPr>
            <w:highlight w:val="yellow"/>
            <w:lang w:eastAsia="en-US"/>
          </w:rPr>
          <w:t xml:space="preserve">- For NW-sided model inference, input data can be generated by UE and terminated at </w:t>
        </w:r>
        <w:proofErr w:type="spellStart"/>
        <w:r w:rsidRPr="00834B61">
          <w:rPr>
            <w:highlight w:val="yellow"/>
            <w:lang w:eastAsia="en-US"/>
          </w:rPr>
          <w:t>gNB</w:t>
        </w:r>
        <w:proofErr w:type="spellEnd"/>
        <w:r w:rsidRPr="00834B61">
          <w:rPr>
            <w:highlight w:val="yellow"/>
            <w:lang w:eastAsia="en-US"/>
          </w:rPr>
          <w:t>.</w:t>
        </w:r>
      </w:ins>
    </w:p>
    <w:p w14:paraId="71FDCDAF" w14:textId="77777777" w:rsidR="00644648" w:rsidRPr="00834B61" w:rsidRDefault="00644648" w:rsidP="00644648">
      <w:pPr>
        <w:pStyle w:val="Agreement"/>
        <w:numPr>
          <w:ilvl w:val="0"/>
          <w:numId w:val="0"/>
        </w:numPr>
        <w:ind w:left="1619"/>
        <w:rPr>
          <w:ins w:id="1462" w:author="Ericsson (Felipe)" w:date="2023-06-12T13:34:00Z"/>
          <w:highlight w:val="yellow"/>
          <w:lang w:eastAsia="en-US"/>
        </w:rPr>
      </w:pPr>
      <w:ins w:id="1463" w:author="Ericsson (Felipe)" w:date="2023-06-12T13:34:00Z">
        <w:r w:rsidRPr="00834B61">
          <w:rPr>
            <w:highlight w:val="yellow"/>
            <w:lang w:eastAsia="en-US"/>
          </w:rPr>
          <w:t xml:space="preserve">- For UE-side model inference, input data/assistance information can be generated by </w:t>
        </w:r>
        <w:proofErr w:type="spellStart"/>
        <w:r w:rsidRPr="00834B61">
          <w:rPr>
            <w:highlight w:val="yellow"/>
            <w:lang w:eastAsia="en-US"/>
          </w:rPr>
          <w:t>gNB</w:t>
        </w:r>
        <w:proofErr w:type="spellEnd"/>
        <w:r w:rsidRPr="00834B61">
          <w:rPr>
            <w:highlight w:val="yellow"/>
            <w:lang w:eastAsia="en-US"/>
          </w:rPr>
          <w:t xml:space="preserve"> and terminated at UE.</w:t>
        </w:r>
      </w:ins>
    </w:p>
    <w:p w14:paraId="30C8951B" w14:textId="77777777" w:rsidR="00644648" w:rsidRPr="00C91FC8" w:rsidRDefault="00644648" w:rsidP="00644648">
      <w:pPr>
        <w:pStyle w:val="Agreement"/>
        <w:numPr>
          <w:ilvl w:val="0"/>
          <w:numId w:val="0"/>
        </w:numPr>
        <w:ind w:left="1619"/>
        <w:rPr>
          <w:ins w:id="1464" w:author="Ericsson (Felipe)" w:date="2023-06-12T13:34:00Z"/>
          <w:lang w:eastAsia="en-US"/>
        </w:rPr>
      </w:pPr>
      <w:ins w:id="1465" w:author="Ericsson (Felipe)" w:date="2023-06-12T13:34:00Z">
        <w:r w:rsidRPr="00834B61">
          <w:rPr>
            <w:highlight w:val="yellow"/>
            <w:lang w:eastAsia="en-US"/>
          </w:rPr>
          <w:t xml:space="preserve">- For model monitoring at NW side, performance metrics can be generated by UE and terminated at </w:t>
        </w:r>
        <w:proofErr w:type="spellStart"/>
        <w:r w:rsidRPr="00834B61">
          <w:rPr>
            <w:highlight w:val="yellow"/>
            <w:lang w:eastAsia="en-US"/>
          </w:rPr>
          <w:t>gNB</w:t>
        </w:r>
        <w:proofErr w:type="spellEnd"/>
        <w:r w:rsidRPr="00834B61">
          <w:rPr>
            <w:highlight w:val="yellow"/>
            <w:lang w:eastAsia="en-US"/>
          </w:rPr>
          <w:t>.</w:t>
        </w:r>
      </w:ins>
    </w:p>
    <w:p w14:paraId="1A0D0141" w14:textId="77777777" w:rsidR="00644648" w:rsidRPr="00834B61" w:rsidRDefault="00644648" w:rsidP="00644648">
      <w:pPr>
        <w:pStyle w:val="Agreement"/>
        <w:numPr>
          <w:ilvl w:val="0"/>
          <w:numId w:val="0"/>
        </w:numPr>
        <w:ind w:left="1619"/>
        <w:rPr>
          <w:ins w:id="1466" w:author="Ericsson (Felipe)" w:date="2023-06-12T13:34:00Z"/>
          <w:highlight w:val="yellow"/>
          <w:lang w:eastAsia="en-US"/>
        </w:rPr>
      </w:pPr>
      <w:ins w:id="1467" w:author="Ericsson (Felipe)" w:date="2023-06-12T13:34:00Z">
        <w:r w:rsidRPr="00834B61">
          <w:rPr>
            <w:highlight w:val="yellow"/>
            <w:lang w:eastAsia="en-US"/>
          </w:rPr>
          <w:t>For positioning enhancement use case:</w:t>
        </w:r>
      </w:ins>
    </w:p>
    <w:p w14:paraId="7FF5E949" w14:textId="77777777" w:rsidR="00644648" w:rsidRPr="00834B61" w:rsidRDefault="00644648" w:rsidP="00644648">
      <w:pPr>
        <w:pStyle w:val="Agreement"/>
        <w:numPr>
          <w:ilvl w:val="0"/>
          <w:numId w:val="0"/>
        </w:numPr>
        <w:ind w:left="1619"/>
        <w:rPr>
          <w:ins w:id="1468" w:author="Ericsson (Felipe)" w:date="2023-06-12T13:34:00Z"/>
          <w:highlight w:val="yellow"/>
          <w:lang w:eastAsia="en-US"/>
        </w:rPr>
      </w:pPr>
      <w:ins w:id="1469" w:author="Ericsson (Felipe)" w:date="2023-06-12T13:34:00Z">
        <w:r w:rsidRPr="00834B61">
          <w:rPr>
            <w:highlight w:val="yellow"/>
            <w:lang w:eastAsia="en-US"/>
          </w:rPr>
          <w:t>- For model training, training data can be generated by UE/</w:t>
        </w:r>
        <w:proofErr w:type="spellStart"/>
        <w:r w:rsidRPr="00834B61">
          <w:rPr>
            <w:highlight w:val="yellow"/>
            <w:lang w:eastAsia="en-US"/>
          </w:rPr>
          <w:t>gNB</w:t>
        </w:r>
        <w:proofErr w:type="spellEnd"/>
        <w:r w:rsidRPr="00834B61">
          <w:rPr>
            <w:highlight w:val="yellow"/>
            <w:lang w:eastAsia="en-US"/>
          </w:rPr>
          <w:t xml:space="preserve"> and terminated at LMF/OTT server.</w:t>
        </w:r>
      </w:ins>
    </w:p>
    <w:p w14:paraId="18038B16" w14:textId="77777777" w:rsidR="00644648" w:rsidRPr="00834B61" w:rsidRDefault="00644648" w:rsidP="00644648">
      <w:pPr>
        <w:pStyle w:val="Agreement"/>
        <w:numPr>
          <w:ilvl w:val="0"/>
          <w:numId w:val="0"/>
        </w:numPr>
        <w:ind w:left="1619"/>
        <w:rPr>
          <w:ins w:id="1470" w:author="Ericsson (Felipe)" w:date="2023-06-12T13:34:00Z"/>
          <w:highlight w:val="yellow"/>
          <w:lang w:eastAsia="en-US"/>
        </w:rPr>
      </w:pPr>
      <w:ins w:id="1471" w:author="Ericsson (Felipe)" w:date="2023-06-12T13:34:00Z">
        <w:r w:rsidRPr="00834B61">
          <w:rPr>
            <w:highlight w:val="yellow"/>
            <w:lang w:eastAsia="en-US"/>
          </w:rPr>
          <w:t>- For NW-sided model inference, input data can be generated by UE/</w:t>
        </w:r>
        <w:proofErr w:type="spellStart"/>
        <w:r w:rsidRPr="00834B61">
          <w:rPr>
            <w:highlight w:val="yellow"/>
            <w:lang w:eastAsia="en-US"/>
          </w:rPr>
          <w:t>gNB</w:t>
        </w:r>
        <w:proofErr w:type="spellEnd"/>
        <w:r w:rsidRPr="00834B61">
          <w:rPr>
            <w:highlight w:val="yellow"/>
            <w:lang w:eastAsia="en-US"/>
          </w:rPr>
          <w:t xml:space="preserve"> and terminated at LMF and/or </w:t>
        </w:r>
        <w:proofErr w:type="spellStart"/>
        <w:r w:rsidRPr="00834B61">
          <w:rPr>
            <w:highlight w:val="yellow"/>
            <w:lang w:eastAsia="en-US"/>
          </w:rPr>
          <w:t>gNB</w:t>
        </w:r>
        <w:proofErr w:type="spellEnd"/>
        <w:r w:rsidRPr="00834B61">
          <w:rPr>
            <w:highlight w:val="yellow"/>
            <w:lang w:eastAsia="en-US"/>
          </w:rPr>
          <w:t>.</w:t>
        </w:r>
      </w:ins>
    </w:p>
    <w:p w14:paraId="5AFB7E51" w14:textId="77777777" w:rsidR="00644648" w:rsidRPr="00834B61" w:rsidRDefault="00644648" w:rsidP="00644648">
      <w:pPr>
        <w:pStyle w:val="Agreement"/>
        <w:numPr>
          <w:ilvl w:val="0"/>
          <w:numId w:val="0"/>
        </w:numPr>
        <w:ind w:left="1619"/>
        <w:rPr>
          <w:ins w:id="1472" w:author="Ericsson (Felipe)" w:date="2023-06-12T13:34:00Z"/>
          <w:highlight w:val="yellow"/>
          <w:lang w:eastAsia="en-US"/>
        </w:rPr>
      </w:pPr>
      <w:ins w:id="1473" w:author="Ericsson (Felipe)" w:date="2023-06-12T13:34:00Z">
        <w:r w:rsidRPr="00834B61">
          <w:rPr>
            <w:highlight w:val="yellow"/>
            <w:lang w:eastAsia="en-US"/>
          </w:rPr>
          <w:t>- For UE-side model inference, input data/assistance information can be generated by LMF/</w:t>
        </w:r>
        <w:proofErr w:type="spellStart"/>
        <w:r w:rsidRPr="00834B61">
          <w:rPr>
            <w:highlight w:val="yellow"/>
            <w:lang w:eastAsia="en-US"/>
          </w:rPr>
          <w:t>gNB</w:t>
        </w:r>
        <w:proofErr w:type="spellEnd"/>
        <w:r w:rsidRPr="00834B61">
          <w:rPr>
            <w:highlight w:val="yellow"/>
            <w:lang w:eastAsia="en-US"/>
          </w:rPr>
          <w:t xml:space="preserve"> and terminated at the UE.</w:t>
        </w:r>
      </w:ins>
    </w:p>
    <w:p w14:paraId="7D29D385" w14:textId="77777777" w:rsidR="00644648" w:rsidRPr="00C91FC8" w:rsidRDefault="00644648" w:rsidP="00644648">
      <w:pPr>
        <w:pStyle w:val="Agreement"/>
        <w:numPr>
          <w:ilvl w:val="0"/>
          <w:numId w:val="0"/>
        </w:numPr>
        <w:ind w:left="1619"/>
        <w:rPr>
          <w:ins w:id="1474" w:author="Ericsson (Felipe)" w:date="2023-06-12T13:34:00Z"/>
          <w:lang w:eastAsia="en-US"/>
        </w:rPr>
      </w:pPr>
      <w:ins w:id="1475" w:author="Ericsson (Felipe)" w:date="2023-06-12T13:34:00Z">
        <w:r w:rsidRPr="00834B61">
          <w:rPr>
            <w:highlight w:val="yellow"/>
            <w:lang w:eastAsia="en-US"/>
          </w:rPr>
          <w:t>- For model monitoring at NW side, performance metrics can be generated by UE/</w:t>
        </w:r>
        <w:proofErr w:type="spellStart"/>
        <w:r w:rsidRPr="00834B61">
          <w:rPr>
            <w:highlight w:val="yellow"/>
            <w:lang w:eastAsia="en-US"/>
          </w:rPr>
          <w:t>gNB</w:t>
        </w:r>
        <w:proofErr w:type="spellEnd"/>
        <w:r w:rsidRPr="00834B61">
          <w:rPr>
            <w:highlight w:val="yellow"/>
            <w:lang w:eastAsia="en-US"/>
          </w:rPr>
          <w:t xml:space="preserve"> and terminated at LMF.</w:t>
        </w:r>
      </w:ins>
    </w:p>
    <w:p w14:paraId="48A49D50" w14:textId="77777777" w:rsidR="00644648" w:rsidRPr="0060534F" w:rsidRDefault="00644648" w:rsidP="00644648">
      <w:pPr>
        <w:pStyle w:val="Agreement"/>
        <w:rPr>
          <w:ins w:id="1476" w:author="Ericsson (Felipe)" w:date="2023-06-12T13:34:00Z"/>
          <w:rFonts w:eastAsia="SimSun"/>
          <w:lang w:val="en-US" w:eastAsia="zh-CN"/>
        </w:rPr>
      </w:pPr>
      <w:ins w:id="1477" w:author="Ericsson (Felipe)" w:date="2023-06-12T13:34:00Z">
        <w:r w:rsidRPr="0060534F">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ins>
    </w:p>
    <w:p w14:paraId="6E33D39C" w14:textId="77777777" w:rsidR="00644648" w:rsidRDefault="00644648" w:rsidP="00644648">
      <w:pPr>
        <w:pStyle w:val="Doc-text2"/>
        <w:rPr>
          <w:ins w:id="1478" w:author="Ericsson (Felipe)" w:date="2023-06-12T13:34:00Z"/>
          <w:lang w:val="en-US"/>
        </w:rPr>
      </w:pPr>
    </w:p>
    <w:p w14:paraId="5127963D" w14:textId="77777777" w:rsidR="00644648" w:rsidRDefault="00644648" w:rsidP="00644648">
      <w:pPr>
        <w:pStyle w:val="Doc-text2"/>
        <w:rPr>
          <w:ins w:id="1479" w:author="Ericsson (Felipe)" w:date="2023-06-12T13:34:00Z"/>
        </w:rPr>
      </w:pPr>
    </w:p>
    <w:p w14:paraId="76BB7C5F" w14:textId="3513E009" w:rsidR="00644648" w:rsidRPr="00EF5A35" w:rsidRDefault="000865C2" w:rsidP="00834B61">
      <w:pPr>
        <w:pStyle w:val="EditorsNote"/>
        <w:rPr>
          <w:ins w:id="1480" w:author="Ericsson (Felipe)" w:date="2023-06-12T13:34:00Z"/>
        </w:rPr>
      </w:pPr>
      <w:ins w:id="1481" w:author="Ericsson (Felipe)" w:date="2023-06-12T13:37:00Z">
        <w:r w:rsidRPr="00756E43">
          <w:rPr>
            <w:lang w:val="en-US"/>
          </w:rPr>
          <w:t xml:space="preserve">Rapporteur’s Note: </w:t>
        </w:r>
        <w:r>
          <w:rPr>
            <w:lang w:val="en-US"/>
          </w:rPr>
          <w:t xml:space="preserve">Regarding </w:t>
        </w:r>
      </w:ins>
      <w:ins w:id="1482" w:author="Ericsson (Felipe)" w:date="2023-06-12T13:38:00Z">
        <w:r>
          <w:rPr>
            <w:lang w:val="en-US"/>
          </w:rPr>
          <w:t>t</w:t>
        </w:r>
      </w:ins>
      <w:ins w:id="1483" w:author="Ericsson (Felipe)" w:date="2023-06-12T13:37:00Z">
        <w:r w:rsidRPr="00756E43">
          <w:rPr>
            <w:lang w:val="en-US"/>
          </w:rPr>
          <w:t>he</w:t>
        </w:r>
        <w:r>
          <w:rPr>
            <w:lang w:val="en-US"/>
          </w:rPr>
          <w:t xml:space="preserve"> </w:t>
        </w:r>
      </w:ins>
      <w:ins w:id="1484" w:author="Ericsson (Felipe)" w:date="2023-06-12T13:34:00Z">
        <w:r w:rsidR="00644648" w:rsidRPr="00834B61">
          <w:rPr>
            <w:lang w:val="en-US"/>
          </w:rPr>
          <w:t>LS out</w:t>
        </w:r>
      </w:ins>
      <w:ins w:id="1485" w:author="Ericsson (Felipe)" w:date="2023-06-12T13:38:00Z">
        <w:r>
          <w:rPr>
            <w:lang w:val="en-US"/>
          </w:rPr>
          <w:t xml:space="preserve"> to RAN1</w:t>
        </w:r>
      </w:ins>
      <w:ins w:id="1486" w:author="Ericsson (Felipe)" w:date="2023-06-12T13:34:00Z">
        <w:r w:rsidR="00644648" w:rsidRPr="00834B61">
          <w:rPr>
            <w:lang w:val="en-US"/>
          </w:rPr>
          <w:t xml:space="preserve"> on Data Collection Requirements and Assumptions</w:t>
        </w:r>
      </w:ins>
      <w:ins w:id="1487" w:author="Ericsson (Felipe)" w:date="2023-06-12T13:38:00Z">
        <w:r>
          <w:rPr>
            <w:lang w:val="en-US"/>
          </w:rPr>
          <w:t>:</w:t>
        </w:r>
      </w:ins>
    </w:p>
    <w:p w14:paraId="6EA0DD6A" w14:textId="482DC0AE" w:rsidR="00644648" w:rsidRPr="005960C4" w:rsidRDefault="00644648" w:rsidP="00834B61">
      <w:pPr>
        <w:pStyle w:val="Agreement"/>
      </w:pPr>
      <w:ins w:id="1488" w:author="Ericsson (Felipe)" w:date="2023-06-12T13:34:00Z">
        <w:r>
          <w:t xml:space="preserve">Approved in </w:t>
        </w:r>
        <w:r>
          <w:fldChar w:fldCharType="begin"/>
        </w:r>
        <w:r>
          <w:instrText xml:space="preserve"> HYPERLINK "http://www.3gpp.org/ftp//tsg_ran/WG2_RL2/TSGR2_122/Docs//R2-2306906.zip" </w:instrText>
        </w:r>
        <w:r>
          <w:fldChar w:fldCharType="separate"/>
        </w:r>
        <w:r w:rsidRPr="00214CB1">
          <w:rPr>
            <w:rStyle w:val="Hyperlink"/>
          </w:rPr>
          <w:t>R2-2306906</w:t>
        </w:r>
        <w:r>
          <w:rPr>
            <w:rStyle w:val="Hyperlink"/>
          </w:rPr>
          <w:fldChar w:fldCharType="end"/>
        </w:r>
      </w:ins>
    </w:p>
    <w:sectPr w:rsidR="00644648" w:rsidRPr="005960C4">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Ericsson (Felipe)" w:date="2023-06-15T13:18:00Z" w:initials="FAS">
    <w:p w14:paraId="793568E4" w14:textId="11BE0795" w:rsidR="008A04EB" w:rsidRDefault="008A04EB">
      <w:pPr>
        <w:pStyle w:val="CommentText"/>
      </w:pPr>
      <w:r>
        <w:rPr>
          <w:rStyle w:val="CommentReference"/>
        </w:rPr>
        <w:annotationRef/>
      </w:r>
      <w:r>
        <w:t>This captur</w:t>
      </w:r>
      <w:r w:rsidR="009D2663">
        <w:t>es</w:t>
      </w:r>
      <w:r>
        <w:t xml:space="preserve"> the following RAN2 agreements:</w:t>
      </w:r>
      <w:r>
        <w:br/>
      </w:r>
      <w:r>
        <w:br/>
      </w:r>
      <w:r w:rsidRPr="008A04EB">
        <w:tab/>
        <w:t>R2 assumes that model ID can be used to identify a model (or models) during model selection/activation/deactivation/switching (can later align with R1 if needed).</w:t>
      </w:r>
    </w:p>
    <w:p w14:paraId="7AF5D9D3" w14:textId="77777777" w:rsidR="00854451" w:rsidRDefault="00854451">
      <w:pPr>
        <w:pStyle w:val="CommentText"/>
      </w:pPr>
    </w:p>
    <w:p w14:paraId="4779C956" w14:textId="2EEF6055" w:rsidR="00854451" w:rsidRDefault="00854451" w:rsidP="00854451">
      <w:pPr>
        <w:pStyle w:val="CommentText"/>
      </w:pPr>
      <w:r>
        <w:tab/>
        <w:t>Model ID can be used to identify model or models for the following LCM purposes:</w:t>
      </w:r>
    </w:p>
    <w:p w14:paraId="262DBB7D" w14:textId="77777777" w:rsidR="00854451" w:rsidRDefault="00854451" w:rsidP="00854451">
      <w:pPr>
        <w:pStyle w:val="CommentText"/>
      </w:pPr>
      <w:r>
        <w:t xml:space="preserve">model selection/activation/deactivation/switching (or </w:t>
      </w:r>
      <w:proofErr w:type="gramStart"/>
      <w:r>
        <w:t>identification, if</w:t>
      </w:r>
      <w:proofErr w:type="gramEnd"/>
      <w:r>
        <w:t xml:space="preserve"> that will be supported as a separate step).</w:t>
      </w:r>
    </w:p>
    <w:p w14:paraId="1B6EBA43" w14:textId="437E7CAE" w:rsidR="00854451" w:rsidRDefault="00854451" w:rsidP="00854451">
      <w:pPr>
        <w:pStyle w:val="CommentText"/>
      </w:pPr>
      <w:r>
        <w:t>(</w:t>
      </w:r>
      <w:proofErr w:type="gramStart"/>
      <w:r>
        <w:t>e.g.</w:t>
      </w:r>
      <w:proofErr w:type="gramEnd"/>
      <w:r>
        <w:t xml:space="preserve"> for so called “model ID based LCM”)</w:t>
      </w:r>
    </w:p>
  </w:comment>
  <w:comment w:id="111" w:author="Ericsson (Felipe)" w:date="2023-06-13T13:23:00Z" w:initials="FAS">
    <w:p w14:paraId="2A0DAD18" w14:textId="084308D6" w:rsidR="00E45D84" w:rsidRDefault="00E45D84" w:rsidP="00E45D84">
      <w:pPr>
        <w:pStyle w:val="CommentText"/>
      </w:pPr>
      <w:r>
        <w:rPr>
          <w:rStyle w:val="CommentReference"/>
        </w:rPr>
        <w:annotationRef/>
      </w:r>
      <w:r>
        <w:t xml:space="preserve">Companies are invited to comment on data/information flows (i.e., arrows). </w:t>
      </w:r>
      <w:r w:rsidR="0056747D">
        <w:br/>
        <w:t>For readability purposes, a separate document is available in the email discussion folder for companies to provide further input.</w:t>
      </w:r>
    </w:p>
  </w:comment>
  <w:comment w:id="119" w:author="Ericsson (Felipe)" w:date="2023-06-26T22:17:00Z" w:initials="FAS">
    <w:p w14:paraId="3C5B85CE" w14:textId="79744295" w:rsidR="003C579D" w:rsidRDefault="003C579D">
      <w:pPr>
        <w:pStyle w:val="CommentText"/>
      </w:pPr>
      <w:r>
        <w:rPr>
          <w:rStyle w:val="CommentReference"/>
        </w:rPr>
        <w:annotationRef/>
      </w:r>
      <w:r>
        <w:t xml:space="preserve">The text below should/will be updated according to </w:t>
      </w:r>
      <w:r w:rsidR="00B242A3">
        <w:t>companies’</w:t>
      </w:r>
      <w:r>
        <w:t xml:space="preserve"> view</w:t>
      </w:r>
      <w:r w:rsidR="00B242A3">
        <w:t xml:space="preserve">s. </w:t>
      </w:r>
      <w:r w:rsidR="00B242A3">
        <w:br/>
        <w:t>Please try providing views on the separate document</w:t>
      </w:r>
      <w:r w:rsidR="00BE6DA7">
        <w:t xml:space="preserve"> for this email discussion.</w:t>
      </w:r>
    </w:p>
  </w:comment>
  <w:comment w:id="150" w:author="Ericsson (Felipe)" w:date="2023-06-13T12:35:00Z" w:initials="FAS">
    <w:p w14:paraId="46A9DBF4" w14:textId="1EAB3938" w:rsidR="00884A2C" w:rsidRDefault="00884A2C">
      <w:pPr>
        <w:pStyle w:val="CommentText"/>
      </w:pPr>
      <w:r>
        <w:rPr>
          <w:rStyle w:val="CommentReference"/>
        </w:rPr>
        <w:annotationRef/>
      </w:r>
      <w:r>
        <w:rPr>
          <w:rStyle w:val="CommentReference"/>
        </w:rPr>
        <w:t xml:space="preserve">Shouldn’t we </w:t>
      </w:r>
      <w:r>
        <w:t>in principle be able to reuse this</w:t>
      </w:r>
      <w:r w:rsidR="00385C20">
        <w:t>?</w:t>
      </w:r>
      <w:r>
        <w:t xml:space="preserve"> </w:t>
      </w:r>
      <w:r w:rsidR="00E900A3">
        <w:t>(</w:t>
      </w:r>
      <w:proofErr w:type="gramStart"/>
      <w:r>
        <w:t>as</w:t>
      </w:r>
      <w:proofErr w:type="gramEnd"/>
      <w:r>
        <w:t xml:space="preserve"> captured in RAN3’s TR 37.817</w:t>
      </w:r>
      <w:r w:rsidR="00385C20">
        <w:t>)</w:t>
      </w:r>
      <w:r w:rsidR="00E900A3">
        <w:br/>
        <w:t xml:space="preserve">Afterall, validation and testing have been brought up in our discussions too. </w:t>
      </w:r>
      <w:r>
        <w:br/>
        <w:t>Companies’ views are welcome!</w:t>
      </w:r>
    </w:p>
  </w:comment>
  <w:comment w:id="160" w:author="Ericsson (Felipe)" w:date="2023-06-13T12:36:00Z" w:initials="FAS">
    <w:p w14:paraId="6BE70BC5" w14:textId="11ED5B70" w:rsidR="00FD25A0" w:rsidRDefault="00FD25A0">
      <w:pPr>
        <w:pStyle w:val="CommentText"/>
      </w:pPr>
      <w:r>
        <w:rPr>
          <w:rStyle w:val="CommentReference"/>
        </w:rPr>
        <w:annotationRef/>
      </w:r>
      <w:r w:rsidR="009127CA">
        <w:t>I</w:t>
      </w:r>
      <w:r>
        <w:t>dem</w:t>
      </w:r>
      <w:r w:rsidR="009127CA">
        <w:t xml:space="preserve"> as comment above</w:t>
      </w:r>
    </w:p>
  </w:comment>
  <w:comment w:id="221" w:author="Ericsson (Felipe)" w:date="2023-06-26T22:58:00Z" w:initials="FAS">
    <w:p w14:paraId="686DEA41" w14:textId="50F47936" w:rsidR="00E750E3" w:rsidRDefault="00E750E3">
      <w:pPr>
        <w:pStyle w:val="CommentText"/>
      </w:pPr>
      <w:r>
        <w:rPr>
          <w:rStyle w:val="CommentReference"/>
        </w:rPr>
        <w:annotationRef/>
      </w:r>
      <w:r>
        <w:t xml:space="preserve">Companies are invited to provide views on this </w:t>
      </w:r>
      <w:r w:rsidR="005231EB">
        <w:t>in the separate document as well.</w:t>
      </w:r>
    </w:p>
  </w:comment>
  <w:comment w:id="252" w:author="Ericsson (Felipe)" w:date="2023-06-13T13:19:00Z" w:initials="FAS">
    <w:p w14:paraId="239241BB" w14:textId="3235AAA5" w:rsidR="00E905CD" w:rsidRDefault="00E905CD">
      <w:pPr>
        <w:pStyle w:val="CommentText"/>
      </w:pPr>
      <w:r>
        <w:rPr>
          <w:rStyle w:val="CommentReference"/>
        </w:rPr>
        <w:annotationRef/>
      </w:r>
      <w:r>
        <w:t>Could</w:t>
      </w:r>
      <w:r w:rsidR="00401FEB">
        <w:t xml:space="preserve">/should this </w:t>
      </w:r>
      <w:r>
        <w:t>be reused from RAN3’s TR?</w:t>
      </w:r>
      <w:r>
        <w:br/>
        <w:t>Companies’ views are welcome!</w:t>
      </w:r>
    </w:p>
  </w:comment>
  <w:comment w:id="282" w:author="Ericsson (Felipe)" w:date="2023-06-13T15:04:00Z" w:initials="FAS">
    <w:p w14:paraId="1E73BDCB" w14:textId="00A86507" w:rsidR="00B97EC0" w:rsidRDefault="00B97EC0">
      <w:pPr>
        <w:pStyle w:val="CommentText"/>
      </w:pPr>
      <w:r>
        <w:rPr>
          <w:rStyle w:val="CommentReference"/>
        </w:rPr>
        <w:annotationRef/>
      </w:r>
      <w:r>
        <w:t xml:space="preserve">As per the TR terminology “delivery” would be the generic term. </w:t>
      </w:r>
    </w:p>
  </w:comment>
  <w:comment w:id="1127" w:author="Ericsson (Felipe)" w:date="2023-06-12T11:11:00Z" w:initials="FAS">
    <w:p w14:paraId="51C45146" w14:textId="6D76A532" w:rsidR="005960C4" w:rsidRDefault="005960C4">
      <w:pPr>
        <w:pStyle w:val="CommentText"/>
      </w:pPr>
      <w:r>
        <w:t>Adde</w:t>
      </w:r>
      <w:r w:rsidR="003F155E">
        <w:t xml:space="preserve">d </w:t>
      </w:r>
      <w:r>
        <w:t>fo</w:t>
      </w:r>
      <w:r w:rsidR="008E0388">
        <w:t>r the sake of th</w:t>
      </w:r>
      <w:r w:rsidR="00326E11">
        <w:t>e</w:t>
      </w:r>
      <w:r w:rsidR="008E0388">
        <w:t xml:space="preserve"> email discussion</w:t>
      </w:r>
      <w:r w:rsidR="003F155E">
        <w:t>.</w:t>
      </w:r>
      <w:r>
        <w:t xml:space="preserve"> </w:t>
      </w:r>
      <w:r>
        <w:br/>
      </w:r>
      <w:r>
        <w:rPr>
          <w:rStyle w:val="CommentReference"/>
        </w:rPr>
        <w:annotationRef/>
      </w:r>
      <w:r>
        <w:t>To be removed</w:t>
      </w:r>
      <w:r w:rsidR="00834B61">
        <w:t xml:space="preserve">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EBA43" w15:done="0"/>
  <w15:commentEx w15:paraId="2A0DAD18" w15:done="0"/>
  <w15:commentEx w15:paraId="3C5B85CE" w15:done="0"/>
  <w15:commentEx w15:paraId="46A9DBF4" w15:done="0"/>
  <w15:commentEx w15:paraId="6BE70BC5" w15:done="0"/>
  <w15:commentEx w15:paraId="686DEA41" w15:done="0"/>
  <w15:commentEx w15:paraId="239241BB" w15:done="0"/>
  <w15:commentEx w15:paraId="1E73BDCB" w15:done="0"/>
  <w15:commentEx w15:paraId="51C4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8E28" w16cex:dateUtc="2023-06-15T11:18:00Z"/>
  <w16cex:commentExtensible w16cex:durableId="2832FB39" w16cex:dateUtc="2023-06-13T11:23:00Z"/>
  <w16cex:commentExtensible w16cex:durableId="28448D0A" w16cex:dateUtc="2023-06-26T20:17:00Z"/>
  <w16cex:commentExtensible w16cex:durableId="2832E116" w16cex:dateUtc="2023-06-13T10:35:00Z"/>
  <w16cex:commentExtensible w16cex:durableId="2832E14C" w16cex:dateUtc="2023-06-13T10:36:00Z"/>
  <w16cex:commentExtensible w16cex:durableId="284496A6" w16cex:dateUtc="2023-06-26T20:58:00Z"/>
  <w16cex:commentExtensible w16cex:durableId="2832EB59" w16cex:dateUtc="2023-06-13T11:19:00Z"/>
  <w16cex:commentExtensible w16cex:durableId="283303F3" w16cex:dateUtc="2023-06-13T13:04:00Z"/>
  <w16cex:commentExtensible w16cex:durableId="28317BD5" w16cex:dateUtc="2023-06-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EBA43" w16cid:durableId="28358E28"/>
  <w16cid:commentId w16cid:paraId="2A0DAD18" w16cid:durableId="2832FB39"/>
  <w16cid:commentId w16cid:paraId="3C5B85CE" w16cid:durableId="28448D0A"/>
  <w16cid:commentId w16cid:paraId="46A9DBF4" w16cid:durableId="2832E116"/>
  <w16cid:commentId w16cid:paraId="6BE70BC5" w16cid:durableId="2832E14C"/>
  <w16cid:commentId w16cid:paraId="686DEA41" w16cid:durableId="284496A6"/>
  <w16cid:commentId w16cid:paraId="239241BB" w16cid:durableId="2832EB59"/>
  <w16cid:commentId w16cid:paraId="1E73BDCB" w16cid:durableId="283303F3"/>
  <w16cid:commentId w16cid:paraId="51C45146" w16cid:durableId="28317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FD3B" w14:textId="77777777" w:rsidR="00DF7D98" w:rsidRDefault="00DF7D98">
      <w:r>
        <w:separator/>
      </w:r>
    </w:p>
  </w:endnote>
  <w:endnote w:type="continuationSeparator" w:id="0">
    <w:p w14:paraId="3DFE6C8E" w14:textId="77777777" w:rsidR="00DF7D98" w:rsidRDefault="00DF7D98">
      <w:r>
        <w:continuationSeparator/>
      </w:r>
    </w:p>
  </w:endnote>
  <w:endnote w:type="continuationNotice" w:id="1">
    <w:p w14:paraId="1E60C1D8" w14:textId="77777777" w:rsidR="00DF7D98" w:rsidRDefault="00DF7D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A89C" w14:textId="77777777" w:rsidR="00DF7D98" w:rsidRDefault="00DF7D98">
      <w:r>
        <w:separator/>
      </w:r>
    </w:p>
  </w:footnote>
  <w:footnote w:type="continuationSeparator" w:id="0">
    <w:p w14:paraId="29537780" w14:textId="77777777" w:rsidR="00DF7D98" w:rsidRDefault="00DF7D98">
      <w:r>
        <w:continuationSeparator/>
      </w:r>
    </w:p>
  </w:footnote>
  <w:footnote w:type="continuationNotice" w:id="1">
    <w:p w14:paraId="0CFD8412" w14:textId="77777777" w:rsidR="00DF7D98" w:rsidRDefault="00DF7D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17EAE0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6E91">
      <w:rPr>
        <w:rFonts w:ascii="Arial" w:hAnsi="Arial" w:cs="Arial"/>
        <w:b/>
        <w:noProof/>
        <w:sz w:val="18"/>
        <w:szCs w:val="18"/>
      </w:rPr>
      <w:t>3GPP TR 38.843 V0.1.0 (2023-05)</w:t>
    </w:r>
    <w:r>
      <w:rPr>
        <w:rFonts w:ascii="Arial" w:hAnsi="Arial" w:cs="Arial"/>
        <w:b/>
        <w:sz w:val="18"/>
        <w:szCs w:val="18"/>
      </w:rPr>
      <w:fldChar w:fldCharType="end"/>
    </w:r>
  </w:p>
  <w:p w14:paraId="7A6BC72E" w14:textId="6CE579A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290F">
      <w:rPr>
        <w:rFonts w:ascii="Arial" w:hAnsi="Arial" w:cs="Arial"/>
        <w:b/>
        <w:noProof/>
        <w:sz w:val="18"/>
        <w:szCs w:val="18"/>
      </w:rPr>
      <w:t>6</w:t>
    </w:r>
    <w:r>
      <w:rPr>
        <w:rFonts w:ascii="Arial" w:hAnsi="Arial" w:cs="Arial"/>
        <w:b/>
        <w:sz w:val="18"/>
        <w:szCs w:val="18"/>
      </w:rPr>
      <w:fldChar w:fldCharType="end"/>
    </w:r>
  </w:p>
  <w:p w14:paraId="13C538E8" w14:textId="548E9A0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6E91">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hybridMultilevel"/>
    <w:tmpl w:val="D79622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4C6331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400B5"/>
    <w:multiLevelType w:val="hybridMultilevel"/>
    <w:tmpl w:val="8C4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80E01"/>
    <w:multiLevelType w:val="hybridMultilevel"/>
    <w:tmpl w:val="0A56F512"/>
    <w:lvl w:ilvl="0" w:tplc="2F982A80">
      <w:start w:val="1"/>
      <w:numFmt w:val="bullet"/>
      <w:lvlText w:val="‐"/>
      <w:lvlJc w:val="left"/>
      <w:pPr>
        <w:ind w:left="720" w:hanging="360"/>
      </w:pPr>
      <w:rPr>
        <w:rFonts w:ascii="SimSun" w:eastAsia="SimSun" w:hAnsi="SimSu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E7C88"/>
    <w:multiLevelType w:val="hybridMultilevel"/>
    <w:tmpl w:val="A7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220A1"/>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33A1C"/>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544A7"/>
    <w:multiLevelType w:val="hybridMultilevel"/>
    <w:tmpl w:val="1BCA9F36"/>
    <w:lvl w:ilvl="0" w:tplc="718C68DE">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261E9"/>
    <w:multiLevelType w:val="hybridMultilevel"/>
    <w:tmpl w:val="5A4225F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9A433E"/>
    <w:multiLevelType w:val="multilevel"/>
    <w:tmpl w:val="309A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73274"/>
    <w:multiLevelType w:val="hybridMultilevel"/>
    <w:tmpl w:val="76A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5"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B8340B"/>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234B41"/>
    <w:multiLevelType w:val="hybridMultilevel"/>
    <w:tmpl w:val="63A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FFF2A77"/>
    <w:multiLevelType w:val="hybridMultilevel"/>
    <w:tmpl w:val="B18E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90"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4"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3948AD"/>
    <w:multiLevelType w:val="hybridMultilevel"/>
    <w:tmpl w:val="B9265A5A"/>
    <w:lvl w:ilvl="0" w:tplc="5C6C2CF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7"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D55BD5"/>
    <w:multiLevelType w:val="hybridMultilevel"/>
    <w:tmpl w:val="7C4E57B0"/>
    <w:lvl w:ilvl="0" w:tplc="5C6C2CFC">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0"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B71B7B"/>
    <w:multiLevelType w:val="hybridMultilevel"/>
    <w:tmpl w:val="FD70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7D1FE8"/>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1"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3"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932302">
    <w:abstractNumId w:val="58"/>
  </w:num>
  <w:num w:numId="2" w16cid:durableId="357043845">
    <w:abstractNumId w:val="87"/>
  </w:num>
  <w:num w:numId="3" w16cid:durableId="2007317089">
    <w:abstractNumId w:val="104"/>
  </w:num>
  <w:num w:numId="4" w16cid:durableId="251814899">
    <w:abstractNumId w:val="45"/>
  </w:num>
  <w:num w:numId="5" w16cid:durableId="1649093428">
    <w:abstractNumId w:val="39"/>
  </w:num>
  <w:num w:numId="6" w16cid:durableId="1508911208">
    <w:abstractNumId w:val="85"/>
  </w:num>
  <w:num w:numId="7" w16cid:durableId="409229566">
    <w:abstractNumId w:val="118"/>
  </w:num>
  <w:num w:numId="8" w16cid:durableId="1642536834">
    <w:abstractNumId w:val="93"/>
  </w:num>
  <w:num w:numId="9" w16cid:durableId="1936086907">
    <w:abstractNumId w:val="31"/>
  </w:num>
  <w:num w:numId="10" w16cid:durableId="662127001">
    <w:abstractNumId w:val="108"/>
  </w:num>
  <w:num w:numId="11" w16cid:durableId="178004759">
    <w:abstractNumId w:val="46"/>
  </w:num>
  <w:num w:numId="12" w16cid:durableId="1196429898">
    <w:abstractNumId w:val="94"/>
  </w:num>
  <w:num w:numId="13" w16cid:durableId="1327787528">
    <w:abstractNumId w:val="105"/>
  </w:num>
  <w:num w:numId="14" w16cid:durableId="1359889543">
    <w:abstractNumId w:val="32"/>
  </w:num>
  <w:num w:numId="15" w16cid:durableId="504637412">
    <w:abstractNumId w:val="117"/>
  </w:num>
  <w:num w:numId="16" w16cid:durableId="1581133630">
    <w:abstractNumId w:val="1"/>
  </w:num>
  <w:num w:numId="17" w16cid:durableId="291713585">
    <w:abstractNumId w:val="48"/>
  </w:num>
  <w:num w:numId="18" w16cid:durableId="728305617">
    <w:abstractNumId w:val="88"/>
  </w:num>
  <w:num w:numId="19" w16cid:durableId="2072536736">
    <w:abstractNumId w:val="112"/>
  </w:num>
  <w:num w:numId="20" w16cid:durableId="2068675022">
    <w:abstractNumId w:val="44"/>
  </w:num>
  <w:num w:numId="21" w16cid:durableId="310329413">
    <w:abstractNumId w:val="103"/>
  </w:num>
  <w:num w:numId="22" w16cid:durableId="1409227051">
    <w:abstractNumId w:val="5"/>
  </w:num>
  <w:num w:numId="23" w16cid:durableId="1512138335">
    <w:abstractNumId w:val="127"/>
  </w:num>
  <w:num w:numId="24" w16cid:durableId="619805023">
    <w:abstractNumId w:val="36"/>
  </w:num>
  <w:num w:numId="25" w16cid:durableId="1073625917">
    <w:abstractNumId w:val="54"/>
  </w:num>
  <w:num w:numId="26" w16cid:durableId="1886680167">
    <w:abstractNumId w:val="57"/>
  </w:num>
  <w:num w:numId="27" w16cid:durableId="766996701">
    <w:abstractNumId w:val="53"/>
  </w:num>
  <w:num w:numId="28" w16cid:durableId="1634824147">
    <w:abstractNumId w:val="12"/>
  </w:num>
  <w:num w:numId="29" w16cid:durableId="1661349951">
    <w:abstractNumId w:val="62"/>
  </w:num>
  <w:num w:numId="30" w16cid:durableId="1202552402">
    <w:abstractNumId w:val="27"/>
  </w:num>
  <w:num w:numId="31" w16cid:durableId="615870867">
    <w:abstractNumId w:val="28"/>
  </w:num>
  <w:num w:numId="32" w16cid:durableId="1586766408">
    <w:abstractNumId w:val="67"/>
  </w:num>
  <w:num w:numId="33" w16cid:durableId="1298291648">
    <w:abstractNumId w:val="50"/>
  </w:num>
  <w:num w:numId="34" w16cid:durableId="65691048">
    <w:abstractNumId w:val="65"/>
  </w:num>
  <w:num w:numId="35" w16cid:durableId="591354102">
    <w:abstractNumId w:val="121"/>
  </w:num>
  <w:num w:numId="36" w16cid:durableId="40710680">
    <w:abstractNumId w:val="25"/>
  </w:num>
  <w:num w:numId="37" w16cid:durableId="51003798">
    <w:abstractNumId w:val="75"/>
  </w:num>
  <w:num w:numId="38" w16cid:durableId="907228869">
    <w:abstractNumId w:val="52"/>
  </w:num>
  <w:num w:numId="39" w16cid:durableId="1309437091">
    <w:abstractNumId w:val="40"/>
  </w:num>
  <w:num w:numId="40" w16cid:durableId="2045327860">
    <w:abstractNumId w:val="73"/>
  </w:num>
  <w:num w:numId="41" w16cid:durableId="485560941">
    <w:abstractNumId w:val="71"/>
  </w:num>
  <w:num w:numId="42" w16cid:durableId="1137988806">
    <w:abstractNumId w:val="61"/>
  </w:num>
  <w:num w:numId="43" w16cid:durableId="1248539167">
    <w:abstractNumId w:val="72"/>
  </w:num>
  <w:num w:numId="44" w16cid:durableId="834495267">
    <w:abstractNumId w:val="3"/>
  </w:num>
  <w:num w:numId="45" w16cid:durableId="1065571765">
    <w:abstractNumId w:val="33"/>
  </w:num>
  <w:num w:numId="46" w16cid:durableId="1511287155">
    <w:abstractNumId w:val="97"/>
  </w:num>
  <w:num w:numId="47" w16cid:durableId="1508862508">
    <w:abstractNumId w:val="19"/>
  </w:num>
  <w:num w:numId="48" w16cid:durableId="839927596">
    <w:abstractNumId w:val="113"/>
  </w:num>
  <w:num w:numId="49" w16cid:durableId="407768287">
    <w:abstractNumId w:val="20"/>
  </w:num>
  <w:num w:numId="50" w16cid:durableId="692339931">
    <w:abstractNumId w:val="10"/>
  </w:num>
  <w:num w:numId="51" w16cid:durableId="769012504">
    <w:abstractNumId w:val="14"/>
  </w:num>
  <w:num w:numId="52" w16cid:durableId="707679421">
    <w:abstractNumId w:val="124"/>
  </w:num>
  <w:num w:numId="53" w16cid:durableId="2045981750">
    <w:abstractNumId w:val="122"/>
  </w:num>
  <w:num w:numId="54" w16cid:durableId="272179053">
    <w:abstractNumId w:val="76"/>
  </w:num>
  <w:num w:numId="55" w16cid:durableId="2089308892">
    <w:abstractNumId w:val="78"/>
  </w:num>
  <w:num w:numId="56" w16cid:durableId="1178887081">
    <w:abstractNumId w:val="68"/>
  </w:num>
  <w:num w:numId="57" w16cid:durableId="1929999283">
    <w:abstractNumId w:val="41"/>
  </w:num>
  <w:num w:numId="58" w16cid:durableId="1081416142">
    <w:abstractNumId w:val="34"/>
  </w:num>
  <w:num w:numId="59" w16cid:durableId="2110930829">
    <w:abstractNumId w:val="64"/>
  </w:num>
  <w:num w:numId="60" w16cid:durableId="2013409935">
    <w:abstractNumId w:val="101"/>
  </w:num>
  <w:num w:numId="61" w16cid:durableId="1435059144">
    <w:abstractNumId w:val="91"/>
  </w:num>
  <w:num w:numId="62" w16cid:durableId="222255084">
    <w:abstractNumId w:val="106"/>
  </w:num>
  <w:num w:numId="63" w16cid:durableId="1017198135">
    <w:abstractNumId w:val="24"/>
  </w:num>
  <w:num w:numId="64" w16cid:durableId="1559509604">
    <w:abstractNumId w:val="29"/>
  </w:num>
  <w:num w:numId="65" w16cid:durableId="845829506">
    <w:abstractNumId w:val="115"/>
  </w:num>
  <w:num w:numId="66" w16cid:durableId="1513186493">
    <w:abstractNumId w:val="116"/>
  </w:num>
  <w:num w:numId="67" w16cid:durableId="827719767">
    <w:abstractNumId w:val="23"/>
  </w:num>
  <w:num w:numId="68" w16cid:durableId="1247038978">
    <w:abstractNumId w:val="26"/>
  </w:num>
  <w:num w:numId="69" w16cid:durableId="118648918">
    <w:abstractNumId w:val="35"/>
  </w:num>
  <w:num w:numId="70" w16cid:durableId="696077254">
    <w:abstractNumId w:val="109"/>
  </w:num>
  <w:num w:numId="71" w16cid:durableId="2088070151">
    <w:abstractNumId w:val="56"/>
  </w:num>
  <w:num w:numId="72" w16cid:durableId="262029921">
    <w:abstractNumId w:val="119"/>
  </w:num>
  <w:num w:numId="73" w16cid:durableId="2070956073">
    <w:abstractNumId w:val="81"/>
  </w:num>
  <w:num w:numId="74" w16cid:durableId="2085838135">
    <w:abstractNumId w:val="6"/>
  </w:num>
  <w:num w:numId="75" w16cid:durableId="869144084">
    <w:abstractNumId w:val="69"/>
  </w:num>
  <w:num w:numId="76" w16cid:durableId="249312391">
    <w:abstractNumId w:val="21"/>
  </w:num>
  <w:num w:numId="77" w16cid:durableId="752511394">
    <w:abstractNumId w:val="74"/>
  </w:num>
  <w:num w:numId="78" w16cid:durableId="92213165">
    <w:abstractNumId w:val="100"/>
  </w:num>
  <w:num w:numId="79" w16cid:durableId="1913198035">
    <w:abstractNumId w:val="128"/>
  </w:num>
  <w:num w:numId="80" w16cid:durableId="1875924299">
    <w:abstractNumId w:val="37"/>
  </w:num>
  <w:num w:numId="81" w16cid:durableId="1706710617">
    <w:abstractNumId w:val="60"/>
  </w:num>
  <w:num w:numId="82" w16cid:durableId="1978141978">
    <w:abstractNumId w:val="86"/>
  </w:num>
  <w:num w:numId="83" w16cid:durableId="1905137756">
    <w:abstractNumId w:val="15"/>
  </w:num>
  <w:num w:numId="84" w16cid:durableId="754788863">
    <w:abstractNumId w:val="126"/>
  </w:num>
  <w:num w:numId="85" w16cid:durableId="1402211995">
    <w:abstractNumId w:val="11"/>
  </w:num>
  <w:num w:numId="86" w16cid:durableId="1703941071">
    <w:abstractNumId w:val="110"/>
  </w:num>
  <w:num w:numId="87" w16cid:durableId="1891187776">
    <w:abstractNumId w:val="49"/>
  </w:num>
  <w:num w:numId="88" w16cid:durableId="90980288">
    <w:abstractNumId w:val="79"/>
  </w:num>
  <w:num w:numId="89" w16cid:durableId="1310280523">
    <w:abstractNumId w:val="129"/>
  </w:num>
  <w:num w:numId="90" w16cid:durableId="960188197">
    <w:abstractNumId w:val="43"/>
  </w:num>
  <w:num w:numId="91" w16cid:durableId="165824701">
    <w:abstractNumId w:val="38"/>
  </w:num>
  <w:num w:numId="92" w16cid:durableId="93325530">
    <w:abstractNumId w:val="9"/>
  </w:num>
  <w:num w:numId="93" w16cid:durableId="1215432978">
    <w:abstractNumId w:val="123"/>
  </w:num>
  <w:num w:numId="94" w16cid:durableId="1499615199">
    <w:abstractNumId w:val="98"/>
  </w:num>
  <w:num w:numId="95" w16cid:durableId="11034939">
    <w:abstractNumId w:val="82"/>
  </w:num>
  <w:num w:numId="96" w16cid:durableId="1916670512">
    <w:abstractNumId w:val="0"/>
  </w:num>
  <w:num w:numId="97" w16cid:durableId="436098844">
    <w:abstractNumId w:val="7"/>
  </w:num>
  <w:num w:numId="98" w16cid:durableId="1525439451">
    <w:abstractNumId w:val="111"/>
  </w:num>
  <w:num w:numId="99" w16cid:durableId="1477600135">
    <w:abstractNumId w:val="92"/>
  </w:num>
  <w:num w:numId="100" w16cid:durableId="38631391">
    <w:abstractNumId w:val="77"/>
  </w:num>
  <w:num w:numId="101" w16cid:durableId="610863225">
    <w:abstractNumId w:val="8"/>
  </w:num>
  <w:num w:numId="102" w16cid:durableId="2102067858">
    <w:abstractNumId w:val="59"/>
  </w:num>
  <w:num w:numId="103" w16cid:durableId="815292787">
    <w:abstractNumId w:val="70"/>
  </w:num>
  <w:num w:numId="104" w16cid:durableId="1384787599">
    <w:abstractNumId w:val="63"/>
  </w:num>
  <w:num w:numId="105" w16cid:durableId="1455900659">
    <w:abstractNumId w:val="102"/>
  </w:num>
  <w:num w:numId="106" w16cid:durableId="1260023570">
    <w:abstractNumId w:val="42"/>
  </w:num>
  <w:num w:numId="107" w16cid:durableId="1254511174">
    <w:abstractNumId w:val="4"/>
  </w:num>
  <w:num w:numId="108" w16cid:durableId="478765393">
    <w:abstractNumId w:val="51"/>
  </w:num>
  <w:num w:numId="109" w16cid:durableId="830368762">
    <w:abstractNumId w:val="55"/>
  </w:num>
  <w:num w:numId="110" w16cid:durableId="1147278682">
    <w:abstractNumId w:val="89"/>
  </w:num>
  <w:num w:numId="111" w16cid:durableId="1043554522">
    <w:abstractNumId w:val="84"/>
  </w:num>
  <w:num w:numId="112" w16cid:durableId="325673520">
    <w:abstractNumId w:val="95"/>
  </w:num>
  <w:num w:numId="113" w16cid:durableId="1665665776">
    <w:abstractNumId w:val="83"/>
  </w:num>
  <w:num w:numId="114" w16cid:durableId="1325546759">
    <w:abstractNumId w:val="16"/>
  </w:num>
  <w:num w:numId="115" w16cid:durableId="1251618650">
    <w:abstractNumId w:val="114"/>
  </w:num>
  <w:num w:numId="116" w16cid:durableId="1375737206">
    <w:abstractNumId w:val="120"/>
  </w:num>
  <w:num w:numId="117" w16cid:durableId="1311517398">
    <w:abstractNumId w:val="80"/>
  </w:num>
  <w:num w:numId="118" w16cid:durableId="1719936372">
    <w:abstractNumId w:val="30"/>
  </w:num>
  <w:num w:numId="119" w16cid:durableId="1709140178">
    <w:abstractNumId w:val="13"/>
  </w:num>
  <w:num w:numId="120" w16cid:durableId="1288000996">
    <w:abstractNumId w:val="90"/>
  </w:num>
  <w:num w:numId="121" w16cid:durableId="1590844441">
    <w:abstractNumId w:val="2"/>
  </w:num>
  <w:num w:numId="122" w16cid:durableId="120001176">
    <w:abstractNumId w:val="47"/>
  </w:num>
  <w:num w:numId="123" w16cid:durableId="234708174">
    <w:abstractNumId w:val="17"/>
  </w:num>
  <w:num w:numId="124" w16cid:durableId="564876176">
    <w:abstractNumId w:val="66"/>
  </w:num>
  <w:num w:numId="125" w16cid:durableId="345988673">
    <w:abstractNumId w:val="107"/>
  </w:num>
  <w:num w:numId="126" w16cid:durableId="859203553">
    <w:abstractNumId w:val="22"/>
  </w:num>
  <w:num w:numId="127" w16cid:durableId="1564174464">
    <w:abstractNumId w:val="125"/>
  </w:num>
  <w:num w:numId="128" w16cid:durableId="1470978916">
    <w:abstractNumId w:val="99"/>
  </w:num>
  <w:num w:numId="129" w16cid:durableId="1003435734">
    <w:abstractNumId w:val="96"/>
  </w:num>
  <w:num w:numId="130" w16cid:durableId="2080977758">
    <w:abstractNumId w:val="18"/>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CDA"/>
    <w:rsid w:val="00062023"/>
    <w:rsid w:val="000623E1"/>
    <w:rsid w:val="000631DC"/>
    <w:rsid w:val="000649F4"/>
    <w:rsid w:val="000655A6"/>
    <w:rsid w:val="000665EB"/>
    <w:rsid w:val="000671CC"/>
    <w:rsid w:val="000706B7"/>
    <w:rsid w:val="00070B79"/>
    <w:rsid w:val="00071668"/>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7259"/>
    <w:rsid w:val="00107D8F"/>
    <w:rsid w:val="00110186"/>
    <w:rsid w:val="00112430"/>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702E"/>
    <w:rsid w:val="001477B0"/>
    <w:rsid w:val="001507E1"/>
    <w:rsid w:val="0015234D"/>
    <w:rsid w:val="00152978"/>
    <w:rsid w:val="00153170"/>
    <w:rsid w:val="001538DF"/>
    <w:rsid w:val="0015413F"/>
    <w:rsid w:val="00154C00"/>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87E"/>
    <w:rsid w:val="00295F2A"/>
    <w:rsid w:val="00296349"/>
    <w:rsid w:val="00296DD7"/>
    <w:rsid w:val="002974A9"/>
    <w:rsid w:val="00297694"/>
    <w:rsid w:val="00297B6F"/>
    <w:rsid w:val="002A1414"/>
    <w:rsid w:val="002A2338"/>
    <w:rsid w:val="002A2F8A"/>
    <w:rsid w:val="002A3BFC"/>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AD8"/>
    <w:rsid w:val="00301C7A"/>
    <w:rsid w:val="00303179"/>
    <w:rsid w:val="00303305"/>
    <w:rsid w:val="003038F0"/>
    <w:rsid w:val="00303E92"/>
    <w:rsid w:val="00303FC3"/>
    <w:rsid w:val="0030444F"/>
    <w:rsid w:val="00305101"/>
    <w:rsid w:val="00306BBE"/>
    <w:rsid w:val="00311529"/>
    <w:rsid w:val="0031181E"/>
    <w:rsid w:val="00312338"/>
    <w:rsid w:val="00312C38"/>
    <w:rsid w:val="003135B3"/>
    <w:rsid w:val="00313D13"/>
    <w:rsid w:val="00314BCD"/>
    <w:rsid w:val="00314D80"/>
    <w:rsid w:val="003150D3"/>
    <w:rsid w:val="003172DC"/>
    <w:rsid w:val="00317A05"/>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1AD4"/>
    <w:rsid w:val="003A2888"/>
    <w:rsid w:val="003A2C57"/>
    <w:rsid w:val="003A3AE8"/>
    <w:rsid w:val="003A4D9B"/>
    <w:rsid w:val="003A4F26"/>
    <w:rsid w:val="003A5AD4"/>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79CC"/>
    <w:rsid w:val="004315DF"/>
    <w:rsid w:val="0043191B"/>
    <w:rsid w:val="00431AA1"/>
    <w:rsid w:val="0043204E"/>
    <w:rsid w:val="004326B3"/>
    <w:rsid w:val="00432994"/>
    <w:rsid w:val="00434338"/>
    <w:rsid w:val="004345EC"/>
    <w:rsid w:val="00435434"/>
    <w:rsid w:val="00435E2B"/>
    <w:rsid w:val="004362C3"/>
    <w:rsid w:val="004403F7"/>
    <w:rsid w:val="00440491"/>
    <w:rsid w:val="0044258F"/>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AC0"/>
    <w:rsid w:val="004B1BCF"/>
    <w:rsid w:val="004B26A2"/>
    <w:rsid w:val="004B2FCA"/>
    <w:rsid w:val="004B3BDE"/>
    <w:rsid w:val="004B3DEB"/>
    <w:rsid w:val="004B4A16"/>
    <w:rsid w:val="004B66B6"/>
    <w:rsid w:val="004B685C"/>
    <w:rsid w:val="004B7D7B"/>
    <w:rsid w:val="004C0ED2"/>
    <w:rsid w:val="004C235C"/>
    <w:rsid w:val="004C30AC"/>
    <w:rsid w:val="004C382B"/>
    <w:rsid w:val="004C3D55"/>
    <w:rsid w:val="004C40D9"/>
    <w:rsid w:val="004C4AFB"/>
    <w:rsid w:val="004C4FB2"/>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880"/>
    <w:rsid w:val="00726B87"/>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99C"/>
    <w:rsid w:val="008B502C"/>
    <w:rsid w:val="008B53EC"/>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D99"/>
    <w:rsid w:val="00955AEA"/>
    <w:rsid w:val="00956A24"/>
    <w:rsid w:val="00957AA0"/>
    <w:rsid w:val="009600A2"/>
    <w:rsid w:val="00961170"/>
    <w:rsid w:val="00961465"/>
    <w:rsid w:val="00964228"/>
    <w:rsid w:val="00964E9F"/>
    <w:rsid w:val="00965B10"/>
    <w:rsid w:val="00966413"/>
    <w:rsid w:val="00970C9E"/>
    <w:rsid w:val="00971506"/>
    <w:rsid w:val="00971E2F"/>
    <w:rsid w:val="00972305"/>
    <w:rsid w:val="00972511"/>
    <w:rsid w:val="00973413"/>
    <w:rsid w:val="009738B9"/>
    <w:rsid w:val="00973DC0"/>
    <w:rsid w:val="00974A7A"/>
    <w:rsid w:val="009750F6"/>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687"/>
    <w:rsid w:val="00B42CD4"/>
    <w:rsid w:val="00B439AD"/>
    <w:rsid w:val="00B43B53"/>
    <w:rsid w:val="00B440CF"/>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B20AC"/>
    <w:rsid w:val="00BB2EAC"/>
    <w:rsid w:val="00BB307E"/>
    <w:rsid w:val="00BB391D"/>
    <w:rsid w:val="00BB67B7"/>
    <w:rsid w:val="00BB6A52"/>
    <w:rsid w:val="00BB6CF4"/>
    <w:rsid w:val="00BB6E2D"/>
    <w:rsid w:val="00BB7078"/>
    <w:rsid w:val="00BB74F7"/>
    <w:rsid w:val="00BC0F7D"/>
    <w:rsid w:val="00BC25B2"/>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D0493"/>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A2E"/>
    <w:rsid w:val="00E14765"/>
    <w:rsid w:val="00E148DF"/>
    <w:rsid w:val="00E152E6"/>
    <w:rsid w:val="00E15552"/>
    <w:rsid w:val="00E16116"/>
    <w:rsid w:val="00E16509"/>
    <w:rsid w:val="00E172E2"/>
    <w:rsid w:val="00E17326"/>
    <w:rsid w:val="00E1742F"/>
    <w:rsid w:val="00E17F93"/>
    <w:rsid w:val="00E20316"/>
    <w:rsid w:val="00E20AAA"/>
    <w:rsid w:val="00E22A8F"/>
    <w:rsid w:val="00E2333F"/>
    <w:rsid w:val="00E248B7"/>
    <w:rsid w:val="00E24DF5"/>
    <w:rsid w:val="00E30293"/>
    <w:rsid w:val="00E30B6D"/>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5DF6E018-F2F4-4116-8BCF-D2333D7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rsid w:val="00FE1F49"/>
  </w:style>
  <w:style w:type="character" w:styleId="CommentReference">
    <w:name w:val="annotation reference"/>
    <w:basedOn w:val="DefaultParagraphFont"/>
    <w:rsid w:val="0081463C"/>
    <w:rPr>
      <w:sz w:val="16"/>
      <w:szCs w:val="16"/>
    </w:rPr>
  </w:style>
  <w:style w:type="paragraph" w:styleId="CommentText">
    <w:name w:val="annotation text"/>
    <w:basedOn w:val="Normal"/>
    <w:link w:val="CommentTextChar"/>
    <w:rsid w:val="0081463C"/>
  </w:style>
  <w:style w:type="character" w:customStyle="1" w:styleId="CommentTextChar">
    <w:name w:val="Comment Text Char"/>
    <w:basedOn w:val="DefaultParagraphFont"/>
    <w:link w:val="CommentTex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character" w:customStyle="1" w:styleId="TFChar">
    <w:name w:val="TF Char"/>
    <w:link w:val="TF"/>
    <w:qFormat/>
    <w:rsid w:val="00372F1E"/>
    <w:rPr>
      <w:rFonts w:ascii="Arial" w:hAnsi="Arial"/>
      <w:b/>
      <w:lang w:eastAsia="en-US"/>
    </w:rPr>
  </w:style>
  <w:style w:type="paragraph" w:customStyle="1" w:styleId="Doc-text2">
    <w:name w:val="Doc-text2"/>
    <w:basedOn w:val="Normal"/>
    <w:link w:val="Doc-text2Char"/>
    <w:qFormat/>
    <w:rsid w:val="00D76F04"/>
    <w:pPr>
      <w:tabs>
        <w:tab w:val="left" w:pos="1622"/>
      </w:tabs>
      <w:overflowPunct w:val="0"/>
      <w:autoSpaceDE w:val="0"/>
      <w:autoSpaceDN w:val="0"/>
      <w:adjustRightInd w:val="0"/>
      <w:spacing w:after="0"/>
      <w:ind w:left="1622" w:hanging="363"/>
      <w:textAlignment w:val="baseline"/>
    </w:pPr>
    <w:rPr>
      <w:rFonts w:ascii="Arial" w:hAnsi="Arial"/>
      <w:szCs w:val="24"/>
      <w:lang w:val="x-none" w:eastAsia="x-none"/>
    </w:rPr>
  </w:style>
  <w:style w:type="character" w:customStyle="1" w:styleId="Doc-text2Char">
    <w:name w:val="Doc-text2 Char"/>
    <w:link w:val="Doc-text2"/>
    <w:qFormat/>
    <w:locked/>
    <w:rsid w:val="00D76F04"/>
    <w:rPr>
      <w:rFonts w:ascii="Arial" w:hAnsi="Arial"/>
      <w:szCs w:val="24"/>
      <w:lang w:val="x-none" w:eastAsia="x-none"/>
    </w:rPr>
  </w:style>
  <w:style w:type="character" w:customStyle="1" w:styleId="EditorsNoteChar">
    <w:name w:val="Editor's Note Char"/>
    <w:aliases w:val="EN Char"/>
    <w:link w:val="EditorsNote"/>
    <w:rsid w:val="00D76F04"/>
    <w:rPr>
      <w:color w:val="FF0000"/>
      <w:lang w:eastAsia="en-US"/>
    </w:rPr>
  </w:style>
  <w:style w:type="paragraph" w:customStyle="1" w:styleId="Agreement">
    <w:name w:val="Agreement"/>
    <w:basedOn w:val="Normal"/>
    <w:next w:val="Doc-text2"/>
    <w:uiPriority w:val="99"/>
    <w:qFormat/>
    <w:rsid w:val="00D76F04"/>
    <w:pPr>
      <w:numPr>
        <w:numId w:val="115"/>
      </w:numPr>
      <w:tabs>
        <w:tab w:val="clear" w:pos="1800"/>
        <w:tab w:val="num" w:pos="1619"/>
      </w:tabs>
      <w:spacing w:before="60" w:after="0"/>
      <w:ind w:left="1619"/>
    </w:pPr>
    <w:rPr>
      <w:rFonts w:ascii="Arial" w:hAnsi="Arial"/>
      <w:b/>
      <w:szCs w:val="24"/>
      <w:lang w:eastAsia="en-GB"/>
    </w:rPr>
  </w:style>
  <w:style w:type="paragraph" w:customStyle="1" w:styleId="BoldComments">
    <w:name w:val="Bold Comments"/>
    <w:basedOn w:val="Normal"/>
    <w:link w:val="BoldCommentsChar"/>
    <w:qFormat/>
    <w:rsid w:val="00D76F04"/>
    <w:pPr>
      <w:spacing w:before="240" w:after="60"/>
      <w:outlineLvl w:val="8"/>
    </w:pPr>
    <w:rPr>
      <w:rFonts w:ascii="Arial" w:hAnsi="Arial"/>
      <w:b/>
      <w:szCs w:val="24"/>
      <w:lang w:val="x-none" w:eastAsia="x-none"/>
    </w:rPr>
  </w:style>
  <w:style w:type="character" w:customStyle="1" w:styleId="BoldCommentsChar">
    <w:name w:val="Bold Comments Char"/>
    <w:link w:val="BoldComments"/>
    <w:qFormat/>
    <w:rsid w:val="00D76F04"/>
    <w:rPr>
      <w:rFonts w:ascii="Arial" w:hAnsi="Arial"/>
      <w:b/>
      <w:szCs w:val="24"/>
      <w:lang w:val="x-none" w:eastAsia="x-none"/>
    </w:rPr>
  </w:style>
  <w:style w:type="paragraph" w:customStyle="1" w:styleId="Doc-comment">
    <w:name w:val="Doc-comment"/>
    <w:basedOn w:val="Normal"/>
    <w:next w:val="Doc-text2"/>
    <w:uiPriority w:val="99"/>
    <w:qFormat/>
    <w:rsid w:val="00D76F04"/>
    <w:pPr>
      <w:tabs>
        <w:tab w:val="left" w:pos="1622"/>
      </w:tabs>
      <w:spacing w:after="0"/>
      <w:ind w:left="1622" w:hanging="363"/>
    </w:pPr>
    <w:rPr>
      <w:rFonts w:ascii="Arial" w:hAnsi="Arial"/>
      <w:i/>
      <w:szCs w:val="24"/>
      <w:lang w:eastAsia="en-GB"/>
    </w:rPr>
  </w:style>
  <w:style w:type="character" w:styleId="Strong">
    <w:name w:val="Strong"/>
    <w:basedOn w:val="DefaultParagraphFont"/>
    <w:qFormat/>
    <w:rsid w:val="00686580"/>
    <w:rPr>
      <w:b/>
      <w:bCs/>
    </w:rPr>
  </w:style>
  <w:style w:type="paragraph" w:styleId="Subtitle">
    <w:name w:val="Subtitle"/>
    <w:basedOn w:val="Normal"/>
    <w:next w:val="Normal"/>
    <w:link w:val="SubtitleChar"/>
    <w:qFormat/>
    <w:rsid w:val="00454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54C46"/>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qFormat/>
    <w:rsid w:val="00007AEF"/>
    <w:rPr>
      <w:i/>
      <w:iCs/>
    </w:rPr>
  </w:style>
  <w:style w:type="paragraph" w:customStyle="1" w:styleId="Doc-title">
    <w:name w:val="Doc-title"/>
    <w:basedOn w:val="Normal"/>
    <w:next w:val="Doc-text2"/>
    <w:link w:val="Doc-titleChar"/>
    <w:qFormat/>
    <w:rsid w:val="005F0AA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F0AA0"/>
    <w:rPr>
      <w:rFonts w:ascii="Arial" w:hAnsi="Arial"/>
      <w:noProof/>
      <w:szCs w:val="24"/>
    </w:rPr>
  </w:style>
  <w:style w:type="paragraph" w:customStyle="1" w:styleId="Comments">
    <w:name w:val="Comments"/>
    <w:basedOn w:val="Normal"/>
    <w:link w:val="CommentsChar"/>
    <w:qFormat/>
    <w:rsid w:val="00644648"/>
    <w:pPr>
      <w:spacing w:before="40" w:after="0"/>
    </w:pPr>
    <w:rPr>
      <w:rFonts w:ascii="Arial" w:hAnsi="Arial"/>
      <w:i/>
      <w:noProof/>
      <w:sz w:val="18"/>
      <w:szCs w:val="24"/>
      <w:lang w:eastAsia="en-GB"/>
    </w:rPr>
  </w:style>
  <w:style w:type="character" w:customStyle="1" w:styleId="CommentsChar">
    <w:name w:val="Comments Char"/>
    <w:link w:val="Comments"/>
    <w:qFormat/>
    <w:rsid w:val="00644648"/>
    <w:rPr>
      <w:rFonts w:ascii="Arial" w:hAnsi="Arial"/>
      <w:i/>
      <w:noProof/>
      <w:sz w:val="18"/>
      <w:szCs w:val="24"/>
    </w:rPr>
  </w:style>
  <w:style w:type="paragraph" w:customStyle="1" w:styleId="EmailDiscussion">
    <w:name w:val="EmailDiscussion"/>
    <w:basedOn w:val="Normal"/>
    <w:next w:val="EmailDiscussion2"/>
    <w:link w:val="EmailDiscussionChar"/>
    <w:uiPriority w:val="99"/>
    <w:qFormat/>
    <w:rsid w:val="00644648"/>
    <w:pPr>
      <w:numPr>
        <w:numId w:val="117"/>
      </w:numPr>
      <w:spacing w:before="40" w:after="0"/>
    </w:pPr>
    <w:rPr>
      <w:rFonts w:ascii="Arial" w:hAnsi="Arial"/>
      <w:b/>
      <w:szCs w:val="24"/>
      <w:lang w:eastAsia="en-GB"/>
    </w:rPr>
  </w:style>
  <w:style w:type="character" w:customStyle="1" w:styleId="EmailDiscussionChar">
    <w:name w:val="EmailDiscussion Char"/>
    <w:link w:val="EmailDiscussion"/>
    <w:uiPriority w:val="99"/>
    <w:qFormat/>
    <w:rsid w:val="00644648"/>
    <w:rPr>
      <w:rFonts w:ascii="Arial" w:hAnsi="Arial"/>
      <w:b/>
      <w:szCs w:val="24"/>
    </w:rPr>
  </w:style>
  <w:style w:type="paragraph" w:customStyle="1" w:styleId="EmailDiscussion2">
    <w:name w:val="EmailDiscussion2"/>
    <w:basedOn w:val="Doc-text2"/>
    <w:uiPriority w:val="99"/>
    <w:qFormat/>
    <w:rsid w:val="00644648"/>
    <w:pPr>
      <w:overflowPunct/>
      <w:autoSpaceDE/>
      <w:autoSpaceDN/>
      <w:adjustRightInd/>
      <w:textAlignment w:val="auto"/>
    </w:pPr>
    <w:rPr>
      <w:lang w:val="en-GB" w:eastAsia="en-GB"/>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22AC3"/>
    <w:pPr>
      <w:overflowPunct w:val="0"/>
      <w:autoSpaceDE w:val="0"/>
      <w:autoSpaceDN w:val="0"/>
      <w:adjustRightInd w:val="0"/>
    </w:pPr>
    <w:rPr>
      <w:rFonts w:eastAsia="SimSun"/>
      <w:b/>
      <w:bCs/>
      <w:color w:val="00000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D22AC3"/>
    <w:rPr>
      <w:rFonts w:eastAsia="SimSun"/>
      <w:b/>
      <w:bCs/>
      <w:color w:val="000000"/>
      <w:lang w:val="en-US" w:eastAsia="ja-JP"/>
    </w:rPr>
  </w:style>
  <w:style w:type="paragraph" w:customStyle="1" w:styleId="CRCoverPage">
    <w:name w:val="CR Cover Page"/>
    <w:link w:val="CRCoverPageZchn"/>
    <w:qFormat/>
    <w:rsid w:val="0071723A"/>
    <w:pPr>
      <w:spacing w:after="120"/>
    </w:pPr>
    <w:rPr>
      <w:rFonts w:ascii="Arial" w:eastAsia="Times New Roman" w:hAnsi="Arial"/>
      <w:lang w:eastAsia="en-US"/>
    </w:rPr>
  </w:style>
  <w:style w:type="character" w:customStyle="1" w:styleId="CRCoverPageZchn">
    <w:name w:val="CR Cover Page Zchn"/>
    <w:link w:val="CRCoverPage"/>
    <w:qFormat/>
    <w:locked/>
    <w:rsid w:val="0071723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3A4B410-CA35-429D-8C9C-27F0DC8B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E9346-BAA9-49C4-BD2B-A1FD44571555}">
  <ds:schemaRefs>
    <ds:schemaRef ds:uri="http://schemas.openxmlformats.org/officeDocument/2006/bibliography"/>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49</TotalTime>
  <Pages>77</Pages>
  <Words>32353</Words>
  <Characters>183557</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215480</CharactersWithSpaces>
  <SharedDoc>false</SharedDoc>
  <HyperlinkBase/>
  <HLinks>
    <vt:vector size="96" baseType="variant">
      <vt:variant>
        <vt:i4>7143514</vt:i4>
      </vt:variant>
      <vt:variant>
        <vt:i4>219</vt:i4>
      </vt:variant>
      <vt:variant>
        <vt:i4>0</vt:i4>
      </vt:variant>
      <vt:variant>
        <vt:i4>5</vt:i4>
      </vt:variant>
      <vt:variant>
        <vt:lpwstr>http://www.3gpp.org/ftp//tsg_ran/WG2_RL2/TSGR2_122/Docs//R2-2306906.zip</vt:lpwstr>
      </vt:variant>
      <vt:variant>
        <vt:lpwstr/>
      </vt:variant>
      <vt:variant>
        <vt:i4>6619217</vt:i4>
      </vt:variant>
      <vt:variant>
        <vt:i4>216</vt:i4>
      </vt:variant>
      <vt:variant>
        <vt:i4>0</vt:i4>
      </vt:variant>
      <vt:variant>
        <vt:i4>5</vt:i4>
      </vt:variant>
      <vt:variant>
        <vt:lpwstr>http://www.3gpp.org/ftp//tsg_ran/WG2_RL2/TSGR2_122/Docs//R2-2306783.zip</vt:lpwstr>
      </vt:variant>
      <vt:variant>
        <vt:lpwstr/>
      </vt:variant>
      <vt:variant>
        <vt:i4>7077969</vt:i4>
      </vt:variant>
      <vt:variant>
        <vt:i4>213</vt:i4>
      </vt:variant>
      <vt:variant>
        <vt:i4>0</vt:i4>
      </vt:variant>
      <vt:variant>
        <vt:i4>5</vt:i4>
      </vt:variant>
      <vt:variant>
        <vt:lpwstr>http://www.3gpp.org/ftp//tsg_ran/WG2_RL2/TSGR2_122/Docs//R2-2305327.zip</vt:lpwstr>
      </vt:variant>
      <vt:variant>
        <vt:lpwstr/>
      </vt:variant>
      <vt:variant>
        <vt:i4>262259</vt:i4>
      </vt:variant>
      <vt:variant>
        <vt:i4>210</vt:i4>
      </vt:variant>
      <vt:variant>
        <vt:i4>0</vt:i4>
      </vt:variant>
      <vt:variant>
        <vt:i4>5</vt:i4>
      </vt:variant>
      <vt:variant>
        <vt:lpwstr>http://www.3gpp.org/ftp//tsg_ran/WG2_RL2/TSGR2_121bis-e/Docs//R2-2302954.zip</vt:lpwstr>
      </vt:variant>
      <vt:variant>
        <vt:lpwstr/>
      </vt:variant>
      <vt:variant>
        <vt:i4>852084</vt:i4>
      </vt:variant>
      <vt:variant>
        <vt:i4>207</vt:i4>
      </vt:variant>
      <vt:variant>
        <vt:i4>0</vt:i4>
      </vt:variant>
      <vt:variant>
        <vt:i4>5</vt:i4>
      </vt:variant>
      <vt:variant>
        <vt:lpwstr>http://www.3gpp.org/ftp//tsg_ran/WG2_RL2/TSGR2_121bis-e/Docs//R2-2304541.zip</vt:lpwstr>
      </vt:variant>
      <vt:variant>
        <vt:lpwstr/>
      </vt:variant>
      <vt:variant>
        <vt:i4>852089</vt:i4>
      </vt:variant>
      <vt:variant>
        <vt:i4>204</vt:i4>
      </vt:variant>
      <vt:variant>
        <vt:i4>0</vt:i4>
      </vt:variant>
      <vt:variant>
        <vt:i4>5</vt:i4>
      </vt:variant>
      <vt:variant>
        <vt:lpwstr>http://www.3gpp.org/ftp//tsg_ran/WG2_RL2/TSGR2_121bis-e/Docs//R2-2304195.zip</vt:lpwstr>
      </vt:variant>
      <vt:variant>
        <vt:lpwstr/>
      </vt:variant>
      <vt:variant>
        <vt:i4>721008</vt:i4>
      </vt:variant>
      <vt:variant>
        <vt:i4>201</vt:i4>
      </vt:variant>
      <vt:variant>
        <vt:i4>0</vt:i4>
      </vt:variant>
      <vt:variant>
        <vt:i4>5</vt:i4>
      </vt:variant>
      <vt:variant>
        <vt:lpwstr>http://www.3gpp.org/ftp//tsg_ran/WG2_RL2/TSGR2_121bis-e/Docs//R2-2303674.zip</vt:lpwstr>
      </vt:variant>
      <vt:variant>
        <vt:lpwstr/>
      </vt:variant>
      <vt:variant>
        <vt:i4>7077983</vt:i4>
      </vt:variant>
      <vt:variant>
        <vt:i4>198</vt:i4>
      </vt:variant>
      <vt:variant>
        <vt:i4>0</vt:i4>
      </vt:variant>
      <vt:variant>
        <vt:i4>5</vt:i4>
      </vt:variant>
      <vt:variant>
        <vt:lpwstr>http://www.3gpp.org/ftp//tsg_ran/WG2_RL2/TSGR2_121/Docs//R2-2302268.zip</vt:lpwstr>
      </vt:variant>
      <vt:variant>
        <vt:lpwstr/>
      </vt:variant>
      <vt:variant>
        <vt:i4>6422609</vt:i4>
      </vt:variant>
      <vt:variant>
        <vt:i4>195</vt:i4>
      </vt:variant>
      <vt:variant>
        <vt:i4>0</vt:i4>
      </vt:variant>
      <vt:variant>
        <vt:i4>5</vt:i4>
      </vt:variant>
      <vt:variant>
        <vt:lpwstr>http://www.3gpp.org/ftp//tsg_ran/WG2_RL2/TSGR2_121/Docs//R2-2302286.zip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6815834</vt:i4>
      </vt:variant>
      <vt:variant>
        <vt:i4>189</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52</cp:revision>
  <cp:lastPrinted>2019-02-25T23:05:00Z</cp:lastPrinted>
  <dcterms:created xsi:type="dcterms:W3CDTF">2023-06-26T19:55:00Z</dcterms:created>
  <dcterms:modified xsi:type="dcterms:W3CDTF">2023-06-26T21:03:00Z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ies>
</file>