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宋体" w:hAnsi="Times New Roman"/>
          <w:b/>
          <w:sz w:val="24"/>
          <w:lang w:val="en-US" w:eastAsia="zh-CN"/>
        </w:rPr>
        <w:t xml:space="preserve">Toulouse, France, August </w:t>
      </w:r>
      <w:bookmarkEnd w:id="0"/>
      <w:r>
        <w:rPr>
          <w:rFonts w:ascii="Times New Roman" w:eastAsia="宋体" w:hAnsi="Times New Roman"/>
          <w:b/>
          <w:sz w:val="24"/>
          <w:lang w:val="en-US" w:eastAsia="zh-CN"/>
        </w:rPr>
        <w:t>21 – 25, 2023</w:t>
      </w:r>
    </w:p>
    <w:p w14:paraId="5606C151" w14:textId="77777777" w:rsidR="00FB4D49" w:rsidRDefault="00FB4D49">
      <w:pPr>
        <w:pStyle w:val="3GPPHeader"/>
        <w:spacing w:after="0" w:line="240" w:lineRule="atLeast"/>
        <w:rPr>
          <w:rFonts w:ascii="Times New Roman" w:hAnsi="Times New Roman" w:cs="Times New Roman"/>
        </w:rPr>
      </w:pPr>
    </w:p>
    <w:p w14:paraId="5C333623" w14:textId="77777777" w:rsidR="00FB4D49" w:rsidRDefault="0053002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7.4.2.3</w:t>
      </w:r>
    </w:p>
    <w:p w14:paraId="33B0C444" w14:textId="77777777" w:rsidR="00FB4D49" w:rsidRDefault="00530026">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eastAsia="Times New Roman" w:hAnsi="Times New Roman" w:cs="Times New Roman"/>
          <w:b w:val="0"/>
        </w:rPr>
        <w:t>HiSilicon</w:t>
      </w:r>
    </w:p>
    <w:p w14:paraId="1F663F98" w14:textId="77777777" w:rsidR="00FB4D49" w:rsidRDefault="00530026">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Pr>
          <w:rFonts w:ascii="Times New Roman" w:eastAsia="MS Mincho" w:hAnsi="Times New Roman" w:cs="Times New Roman"/>
          <w:b/>
          <w:lang w:eastAsia="en-GB"/>
        </w:rPr>
        <w:t>[Post122][058][Mob18] Contents of Cell Switch MAC CE</w:t>
      </w:r>
    </w:p>
    <w:p w14:paraId="30A26A5C" w14:textId="77777777" w:rsidR="00FB4D49" w:rsidRDefault="0053002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61D7117A" w14:textId="77777777" w:rsidR="00FB4D49" w:rsidRDefault="00530026">
      <w:pPr>
        <w:pStyle w:val="Heading1"/>
        <w:tabs>
          <w:tab w:val="clear" w:pos="432"/>
        </w:tabs>
        <w:ind w:left="0" w:firstLine="0"/>
        <w:rPr>
          <w:rFonts w:ascii="Times New Roman" w:hAnsi="Times New Roman"/>
          <w:lang w:val="en-US"/>
        </w:rPr>
      </w:pPr>
      <w:r>
        <w:rPr>
          <w:rFonts w:ascii="Times New Roman" w:hAnsi="Times New Roman"/>
          <w:lang w:val="en-US"/>
        </w:rP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[Post122][058][Mob18]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FB4D49" w14:paraId="6F47C0EF" w14:textId="77777777">
        <w:tc>
          <w:tcPr>
            <w:tcW w:w="3539" w:type="dxa"/>
          </w:tcPr>
          <w:p w14:paraId="5A84F303"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396B9534"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FB4D49" w14:paraId="7F20E303" w14:textId="77777777">
        <w:tc>
          <w:tcPr>
            <w:tcW w:w="3539" w:type="dxa"/>
          </w:tcPr>
          <w:p w14:paraId="2EC170E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Huawei, HiSilicon</w:t>
            </w:r>
          </w:p>
        </w:tc>
        <w:tc>
          <w:tcPr>
            <w:tcW w:w="6090" w:type="dxa"/>
          </w:tcPr>
          <w:p w14:paraId="4E1462D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Yulong (shiyulong5@huawei.com)</w:t>
            </w:r>
          </w:p>
        </w:tc>
      </w:tr>
      <w:tr w:rsidR="00FB4D49" w14:paraId="60B8CC3B" w14:textId="77777777">
        <w:tc>
          <w:tcPr>
            <w:tcW w:w="3539" w:type="dxa"/>
          </w:tcPr>
          <w:p w14:paraId="2BB1F588"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Samsung</w:t>
            </w:r>
          </w:p>
        </w:tc>
        <w:tc>
          <w:tcPr>
            <w:tcW w:w="6090" w:type="dxa"/>
          </w:tcPr>
          <w:p w14:paraId="65253D98"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Anil Agiwal (anilag@samsung.com)</w:t>
            </w:r>
          </w:p>
        </w:tc>
      </w:tr>
      <w:tr w:rsidR="00FB4D49" w14:paraId="35A6FBC6" w14:textId="77777777">
        <w:tc>
          <w:tcPr>
            <w:tcW w:w="3539" w:type="dxa"/>
          </w:tcPr>
          <w:p w14:paraId="2C7FCF5F" w14:textId="77777777" w:rsidR="00FB4D49" w:rsidRDefault="00530026">
            <w:pPr>
              <w:pStyle w:val="EmailDiscussion2"/>
              <w:ind w:left="0" w:firstLine="0"/>
              <w:rPr>
                <w:rFonts w:ascii="Times New Roman" w:eastAsia="Malgun Gothic" w:hAnsi="Times New Roman" w:cs="Times New Roman"/>
                <w:lang w:eastAsia="ko-KR"/>
              </w:rPr>
            </w:pPr>
            <w:r>
              <w:rPr>
                <w:rFonts w:ascii="Times New Roman" w:eastAsia="宋体" w:hAnsi="Times New Roman" w:cs="Times New Roman"/>
                <w:lang w:eastAsia="zh-CN"/>
              </w:rPr>
              <w:t>MediaTek</w:t>
            </w:r>
          </w:p>
        </w:tc>
        <w:tc>
          <w:tcPr>
            <w:tcW w:w="6090" w:type="dxa"/>
          </w:tcPr>
          <w:p w14:paraId="3E43447B" w14:textId="77777777" w:rsidR="00FB4D49" w:rsidRDefault="00530026">
            <w:pPr>
              <w:pStyle w:val="EmailDiscussion2"/>
              <w:ind w:left="0" w:firstLine="0"/>
              <w:rPr>
                <w:rFonts w:ascii="Times New Roman" w:eastAsia="Malgun Gothic" w:hAnsi="Times New Roman" w:cs="Times New Roman"/>
                <w:lang w:eastAsia="ko-KR"/>
              </w:rPr>
            </w:pPr>
            <w:r>
              <w:rPr>
                <w:rFonts w:ascii="Times New Roman" w:eastAsia="宋体" w:hAnsi="Times New Roman" w:cs="Times New Roman"/>
                <w:lang w:eastAsia="zh-CN"/>
              </w:rPr>
              <w:t>Li-Chuan Tseng (li-chuan.tseng@mediatek.com)</w:t>
            </w:r>
          </w:p>
        </w:tc>
      </w:tr>
      <w:tr w:rsidR="00FB4D49" w14:paraId="212FB831" w14:textId="77777777">
        <w:tc>
          <w:tcPr>
            <w:tcW w:w="3539" w:type="dxa"/>
          </w:tcPr>
          <w:p w14:paraId="6215B3A5"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Futurewei</w:t>
            </w:r>
          </w:p>
        </w:tc>
        <w:tc>
          <w:tcPr>
            <w:tcW w:w="6090" w:type="dxa"/>
          </w:tcPr>
          <w:p w14:paraId="75999D2D"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Jialin Zou (jialinzou88@yahoo.com)</w:t>
            </w:r>
          </w:p>
        </w:tc>
      </w:tr>
      <w:tr w:rsidR="00FB4D49" w14:paraId="1DA9E392" w14:textId="77777777">
        <w:tc>
          <w:tcPr>
            <w:tcW w:w="3539" w:type="dxa"/>
          </w:tcPr>
          <w:p w14:paraId="3EB9F88E" w14:textId="77777777" w:rsidR="00FB4D49" w:rsidRDefault="00530026">
            <w:pPr>
              <w:pStyle w:val="EmailDiscussion2"/>
              <w:ind w:left="0" w:firstLine="0"/>
              <w:rPr>
                <w:rFonts w:ascii="Times New Roman" w:hAnsi="Times New Roman" w:cs="Times New Roman"/>
              </w:rPr>
            </w:pPr>
            <w:r>
              <w:rPr>
                <w:rFonts w:ascii="Times New Roman" w:eastAsia="宋体" w:hAnsi="Times New Roman" w:cs="Times New Roman"/>
                <w:lang w:eastAsia="zh-CN"/>
              </w:rPr>
              <w:t>Qualcomm</w:t>
            </w:r>
          </w:p>
        </w:tc>
        <w:tc>
          <w:tcPr>
            <w:tcW w:w="6090" w:type="dxa"/>
          </w:tcPr>
          <w:p w14:paraId="7F8147BC" w14:textId="77777777" w:rsidR="00FB4D49" w:rsidRDefault="00530026">
            <w:pPr>
              <w:pStyle w:val="EmailDiscussion2"/>
              <w:ind w:left="0" w:firstLine="0"/>
              <w:rPr>
                <w:rFonts w:ascii="Times New Roman" w:hAnsi="Times New Roman" w:cs="Times New Roman"/>
              </w:rPr>
            </w:pPr>
            <w:r>
              <w:rPr>
                <w:rFonts w:ascii="Times New Roman" w:eastAsia="宋体" w:hAnsi="Times New Roman" w:cs="Times New Roman"/>
                <w:lang w:eastAsia="zh-CN"/>
              </w:rPr>
              <w:t>Ozcan Ozturk (oozturk@qti.qualcomm.com)</w:t>
            </w:r>
          </w:p>
        </w:tc>
      </w:tr>
      <w:tr w:rsidR="00FB4D49" w14:paraId="3356250E" w14:textId="77777777">
        <w:tc>
          <w:tcPr>
            <w:tcW w:w="3539" w:type="dxa"/>
          </w:tcPr>
          <w:p w14:paraId="198C1DA6"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2F5A3954"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Naveen Palle ( naveen.palle@apple.com)</w:t>
            </w:r>
          </w:p>
        </w:tc>
      </w:tr>
      <w:tr w:rsidR="00FB4D49" w14:paraId="24DACD92" w14:textId="77777777">
        <w:tc>
          <w:tcPr>
            <w:tcW w:w="3539" w:type="dxa"/>
          </w:tcPr>
          <w:p w14:paraId="0AD8664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CATT</w:t>
            </w:r>
          </w:p>
        </w:tc>
        <w:tc>
          <w:tcPr>
            <w:tcW w:w="6090" w:type="dxa"/>
          </w:tcPr>
          <w:p w14:paraId="2AD768C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Rui Zhou(zhourui@catt.cn)</w:t>
            </w:r>
          </w:p>
        </w:tc>
      </w:tr>
      <w:tr w:rsidR="00FB4D49" w14:paraId="2D8A9DAA" w14:textId="77777777">
        <w:tc>
          <w:tcPr>
            <w:tcW w:w="3539" w:type="dxa"/>
          </w:tcPr>
          <w:p w14:paraId="790D0D8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ZTE</w:t>
            </w:r>
          </w:p>
        </w:tc>
        <w:tc>
          <w:tcPr>
            <w:tcW w:w="6090" w:type="dxa"/>
          </w:tcPr>
          <w:p w14:paraId="04CC52A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Fei Dong (dong.fei@zte.com.cn)</w:t>
            </w:r>
          </w:p>
        </w:tc>
      </w:tr>
      <w:tr w:rsidR="00FB4D49" w14:paraId="3EAF089D" w14:textId="77777777">
        <w:tc>
          <w:tcPr>
            <w:tcW w:w="3539" w:type="dxa"/>
          </w:tcPr>
          <w:p w14:paraId="39CF5EEC"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6379473E"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Antonino Orsino (antonino.orsino@ericsson.com)</w:t>
            </w:r>
          </w:p>
        </w:tc>
      </w:tr>
      <w:tr w:rsidR="00FB4D49" w14:paraId="37B524C0" w14:textId="77777777">
        <w:tc>
          <w:tcPr>
            <w:tcW w:w="3539" w:type="dxa"/>
          </w:tcPr>
          <w:p w14:paraId="5BEA48DF"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OPPO</w:t>
            </w:r>
          </w:p>
        </w:tc>
        <w:tc>
          <w:tcPr>
            <w:tcW w:w="6090" w:type="dxa"/>
          </w:tcPr>
          <w:p w14:paraId="45FA8B0C" w14:textId="77777777" w:rsidR="00FB4D49" w:rsidRDefault="00530026">
            <w:pPr>
              <w:pStyle w:val="EmailDiscussion2"/>
              <w:ind w:left="0" w:firstLine="0"/>
              <w:rPr>
                <w:rFonts w:ascii="Times New Roman" w:hAnsi="Times New Roman" w:cs="Times New Roman"/>
              </w:rPr>
            </w:pPr>
            <w:r>
              <w:rPr>
                <w:rFonts w:ascii="Times New Roman" w:eastAsiaTheme="minorEastAsia" w:hAnsi="Times New Roman" w:cs="Times New Roman" w:hint="eastAsia"/>
                <w:lang w:val="fi-FI" w:eastAsia="zh-CN"/>
              </w:rPr>
              <w:t>Xin</w:t>
            </w:r>
            <w:r>
              <w:rPr>
                <w:rFonts w:ascii="Times New Roman" w:eastAsiaTheme="minorEastAsia" w:hAnsi="Times New Roman" w:cs="Times New Roman"/>
                <w:lang w:val="fi-FI" w:eastAsia="zh-CN"/>
              </w:rPr>
              <w:t xml:space="preserve"> You(youxin@oppo.com)</w:t>
            </w:r>
          </w:p>
        </w:tc>
      </w:tr>
      <w:tr w:rsidR="00FB4D49" w14:paraId="6B05EC61" w14:textId="77777777">
        <w:tc>
          <w:tcPr>
            <w:tcW w:w="3539" w:type="dxa"/>
          </w:tcPr>
          <w:p w14:paraId="3B4FA7FA" w14:textId="77777777" w:rsidR="00FB4D49" w:rsidRDefault="00530026">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GE</w:t>
            </w:r>
          </w:p>
        </w:tc>
        <w:tc>
          <w:tcPr>
            <w:tcW w:w="6090" w:type="dxa"/>
          </w:tcPr>
          <w:p w14:paraId="79EBED92" w14:textId="77777777" w:rsidR="00FB4D49" w:rsidRDefault="00530026">
            <w:pPr>
              <w:pStyle w:val="EmailDiscussion2"/>
              <w:ind w:left="0" w:firstLine="0"/>
              <w:rPr>
                <w:rFonts w:ascii="Times New Roman" w:hAnsi="Times New Roman" w:cs="Times New Roman"/>
              </w:rPr>
            </w:pPr>
            <w:r>
              <w:rPr>
                <w:rFonts w:ascii="Times New Roman" w:eastAsia="Malgun Gothic" w:hAnsi="Times New Roman" w:cs="Times New Roman" w:hint="eastAsia"/>
                <w:lang w:val="fi-FI" w:eastAsia="ko-KR"/>
              </w:rPr>
              <w:t>Gyeong-Cheol LEE (gyeongcheol.lee@lge.com)</w:t>
            </w:r>
          </w:p>
        </w:tc>
      </w:tr>
      <w:tr w:rsidR="00FB4D49" w14:paraId="3C4F4CF4" w14:textId="77777777">
        <w:trPr>
          <w:trHeight w:val="37"/>
        </w:trPr>
        <w:tc>
          <w:tcPr>
            <w:tcW w:w="3539" w:type="dxa"/>
          </w:tcPr>
          <w:p w14:paraId="5D4A2645"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hint="eastAsia"/>
                <w:lang w:eastAsia="zh-CN"/>
              </w:rPr>
              <w:t>CMCC</w:t>
            </w:r>
          </w:p>
        </w:tc>
        <w:tc>
          <w:tcPr>
            <w:tcW w:w="6090" w:type="dxa"/>
          </w:tcPr>
          <w:p w14:paraId="00AB079A"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hint="eastAsia"/>
                <w:lang w:eastAsia="zh-CN"/>
              </w:rPr>
              <w:t>Xiaoxuan Tang (tangxiaoxuan@chinamobile.com)</w:t>
            </w:r>
          </w:p>
        </w:tc>
      </w:tr>
      <w:tr w:rsidR="00FB4D49" w14:paraId="0C172520" w14:textId="77777777">
        <w:tc>
          <w:tcPr>
            <w:tcW w:w="3539" w:type="dxa"/>
          </w:tcPr>
          <w:p w14:paraId="4947F459" w14:textId="7F7AFF86" w:rsidR="00FB4D49" w:rsidRPr="00534B30" w:rsidRDefault="00534B30">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Vivo</w:t>
            </w:r>
          </w:p>
        </w:tc>
        <w:tc>
          <w:tcPr>
            <w:tcW w:w="6090" w:type="dxa"/>
          </w:tcPr>
          <w:p w14:paraId="6875D91D" w14:textId="18335435" w:rsidR="00FB4D49" w:rsidRPr="00534B30" w:rsidRDefault="00534B30">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C</w:t>
            </w:r>
            <w:r>
              <w:rPr>
                <w:rFonts w:ascii="Times New Roman" w:eastAsiaTheme="minorEastAsia" w:hAnsi="Times New Roman" w:cs="Times New Roman"/>
                <w:lang w:eastAsia="zh-CN"/>
              </w:rPr>
              <w:t>henli (Chenli5g@vivo.com)</w:t>
            </w:r>
          </w:p>
        </w:tc>
      </w:tr>
      <w:tr w:rsidR="002943FD" w14:paraId="7206B534" w14:textId="77777777">
        <w:tc>
          <w:tcPr>
            <w:tcW w:w="3539" w:type="dxa"/>
          </w:tcPr>
          <w:p w14:paraId="6F4BC77C" w14:textId="0296D5B4" w:rsidR="002943FD" w:rsidRDefault="002943FD">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Xiaomi</w:t>
            </w:r>
          </w:p>
        </w:tc>
        <w:tc>
          <w:tcPr>
            <w:tcW w:w="6090" w:type="dxa"/>
          </w:tcPr>
          <w:p w14:paraId="4930D921" w14:textId="682F8C87" w:rsidR="002943FD" w:rsidRDefault="002943FD">
            <w:pPr>
              <w:pStyle w:val="EmailDiscussion2"/>
              <w:ind w:left="0" w:firstLine="0"/>
              <w:rPr>
                <w:rFonts w:ascii="Times New Roman" w:eastAsiaTheme="minorEastAsia" w:hAnsi="Times New Roman" w:cs="Times New Roman" w:hint="eastAsia"/>
                <w:lang w:eastAsia="zh-CN"/>
              </w:rPr>
            </w:pPr>
            <w:r>
              <w:rPr>
                <w:rFonts w:ascii="Times New Roman" w:eastAsiaTheme="minorEastAsia" w:hAnsi="Times New Roman" w:cs="Times New Roman"/>
                <w:lang w:eastAsia="zh-CN"/>
              </w:rPr>
              <w:t>Yumin Wu (wuyumin@xiaomi.com)</w:t>
            </w:r>
          </w:p>
        </w:tc>
      </w:tr>
    </w:tbl>
    <w:p w14:paraId="6EF7EC34" w14:textId="77777777" w:rsidR="00FB4D49" w:rsidRDefault="00FB4D49">
      <w:pPr>
        <w:pStyle w:val="EmailDiscussion2"/>
        <w:ind w:left="0" w:firstLine="0"/>
        <w:rPr>
          <w:rFonts w:ascii="Times New Roman" w:hAnsi="Times New Roman" w:cs="Times New Roman"/>
        </w:rPr>
      </w:pPr>
    </w:p>
    <w:p w14:paraId="382D6DD8"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Related proposals @RAN2#122 meeting</w:t>
      </w:r>
    </w:p>
    <w:tbl>
      <w:tblPr>
        <w:tblStyle w:val="TableGrid"/>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r>
              <w:rPr>
                <w:rFonts w:ascii="Times New Roman" w:hAnsi="Times New Roman" w:cs="Times New Roman"/>
                <w:b/>
              </w:rPr>
              <w:lastRenderedPageBreak/>
              <w:t>Tdoc</w:t>
            </w:r>
          </w:p>
        </w:tc>
        <w:tc>
          <w:tcPr>
            <w:tcW w:w="6515" w:type="dxa"/>
          </w:tcPr>
          <w:p w14:paraId="268CB14F" w14:textId="77777777" w:rsidR="00FB4D49" w:rsidRDefault="00530026">
            <w:pPr>
              <w:spacing w:beforeLines="50" w:before="120" w:afterLines="50" w:after="120"/>
              <w:jc w:val="center"/>
              <w:rPr>
                <w:rFonts w:ascii="Times New Roman" w:hAnsi="Times New Roman" w:cs="Times New Roman"/>
                <w:b/>
              </w:rPr>
            </w:pPr>
            <w:r>
              <w:rPr>
                <w:rFonts w:ascii="Times New Roman" w:hAnsi="Times New Roman" w:cs="Times New Roman"/>
                <w:b/>
              </w:rPr>
              <w:t>Proposal</w:t>
            </w:r>
          </w:p>
        </w:tc>
      </w:tr>
      <w:tr w:rsidR="00FB4D49" w14:paraId="571FA14A" w14:textId="77777777">
        <w:tc>
          <w:tcPr>
            <w:tcW w:w="3114" w:type="dxa"/>
          </w:tcPr>
          <w:p w14:paraId="4AB75E58" w14:textId="77777777" w:rsidR="00FB4D49" w:rsidRDefault="00D1785A">
            <w:pPr>
              <w:pStyle w:val="BodyText"/>
              <w:rPr>
                <w:rFonts w:ascii="Times New Roman" w:eastAsiaTheme="minorEastAsia" w:hAnsi="Times New Roman" w:cs="Times New Roman"/>
              </w:rPr>
            </w:pPr>
            <w:hyperlink r:id="rId12" w:history="1">
              <w:r w:rsidR="00530026">
                <w:rPr>
                  <w:rFonts w:ascii="Times New Roman" w:eastAsiaTheme="minorEastAsia" w:hAnsi="Times New Roman" w:cs="Times New Roman"/>
                </w:rPr>
                <w:t>R2-2304688</w:t>
              </w:r>
            </w:hyperlink>
            <w:r w:rsidR="00530026">
              <w:rPr>
                <w:rFonts w:ascii="Times New Roman" w:eastAsiaTheme="minorEastAsia" w:hAnsi="Times New Roman" w:cs="Times New Roman"/>
              </w:rPr>
              <w:tab/>
              <w:t xml:space="preserve"> CATT</w:t>
            </w:r>
          </w:p>
        </w:tc>
        <w:tc>
          <w:tcPr>
            <w:tcW w:w="6515" w:type="dxa"/>
          </w:tcPr>
          <w:p w14:paraId="77AB417D" w14:textId="77777777" w:rsidR="00FB4D49" w:rsidRDefault="00530026">
            <w:pPr>
              <w:spacing w:before="120" w:after="120"/>
              <w:rPr>
                <w:rFonts w:ascii="Times New Roman" w:hAnsi="Times New Roman" w:cs="Times New Roman"/>
              </w:rPr>
            </w:pPr>
            <w:r>
              <w:rPr>
                <w:rFonts w:ascii="Times New Roman" w:hAnsi="Times New Roman" w:cs="Times New Roman"/>
              </w:rPr>
              <w:t>Proposal 1: The LTM triggering MAC CE can include the following information,</w:t>
            </w:r>
          </w:p>
          <w:p w14:paraId="7FFC4B59" w14:textId="77777777" w:rsidR="00FB4D49" w:rsidRDefault="00530026">
            <w:pPr>
              <w:pStyle w:val="ListParagraph"/>
              <w:numPr>
                <w:ilvl w:val="0"/>
                <w:numId w:val="17"/>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indication information;</w:t>
            </w:r>
          </w:p>
          <w:p w14:paraId="0CE387C0" w14:textId="77777777" w:rsidR="00FB4D49" w:rsidRDefault="00530026">
            <w:pPr>
              <w:pStyle w:val="ListParagraph"/>
              <w:numPr>
                <w:ilvl w:val="0"/>
                <w:numId w:val="17"/>
              </w:numPr>
              <w:overflowPunct w:val="0"/>
              <w:adjustRightInd w:val="0"/>
              <w:spacing w:before="120" w:afterLines="150" w:after="360"/>
              <w:contextualSpacing/>
              <w:textAlignment w:val="baseline"/>
              <w:rPr>
                <w:rFonts w:ascii="Times New Roman" w:hAnsi="Times New Roman" w:cs="Times New Roman"/>
              </w:rPr>
            </w:pPr>
            <w:r>
              <w:rPr>
                <w:rFonts w:ascii="Times New Roman" w:hAnsi="Times New Roman" w:cs="Times New Roman"/>
              </w:rPr>
              <w:t>TA information for target cell;</w:t>
            </w:r>
          </w:p>
          <w:p w14:paraId="0FDB9251" w14:textId="77777777" w:rsidR="00FB4D49" w:rsidRDefault="00530026">
            <w:pPr>
              <w:pStyle w:val="ListParagraph"/>
              <w:numPr>
                <w:ilvl w:val="0"/>
                <w:numId w:val="17"/>
              </w:numPr>
              <w:overflowPunct w:val="0"/>
              <w:adjustRightInd w:val="0"/>
              <w:spacing w:before="120" w:afterLines="150" w:after="360"/>
              <w:contextualSpacing/>
              <w:textAlignment w:val="baseline"/>
              <w:rPr>
                <w:rFonts w:ascii="Times New Roman" w:hAnsi="Times New Roman" w:cs="Times New Roman"/>
              </w:rPr>
            </w:pPr>
            <w:r>
              <w:rPr>
                <w:rFonts w:ascii="Times New Roman" w:hAnsi="Times New Roman" w:cs="Times New Roman"/>
              </w:rPr>
              <w:t>Value of LTM supervisor timer;</w:t>
            </w:r>
          </w:p>
          <w:p w14:paraId="7588DE6D" w14:textId="77777777" w:rsidR="00FB4D49" w:rsidRDefault="00530026">
            <w:pPr>
              <w:pStyle w:val="ListParagraph"/>
              <w:numPr>
                <w:ilvl w:val="0"/>
                <w:numId w:val="17"/>
              </w:numPr>
              <w:overflowPunct w:val="0"/>
              <w:adjustRightInd w:val="0"/>
              <w:spacing w:before="120" w:afterLines="100" w:after="240"/>
              <w:contextualSpacing/>
              <w:textAlignment w:val="baseline"/>
              <w:rPr>
                <w:rFonts w:ascii="Times New Roman" w:hAnsi="Times New Roman" w:cs="Times New Roman"/>
              </w:rPr>
            </w:pPr>
            <w:r>
              <w:rPr>
                <w:rFonts w:ascii="Times New Roman" w:hAnsi="Times New Roman" w:cs="Times New Roman"/>
              </w:rPr>
              <w:t>Preamble index for intra-DU CFRA-based LTM, FFS for inter-DU.</w:t>
            </w:r>
          </w:p>
          <w:p w14:paraId="1EC9F3DC" w14:textId="77777777" w:rsidR="00FB4D49" w:rsidRDefault="00530026">
            <w:pPr>
              <w:spacing w:before="120" w:afterLines="100" w:after="240"/>
              <w:rPr>
                <w:rFonts w:ascii="Times New Roman" w:hAnsi="Times New Roman" w:cs="Times New Roman"/>
              </w:rPr>
            </w:pPr>
            <w:r>
              <w:rPr>
                <w:rFonts w:ascii="Times New Roman" w:hAnsi="Times New Roman" w:cs="Times New Roman"/>
              </w:rPr>
              <w:t>Proposal 2: The BWP indication information is not included in the LTM triggering MAC CE.</w:t>
            </w:r>
          </w:p>
          <w:p w14:paraId="449D06EE" w14:textId="77777777" w:rsidR="00FB4D49" w:rsidRDefault="00530026">
            <w:pPr>
              <w:spacing w:before="60" w:afterLines="150" w:after="360"/>
              <w:rPr>
                <w:rFonts w:ascii="Times New Roman" w:hAnsi="Times New Roman" w:cs="Times New Roman"/>
              </w:rPr>
            </w:pPr>
            <w:r>
              <w:rPr>
                <w:rFonts w:ascii="Times New Roman" w:hAnsi="Times New Roman" w:cs="Times New Roman"/>
              </w:rPr>
              <w:t>Proposal 3: Do not support SCell activation/deactivation via the LTM triggering MAC CE.</w:t>
            </w:r>
          </w:p>
        </w:tc>
      </w:tr>
      <w:tr w:rsidR="00FB4D49" w14:paraId="79CEA997" w14:textId="77777777">
        <w:tc>
          <w:tcPr>
            <w:tcW w:w="3114" w:type="dxa"/>
          </w:tcPr>
          <w:p w14:paraId="737B8300" w14:textId="77777777" w:rsidR="00FB4D49" w:rsidRDefault="00D1785A">
            <w:pPr>
              <w:pStyle w:val="BodyText"/>
              <w:rPr>
                <w:rFonts w:ascii="Times New Roman" w:eastAsiaTheme="minorEastAsia" w:hAnsi="Times New Roman" w:cs="Times New Roman"/>
              </w:rPr>
            </w:pPr>
            <w:hyperlink r:id="rId13" w:history="1">
              <w:r w:rsidR="00530026">
                <w:rPr>
                  <w:rFonts w:ascii="Times New Roman" w:eastAsiaTheme="minorEastAsia" w:hAnsi="Times New Roman" w:cs="Times New Roman"/>
                </w:rPr>
                <w:t>R2-2304720</w:t>
              </w:r>
            </w:hyperlink>
            <w:r w:rsidR="00530026">
              <w:rPr>
                <w:rFonts w:ascii="Times New Roman" w:eastAsiaTheme="minorEastAsia" w:hAnsi="Times New Roman" w:cs="Times New Roman"/>
              </w:rPr>
              <w:tab/>
              <w:t>Samsung Electronics Co., Ltd</w:t>
            </w:r>
          </w:p>
        </w:tc>
        <w:tc>
          <w:tcPr>
            <w:tcW w:w="6515" w:type="dxa"/>
          </w:tcPr>
          <w:p w14:paraId="645D7F26"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Proposal 1: RAN2 to discuss and agree on one of the following options</w:t>
            </w:r>
          </w:p>
          <w:p w14:paraId="71E3C139" w14:textId="77777777" w:rsidR="00FB4D49" w:rsidRDefault="00FB4D49">
            <w:pPr>
              <w:pStyle w:val="Doc-text2"/>
              <w:ind w:left="0" w:firstLine="0"/>
              <w:rPr>
                <w:rFonts w:ascii="Times New Roman" w:eastAsiaTheme="minorEastAsia" w:hAnsi="Times New Roman" w:cs="Times New Roman"/>
                <w:lang w:eastAsia="zh-CN"/>
              </w:rPr>
            </w:pPr>
          </w:p>
          <w:p w14:paraId="4978A18A"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rFonts w:ascii="Times New Roman" w:eastAsiaTheme="minorEastAsia" w:hAnsi="Times New Roman" w:cs="Times New Roman"/>
                <w:lang w:eastAsia="zh-CN"/>
              </w:rPr>
            </w:pPr>
          </w:p>
          <w:p w14:paraId="5002FED9"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rFonts w:ascii="Times New Roman" w:eastAsiaTheme="minorEastAsia" w:hAnsi="Times New Roman" w:cs="Times New Roman"/>
                <w:lang w:eastAsia="zh-CN"/>
              </w:rPr>
            </w:pPr>
          </w:p>
          <w:p w14:paraId="443540F6" w14:textId="77777777" w:rsidR="00FB4D49" w:rsidRDefault="00530026">
            <w:pPr>
              <w:rPr>
                <w:rFonts w:ascii="Times New Roman" w:hAnsi="Times New Roman" w:cs="Times New Roman"/>
              </w:rPr>
            </w:pPr>
            <w:r>
              <w:rPr>
                <w:rFonts w:ascii="Times New Roman" w:hAnsi="Times New Roman" w:cs="Times New Roman"/>
              </w:rPr>
              <w:t>Proposal 7: RAN2 to discuss and agree on one of the following for RA resources for RA upon cell switch command</w:t>
            </w:r>
          </w:p>
          <w:p w14:paraId="4A09FB67"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7BFE76AE" w14:textId="77777777" w:rsidR="00FB4D49" w:rsidRDefault="00530026">
            <w:pPr>
              <w:numPr>
                <w:ilvl w:val="1"/>
                <w:numId w:val="18"/>
              </w:numPr>
              <w:overflowPunct w:val="0"/>
              <w:spacing w:after="180"/>
              <w:rPr>
                <w:rFonts w:ascii="Times New Roman" w:hAnsi="Times New Roman" w:cs="Times New Roman"/>
              </w:rPr>
            </w:pPr>
            <w:r>
              <w:rPr>
                <w:rFonts w:ascii="Times New Roman" w:hAnsi="Times New Roman" w:cs="Times New Roman"/>
              </w:rPr>
              <w:t xml:space="preserve">Principles of RA type selection, carrier selection as in legacy handover/reconfiguration with sync are applied. </w:t>
            </w:r>
          </w:p>
          <w:p w14:paraId="6C1BF05D"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 xml:space="preserve">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w:t>
            </w:r>
            <w:r>
              <w:rPr>
                <w:rFonts w:ascii="Times New Roman" w:hAnsi="Times New Roman" w:cs="Times New Roman"/>
              </w:rPr>
              <w:lastRenderedPageBreak/>
              <w:t>configured with CFRA resources for SSB (s) based on latest measurement results.</w:t>
            </w:r>
          </w:p>
          <w:p w14:paraId="06E10312"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Approach 3: UE is not configured with CFRA resources. Common RACH configuration/parameters from RACH-ConfigCommon/ RACH-ConfigCommonTwoStepRA of BWP selected  are used during RA procedure.</w:t>
            </w:r>
          </w:p>
          <w:p w14:paraId="013F7095"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D1785A">
            <w:pPr>
              <w:pStyle w:val="BodyText"/>
              <w:rPr>
                <w:rFonts w:ascii="Times New Roman" w:eastAsiaTheme="minorEastAsia" w:hAnsi="Times New Roman" w:cs="Times New Roman"/>
              </w:rPr>
            </w:pPr>
            <w:hyperlink r:id="rId14" w:history="1">
              <w:r w:rsidR="00530026">
                <w:rPr>
                  <w:rFonts w:ascii="Times New Roman" w:eastAsiaTheme="minorEastAsia" w:hAnsi="Times New Roman" w:cs="Times New Roman"/>
                </w:rPr>
                <w:t>R2-2304889</w:t>
              </w:r>
            </w:hyperlink>
            <w:r w:rsidR="00530026">
              <w:rPr>
                <w:rFonts w:ascii="Times New Roman" w:eastAsiaTheme="minorEastAsia" w:hAnsi="Times New Roman" w:cs="Times New Roman"/>
              </w:rPr>
              <w:tab/>
              <w:t>MediaTek Inc.</w:t>
            </w:r>
          </w:p>
          <w:p w14:paraId="0CE5D6A3" w14:textId="77777777" w:rsidR="00FB4D49" w:rsidRDefault="00FB4D49">
            <w:pPr>
              <w:pStyle w:val="BodyText"/>
              <w:rPr>
                <w:rFonts w:ascii="Times New Roman" w:eastAsiaTheme="minorEastAsia" w:hAnsi="Times New Roman" w:cs="Times New Roman"/>
              </w:rPr>
            </w:pPr>
          </w:p>
        </w:tc>
        <w:tc>
          <w:tcPr>
            <w:tcW w:w="6515" w:type="dxa"/>
          </w:tcPr>
          <w:p w14:paraId="6867DFAA" w14:textId="77777777" w:rsidR="00FB4D49" w:rsidRDefault="00530026">
            <w:pPr>
              <w:spacing w:after="120"/>
              <w:rPr>
                <w:rFonts w:ascii="Times New Roman" w:hAnsi="Times New Roman" w:cs="Times New Roman"/>
              </w:rPr>
            </w:pPr>
            <w:r>
              <w:rPr>
                <w:rFonts w:ascii="Times New Roman" w:hAnsi="Times New Roman" w:cs="Times New Roman"/>
              </w:rPr>
              <w:t xml:space="preserve">Proposal 2: In RACH-less LTM, network should provide UL grant for the first UL message in target cell. RAN2 to discuss the method, e.g., </w:t>
            </w:r>
          </w:p>
          <w:p w14:paraId="73FC5C4A" w14:textId="77777777" w:rsidR="00FB4D49" w:rsidRDefault="00530026">
            <w:pPr>
              <w:pStyle w:val="ListParagraph"/>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 xml:space="preserve">Configured grant in candidate RRC configuration, or </w:t>
            </w:r>
          </w:p>
          <w:p w14:paraId="336D736D" w14:textId="77777777" w:rsidR="00FB4D49" w:rsidRDefault="00530026">
            <w:pPr>
              <w:pStyle w:val="ListParagraph"/>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UL grant field in LTM command MAC CE.</w:t>
            </w:r>
          </w:p>
        </w:tc>
      </w:tr>
      <w:tr w:rsidR="00FB4D49" w14:paraId="41A403F9" w14:textId="77777777">
        <w:tc>
          <w:tcPr>
            <w:tcW w:w="3114" w:type="dxa"/>
          </w:tcPr>
          <w:p w14:paraId="448B03BD" w14:textId="77777777" w:rsidR="00FB4D49" w:rsidRDefault="00D1785A">
            <w:pPr>
              <w:pStyle w:val="BodyText"/>
              <w:rPr>
                <w:rFonts w:ascii="Times New Roman" w:eastAsiaTheme="minorEastAsia" w:hAnsi="Times New Roman" w:cs="Times New Roman"/>
              </w:rPr>
            </w:pPr>
            <w:hyperlink r:id="rId15" w:history="1">
              <w:r w:rsidR="00530026">
                <w:rPr>
                  <w:rFonts w:ascii="Times New Roman" w:eastAsiaTheme="minorEastAsia" w:hAnsi="Times New Roman" w:cs="Times New Roman"/>
                </w:rPr>
                <w:t>R2-2304891</w:t>
              </w:r>
            </w:hyperlink>
            <w:r w:rsidR="00530026">
              <w:rPr>
                <w:rFonts w:ascii="Times New Roman" w:eastAsiaTheme="minorEastAsia" w:hAnsi="Times New Roman" w:cs="Times New Roman"/>
              </w:rPr>
              <w:tab/>
              <w:t>MediaTek Inc.</w:t>
            </w:r>
          </w:p>
          <w:p w14:paraId="241B546F" w14:textId="77777777" w:rsidR="00FB4D49" w:rsidRDefault="00FB4D49">
            <w:pPr>
              <w:pStyle w:val="BodyText"/>
              <w:rPr>
                <w:rFonts w:ascii="Times New Roman" w:eastAsiaTheme="minorEastAsia" w:hAnsi="Times New Roman" w:cs="Times New Roman"/>
              </w:rPr>
            </w:pPr>
          </w:p>
        </w:tc>
        <w:tc>
          <w:tcPr>
            <w:tcW w:w="6515" w:type="dxa"/>
          </w:tcPr>
          <w:p w14:paraId="4782F9F2" w14:textId="77777777" w:rsidR="00FB4D49" w:rsidRDefault="00530026">
            <w:pPr>
              <w:spacing w:before="120" w:after="120"/>
              <w:rPr>
                <w:rFonts w:ascii="Times New Roman" w:hAnsi="Times New Roman" w:cs="Times New Roman"/>
              </w:rPr>
            </w:pPr>
            <w:r>
              <w:rPr>
                <w:rFonts w:ascii="Times New Roman" w:hAnsi="Times New Roman" w:cs="Times New Roman"/>
              </w:rPr>
              <w:t>Proposal 1: The LTM command MAC CE should include at least the following fields:</w:t>
            </w:r>
          </w:p>
          <w:p w14:paraId="06BB87AB"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Candidate configuration identity: [2] bits</w:t>
            </w:r>
          </w:p>
          <w:p w14:paraId="63505AEC"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ID(s): [7] bits for joint/DL TCI state, [6] bits for UL TCI state</w:t>
            </w:r>
          </w:p>
          <w:p w14:paraId="1CBD0B98"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Joint or separate TCI state indication: 1 bit</w:t>
            </w:r>
          </w:p>
          <w:p w14:paraId="1B72835D"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DL/UL indication: 1 bit</w:t>
            </w:r>
          </w:p>
          <w:p w14:paraId="132642A8"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TA value: [12] bits</w:t>
            </w:r>
          </w:p>
          <w:p w14:paraId="3DD7DF87" w14:textId="77777777" w:rsidR="00FB4D49" w:rsidRDefault="00530026">
            <w:pPr>
              <w:pStyle w:val="ListParagraph"/>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BWP IDs: 2 bits for DL BWP and 2 bits for UL BWP</w:t>
            </w:r>
          </w:p>
          <w:p w14:paraId="1DA7163C" w14:textId="77777777" w:rsidR="00FB4D49" w:rsidRDefault="00530026">
            <w:pPr>
              <w:spacing w:before="120" w:after="120"/>
              <w:rPr>
                <w:rFonts w:ascii="Times New Roman" w:hAnsi="Times New Roman" w:cs="Times New Roman"/>
              </w:rPr>
            </w:pPr>
            <w:r>
              <w:rPr>
                <w:rFonts w:ascii="Times New Roman" w:hAnsi="Times New Roman" w:cs="Times New Roman"/>
              </w:rPr>
              <w:t>Proposal 2: Wait for RAN1 decision on the following fields in LTM command MAC CE:</w:t>
            </w:r>
          </w:p>
          <w:p w14:paraId="2E0CCD9F"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TRS transmitted from the target cell</w:t>
            </w:r>
          </w:p>
          <w:p w14:paraId="3C390DBA"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the CSI acquisition of the target cell and reporting to the target cell</w:t>
            </w:r>
          </w:p>
          <w:p w14:paraId="73D05E8D"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SRS transmission to the target cell</w:t>
            </w:r>
          </w:p>
          <w:p w14:paraId="1BC83A17"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Additional TCI state activation</w:t>
            </w:r>
          </w:p>
          <w:p w14:paraId="6B69495D" w14:textId="77777777" w:rsidR="00FB4D49" w:rsidRDefault="00530026">
            <w:pPr>
              <w:spacing w:before="120" w:after="120"/>
              <w:rPr>
                <w:rFonts w:ascii="Times New Roman" w:hAnsi="Times New Roman" w:cs="Times New Roman"/>
              </w:rPr>
            </w:pPr>
            <w:r>
              <w:rPr>
                <w:rFonts w:ascii="Times New Roman" w:hAnsi="Times New Roman" w:cs="Times New Roman"/>
              </w:rPr>
              <w:t>Proposal 3: RAN2 to decide the following fields in the LTM command MAC CE, after agreements on related discussions:</w:t>
            </w:r>
          </w:p>
          <w:p w14:paraId="413059CA"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Serving cell index</w:t>
            </w:r>
          </w:p>
          <w:p w14:paraId="76F16E86"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SCell activation/deactivation</w:t>
            </w:r>
          </w:p>
          <w:p w14:paraId="272A0A36"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CFRA resources availability</w:t>
            </w:r>
          </w:p>
          <w:p w14:paraId="12D67317"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UL grant for the first message</w:t>
            </w:r>
          </w:p>
          <w:p w14:paraId="4809F90B" w14:textId="77777777" w:rsidR="00FB4D49" w:rsidRDefault="00530026">
            <w:pPr>
              <w:pStyle w:val="ListParagraph"/>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C-RNTI</w:t>
            </w:r>
          </w:p>
        </w:tc>
      </w:tr>
      <w:tr w:rsidR="00FB4D49" w14:paraId="25517059" w14:textId="77777777">
        <w:tc>
          <w:tcPr>
            <w:tcW w:w="3114" w:type="dxa"/>
          </w:tcPr>
          <w:p w14:paraId="4C392D4A" w14:textId="77777777" w:rsidR="00FB4D49" w:rsidRDefault="00D1785A">
            <w:pPr>
              <w:pStyle w:val="BodyText"/>
              <w:rPr>
                <w:rFonts w:ascii="Times New Roman" w:eastAsiaTheme="minorEastAsia" w:hAnsi="Times New Roman" w:cs="Times New Roman"/>
              </w:rPr>
            </w:pPr>
            <w:hyperlink r:id="rId16" w:history="1">
              <w:r w:rsidR="00530026">
                <w:rPr>
                  <w:rFonts w:ascii="Times New Roman" w:eastAsiaTheme="minorEastAsia" w:hAnsi="Times New Roman" w:cs="Times New Roman"/>
                </w:rPr>
                <w:t>R2-2304909</w:t>
              </w:r>
            </w:hyperlink>
            <w:r w:rsidR="00530026">
              <w:rPr>
                <w:rFonts w:ascii="Times New Roman" w:eastAsiaTheme="minorEastAsia" w:hAnsi="Times New Roman" w:cs="Times New Roman"/>
              </w:rPr>
              <w:tab/>
              <w:t>vivo</w:t>
            </w:r>
          </w:p>
          <w:p w14:paraId="488B54D0" w14:textId="77777777" w:rsidR="00FB4D49" w:rsidRDefault="00FB4D49">
            <w:pPr>
              <w:pStyle w:val="BodyText"/>
              <w:rPr>
                <w:rFonts w:ascii="Times New Roman" w:eastAsiaTheme="minorEastAsia" w:hAnsi="Times New Roman" w:cs="Times New Roman"/>
              </w:rPr>
            </w:pPr>
          </w:p>
        </w:tc>
        <w:tc>
          <w:tcPr>
            <w:tcW w:w="6515" w:type="dxa"/>
          </w:tcPr>
          <w:p w14:paraId="24417CBE" w14:textId="77777777" w:rsidR="00FB4D49" w:rsidRDefault="00530026">
            <w:pPr>
              <w:tabs>
                <w:tab w:val="left" w:pos="502"/>
              </w:tabs>
              <w:spacing w:after="120"/>
              <w:rPr>
                <w:rFonts w:ascii="Times New Roman" w:hAnsi="Times New Roman" w:cs="Times New Roman"/>
              </w:rPr>
            </w:pPr>
            <w:r>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rPr>
                <w:rFonts w:ascii="Times New Roman" w:hAnsi="Times New Roman" w:cs="Times New Roman"/>
              </w:rPr>
            </w:pPr>
            <w:r>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rPr>
                <w:rFonts w:ascii="Times New Roman" w:hAnsi="Times New Roman" w:cs="Times New Roman"/>
              </w:rPr>
            </w:pPr>
            <w:r>
              <w:rPr>
                <w:rFonts w:ascii="Times New Roman" w:hAnsi="Times New Roman" w:cs="Times New Roman"/>
              </w:rPr>
              <w:t xml:space="preserve">Proposal 8: For RACH-less LTM, a candidate cell can provide a UL resource poor to source DU. And source DU can dynamically allocate </w:t>
            </w:r>
            <w:r>
              <w:rPr>
                <w:rFonts w:ascii="Times New Roman" w:hAnsi="Times New Roman" w:cs="Times New Roman"/>
              </w:rPr>
              <w:lastRenderedPageBreak/>
              <w:t>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D1785A">
            <w:pPr>
              <w:pStyle w:val="BodyText"/>
              <w:rPr>
                <w:rFonts w:ascii="Times New Roman" w:eastAsiaTheme="minorEastAsia" w:hAnsi="Times New Roman" w:cs="Times New Roman"/>
              </w:rPr>
            </w:pPr>
            <w:hyperlink r:id="rId17" w:history="1">
              <w:r w:rsidR="00530026">
                <w:rPr>
                  <w:rFonts w:ascii="Times New Roman" w:eastAsiaTheme="minorEastAsia" w:hAnsi="Times New Roman" w:cs="Times New Roman"/>
                </w:rPr>
                <w:t>R2-2304911</w:t>
              </w:r>
            </w:hyperlink>
            <w:r w:rsidR="00530026">
              <w:rPr>
                <w:rFonts w:ascii="Times New Roman" w:eastAsiaTheme="minorEastAsia" w:hAnsi="Times New Roman" w:cs="Times New Roman"/>
              </w:rPr>
              <w:tab/>
              <w:t>vivo</w:t>
            </w:r>
          </w:p>
          <w:p w14:paraId="4E6FA22C" w14:textId="77777777" w:rsidR="00FB4D49" w:rsidRDefault="00FB4D49">
            <w:pPr>
              <w:pStyle w:val="BodyText"/>
              <w:rPr>
                <w:rFonts w:ascii="Times New Roman" w:eastAsiaTheme="minorEastAsia" w:hAnsi="Times New Roman" w:cs="Times New Roman"/>
              </w:rPr>
            </w:pPr>
          </w:p>
        </w:tc>
        <w:tc>
          <w:tcPr>
            <w:tcW w:w="6515" w:type="dxa"/>
          </w:tcPr>
          <w:p w14:paraId="2BAD4934" w14:textId="77777777" w:rsidR="00FB4D49" w:rsidRDefault="00530026">
            <w:pPr>
              <w:spacing w:after="120"/>
              <w:rPr>
                <w:rFonts w:ascii="Times New Roman" w:hAnsi="Times New Roman" w:cs="Times New Roman"/>
              </w:rPr>
            </w:pPr>
            <w:r>
              <w:rPr>
                <w:rFonts w:ascii="Times New Roman" w:hAnsi="Times New Roman" w:cs="Times New Roman"/>
              </w:rPr>
              <w:t>Proposal 12: UE determines the BWPs (for DL and UL) to be activated upon the execution of LTM based on the firstActivateDownlinkBWP-Id and firstActivateUplinkBWP-Id within the configuration of target cell(s).</w:t>
            </w:r>
          </w:p>
          <w:p w14:paraId="31DE13DA" w14:textId="77777777" w:rsidR="00FB4D49" w:rsidRDefault="00530026">
            <w:pPr>
              <w:rPr>
                <w:rFonts w:ascii="Times New Roman" w:hAnsi="Times New Roman" w:cs="Times New Roman"/>
              </w:rPr>
            </w:pPr>
            <w:r>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FB4D49" w14:paraId="5ECF8EEF" w14:textId="77777777">
        <w:tc>
          <w:tcPr>
            <w:tcW w:w="3114" w:type="dxa"/>
          </w:tcPr>
          <w:p w14:paraId="034697A1" w14:textId="77777777" w:rsidR="00FB4D49" w:rsidRDefault="00D1785A">
            <w:pPr>
              <w:pStyle w:val="BodyText"/>
              <w:rPr>
                <w:rFonts w:ascii="Times New Roman" w:eastAsiaTheme="minorEastAsia" w:hAnsi="Times New Roman" w:cs="Times New Roman"/>
              </w:rPr>
            </w:pPr>
            <w:hyperlink r:id="rId18" w:history="1">
              <w:r w:rsidR="00530026">
                <w:rPr>
                  <w:rFonts w:ascii="Times New Roman" w:eastAsiaTheme="minorEastAsia" w:hAnsi="Times New Roman" w:cs="Times New Roman"/>
                </w:rPr>
                <w:t>R2-2304953</w:t>
              </w:r>
            </w:hyperlink>
            <w:r w:rsidR="00530026">
              <w:rPr>
                <w:rFonts w:ascii="Times New Roman" w:eastAsiaTheme="minorEastAsia" w:hAnsi="Times New Roman" w:cs="Times New Roman"/>
              </w:rPr>
              <w:tab/>
              <w:t>Fujitsu</w:t>
            </w:r>
          </w:p>
          <w:p w14:paraId="4633A90B" w14:textId="77777777" w:rsidR="00FB4D49" w:rsidRDefault="00FB4D49">
            <w:pPr>
              <w:pStyle w:val="BodyText"/>
              <w:rPr>
                <w:rFonts w:ascii="Times New Roman" w:eastAsiaTheme="minorEastAsia" w:hAnsi="Times New Roman" w:cs="Times New Roman"/>
              </w:rPr>
            </w:pPr>
          </w:p>
        </w:tc>
        <w:tc>
          <w:tcPr>
            <w:tcW w:w="6515" w:type="dxa"/>
          </w:tcPr>
          <w:p w14:paraId="46E8F59F" w14:textId="77777777" w:rsidR="00FB4D49" w:rsidRDefault="00530026">
            <w:pPr>
              <w:spacing w:afterLines="50" w:after="120"/>
              <w:rPr>
                <w:rFonts w:ascii="Times New Roman" w:hAnsi="Times New Roman" w:cs="Times New Roman"/>
              </w:rPr>
            </w:pPr>
            <w:r>
              <w:rPr>
                <w:rFonts w:ascii="Times New Roman" w:hAnsi="Times New Roman" w:cs="Times New Roman"/>
              </w:rPr>
              <w:t>Proposal 1: At least the following information can be included in the LTM cell switch command MAC CE:</w:t>
            </w:r>
          </w:p>
          <w:p w14:paraId="7223B172" w14:textId="77777777" w:rsidR="00FB4D49" w:rsidRDefault="00530026">
            <w:pPr>
              <w:pStyle w:val="ListParagraph"/>
              <w:numPr>
                <w:ilvl w:val="0"/>
                <w:numId w:val="22"/>
              </w:numPr>
              <w:spacing w:afterLines="50" w:after="120"/>
              <w:contextualSpacing/>
              <w:rPr>
                <w:rFonts w:ascii="Times New Roman" w:hAnsi="Times New Roman" w:cs="Times New Roman"/>
              </w:rPr>
            </w:pPr>
            <w:r>
              <w:rPr>
                <w:rFonts w:ascii="Times New Roman" w:hAnsi="Times New Roman" w:cs="Times New Roman"/>
              </w:rPr>
              <w:t>Information to identify the target cell(s), FFS for the details, e.g. a set ID, a candidate configuration index and the indication of SpCell</w:t>
            </w:r>
          </w:p>
          <w:p w14:paraId="5E5B56B4" w14:textId="77777777" w:rsidR="00FB4D49" w:rsidRDefault="00530026">
            <w:pPr>
              <w:pStyle w:val="ListParagraph"/>
              <w:numPr>
                <w:ilvl w:val="0"/>
                <w:numId w:val="22"/>
              </w:numPr>
              <w:spacing w:afterLines="50" w:after="120"/>
              <w:contextualSpacing/>
              <w:rPr>
                <w:rFonts w:ascii="Times New Roman" w:hAnsi="Times New Roman" w:cs="Times New Roman"/>
              </w:rPr>
            </w:pPr>
            <w:r>
              <w:rPr>
                <w:rFonts w:ascii="Times New Roman" w:hAnsi="Times New Roman" w:cs="Times New Roman"/>
              </w:rPr>
              <w:t>TA related information</w:t>
            </w:r>
          </w:p>
          <w:p w14:paraId="711A0DA1" w14:textId="77777777" w:rsidR="00FB4D49" w:rsidRDefault="00530026">
            <w:pPr>
              <w:pStyle w:val="ListParagraph"/>
              <w:numPr>
                <w:ilvl w:val="0"/>
                <w:numId w:val="22"/>
              </w:numPr>
              <w:spacing w:afterLines="50" w:after="120"/>
              <w:contextualSpacing/>
              <w:rPr>
                <w:rFonts w:ascii="Times New Roman" w:hAnsi="Times New Roman" w:cs="Times New Roman"/>
              </w:rPr>
            </w:pPr>
            <w:r>
              <w:rPr>
                <w:rFonts w:ascii="Times New Roman" w:hAnsi="Times New Roman" w:cs="Times New Roman"/>
              </w:rPr>
              <w:t>Unified TCI state index for the target cell, depending on RAN1</w:t>
            </w:r>
          </w:p>
          <w:p w14:paraId="0F89DC51" w14:textId="77777777" w:rsidR="00FB4D49" w:rsidRDefault="00530026">
            <w:pPr>
              <w:pStyle w:val="ListParagraph"/>
              <w:numPr>
                <w:ilvl w:val="0"/>
                <w:numId w:val="22"/>
              </w:numPr>
              <w:spacing w:afterLines="50" w:after="120"/>
              <w:contextualSpacing/>
              <w:rPr>
                <w:rFonts w:ascii="Times New Roman" w:hAnsi="Times New Roman" w:cs="Times New Roman"/>
              </w:rPr>
            </w:pPr>
            <w:r>
              <w:rPr>
                <w:rFonts w:ascii="Times New Roman" w:hAnsi="Times New Roman" w:cs="Times New Roman"/>
              </w:rPr>
              <w:t xml:space="preserve">Active DL and UL BWPs for the target cell, if it is different from the first active BWP signaled by RRC configuration </w:t>
            </w:r>
          </w:p>
          <w:p w14:paraId="36D5C899" w14:textId="77777777" w:rsidR="00FB4D49" w:rsidRDefault="00530026">
            <w:pPr>
              <w:spacing w:afterLines="50" w:after="120"/>
              <w:rPr>
                <w:rFonts w:ascii="Times New Roman" w:hAnsi="Times New Roman" w:cs="Times New Roman"/>
              </w:rPr>
            </w:pPr>
            <w:r>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427D5FC3" w14:textId="77777777" w:rsidR="00FB4D49" w:rsidRDefault="00530026">
            <w:pPr>
              <w:spacing w:afterLines="50" w:after="120"/>
              <w:rPr>
                <w:rFonts w:ascii="Times New Roman" w:hAnsi="Times New Roman" w:cs="Times New Roman"/>
              </w:rPr>
            </w:pPr>
            <w:r>
              <w:rPr>
                <w:rFonts w:ascii="Times New Roman" w:hAnsi="Times New Roman" w:cs="Times New Roman"/>
              </w:rPr>
              <w:t>Proposal 4: RAN2 to discuss how to handle the activated SCells which are unchanged after the LTM cell switch.</w:t>
            </w:r>
          </w:p>
        </w:tc>
      </w:tr>
      <w:tr w:rsidR="00FB4D49" w14:paraId="786416CF" w14:textId="77777777">
        <w:tc>
          <w:tcPr>
            <w:tcW w:w="3114" w:type="dxa"/>
          </w:tcPr>
          <w:p w14:paraId="5BAB5185" w14:textId="77777777" w:rsidR="00FB4D49" w:rsidRDefault="00D1785A">
            <w:pPr>
              <w:pStyle w:val="BodyText"/>
              <w:rPr>
                <w:rFonts w:ascii="Times New Roman" w:eastAsiaTheme="minorEastAsia" w:hAnsi="Times New Roman" w:cs="Times New Roman"/>
              </w:rPr>
            </w:pPr>
            <w:hyperlink r:id="rId19" w:history="1">
              <w:r w:rsidR="00530026">
                <w:rPr>
                  <w:rFonts w:ascii="Times New Roman" w:eastAsiaTheme="minorEastAsia" w:hAnsi="Times New Roman" w:cs="Times New Roman"/>
                </w:rPr>
                <w:t>R2-2305167</w:t>
              </w:r>
            </w:hyperlink>
            <w:r w:rsidR="00530026">
              <w:rPr>
                <w:rFonts w:ascii="Times New Roman" w:eastAsiaTheme="minorEastAsia" w:hAnsi="Times New Roman" w:cs="Times New Roman"/>
              </w:rPr>
              <w:tab/>
              <w:t>Interdigital, Inc.</w:t>
            </w:r>
          </w:p>
          <w:p w14:paraId="56634E55" w14:textId="77777777" w:rsidR="00FB4D49" w:rsidRDefault="00FB4D49">
            <w:pPr>
              <w:pStyle w:val="BodyText"/>
              <w:rPr>
                <w:rFonts w:ascii="Times New Roman" w:eastAsiaTheme="minorEastAsia" w:hAnsi="Times New Roman" w:cs="Times New Roman"/>
              </w:rPr>
            </w:pPr>
          </w:p>
        </w:tc>
        <w:tc>
          <w:tcPr>
            <w:tcW w:w="6515" w:type="dxa"/>
          </w:tcPr>
          <w:p w14:paraId="3AC0E5C0" w14:textId="77777777" w:rsidR="00FB4D49" w:rsidRDefault="00530026">
            <w:pPr>
              <w:rPr>
                <w:rFonts w:ascii="Times New Roman" w:hAnsi="Times New Roman" w:cs="Times New Roman"/>
              </w:rPr>
            </w:pPr>
            <w:r>
              <w:rPr>
                <w:rFonts w:ascii="Times New Roman" w:hAnsi="Times New Roman" w:cs="Times New Roman"/>
              </w:rPr>
              <w:t>Proposal 1: The content of the cell switch MAC CE at least consists of:</w:t>
            </w:r>
          </w:p>
          <w:p w14:paraId="153ACC8C" w14:textId="77777777" w:rsidR="00FB4D49" w:rsidRDefault="00530026">
            <w:pPr>
              <w:pStyle w:val="ListParagraph"/>
              <w:numPr>
                <w:ilvl w:val="0"/>
                <w:numId w:val="23"/>
              </w:numPr>
              <w:rPr>
                <w:rFonts w:ascii="Times New Roman" w:hAnsi="Times New Roman" w:cs="Times New Roman"/>
              </w:rPr>
            </w:pPr>
            <w:r>
              <w:rPr>
                <w:rFonts w:ascii="Times New Roman" w:hAnsi="Times New Roman" w:cs="Times New Roman"/>
              </w:rPr>
              <w:t>Candidate configuration ID (already agreed)</w:t>
            </w:r>
          </w:p>
          <w:p w14:paraId="0BC5C984"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TA related information (agreed by RAN1)</w:t>
            </w:r>
          </w:p>
          <w:p w14:paraId="3DD07856"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Active DL and UL BWPs for the target cell (agreed by RAN1)</w:t>
            </w:r>
          </w:p>
          <w:p w14:paraId="3FB7ED0D"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TRS transmitted from the target cell</w:t>
            </w:r>
          </w:p>
          <w:p w14:paraId="0E0DD7DB"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SRS transmission to the target cell</w:t>
            </w:r>
          </w:p>
          <w:p w14:paraId="650B3528" w14:textId="77777777" w:rsidR="00FB4D49" w:rsidRDefault="00530026">
            <w:pPr>
              <w:numPr>
                <w:ilvl w:val="0"/>
                <w:numId w:val="23"/>
              </w:numPr>
              <w:snapToGrid w:val="0"/>
              <w:rPr>
                <w:rFonts w:ascii="Times New Roman" w:hAnsi="Times New Roman" w:cs="Times New Roman"/>
              </w:rPr>
            </w:pPr>
            <w:r>
              <w:rPr>
                <w:rFonts w:ascii="Times New Roman" w:hAnsi="Times New Roman" w:cs="Times New Roman"/>
              </w:rPr>
              <w:t>FFS RAN1: C-RNTI</w:t>
            </w:r>
          </w:p>
          <w:p w14:paraId="7A032B93" w14:textId="77777777" w:rsidR="00FB4D49" w:rsidRDefault="00530026">
            <w:pPr>
              <w:ind w:left="360"/>
              <w:rPr>
                <w:rFonts w:ascii="Times New Roman" w:hAnsi="Times New Roman" w:cs="Times New Roman"/>
              </w:rPr>
            </w:pPr>
            <w:r>
              <w:rPr>
                <w:rFonts w:ascii="Times New Roman" w:hAnsi="Times New Roman" w:cs="Times New Roman"/>
              </w:rPr>
              <w:t>FFS: the presence of each field (i.e. always present or configurable)</w:t>
            </w:r>
          </w:p>
          <w:p w14:paraId="66ABA3C1" w14:textId="77777777" w:rsidR="00FB4D49" w:rsidRDefault="00530026">
            <w:pPr>
              <w:pStyle w:val="B4"/>
              <w:ind w:left="0" w:firstLine="0"/>
              <w:rPr>
                <w:rFonts w:ascii="Times New Roman" w:hAnsi="Times New Roman" w:cs="Times New Roman"/>
              </w:rPr>
            </w:pPr>
            <w:r>
              <w:rPr>
                <w:rFonts w:ascii="Times New Roman" w:hAnsi="Times New Roman" w:cs="Times New Roman"/>
              </w:rPr>
              <w:t xml:space="preserve">Proposal 2: By default the initial SCell state on the target cell after LTM cell switch is based on RRC configuration sCellState. At least for the intra-DU case, NW may indicate a new SpCell candidate </w:t>
            </w:r>
            <w:r>
              <w:rPr>
                <w:rFonts w:ascii="Times New Roman" w:hAnsi="Times New Roman" w:cs="Times New Roman"/>
              </w:rPr>
              <w:lastRenderedPageBreak/>
              <w:t>configuration index and perform SCell activation/deactivation simultaneously using MAC CE.</w:t>
            </w:r>
          </w:p>
          <w:p w14:paraId="61B61EF8" w14:textId="77777777" w:rsidR="00FB4D49" w:rsidRDefault="00530026">
            <w:pPr>
              <w:rPr>
                <w:rFonts w:ascii="Times New Roman" w:hAnsi="Times New Roman" w:cs="Times New Roman"/>
              </w:rPr>
            </w:pPr>
            <w:r>
              <w:rPr>
                <w:rFonts w:ascii="Times New Roman" w:hAnsi="Times New Roman" w:cs="Times New Roman"/>
              </w:rPr>
              <w:t>Proposal 3: BWP can be indicated in the RRC configuration of candidate cells, MAC CE indication in cell switch command is optional.</w:t>
            </w:r>
          </w:p>
          <w:p w14:paraId="22CEF39A" w14:textId="77777777" w:rsidR="00FB4D49" w:rsidRDefault="00530026">
            <w:pPr>
              <w:rPr>
                <w:rFonts w:ascii="Times New Roman" w:hAnsi="Times New Roman" w:cs="Times New Roman"/>
              </w:rPr>
            </w:pPr>
            <w:r>
              <w:rPr>
                <w:rFonts w:ascii="Times New Roman" w:hAnsi="Times New Roman" w:cs="Times New Roman"/>
              </w:rP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D1785A">
            <w:pPr>
              <w:pStyle w:val="BodyText"/>
              <w:rPr>
                <w:rFonts w:ascii="Times New Roman" w:eastAsiaTheme="minorEastAsia" w:hAnsi="Times New Roman" w:cs="Times New Roman"/>
              </w:rPr>
            </w:pPr>
            <w:hyperlink r:id="rId20" w:history="1">
              <w:r w:rsidR="00530026">
                <w:rPr>
                  <w:rFonts w:ascii="Times New Roman" w:eastAsiaTheme="minorEastAsia" w:hAnsi="Times New Roman" w:cs="Times New Roman"/>
                </w:rPr>
                <w:t>R2-2305295</w:t>
              </w:r>
            </w:hyperlink>
            <w:r w:rsidR="00530026">
              <w:rPr>
                <w:rFonts w:ascii="Times New Roman" w:eastAsiaTheme="minorEastAsia" w:hAnsi="Times New Roman" w:cs="Times New Roman"/>
              </w:rPr>
              <w:tab/>
              <w:t>OPPO</w:t>
            </w:r>
          </w:p>
          <w:p w14:paraId="586BEF93" w14:textId="77777777" w:rsidR="00FB4D49" w:rsidRDefault="00FB4D49">
            <w:pPr>
              <w:pStyle w:val="BodyText"/>
              <w:rPr>
                <w:rFonts w:ascii="Times New Roman" w:eastAsiaTheme="minorEastAsia" w:hAnsi="Times New Roman" w:cs="Times New Roman"/>
              </w:rPr>
            </w:pPr>
          </w:p>
        </w:tc>
        <w:tc>
          <w:tcPr>
            <w:tcW w:w="6515" w:type="dxa"/>
          </w:tcPr>
          <w:p w14:paraId="3FD2BA29" w14:textId="77777777" w:rsidR="00FB4D49" w:rsidRDefault="00D1785A">
            <w:pPr>
              <w:pStyle w:val="TOC1"/>
              <w:rPr>
                <w:rFonts w:eastAsiaTheme="minorEastAsia"/>
                <w:kern w:val="2"/>
                <w:sz w:val="21"/>
              </w:rPr>
            </w:pPr>
            <w:hyperlink w:anchor="_Toc134795825" w:history="1">
              <w:r w:rsidR="00530026">
                <w:rPr>
                  <w:rFonts w:eastAsiaTheme="minorEastAsia"/>
                  <w:kern w:val="2"/>
                  <w:sz w:val="21"/>
                </w:rPr>
                <w:t>Proposal 1</w:t>
              </w:r>
              <w:r w:rsidR="00530026">
                <w:rPr>
                  <w:rFonts w:eastAsiaTheme="minorEastAsia"/>
                  <w:kern w:val="2"/>
                  <w:sz w:val="21"/>
                </w:rPr>
                <w:tab/>
                <w:t>LTM cell switch MAC CE can indicate TCI state info, i.e., 1 joint or 1 pair of UL and DL unified TCI State index for the target cell.</w:t>
              </w:r>
            </w:hyperlink>
          </w:p>
          <w:p w14:paraId="123C95FB" w14:textId="77777777" w:rsidR="00FB4D49" w:rsidRDefault="00D1785A">
            <w:pPr>
              <w:pStyle w:val="TOC1"/>
              <w:rPr>
                <w:rFonts w:eastAsiaTheme="minorEastAsia"/>
                <w:kern w:val="2"/>
                <w:sz w:val="21"/>
              </w:rPr>
            </w:pPr>
            <w:hyperlink w:anchor="_Toc134795826" w:history="1">
              <w:r w:rsidR="00530026">
                <w:rPr>
                  <w:rFonts w:eastAsiaTheme="minorEastAsia"/>
                  <w:kern w:val="2"/>
                  <w:sz w:val="21"/>
                </w:rPr>
                <w:t>Proposal 2</w:t>
              </w:r>
              <w:r w:rsidR="00530026">
                <w:rPr>
                  <w:rFonts w:eastAsiaTheme="minorEastAsia"/>
                  <w:kern w:val="2"/>
                  <w:sz w:val="21"/>
                </w:rPr>
                <w:tab/>
                <w:t>LTM cell switch MAC CE can contain TA info, if any.</w:t>
              </w:r>
            </w:hyperlink>
          </w:p>
          <w:p w14:paraId="395284EB" w14:textId="77777777" w:rsidR="00FB4D49" w:rsidRDefault="00D1785A">
            <w:pPr>
              <w:pStyle w:val="TOC1"/>
              <w:rPr>
                <w:rFonts w:eastAsiaTheme="minorEastAsia"/>
                <w:kern w:val="2"/>
                <w:sz w:val="21"/>
              </w:rPr>
            </w:pPr>
            <w:hyperlink w:anchor="_Toc134795827" w:history="1">
              <w:r w:rsidR="00530026">
                <w:rPr>
                  <w:rFonts w:eastAsiaTheme="minorEastAsia"/>
                  <w:kern w:val="2"/>
                  <w:sz w:val="21"/>
                </w:rPr>
                <w:t>Proposal 3</w:t>
              </w:r>
              <w:r w:rsidR="00530026">
                <w:rPr>
                  <w:rFonts w:eastAsiaTheme="minorEastAsia"/>
                  <w:kern w:val="2"/>
                  <w:sz w:val="21"/>
                </w:rPr>
                <w:tab/>
                <w:t>SCell activation/deactivation indication is not contained in LTM cell switch MAC CE.</w:t>
              </w:r>
            </w:hyperlink>
          </w:p>
          <w:p w14:paraId="2DC1F0D5" w14:textId="77777777" w:rsidR="00FB4D49" w:rsidRDefault="00D1785A">
            <w:pPr>
              <w:pStyle w:val="TOC1"/>
              <w:rPr>
                <w:rFonts w:eastAsiaTheme="minorEastAsia"/>
                <w:kern w:val="2"/>
                <w:sz w:val="21"/>
              </w:rPr>
            </w:pPr>
            <w:hyperlink w:anchor="_Toc134795828" w:history="1">
              <w:r w:rsidR="00530026">
                <w:rPr>
                  <w:rFonts w:eastAsiaTheme="minorEastAsia"/>
                  <w:kern w:val="2"/>
                  <w:sz w:val="21"/>
                </w:rPr>
                <w:t>Proposal 4</w:t>
              </w:r>
              <w:r w:rsidR="00530026">
                <w:rPr>
                  <w:rFonts w:eastAsiaTheme="minorEastAsia"/>
                  <w:kern w:val="2"/>
                  <w:sz w:val="21"/>
                </w:rPr>
                <w:tab/>
                <w:t>BWP information is not contained in LTM cell switch MAC CE.</w:t>
              </w:r>
            </w:hyperlink>
          </w:p>
          <w:p w14:paraId="0440DD78" w14:textId="77777777" w:rsidR="00FB4D49" w:rsidRDefault="00D1785A">
            <w:pPr>
              <w:pStyle w:val="TOC1"/>
              <w:rPr>
                <w:rFonts w:eastAsiaTheme="minorEastAsia"/>
                <w:kern w:val="2"/>
                <w:sz w:val="21"/>
              </w:rPr>
            </w:pPr>
            <w:hyperlink w:anchor="_Toc134795829" w:history="1">
              <w:r w:rsidR="00530026">
                <w:rPr>
                  <w:rFonts w:eastAsiaTheme="minorEastAsia"/>
                  <w:kern w:val="2"/>
                  <w:sz w:val="21"/>
                </w:rPr>
                <w:t>Proposal 5</w:t>
              </w:r>
              <w:r w:rsidR="00530026">
                <w:rPr>
                  <w:rFonts w:eastAsiaTheme="minorEastAsia"/>
                  <w:kern w:val="2"/>
                  <w:sz w:val="21"/>
                </w:rPr>
                <w:tab/>
                <w:t>CFRA resource is not contained in LTM cell switch MAC CE.</w:t>
              </w:r>
            </w:hyperlink>
          </w:p>
        </w:tc>
      </w:tr>
      <w:tr w:rsidR="00FB4D49" w14:paraId="3F034082" w14:textId="77777777">
        <w:tc>
          <w:tcPr>
            <w:tcW w:w="3114" w:type="dxa"/>
          </w:tcPr>
          <w:p w14:paraId="21764E81" w14:textId="77777777" w:rsidR="00FB4D49" w:rsidRDefault="00D1785A">
            <w:pPr>
              <w:pStyle w:val="BodyText"/>
              <w:rPr>
                <w:rFonts w:ascii="Times New Roman" w:eastAsiaTheme="minorEastAsia" w:hAnsi="Times New Roman" w:cs="Times New Roman"/>
              </w:rPr>
            </w:pPr>
            <w:hyperlink r:id="rId21" w:history="1">
              <w:r w:rsidR="00530026">
                <w:rPr>
                  <w:rFonts w:ascii="Times New Roman" w:eastAsiaTheme="minorEastAsia" w:hAnsi="Times New Roman" w:cs="Times New Roman"/>
                </w:rPr>
                <w:t>R2-2305541</w:t>
              </w:r>
            </w:hyperlink>
            <w:r w:rsidR="00530026">
              <w:rPr>
                <w:rFonts w:ascii="Times New Roman" w:eastAsiaTheme="minorEastAsia" w:hAnsi="Times New Roman" w:cs="Times New Roman"/>
              </w:rPr>
              <w:tab/>
              <w:t>Huawei, HiSilicon, CATT, ZTE Corporation, Sanechips, vivo, China Unicom</w:t>
            </w:r>
          </w:p>
        </w:tc>
        <w:tc>
          <w:tcPr>
            <w:tcW w:w="6515" w:type="dxa"/>
          </w:tcPr>
          <w:p w14:paraId="52AE756B" w14:textId="77777777" w:rsidR="00FB4D49" w:rsidRDefault="00530026">
            <w:pPr>
              <w:rPr>
                <w:rFonts w:ascii="Times New Roman" w:hAnsi="Times New Roman" w:cs="Times New Roman"/>
              </w:rPr>
            </w:pPr>
            <w:r>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09DB5973" w14:textId="77777777" w:rsidR="00FB4D49" w:rsidRDefault="00530026">
            <w:pPr>
              <w:rPr>
                <w:rFonts w:ascii="Times New Roman" w:hAnsi="Times New Roman" w:cs="Times New Roman"/>
              </w:rPr>
            </w:pPr>
            <w:r>
              <w:rPr>
                <w:rFonts w:ascii="Times New Roman" w:hAnsi="Times New Roman" w:cs="Times New Roman"/>
              </w:rP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D1785A">
            <w:pPr>
              <w:pStyle w:val="BodyText"/>
              <w:rPr>
                <w:rFonts w:ascii="Times New Roman" w:eastAsiaTheme="minorEastAsia" w:hAnsi="Times New Roman" w:cs="Times New Roman"/>
              </w:rPr>
            </w:pPr>
            <w:hyperlink r:id="rId22" w:history="1">
              <w:r w:rsidR="00530026">
                <w:rPr>
                  <w:rFonts w:ascii="Times New Roman" w:eastAsiaTheme="minorEastAsia" w:hAnsi="Times New Roman" w:cs="Times New Roman"/>
                </w:rPr>
                <w:t>R2-2305576</w:t>
              </w:r>
            </w:hyperlink>
            <w:r w:rsidR="00530026">
              <w:rPr>
                <w:rFonts w:ascii="Times New Roman" w:eastAsiaTheme="minorEastAsia" w:hAnsi="Times New Roman" w:cs="Times New Roman"/>
              </w:rPr>
              <w:tab/>
              <w:t>Xiaomi</w:t>
            </w:r>
          </w:p>
          <w:p w14:paraId="60877260" w14:textId="77777777" w:rsidR="00FB4D49" w:rsidRDefault="00FB4D49">
            <w:pPr>
              <w:pStyle w:val="BodyText"/>
              <w:rPr>
                <w:rFonts w:ascii="Times New Roman" w:eastAsiaTheme="minorEastAsia" w:hAnsi="Times New Roman" w:cs="Times New Roman"/>
              </w:rPr>
            </w:pPr>
          </w:p>
        </w:tc>
        <w:tc>
          <w:tcPr>
            <w:tcW w:w="6515" w:type="dxa"/>
          </w:tcPr>
          <w:p w14:paraId="473BAECE" w14:textId="77777777" w:rsidR="00FB4D49" w:rsidRDefault="00530026">
            <w:pPr>
              <w:rPr>
                <w:rFonts w:ascii="Times New Roman" w:hAnsi="Times New Roman" w:cs="Times New Roman"/>
              </w:rPr>
            </w:pPr>
            <w:r>
              <w:rPr>
                <w:rFonts w:ascii="Times New Roman" w:hAnsi="Times New Roman" w:cs="Times New Roman"/>
              </w:rPr>
              <w:t xml:space="preserve">Proposal 1: The initial SCell state can be indicated by sCellState-r16 or the cell switch MAC CE. </w:t>
            </w:r>
          </w:p>
          <w:p w14:paraId="57ADFE2F" w14:textId="77777777" w:rsidR="00FB4D49" w:rsidRDefault="00530026">
            <w:pPr>
              <w:rPr>
                <w:rFonts w:ascii="Times New Roman" w:hAnsi="Times New Roman" w:cs="Times New Roman"/>
              </w:rPr>
            </w:pPr>
            <w:r>
              <w:rPr>
                <w:rFonts w:ascii="Times New Roman" w:hAnsi="Times New Roman" w:cs="Times New Roman"/>
              </w:rPr>
              <w:t>Proposal 2: The dedicated PRACH resource can be indicated by the cell switch MAC CE.</w:t>
            </w:r>
          </w:p>
        </w:tc>
      </w:tr>
      <w:tr w:rsidR="00FB4D49" w14:paraId="09833644" w14:textId="77777777">
        <w:tc>
          <w:tcPr>
            <w:tcW w:w="3114" w:type="dxa"/>
          </w:tcPr>
          <w:p w14:paraId="359D4B13" w14:textId="77777777" w:rsidR="00FB4D49" w:rsidRDefault="00D1785A">
            <w:pPr>
              <w:pStyle w:val="BodyText"/>
              <w:rPr>
                <w:rFonts w:ascii="Times New Roman" w:eastAsiaTheme="minorEastAsia" w:hAnsi="Times New Roman" w:cs="Times New Roman"/>
              </w:rPr>
            </w:pPr>
            <w:hyperlink r:id="rId23" w:history="1">
              <w:r w:rsidR="00530026">
                <w:rPr>
                  <w:rFonts w:ascii="Times New Roman" w:eastAsiaTheme="minorEastAsia" w:hAnsi="Times New Roman" w:cs="Times New Roman"/>
                </w:rPr>
                <w:t>R2-2305641</w:t>
              </w:r>
            </w:hyperlink>
            <w:r w:rsidR="00530026">
              <w:rPr>
                <w:rFonts w:ascii="Times New Roman" w:eastAsiaTheme="minorEastAsia" w:hAnsi="Times New Roman" w:cs="Times New Roman"/>
              </w:rPr>
              <w:tab/>
              <w:t>CMCC</w:t>
            </w:r>
          </w:p>
          <w:p w14:paraId="6E55E6F3" w14:textId="77777777" w:rsidR="00FB4D49" w:rsidRDefault="00FB4D49">
            <w:pPr>
              <w:pStyle w:val="BodyText"/>
              <w:rPr>
                <w:rFonts w:ascii="Times New Roman" w:eastAsiaTheme="minorEastAsia" w:hAnsi="Times New Roman" w:cs="Times New Roman"/>
              </w:rPr>
            </w:pPr>
          </w:p>
        </w:tc>
        <w:tc>
          <w:tcPr>
            <w:tcW w:w="6515" w:type="dxa"/>
          </w:tcPr>
          <w:p w14:paraId="7089EA51" w14:textId="77777777" w:rsidR="00FB4D49" w:rsidRDefault="00530026">
            <w:pPr>
              <w:rPr>
                <w:rFonts w:ascii="Times New Roman" w:hAnsi="Times New Roman" w:cs="Times New Roman"/>
              </w:rPr>
            </w:pPr>
            <w:r>
              <w:rPr>
                <w:rFonts w:ascii="Times New Roman" w:hAnsi="Times New Roman" w:cs="Times New Roman"/>
              </w:rPr>
              <w:t>Proposal 1: RAN2 to confirm that TCI state is supported in an MAC CE carrying LTM switch command.</w:t>
            </w:r>
          </w:p>
          <w:p w14:paraId="75EF10F2" w14:textId="77777777" w:rsidR="00FB4D49" w:rsidRDefault="00530026">
            <w:pPr>
              <w:rPr>
                <w:rFonts w:ascii="Times New Roman" w:hAnsi="Times New Roman" w:cs="Times New Roman"/>
              </w:rPr>
            </w:pPr>
            <w:r>
              <w:rPr>
                <w:rFonts w:ascii="Times New Roman" w:hAnsi="Times New Roman" w:cs="Times New Roman"/>
              </w:rPr>
              <w:t>Proposal 2: RAN2 to confirm that TA value is supported in an MAC CE carrying LTM switch command.</w:t>
            </w:r>
          </w:p>
          <w:p w14:paraId="6F6A06ED" w14:textId="77777777" w:rsidR="00FB4D49" w:rsidRDefault="00530026">
            <w:pPr>
              <w:rPr>
                <w:rFonts w:ascii="Times New Roman" w:hAnsi="Times New Roman" w:cs="Times New Roman"/>
              </w:rPr>
            </w:pPr>
            <w:r>
              <w:rPr>
                <w:rFonts w:ascii="Times New Roman" w:hAnsi="Times New Roman" w:cs="Times New Roman"/>
              </w:rPr>
              <w:t>Proposal 3: RAN2 to confirm that L2 reset indication is not included in an MAC CE carrying LTM switch command.</w:t>
            </w:r>
          </w:p>
          <w:p w14:paraId="5198AB68" w14:textId="77777777" w:rsidR="00FB4D49" w:rsidRDefault="00530026">
            <w:pPr>
              <w:rPr>
                <w:rFonts w:ascii="Times New Roman" w:hAnsi="Times New Roman" w:cs="Times New Roman"/>
              </w:rPr>
            </w:pPr>
            <w:r>
              <w:rPr>
                <w:rFonts w:ascii="Times New Roman" w:hAnsi="Times New Roman" w:cs="Times New Roman"/>
              </w:rPr>
              <w:t>Proposal 4: RAN2 to confirm that CFRA resource are not included in the MAC CE carrying LTM switch command.</w:t>
            </w:r>
          </w:p>
          <w:p w14:paraId="68F4919D" w14:textId="77777777" w:rsidR="00FB4D49" w:rsidRDefault="00530026">
            <w:pPr>
              <w:rPr>
                <w:rFonts w:ascii="Times New Roman" w:hAnsi="Times New Roman" w:cs="Times New Roman"/>
              </w:rPr>
            </w:pPr>
            <w:r>
              <w:rPr>
                <w:rFonts w:ascii="Times New Roman" w:hAnsi="Times New Roman" w:cs="Times New Roman"/>
              </w:rPr>
              <w:t xml:space="preserve">Proposal 5: RAN2 to confirm that CFRA indication (i.e., valid or invalid) is included in the MAC CE carrying LTM switch command. </w:t>
            </w:r>
          </w:p>
        </w:tc>
      </w:tr>
      <w:tr w:rsidR="00FB4D49" w14:paraId="3F8D3689" w14:textId="77777777">
        <w:tc>
          <w:tcPr>
            <w:tcW w:w="3114" w:type="dxa"/>
          </w:tcPr>
          <w:p w14:paraId="09C57658" w14:textId="77777777" w:rsidR="00FB4D49" w:rsidRDefault="00D1785A">
            <w:pPr>
              <w:pStyle w:val="BodyText"/>
              <w:rPr>
                <w:rFonts w:ascii="Times New Roman" w:eastAsiaTheme="minorEastAsia" w:hAnsi="Times New Roman" w:cs="Times New Roman"/>
              </w:rPr>
            </w:pPr>
            <w:hyperlink r:id="rId24" w:history="1">
              <w:r w:rsidR="00530026">
                <w:rPr>
                  <w:rFonts w:ascii="Times New Roman" w:eastAsiaTheme="minorEastAsia" w:hAnsi="Times New Roman" w:cs="Times New Roman"/>
                </w:rPr>
                <w:t>R2-2305649</w:t>
              </w:r>
            </w:hyperlink>
            <w:r w:rsidR="00530026">
              <w:rPr>
                <w:rFonts w:ascii="Times New Roman" w:eastAsiaTheme="minorEastAsia" w:hAnsi="Times New Roman" w:cs="Times New Roman"/>
              </w:rPr>
              <w:tab/>
              <w:t>NEC</w:t>
            </w:r>
          </w:p>
          <w:p w14:paraId="7759C4D0" w14:textId="77777777" w:rsidR="00FB4D49" w:rsidRDefault="00FB4D49">
            <w:pPr>
              <w:pStyle w:val="BodyText"/>
              <w:rPr>
                <w:rFonts w:ascii="Times New Roman" w:eastAsiaTheme="minorEastAsia" w:hAnsi="Times New Roman" w:cs="Times New Roman"/>
              </w:rPr>
            </w:pPr>
          </w:p>
        </w:tc>
        <w:tc>
          <w:tcPr>
            <w:tcW w:w="6515" w:type="dxa"/>
          </w:tcPr>
          <w:p w14:paraId="49E05E44" w14:textId="77777777" w:rsidR="00FB4D49" w:rsidRDefault="00530026">
            <w:pPr>
              <w:spacing w:after="120" w:line="240" w:lineRule="atLeast"/>
              <w:rPr>
                <w:rFonts w:ascii="Times New Roman" w:hAnsi="Times New Roman" w:cs="Times New Roman"/>
              </w:rPr>
            </w:pPr>
            <w:r>
              <w:rPr>
                <w:rFonts w:ascii="Times New Roman" w:hAnsi="Times New Roman" w:cs="Times New Roman"/>
              </w:rPr>
              <w:t xml:space="preserve">Proposal 3: If RAN2 can agree that the network can send the SCell Activation/Deactivation MAC CE with the LTM cell switch command </w:t>
            </w:r>
            <w:r>
              <w:rPr>
                <w:rFonts w:ascii="Times New Roman" w:hAnsi="Times New Roman" w:cs="Times New Roman"/>
              </w:rPr>
              <w:lastRenderedPageBreak/>
              <w:t>MAC CE, it is up to network whether to activate/deactivate SCell(s) at LTM cell switch for intra-DU LTM.</w:t>
            </w:r>
          </w:p>
        </w:tc>
      </w:tr>
      <w:tr w:rsidR="00FB4D49" w14:paraId="4C26E247" w14:textId="77777777">
        <w:tc>
          <w:tcPr>
            <w:tcW w:w="3114" w:type="dxa"/>
          </w:tcPr>
          <w:p w14:paraId="27720BD3" w14:textId="77777777" w:rsidR="00FB4D49" w:rsidRDefault="00D1785A">
            <w:pPr>
              <w:pStyle w:val="BodyText"/>
              <w:rPr>
                <w:rFonts w:ascii="Times New Roman" w:eastAsiaTheme="minorEastAsia" w:hAnsi="Times New Roman" w:cs="Times New Roman"/>
              </w:rPr>
            </w:pPr>
            <w:hyperlink r:id="rId25" w:history="1">
              <w:r w:rsidR="00530026">
                <w:rPr>
                  <w:rFonts w:ascii="Times New Roman" w:eastAsiaTheme="minorEastAsia" w:hAnsi="Times New Roman" w:cs="Times New Roman"/>
                </w:rPr>
                <w:t>R2-2305908</w:t>
              </w:r>
            </w:hyperlink>
            <w:r w:rsidR="00530026">
              <w:rPr>
                <w:rFonts w:ascii="Times New Roman" w:eastAsiaTheme="minorEastAsia" w:hAnsi="Times New Roman" w:cs="Times New Roman"/>
              </w:rPr>
              <w:tab/>
              <w:t>Nokia, Nokia Shanghai Bell</w:t>
            </w:r>
          </w:p>
          <w:p w14:paraId="5D3C6043" w14:textId="77777777" w:rsidR="00FB4D49" w:rsidRDefault="00FB4D49">
            <w:pPr>
              <w:pStyle w:val="BodyText"/>
              <w:rPr>
                <w:rFonts w:ascii="Times New Roman" w:eastAsiaTheme="minorEastAsia" w:hAnsi="Times New Roman" w:cs="Times New Roman"/>
              </w:rPr>
            </w:pPr>
          </w:p>
        </w:tc>
        <w:tc>
          <w:tcPr>
            <w:tcW w:w="6515" w:type="dxa"/>
          </w:tcPr>
          <w:p w14:paraId="7045D689" w14:textId="77777777" w:rsidR="00FB4D49" w:rsidRDefault="00530026">
            <w:pPr>
              <w:rPr>
                <w:rFonts w:ascii="Times New Roman" w:hAnsi="Times New Roman" w:cs="Times New Roman"/>
              </w:rPr>
            </w:pPr>
            <w:r>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pPr>
              <w:rPr>
                <w:rFonts w:ascii="Times New Roman" w:hAnsi="Times New Roman" w:cs="Times New Roman"/>
              </w:rPr>
            </w:pPr>
            <w:r>
              <w:rPr>
                <w:rFonts w:ascii="Times New Roman" w:hAnsi="Times New Roman" w:cs="Times New Roman"/>
              </w:rP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D1785A">
            <w:pPr>
              <w:pStyle w:val="BodyText"/>
              <w:rPr>
                <w:rFonts w:ascii="Times New Roman" w:eastAsiaTheme="minorEastAsia" w:hAnsi="Times New Roman" w:cs="Times New Roman"/>
              </w:rPr>
            </w:pPr>
            <w:hyperlink r:id="rId26" w:history="1">
              <w:r w:rsidR="00530026">
                <w:rPr>
                  <w:rFonts w:ascii="Times New Roman" w:eastAsiaTheme="minorEastAsia" w:hAnsi="Times New Roman" w:cs="Times New Roman"/>
                </w:rPr>
                <w:t>R2-2305909</w:t>
              </w:r>
            </w:hyperlink>
            <w:r w:rsidR="00530026">
              <w:rPr>
                <w:rFonts w:ascii="Times New Roman" w:eastAsiaTheme="minorEastAsia" w:hAnsi="Times New Roman" w:cs="Times New Roman"/>
              </w:rPr>
              <w:t xml:space="preserve"> Nokia, Nokia Shanghai Bell</w:t>
            </w:r>
          </w:p>
        </w:tc>
        <w:tc>
          <w:tcPr>
            <w:tcW w:w="6515" w:type="dxa"/>
          </w:tcPr>
          <w:p w14:paraId="0E2C818D" w14:textId="77777777" w:rsidR="00FB4D49" w:rsidRDefault="00530026">
            <w:pPr>
              <w:spacing w:after="120"/>
              <w:rPr>
                <w:rFonts w:ascii="Times New Roman" w:hAnsi="Times New Roman" w:cs="Times New Roman"/>
              </w:rPr>
            </w:pPr>
            <w:r>
              <w:rPr>
                <w:rFonts w:ascii="Times New Roman" w:hAnsi="Times New Roman" w:cs="Times New Roman"/>
              </w:rPr>
              <w:t>For deciding the cell index three options exist:</w:t>
            </w:r>
          </w:p>
          <w:p w14:paraId="5C72B3DF" w14:textId="77777777" w:rsidR="00FB4D49" w:rsidRDefault="00530026">
            <w:pPr>
              <w:pStyle w:val="ListParagraph"/>
              <w:numPr>
                <w:ilvl w:val="0"/>
                <w:numId w:val="24"/>
              </w:numPr>
              <w:spacing w:after="120"/>
              <w:rPr>
                <w:rFonts w:ascii="Times New Roman" w:hAnsi="Times New Roman" w:cs="Times New Roman"/>
              </w:rPr>
            </w:pPr>
            <w:r>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ListParagraph"/>
              <w:numPr>
                <w:ilvl w:val="0"/>
                <w:numId w:val="24"/>
              </w:numPr>
              <w:spacing w:after="120"/>
              <w:rPr>
                <w:rFonts w:ascii="Times New Roman" w:hAnsi="Times New Roman" w:cs="Times New Roman"/>
              </w:rPr>
            </w:pPr>
            <w:r>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ListParagraph"/>
              <w:numPr>
                <w:ilvl w:val="0"/>
                <w:numId w:val="24"/>
              </w:numPr>
              <w:spacing w:after="120"/>
              <w:rPr>
                <w:rFonts w:ascii="Times New Roman" w:hAnsi="Times New Roman" w:cs="Times New Roman"/>
              </w:rPr>
            </w:pPr>
            <w:r>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796CA1F9" w14:textId="77777777" w:rsidR="00FB4D49" w:rsidRDefault="00530026">
            <w:pPr>
              <w:rPr>
                <w:rFonts w:ascii="Times New Roman" w:hAnsi="Times New Roman" w:cs="Times New Roman"/>
              </w:rPr>
            </w:pPr>
            <w:r>
              <w:rPr>
                <w:rFonts w:ascii="Times New Roman" w:hAnsi="Times New Roman" w:cs="Times New Roman"/>
              </w:rP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D1785A">
            <w:pPr>
              <w:pStyle w:val="BodyText"/>
              <w:rPr>
                <w:rFonts w:ascii="Times New Roman" w:eastAsiaTheme="minorEastAsia" w:hAnsi="Times New Roman" w:cs="Times New Roman"/>
              </w:rPr>
            </w:pPr>
            <w:hyperlink r:id="rId27" w:history="1">
              <w:r w:rsidR="00530026">
                <w:rPr>
                  <w:rFonts w:ascii="Times New Roman" w:eastAsiaTheme="minorEastAsia" w:hAnsi="Times New Roman" w:cs="Times New Roman"/>
                </w:rPr>
                <w:t>R2-2306010</w:t>
              </w:r>
            </w:hyperlink>
            <w:r w:rsidR="00530026">
              <w:rPr>
                <w:rFonts w:ascii="Times New Roman" w:eastAsiaTheme="minorEastAsia" w:hAnsi="Times New Roman" w:cs="Times New Roman"/>
              </w:rPr>
              <w:tab/>
              <w:t>Ericsson</w:t>
            </w:r>
          </w:p>
          <w:p w14:paraId="4AC09734" w14:textId="77777777" w:rsidR="00FB4D49" w:rsidRDefault="00FB4D49">
            <w:pPr>
              <w:pStyle w:val="BodyText"/>
              <w:rPr>
                <w:rFonts w:ascii="Times New Roman" w:eastAsiaTheme="minorEastAsia" w:hAnsi="Times New Roman" w:cs="Times New Roman"/>
              </w:rPr>
            </w:pPr>
          </w:p>
        </w:tc>
        <w:tc>
          <w:tcPr>
            <w:tcW w:w="6515" w:type="dxa"/>
          </w:tcPr>
          <w:p w14:paraId="597594DC" w14:textId="77777777" w:rsidR="00FB4D49" w:rsidRDefault="00D1785A">
            <w:pPr>
              <w:pStyle w:val="TableofFigures"/>
              <w:tabs>
                <w:tab w:val="right" w:leader="dot" w:pos="9629"/>
              </w:tabs>
              <w:rPr>
                <w:rFonts w:ascii="Times New Roman" w:hAnsi="Times New Roman" w:cs="Times New Roman"/>
                <w:b w:val="0"/>
              </w:rPr>
            </w:pPr>
            <w:hyperlink w:anchor="_Toc134736810" w:history="1">
              <w:r w:rsidR="00530026">
                <w:rPr>
                  <w:rFonts w:ascii="Times New Roman" w:hAnsi="Times New Roman" w:cs="Times New Roman"/>
                  <w:b w:val="0"/>
                </w:rPr>
                <w:t>Proposal 7</w:t>
              </w:r>
              <w:r w:rsidR="00530026">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0EDC9624" w14:textId="77777777" w:rsidR="00FB4D49" w:rsidRDefault="00D1785A">
            <w:pPr>
              <w:pStyle w:val="TableofFigures"/>
              <w:tabs>
                <w:tab w:val="right" w:leader="dot" w:pos="9629"/>
              </w:tabs>
              <w:rPr>
                <w:rFonts w:ascii="Times New Roman" w:hAnsi="Times New Roman" w:cs="Times New Roman"/>
                <w:b w:val="0"/>
              </w:rPr>
            </w:pPr>
            <w:hyperlink w:anchor="_Toc134736811" w:history="1">
              <w:r w:rsidR="00530026">
                <w:rPr>
                  <w:rFonts w:ascii="Times New Roman" w:hAnsi="Times New Roman" w:cs="Times New Roman"/>
                  <w:b w:val="0"/>
                </w:rPr>
                <w:t>Proposal 8</w:t>
              </w:r>
              <w:r w:rsidR="00530026">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D1785A">
            <w:pPr>
              <w:pStyle w:val="BodyText"/>
              <w:rPr>
                <w:rFonts w:ascii="Times New Roman" w:eastAsiaTheme="minorEastAsia" w:hAnsi="Times New Roman" w:cs="Times New Roman"/>
              </w:rPr>
            </w:pPr>
            <w:hyperlink r:id="rId28" w:history="1">
              <w:r w:rsidR="00530026">
                <w:rPr>
                  <w:rFonts w:ascii="Times New Roman" w:eastAsiaTheme="minorEastAsia" w:hAnsi="Times New Roman" w:cs="Times New Roman"/>
                </w:rPr>
                <w:t>R2-2306013</w:t>
              </w:r>
            </w:hyperlink>
            <w:r w:rsidR="00530026">
              <w:rPr>
                <w:rFonts w:ascii="Times New Roman" w:eastAsiaTheme="minorEastAsia" w:hAnsi="Times New Roman" w:cs="Times New Roman"/>
              </w:rPr>
              <w:tab/>
              <w:t>Ericsson</w:t>
            </w:r>
          </w:p>
          <w:p w14:paraId="19B3116D" w14:textId="77777777" w:rsidR="00FB4D49" w:rsidRDefault="00FB4D49">
            <w:pPr>
              <w:pStyle w:val="BodyText"/>
              <w:rPr>
                <w:rFonts w:ascii="Times New Roman" w:eastAsiaTheme="minorEastAsia" w:hAnsi="Times New Roman" w:cs="Times New Roman"/>
              </w:rPr>
            </w:pPr>
          </w:p>
        </w:tc>
        <w:tc>
          <w:tcPr>
            <w:tcW w:w="6515" w:type="dxa"/>
          </w:tcPr>
          <w:p w14:paraId="05B03CBF" w14:textId="77777777" w:rsidR="00FB4D49" w:rsidRDefault="00D1785A">
            <w:pPr>
              <w:pStyle w:val="TableofFigures"/>
              <w:tabs>
                <w:tab w:val="right" w:leader="dot" w:pos="9629"/>
              </w:tabs>
              <w:rPr>
                <w:rFonts w:ascii="Times New Roman" w:hAnsi="Times New Roman" w:cs="Times New Roman"/>
                <w:b w:val="0"/>
              </w:rPr>
            </w:pPr>
            <w:hyperlink w:anchor="_Toc134739287" w:history="1">
              <w:r w:rsidR="00530026">
                <w:rPr>
                  <w:rFonts w:ascii="Times New Roman" w:hAnsi="Times New Roman" w:cs="Times New Roman"/>
                  <w:b w:val="0"/>
                </w:rPr>
                <w:t>Proposal 3</w:t>
              </w:r>
              <w:r w:rsidR="00530026">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55171D10" w14:textId="77777777" w:rsidR="00FB4D49" w:rsidRDefault="00D1785A">
            <w:pPr>
              <w:pStyle w:val="TableofFigures"/>
              <w:tabs>
                <w:tab w:val="right" w:leader="dot" w:pos="9629"/>
              </w:tabs>
              <w:rPr>
                <w:rFonts w:ascii="Times New Roman" w:hAnsi="Times New Roman" w:cs="Times New Roman"/>
                <w:b w:val="0"/>
              </w:rPr>
            </w:pPr>
            <w:hyperlink w:anchor="_Toc134739288" w:history="1">
              <w:r w:rsidR="00530026">
                <w:rPr>
                  <w:rFonts w:ascii="Times New Roman" w:hAnsi="Times New Roman" w:cs="Times New Roman"/>
                  <w:b w:val="0"/>
                </w:rPr>
                <w:t>Proposal 4</w:t>
              </w:r>
              <w:r w:rsidR="00530026">
                <w:rPr>
                  <w:rFonts w:ascii="Times New Roman" w:hAnsi="Times New Roman" w:cs="Times New Roman"/>
                  <w:b w:val="0"/>
                </w:rPr>
                <w:tab/>
                <w:t>The BWP information in the LTM cell switch command MAC CE contains the BWP-ID the UE shall apply as firstActiveDownlinkBWP and firstActiveUplinkBWP.</w:t>
              </w:r>
            </w:hyperlink>
          </w:p>
          <w:p w14:paraId="72C2D90F" w14:textId="77777777" w:rsidR="00FB4D49" w:rsidRDefault="00D1785A">
            <w:pPr>
              <w:pStyle w:val="TableofFigures"/>
              <w:tabs>
                <w:tab w:val="right" w:leader="dot" w:pos="9629"/>
              </w:tabs>
              <w:rPr>
                <w:rFonts w:ascii="Times New Roman" w:hAnsi="Times New Roman" w:cs="Times New Roman"/>
                <w:b w:val="0"/>
              </w:rPr>
            </w:pPr>
            <w:hyperlink w:anchor="_Toc134739289" w:history="1">
              <w:r w:rsidR="00530026">
                <w:rPr>
                  <w:rFonts w:ascii="Times New Roman" w:hAnsi="Times New Roman" w:cs="Times New Roman"/>
                  <w:b w:val="0"/>
                </w:rPr>
                <w:t>Proposal 5</w:t>
              </w:r>
              <w:r w:rsidR="00530026">
                <w:rPr>
                  <w:rFonts w:ascii="Times New Roman" w:hAnsi="Times New Roman" w:cs="Times New Roman"/>
                  <w:b w:val="0"/>
                </w:rPr>
                <w:tab/>
                <w:t>As in legacy, the same BWP-ID is applied for both firstActiveDownlinkBWP and firstActiveUplinkBWP.</w:t>
              </w:r>
            </w:hyperlink>
          </w:p>
          <w:p w14:paraId="380E0405" w14:textId="77777777" w:rsidR="00FB4D49" w:rsidRDefault="00D1785A">
            <w:pPr>
              <w:pStyle w:val="TableofFigures"/>
              <w:tabs>
                <w:tab w:val="right" w:leader="dot" w:pos="9629"/>
              </w:tabs>
              <w:rPr>
                <w:rFonts w:ascii="Times New Roman" w:hAnsi="Times New Roman" w:cs="Times New Roman"/>
                <w:b w:val="0"/>
              </w:rPr>
            </w:pPr>
            <w:hyperlink w:anchor="_Toc134739290" w:history="1">
              <w:r w:rsidR="00530026">
                <w:rPr>
                  <w:rFonts w:ascii="Times New Roman" w:hAnsi="Times New Roman" w:cs="Times New Roman"/>
                  <w:b w:val="0"/>
                </w:rPr>
                <w:t>Proposal 6</w:t>
              </w:r>
              <w:r w:rsidR="00530026">
                <w:rPr>
                  <w:rFonts w:ascii="Times New Roman" w:hAnsi="Times New Roman" w:cs="Times New Roman"/>
                  <w:b w:val="0"/>
                </w:rPr>
                <w:tab/>
                <w:t>The TCI-state information in the LTM cell switch command MAC CE refers to a TCI-state configured within the LTM candidate cell configuration.</w:t>
              </w:r>
            </w:hyperlink>
          </w:p>
          <w:p w14:paraId="0CBCF921" w14:textId="77777777" w:rsidR="00FB4D49" w:rsidRDefault="00D1785A">
            <w:pPr>
              <w:pStyle w:val="TableofFigures"/>
              <w:tabs>
                <w:tab w:val="right" w:leader="dot" w:pos="9629"/>
              </w:tabs>
              <w:rPr>
                <w:rFonts w:ascii="Times New Roman" w:hAnsi="Times New Roman" w:cs="Times New Roman"/>
                <w:b w:val="0"/>
              </w:rPr>
            </w:pPr>
            <w:hyperlink w:anchor="_Toc134739291" w:history="1">
              <w:r w:rsidR="00530026">
                <w:rPr>
                  <w:rFonts w:ascii="Times New Roman" w:hAnsi="Times New Roman" w:cs="Times New Roman"/>
                  <w:b w:val="0"/>
                </w:rPr>
                <w:t>Proposal 7</w:t>
              </w:r>
              <w:r w:rsidR="00530026">
                <w:rPr>
                  <w:rFonts w:ascii="Times New Roman" w:hAnsi="Times New Roman" w:cs="Times New Roman"/>
                  <w:b w:val="0"/>
                </w:rPr>
                <w:tab/>
                <w:t>The initial state of an SCell upon an LTM cell switch is part of the LTM candidate cell configuration.</w:t>
              </w:r>
            </w:hyperlink>
          </w:p>
          <w:p w14:paraId="48AE1B23" w14:textId="77777777" w:rsidR="00FB4D49" w:rsidRDefault="00D1785A">
            <w:pPr>
              <w:pStyle w:val="TableofFigures"/>
              <w:tabs>
                <w:tab w:val="right" w:leader="dot" w:pos="9629"/>
              </w:tabs>
              <w:rPr>
                <w:rFonts w:ascii="Times New Roman" w:hAnsi="Times New Roman" w:cs="Times New Roman"/>
                <w:b w:val="0"/>
              </w:rPr>
            </w:pPr>
            <w:hyperlink w:anchor="_Toc134739292" w:history="1">
              <w:r w:rsidR="00530026">
                <w:rPr>
                  <w:rFonts w:ascii="Times New Roman" w:hAnsi="Times New Roman" w:cs="Times New Roman"/>
                  <w:b w:val="0"/>
                </w:rPr>
                <w:t>Proposal 8</w:t>
              </w:r>
              <w:r w:rsidR="00530026">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D1785A">
            <w:pPr>
              <w:pStyle w:val="BodyText"/>
              <w:rPr>
                <w:rFonts w:ascii="Times New Roman" w:eastAsiaTheme="minorEastAsia" w:hAnsi="Times New Roman" w:cs="Times New Roman"/>
              </w:rPr>
            </w:pPr>
            <w:hyperlink r:id="rId29" w:history="1">
              <w:r w:rsidR="00530026">
                <w:rPr>
                  <w:rFonts w:ascii="Times New Roman" w:eastAsiaTheme="minorEastAsia" w:hAnsi="Times New Roman" w:cs="Times New Roman"/>
                </w:rPr>
                <w:t>R2-2306479</w:t>
              </w:r>
            </w:hyperlink>
            <w:r w:rsidR="00530026">
              <w:rPr>
                <w:rFonts w:ascii="Times New Roman" w:eastAsiaTheme="minorEastAsia" w:hAnsi="Times New Roman" w:cs="Times New Roman"/>
              </w:rPr>
              <w:tab/>
              <w:t>China Unicom</w:t>
            </w:r>
          </w:p>
          <w:p w14:paraId="480489C0" w14:textId="77777777" w:rsidR="00FB4D49" w:rsidRDefault="00FB4D49">
            <w:pPr>
              <w:pStyle w:val="BodyText"/>
              <w:rPr>
                <w:rFonts w:ascii="Times New Roman" w:eastAsiaTheme="minorEastAsia" w:hAnsi="Times New Roman" w:cs="Times New Roman"/>
              </w:rPr>
            </w:pPr>
          </w:p>
        </w:tc>
        <w:tc>
          <w:tcPr>
            <w:tcW w:w="6515" w:type="dxa"/>
          </w:tcPr>
          <w:p w14:paraId="71255D2B" w14:textId="77777777" w:rsidR="00FB4D49" w:rsidRDefault="00530026">
            <w:pPr>
              <w:rPr>
                <w:rFonts w:ascii="Times New Roman" w:hAnsi="Times New Roman" w:cs="Times New Roman"/>
              </w:rPr>
            </w:pPr>
            <w:r>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BodyText"/>
              <w:rPr>
                <w:rFonts w:ascii="Times New Roman" w:eastAsiaTheme="minorEastAsia" w:hAnsi="Times New Roman" w:cs="Times New Roman"/>
              </w:rPr>
            </w:pPr>
            <w:ins w:id="4" w:author="Jialin Zou, Futurewei" w:date="2023-07-17T11:04:00Z">
              <w:r>
                <w:rPr>
                  <w:rFonts w:ascii="Times New Roman" w:eastAsiaTheme="minorEastAsia" w:hAnsi="Times New Roman" w:cs="Times New Roman"/>
                </w:rPr>
                <w:t>R2-2304883 Futurewei</w:t>
              </w:r>
            </w:ins>
          </w:p>
        </w:tc>
        <w:tc>
          <w:tcPr>
            <w:tcW w:w="6515" w:type="dxa"/>
          </w:tcPr>
          <w:p w14:paraId="78730658" w14:textId="77777777" w:rsidR="00FB4D49" w:rsidRDefault="00530026">
            <w:pPr>
              <w:rPr>
                <w:rFonts w:ascii="Times New Roman" w:hAnsi="Times New Roman" w:cs="Times New Roman"/>
              </w:rPr>
            </w:pPr>
            <w:ins w:id="5" w:author="Jialin Zou, Futurewei" w:date="2023-07-17T11:04:00Z">
              <w:r>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rFonts w:ascii="Times New Roman" w:eastAsiaTheme="minorEastAsia" w:hAnsi="Times New Roman" w:cs="Times New Roman"/>
          <w:lang w:eastAsia="zh-CN"/>
        </w:rPr>
      </w:pPr>
    </w:p>
    <w:p w14:paraId="1E44F304"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Issue collection for [Post122][058]</w:t>
      </w:r>
    </w:p>
    <w:p w14:paraId="562BB41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Following information is to be </w:t>
      </w:r>
      <w:r>
        <w:rPr>
          <w:rFonts w:ascii="Times New Roman" w:eastAsiaTheme="minorEastAsia" w:hAnsi="Times New Roman" w:cs="Times New Roman"/>
          <w:highlight w:val="yellow"/>
          <w:lang w:eastAsia="zh-CN"/>
        </w:rPr>
        <w:t>discussed</w:t>
      </w:r>
      <w:r>
        <w:rPr>
          <w:rFonts w:ascii="Times New Roman" w:eastAsiaTheme="minorEastAsia" w:hAnsi="Times New Roman" w:cs="Times New Roman"/>
          <w:lang w:eastAsia="zh-CN"/>
        </w:rPr>
        <w:t xml:space="preserve"> in the long email [Post122][058][Mob18] Contents of Cell Switch MAC CE, on </w:t>
      </w:r>
      <w:r>
        <w:rPr>
          <w:rFonts w:ascii="Times New Roman" w:eastAsiaTheme="minorEastAsia" w:hAnsi="Times New Roman" w:cs="Times New Roman"/>
          <w:highlight w:val="yellow"/>
          <w:u w:val="single"/>
          <w:lang w:eastAsia="zh-CN"/>
        </w:rPr>
        <w:t>whether</w:t>
      </w:r>
      <w:r>
        <w:rPr>
          <w:rFonts w:ascii="Times New Roman" w:eastAsiaTheme="minorEastAsia" w:hAnsi="Times New Roman" w:cs="Times New Roman"/>
          <w:lang w:eastAsia="zh-CN"/>
        </w:rPr>
        <w:t xml:space="preserve"> it can be included in the cell switch MAC CE (also about its format).</w:t>
      </w:r>
    </w:p>
    <w:tbl>
      <w:tblPr>
        <w:tblStyle w:val="TableGrid"/>
        <w:tblW w:w="0" w:type="auto"/>
        <w:tblLook w:val="04A0" w:firstRow="1" w:lastRow="0" w:firstColumn="1" w:lastColumn="0" w:noHBand="0" w:noVBand="1"/>
      </w:tblPr>
      <w:tblGrid>
        <w:gridCol w:w="1377"/>
        <w:gridCol w:w="2236"/>
        <w:gridCol w:w="4159"/>
        <w:gridCol w:w="1857"/>
      </w:tblGrid>
      <w:tr w:rsidR="00FB4D49" w14:paraId="2CA5763D" w14:textId="77777777">
        <w:tc>
          <w:tcPr>
            <w:tcW w:w="0" w:type="auto"/>
            <w:gridSpan w:val="2"/>
          </w:tcPr>
          <w:p w14:paraId="65A80BA6"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Information</w:t>
            </w:r>
          </w:p>
        </w:tc>
        <w:tc>
          <w:tcPr>
            <w:tcW w:w="0" w:type="auto"/>
            <w:gridSpan w:val="2"/>
          </w:tcPr>
          <w:p w14:paraId="7AD3DBD5"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related information</w:t>
            </w:r>
          </w:p>
        </w:tc>
        <w:tc>
          <w:tcPr>
            <w:tcW w:w="0" w:type="auto"/>
          </w:tcPr>
          <w:p w14:paraId="717BAF1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value</w:t>
            </w:r>
          </w:p>
        </w:tc>
        <w:tc>
          <w:tcPr>
            <w:tcW w:w="0" w:type="auto"/>
          </w:tcPr>
          <w:p w14:paraId="30F846A4"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It can be included.</w:t>
            </w:r>
          </w:p>
        </w:tc>
        <w:tc>
          <w:tcPr>
            <w:tcW w:w="0" w:type="auto"/>
            <w:vMerge w:val="restart"/>
          </w:tcPr>
          <w:p w14:paraId="3FBADA3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The discussion point may be on the format design in MAC CE.</w:t>
            </w:r>
          </w:p>
          <w:p w14:paraId="7E526B9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16FEE80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as zero</w:t>
            </w:r>
          </w:p>
        </w:tc>
        <w:tc>
          <w:tcPr>
            <w:tcW w:w="0" w:type="auto"/>
            <w:vMerge w:val="restart"/>
          </w:tcPr>
          <w:p w14:paraId="4C17E67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The need is confirmed by RAN1, and </w:t>
            </w:r>
            <w:r>
              <w:rPr>
                <w:rFonts w:ascii="Times New Roman" w:eastAsiaTheme="minorEastAsia" w:hAnsi="Times New Roman" w:cs="Times New Roman"/>
                <w:u w:val="single"/>
                <w:lang w:eastAsia="zh-CN"/>
              </w:rPr>
              <w:t xml:space="preserve">details on the format </w:t>
            </w:r>
            <w:r>
              <w:rPr>
                <w:rFonts w:ascii="Times New Roman" w:eastAsiaTheme="minorEastAsia" w:hAnsi="Times New Roman" w:cs="Times New Roman"/>
                <w:lang w:eastAsia="zh-CN"/>
              </w:rPr>
              <w:t>is up to RAN2.</w:t>
            </w:r>
          </w:p>
          <w:p w14:paraId="4BF0B36D"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i/>
                <w:lang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eastAsia="zh-CN"/>
              </w:rPr>
              <w:t>”</w:t>
            </w:r>
          </w:p>
        </w:tc>
        <w:tc>
          <w:tcPr>
            <w:tcW w:w="0" w:type="auto"/>
            <w:vMerge/>
          </w:tcPr>
          <w:p w14:paraId="6C203AC8"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7AEFF78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same as source TAG/cell</w:t>
            </w:r>
          </w:p>
        </w:tc>
        <w:tc>
          <w:tcPr>
            <w:tcW w:w="0" w:type="auto"/>
            <w:vMerge/>
          </w:tcPr>
          <w:p w14:paraId="62F89B89"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vMerge/>
          </w:tcPr>
          <w:p w14:paraId="7673C356"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2183E15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UE-based TA measurement</w:t>
            </w:r>
          </w:p>
        </w:tc>
        <w:tc>
          <w:tcPr>
            <w:tcW w:w="0" w:type="auto"/>
          </w:tcPr>
          <w:p w14:paraId="5B68944E"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We </w:t>
            </w:r>
            <w:r>
              <w:rPr>
                <w:rFonts w:ascii="Times New Roman" w:eastAsiaTheme="minorEastAsia" w:hAnsi="Times New Roman" w:cs="Times New Roman"/>
                <w:u w:val="single"/>
                <w:lang w:eastAsia="zh-CN"/>
              </w:rPr>
              <w:t>may need to postpone</w:t>
            </w:r>
            <w:r>
              <w:rPr>
                <w:rFonts w:ascii="Times New Roman" w:eastAsiaTheme="minorEastAsia" w:hAnsi="Times New Roman" w:cs="Times New Roman"/>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Beam indication/TCI state ID</w:t>
            </w:r>
          </w:p>
        </w:tc>
        <w:tc>
          <w:tcPr>
            <w:tcW w:w="0" w:type="auto"/>
          </w:tcPr>
          <w:p w14:paraId="1EC4E025"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It can be included.</w:t>
            </w:r>
          </w:p>
        </w:tc>
        <w:tc>
          <w:tcPr>
            <w:tcW w:w="0" w:type="auto"/>
            <w:vMerge/>
          </w:tcPr>
          <w:p w14:paraId="01D79F72"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Active BWP ID</w:t>
            </w:r>
          </w:p>
        </w:tc>
        <w:tc>
          <w:tcPr>
            <w:tcW w:w="0" w:type="auto"/>
            <w:gridSpan w:val="2"/>
          </w:tcPr>
          <w:p w14:paraId="6A52369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RAN2 to discuss the need of active BWP ID in LTM cell switch MAC CE, in addtion to the legacy </w:t>
            </w:r>
            <w:r>
              <w:rPr>
                <w:rFonts w:ascii="Times New Roman" w:eastAsiaTheme="minorEastAsia" w:hAnsi="Times New Roman" w:cs="Times New Roman"/>
                <w:i/>
                <w:lang w:eastAsia="zh-CN"/>
              </w:rPr>
              <w:t>firstActiveUplinkBWP</w:t>
            </w:r>
            <w:r>
              <w:rPr>
                <w:rFonts w:ascii="Times New Roman" w:eastAsiaTheme="minorEastAsia" w:hAnsi="Times New Roman" w:cs="Times New Roman"/>
                <w:lang w:eastAsia="zh-CN"/>
              </w:rPr>
              <w:t xml:space="preserve"> and </w:t>
            </w:r>
            <w:r>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F05F56E" w14:textId="77777777" w:rsidR="00FB4D49" w:rsidRDefault="00FB4D49">
            <w:pPr>
              <w:pStyle w:val="EmailDiscussion2"/>
              <w:ind w:left="0" w:firstLine="0"/>
              <w:rPr>
                <w:rFonts w:ascii="Times New Roman" w:eastAsiaTheme="minorEastAsia" w:hAnsi="Times New Roman" w:cs="Times New Roman"/>
                <w:lang w:eastAsia="zh-CN"/>
              </w:rPr>
            </w:pPr>
          </w:p>
          <w:p w14:paraId="52A5795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312CEC87" w14:textId="77777777" w:rsidR="00FB4D49" w:rsidRDefault="00530026">
            <w:pPr>
              <w:pStyle w:val="EmailDiscussion2"/>
              <w:numPr>
                <w:ilvl w:val="0"/>
                <w:numId w:val="25"/>
              </w:numPr>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intra-DU or inter-DU;</w:t>
            </w:r>
          </w:p>
          <w:p w14:paraId="237ABC6E" w14:textId="77777777" w:rsidR="00FB4D49" w:rsidRDefault="00530026">
            <w:pPr>
              <w:pStyle w:val="EmailDiscussion2"/>
              <w:numPr>
                <w:ilvl w:val="0"/>
                <w:numId w:val="25"/>
              </w:numPr>
              <w:rPr>
                <w:rFonts w:ascii="Times New Roman" w:eastAsiaTheme="minorEastAsia" w:hAnsi="Times New Roman" w:cs="Times New Roman"/>
                <w:lang w:eastAsia="zh-CN"/>
              </w:rPr>
            </w:pPr>
            <w:r>
              <w:rPr>
                <w:rFonts w:ascii="Times New Roman" w:eastAsiaTheme="minorEastAsia" w:hAnsi="Times New Roman" w:cs="Times New Roman"/>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SCell activation/deactivation indication</w:t>
            </w:r>
          </w:p>
        </w:tc>
        <w:tc>
          <w:tcPr>
            <w:tcW w:w="0" w:type="auto"/>
            <w:gridSpan w:val="2"/>
          </w:tcPr>
          <w:p w14:paraId="38A858A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RAN2 to discuss the need of</w:t>
            </w:r>
            <w:r>
              <w:rPr>
                <w:rFonts w:ascii="Times New Roman" w:hAnsi="Times New Roman" w:cs="Times New Roman"/>
              </w:rPr>
              <w:t xml:space="preserve"> SCell activation/deactivation </w:t>
            </w:r>
            <w:r>
              <w:rPr>
                <w:rFonts w:ascii="Times New Roman" w:eastAsiaTheme="minorEastAsia" w:hAnsi="Times New Roman" w:cs="Times New Roman"/>
                <w:lang w:eastAsia="zh-CN"/>
              </w:rPr>
              <w:t xml:space="preserve">in LTM cell switch MAC CE, in addtion to the legacy </w:t>
            </w:r>
            <w:r>
              <w:rPr>
                <w:rFonts w:ascii="Times New Roman" w:hAnsi="Times New Roman" w:cs="Times New Roman"/>
              </w:rPr>
              <w:t>“</w:t>
            </w:r>
            <w:r>
              <w:rPr>
                <w:rFonts w:ascii="Times New Roman" w:hAnsi="Times New Roman" w:cs="Times New Roman"/>
                <w:i/>
              </w:rPr>
              <w:t>sCellState-r16</w:t>
            </w:r>
            <w:r>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2D5E1979" w14:textId="77777777" w:rsidR="00FB4D49" w:rsidRDefault="00FB4D49">
            <w:pPr>
              <w:pStyle w:val="EmailDiscussion2"/>
              <w:ind w:left="0" w:firstLine="0"/>
              <w:rPr>
                <w:rFonts w:ascii="Times New Roman" w:eastAsiaTheme="minorEastAsia" w:hAnsi="Times New Roman" w:cs="Times New Roman"/>
                <w:lang w:eastAsia="zh-CN"/>
              </w:rPr>
            </w:pPr>
          </w:p>
          <w:p w14:paraId="0E03F4C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Also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CFRA resource</w:t>
            </w:r>
          </w:p>
        </w:tc>
        <w:tc>
          <w:tcPr>
            <w:tcW w:w="0" w:type="auto"/>
          </w:tcPr>
          <w:p w14:paraId="6007C3C0" w14:textId="77777777" w:rsidR="00FB4D49" w:rsidRDefault="00530026">
            <w:pPr>
              <w:pStyle w:val="EmailDiscussion2"/>
              <w:ind w:left="0"/>
              <w:rPr>
                <w:rFonts w:ascii="Times New Roman" w:eastAsiaTheme="minorEastAsia" w:hAnsi="Times New Roman" w:cs="Times New Roman"/>
                <w:lang w:eastAsia="zh-CN"/>
              </w:rPr>
            </w:pPr>
            <w:r>
              <w:rPr>
                <w:rFonts w:ascii="Times New Roman" w:eastAsiaTheme="minorEastAsia" w:hAnsi="Times New Roman" w:cs="Times New Roman"/>
                <w:lang w:eastAsia="zh-CN"/>
              </w:rPr>
              <w:t>CF CFRA preamble index</w:t>
            </w:r>
          </w:p>
        </w:tc>
        <w:tc>
          <w:tcPr>
            <w:tcW w:w="0" w:type="auto"/>
            <w:gridSpan w:val="2"/>
            <w:vMerge w:val="restart"/>
          </w:tcPr>
          <w:p w14:paraId="24ED753E"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Motivation is to reduce the RACH resource reservation.</w:t>
            </w:r>
          </w:p>
          <w:p w14:paraId="44B792DB" w14:textId="77777777" w:rsidR="00FB4D49" w:rsidRDefault="00FB4D49">
            <w:pPr>
              <w:pStyle w:val="EmailDiscussion2"/>
              <w:ind w:left="0" w:firstLine="0"/>
              <w:rPr>
                <w:rFonts w:ascii="Times New Roman" w:eastAsiaTheme="minorEastAsia" w:hAnsi="Times New Roman" w:cs="Times New Roman"/>
                <w:lang w:eastAsia="zh-CN"/>
              </w:rPr>
            </w:pPr>
          </w:p>
          <w:p w14:paraId="5189B26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Source cell can select the CFRA resource among the RACH resource shared by mulitple served UEs, by indicating the dedicated preable in LTM cell switch MAC CE.</w:t>
            </w:r>
          </w:p>
          <w:p w14:paraId="2A8DE0E7" w14:textId="77777777" w:rsidR="00FB4D49" w:rsidRDefault="00530026">
            <w:pPr>
              <w:pStyle w:val="EmailDiscussion2"/>
              <w:ind w:left="0" w:firstLine="0"/>
              <w:rPr>
                <w:rFonts w:ascii="Times New Roman" w:hAnsi="Times New Roman" w:cs="Times New Roman"/>
              </w:rPr>
            </w:pPr>
            <w:r>
              <w:rPr>
                <w:rFonts w:ascii="Times New Roman" w:eastAsiaTheme="minorEastAsia" w:hAnsi="Times New Roman" w:cs="Times New Roman"/>
                <w:lang w:eastAsia="zh-CN"/>
              </w:rPr>
              <w:t xml:space="preserve">Also, it may </w:t>
            </w:r>
            <w:r>
              <w:rPr>
                <w:rFonts w:ascii="Times New Roman" w:hAnsi="Times New Roman" w:cs="Times New Roman"/>
              </w:rP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rPr>
                <w:rFonts w:ascii="Times New Roman" w:hAnsi="Times New Roman" w:cs="Times New Roman"/>
              </w:rPr>
            </w:pPr>
          </w:p>
          <w:p w14:paraId="4ABAEE7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Also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5068990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UL grant </w:t>
            </w:r>
            <w:r>
              <w:rPr>
                <w:rFonts w:ascii="Times New Roman" w:hAnsi="Times New Roman" w:cs="Times New Roman"/>
              </w:rPr>
              <w:t>(to be used by target cell)</w:t>
            </w:r>
          </w:p>
        </w:tc>
        <w:tc>
          <w:tcPr>
            <w:tcW w:w="0" w:type="auto"/>
            <w:gridSpan w:val="2"/>
          </w:tcPr>
          <w:p w14:paraId="7D14C25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This is considered as the optimizaiton to the CG configured in RRC, which is related to the FFS in RAN2 agreement: ”</w:t>
            </w:r>
            <w:r>
              <w:rPr>
                <w:rFonts w:ascii="Times New Roman" w:eastAsiaTheme="minorEastAsia" w:hAnsi="Times New Roman" w:cs="Times New Roman"/>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eastAsia="zh-CN"/>
              </w:rPr>
              <w:t>”</w:t>
            </w:r>
          </w:p>
          <w:p w14:paraId="20710F40" w14:textId="77777777" w:rsidR="00FB4D49" w:rsidRDefault="00FB4D49">
            <w:pPr>
              <w:pStyle w:val="EmailDiscussion2"/>
              <w:ind w:left="0" w:firstLine="0"/>
              <w:rPr>
                <w:rFonts w:ascii="Times New Roman" w:eastAsiaTheme="minorEastAsia" w:hAnsi="Times New Roman" w:cs="Times New Roman"/>
                <w:lang w:eastAsia="zh-CN"/>
              </w:rPr>
            </w:pPr>
          </w:p>
          <w:p w14:paraId="2C62DD3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Is it dynamic grant like the UL grant in RAR? Is it still type1 like configured grant? Is it a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C-RNTI (to be used by target cell)</w:t>
            </w:r>
          </w:p>
        </w:tc>
        <w:tc>
          <w:tcPr>
            <w:tcW w:w="0" w:type="auto"/>
            <w:gridSpan w:val="2"/>
          </w:tcPr>
          <w:p w14:paraId="59D5D565"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RAN2 to discuss the need of</w:t>
            </w:r>
            <w:r>
              <w:rPr>
                <w:rFonts w:ascii="Times New Roman" w:hAnsi="Times New Roman" w:cs="Times New Roman"/>
              </w:rPr>
              <w:t xml:space="preserve"> C-R</w:t>
            </w:r>
            <w:r>
              <w:rPr>
                <w:rFonts w:ascii="Times New Roman" w:eastAsiaTheme="minorEastAsia" w:hAnsi="Times New Roman" w:cs="Times New Roman"/>
                <w:lang w:eastAsia="zh-CN"/>
              </w:rPr>
              <w:t xml:space="preserve">NTI in LTM cell switch MAC CE, in addition to the legacy </w:t>
            </w:r>
            <w:r>
              <w:rPr>
                <w:rFonts w:ascii="Times New Roman" w:eastAsiaTheme="minorEastAsia" w:hAnsi="Times New Roman" w:cs="Times New Roman"/>
                <w:i/>
                <w:lang w:eastAsia="zh-CN"/>
              </w:rPr>
              <w:t>newUE-Identity</w:t>
            </w:r>
            <w:r>
              <w:rPr>
                <w:rFonts w:ascii="Times New Roman" w:eastAsiaTheme="minorEastAsia" w:hAnsi="Times New Roman" w:cs="Times New Roman"/>
                <w:lang w:eastAsia="zh-CN"/>
              </w:rPr>
              <w:t xml:space="preserve"> in </w:t>
            </w:r>
            <w:r>
              <w:rPr>
                <w:rFonts w:ascii="Times New Roman" w:eastAsiaTheme="minorEastAsia" w:hAnsi="Times New Roman" w:cs="Times New Roman"/>
                <w:i/>
                <w:lang w:eastAsia="zh-CN"/>
              </w:rPr>
              <w:t xml:space="preserve">ReconfigurationWithSync </w:t>
            </w:r>
            <w:r>
              <w:rPr>
                <w:rFonts w:ascii="Times New Roman" w:eastAsiaTheme="minorEastAsia" w:hAnsi="Times New Roman" w:cs="Times New Roman"/>
                <w:lang w:eastAsia="zh-CN"/>
              </w:rPr>
              <w:t>in RRC configuration.</w:t>
            </w:r>
          </w:p>
          <w:p w14:paraId="7B686086" w14:textId="77777777" w:rsidR="00FB4D49" w:rsidRDefault="00FB4D49">
            <w:pPr>
              <w:pStyle w:val="EmailDiscussion2"/>
              <w:ind w:left="0" w:firstLine="0"/>
              <w:rPr>
                <w:rFonts w:ascii="Times New Roman" w:eastAsiaTheme="minorEastAsia" w:hAnsi="Times New Roman" w:cs="Times New Roman"/>
                <w:lang w:eastAsia="zh-CN"/>
              </w:rPr>
            </w:pPr>
          </w:p>
          <w:p w14:paraId="6E4BF6E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cs="Times New Roman"/>
              </w:rPr>
            </w:pPr>
            <w:r>
              <w:rPr>
                <w:rFonts w:ascii="Times" w:eastAsia="Batang" w:hAnsi="Times"/>
              </w:rPr>
              <w:t>”</w:t>
            </w:r>
            <w:r>
              <w:rPr>
                <w:rFonts w:ascii="Times" w:eastAsia="Batang" w:hAnsi="Times"/>
                <w:i/>
              </w:rPr>
              <w:t>Whether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Value of LTM supervisor timer</w:t>
            </w:r>
          </w:p>
        </w:tc>
        <w:tc>
          <w:tcPr>
            <w:tcW w:w="0" w:type="auto"/>
            <w:gridSpan w:val="2"/>
          </w:tcPr>
          <w:p w14:paraId="20F6CA5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This is related to whether LTM reuses the same timer for both RACH-less and RACH-based cell switch.</w:t>
            </w:r>
          </w:p>
          <w:p w14:paraId="36BD19B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rPr>
          <w:rFonts w:ascii="Times New Roman" w:hAnsi="Times New Roman" w:cs="Times New Roman"/>
        </w:rPr>
      </w:pPr>
    </w:p>
    <w:p w14:paraId="54FFB06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lastRenderedPageBreak/>
        <w:t xml:space="preserve">Question A: Do you see the need of any </w:t>
      </w:r>
      <w:r>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FB4D49" w14:paraId="7F285267" w14:textId="77777777">
        <w:tc>
          <w:tcPr>
            <w:tcW w:w="0" w:type="auto"/>
          </w:tcPr>
          <w:p w14:paraId="701F8F4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05C8563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Other more content to be discussed</w:t>
            </w:r>
          </w:p>
        </w:tc>
        <w:tc>
          <w:tcPr>
            <w:tcW w:w="6521" w:type="dxa"/>
          </w:tcPr>
          <w:p w14:paraId="719F165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1752" w:type="dxa"/>
          </w:tcPr>
          <w:p w14:paraId="765ED7E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2F8E536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022241CE" w14:textId="77777777" w:rsidR="00FB4D49" w:rsidRDefault="00530026">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Pr>
                <w:rFonts w:ascii="Times New Roman" w:eastAsia="等线" w:hAnsi="Times New Roman"/>
                <w:i/>
                <w:iCs/>
                <w:sz w:val="18"/>
                <w:szCs w:val="20"/>
              </w:rPr>
              <w:t xml:space="preserve">From RAN 1 perspective, </w:t>
            </w:r>
            <w:r>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Pr>
                <w:rFonts w:ascii="Times New Roman" w:eastAsia="等线" w:hAnsi="Times New Roman"/>
                <w:i/>
                <w:iCs/>
                <w:sz w:val="18"/>
                <w:szCs w:val="20"/>
              </w:rPr>
              <w:t xml:space="preserve">From RAN 1 perspective, </w:t>
            </w:r>
            <w:r>
              <w:rPr>
                <w:rFonts w:ascii="Times New Roman" w:eastAsia="等线" w:hAnsi="Times New Roman"/>
                <w:bCs/>
                <w:i/>
                <w:iCs/>
                <w:sz w:val="18"/>
                <w:szCs w:val="20"/>
              </w:rPr>
              <w:t xml:space="preserve">without performing PDCCH-ordered RACH for candidate cell(s), </w:t>
            </w:r>
            <w:r>
              <w:rPr>
                <w:rFonts w:ascii="Times New Roman" w:hAnsi="Times New Roman"/>
                <w:bCs/>
                <w:i/>
                <w:iCs/>
                <w:sz w:val="18"/>
                <w:szCs w:val="20"/>
                <w:lang w:eastAsia="en-GB"/>
              </w:rPr>
              <w:t xml:space="preserve">RACH-less </w:t>
            </w:r>
            <w:r>
              <w:rPr>
                <w:rFonts w:ascii="Times New Roman" w:eastAsia="等线" w:hAnsi="Times New Roman"/>
                <w:bCs/>
                <w:i/>
                <w:iCs/>
                <w:sz w:val="18"/>
                <w:szCs w:val="20"/>
              </w:rPr>
              <w:t xml:space="preserve">mechanism </w:t>
            </w:r>
            <w:r>
              <w:rPr>
                <w:rFonts w:ascii="Times New Roman" w:hAnsi="Times New Roman"/>
                <w:bCs/>
                <w:i/>
                <w:iCs/>
                <w:sz w:val="18"/>
                <w:szCs w:val="20"/>
                <w:lang w:eastAsia="en-GB"/>
              </w:rPr>
              <w:t xml:space="preserve">can be supported by indicating TA value of target cell as TA=0 or keeping the same </w:t>
            </w:r>
            <w:r>
              <w:rPr>
                <w:rFonts w:ascii="Times New Roman" w:eastAsia="等线" w:hAnsi="Times New Roman"/>
                <w:bCs/>
                <w:i/>
                <w:iCs/>
                <w:sz w:val="18"/>
                <w:szCs w:val="20"/>
              </w:rPr>
              <w:t xml:space="preserve">value </w:t>
            </w:r>
            <w:r>
              <w:rPr>
                <w:rFonts w:ascii="Times New Roman" w:hAnsi="Times New Roman"/>
                <w:bCs/>
                <w:i/>
                <w:iCs/>
                <w:sz w:val="18"/>
                <w:szCs w:val="20"/>
                <w:lang w:eastAsia="en-GB"/>
              </w:rPr>
              <w:t>as source cell in cell switch command.”</w:t>
            </w:r>
          </w:p>
          <w:p w14:paraId="6874F67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08C5621B"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17514C8D"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24F26D2E"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 source cell </w:t>
            </w:r>
          </w:p>
          <w:p w14:paraId="03533AC8"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TA.</w:t>
            </w:r>
          </w:p>
          <w:p w14:paraId="2B02BF8F"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237B8D92"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is derived </w:t>
            </w:r>
          </w:p>
          <w:p w14:paraId="55F2E27E" w14:textId="77777777" w:rsidR="00FB4D49" w:rsidRDefault="00530026">
            <w:pPr>
              <w:rPr>
                <w:rFonts w:ascii="Times New Roman" w:hAnsi="Times New Roman" w:cs="Times New Roman"/>
              </w:rPr>
            </w:pPr>
            <w:r>
              <w:rPr>
                <w:rFonts w:ascii="Times New Roman" w:hAnsi="Times New Roman" w:cs="Times New Roman"/>
              </w:rPr>
              <w:t xml:space="preserve">     based on the current source cell TA and RSTD of the source and </w:t>
            </w:r>
          </w:p>
          <w:p w14:paraId="61E7EE69" w14:textId="77777777" w:rsidR="00FB4D49" w:rsidRDefault="00530026">
            <w:pPr>
              <w:rPr>
                <w:rFonts w:ascii="Times New Roman" w:hAnsi="Times New Roman" w:cs="Times New Roman"/>
              </w:rPr>
            </w:pPr>
            <w:r>
              <w:rPr>
                <w:rFonts w:ascii="Times New Roman" w:hAnsi="Times New Roman" w:cs="Times New Roman"/>
              </w:rPr>
              <w:t xml:space="preserve">     target cells.</w:t>
            </w:r>
          </w:p>
          <w:p w14:paraId="19B22EE7" w14:textId="77777777" w:rsidR="00FB4D49" w:rsidRDefault="00530026">
            <w:pPr>
              <w:rPr>
                <w:rFonts w:ascii="Times New Roman" w:hAnsi="Times New Roman" w:cs="Times New Roman"/>
              </w:rPr>
            </w:pPr>
            <w:r>
              <w:rPr>
                <w:rFonts w:ascii="Times New Roman" w:hAnsi="Times New Roman" w:cs="Times New Roman"/>
              </w:rPr>
              <w:t xml:space="preserve">  11: The TA field is absent and the UE needs to perform random </w:t>
            </w:r>
          </w:p>
          <w:p w14:paraId="63BE17F3" w14:textId="77777777" w:rsidR="00FB4D49" w:rsidRDefault="00530026">
            <w:pPr>
              <w:rPr>
                <w:rFonts w:ascii="Times New Roman" w:hAnsi="Times New Roman" w:cs="Times New Roman"/>
              </w:rPr>
            </w:pPr>
            <w:r>
              <w:rPr>
                <w:rFonts w:ascii="Times New Roman" w:hAnsi="Times New Roman" w:cs="Times New Roman"/>
              </w:rPr>
              <w:t xml:space="preserve">     access to the target cell.</w:t>
            </w:r>
          </w:p>
        </w:tc>
      </w:tr>
      <w:tr w:rsidR="00FB4D49" w14:paraId="6DA4BBD4" w14:textId="77777777">
        <w:tc>
          <w:tcPr>
            <w:tcW w:w="0" w:type="auto"/>
          </w:tcPr>
          <w:p w14:paraId="21A25603" w14:textId="77777777" w:rsidR="00FB4D49" w:rsidRDefault="00FB4D49">
            <w:pPr>
              <w:spacing w:beforeLines="50" w:before="120" w:afterLines="50" w:after="120"/>
              <w:rPr>
                <w:rFonts w:ascii="Times New Roman" w:eastAsia="宋体" w:hAnsi="Times New Roman" w:cs="Times New Roman"/>
              </w:rPr>
            </w:pPr>
          </w:p>
        </w:tc>
        <w:tc>
          <w:tcPr>
            <w:tcW w:w="1752" w:type="dxa"/>
          </w:tcPr>
          <w:p w14:paraId="6BCA8562" w14:textId="77777777" w:rsidR="00FB4D49" w:rsidRDefault="00FB4D49">
            <w:pPr>
              <w:spacing w:beforeLines="50" w:before="120" w:afterLines="50" w:after="120"/>
              <w:rPr>
                <w:rFonts w:ascii="Times New Roman" w:eastAsia="宋体" w:hAnsi="Times New Roman" w:cs="Times New Roman"/>
              </w:rPr>
            </w:pPr>
          </w:p>
        </w:tc>
        <w:tc>
          <w:tcPr>
            <w:tcW w:w="6521" w:type="dxa"/>
          </w:tcPr>
          <w:p w14:paraId="536BE7B4" w14:textId="77777777" w:rsidR="00FB4D49" w:rsidRDefault="00FB4D49">
            <w:pPr>
              <w:spacing w:beforeLines="50" w:before="120" w:afterLines="50" w:after="120"/>
              <w:rPr>
                <w:rFonts w:ascii="Times New Roman" w:hAnsi="Times New Roman" w:cs="Times New Roman"/>
              </w:rPr>
            </w:pPr>
          </w:p>
        </w:tc>
      </w:tr>
      <w:tr w:rsidR="00FB4D49" w14:paraId="61AF41D6" w14:textId="77777777">
        <w:tc>
          <w:tcPr>
            <w:tcW w:w="0" w:type="auto"/>
          </w:tcPr>
          <w:p w14:paraId="63C6B33E" w14:textId="77777777" w:rsidR="00FB4D49" w:rsidRDefault="00FB4D49">
            <w:pPr>
              <w:spacing w:beforeLines="50" w:before="120" w:afterLines="50" w:after="120"/>
              <w:rPr>
                <w:rFonts w:ascii="Times New Roman" w:eastAsia="Malgun Gothic" w:hAnsi="Times New Roman" w:cs="Times New Roman"/>
              </w:rPr>
            </w:pPr>
          </w:p>
        </w:tc>
        <w:tc>
          <w:tcPr>
            <w:tcW w:w="1752" w:type="dxa"/>
          </w:tcPr>
          <w:p w14:paraId="58D73BD8" w14:textId="77777777" w:rsidR="00FB4D49" w:rsidRDefault="00FB4D49">
            <w:pPr>
              <w:spacing w:beforeLines="50" w:before="120" w:afterLines="50" w:after="120"/>
              <w:rPr>
                <w:rFonts w:ascii="Times New Roman" w:eastAsia="Malgun Gothic" w:hAnsi="Times New Roman" w:cs="Times New Roman"/>
              </w:rPr>
            </w:pPr>
          </w:p>
        </w:tc>
        <w:tc>
          <w:tcPr>
            <w:tcW w:w="6521" w:type="dxa"/>
          </w:tcPr>
          <w:p w14:paraId="541FC401" w14:textId="77777777" w:rsidR="00FB4D49" w:rsidRDefault="00FB4D49">
            <w:pPr>
              <w:spacing w:beforeLines="50" w:before="120" w:afterLines="50" w:after="120"/>
              <w:rPr>
                <w:rFonts w:ascii="Times New Roman" w:hAnsi="Times New Roman" w:cs="Times New Roman"/>
              </w:rPr>
            </w:pPr>
          </w:p>
        </w:tc>
      </w:tr>
      <w:tr w:rsidR="00FB4D49" w14:paraId="1537F650" w14:textId="77777777">
        <w:tc>
          <w:tcPr>
            <w:tcW w:w="0" w:type="auto"/>
          </w:tcPr>
          <w:p w14:paraId="1B7DA907" w14:textId="77777777" w:rsidR="00FB4D49" w:rsidRDefault="00FB4D49">
            <w:pPr>
              <w:spacing w:beforeLines="50" w:before="120" w:afterLines="50" w:after="120"/>
              <w:rPr>
                <w:rFonts w:ascii="Times New Roman" w:hAnsi="Times New Roman" w:cs="Times New Roman"/>
              </w:rPr>
            </w:pPr>
          </w:p>
        </w:tc>
        <w:tc>
          <w:tcPr>
            <w:tcW w:w="1752" w:type="dxa"/>
          </w:tcPr>
          <w:p w14:paraId="3ECA35CE" w14:textId="77777777" w:rsidR="00FB4D49" w:rsidRDefault="00FB4D49">
            <w:pPr>
              <w:spacing w:beforeLines="50" w:before="120" w:afterLines="50" w:after="120"/>
              <w:rPr>
                <w:rFonts w:ascii="Times New Roman" w:hAnsi="Times New Roman" w:cs="Times New Roman"/>
              </w:rPr>
            </w:pPr>
          </w:p>
        </w:tc>
        <w:tc>
          <w:tcPr>
            <w:tcW w:w="6521" w:type="dxa"/>
          </w:tcPr>
          <w:p w14:paraId="6E7EE584" w14:textId="77777777" w:rsidR="00FB4D49" w:rsidRDefault="00FB4D49">
            <w:pPr>
              <w:spacing w:beforeLines="50" w:before="120" w:afterLines="50" w:after="120"/>
              <w:rPr>
                <w:rFonts w:ascii="Times New Roman" w:hAnsi="Times New Roman" w:cs="Times New Roman"/>
              </w:rPr>
            </w:pPr>
          </w:p>
        </w:tc>
      </w:tr>
      <w:tr w:rsidR="00FB4D49" w14:paraId="78B22888" w14:textId="77777777">
        <w:tc>
          <w:tcPr>
            <w:tcW w:w="0" w:type="auto"/>
          </w:tcPr>
          <w:p w14:paraId="1EF10A32" w14:textId="77777777" w:rsidR="00FB4D49" w:rsidRDefault="00FB4D49">
            <w:pPr>
              <w:spacing w:beforeLines="50" w:before="120" w:afterLines="50" w:after="120"/>
              <w:rPr>
                <w:rFonts w:ascii="Times New Roman" w:hAnsi="Times New Roman" w:cs="Times New Roman"/>
              </w:rPr>
            </w:pPr>
          </w:p>
        </w:tc>
        <w:tc>
          <w:tcPr>
            <w:tcW w:w="1752" w:type="dxa"/>
          </w:tcPr>
          <w:p w14:paraId="2020DD4F" w14:textId="77777777" w:rsidR="00FB4D49" w:rsidRDefault="00FB4D49">
            <w:pPr>
              <w:spacing w:beforeLines="50" w:before="120" w:afterLines="50" w:after="120"/>
              <w:rPr>
                <w:rFonts w:ascii="Times New Roman" w:hAnsi="Times New Roman" w:cs="Times New Roman"/>
              </w:rPr>
            </w:pPr>
          </w:p>
        </w:tc>
        <w:tc>
          <w:tcPr>
            <w:tcW w:w="6521" w:type="dxa"/>
          </w:tcPr>
          <w:p w14:paraId="27D6DB92" w14:textId="77777777" w:rsidR="00FB4D49" w:rsidRDefault="00FB4D49">
            <w:pPr>
              <w:spacing w:beforeLines="50" w:before="120" w:afterLines="50" w:after="120"/>
              <w:rPr>
                <w:rFonts w:ascii="Times New Roman" w:hAnsi="Times New Roman" w:cs="Times New Roman"/>
              </w:rPr>
            </w:pPr>
          </w:p>
        </w:tc>
      </w:tr>
      <w:tr w:rsidR="00FB4D49" w14:paraId="12EC3114" w14:textId="77777777">
        <w:tc>
          <w:tcPr>
            <w:tcW w:w="0" w:type="auto"/>
          </w:tcPr>
          <w:p w14:paraId="65C9E7F5" w14:textId="77777777" w:rsidR="00FB4D49" w:rsidRDefault="00FB4D49">
            <w:pPr>
              <w:spacing w:beforeLines="50" w:before="120" w:afterLines="50" w:after="120"/>
              <w:rPr>
                <w:rFonts w:ascii="Times New Roman" w:hAnsi="Times New Roman" w:cs="Times New Roman"/>
              </w:rPr>
            </w:pPr>
          </w:p>
        </w:tc>
        <w:tc>
          <w:tcPr>
            <w:tcW w:w="1752" w:type="dxa"/>
          </w:tcPr>
          <w:p w14:paraId="0DD49A44" w14:textId="77777777" w:rsidR="00FB4D49" w:rsidRDefault="00FB4D49">
            <w:pPr>
              <w:spacing w:beforeLines="50" w:before="120" w:afterLines="50" w:after="120"/>
              <w:rPr>
                <w:rFonts w:ascii="Times New Roman" w:hAnsi="Times New Roman" w:cs="Times New Roman"/>
              </w:rPr>
            </w:pPr>
          </w:p>
        </w:tc>
        <w:tc>
          <w:tcPr>
            <w:tcW w:w="6521" w:type="dxa"/>
          </w:tcPr>
          <w:p w14:paraId="302EEAA3" w14:textId="77777777" w:rsidR="00FB4D49" w:rsidRDefault="00FB4D49">
            <w:pPr>
              <w:spacing w:beforeLines="50" w:before="120" w:afterLines="50" w:after="120"/>
              <w:rPr>
                <w:rFonts w:ascii="Times New Roman" w:hAnsi="Times New Roman" w:cs="Times New Roman"/>
              </w:rPr>
            </w:pPr>
          </w:p>
        </w:tc>
      </w:tr>
    </w:tbl>
    <w:p w14:paraId="0A239925" w14:textId="77777777" w:rsidR="00FB4D49" w:rsidRDefault="00FB4D49">
      <w:pPr>
        <w:pStyle w:val="EmailDiscussion2"/>
        <w:ind w:left="0" w:firstLine="0"/>
        <w:rPr>
          <w:rFonts w:ascii="Times New Roman" w:hAnsi="Times New Roman" w:cs="Times New Roman"/>
        </w:rPr>
      </w:pPr>
    </w:p>
    <w:p w14:paraId="12B6E1D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Some outstanding open issues in the Editor’s Notes of MAC running CR are also to be </w:t>
      </w:r>
      <w:r>
        <w:rPr>
          <w:rFonts w:ascii="Times New Roman" w:eastAsiaTheme="minorEastAsia" w:hAnsi="Times New Roman" w:cs="Times New Roman"/>
          <w:highlight w:val="yellow"/>
          <w:lang w:eastAsia="zh-CN"/>
        </w:rPr>
        <w:t>discussed</w:t>
      </w:r>
      <w:r>
        <w:rPr>
          <w:rFonts w:ascii="Times New Roman" w:eastAsiaTheme="minorEastAsia" w:hAnsi="Times New Roman" w:cs="Times New Roman"/>
          <w:lang w:eastAsia="zh-CN"/>
        </w:rPr>
        <w:t xml:space="preserve"> in the long email [Post122][058][Mob18] Contents of Cell Switch MAC CE:</w:t>
      </w:r>
    </w:p>
    <w:p w14:paraId="0D0357FE" w14:textId="77777777" w:rsidR="00FB4D49" w:rsidRDefault="00FB4D49">
      <w:pPr>
        <w:pStyle w:val="EmailDiscussion2"/>
        <w:ind w:left="0" w:firstLine="0"/>
        <w:rPr>
          <w:rFonts w:ascii="Times New Roman" w:eastAsiaTheme="minorEastAsia" w:hAnsi="Times New Roman" w:cs="Times New Roman"/>
          <w:lang w:eastAsia="zh-CN"/>
        </w:rPr>
      </w:pPr>
    </w:p>
    <w:tbl>
      <w:tblPr>
        <w:tblStyle w:val="TableGrid"/>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Open issue</w:t>
            </w:r>
          </w:p>
        </w:tc>
        <w:tc>
          <w:tcPr>
            <w:tcW w:w="8222" w:type="dxa"/>
          </w:tcPr>
          <w:p w14:paraId="1D723CE8"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#1</w:t>
            </w:r>
          </w:p>
        </w:tc>
        <w:tc>
          <w:tcPr>
            <w:tcW w:w="8222" w:type="dxa"/>
          </w:tcPr>
          <w:p w14:paraId="560746E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1: RLC ACK of RRCReconfigurationComplete message</w:t>
            </w:r>
          </w:p>
          <w:p w14:paraId="4B06499D"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2: C-RNTI addressed PDCCH</w:t>
            </w:r>
          </w:p>
          <w:p w14:paraId="4B42E6E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#2</w:t>
            </w:r>
          </w:p>
        </w:tc>
        <w:tc>
          <w:tcPr>
            <w:tcW w:w="8222" w:type="dxa"/>
          </w:tcPr>
          <w:p w14:paraId="37DF1BD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The fields size in MAC CEs:</w:t>
            </w:r>
          </w:p>
          <w:p w14:paraId="053AE1BE"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“Target Configuration ID” field in the LTM Command MAC CE, i.e. the maximum number of candiate cells in RRC configured LTM</w:t>
            </w:r>
          </w:p>
          <w:p w14:paraId="3EF2EE12"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8</w:t>
            </w:r>
            <w:r>
              <w:rPr>
                <w:rFonts w:ascii="Times New Roman" w:eastAsiaTheme="minorEastAsia" w:hAnsi="Times New Roman" w:cs="Times New Roman"/>
                <w:lang w:eastAsia="zh-CN"/>
              </w:rPr>
              <w:t>/16/?</w:t>
            </w:r>
          </w:p>
          <w:p w14:paraId="08A3FD49"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Considering the MAC CE format to be OCT aligned;</w:t>
            </w:r>
          </w:p>
          <w:p w14:paraId="16389DB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The maximum number for CHO candidate is 8;</w:t>
            </w:r>
          </w:p>
          <w:p w14:paraId="1506E779"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“Candidate Cell ID” field in the Candidate Cell TCI States Activation/Deactivation MAC CE, i.e. the maximum number of candiate cells in RRC configured TCI state </w:t>
            </w:r>
          </w:p>
          <w:p w14:paraId="44EAC1B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4</w:t>
            </w:r>
            <w:r>
              <w:rPr>
                <w:rFonts w:ascii="Times New Roman" w:eastAsiaTheme="minorEastAsia" w:hAnsi="Times New Roman" w:cs="Times New Roman"/>
                <w:lang w:eastAsia="zh-CN"/>
              </w:rPr>
              <w:t>/8/?</w:t>
            </w:r>
          </w:p>
          <w:p w14:paraId="7D1611CB"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Note the maximum number of reported cell in L1 measurement report is 4, as agreed by RAN1.</w:t>
            </w:r>
          </w:p>
          <w:p w14:paraId="52B59F2B"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“Cell indicator” in PDCCH order for early RACH,</w:t>
            </w:r>
            <w:r>
              <w:rPr>
                <w:rFonts w:ascii="Times New Roman" w:hAnsi="Times New Roman" w:cs="Times New Roman"/>
              </w:rPr>
              <w:t xml:space="preserve"> </w:t>
            </w:r>
            <w:r>
              <w:rPr>
                <w:rFonts w:ascii="Times New Roman" w:eastAsiaTheme="minorEastAsia" w:hAnsi="Times New Roman" w:cs="Times New Roman"/>
                <w:lang w:eastAsia="zh-CN"/>
              </w:rPr>
              <w:t>i.e. the maximum number of candiate cells in RRC configured early RACH resource</w:t>
            </w:r>
          </w:p>
          <w:p w14:paraId="1CA8095E"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4</w:t>
            </w:r>
            <w:r>
              <w:rPr>
                <w:rFonts w:ascii="Times New Roman" w:eastAsiaTheme="minorEastAsia" w:hAnsi="Times New Roman" w:cs="Times New Roman"/>
                <w:lang w:eastAsia="zh-CN"/>
              </w:rPr>
              <w:t>/8/?</w:t>
            </w:r>
          </w:p>
          <w:p w14:paraId="757C1F5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Note the maximum number of reported cell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rFonts w:ascii="Times New Roman" w:eastAsiaTheme="minorEastAsia" w:hAnsi="Times New Roman" w:cs="Times New Roman"/>
                <w:lang w:eastAsia="zh-CN"/>
              </w:rPr>
            </w:pPr>
          </w:p>
        </w:tc>
        <w:tc>
          <w:tcPr>
            <w:tcW w:w="8222" w:type="dxa"/>
          </w:tcPr>
          <w:p w14:paraId="7A6341CF" w14:textId="77777777" w:rsidR="00FB4D49" w:rsidRDefault="00FB4D49">
            <w:pPr>
              <w:pStyle w:val="EmailDiscussion2"/>
              <w:ind w:left="0" w:firstLine="0"/>
              <w:rPr>
                <w:rFonts w:ascii="Times New Roman" w:eastAsiaTheme="minorEastAsia" w:hAnsi="Times New Roman" w:cs="Times New Roman"/>
                <w:lang w:eastAsia="zh-CN"/>
              </w:rPr>
            </w:pPr>
          </w:p>
        </w:tc>
      </w:tr>
    </w:tbl>
    <w:p w14:paraId="6113978B" w14:textId="77777777" w:rsidR="00FB4D49" w:rsidRDefault="00FB4D49">
      <w:pPr>
        <w:pStyle w:val="EmailDiscussion2"/>
        <w:ind w:left="0" w:firstLine="0"/>
        <w:rPr>
          <w:rFonts w:ascii="Times New Roman" w:hAnsi="Times New Roman" w:cs="Times New Roman"/>
        </w:rPr>
      </w:pPr>
    </w:p>
    <w:p w14:paraId="47A98F8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Question B: Do you see any </w:t>
      </w:r>
      <w:r>
        <w:rPr>
          <w:rFonts w:ascii="Times New Roman" w:hAnsi="Times New Roman" w:cs="Times New Roman"/>
          <w:b/>
          <w:highlight w:val="yellow"/>
        </w:rPr>
        <w:t>other</w:t>
      </w:r>
      <w:r>
        <w:rPr>
          <w:rFonts w:ascii="Times New Roman" w:hAnsi="Times New Roman" w:cs="Times New Roman"/>
          <w:b/>
        </w:rPr>
        <w:t xml:space="preserve"> critical issue that can be discussed in this email discussion [Post122][058][Mob18]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FB4D49" w14:paraId="63E4DB89" w14:textId="77777777">
        <w:tc>
          <w:tcPr>
            <w:tcW w:w="0" w:type="auto"/>
          </w:tcPr>
          <w:p w14:paraId="4EF50F2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2A54345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7B681B1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FB4D49" w14:paraId="2127D523" w14:textId="77777777">
        <w:tc>
          <w:tcPr>
            <w:tcW w:w="0" w:type="auto"/>
          </w:tcPr>
          <w:p w14:paraId="5DC6F301" w14:textId="77777777" w:rsidR="00FB4D49" w:rsidRDefault="00FB4D49">
            <w:pPr>
              <w:spacing w:beforeLines="50" w:before="120" w:afterLines="50" w:after="120"/>
              <w:rPr>
                <w:rFonts w:ascii="Times New Roman" w:hAnsi="Times New Roman" w:cs="Times New Roman"/>
              </w:rPr>
            </w:pPr>
          </w:p>
        </w:tc>
        <w:tc>
          <w:tcPr>
            <w:tcW w:w="1752" w:type="dxa"/>
          </w:tcPr>
          <w:p w14:paraId="34655E35" w14:textId="77777777" w:rsidR="00FB4D49" w:rsidRDefault="00FB4D49">
            <w:pPr>
              <w:spacing w:beforeLines="50" w:before="120" w:afterLines="50" w:after="120"/>
              <w:rPr>
                <w:rFonts w:ascii="Times New Roman" w:hAnsi="Times New Roman" w:cs="Times New Roman"/>
              </w:rPr>
            </w:pPr>
          </w:p>
        </w:tc>
        <w:tc>
          <w:tcPr>
            <w:tcW w:w="6521" w:type="dxa"/>
          </w:tcPr>
          <w:p w14:paraId="2FDBDFDC" w14:textId="77777777" w:rsidR="00FB4D49" w:rsidRDefault="00FB4D49">
            <w:pPr>
              <w:pStyle w:val="TableofFigures"/>
              <w:tabs>
                <w:tab w:val="right" w:leader="dot" w:pos="9629"/>
              </w:tabs>
              <w:rPr>
                <w:rFonts w:ascii="Times New Roman" w:hAnsi="Times New Roman" w:cs="Times New Roman"/>
              </w:rPr>
            </w:pPr>
          </w:p>
        </w:tc>
      </w:tr>
      <w:tr w:rsidR="00FB4D49" w14:paraId="1B77ABD2" w14:textId="77777777">
        <w:tc>
          <w:tcPr>
            <w:tcW w:w="0" w:type="auto"/>
          </w:tcPr>
          <w:p w14:paraId="10286DDE" w14:textId="77777777" w:rsidR="00FB4D49" w:rsidRDefault="00FB4D49">
            <w:pPr>
              <w:spacing w:beforeLines="50" w:before="120" w:afterLines="50" w:after="120"/>
              <w:rPr>
                <w:rFonts w:ascii="Times New Roman" w:eastAsia="宋体" w:hAnsi="Times New Roman" w:cs="Times New Roman"/>
              </w:rPr>
            </w:pPr>
          </w:p>
        </w:tc>
        <w:tc>
          <w:tcPr>
            <w:tcW w:w="1752" w:type="dxa"/>
          </w:tcPr>
          <w:p w14:paraId="7A0BA26E" w14:textId="77777777" w:rsidR="00FB4D49" w:rsidRDefault="00FB4D49">
            <w:pPr>
              <w:spacing w:beforeLines="50" w:before="120" w:afterLines="50" w:after="120"/>
              <w:rPr>
                <w:rFonts w:ascii="Times New Roman" w:eastAsia="宋体" w:hAnsi="Times New Roman" w:cs="Times New Roman"/>
              </w:rPr>
            </w:pPr>
          </w:p>
        </w:tc>
        <w:tc>
          <w:tcPr>
            <w:tcW w:w="6521" w:type="dxa"/>
          </w:tcPr>
          <w:p w14:paraId="2B634C6D" w14:textId="77777777" w:rsidR="00FB4D49" w:rsidRDefault="00FB4D49">
            <w:pPr>
              <w:spacing w:beforeLines="50" w:before="120" w:afterLines="50" w:after="120"/>
              <w:rPr>
                <w:rFonts w:ascii="Times New Roman" w:hAnsi="Times New Roman" w:cs="Times New Roman"/>
              </w:rPr>
            </w:pPr>
          </w:p>
        </w:tc>
      </w:tr>
      <w:tr w:rsidR="00FB4D49" w14:paraId="78D86F6A" w14:textId="77777777">
        <w:tc>
          <w:tcPr>
            <w:tcW w:w="0" w:type="auto"/>
          </w:tcPr>
          <w:p w14:paraId="59074FEF" w14:textId="77777777" w:rsidR="00FB4D49" w:rsidRDefault="00FB4D49">
            <w:pPr>
              <w:spacing w:beforeLines="50" w:before="120" w:afterLines="50" w:after="120"/>
              <w:rPr>
                <w:rFonts w:ascii="Times New Roman" w:eastAsia="Malgun Gothic" w:hAnsi="Times New Roman" w:cs="Times New Roman"/>
              </w:rPr>
            </w:pPr>
          </w:p>
        </w:tc>
        <w:tc>
          <w:tcPr>
            <w:tcW w:w="1752" w:type="dxa"/>
          </w:tcPr>
          <w:p w14:paraId="089269F5" w14:textId="77777777" w:rsidR="00FB4D49" w:rsidRDefault="00FB4D49">
            <w:pPr>
              <w:spacing w:beforeLines="50" w:before="120" w:afterLines="50" w:after="120"/>
              <w:rPr>
                <w:rFonts w:ascii="Times New Roman" w:eastAsia="Malgun Gothic" w:hAnsi="Times New Roman" w:cs="Times New Roman"/>
              </w:rPr>
            </w:pPr>
          </w:p>
        </w:tc>
        <w:tc>
          <w:tcPr>
            <w:tcW w:w="6521" w:type="dxa"/>
          </w:tcPr>
          <w:p w14:paraId="73F77F38" w14:textId="77777777" w:rsidR="00FB4D49" w:rsidRDefault="00FB4D49">
            <w:pPr>
              <w:spacing w:beforeLines="50" w:before="120" w:afterLines="50" w:after="120"/>
              <w:rPr>
                <w:rFonts w:ascii="Times New Roman" w:hAnsi="Times New Roman" w:cs="Times New Roman"/>
              </w:rPr>
            </w:pPr>
          </w:p>
        </w:tc>
      </w:tr>
      <w:tr w:rsidR="00FB4D49" w14:paraId="5A682145" w14:textId="77777777">
        <w:tc>
          <w:tcPr>
            <w:tcW w:w="0" w:type="auto"/>
          </w:tcPr>
          <w:p w14:paraId="22374140" w14:textId="77777777" w:rsidR="00FB4D49" w:rsidRDefault="00FB4D49">
            <w:pPr>
              <w:spacing w:beforeLines="50" w:before="120" w:afterLines="50" w:after="120"/>
              <w:rPr>
                <w:rFonts w:ascii="Times New Roman" w:hAnsi="Times New Roman" w:cs="Times New Roman"/>
              </w:rPr>
            </w:pPr>
          </w:p>
        </w:tc>
        <w:tc>
          <w:tcPr>
            <w:tcW w:w="1752" w:type="dxa"/>
          </w:tcPr>
          <w:p w14:paraId="3CCF04F3" w14:textId="77777777" w:rsidR="00FB4D49" w:rsidRDefault="00FB4D49">
            <w:pPr>
              <w:spacing w:beforeLines="50" w:before="120" w:afterLines="50" w:after="120"/>
              <w:rPr>
                <w:rFonts w:ascii="Times New Roman" w:hAnsi="Times New Roman" w:cs="Times New Roman"/>
              </w:rPr>
            </w:pPr>
          </w:p>
        </w:tc>
        <w:tc>
          <w:tcPr>
            <w:tcW w:w="6521" w:type="dxa"/>
          </w:tcPr>
          <w:p w14:paraId="6CFDA9CD" w14:textId="77777777" w:rsidR="00FB4D49" w:rsidRDefault="00FB4D49">
            <w:pPr>
              <w:spacing w:beforeLines="50" w:before="120" w:afterLines="50" w:after="120"/>
              <w:rPr>
                <w:rFonts w:ascii="Times New Roman" w:hAnsi="Times New Roman" w:cs="Times New Roman"/>
              </w:rPr>
            </w:pPr>
          </w:p>
        </w:tc>
      </w:tr>
      <w:tr w:rsidR="00FB4D49" w14:paraId="58D9D5D9" w14:textId="77777777">
        <w:tc>
          <w:tcPr>
            <w:tcW w:w="0" w:type="auto"/>
          </w:tcPr>
          <w:p w14:paraId="67D14162" w14:textId="77777777" w:rsidR="00FB4D49" w:rsidRDefault="00FB4D49">
            <w:pPr>
              <w:spacing w:beforeLines="50" w:before="120" w:afterLines="50" w:after="120"/>
              <w:rPr>
                <w:rFonts w:ascii="Times New Roman" w:hAnsi="Times New Roman" w:cs="Times New Roman"/>
              </w:rPr>
            </w:pPr>
          </w:p>
        </w:tc>
        <w:tc>
          <w:tcPr>
            <w:tcW w:w="1752" w:type="dxa"/>
          </w:tcPr>
          <w:p w14:paraId="61C64D54" w14:textId="77777777" w:rsidR="00FB4D49" w:rsidRDefault="00FB4D49">
            <w:pPr>
              <w:spacing w:beforeLines="50" w:before="120" w:afterLines="50" w:after="120"/>
              <w:rPr>
                <w:rFonts w:ascii="Times New Roman" w:hAnsi="Times New Roman" w:cs="Times New Roman"/>
              </w:rPr>
            </w:pPr>
          </w:p>
        </w:tc>
        <w:tc>
          <w:tcPr>
            <w:tcW w:w="6521" w:type="dxa"/>
          </w:tcPr>
          <w:p w14:paraId="0F916B9B" w14:textId="77777777" w:rsidR="00FB4D49" w:rsidRDefault="00FB4D49">
            <w:pPr>
              <w:spacing w:beforeLines="50" w:before="120" w:afterLines="50" w:after="120"/>
              <w:rPr>
                <w:rFonts w:ascii="Times New Roman" w:hAnsi="Times New Roman" w:cs="Times New Roman"/>
              </w:rPr>
            </w:pPr>
          </w:p>
        </w:tc>
      </w:tr>
      <w:tr w:rsidR="00FB4D49" w14:paraId="432F2972" w14:textId="77777777">
        <w:tc>
          <w:tcPr>
            <w:tcW w:w="0" w:type="auto"/>
          </w:tcPr>
          <w:p w14:paraId="37EDDD0B" w14:textId="77777777" w:rsidR="00FB4D49" w:rsidRDefault="00FB4D49">
            <w:pPr>
              <w:spacing w:beforeLines="50" w:before="120" w:afterLines="50" w:after="120"/>
              <w:rPr>
                <w:rFonts w:ascii="Times New Roman" w:hAnsi="Times New Roman" w:cs="Times New Roman"/>
              </w:rPr>
            </w:pPr>
          </w:p>
        </w:tc>
        <w:tc>
          <w:tcPr>
            <w:tcW w:w="1752" w:type="dxa"/>
          </w:tcPr>
          <w:p w14:paraId="3B45C876" w14:textId="77777777" w:rsidR="00FB4D49" w:rsidRDefault="00FB4D49">
            <w:pPr>
              <w:spacing w:beforeLines="50" w:before="120" w:afterLines="50" w:after="120"/>
              <w:rPr>
                <w:rFonts w:ascii="Times New Roman" w:hAnsi="Times New Roman" w:cs="Times New Roman"/>
              </w:rPr>
            </w:pPr>
          </w:p>
        </w:tc>
        <w:tc>
          <w:tcPr>
            <w:tcW w:w="6521" w:type="dxa"/>
          </w:tcPr>
          <w:p w14:paraId="7F282C0F" w14:textId="77777777" w:rsidR="00FB4D49" w:rsidRDefault="00FB4D49">
            <w:pPr>
              <w:spacing w:beforeLines="50" w:before="120" w:afterLines="50" w:after="120"/>
              <w:rPr>
                <w:rFonts w:ascii="Times New Roman" w:hAnsi="Times New Roman" w:cs="Times New Roman"/>
              </w:rPr>
            </w:pPr>
          </w:p>
        </w:tc>
      </w:tr>
    </w:tbl>
    <w:p w14:paraId="0355C6C5" w14:textId="77777777" w:rsidR="00FB4D49" w:rsidRDefault="00FB4D49">
      <w:pPr>
        <w:pStyle w:val="EmailDiscussion2"/>
        <w:ind w:left="0" w:firstLine="0"/>
        <w:rPr>
          <w:rFonts w:ascii="Times New Roman" w:hAnsi="Times New Roman" w:cs="Times New Roman"/>
        </w:rPr>
      </w:pPr>
    </w:p>
    <w:p w14:paraId="0CB72A91" w14:textId="77777777" w:rsidR="00FB4D49" w:rsidRDefault="00530026">
      <w:pPr>
        <w:pStyle w:val="Heading1"/>
        <w:tabs>
          <w:tab w:val="clear" w:pos="432"/>
        </w:tabs>
        <w:ind w:left="0" w:firstLine="0"/>
        <w:rPr>
          <w:rFonts w:ascii="Times New Roman" w:hAnsi="Times New Roman"/>
          <w:lang w:val="en-US"/>
        </w:rPr>
      </w:pPr>
      <w:r>
        <w:rPr>
          <w:rFonts w:ascii="Times New Roman" w:hAnsi="Times New Roman"/>
          <w:lang w:val="en-US"/>
        </w:rPr>
        <w:t>Discussion</w:t>
      </w:r>
    </w:p>
    <w:p w14:paraId="69E8BC96"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2.1 TA information in LTM MAC CE</w:t>
      </w:r>
    </w:p>
    <w:p w14:paraId="2097C460" w14:textId="77777777" w:rsidR="00FB4D49" w:rsidRDefault="00530026">
      <w:pPr>
        <w:pStyle w:val="Doc-text2"/>
        <w:spacing w:line="360" w:lineRule="auto"/>
        <w:ind w:left="0" w:firstLine="0"/>
        <w:rPr>
          <w:rFonts w:cs="Arial"/>
          <w:bCs/>
          <w:i/>
          <w:color w:val="000000"/>
        </w:rPr>
      </w:pPr>
      <w:r>
        <w:rPr>
          <w:rFonts w:ascii="Times New Roman" w:hAnsi="Times New Roman" w:cs="Times New Roman"/>
        </w:rPr>
        <w:t>RAN1 agreement and LS to RAN4 (R1-2306259):</w:t>
      </w:r>
    </w:p>
    <w:tbl>
      <w:tblPr>
        <w:tblStyle w:val="TableGrid"/>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等线"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Header"/>
              <w:tabs>
                <w:tab w:val="left" w:pos="420"/>
              </w:tabs>
              <w:rPr>
                <w:rFonts w:eastAsia="MS Mincho"/>
                <w:bCs w:val="0"/>
                <w:sz w:val="20"/>
                <w:szCs w:val="21"/>
                <w:lang w:eastAsia="ja-JP"/>
              </w:rPr>
            </w:pPr>
          </w:p>
          <w:p w14:paraId="05E5C72A" w14:textId="77777777" w:rsidR="00FB4D49" w:rsidRDefault="00530026">
            <w:pPr>
              <w:pStyle w:val="Header"/>
              <w:tabs>
                <w:tab w:val="left" w:pos="420"/>
              </w:tabs>
              <w:rPr>
                <w:bCs w:val="0"/>
                <w:lang w:eastAsia="ja-JP"/>
              </w:rPr>
            </w:pPr>
            <w:r>
              <w:rPr>
                <w:bCs w:val="0"/>
                <w:sz w:val="20"/>
                <w:szCs w:val="21"/>
                <w:lang w:eastAsia="ja-JP"/>
              </w:rPr>
              <w:t xml:space="preserve">RAN1 respectfully asks RAN4 to analyze </w:t>
            </w:r>
            <w:r>
              <w:rPr>
                <w:bCs w:val="0"/>
                <w:sz w:val="20"/>
                <w:szCs w:val="21"/>
                <w:lang w:eastAsia="en-GB"/>
              </w:rPr>
              <w:t xml:space="preserve">the </w:t>
            </w:r>
            <w:r>
              <w:rPr>
                <w:bCs w:val="0"/>
                <w:sz w:val="20"/>
                <w:szCs w:val="21"/>
                <w:highlight w:val="yellow"/>
                <w:lang w:eastAsia="en-GB"/>
              </w:rPr>
              <w:t>feasibility</w:t>
            </w:r>
            <w:r>
              <w:rPr>
                <w:bCs w:val="0"/>
                <w:sz w:val="20"/>
                <w:szCs w:val="21"/>
                <w:lang w:eastAsia="en-GB"/>
              </w:rPr>
              <w:t xml:space="preserve"> of supporting this mechanism.</w:t>
            </w:r>
          </w:p>
        </w:tc>
      </w:tr>
    </w:tbl>
    <w:p w14:paraId="0267D3D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On top of the endorsed MAC running CR R2-2306924, we will continue following discussion.</w:t>
      </w:r>
    </w:p>
    <w:p w14:paraId="6436A2B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1</w:t>
      </w:r>
      <w:r>
        <w:rPr>
          <w:rFonts w:ascii="Times New Roman" w:hAnsi="Times New Roman" w:cs="Times New Roman"/>
        </w:rPr>
        <w:t>: RACH-based (actual TA value not needed in the MAC CE)</w:t>
      </w:r>
    </w:p>
    <w:p w14:paraId="3233AA5C"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2</w:t>
      </w:r>
      <w:r>
        <w:rPr>
          <w:rFonts w:ascii="Times New Roman" w:hAnsi="Times New Roman" w:cs="Times New Roman"/>
        </w:rPr>
        <w:t>: RACH-less with UE based TA measurement (actual TA value not needed in the MAC CE)</w:t>
      </w:r>
    </w:p>
    <w:p w14:paraId="031B5468"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3</w:t>
      </w:r>
      <w:r>
        <w:rPr>
          <w:rFonts w:ascii="Times New Roman" w:hAnsi="Times New Roman" w:cs="Times New Roman"/>
        </w:rPr>
        <w:t>: RACH-less with actual TA value provided (including the zero or same value)</w:t>
      </w:r>
    </w:p>
    <w:p w14:paraId="4A81CA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7033741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WF1: Postpone the design/discussion to October meeting for more RAN1/4 progress on UE based TA measurement</w:t>
      </w:r>
      <w:r>
        <w:rPr>
          <w:rFonts w:ascii="Times New Roman" w:hAnsi="Times New Roman" w:cs="Times New Roman"/>
        </w:rPr>
        <w:t xml:space="preserve"> (since the MAC CE design could be simpler without case 2).</w:t>
      </w:r>
    </w:p>
    <w:p w14:paraId="00F9274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WF2: Use 2-bits filed to directly indicate the case </w:t>
      </w:r>
      <w:r>
        <w:rPr>
          <w:rFonts w:ascii="Times New Roman" w:hAnsi="Times New Roman" w:cs="Times New Roman"/>
          <w:b/>
          <w:highlight w:val="yellow"/>
        </w:rPr>
        <w:t>1</w:t>
      </w:r>
      <w:r>
        <w:rPr>
          <w:rFonts w:ascii="Times New Roman" w:hAnsi="Times New Roman" w:cs="Times New Roman"/>
          <w:b/>
        </w:rPr>
        <w:t>/2/</w:t>
      </w:r>
      <w:r>
        <w:rPr>
          <w:rFonts w:ascii="Times New Roman" w:hAnsi="Times New Roman" w:cs="Times New Roman"/>
          <w:b/>
          <w:highlight w:val="yellow"/>
        </w:rPr>
        <w:t>3. The TA field is included in case 3.</w:t>
      </w:r>
    </w:p>
    <w:p w14:paraId="71651DD1" w14:textId="77777777" w:rsidR="00FB4D49" w:rsidRDefault="00530026">
      <w:pPr>
        <w:pStyle w:val="ListParagraph"/>
        <w:numPr>
          <w:ilvl w:val="0"/>
          <w:numId w:val="29"/>
        </w:numPr>
        <w:spacing w:beforeLines="50" w:before="120" w:afterLines="50" w:after="120"/>
        <w:rPr>
          <w:rFonts w:ascii="Times New Roman" w:hAnsi="Times New Roman" w:cs="Times New Roman"/>
        </w:rPr>
      </w:pPr>
      <w:r>
        <w:rPr>
          <w:rFonts w:ascii="Times New Roman" w:hAnsi="Times New Roman" w:cs="Times New Roman"/>
        </w:rPr>
        <w:t>If RAN1/4 does not complete the supporting of UE based TA measurement, use only 1-bit to indicate case 1 or 3.</w:t>
      </w:r>
      <w:r>
        <w:rPr>
          <w:rFonts w:ascii="Times New Roman" w:hAnsi="Times New Roman" w:cs="Times New Roman"/>
          <w:b/>
        </w:rPr>
        <w:t xml:space="preserve"> </w:t>
      </w:r>
      <w:r>
        <w:rPr>
          <w:rFonts w:ascii="Times New Roman" w:hAnsi="Times New Roman" w:cs="Times New Roman"/>
        </w:rPr>
        <w:t xml:space="preserve">The TA field is included in case 3. [i.e. fallback to the above </w:t>
      </w:r>
      <w:r>
        <w:rPr>
          <w:rFonts w:ascii="Times New Roman" w:hAnsi="Times New Roman" w:cs="Times New Roman"/>
          <w:highlight w:val="yellow"/>
        </w:rPr>
        <w:t>highlight</w:t>
      </w:r>
      <w:r>
        <w:rPr>
          <w:rFonts w:ascii="Times New Roman" w:hAnsi="Times New Roman" w:cs="Times New Roman"/>
        </w:rPr>
        <w:t xml:space="preserve"> behavior]</w:t>
      </w:r>
    </w:p>
    <w:p w14:paraId="4F35D642" w14:textId="77777777" w:rsidR="00FB4D49" w:rsidRDefault="00530026">
      <w:pPr>
        <w:pStyle w:val="ListParagraph"/>
        <w:numPr>
          <w:ilvl w:val="0"/>
          <w:numId w:val="29"/>
        </w:numPr>
        <w:spacing w:beforeLines="50" w:before="120" w:afterLines="50" w:after="120"/>
        <w:rPr>
          <w:rFonts w:ascii="Times New Roman" w:hAnsi="Times New Roman" w:cs="Times New Roman"/>
        </w:rPr>
      </w:pPr>
      <w:r>
        <w:rPr>
          <w:rFonts w:ascii="Times New Roman" w:hAnsi="Times New Roman" w:cs="Times New Roman"/>
        </w:rP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WF3: Use 1-bit field to indicate whether it is case 2 or not. If it is not case 2 (e.g. when this filed is set to 0), </w:t>
      </w:r>
      <w:r>
        <w:rPr>
          <w:rFonts w:ascii="Times New Roman" w:hAnsi="Times New Roman" w:cs="Times New Roman"/>
          <w:b/>
          <w:highlight w:val="yellow"/>
        </w:rPr>
        <w:t>one specific value (e.g. FFF) of the TA field indicates the case 1; otherwise, it is case 3.</w:t>
      </w:r>
      <w:r>
        <w:rPr>
          <w:rFonts w:ascii="Times New Roman" w:hAnsi="Times New Roman" w:cs="Times New Roman"/>
          <w:b/>
        </w:rPr>
        <w:t xml:space="preserve"> </w:t>
      </w:r>
    </w:p>
    <w:p w14:paraId="6E5DBFF9" w14:textId="77777777" w:rsidR="00FB4D49" w:rsidRDefault="00530026">
      <w:pPr>
        <w:pStyle w:val="ListParagraph"/>
        <w:numPr>
          <w:ilvl w:val="0"/>
          <w:numId w:val="29"/>
        </w:numPr>
        <w:spacing w:beforeLines="50" w:before="120" w:afterLines="50" w:after="120"/>
        <w:rPr>
          <w:rFonts w:ascii="Times New Roman" w:hAnsi="Times New Roman" w:cs="Times New Roman"/>
        </w:rPr>
      </w:pPr>
      <w:r>
        <w:rPr>
          <w:rFonts w:ascii="Times New Roman" w:hAnsi="Times New Roman" w:cs="Times New Roman"/>
        </w:rPr>
        <w:t xml:space="preserve">If RAN1/4 does not complete the supporting of UE based TA measurement, one specific value (e.g. FFF) of TA field indicates the case 1; otherwise, it is case 3. [i.e. fallback to the above </w:t>
      </w:r>
      <w:r>
        <w:rPr>
          <w:rFonts w:ascii="Times New Roman" w:hAnsi="Times New Roman" w:cs="Times New Roman"/>
          <w:highlight w:val="yellow"/>
        </w:rPr>
        <w:t>highlight</w:t>
      </w:r>
      <w:r>
        <w:rPr>
          <w:rFonts w:ascii="Times New Roman" w:hAnsi="Times New Roman" w:cs="Times New Roman"/>
        </w:rPr>
        <w:t xml:space="preserve"> behavior]</w:t>
      </w:r>
    </w:p>
    <w:p w14:paraId="1D9AA13B" w14:textId="77777777" w:rsidR="00FB4D49" w:rsidRDefault="00530026">
      <w:pPr>
        <w:pStyle w:val="ListParagraph"/>
        <w:numPr>
          <w:ilvl w:val="0"/>
          <w:numId w:val="29"/>
        </w:numPr>
        <w:spacing w:beforeLines="50" w:before="120" w:afterLines="50" w:after="120"/>
        <w:rPr>
          <w:rFonts w:ascii="Times New Roman" w:hAnsi="Times New Roman" w:cs="Times New Roman"/>
        </w:rPr>
      </w:pPr>
      <w:r>
        <w:rPr>
          <w:rFonts w:ascii="Times New Roman" w:hAnsi="Times New Roman" w:cs="Times New Roman"/>
        </w:rPr>
        <w:lastRenderedPageBreak/>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ListParagraph"/>
        <w:spacing w:beforeLines="50" w:before="120" w:afterLines="50" w:after="120"/>
        <w:ind w:left="420"/>
        <w:rPr>
          <w:rFonts w:ascii="Times New Roman" w:hAnsi="Times New Roman" w:cs="Times New Roman"/>
        </w:rPr>
      </w:pPr>
    </w:p>
    <w:p w14:paraId="2B5F805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047561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WF 1/2/3?</w:t>
            </w:r>
          </w:p>
        </w:tc>
        <w:tc>
          <w:tcPr>
            <w:tcW w:w="6946" w:type="dxa"/>
          </w:tcPr>
          <w:p w14:paraId="5BBEF0D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4D7CAB1E" w14:textId="77777777">
        <w:tc>
          <w:tcPr>
            <w:tcW w:w="0" w:type="auto"/>
          </w:tcPr>
          <w:p w14:paraId="4496A65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341" w:type="dxa"/>
          </w:tcPr>
          <w:p w14:paraId="6278345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387DCF0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341" w:type="dxa"/>
          </w:tcPr>
          <w:p w14:paraId="7A1A5A28"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1</w:t>
            </w:r>
          </w:p>
        </w:tc>
        <w:tc>
          <w:tcPr>
            <w:tcW w:w="6946" w:type="dxa"/>
          </w:tcPr>
          <w:p w14:paraId="6001A4E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341" w:type="dxa"/>
          </w:tcPr>
          <w:p w14:paraId="68697920"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3158A02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30050F13"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4D201EFF"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64520755"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39F03AE5"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 the most updated </w:t>
            </w:r>
          </w:p>
          <w:p w14:paraId="50103610" w14:textId="77777777" w:rsidR="00FB4D49" w:rsidRDefault="00530026">
            <w:pPr>
              <w:rPr>
                <w:rFonts w:ascii="Times New Roman" w:hAnsi="Times New Roman" w:cs="Times New Roman"/>
              </w:rPr>
            </w:pPr>
            <w:r>
              <w:rPr>
                <w:rFonts w:ascii="Times New Roman" w:hAnsi="Times New Roman" w:cs="Times New Roman"/>
              </w:rPr>
              <w:t xml:space="preserve">     source cell TA.</w:t>
            </w:r>
          </w:p>
          <w:p w14:paraId="18F6D99C"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5106E853"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is derived based on </w:t>
            </w:r>
          </w:p>
          <w:p w14:paraId="110B89E7"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the current source cell TA and RSTD of the source and target cells.</w:t>
            </w:r>
          </w:p>
          <w:p w14:paraId="02B61CEB" w14:textId="77777777" w:rsidR="00FB4D49" w:rsidRDefault="00530026">
            <w:pPr>
              <w:rPr>
                <w:rFonts w:ascii="Times New Roman" w:hAnsi="Times New Roman" w:cs="Times New Roman"/>
              </w:rPr>
            </w:pPr>
            <w:r>
              <w:rPr>
                <w:rFonts w:ascii="Times New Roman" w:hAnsi="Times New Roman" w:cs="Times New Roman"/>
              </w:rPr>
              <w:t xml:space="preserve">  11: The TA field is absent and the UE needs to perform random </w:t>
            </w:r>
          </w:p>
          <w:p w14:paraId="1F80071D"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access to the target cell.</w:t>
            </w:r>
          </w:p>
          <w:p w14:paraId="0D9DAFAB"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7568EC37"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4F3895E0" w14:textId="77777777" w:rsidR="00FB4D49" w:rsidRDefault="00530026">
            <w:pPr>
              <w:spacing w:afterLines="50" w:after="120"/>
              <w:rPr>
                <w:rFonts w:ascii="Times New Roman" w:hAnsi="Times New Roman" w:cs="Times New Roman"/>
              </w:rPr>
            </w:pPr>
            <w:r>
              <w:rPr>
                <w:rFonts w:ascii="Times New Roman" w:hAnsi="Times New Roman" w:cs="Times New Roman"/>
              </w:rPr>
              <w:t>In our view, “</w:t>
            </w:r>
            <w:r>
              <w:rPr>
                <w:rFonts w:ascii="Times New Roman" w:hAnsi="Times New Roman" w:cs="Times New Roman"/>
                <w:b/>
              </w:rPr>
              <w:t>Case 3</w:t>
            </w:r>
            <w:r>
              <w:rPr>
                <w:rFonts w:ascii="Times New Roman" w:hAnsi="Times New Roman" w:cs="Times New Roman"/>
              </w:rP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has to be a separate </w:t>
            </w:r>
            <w:r>
              <w:rPr>
                <w:rFonts w:ascii="Times New Roman" w:hAnsi="Times New Roman" w:cs="Times New Roman"/>
              </w:rPr>
              <w:lastRenderedPageBreak/>
              <w:t>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rPr>
                <w:rFonts w:ascii="Times New Roman" w:hAnsi="Times New Roman" w:cs="Times New Roman"/>
              </w:rPr>
            </w:pPr>
            <w:r>
              <w:rPr>
                <w:rFonts w:ascii="Times New Roman" w:hAnsi="Times New Roman" w:cs="Times New Roman"/>
              </w:rP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341" w:type="dxa"/>
          </w:tcPr>
          <w:p w14:paraId="2DA0002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E323B18" w14:textId="77777777" w:rsidR="00FB4D49" w:rsidRDefault="00530026">
            <w:pPr>
              <w:spacing w:beforeLines="50" w:before="120" w:afterLines="50" w:after="120"/>
              <w:rPr>
                <w:rFonts w:ascii="Times New Roman" w:hAnsi="Times New Roman" w:cs="Times New Roman"/>
              </w:rPr>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CATT</w:t>
            </w:r>
          </w:p>
        </w:tc>
        <w:tc>
          <w:tcPr>
            <w:tcW w:w="1341" w:type="dxa"/>
          </w:tcPr>
          <w:p w14:paraId="75CFF3B7"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None</w:t>
            </w:r>
          </w:p>
        </w:tc>
        <w:tc>
          <w:tcPr>
            <w:tcW w:w="6946" w:type="dxa"/>
          </w:tcPr>
          <w:p w14:paraId="45C5BB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341" w:type="dxa"/>
          </w:tcPr>
          <w:p w14:paraId="4087156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194CE6E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341" w:type="dxa"/>
          </w:tcPr>
          <w:p w14:paraId="03AD45C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95A40F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341" w:type="dxa"/>
          </w:tcPr>
          <w:p w14:paraId="2AC85D4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1</w:t>
            </w:r>
          </w:p>
        </w:tc>
        <w:tc>
          <w:tcPr>
            <w:tcW w:w="6946" w:type="dxa"/>
          </w:tcPr>
          <w:p w14:paraId="63AF63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341" w:type="dxa"/>
          </w:tcPr>
          <w:p w14:paraId="6948E99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None </w:t>
            </w:r>
          </w:p>
        </w:tc>
        <w:tc>
          <w:tcPr>
            <w:tcW w:w="6946" w:type="dxa"/>
          </w:tcPr>
          <w:p w14:paraId="2D36FFC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LGE</w:t>
            </w:r>
          </w:p>
        </w:tc>
        <w:tc>
          <w:tcPr>
            <w:tcW w:w="1341" w:type="dxa"/>
          </w:tcPr>
          <w:p w14:paraId="40B915AF"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N</w:t>
            </w:r>
            <w:r>
              <w:rPr>
                <w:rFonts w:ascii="Times New Roman" w:eastAsia="Malgun Gothic" w:hAnsi="Times New Roman" w:cs="Times New Roman" w:hint="eastAsia"/>
              </w:rPr>
              <w:t xml:space="preserve">one </w:t>
            </w:r>
          </w:p>
        </w:tc>
        <w:tc>
          <w:tcPr>
            <w:tcW w:w="6946" w:type="dxa"/>
          </w:tcPr>
          <w:p w14:paraId="1781B9F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O</w:t>
            </w:r>
            <w:r>
              <w:rPr>
                <w:rFonts w:ascii="Times New Roman" w:eastAsia="Malgun Gothic" w:hAnsi="Times New Roman" w:cs="Times New Roman" w:hint="eastAsia"/>
              </w:rPr>
              <w:t xml:space="preserve">ne </w:t>
            </w:r>
            <w:r>
              <w:rPr>
                <w:rFonts w:ascii="Times New Roman" w:eastAsia="Malgun Gothic" w:hAnsi="Times New Roman" w:cs="Times New Roman"/>
              </w:rPr>
              <w:t>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value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Huawei, HiSilicon</w:t>
            </w:r>
          </w:p>
        </w:tc>
        <w:tc>
          <w:tcPr>
            <w:tcW w:w="1341" w:type="dxa"/>
          </w:tcPr>
          <w:p w14:paraId="282B09F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WF1</w:t>
            </w:r>
          </w:p>
        </w:tc>
        <w:tc>
          <w:tcPr>
            <w:tcW w:w="6946" w:type="dxa"/>
          </w:tcPr>
          <w:p w14:paraId="16296F9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seems above companies with “none” answer think the RACH-less LTM cell switch of “UE based TA measurement” is configured by RRC (based on UE capability) rather than indicated by MAC CE. (we can try that.)</w:t>
            </w:r>
          </w:p>
          <w:p w14:paraId="4EA9E1A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Please</w:t>
            </w:r>
            <w:r>
              <w:rPr>
                <w:rFonts w:ascii="Times New Roman" w:hAnsi="Times New Roman" w:cs="Times New Roman"/>
              </w:rP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1</w:t>
            </w:r>
            <w:r>
              <w:rPr>
                <w:rFonts w:ascii="Times New Roman" w:hAnsi="Times New Roman" w:cs="Times New Roman"/>
              </w:rPr>
              <w:t>: no TA value, no beam information.</w:t>
            </w:r>
          </w:p>
          <w:p w14:paraId="3F2F840B"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2</w:t>
            </w:r>
            <w:r>
              <w:rPr>
                <w:rFonts w:ascii="Times New Roman" w:hAnsi="Times New Roman" w:cs="Times New Roman"/>
              </w:rPr>
              <w:t xml:space="preserve">: no TA value, include beam information </w:t>
            </w:r>
          </w:p>
          <w:p w14:paraId="1CE9715D" w14:textId="77777777" w:rsidR="00FB4D49" w:rsidRDefault="00530026">
            <w:pPr>
              <w:pStyle w:val="ListParagraph"/>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3</w:t>
            </w:r>
            <w:r>
              <w:rPr>
                <w:rFonts w:ascii="Times New Roman" w:hAnsi="Times New Roman" w:cs="Times New Roman"/>
              </w:rPr>
              <w:t xml:space="preserve">: includes TA value and includes beam information </w:t>
            </w:r>
          </w:p>
          <w:p w14:paraId="42AECEA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341" w:type="dxa"/>
          </w:tcPr>
          <w:p w14:paraId="438B37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WF1</w:t>
            </w:r>
          </w:p>
        </w:tc>
        <w:tc>
          <w:tcPr>
            <w:tcW w:w="6946" w:type="dxa"/>
          </w:tcPr>
          <w:p w14:paraId="4ED2BA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RAN1 already confirm the UE-based TA measurement and RAN4 will discuss the feasibility in the next meeting. We think the configuration is more of allowing the UE to perform </w:t>
            </w:r>
            <w:r>
              <w:rPr>
                <w:rFonts w:ascii="Times New Roman" w:hAnsi="Times New Roman" w:cs="Times New Roman"/>
              </w:rPr>
              <w:t>“UE based TA measurement”</w:t>
            </w:r>
            <w:r>
              <w:rPr>
                <w:rFonts w:ascii="Times New Roman" w:hAnsi="Times New Roman" w:cs="Times New Roman" w:hint="eastAsia"/>
              </w:rPr>
              <w:t xml:space="preserve">. But we can keep this open and wait for the progress from RAN4. </w:t>
            </w:r>
            <w:r>
              <w:rPr>
                <w:rFonts w:ascii="Times New Roman" w:hAnsi="Times New Roman" w:cs="Times New Roman"/>
              </w:rP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rPr>
                <w:rFonts w:ascii="Times New Roman" w:hAnsi="Times New Roman" w:cs="Times New Roman"/>
              </w:rPr>
            </w:pPr>
            <w:r>
              <w:rPr>
                <w:rFonts w:ascii="Times New Roman" w:hAnsi="Times New Roman" w:cs="Times New Roman"/>
              </w:rPr>
              <w:t>v</w:t>
            </w:r>
            <w:r>
              <w:rPr>
                <w:rFonts w:ascii="Times New Roman" w:hAnsi="Times New Roman" w:cs="Times New Roman" w:hint="eastAsia"/>
              </w:rPr>
              <w:t>ivo</w:t>
            </w:r>
          </w:p>
        </w:tc>
        <w:tc>
          <w:tcPr>
            <w:tcW w:w="1341" w:type="dxa"/>
          </w:tcPr>
          <w:p w14:paraId="1A2A3A19" w14:textId="12E2C86D" w:rsidR="00983B9D" w:rsidRDefault="00983B9D" w:rsidP="00983B9D">
            <w:pPr>
              <w:spacing w:beforeLines="50" w:before="120" w:afterLines="50" w:after="120"/>
              <w:rPr>
                <w:rFonts w:ascii="Times New Roman" w:hAnsi="Times New Roman" w:cs="Times New Roman"/>
              </w:rPr>
            </w:pPr>
            <w:r>
              <w:rPr>
                <w:rFonts w:ascii="Times New Roman" w:eastAsia="Malgun Gothic" w:hAnsi="Times New Roman" w:cs="Times New Roman"/>
              </w:rPr>
              <w:t>1</w:t>
            </w:r>
          </w:p>
        </w:tc>
        <w:tc>
          <w:tcPr>
            <w:tcW w:w="6946" w:type="dxa"/>
          </w:tcPr>
          <w:p w14:paraId="61038156" w14:textId="61E184DB" w:rsidR="00983B9D" w:rsidRDefault="00983B9D" w:rsidP="00983B9D">
            <w:pPr>
              <w:spacing w:beforeLines="50" w:before="120" w:afterLines="50" w:after="120"/>
              <w:rPr>
                <w:rFonts w:ascii="Times New Roman" w:hAnsi="Times New Roman" w:cs="Times New Roman"/>
              </w:rPr>
            </w:pPr>
            <w:r>
              <w:rPr>
                <w:rFonts w:ascii="Times New Roman" w:hAnsi="Times New Roman" w:cs="Times New Roman"/>
              </w:rPr>
              <w:t>Considering</w:t>
            </w:r>
            <w:r w:rsidR="002445CD">
              <w:rPr>
                <w:rFonts w:ascii="Times New Roman" w:hAnsi="Times New Roman" w:cs="Times New Roman"/>
              </w:rPr>
              <w:t xml:space="preserve"> the decision </w:t>
            </w:r>
            <w:r>
              <w:rPr>
                <w:rFonts w:ascii="Times New Roman" w:hAnsi="Times New Roman" w:cs="Times New Roman"/>
              </w:rPr>
              <w:t>on whether the case 2 is supported in LTM</w:t>
            </w:r>
            <w:r w:rsidR="00272AAC">
              <w:rPr>
                <w:rFonts w:ascii="Times New Roman" w:hAnsi="Times New Roman" w:cs="Times New Roman"/>
              </w:rPr>
              <w:t xml:space="preserve"> has not be concluded</w:t>
            </w:r>
            <w:r>
              <w:rPr>
                <w:rFonts w:ascii="Times New Roman" w:hAnsi="Times New Roman" w:cs="Times New Roman"/>
              </w:rPr>
              <w:t xml:space="preserve">, and it will impact whether 0 </w:t>
            </w:r>
            <w:r>
              <w:rPr>
                <w:rFonts w:ascii="Times New Roman" w:hAnsi="Times New Roman" w:cs="Times New Roman" w:hint="eastAsia"/>
              </w:rPr>
              <w:t>bit</w:t>
            </w:r>
            <w:r>
              <w:rPr>
                <w:rFonts w:ascii="Times New Roman" w:hAnsi="Times New Roman" w:cs="Times New Roman"/>
              </w:rPr>
              <w:t xml:space="preserve"> or 1 bit or 2 bits are needed </w:t>
            </w:r>
            <w:r>
              <w:rPr>
                <w:rFonts w:ascii="Times New Roman" w:hAnsi="Times New Roman" w:cs="Times New Roman" w:hint="eastAsia"/>
              </w:rPr>
              <w:t>in</w:t>
            </w:r>
            <w:r>
              <w:rPr>
                <w:rFonts w:ascii="Times New Roman" w:hAnsi="Times New Roman" w:cs="Times New Roman"/>
              </w:rPr>
              <w:t xml:space="preserve"> LTM cell switch command MAC CE to indicate the different cases</w:t>
            </w:r>
            <w:r w:rsidR="00D73CB3">
              <w:rPr>
                <w:rFonts w:ascii="Times New Roman" w:hAnsi="Times New Roman" w:cs="Times New Roman"/>
              </w:rPr>
              <w:t>, we think it is better to postpone it to wait for more progress in RAN1/4</w:t>
            </w:r>
            <w:r>
              <w:rPr>
                <w:rFonts w:ascii="Times New Roman" w:hAnsi="Times New Roman" w:cs="Times New Roman"/>
              </w:rP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rPr>
                <w:rFonts w:ascii="Times New Roman" w:hAnsi="Times New Roman" w:cs="Times New Roman"/>
              </w:rPr>
            </w:pPr>
            <w:r>
              <w:rPr>
                <w:rFonts w:ascii="Times New Roman" w:hAnsi="Times New Roman" w:cs="Times New Roman"/>
              </w:rPr>
              <w:t>Xiaomi</w:t>
            </w:r>
          </w:p>
        </w:tc>
        <w:tc>
          <w:tcPr>
            <w:tcW w:w="1341" w:type="dxa"/>
          </w:tcPr>
          <w:p w14:paraId="60E67BC5" w14:textId="74750756" w:rsidR="004E437E" w:rsidRDefault="004E437E" w:rsidP="00983B9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WF1</w:t>
            </w:r>
          </w:p>
        </w:tc>
        <w:tc>
          <w:tcPr>
            <w:tcW w:w="6946" w:type="dxa"/>
          </w:tcPr>
          <w:p w14:paraId="05272197" w14:textId="572BB80D" w:rsidR="004E437E" w:rsidRDefault="004E437E" w:rsidP="00983B9D">
            <w:pPr>
              <w:spacing w:beforeLines="50" w:before="120" w:afterLines="50" w:after="120"/>
              <w:rPr>
                <w:rFonts w:ascii="Times New Roman" w:hAnsi="Times New Roman" w:cs="Times New Roman"/>
              </w:rPr>
            </w:pPr>
            <w:r>
              <w:rPr>
                <w:rFonts w:ascii="Times New Roman" w:hAnsi="Times New Roman" w:cs="Times New Roman"/>
              </w:rPr>
              <w:t>We think it is safer to wait for more inputs from RAN1/RAN4.</w:t>
            </w:r>
          </w:p>
        </w:tc>
      </w:tr>
    </w:tbl>
    <w:p w14:paraId="47D06D7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22058EAF"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A3F987B" w14:textId="77777777" w:rsidR="00FB4D49" w:rsidRDefault="00FB4D49">
      <w:pPr>
        <w:spacing w:beforeLines="50" w:before="120" w:afterLines="50" w:after="120"/>
        <w:rPr>
          <w:rFonts w:ascii="Times New Roman" w:hAnsi="Times New Roman" w:cs="Times New Roman"/>
          <w:b/>
          <w:color w:val="00B0F0"/>
        </w:rPr>
      </w:pPr>
    </w:p>
    <w:p w14:paraId="04C97669"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2.2 Active BWP ID in LTM MAC CE</w:t>
      </w:r>
    </w:p>
    <w:p w14:paraId="3FD057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szCs w:val="20"/>
              </w:rPr>
            </w:pPr>
            <w:r>
              <w:rPr>
                <w:rFonts w:ascii="Arial" w:hAnsi="Arial" w:cs="Arial"/>
                <w:sz w:val="18"/>
                <w:szCs w:val="20"/>
                <w:highlight w:val="yellow"/>
                <w:lang w:eastAsia="ja-JP"/>
              </w:rPr>
              <w:t>From RAN1 point of view</w:t>
            </w:r>
            <w:r>
              <w:rPr>
                <w:rFonts w:ascii="Arial" w:hAnsi="Arial" w:cs="Arial"/>
                <w:sz w:val="18"/>
                <w:szCs w:val="20"/>
                <w:lang w:eastAsia="ja-JP"/>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Information to identify the target cell(s)</w:t>
            </w:r>
          </w:p>
          <w:p w14:paraId="007A9349" w14:textId="77777777" w:rsidR="00FB4D49" w:rsidRDefault="00530026">
            <w:pPr>
              <w:numPr>
                <w:ilvl w:val="2"/>
                <w:numId w:val="30"/>
              </w:numPr>
              <w:snapToGrid w:val="0"/>
              <w:rPr>
                <w:rFonts w:ascii="Arial" w:hAnsi="Arial" w:cs="Arial"/>
                <w:sz w:val="18"/>
                <w:szCs w:val="20"/>
                <w:lang w:eastAsia="ja-JP"/>
              </w:rPr>
            </w:pPr>
            <w:r>
              <w:rPr>
                <w:rFonts w:ascii="Arial" w:hAnsi="Arial" w:cs="Arial"/>
                <w:sz w:val="18"/>
                <w:szCs w:val="20"/>
                <w:lang w:eastAsia="ja-JP"/>
              </w:rPr>
              <w:t>The details including bit number are designed by RAN2</w:t>
            </w:r>
          </w:p>
          <w:p w14:paraId="797110B0"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TA related information (details up to the discussion in A.I. 9.10.2)</w:t>
            </w:r>
          </w:p>
          <w:p w14:paraId="019A207C"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szCs w:val="20"/>
                <w:lang w:eastAsia="ja-JP"/>
              </w:rPr>
            </w:pPr>
            <w:r>
              <w:rPr>
                <w:rFonts w:ascii="Arial" w:hAnsi="Arial" w:cs="Arial"/>
                <w:sz w:val="18"/>
                <w:szCs w:val="20"/>
                <w:lang w:eastAsia="ja-JP"/>
              </w:rPr>
              <w:t>Note: discussion on target SpCell is not precluded</w:t>
            </w:r>
          </w:p>
          <w:p w14:paraId="06892614" w14:textId="77777777" w:rsidR="00FB4D49" w:rsidRDefault="00530026">
            <w:pPr>
              <w:numPr>
                <w:ilvl w:val="1"/>
                <w:numId w:val="30"/>
              </w:numPr>
              <w:snapToGrid w:val="0"/>
              <w:rPr>
                <w:rFonts w:ascii="Arial" w:hAnsi="Arial" w:cs="Arial"/>
                <w:sz w:val="18"/>
                <w:szCs w:val="20"/>
                <w:highlight w:val="yellow"/>
                <w:lang w:eastAsia="ja-JP"/>
              </w:rPr>
            </w:pPr>
            <w:r>
              <w:rPr>
                <w:rFonts w:ascii="Arial" w:hAnsi="Arial" w:cs="Arial"/>
                <w:sz w:val="18"/>
                <w:szCs w:val="20"/>
                <w:highlight w:val="yellow"/>
                <w:lang w:eastAsia="ja-JP"/>
              </w:rPr>
              <w:t>Active DL and UL BWPs for the target cell</w:t>
            </w:r>
          </w:p>
          <w:p w14:paraId="56869096"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TRS transmitted from the target cell</w:t>
            </w:r>
          </w:p>
          <w:p w14:paraId="0365BF59"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SRS transmission to the target cell</w:t>
            </w:r>
          </w:p>
          <w:p w14:paraId="19870243"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lastRenderedPageBreak/>
              <w:t>FFS: C-RNTI</w:t>
            </w:r>
          </w:p>
          <w:p w14:paraId="6B6E957C" w14:textId="77777777" w:rsidR="00FB4D49" w:rsidRDefault="00530026">
            <w:pPr>
              <w:numPr>
                <w:ilvl w:val="0"/>
                <w:numId w:val="30"/>
              </w:numPr>
              <w:snapToGrid w:val="0"/>
              <w:rPr>
                <w:rFonts w:ascii="Arial" w:hAnsi="Arial" w:cs="Arial"/>
                <w:sz w:val="18"/>
                <w:szCs w:val="20"/>
                <w:lang w:eastAsia="ja-JP"/>
              </w:rPr>
            </w:pPr>
            <w:r>
              <w:rPr>
                <w:rFonts w:ascii="Arial" w:hAnsi="Arial" w:cs="Arial"/>
                <w:sz w:val="18"/>
                <w:szCs w:val="20"/>
                <w:lang w:eastAsia="ja-JP"/>
              </w:rPr>
              <w:t>FFS: the presence of each field (i.e. always present or configurable)</w:t>
            </w:r>
          </w:p>
          <w:p w14:paraId="0C69AB63" w14:textId="77777777" w:rsidR="00FB4D49" w:rsidRDefault="00530026">
            <w:pPr>
              <w:rPr>
                <w:rFonts w:ascii="Arial" w:hAnsi="Arial" w:cs="Arial"/>
                <w:b/>
                <w:bCs/>
                <w:sz w:val="18"/>
                <w:szCs w:val="20"/>
                <w:lang w:eastAsia="ja-JP"/>
              </w:rPr>
            </w:pPr>
            <w:r>
              <w:rPr>
                <w:rFonts w:ascii="Arial" w:hAnsi="Arial" w:cs="Arial"/>
                <w:b/>
                <w:bCs/>
                <w:sz w:val="18"/>
                <w:szCs w:val="20"/>
                <w:lang w:eastAsia="ja-JP"/>
              </w:rPr>
              <w:t>Conclusion</w:t>
            </w:r>
          </w:p>
          <w:p w14:paraId="4CE0B9D3" w14:textId="77777777" w:rsidR="00FB4D49" w:rsidRDefault="00530026">
            <w:pPr>
              <w:numPr>
                <w:ilvl w:val="0"/>
                <w:numId w:val="31"/>
              </w:numPr>
              <w:rPr>
                <w:rFonts w:ascii="Arial" w:hAnsi="Arial" w:cs="Arial"/>
                <w:szCs w:val="20"/>
                <w:lang w:eastAsia="ja-JP"/>
              </w:rPr>
            </w:pPr>
            <w:r>
              <w:rPr>
                <w:rFonts w:ascii="Arial" w:hAnsi="Arial" w:cs="Arial"/>
                <w:sz w:val="18"/>
                <w:szCs w:val="20"/>
                <w:lang w:eastAsia="ja-JP"/>
              </w:rPr>
              <w:t xml:space="preserve">Whether active DL and UL BWP of the target Cell/SpCell field, within the cell switch command, is always present or not is </w:t>
            </w:r>
            <w:r>
              <w:rPr>
                <w:rFonts w:ascii="Arial" w:hAnsi="Arial" w:cs="Arial"/>
                <w:sz w:val="18"/>
                <w:szCs w:val="20"/>
                <w:highlight w:val="yellow"/>
                <w:lang w:eastAsia="ja-JP"/>
              </w:rPr>
              <w:t>left to RAN2 decision</w:t>
            </w:r>
            <w:r>
              <w:rPr>
                <w:rFonts w:ascii="Arial" w:hAnsi="Arial" w:cs="Arial"/>
                <w:sz w:val="18"/>
                <w:szCs w:val="20"/>
                <w:lang w:eastAsia="ja-JP"/>
              </w:rPr>
              <w:t>.</w:t>
            </w:r>
          </w:p>
        </w:tc>
      </w:tr>
    </w:tbl>
    <w:p w14:paraId="5FB331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This “active BWP ID” in LTM MAC CE introduces the</w:t>
      </w:r>
      <w:r>
        <w:rPr>
          <w:rFonts w:ascii="Times New Roman" w:hAnsi="Times New Roman" w:cs="Times New Roman"/>
          <w:b/>
        </w:rPr>
        <w:t xml:space="preserve"> dynamic change</w:t>
      </w:r>
      <w:r>
        <w:rPr>
          <w:rFonts w:ascii="Times New Roman" w:hAnsi="Times New Roman" w:cs="Times New Roman"/>
        </w:rPr>
        <w:t xml:space="preserve"> of active BWP of the target cell, which may be different with the </w:t>
      </w:r>
      <w:r>
        <w:rPr>
          <w:rFonts w:ascii="Times New Roman" w:hAnsi="Times New Roman" w:cs="Times New Roman"/>
          <w:i/>
        </w:rPr>
        <w:t>firstActiveUplinkBWP-Id</w:t>
      </w:r>
      <w:r>
        <w:rPr>
          <w:rFonts w:ascii="Times New Roman" w:hAnsi="Times New Roman" w:cs="Times New Roman"/>
        </w:rPr>
        <w:t xml:space="preserve"> and </w:t>
      </w:r>
      <w:r>
        <w:rPr>
          <w:rFonts w:ascii="Times New Roman" w:hAnsi="Times New Roman" w:cs="Times New Roman"/>
          <w:i/>
        </w:rPr>
        <w:t>firstActiveDownlinkBWP-Id</w:t>
      </w:r>
      <w:r>
        <w:rPr>
          <w:rFonts w:ascii="Times New Roman" w:hAnsi="Times New Roman" w:cs="Times New Roman"/>
        </w:rPr>
        <w:t xml:space="preserve"> as in RRC pre-configuration. </w:t>
      </w:r>
    </w:p>
    <w:p w14:paraId="27E6778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b/>
        </w:rPr>
        <w:t>motivation should be first clarified</w:t>
      </w:r>
      <w:r>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Q2a: Which option do you prefer on how to determine the active BWP ID of target cell? </w:t>
      </w:r>
    </w:p>
    <w:p w14:paraId="4253FDBA" w14:textId="77777777" w:rsidR="00FB4D49" w:rsidRDefault="00530026">
      <w:pPr>
        <w:pStyle w:val="ListParagraph"/>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1: Only based on the legacy </w:t>
      </w:r>
      <w:r>
        <w:rPr>
          <w:rFonts w:ascii="Times New Roman" w:hAnsi="Times New Roman" w:cs="Times New Roman"/>
          <w:b/>
          <w:i/>
        </w:rPr>
        <w:t>firstActiveUplinkBWP-Id</w:t>
      </w:r>
      <w:r>
        <w:rPr>
          <w:rFonts w:ascii="Times New Roman" w:hAnsi="Times New Roman" w:cs="Times New Roman"/>
          <w:b/>
        </w:rPr>
        <w:t xml:space="preserve"> and </w:t>
      </w:r>
      <w:r>
        <w:rPr>
          <w:rFonts w:ascii="Times New Roman" w:hAnsi="Times New Roman" w:cs="Times New Roman"/>
          <w:b/>
          <w:i/>
        </w:rPr>
        <w:t>firstActiveDownlinkBWP-Id</w:t>
      </w:r>
      <w:r>
        <w:rPr>
          <w:rFonts w:ascii="Times New Roman" w:hAnsi="Times New Roman" w:cs="Times New Roman"/>
          <w:b/>
        </w:rPr>
        <w:t xml:space="preserve"> in RRC (pre)configuration corresponding to the target cell.</w:t>
      </w:r>
    </w:p>
    <w:p w14:paraId="2B399CCB" w14:textId="77777777" w:rsidR="00FB4D49" w:rsidRDefault="00530026">
      <w:pPr>
        <w:pStyle w:val="ListParagraph"/>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2: Using optional fields of “active UL/DL BWP ID” in LTM cell switch MAC CE. When included in the LTM MAC CE, it overrides the legacy </w:t>
      </w:r>
      <w:r>
        <w:rPr>
          <w:rFonts w:ascii="Times New Roman" w:hAnsi="Times New Roman" w:cs="Times New Roman"/>
          <w:b/>
          <w:i/>
        </w:rPr>
        <w:t>firstActiveUplinkBWP-Id</w:t>
      </w:r>
      <w:r>
        <w:rPr>
          <w:rFonts w:ascii="Times New Roman" w:hAnsi="Times New Roman" w:cs="Times New Roman"/>
          <w:b/>
        </w:rPr>
        <w:t xml:space="preserve"> and </w:t>
      </w:r>
      <w:r>
        <w:rPr>
          <w:rFonts w:ascii="Times New Roman" w:hAnsi="Times New Roman" w:cs="Times New Roman"/>
          <w:b/>
          <w:i/>
        </w:rPr>
        <w:t>firstActiveDownlinkBWP-Id</w:t>
      </w:r>
      <w:r>
        <w:rPr>
          <w:rFonts w:ascii="Times New Roman" w:hAnsi="Times New Roman" w:cs="Times New Roman"/>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3DB2908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065EF07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w:t>
            </w:r>
            <w:r>
              <w:rPr>
                <w:rFonts w:ascii="Times New Roman" w:hAnsi="Times New Roman" w:cs="Times New Roman"/>
                <w:highlight w:val="yellow"/>
                <w:u w:val="single"/>
              </w:rPr>
              <w:t>technical motivation</w:t>
            </w:r>
            <w:r>
              <w:rPr>
                <w:rFonts w:ascii="Times New Roman" w:hAnsi="Times New Roman" w:cs="Times New Roman"/>
              </w:rPr>
              <w:t>)</w:t>
            </w:r>
          </w:p>
        </w:tc>
      </w:tr>
      <w:tr w:rsidR="00FB4D49" w14:paraId="4C0E49E8" w14:textId="77777777">
        <w:tc>
          <w:tcPr>
            <w:tcW w:w="0" w:type="auto"/>
          </w:tcPr>
          <w:p w14:paraId="0B64D2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Huawei, HiSilicon</w:t>
            </w:r>
          </w:p>
        </w:tc>
        <w:tc>
          <w:tcPr>
            <w:tcW w:w="1249" w:type="dxa"/>
          </w:tcPr>
          <w:p w14:paraId="35E1E8E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36B154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Source cell should always follow the target cell decision on the first BWP, which is the target cell strategy based on e.g. traffic load on different BWPs.</w:t>
            </w:r>
          </w:p>
        </w:tc>
      </w:tr>
      <w:tr w:rsidR="00FB4D49" w14:paraId="1DDD90B4" w14:textId="77777777">
        <w:tc>
          <w:tcPr>
            <w:tcW w:w="0" w:type="auto"/>
          </w:tcPr>
          <w:p w14:paraId="5B362D8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87DBBF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1AA0820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 has agreed to include BWP ID(s) in MAC CE. As per RAN1 conclusion, whether BWP IDs are always present or not is up to RAN2.</w:t>
            </w:r>
          </w:p>
          <w:p w14:paraId="1AA8AF65" w14:textId="77777777" w:rsidR="00FB4D49" w:rsidRDefault="00530026">
            <w:pPr>
              <w:pStyle w:val="ListParagraph"/>
              <w:numPr>
                <w:ilvl w:val="0"/>
                <w:numId w:val="32"/>
              </w:numPr>
              <w:spacing w:beforeLines="50" w:before="120" w:afterLines="50" w:after="120"/>
              <w:rPr>
                <w:rFonts w:ascii="Times New Roman" w:hAnsi="Times New Roman" w:cs="Times New Roman"/>
              </w:rPr>
            </w:pPr>
            <w:r>
              <w:rPr>
                <w:rFonts w:ascii="Arial" w:hAnsi="Arial" w:cs="Arial"/>
                <w:sz w:val="18"/>
                <w:szCs w:val="20"/>
                <w:lang w:eastAsia="ja-JP"/>
              </w:rPr>
              <w:t xml:space="preserve">Whether active DL and UL BWP of the target Cell/SpCell field, within the cell switch command, </w:t>
            </w:r>
            <w:r>
              <w:rPr>
                <w:rFonts w:ascii="Arial" w:hAnsi="Arial" w:cs="Arial"/>
                <w:sz w:val="18"/>
                <w:szCs w:val="20"/>
                <w:highlight w:val="green"/>
                <w:lang w:eastAsia="ja-JP"/>
              </w:rPr>
              <w:t>is always present or not is left to RAN2 decision</w:t>
            </w:r>
            <w:r>
              <w:rPr>
                <w:rFonts w:ascii="Arial" w:hAnsi="Arial" w:cs="Arial"/>
                <w:sz w:val="18"/>
                <w:szCs w:val="20"/>
                <w:lang w:eastAsia="ja-JP"/>
              </w:rPr>
              <w:t>.</w:t>
            </w:r>
          </w:p>
          <w:p w14:paraId="545D64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523A844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9F0C8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1249" w:type="dxa"/>
          </w:tcPr>
          <w:p w14:paraId="02932AE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62E2D7A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This BWP is used at the target cell and has to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w:t>
            </w:r>
            <w:r>
              <w:rPr>
                <w:rFonts w:ascii="Times New Roman" w:hAnsi="Times New Roman" w:cs="Times New Roman"/>
              </w:rPr>
              <w:lastRenderedPageBreak/>
              <w:t>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249" w:type="dxa"/>
          </w:tcPr>
          <w:p w14:paraId="7D996A7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0195589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14:paraId="5974E6F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249" w:type="dxa"/>
          </w:tcPr>
          <w:p w14:paraId="7022902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790045B6" w14:textId="77777777" w:rsidR="00FB4D49" w:rsidRDefault="00FB4D49">
            <w:pPr>
              <w:spacing w:beforeLines="50" w:before="120" w:afterLines="50" w:after="120"/>
              <w:rPr>
                <w:rFonts w:ascii="Times New Roman" w:hAnsi="Times New Roman" w:cs="Times New Roman"/>
              </w:rPr>
            </w:pPr>
          </w:p>
        </w:tc>
      </w:tr>
      <w:tr w:rsidR="00FB4D49" w14:paraId="5252F379" w14:textId="77777777">
        <w:tc>
          <w:tcPr>
            <w:tcW w:w="0" w:type="auto"/>
          </w:tcPr>
          <w:p w14:paraId="1E68E3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249" w:type="dxa"/>
          </w:tcPr>
          <w:p w14:paraId="38DA3B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for both inter-DU intra-DU,cases, option 2 is only for intra-DU LTM</w:t>
            </w:r>
          </w:p>
        </w:tc>
        <w:tc>
          <w:tcPr>
            <w:tcW w:w="7024" w:type="dxa"/>
          </w:tcPr>
          <w:p w14:paraId="2732A45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can be supported as the baseline. Option 2 is somewhat an enhancement, the main benefits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rPr>
                <w:rFonts w:ascii="Times New Roman" w:hAnsi="Times New Roman" w:cs="Times New Roman"/>
              </w:rPr>
            </w:pPr>
          </w:p>
        </w:tc>
      </w:tr>
      <w:tr w:rsidR="00FB4D49" w14:paraId="084D23D6" w14:textId="77777777">
        <w:tc>
          <w:tcPr>
            <w:tcW w:w="0" w:type="auto"/>
          </w:tcPr>
          <w:p w14:paraId="53533D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249" w:type="dxa"/>
          </w:tcPr>
          <w:p w14:paraId="3B5907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18AC17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already have dynamic BWP changes with DCI… and since LTM cell switch is considered generally as lower layer procedure, why limit to RRC configured BWP (esp when subsequent LTM is being designed for).</w:t>
            </w:r>
          </w:p>
          <w:p w14:paraId="232CC9F9"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i/>
              </w:rPr>
              <w:t>[HW]: “dynamic BWP changes with DCI” is really different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249" w:type="dxa"/>
          </w:tcPr>
          <w:p w14:paraId="33F8824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5FAA990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Relying on the BWP IDs within the LTM candidate cell configuration is too limiting. If the network wants to switch the UE among BWPs (e.g., a “normal” BWP and a “power saving” BWP) depending on the UE traffic, this would not be possible. Also, this imply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prefer to honor the RAN1 agreement, unless there is a feasibility concern (also in line of what Samsung has clarified).</w:t>
            </w:r>
          </w:p>
          <w:p w14:paraId="681691AD"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249" w:type="dxa"/>
          </w:tcPr>
          <w:p w14:paraId="5C644C2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ECA580D" w14:textId="77777777" w:rsidR="00FB4D49" w:rsidRDefault="00FB4D49">
            <w:pPr>
              <w:spacing w:beforeLines="50" w:before="120" w:afterLines="50" w:after="120"/>
              <w:rPr>
                <w:rFonts w:ascii="Times New Roman" w:hAnsi="Times New Roman" w:cs="Times New Roman"/>
              </w:rPr>
            </w:pPr>
          </w:p>
        </w:tc>
      </w:tr>
      <w:tr w:rsidR="00FB4D49" w14:paraId="1BCFCC43" w14:textId="77777777">
        <w:tc>
          <w:tcPr>
            <w:tcW w:w="0" w:type="auto"/>
          </w:tcPr>
          <w:p w14:paraId="449CB3C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LGE</w:t>
            </w:r>
          </w:p>
        </w:tc>
        <w:tc>
          <w:tcPr>
            <w:tcW w:w="1249" w:type="dxa"/>
          </w:tcPr>
          <w:p w14:paraId="4AAA4CC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025187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that the option 1 is sufficient and has no problem to support most cases.</w:t>
            </w:r>
          </w:p>
          <w:p w14:paraId="0CD2AA5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Even though </w:t>
            </w:r>
            <w:r>
              <w:rPr>
                <w:rFonts w:ascii="Times New Roman" w:hAnsi="Times New Roman" w:cs="Times New Roman"/>
                <w:i/>
              </w:rPr>
              <w:t>firstActiveUplinkBWP-Id</w:t>
            </w:r>
            <w:r>
              <w:rPr>
                <w:rFonts w:ascii="Times New Roman" w:hAnsi="Times New Roman" w:cs="Times New Roman"/>
              </w:rPr>
              <w:t xml:space="preserve"> or </w:t>
            </w:r>
            <w:r>
              <w:rPr>
                <w:rFonts w:ascii="Times New Roman" w:hAnsi="Times New Roman" w:cs="Times New Roman"/>
                <w:i/>
              </w:rPr>
              <w:t>firstActiveDownlinkBWP-Id</w:t>
            </w:r>
            <w:r>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w:t>
            </w:r>
            <w:r>
              <w:rPr>
                <w:rFonts w:ascii="Times New Roman" w:hAnsi="Times New Roman" w:cs="Times New Roman"/>
              </w:rPr>
              <w:lastRenderedPageBreak/>
              <w:t xml:space="preserve">concerned case occurs and </w:t>
            </w:r>
            <w:r>
              <w:rPr>
                <w:rFonts w:ascii="Times New Roman" w:eastAsia="Malgun Gothic" w:hAnsi="Times New Roman" w:cs="Times New Roman"/>
              </w:rPr>
              <w:t>dynamic change of active BWP of the target cell</w:t>
            </w:r>
            <w:r>
              <w:rPr>
                <w:rFonts w:ascii="Times New Roman" w:hAnsi="Times New Roman" w:cs="Times New Roman"/>
              </w:rPr>
              <w:t xml:space="preserve"> is beneficial.</w:t>
            </w:r>
          </w:p>
          <w:p w14:paraId="08DCDB2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addition, if the option 2 is used to change active BWP, this may increase LTM cell change delay </w:t>
            </w:r>
            <w:r>
              <w:rPr>
                <w:rFonts w:ascii="Times New Roman" w:eastAsia="Malgun Gothic" w:hAnsi="Times New Roman" w:cs="Times New Roman" w:hint="eastAsia"/>
              </w:rPr>
              <w:t xml:space="preserve">since the source cell </w:t>
            </w:r>
            <w:r>
              <w:rPr>
                <w:rFonts w:ascii="Times New Roman" w:eastAsia="Malgun Gothic" w:hAnsi="Times New Roman" w:cs="Times New Roman"/>
              </w:rPr>
              <w:t>should</w:t>
            </w:r>
            <w:r>
              <w:rPr>
                <w:rFonts w:ascii="Times New Roman" w:eastAsia="Malgun Gothic" w:hAnsi="Times New Roman" w:cs="Times New Roman" w:hint="eastAsia"/>
              </w:rPr>
              <w:t xml:space="preserve"> </w:t>
            </w:r>
            <w:r>
              <w:rPr>
                <w:rFonts w:ascii="Times New Roman" w:eastAsia="Malgun Gothic" w:hAnsi="Times New Roman" w:cs="Times New Roman"/>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lastRenderedPageBreak/>
              <w:t>CMCC</w:t>
            </w:r>
          </w:p>
        </w:tc>
        <w:tc>
          <w:tcPr>
            <w:tcW w:w="1249" w:type="dxa"/>
          </w:tcPr>
          <w:p w14:paraId="4882D29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5DD4C6B0" w14:textId="77777777" w:rsidR="00FB4D49" w:rsidRDefault="00FB4D49">
            <w:pPr>
              <w:spacing w:beforeLines="50" w:before="120" w:afterLines="50" w:after="120"/>
              <w:rPr>
                <w:rFonts w:ascii="Times New Roman" w:hAnsi="Times New Roman" w:cs="Times New Roman"/>
              </w:rPr>
            </w:pPr>
          </w:p>
        </w:tc>
      </w:tr>
      <w:tr w:rsidR="00C37B29" w14:paraId="7E288C07" w14:textId="77777777">
        <w:tc>
          <w:tcPr>
            <w:tcW w:w="0" w:type="auto"/>
          </w:tcPr>
          <w:p w14:paraId="43233EA0" w14:textId="6EAF2FC7" w:rsidR="00C37B29" w:rsidRDefault="00C37B29" w:rsidP="00C37B29">
            <w:pPr>
              <w:spacing w:beforeLines="50" w:before="120" w:afterLines="50" w:after="120"/>
              <w:rPr>
                <w:rFonts w:ascii="Times New Roman" w:hAnsi="Times New Roman" w:cs="Times New Roman"/>
              </w:rPr>
            </w:pPr>
            <w:r>
              <w:rPr>
                <w:rFonts w:ascii="Times New Roman" w:hAnsi="Times New Roman" w:cs="Times New Roman"/>
              </w:rPr>
              <w:t>vivo</w:t>
            </w:r>
          </w:p>
        </w:tc>
        <w:tc>
          <w:tcPr>
            <w:tcW w:w="1249" w:type="dxa"/>
          </w:tcPr>
          <w:p w14:paraId="3A26474F" w14:textId="51C8CE91" w:rsidR="00C37B29" w:rsidRDefault="00C37B29" w:rsidP="00C37B29">
            <w:pPr>
              <w:spacing w:beforeLines="50" w:before="120" w:afterLines="50" w:after="120"/>
              <w:rPr>
                <w:rFonts w:ascii="Times New Roman" w:hAnsi="Times New Roman" w:cs="Times New Roman"/>
              </w:rPr>
            </w:pPr>
            <w:r>
              <w:rPr>
                <w:rFonts w:ascii="Times New Roman" w:hAnsi="Times New Roman" w:cs="Times New Roman"/>
              </w:rPr>
              <w:t xml:space="preserve">Option 1 </w:t>
            </w:r>
          </w:p>
        </w:tc>
        <w:tc>
          <w:tcPr>
            <w:tcW w:w="7024" w:type="dxa"/>
          </w:tcPr>
          <w:p w14:paraId="698A6A9A" w14:textId="74D2503A" w:rsidR="00C37B29" w:rsidRDefault="00C37B29" w:rsidP="00C37B29">
            <w:pPr>
              <w:spacing w:beforeLines="50" w:before="120" w:afterLines="50" w:after="120"/>
              <w:rPr>
                <w:rFonts w:ascii="Times New Roman" w:hAnsi="Times New Roman" w:cs="Times New Roman"/>
              </w:rPr>
            </w:pPr>
            <w:r>
              <w:rPr>
                <w:rFonts w:ascii="Times New Roman" w:hAnsi="Times New Roman" w:cs="Times New Roman"/>
              </w:rPr>
              <w:t>In our view, the first activate BWP ID of the candidate cell could be only decided/ updated by candidate cell itself</w:t>
            </w:r>
            <w:r>
              <w:rPr>
                <w:rFonts w:ascii="Times New Roman" w:hAnsi="Times New Roman" w:cs="Times New Roman" w:hint="eastAsia"/>
              </w:rPr>
              <w:t>,</w:t>
            </w:r>
            <w:r>
              <w:rPr>
                <w:rFonts w:ascii="Times New Roman" w:hAnsi="Times New Roman" w:cs="Times New Roman"/>
              </w:rPr>
              <w:t xml:space="preserve"> </w:t>
            </w:r>
            <w:r w:rsidR="006050ED">
              <w:rPr>
                <w:rFonts w:ascii="Times New Roman" w:hAnsi="Times New Roman" w:cs="Times New Roman"/>
              </w:rPr>
              <w:t xml:space="preserve">and </w:t>
            </w:r>
            <w:r>
              <w:rPr>
                <w:rFonts w:ascii="Times New Roman" w:hAnsi="Times New Roman" w:cs="Times New Roman"/>
              </w:rPr>
              <w:t>source cell couldn’t be aware of the</w:t>
            </w:r>
            <w:r w:rsidR="006B68D2">
              <w:rPr>
                <w:rFonts w:ascii="Times New Roman" w:hAnsi="Times New Roman" w:cs="Times New Roman"/>
              </w:rPr>
              <w:t xml:space="preserve"> situation, e.g. the</w:t>
            </w:r>
            <w:r>
              <w:rPr>
                <w:rFonts w:ascii="Times New Roman" w:hAnsi="Times New Roman" w:cs="Times New Roman"/>
              </w:rPr>
              <w:t xml:space="preserve"> load of BWP in candidate cell</w:t>
            </w:r>
            <w:r w:rsidR="00B82403">
              <w:rPr>
                <w:rFonts w:ascii="Times New Roman" w:hAnsi="Times New Roman" w:cs="Times New Roman"/>
              </w:rPr>
              <w:t>. He</w:t>
            </w:r>
            <w:r>
              <w:rPr>
                <w:rFonts w:ascii="Times New Roman" w:hAnsi="Times New Roman" w:cs="Times New Roman"/>
              </w:rPr>
              <w:t>nce</w:t>
            </w:r>
            <w:r w:rsidR="007E75A4">
              <w:rPr>
                <w:rFonts w:ascii="Times New Roman" w:hAnsi="Times New Roman" w:cs="Times New Roman"/>
              </w:rPr>
              <w:t>,</w:t>
            </w:r>
            <w:r>
              <w:rPr>
                <w:rFonts w:ascii="Times New Roman" w:hAnsi="Times New Roman" w:cs="Times New Roman"/>
              </w:rPr>
              <w:t xml:space="preserve"> it is not reasonable for source cell to change the first active BWP </w:t>
            </w:r>
            <w:r>
              <w:rPr>
                <w:rFonts w:ascii="Times New Roman" w:hAnsi="Times New Roman" w:cs="Times New Roman" w:hint="eastAsia"/>
              </w:rPr>
              <w:t>of</w:t>
            </w:r>
            <w:r>
              <w:rPr>
                <w:rFonts w:ascii="Times New Roman" w:hAnsi="Times New Roman" w:cs="Times New Roman"/>
              </w:rP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rPr>
                <w:rFonts w:ascii="Times New Roman" w:hAnsi="Times New Roman" w:cs="Times New Roman"/>
              </w:rPr>
            </w:pPr>
            <w:r>
              <w:rPr>
                <w:rFonts w:ascii="Times New Roman" w:hAnsi="Times New Roman" w:cs="Times New Roman"/>
              </w:rPr>
              <w:t>Xiaomi</w:t>
            </w:r>
          </w:p>
        </w:tc>
        <w:tc>
          <w:tcPr>
            <w:tcW w:w="1249" w:type="dxa"/>
          </w:tcPr>
          <w:p w14:paraId="760C351E" w14:textId="3582CEBC" w:rsidR="00721548" w:rsidRDefault="00AA3716" w:rsidP="00C37B29">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4D5EC63F" w14:textId="77777777" w:rsidR="00721548" w:rsidRDefault="00721548" w:rsidP="00C37B29">
            <w:pPr>
              <w:spacing w:beforeLines="50" w:before="120" w:afterLines="50" w:after="120"/>
              <w:rPr>
                <w:rFonts w:ascii="Times New Roman" w:hAnsi="Times New Roman" w:cs="Times New Roman"/>
              </w:rPr>
            </w:pPr>
          </w:p>
        </w:tc>
      </w:tr>
    </w:tbl>
    <w:p w14:paraId="47432D49" w14:textId="77777777" w:rsidR="00FB4D49" w:rsidRPr="00C37B2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772D13B2"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Q2b: If your answer to Q2a is option-2,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 the F1AP signaling on how can the target DU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FB4D49" w14:paraId="2474F1EF" w14:textId="77777777">
        <w:tc>
          <w:tcPr>
            <w:tcW w:w="0" w:type="auto"/>
          </w:tcPr>
          <w:p w14:paraId="6187C90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313831E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Only intra-DU, or both intra-/inter-DU?</w:t>
            </w:r>
          </w:p>
        </w:tc>
        <w:tc>
          <w:tcPr>
            <w:tcW w:w="6663" w:type="dxa"/>
          </w:tcPr>
          <w:p w14:paraId="53DEC69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36B8F63C" w14:textId="77777777">
        <w:tc>
          <w:tcPr>
            <w:tcW w:w="0" w:type="auto"/>
          </w:tcPr>
          <w:p w14:paraId="3572335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79278DE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7D7CC5B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3FA4769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2365C922" w14:textId="6C8A14F1" w:rsidR="00FB4D49" w:rsidRDefault="00530026">
            <w:pPr>
              <w:spacing w:beforeLines="50" w:before="120" w:afterLines="50" w:after="120"/>
              <w:rPr>
                <w:rFonts w:ascii="Times New Roman" w:hAnsi="Times New Roman" w:cs="Times New Roman"/>
              </w:rPr>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610" w:type="dxa"/>
          </w:tcPr>
          <w:p w14:paraId="4005C29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38066F06" w14:textId="77777777" w:rsidR="00FB4D49" w:rsidRDefault="00FB4D49">
            <w:pPr>
              <w:spacing w:beforeLines="50" w:before="120" w:afterLines="50" w:after="120"/>
              <w:rPr>
                <w:rFonts w:ascii="Times New Roman" w:hAnsi="Times New Roman" w:cs="Times New Roman"/>
              </w:rPr>
            </w:pPr>
          </w:p>
        </w:tc>
      </w:tr>
      <w:tr w:rsidR="00FB4D49" w14:paraId="47F9AC29" w14:textId="77777777">
        <w:tc>
          <w:tcPr>
            <w:tcW w:w="0" w:type="auto"/>
          </w:tcPr>
          <w:p w14:paraId="07C5F5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610" w:type="dxa"/>
          </w:tcPr>
          <w:p w14:paraId="5077729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1174C6C2" w14:textId="77777777" w:rsidR="00FB4D49" w:rsidRDefault="00FB4D49">
            <w:pPr>
              <w:spacing w:beforeLines="50" w:before="120" w:afterLines="50" w:after="120"/>
              <w:rPr>
                <w:rFonts w:ascii="Times New Roman" w:hAnsi="Times New Roman" w:cs="Times New Roman"/>
              </w:rPr>
            </w:pPr>
          </w:p>
        </w:tc>
      </w:tr>
      <w:tr w:rsidR="00FB4D49" w14:paraId="01BFE688" w14:textId="77777777">
        <w:tc>
          <w:tcPr>
            <w:tcW w:w="0" w:type="auto"/>
          </w:tcPr>
          <w:p w14:paraId="504E76C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610" w:type="dxa"/>
          </w:tcPr>
          <w:p w14:paraId="6D2EF6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3DBFCA47" w14:textId="77777777" w:rsidR="00FB4D49" w:rsidRDefault="00FB4D49">
            <w:pPr>
              <w:spacing w:beforeLines="50" w:before="120" w:afterLines="50" w:after="120"/>
              <w:rPr>
                <w:rFonts w:ascii="Times New Roman" w:hAnsi="Times New Roman" w:cs="Times New Roman"/>
              </w:rPr>
            </w:pPr>
          </w:p>
        </w:tc>
      </w:tr>
      <w:tr w:rsidR="00FB4D49" w14:paraId="1B73EE35" w14:textId="77777777">
        <w:tc>
          <w:tcPr>
            <w:tcW w:w="0" w:type="auto"/>
          </w:tcPr>
          <w:p w14:paraId="39FB8FA0" w14:textId="77777777" w:rsidR="00FB4D49" w:rsidRDefault="00FB4D49">
            <w:pPr>
              <w:spacing w:beforeLines="50" w:before="120" w:afterLines="50" w:after="120"/>
              <w:rPr>
                <w:rFonts w:ascii="Times New Roman" w:hAnsi="Times New Roman" w:cs="Times New Roman"/>
              </w:rPr>
            </w:pPr>
          </w:p>
        </w:tc>
        <w:tc>
          <w:tcPr>
            <w:tcW w:w="1610" w:type="dxa"/>
          </w:tcPr>
          <w:p w14:paraId="02C1CB04" w14:textId="77777777" w:rsidR="00FB4D49" w:rsidRDefault="00FB4D49">
            <w:pPr>
              <w:spacing w:beforeLines="50" w:before="120" w:afterLines="50" w:after="120"/>
              <w:rPr>
                <w:rFonts w:ascii="Times New Roman" w:hAnsi="Times New Roman" w:cs="Times New Roman"/>
              </w:rPr>
            </w:pPr>
          </w:p>
        </w:tc>
        <w:tc>
          <w:tcPr>
            <w:tcW w:w="6663" w:type="dxa"/>
          </w:tcPr>
          <w:p w14:paraId="5F96136C" w14:textId="77777777" w:rsidR="00FB4D49" w:rsidRDefault="00FB4D49">
            <w:pPr>
              <w:spacing w:beforeLines="50" w:before="120" w:afterLines="50" w:after="120"/>
              <w:rPr>
                <w:rFonts w:ascii="Times New Roman" w:hAnsi="Times New Roman" w:cs="Times New Roman"/>
              </w:rPr>
            </w:pPr>
          </w:p>
        </w:tc>
      </w:tr>
    </w:tbl>
    <w:p w14:paraId="498614CF" w14:textId="77777777" w:rsidR="00FB4D49" w:rsidRDefault="00FB4D49">
      <w:pPr>
        <w:spacing w:beforeLines="50" w:before="120" w:afterLines="50" w:after="120"/>
        <w:rPr>
          <w:rFonts w:ascii="Times New Roman" w:hAnsi="Times New Roman" w:cs="Times New Roman"/>
        </w:rPr>
      </w:pPr>
    </w:p>
    <w:p w14:paraId="37D933D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22A5EB56" w14:textId="77777777" w:rsidR="00FB4D49" w:rsidRDefault="00530026">
      <w:pPr>
        <w:pStyle w:val="ListParagraph"/>
        <w:numPr>
          <w:ilvl w:val="0"/>
          <w:numId w:val="33"/>
        </w:numPr>
        <w:spacing w:beforeLines="50" w:before="120" w:afterLines="50" w:after="120"/>
        <w:rPr>
          <w:rFonts w:ascii="Times New Roman" w:hAnsi="Times New Roman" w:cs="Times New Roman"/>
        </w:rPr>
      </w:pPr>
      <w:r>
        <w:rPr>
          <w:rFonts w:ascii="Times New Roman" w:hAnsi="Times New Roman" w:cs="Times New Roman"/>
        </w:rPr>
        <w:lastRenderedPageBreak/>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r>
        <w:rPr>
          <w:rFonts w:ascii="Times New Roman" w:hAnsi="Times New Roman" w:cs="Times New Roman"/>
          <w:i/>
        </w:rPr>
        <w:t>firstActiveUplinkBWP-Id</w:t>
      </w:r>
      <w:r>
        <w:rPr>
          <w:rFonts w:ascii="Times New Roman" w:hAnsi="Times New Roman" w:cs="Times New Roman"/>
        </w:rPr>
        <w:t xml:space="preserve"> in RRC, where the RACH should be configured. Or, do we assume all UL BWPs has to be configured with RACH?</w:t>
      </w:r>
    </w:p>
    <w:p w14:paraId="5242193C" w14:textId="77777777" w:rsidR="00FB4D49" w:rsidRDefault="00530026">
      <w:pPr>
        <w:pStyle w:val="ListParagraph"/>
        <w:numPr>
          <w:ilvl w:val="0"/>
          <w:numId w:val="33"/>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FB4D49" w14:paraId="3D477200" w14:textId="77777777">
        <w:tc>
          <w:tcPr>
            <w:tcW w:w="0" w:type="auto"/>
          </w:tcPr>
          <w:p w14:paraId="38AF628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63484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RACH-based, or RACH-less, or both?</w:t>
            </w:r>
          </w:p>
        </w:tc>
        <w:tc>
          <w:tcPr>
            <w:tcW w:w="6521" w:type="dxa"/>
          </w:tcPr>
          <w:p w14:paraId="6AD9B6D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ascii="Times New Roman" w:eastAsia="宋体" w:hAnsi="Times New Roman" w:cs="Times New Roman"/>
              </w:rPr>
            </w:pPr>
          </w:p>
        </w:tc>
        <w:tc>
          <w:tcPr>
            <w:tcW w:w="1752" w:type="dxa"/>
          </w:tcPr>
          <w:p w14:paraId="43334B0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21D30977" w14:textId="77777777" w:rsidR="00FB4D49" w:rsidRDefault="00530026">
            <w:pPr>
              <w:pStyle w:val="TableofFigures"/>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based, indicated BWP should be one of the BWPs configured with RACH resource/configuration. UE will apply the configuration of indicated BWP. </w:t>
            </w:r>
          </w:p>
          <w:p w14:paraId="381EE89B" w14:textId="77777777" w:rsidR="00FB4D49" w:rsidRDefault="00530026">
            <w:pPr>
              <w:pStyle w:val="TableofFigures"/>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752" w:type="dxa"/>
          </w:tcPr>
          <w:p w14:paraId="27B020EE"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2AEC17F0" w14:textId="77777777" w:rsidR="00FB4D49" w:rsidRDefault="00FB4D49">
            <w:pPr>
              <w:spacing w:beforeLines="50" w:before="120" w:afterLines="50" w:after="120"/>
              <w:rPr>
                <w:rFonts w:ascii="Times New Roman" w:eastAsia="宋体" w:hAnsi="Times New Roman" w:cs="Times New Roman"/>
              </w:rPr>
            </w:pPr>
          </w:p>
        </w:tc>
      </w:tr>
      <w:tr w:rsidR="00FB4D49" w14:paraId="140EFCBB" w14:textId="77777777">
        <w:tc>
          <w:tcPr>
            <w:tcW w:w="0" w:type="auto"/>
          </w:tcPr>
          <w:p w14:paraId="631AA65F"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752" w:type="dxa"/>
          </w:tcPr>
          <w:p w14:paraId="106D67A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502E1CAD" w14:textId="77777777" w:rsidR="00FB4D49" w:rsidRDefault="00FB4D49">
            <w:pPr>
              <w:spacing w:beforeLines="50" w:before="120" w:afterLines="50" w:after="120"/>
              <w:rPr>
                <w:rFonts w:ascii="Times New Roman" w:eastAsia="宋体" w:hAnsi="Times New Roman" w:cs="Times New Roman"/>
              </w:rPr>
            </w:pPr>
          </w:p>
        </w:tc>
      </w:tr>
      <w:tr w:rsidR="00FB4D49" w14:paraId="2A5DFBD5" w14:textId="77777777">
        <w:tc>
          <w:tcPr>
            <w:tcW w:w="0" w:type="auto"/>
          </w:tcPr>
          <w:p w14:paraId="1E024A48" w14:textId="77777777" w:rsidR="00FB4D49" w:rsidRDefault="00FB4D49">
            <w:pPr>
              <w:spacing w:beforeLines="50" w:before="120" w:afterLines="50" w:after="120"/>
              <w:rPr>
                <w:rFonts w:ascii="Times New Roman" w:eastAsia="宋体" w:hAnsi="Times New Roman" w:cs="Times New Roman"/>
              </w:rPr>
            </w:pPr>
          </w:p>
        </w:tc>
        <w:tc>
          <w:tcPr>
            <w:tcW w:w="1752" w:type="dxa"/>
          </w:tcPr>
          <w:p w14:paraId="58E87669" w14:textId="77777777" w:rsidR="00FB4D49" w:rsidRDefault="00FB4D49">
            <w:pPr>
              <w:spacing w:beforeLines="50" w:before="120" w:afterLines="50" w:after="120"/>
              <w:rPr>
                <w:rFonts w:ascii="Times New Roman" w:eastAsia="宋体" w:hAnsi="Times New Roman" w:cs="Times New Roman"/>
              </w:rPr>
            </w:pPr>
          </w:p>
        </w:tc>
        <w:tc>
          <w:tcPr>
            <w:tcW w:w="6521" w:type="dxa"/>
          </w:tcPr>
          <w:p w14:paraId="69137435" w14:textId="77777777" w:rsidR="00FB4D49" w:rsidRDefault="00FB4D49">
            <w:pPr>
              <w:spacing w:beforeLines="50" w:before="120" w:afterLines="50" w:after="120"/>
              <w:rPr>
                <w:rFonts w:ascii="Times New Roman" w:eastAsia="宋体" w:hAnsi="Times New Roman" w:cs="Times New Roman"/>
              </w:rPr>
            </w:pPr>
          </w:p>
        </w:tc>
      </w:tr>
      <w:tr w:rsidR="00FB4D49" w14:paraId="18090DE5" w14:textId="77777777">
        <w:tc>
          <w:tcPr>
            <w:tcW w:w="0" w:type="auto"/>
          </w:tcPr>
          <w:p w14:paraId="7292E767" w14:textId="77777777" w:rsidR="00FB4D49" w:rsidRDefault="00FB4D49">
            <w:pPr>
              <w:spacing w:beforeLines="50" w:before="120" w:afterLines="50" w:after="120"/>
              <w:rPr>
                <w:rFonts w:ascii="Times New Roman" w:eastAsia="宋体" w:hAnsi="Times New Roman" w:cs="Times New Roman"/>
              </w:rPr>
            </w:pPr>
          </w:p>
        </w:tc>
        <w:tc>
          <w:tcPr>
            <w:tcW w:w="1752" w:type="dxa"/>
          </w:tcPr>
          <w:p w14:paraId="08C45022" w14:textId="77777777" w:rsidR="00FB4D49" w:rsidRDefault="00FB4D49">
            <w:pPr>
              <w:spacing w:beforeLines="50" w:before="120" w:afterLines="50" w:after="120"/>
              <w:rPr>
                <w:rFonts w:ascii="Times New Roman" w:eastAsia="宋体" w:hAnsi="Times New Roman" w:cs="Times New Roman"/>
              </w:rPr>
            </w:pPr>
          </w:p>
        </w:tc>
        <w:tc>
          <w:tcPr>
            <w:tcW w:w="6521" w:type="dxa"/>
          </w:tcPr>
          <w:p w14:paraId="6E42E99D" w14:textId="77777777" w:rsidR="00FB4D49" w:rsidRDefault="00FB4D49">
            <w:pPr>
              <w:spacing w:beforeLines="50" w:before="120" w:afterLines="50" w:after="120"/>
              <w:rPr>
                <w:rFonts w:ascii="Times New Roman" w:eastAsia="宋体" w:hAnsi="Times New Roman" w:cs="Times New Roman"/>
              </w:rPr>
            </w:pPr>
          </w:p>
        </w:tc>
      </w:tr>
      <w:tr w:rsidR="00FB4D49" w14:paraId="58E1DF76" w14:textId="77777777">
        <w:tc>
          <w:tcPr>
            <w:tcW w:w="0" w:type="auto"/>
          </w:tcPr>
          <w:p w14:paraId="2E66C65C" w14:textId="77777777" w:rsidR="00FB4D49" w:rsidRDefault="00FB4D49">
            <w:pPr>
              <w:spacing w:beforeLines="50" w:before="120" w:afterLines="50" w:after="120"/>
              <w:rPr>
                <w:rFonts w:ascii="Times New Roman" w:eastAsia="宋体" w:hAnsi="Times New Roman" w:cs="Times New Roman"/>
              </w:rPr>
            </w:pPr>
          </w:p>
        </w:tc>
        <w:tc>
          <w:tcPr>
            <w:tcW w:w="1752" w:type="dxa"/>
          </w:tcPr>
          <w:p w14:paraId="37D48BCB" w14:textId="77777777" w:rsidR="00FB4D49" w:rsidRDefault="00FB4D49">
            <w:pPr>
              <w:spacing w:beforeLines="50" w:before="120" w:afterLines="50" w:after="120"/>
              <w:rPr>
                <w:rFonts w:ascii="Times New Roman" w:eastAsia="宋体" w:hAnsi="Times New Roman" w:cs="Times New Roman"/>
              </w:rPr>
            </w:pPr>
          </w:p>
        </w:tc>
        <w:tc>
          <w:tcPr>
            <w:tcW w:w="6521" w:type="dxa"/>
          </w:tcPr>
          <w:p w14:paraId="7003B273" w14:textId="77777777" w:rsidR="00FB4D49" w:rsidRDefault="00FB4D49">
            <w:pPr>
              <w:spacing w:beforeLines="50" w:before="120" w:afterLines="50" w:after="120"/>
              <w:rPr>
                <w:rFonts w:ascii="Times New Roman" w:eastAsia="宋体" w:hAnsi="Times New Roman" w:cs="Times New Roman"/>
              </w:rPr>
            </w:pPr>
          </w:p>
        </w:tc>
      </w:tr>
    </w:tbl>
    <w:p w14:paraId="6C468B1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69537175" w14:textId="77777777" w:rsidR="00FB4D49" w:rsidRDefault="00FB4D49">
      <w:pPr>
        <w:spacing w:beforeLines="50" w:before="120" w:afterLines="50" w:after="120"/>
        <w:rPr>
          <w:rFonts w:ascii="Times New Roman" w:hAnsi="Times New Roman" w:cs="Times New Roman"/>
        </w:rPr>
      </w:pPr>
    </w:p>
    <w:p w14:paraId="41349003"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8859C42"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2.3 SCell activation/deactivation in LTM MAC CE</w:t>
      </w:r>
    </w:p>
    <w:p w14:paraId="58C849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order to support the simultaneously SCell activation upon LTM trigger, some companies propose to include the SCell activation/deactivation in LTM MAC CE, in addition to the legacy “</w:t>
      </w:r>
      <w:r>
        <w:rPr>
          <w:rFonts w:ascii="Times New Roman" w:hAnsi="Times New Roman" w:cs="Times New Roman"/>
          <w:i/>
        </w:rPr>
        <w:t>sCellState-r16</w:t>
      </w:r>
      <w:r>
        <w:rPr>
          <w:rFonts w:ascii="Times New Roman" w:hAnsi="Times New Roman" w:cs="Times New Roman"/>
        </w:rPr>
        <w:t>” in RRC pre-configuration of the target cell.</w:t>
      </w:r>
    </w:p>
    <w:p w14:paraId="16B0C0B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This </w:t>
      </w:r>
      <w:r>
        <w:rPr>
          <w:rFonts w:ascii="Times New Roman" w:hAnsi="Times New Roman" w:cs="Times New Roman"/>
          <w:b/>
        </w:rPr>
        <w:t xml:space="preserve">dynamic update </w:t>
      </w:r>
      <w:r>
        <w:rPr>
          <w:rFonts w:ascii="Times New Roman" w:hAnsi="Times New Roman" w:cs="Times New Roman"/>
        </w:rPr>
        <w:t>of SCell state may come from following motivations: the L1 measurement result to a candidate SCell changes a lot upon LTM execution, compared to the previous L3 measurement result upon RRC pre-configuration.</w:t>
      </w:r>
    </w:p>
    <w:p w14:paraId="15DE6A6D" w14:textId="5A54E81B" w:rsidR="00FB4D49" w:rsidRDefault="00530026">
      <w:pPr>
        <w:spacing w:beforeLines="50" w:before="120" w:afterLines="50" w:after="120"/>
        <w:rPr>
          <w:rFonts w:ascii="Times New Roman" w:hAnsi="Times New Roman" w:cs="Times New Roman"/>
        </w:rPr>
      </w:pPr>
      <w:r>
        <w:rPr>
          <w:rFonts w:ascii="Times New Roman" w:hAnsi="Times New Roman" w:cs="Times New Roman"/>
        </w:rPr>
        <w:t>The similar situation exists also in CHO. And, in RAN1, it is not clear yet on whether the L1 measurement report can explicitly indicate the candidate SCell and whether the source cell can differentiate if the reported RS is for candidate P</w:t>
      </w:r>
      <w:r w:rsidR="00A9142F">
        <w:rPr>
          <w:rFonts w:ascii="Times New Roman" w:hAnsi="Times New Roman" w:cs="Times New Roman"/>
        </w:rPr>
        <w:t>c</w:t>
      </w:r>
      <w:r>
        <w:rPr>
          <w:rFonts w:ascii="Times New Roman" w:hAnsi="Times New Roman" w:cs="Times New Roman"/>
        </w:rPr>
        <w:t>ell or candidate SCell.</w:t>
      </w:r>
    </w:p>
    <w:p w14:paraId="10A59CA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Please note, for the SCell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rPr>
          <w:rFonts w:ascii="Times New Roman" w:hAnsi="Times New Roman" w:cs="Times New Roman"/>
        </w:rPr>
      </w:pPr>
    </w:p>
    <w:p w14:paraId="7C4BFA1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lastRenderedPageBreak/>
        <w:t xml:space="preserve">Q3a: Which option do you prefer to support the SCell activation simultaneously with LTM cell switch execution? </w:t>
      </w:r>
    </w:p>
    <w:p w14:paraId="09C66AA0" w14:textId="77777777" w:rsidR="00FB4D49" w:rsidRDefault="00530026">
      <w:pPr>
        <w:pStyle w:val="ListParagraph"/>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1: SCell state is based on the legacy </w:t>
      </w:r>
      <w:r>
        <w:rPr>
          <w:rFonts w:ascii="Times New Roman" w:hAnsi="Times New Roman" w:cs="Times New Roman"/>
          <w:b/>
          <w:i/>
        </w:rPr>
        <w:t>sCellState-r16</w:t>
      </w:r>
      <w:r>
        <w:rPr>
          <w:rFonts w:ascii="Times New Roman" w:hAnsi="Times New Roman" w:cs="Times New Roman"/>
          <w:b/>
        </w:rPr>
        <w:t xml:space="preserve"> in RRC (pre)configuration corresponding to the target cell.</w:t>
      </w:r>
    </w:p>
    <w:p w14:paraId="1BF53200" w14:textId="77777777" w:rsidR="00FB4D49" w:rsidRDefault="00530026">
      <w:pPr>
        <w:pStyle w:val="ListParagraph"/>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2: Using optional fields in LTM cell switch MAC CE to indicate the SCell activation/deactivation state. When included in the LTM MAC CE, it overrides the legacy </w:t>
      </w:r>
      <w:r>
        <w:rPr>
          <w:rFonts w:ascii="Times New Roman" w:hAnsi="Times New Roman" w:cs="Times New Roman"/>
          <w:b/>
          <w:i/>
        </w:rPr>
        <w:t>sCellState-r16</w:t>
      </w:r>
      <w:r>
        <w:rPr>
          <w:rFonts w:ascii="Times New Roman" w:hAnsi="Times New Roman" w:cs="Times New Roman"/>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1C2EDB4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4C9F801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6DB19215" w14:textId="77777777">
        <w:tc>
          <w:tcPr>
            <w:tcW w:w="0" w:type="auto"/>
          </w:tcPr>
          <w:p w14:paraId="4FC27B9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Huawei, HiSilicon</w:t>
            </w:r>
          </w:p>
        </w:tc>
        <w:tc>
          <w:tcPr>
            <w:tcW w:w="1469" w:type="dxa"/>
          </w:tcPr>
          <w:p w14:paraId="730BD33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7B3389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is the target cell strategy to decide the SCell activation/deactivation, based on the UE traffic amount (i.e. how many carrier is required for UE traffic load).</w:t>
            </w:r>
          </w:p>
          <w:p w14:paraId="218E5DCF" w14:textId="77777777" w:rsidR="00FB4D49" w:rsidRDefault="00530026">
            <w:pPr>
              <w:spacing w:beforeLines="50" w:before="120" w:afterLines="50" w:after="120"/>
              <w:rPr>
                <w:rFonts w:ascii="宋体" w:hAnsi="宋体" w:cs="Times New Roman"/>
              </w:rPr>
            </w:pPr>
            <w:r>
              <w:rPr>
                <w:rFonts w:ascii="Times New Roman" w:hAnsi="Times New Roman" w:cs="Times New Roman"/>
              </w:rPr>
              <w:t xml:space="preserve">Even if the RSRP of some candidate SCell (with </w:t>
            </w:r>
            <w:r>
              <w:rPr>
                <w:rFonts w:ascii="Times New Roman" w:hAnsi="Times New Roman" w:cs="Times New Roman"/>
                <w:i/>
              </w:rPr>
              <w:t>sCellState-r16</w:t>
            </w:r>
            <w:r>
              <w:rPr>
                <w:rFonts w:ascii="Times New Roman" w:hAnsi="Times New Roman" w:cs="Times New Roman"/>
              </w:rPr>
              <w:t xml:space="preserve"> set to “</w:t>
            </w:r>
            <w:r>
              <w:rPr>
                <w:rFonts w:ascii="Times New Roman" w:hAnsi="Times New Roman" w:cs="Times New Roman"/>
                <w:i/>
              </w:rPr>
              <w:t>activated</w:t>
            </w:r>
            <w:r>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7A3FACD5"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Option 1</w:t>
            </w:r>
          </w:p>
        </w:tc>
        <w:tc>
          <w:tcPr>
            <w:tcW w:w="6804" w:type="dxa"/>
          </w:tcPr>
          <w:p w14:paraId="77D66841" w14:textId="2686A77D" w:rsidR="00FB4D49" w:rsidRDefault="00530026">
            <w:pPr>
              <w:pStyle w:val="CommentText"/>
              <w:rPr>
                <w:rFonts w:ascii="Times New Roman" w:eastAsia="BatangChe" w:hAnsi="Times New Roman" w:cs="Times New Roman"/>
              </w:rPr>
            </w:pPr>
            <w:r>
              <w:rPr>
                <w:rFonts w:ascii="Times New Roman" w:eastAsia="BatangChe" w:hAnsi="Times New Roman" w:cs="Times New Roman"/>
              </w:rPr>
              <w:t>In our understanding, RAN2 has not yet agreed to support simultaneous SCell activation during LTM. L1 measurement report for candidate S</w:t>
            </w:r>
            <w:r w:rsidR="00A9142F">
              <w:rPr>
                <w:rFonts w:ascii="Times New Roman" w:eastAsia="BatangChe" w:hAnsi="Times New Roman" w:cs="Times New Roman"/>
              </w:rPr>
              <w:t>c</w:t>
            </w:r>
            <w:r>
              <w:rPr>
                <w:rFonts w:ascii="Times New Roman" w:eastAsia="BatangChe" w:hAnsi="Times New Roman" w:cs="Times New Roman"/>
              </w:rPr>
              <w:t>ells may not be supported. It means NW has to blindly configure the SCell in the LTM candidate configuration.</w:t>
            </w:r>
          </w:p>
          <w:p w14:paraId="776A6FA2" w14:textId="77777777" w:rsidR="00FB4D49" w:rsidRDefault="00530026">
            <w:pPr>
              <w:spacing w:beforeLines="50" w:before="120" w:afterLines="50" w:after="120"/>
              <w:rPr>
                <w:rFonts w:ascii="Times New Roman" w:hAnsi="Times New Roman" w:cs="Times New Roman"/>
              </w:rPr>
            </w:pPr>
            <w:r>
              <w:rPr>
                <w:rFonts w:ascii="Times New Roman" w:eastAsia="BatangChe" w:hAnsi="Times New Roman" w:cs="Times New Roman"/>
              </w:rPr>
              <w:t>However, if it will be introduced option 1 is better than option 2 i.e. NW preconfigure the SCell if it is required.</w:t>
            </w:r>
          </w:p>
        </w:tc>
      </w:tr>
      <w:tr w:rsidR="00FB4D49" w14:paraId="7DFD1EC1" w14:textId="77777777">
        <w:tc>
          <w:tcPr>
            <w:tcW w:w="0" w:type="auto"/>
          </w:tcPr>
          <w:p w14:paraId="27CA5B48" w14:textId="77777777" w:rsidR="00FB4D49" w:rsidRDefault="00530026">
            <w:pPr>
              <w:spacing w:beforeLines="50" w:before="120" w:afterLines="50" w:after="120"/>
              <w:rPr>
                <w:rFonts w:ascii="Times New Roman" w:eastAsia="Malgun Gothic" w:hAnsi="Times New Roman" w:cs="Times New Roman"/>
              </w:rPr>
            </w:pPr>
            <w:r>
              <w:rPr>
                <w:rFonts w:ascii="Times New Roman" w:eastAsia="宋体" w:hAnsi="Times New Roman" w:cs="Times New Roman"/>
              </w:rPr>
              <w:t>MediaTek</w:t>
            </w:r>
          </w:p>
        </w:tc>
        <w:tc>
          <w:tcPr>
            <w:tcW w:w="1469" w:type="dxa"/>
          </w:tcPr>
          <w:p w14:paraId="191CAE6D" w14:textId="77777777" w:rsidR="00FB4D49" w:rsidRDefault="00530026">
            <w:pPr>
              <w:spacing w:beforeLines="50" w:before="120" w:afterLines="50" w:after="120"/>
              <w:rPr>
                <w:rFonts w:ascii="Times New Roman" w:eastAsia="Malgun Gothic" w:hAnsi="Times New Roman" w:cs="Times New Roman"/>
              </w:rPr>
            </w:pPr>
            <w:r>
              <w:rPr>
                <w:rFonts w:ascii="Times New Roman" w:eastAsia="宋体" w:hAnsi="Times New Roman" w:cs="Times New Roman"/>
              </w:rPr>
              <w:t>Option 1</w:t>
            </w:r>
          </w:p>
        </w:tc>
        <w:tc>
          <w:tcPr>
            <w:tcW w:w="6804" w:type="dxa"/>
          </w:tcPr>
          <w:p w14:paraId="7C5C5A3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FB4D49" w14:paraId="3DE2337D" w14:textId="77777777">
        <w:tc>
          <w:tcPr>
            <w:tcW w:w="0" w:type="auto"/>
          </w:tcPr>
          <w:p w14:paraId="7291D63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5FD3B87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5857DDB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FB4D49" w14:paraId="63F7901C" w14:textId="77777777">
        <w:tc>
          <w:tcPr>
            <w:tcW w:w="0" w:type="auto"/>
          </w:tcPr>
          <w:p w14:paraId="29DE131C"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Qualcomm</w:t>
            </w:r>
          </w:p>
        </w:tc>
        <w:tc>
          <w:tcPr>
            <w:tcW w:w="1469" w:type="dxa"/>
          </w:tcPr>
          <w:p w14:paraId="478FE4B3"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Option 1 at least for inter-DU</w:t>
            </w:r>
          </w:p>
        </w:tc>
        <w:tc>
          <w:tcPr>
            <w:tcW w:w="6804" w:type="dxa"/>
          </w:tcPr>
          <w:p w14:paraId="76458476" w14:textId="77777777" w:rsidR="00FB4D49" w:rsidRDefault="00FB4D49">
            <w:pPr>
              <w:spacing w:beforeLines="50" w:before="120" w:afterLines="50" w:after="120"/>
              <w:rPr>
                <w:rFonts w:ascii="Times New Roman" w:hAnsi="Times New Roman" w:cs="Times New Roman"/>
              </w:rPr>
            </w:pPr>
          </w:p>
        </w:tc>
      </w:tr>
      <w:tr w:rsidR="00FB4D49" w14:paraId="75007671" w14:textId="77777777">
        <w:tc>
          <w:tcPr>
            <w:tcW w:w="0" w:type="auto"/>
          </w:tcPr>
          <w:p w14:paraId="2B607C1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69" w:type="dxa"/>
          </w:tcPr>
          <w:p w14:paraId="2F84F96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1B610B70" w14:textId="77777777" w:rsidR="00FB4D49" w:rsidRDefault="00FB4D49">
            <w:pPr>
              <w:spacing w:beforeLines="50" w:before="120" w:afterLines="50" w:after="120"/>
              <w:rPr>
                <w:rFonts w:ascii="Times New Roman" w:hAnsi="Times New Roman" w:cs="Times New Roman"/>
              </w:rPr>
            </w:pPr>
          </w:p>
        </w:tc>
      </w:tr>
      <w:tr w:rsidR="00FB4D49" w14:paraId="0E382BA2" w14:textId="77777777">
        <w:tc>
          <w:tcPr>
            <w:tcW w:w="0" w:type="auto"/>
          </w:tcPr>
          <w:p w14:paraId="2DCCB41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212533D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B419685" w14:textId="77777777" w:rsidR="00FB4D49" w:rsidRDefault="00FB4D49">
            <w:pPr>
              <w:spacing w:beforeLines="50" w:before="120" w:afterLines="50" w:after="120"/>
              <w:rPr>
                <w:rFonts w:ascii="Times New Roman" w:hAnsi="Times New Roman" w:cs="Times New Roman"/>
              </w:rPr>
            </w:pPr>
          </w:p>
        </w:tc>
      </w:tr>
      <w:tr w:rsidR="00FB4D49" w14:paraId="128727E9" w14:textId="77777777">
        <w:tc>
          <w:tcPr>
            <w:tcW w:w="0" w:type="auto"/>
          </w:tcPr>
          <w:p w14:paraId="1BEEAB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E48BC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but</w:t>
            </w:r>
          </w:p>
        </w:tc>
        <w:tc>
          <w:tcPr>
            <w:tcW w:w="6804" w:type="dxa"/>
          </w:tcPr>
          <w:p w14:paraId="3786F29A" w14:textId="62734551" w:rsidR="00FB4D49" w:rsidRDefault="00530026">
            <w:pPr>
              <w:spacing w:beforeLines="50" w:before="120" w:afterLines="50" w:after="120"/>
              <w:rPr>
                <w:rFonts w:ascii="Times New Roman" w:hAnsi="Times New Roman" w:cs="Times New Roman"/>
              </w:rPr>
            </w:pPr>
            <w:r>
              <w:rPr>
                <w:rFonts w:ascii="Times New Roman" w:hAnsi="Times New Roman" w:cs="Times New Roman"/>
              </w:rPr>
              <w:t>We just want to clarify that with Option 1 the network has to configure S</w:t>
            </w:r>
            <w:r w:rsidR="00A9142F">
              <w:rPr>
                <w:rFonts w:ascii="Times New Roman" w:hAnsi="Times New Roman" w:cs="Times New Roman"/>
              </w:rPr>
              <w:t>c</w:t>
            </w:r>
            <w:r>
              <w:rPr>
                <w:rFonts w:ascii="Times New Roman" w:hAnsi="Times New Roman" w:cs="Times New Roman"/>
              </w:rPr>
              <w:t>ells blindly and this may be inefficient for performance point of view.</w:t>
            </w:r>
          </w:p>
          <w:p w14:paraId="4F15DCB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L1 measurements on SCell of LTM candidate cells will be supported, with Option 1 these will be useless.</w:t>
            </w:r>
          </w:p>
          <w:p w14:paraId="14C1C329" w14:textId="0B0E2E29" w:rsidR="00FB4D49" w:rsidRDefault="00530026">
            <w:pPr>
              <w:spacing w:beforeLines="50" w:before="120" w:afterLines="50" w:after="120"/>
              <w:rPr>
                <w:rFonts w:ascii="Times New Roman" w:hAnsi="Times New Roman" w:cs="Times New Roman"/>
              </w:rPr>
            </w:pPr>
            <w:r>
              <w:rPr>
                <w:rFonts w:ascii="Times New Roman" w:hAnsi="Times New Roman" w:cs="Times New Roman"/>
              </w:rPr>
              <w:t>Therefore, if we go for Option 1, we should inform RAN1 about this since L1 measurements on S</w:t>
            </w:r>
            <w:r w:rsidR="00A9142F">
              <w:rPr>
                <w:rFonts w:ascii="Times New Roman" w:hAnsi="Times New Roman" w:cs="Times New Roman"/>
              </w:rPr>
              <w:t>c</w:t>
            </w:r>
            <w:r>
              <w:rPr>
                <w:rFonts w:ascii="Times New Roman" w:hAnsi="Times New Roman" w:cs="Times New Roman"/>
              </w:rPr>
              <w:t>ells of LTM candidate cells will not be needed.</w:t>
            </w:r>
          </w:p>
          <w:p w14:paraId="6868AB79"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hint="eastAsia"/>
                <w:i/>
              </w:rPr>
              <w:t>[</w:t>
            </w:r>
            <w:r>
              <w:rPr>
                <w:rFonts w:ascii="Times New Roman" w:hAnsi="Times New Roman" w:cs="Times New Roman"/>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7D0795E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70EF512" w14:textId="77777777" w:rsidR="00FB4D49" w:rsidRDefault="00FB4D49">
            <w:pPr>
              <w:spacing w:beforeLines="50" w:before="120" w:afterLines="50" w:after="120"/>
              <w:rPr>
                <w:rFonts w:ascii="Times New Roman" w:hAnsi="Times New Roman" w:cs="Times New Roman"/>
              </w:rPr>
            </w:pPr>
          </w:p>
        </w:tc>
      </w:tr>
      <w:tr w:rsidR="00FB4D49" w14:paraId="46ACACB6" w14:textId="77777777">
        <w:tc>
          <w:tcPr>
            <w:tcW w:w="0" w:type="auto"/>
          </w:tcPr>
          <w:p w14:paraId="3CB0305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4E3C2B1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1</w:t>
            </w:r>
          </w:p>
        </w:tc>
        <w:tc>
          <w:tcPr>
            <w:tcW w:w="6804" w:type="dxa"/>
          </w:tcPr>
          <w:p w14:paraId="754DD9E2" w14:textId="77777777" w:rsidR="00FB4D49" w:rsidRDefault="00FB4D49">
            <w:pPr>
              <w:spacing w:beforeLines="50" w:before="120" w:afterLines="50" w:after="120"/>
              <w:rPr>
                <w:rFonts w:ascii="Times New Roman" w:hAnsi="Times New Roman" w:cs="Times New Roman"/>
              </w:rPr>
            </w:pPr>
          </w:p>
        </w:tc>
      </w:tr>
      <w:tr w:rsidR="00FB4D49" w14:paraId="6C395B1B" w14:textId="77777777">
        <w:tc>
          <w:tcPr>
            <w:tcW w:w="0" w:type="auto"/>
          </w:tcPr>
          <w:p w14:paraId="696A947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lastRenderedPageBreak/>
              <w:t>CMCC</w:t>
            </w:r>
          </w:p>
        </w:tc>
        <w:tc>
          <w:tcPr>
            <w:tcW w:w="1469" w:type="dxa"/>
          </w:tcPr>
          <w:p w14:paraId="38CE649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Option 1</w:t>
            </w:r>
          </w:p>
        </w:tc>
        <w:tc>
          <w:tcPr>
            <w:tcW w:w="6804" w:type="dxa"/>
          </w:tcPr>
          <w:p w14:paraId="60F6842B" w14:textId="77777777" w:rsidR="00FB4D49" w:rsidRDefault="00FB4D49">
            <w:pPr>
              <w:spacing w:beforeLines="50" w:before="120" w:afterLines="50" w:after="120"/>
              <w:rPr>
                <w:rFonts w:ascii="Times New Roman" w:hAnsi="Times New Roman" w:cs="Times New Roman"/>
              </w:rPr>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AE53A6">
            <w:pPr>
              <w:spacing w:beforeLines="50" w:before="120" w:afterLines="50" w:after="120"/>
              <w:rPr>
                <w:rFonts w:ascii="Times New Roman" w:hAnsi="Times New Roman" w:cs="Times New Roman"/>
              </w:rPr>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AE53A6">
            <w:pPr>
              <w:spacing w:beforeLines="50" w:before="120" w:afterLines="50" w:after="120"/>
              <w:rPr>
                <w:rFonts w:ascii="Times New Roman" w:hAnsi="Times New Roman" w:cs="Times New Roman"/>
              </w:rPr>
            </w:pPr>
            <w:r>
              <w:rPr>
                <w:rFonts w:ascii="Times New Roman" w:hAnsi="Times New Roman" w:cs="Times New Roman"/>
              </w:rPr>
              <w:t xml:space="preserve">We think that for the intra-DU case, the gNB can use </w:t>
            </w:r>
            <w:r>
              <w:rPr>
                <w:rFonts w:ascii="Times New Roman" w:hAnsi="Times New Roman" w:cs="Times New Roman" w:hint="eastAsia"/>
              </w:rPr>
              <w:t>LTM</w:t>
            </w:r>
            <w:r>
              <w:rPr>
                <w:rFonts w:ascii="Times New Roman" w:hAnsi="Times New Roman" w:cs="Times New Roman"/>
              </w:rPr>
              <w:t xml:space="preserve"> MAC CE to activate/deactivate the target SCell. We are also fine to follow the majority view. </w:t>
            </w:r>
          </w:p>
        </w:tc>
      </w:tr>
    </w:tbl>
    <w:p w14:paraId="6F6913D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Q3b: If your answer to Q3a is option-2, please also clarify whether the applicable scenario of the SCell activation/deactivation in LTM MAC CE is only for intra-DU, or also for inter-DU. Otherwise, you may skip this question.</w:t>
      </w:r>
    </w:p>
    <w:p w14:paraId="2D2A204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 the F1AP signaling efforts:</w:t>
      </w:r>
    </w:p>
    <w:p w14:paraId="442423AC" w14:textId="77777777" w:rsidR="00FB4D49" w:rsidRDefault="00530026">
      <w:pPr>
        <w:pStyle w:val="ListParagraph"/>
        <w:numPr>
          <w:ilvl w:val="0"/>
          <w:numId w:val="34"/>
        </w:numPr>
        <w:spacing w:beforeLines="50" w:before="120" w:afterLines="50" w:after="120"/>
        <w:rPr>
          <w:rFonts w:ascii="Times New Roman" w:hAnsi="Times New Roman" w:cs="Times New Roman"/>
        </w:rPr>
      </w:pPr>
      <w:r>
        <w:rPr>
          <w:rFonts w:ascii="Times New Roman" w:hAnsi="Times New Roman" w:cs="Times New Roman"/>
        </w:rPr>
        <w:t>on how can the target DU know the updated SCell state (if it is source DU decision);</w:t>
      </w:r>
    </w:p>
    <w:p w14:paraId="397950F5" w14:textId="77777777" w:rsidR="00FB4D49" w:rsidRDefault="00530026">
      <w:pPr>
        <w:pStyle w:val="ListParagraph"/>
        <w:numPr>
          <w:ilvl w:val="0"/>
          <w:numId w:val="34"/>
        </w:numPr>
        <w:spacing w:beforeLines="50" w:before="120" w:afterLines="50" w:after="120"/>
        <w:rPr>
          <w:rFonts w:ascii="Times New Roman" w:hAnsi="Times New Roman" w:cs="Times New Roman"/>
        </w:rPr>
      </w:pPr>
      <w:r>
        <w:rPr>
          <w:rFonts w:ascii="Times New Roman" w:hAnsi="Times New Roman" w:cs="Times New Roman"/>
        </w:rPr>
        <w:t>on how the source DU knows the updated decision on SCell state (if it is target DU decision);</w:t>
      </w:r>
    </w:p>
    <w:p w14:paraId="7E2387D0" w14:textId="77777777" w:rsidR="00FB4D49" w:rsidRDefault="00530026">
      <w:pPr>
        <w:pStyle w:val="ListParagraph"/>
        <w:numPr>
          <w:ilvl w:val="0"/>
          <w:numId w:val="34"/>
        </w:numPr>
        <w:spacing w:beforeLines="50" w:before="120" w:afterLines="50" w:after="120"/>
        <w:rPr>
          <w:rFonts w:ascii="Times New Roman" w:hAnsi="Times New Roman" w:cs="Times New Roman"/>
        </w:rPr>
      </w:pPr>
      <w:r>
        <w:rPr>
          <w:rFonts w:ascii="Times New Roman" w:hAnsi="Times New Roman" w:cs="Times New Roman"/>
        </w:rPr>
        <w:t>on how the target DU knows the latest L1 measurement result on SCell, just in case it may change the decision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FB4D49" w14:paraId="124889CD" w14:textId="77777777">
        <w:tc>
          <w:tcPr>
            <w:tcW w:w="0" w:type="auto"/>
          </w:tcPr>
          <w:p w14:paraId="341E3B5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06D726FD"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Only intra-DU, or both intra-/inter-DU?</w:t>
            </w:r>
          </w:p>
        </w:tc>
        <w:tc>
          <w:tcPr>
            <w:tcW w:w="6663" w:type="dxa"/>
          </w:tcPr>
          <w:p w14:paraId="06FF7C1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1C0D5BCC" w14:textId="77777777">
        <w:tc>
          <w:tcPr>
            <w:tcW w:w="0" w:type="auto"/>
          </w:tcPr>
          <w:p w14:paraId="03DB323A" w14:textId="1DF08957" w:rsidR="00FB4D49" w:rsidRDefault="00B35B25">
            <w:pPr>
              <w:spacing w:beforeLines="50" w:before="120" w:afterLines="50" w:after="120"/>
              <w:rPr>
                <w:rFonts w:ascii="Times New Roman" w:hAnsi="Times New Roman" w:cs="Times New Roman"/>
              </w:rPr>
            </w:pPr>
            <w:r>
              <w:rPr>
                <w:rFonts w:ascii="Times New Roman" w:hAnsi="Times New Roman" w:cs="Times New Roman"/>
              </w:rPr>
              <w:t>Xiaomi</w:t>
            </w:r>
          </w:p>
        </w:tc>
        <w:tc>
          <w:tcPr>
            <w:tcW w:w="1610" w:type="dxa"/>
          </w:tcPr>
          <w:p w14:paraId="0B2289C1" w14:textId="007C2285" w:rsidR="00FB4D49" w:rsidRDefault="005056B3">
            <w:pPr>
              <w:spacing w:beforeLines="50" w:before="120" w:afterLines="50" w:after="120"/>
              <w:rPr>
                <w:rFonts w:ascii="Times New Roman" w:hAnsi="Times New Roman" w:cs="Times New Roman"/>
              </w:rPr>
            </w:pPr>
            <w:r>
              <w:rPr>
                <w:rFonts w:ascii="Times New Roman" w:hAnsi="Times New Roman" w:cs="Times New Roman"/>
              </w:rPr>
              <w:t>Only i</w:t>
            </w:r>
            <w:r w:rsidR="00B35B25">
              <w:rPr>
                <w:rFonts w:ascii="Times New Roman" w:hAnsi="Times New Roman" w:cs="Times New Roman"/>
              </w:rPr>
              <w:t>ntra-DU</w:t>
            </w:r>
          </w:p>
        </w:tc>
        <w:tc>
          <w:tcPr>
            <w:tcW w:w="6663" w:type="dxa"/>
          </w:tcPr>
          <w:p w14:paraId="470B6ACF" w14:textId="77777777" w:rsidR="00FB4D49" w:rsidRDefault="00FB4D49">
            <w:pPr>
              <w:pStyle w:val="TableofFigures"/>
              <w:tabs>
                <w:tab w:val="right" w:leader="dot" w:pos="9629"/>
              </w:tabs>
              <w:rPr>
                <w:rFonts w:ascii="Times New Roman" w:hAnsi="Times New Roman" w:cs="Times New Roman"/>
                <w:b w:val="0"/>
              </w:rPr>
            </w:pPr>
          </w:p>
        </w:tc>
      </w:tr>
      <w:tr w:rsidR="00FB4D49" w14:paraId="2F90AA09" w14:textId="77777777">
        <w:tc>
          <w:tcPr>
            <w:tcW w:w="0" w:type="auto"/>
          </w:tcPr>
          <w:p w14:paraId="4787575B" w14:textId="77777777" w:rsidR="00FB4D49" w:rsidRDefault="00FB4D49">
            <w:pPr>
              <w:spacing w:beforeLines="50" w:before="120" w:afterLines="50" w:after="120"/>
              <w:rPr>
                <w:rFonts w:ascii="Times New Roman" w:hAnsi="Times New Roman" w:cs="Times New Roman"/>
              </w:rPr>
            </w:pPr>
          </w:p>
        </w:tc>
        <w:tc>
          <w:tcPr>
            <w:tcW w:w="1610" w:type="dxa"/>
          </w:tcPr>
          <w:p w14:paraId="2E2F2B61" w14:textId="77777777" w:rsidR="00FB4D49" w:rsidRDefault="00FB4D49">
            <w:pPr>
              <w:spacing w:beforeLines="50" w:before="120" w:afterLines="50" w:after="120"/>
              <w:rPr>
                <w:rFonts w:ascii="Times New Roman" w:hAnsi="Times New Roman" w:cs="Times New Roman"/>
              </w:rPr>
            </w:pPr>
          </w:p>
        </w:tc>
        <w:tc>
          <w:tcPr>
            <w:tcW w:w="6663" w:type="dxa"/>
          </w:tcPr>
          <w:p w14:paraId="62A0029A" w14:textId="77777777" w:rsidR="00FB4D49" w:rsidRDefault="00FB4D49">
            <w:pPr>
              <w:spacing w:beforeLines="50" w:before="120" w:afterLines="50" w:after="120"/>
              <w:rPr>
                <w:rFonts w:ascii="Times New Roman" w:hAnsi="Times New Roman" w:cs="Times New Roman"/>
              </w:rPr>
            </w:pPr>
          </w:p>
        </w:tc>
      </w:tr>
      <w:tr w:rsidR="00FB4D49" w14:paraId="256865DF" w14:textId="77777777">
        <w:tc>
          <w:tcPr>
            <w:tcW w:w="0" w:type="auto"/>
          </w:tcPr>
          <w:p w14:paraId="5BD7D7CF" w14:textId="77777777" w:rsidR="00FB4D49" w:rsidRDefault="00FB4D49">
            <w:pPr>
              <w:spacing w:beforeLines="50" w:before="120" w:afterLines="50" w:after="120"/>
              <w:rPr>
                <w:rFonts w:ascii="Times New Roman" w:hAnsi="Times New Roman" w:cs="Times New Roman"/>
              </w:rPr>
            </w:pPr>
          </w:p>
        </w:tc>
        <w:tc>
          <w:tcPr>
            <w:tcW w:w="1610" w:type="dxa"/>
          </w:tcPr>
          <w:p w14:paraId="027F176A" w14:textId="77777777" w:rsidR="00FB4D49" w:rsidRDefault="00FB4D49">
            <w:pPr>
              <w:spacing w:beforeLines="50" w:before="120" w:afterLines="50" w:after="120"/>
              <w:rPr>
                <w:rFonts w:ascii="Times New Roman" w:hAnsi="Times New Roman" w:cs="Times New Roman"/>
              </w:rPr>
            </w:pPr>
          </w:p>
        </w:tc>
        <w:tc>
          <w:tcPr>
            <w:tcW w:w="6663" w:type="dxa"/>
          </w:tcPr>
          <w:p w14:paraId="60B1F09B" w14:textId="77777777" w:rsidR="00FB4D49" w:rsidRDefault="00FB4D49">
            <w:pPr>
              <w:spacing w:beforeLines="50" w:before="120" w:afterLines="50" w:after="120"/>
              <w:rPr>
                <w:rFonts w:ascii="Times New Roman" w:hAnsi="Times New Roman" w:cs="Times New Roman"/>
              </w:rPr>
            </w:pPr>
          </w:p>
        </w:tc>
      </w:tr>
      <w:tr w:rsidR="00FB4D49" w14:paraId="60DDFE04" w14:textId="77777777">
        <w:tc>
          <w:tcPr>
            <w:tcW w:w="0" w:type="auto"/>
          </w:tcPr>
          <w:p w14:paraId="3118D449" w14:textId="77777777" w:rsidR="00FB4D49" w:rsidRDefault="00FB4D49">
            <w:pPr>
              <w:spacing w:beforeLines="50" w:before="120" w:afterLines="50" w:after="120"/>
              <w:rPr>
                <w:rFonts w:ascii="Times New Roman" w:hAnsi="Times New Roman" w:cs="Times New Roman"/>
              </w:rPr>
            </w:pPr>
          </w:p>
        </w:tc>
        <w:tc>
          <w:tcPr>
            <w:tcW w:w="1610" w:type="dxa"/>
          </w:tcPr>
          <w:p w14:paraId="2094B7CF" w14:textId="77777777" w:rsidR="00FB4D49" w:rsidRDefault="00FB4D49">
            <w:pPr>
              <w:spacing w:beforeLines="50" w:before="120" w:afterLines="50" w:after="120"/>
              <w:rPr>
                <w:rFonts w:ascii="Times New Roman" w:hAnsi="Times New Roman" w:cs="Times New Roman"/>
              </w:rPr>
            </w:pPr>
          </w:p>
        </w:tc>
        <w:tc>
          <w:tcPr>
            <w:tcW w:w="6663" w:type="dxa"/>
          </w:tcPr>
          <w:p w14:paraId="045C3806" w14:textId="77777777" w:rsidR="00FB4D49" w:rsidRDefault="00FB4D49">
            <w:pPr>
              <w:spacing w:beforeLines="50" w:before="120" w:afterLines="50" w:after="120"/>
              <w:rPr>
                <w:rFonts w:ascii="Times New Roman" w:hAnsi="Times New Roman" w:cs="Times New Roman"/>
              </w:rPr>
            </w:pPr>
          </w:p>
        </w:tc>
      </w:tr>
      <w:tr w:rsidR="00FB4D49" w14:paraId="106C00BE" w14:textId="77777777">
        <w:tc>
          <w:tcPr>
            <w:tcW w:w="0" w:type="auto"/>
          </w:tcPr>
          <w:p w14:paraId="3F66D65D" w14:textId="77777777" w:rsidR="00FB4D49" w:rsidRDefault="00FB4D49">
            <w:pPr>
              <w:spacing w:beforeLines="50" w:before="120" w:afterLines="50" w:after="120"/>
              <w:rPr>
                <w:rFonts w:ascii="Times New Roman" w:hAnsi="Times New Roman" w:cs="Times New Roman"/>
              </w:rPr>
            </w:pPr>
          </w:p>
        </w:tc>
        <w:tc>
          <w:tcPr>
            <w:tcW w:w="1610" w:type="dxa"/>
          </w:tcPr>
          <w:p w14:paraId="673A91BD" w14:textId="77777777" w:rsidR="00FB4D49" w:rsidRDefault="00FB4D49">
            <w:pPr>
              <w:spacing w:beforeLines="50" w:before="120" w:afterLines="50" w:after="120"/>
              <w:rPr>
                <w:rFonts w:ascii="Times New Roman" w:hAnsi="Times New Roman" w:cs="Times New Roman"/>
              </w:rPr>
            </w:pPr>
          </w:p>
        </w:tc>
        <w:tc>
          <w:tcPr>
            <w:tcW w:w="6663" w:type="dxa"/>
          </w:tcPr>
          <w:p w14:paraId="4CF5E556" w14:textId="77777777" w:rsidR="00FB4D49" w:rsidRDefault="00FB4D49">
            <w:pPr>
              <w:spacing w:beforeLines="50" w:before="120" w:afterLines="50" w:after="120"/>
              <w:rPr>
                <w:rFonts w:ascii="Times New Roman" w:hAnsi="Times New Roman" w:cs="Times New Roman"/>
              </w:rPr>
            </w:pPr>
          </w:p>
        </w:tc>
      </w:tr>
      <w:tr w:rsidR="00FB4D49" w14:paraId="2CCD9BB9" w14:textId="77777777">
        <w:tc>
          <w:tcPr>
            <w:tcW w:w="0" w:type="auto"/>
          </w:tcPr>
          <w:p w14:paraId="1A652D1A" w14:textId="77777777" w:rsidR="00FB4D49" w:rsidRDefault="00FB4D49">
            <w:pPr>
              <w:spacing w:beforeLines="50" w:before="120" w:afterLines="50" w:after="120"/>
              <w:rPr>
                <w:rFonts w:ascii="Times New Roman" w:hAnsi="Times New Roman" w:cs="Times New Roman"/>
              </w:rPr>
            </w:pPr>
          </w:p>
        </w:tc>
        <w:tc>
          <w:tcPr>
            <w:tcW w:w="1610" w:type="dxa"/>
          </w:tcPr>
          <w:p w14:paraId="367FFB23" w14:textId="77777777" w:rsidR="00FB4D49" w:rsidRDefault="00FB4D49">
            <w:pPr>
              <w:spacing w:beforeLines="50" w:before="120" w:afterLines="50" w:after="120"/>
              <w:rPr>
                <w:rFonts w:ascii="Times New Roman" w:hAnsi="Times New Roman" w:cs="Times New Roman"/>
              </w:rPr>
            </w:pPr>
          </w:p>
        </w:tc>
        <w:tc>
          <w:tcPr>
            <w:tcW w:w="6663" w:type="dxa"/>
          </w:tcPr>
          <w:p w14:paraId="66D24C7F" w14:textId="77777777" w:rsidR="00FB4D49" w:rsidRDefault="00FB4D49">
            <w:pPr>
              <w:spacing w:beforeLines="50" w:before="120" w:afterLines="50" w:after="120"/>
              <w:rPr>
                <w:rFonts w:ascii="Times New Roman" w:hAnsi="Times New Roman" w:cs="Times New Roman"/>
              </w:rPr>
            </w:pPr>
          </w:p>
        </w:tc>
      </w:tr>
    </w:tbl>
    <w:p w14:paraId="66DBDE26" w14:textId="77777777" w:rsidR="00FB4D49" w:rsidRDefault="00FB4D49">
      <w:pPr>
        <w:spacing w:beforeLines="50" w:before="120" w:afterLines="50" w:after="120"/>
        <w:rPr>
          <w:rFonts w:ascii="Times New Roman" w:hAnsi="Times New Roman" w:cs="Times New Roman"/>
        </w:rPr>
      </w:pPr>
    </w:p>
    <w:p w14:paraId="1BE63EC2"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0261FB"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 CFRA resource in LTM MAC CE</w:t>
      </w:r>
    </w:p>
    <w:p w14:paraId="5575BB4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There are some proposals to include the CFRA resource related information in LTM MAC CE, like following:</w:t>
      </w:r>
    </w:p>
    <w:p w14:paraId="209EEF4F"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Understanding 1: CFRA preamble index;</w:t>
      </w:r>
    </w:p>
    <w:p w14:paraId="0C4F72FC"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Understanding 2: CFRA resources availability/validity indication;</w:t>
      </w:r>
    </w:p>
    <w:p w14:paraId="5EFAD362"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Other?</w:t>
      </w:r>
    </w:p>
    <w:p w14:paraId="578C4C6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motivation seems to save some reserved CFRA resource at LTM candidate cell side. The opponent view may be that NW can also choose to use CBRA for LTM cell switch, if the RACH resource is considered as limited at candidate cell.</w:t>
      </w:r>
    </w:p>
    <w:p w14:paraId="3C5B607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Understanding 1 seems similar to the PDCCH order indicated preamble index, which makes the RRC configured shared/contention-based resource as dedicated for this UE. </w:t>
      </w:r>
    </w:p>
    <w:p w14:paraId="18914BD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 xml:space="preserve">Understanding 2 seems to withdraw/confirm the CFRA resource configured in RRC. </w:t>
      </w:r>
    </w:p>
    <w:p w14:paraId="1916517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52"/>
        <w:gridCol w:w="6609"/>
      </w:tblGrid>
      <w:tr w:rsidR="00FB4D49" w14:paraId="7AB9FA24" w14:textId="77777777" w:rsidTr="00477E93">
        <w:tc>
          <w:tcPr>
            <w:tcW w:w="1568" w:type="dxa"/>
          </w:tcPr>
          <w:p w14:paraId="083F1E9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52" w:type="dxa"/>
          </w:tcPr>
          <w:p w14:paraId="788545B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609" w:type="dxa"/>
          </w:tcPr>
          <w:p w14:paraId="2BD08CE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 xml:space="preserve">(please </w:t>
            </w:r>
            <w:r>
              <w:rPr>
                <w:rFonts w:ascii="Times New Roman" w:hAnsi="Times New Roman" w:cs="Times New Roman"/>
                <w:color w:val="FF0000"/>
              </w:rPr>
              <w:t xml:space="preserve">clarify </w:t>
            </w:r>
            <w:r>
              <w:rPr>
                <w:rFonts w:ascii="Times New Roman" w:hAnsi="Times New Roman" w:cs="Times New Roman"/>
              </w:rPr>
              <w:t>the detailed format (e.g. which 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52" w:type="dxa"/>
          </w:tcPr>
          <w:p w14:paraId="58BDD5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609" w:type="dxa"/>
          </w:tcPr>
          <w:p w14:paraId="05A57BA0" w14:textId="77777777" w:rsidR="00FB4D49" w:rsidRDefault="00530026">
            <w:pPr>
              <w:spacing w:beforeLines="50" w:before="120" w:afterLines="50" w:after="120"/>
              <w:rPr>
                <w:rFonts w:ascii="Times New Roman" w:hAnsi="Times New Roman" w:cs="Times New Roman"/>
              </w:rPr>
            </w:pPr>
            <w:bookmarkStart w:id="6" w:name="_Hlk139962083"/>
            <w:r>
              <w:rPr>
                <w:rFonts w:ascii="Times New Roman" w:hAnsi="Times New Roman" w:cs="Times New Roman"/>
              </w:rPr>
              <w:t xml:space="preserve">CFRA resource configured by RRC may not be valid at the time cell switch. So, validity timer or </w:t>
            </w:r>
            <w:bookmarkStart w:id="7" w:name="OLE_LINK1"/>
            <w:r>
              <w:rPr>
                <w:rFonts w:ascii="Times New Roman" w:hAnsi="Times New Roman" w:cs="Times New Roman"/>
              </w:rPr>
              <w:t>validity indication in LTM MAC CE can be useful.</w:t>
            </w:r>
            <w:bookmarkEnd w:id="7"/>
          </w:p>
          <w:p w14:paraId="3884648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CFRA resource (</w:t>
            </w:r>
            <w:r>
              <w:rPr>
                <w:rFonts w:ascii="Times New Roman" w:hAnsi="Times New Roman" w:cs="Times New Roman"/>
                <w:highlight w:val="yellow"/>
              </w:rPr>
              <w:t>SSB index/Preamble index)</w:t>
            </w:r>
            <w:r>
              <w:rPr>
                <w:rFonts w:ascii="Times New Roman" w:hAnsi="Times New Roman" w:cs="Times New Roman"/>
              </w:rP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452" w:type="dxa"/>
          </w:tcPr>
          <w:p w14:paraId="41A2901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147F0B8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1452" w:type="dxa"/>
          </w:tcPr>
          <w:p w14:paraId="156C17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6EDBA64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452" w:type="dxa"/>
          </w:tcPr>
          <w:p w14:paraId="6C17F763"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No</w:t>
            </w:r>
          </w:p>
        </w:tc>
        <w:tc>
          <w:tcPr>
            <w:tcW w:w="6609" w:type="dxa"/>
          </w:tcPr>
          <w:p w14:paraId="6E7A7D4F" w14:textId="77777777" w:rsidR="00FB4D49" w:rsidRDefault="00530026">
            <w:pPr>
              <w:spacing w:beforeLines="50" w:before="120" w:afterLines="50" w:after="120"/>
              <w:rPr>
                <w:rFonts w:ascii="Times New Roman" w:hAnsi="Times New Roman" w:cs="Times New Roman"/>
              </w:rPr>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52" w:type="dxa"/>
          </w:tcPr>
          <w:p w14:paraId="5CFD576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609" w:type="dxa"/>
          </w:tcPr>
          <w:p w14:paraId="7E10192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LTM command MAC CE can indicate the </w:t>
            </w:r>
            <w:r>
              <w:rPr>
                <w:rFonts w:ascii="Times New Roman" w:hAnsi="Times New Roman" w:cs="Times New Roman"/>
                <w:highlight w:val="yellow"/>
              </w:rPr>
              <w:t>preamble index</w:t>
            </w:r>
            <w:r>
              <w:rPr>
                <w:rFonts w:ascii="Times New Roman" w:hAnsi="Times New Roman" w:cs="Times New Roman"/>
              </w:rPr>
              <w:t xml:space="preserve">, and by this way not much dedicated RACH resource will be reserved by each candidate cell for possible UE access. Like the RACH resource reserved </w:t>
            </w:r>
            <w:r>
              <w:rPr>
                <w:rFonts w:ascii="Times New Roman" w:hAnsi="Times New Roman" w:cs="Times New Roman"/>
              </w:rPr>
              <w:lastRenderedPageBreak/>
              <w:t>for early TA acquisition, the same RACH resource or separate RACH resource can also be reserved for LTM execution. The candidate cell can provide a RACH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ZTE</w:t>
            </w:r>
          </w:p>
        </w:tc>
        <w:tc>
          <w:tcPr>
            <w:tcW w:w="1452" w:type="dxa"/>
          </w:tcPr>
          <w:p w14:paraId="4743D4C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10463ED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pay.. so we do not see any need to have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52" w:type="dxa"/>
          </w:tcPr>
          <w:p w14:paraId="2A7589C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7A32A26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52" w:type="dxa"/>
          </w:tcPr>
          <w:p w14:paraId="352581B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7AEDA84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52" w:type="dxa"/>
          </w:tcPr>
          <w:p w14:paraId="15878F4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609" w:type="dxa"/>
          </w:tcPr>
          <w:p w14:paraId="0C8FBEC1" w14:textId="77777777" w:rsidR="00FB4D49" w:rsidRDefault="00FB4D49">
            <w:pPr>
              <w:spacing w:beforeLines="50" w:before="120" w:afterLines="50" w:after="120"/>
              <w:rPr>
                <w:rFonts w:ascii="Times New Roman" w:hAnsi="Times New Roman" w:cs="Times New Roman"/>
              </w:rPr>
            </w:pPr>
          </w:p>
        </w:tc>
      </w:tr>
      <w:tr w:rsidR="00FB4D49" w14:paraId="5F4E8B4D" w14:textId="77777777" w:rsidTr="00477E93">
        <w:tc>
          <w:tcPr>
            <w:tcW w:w="1568" w:type="dxa"/>
          </w:tcPr>
          <w:p w14:paraId="68489DA2"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52" w:type="dxa"/>
          </w:tcPr>
          <w:p w14:paraId="44D43D6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609" w:type="dxa"/>
          </w:tcPr>
          <w:p w14:paraId="1D44466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Huawei, HiSilicon</w:t>
            </w:r>
          </w:p>
        </w:tc>
        <w:tc>
          <w:tcPr>
            <w:tcW w:w="1452" w:type="dxa"/>
          </w:tcPr>
          <w:p w14:paraId="1CC9C04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02E1FDB9" w14:textId="77777777" w:rsidR="00FB4D49" w:rsidRDefault="00FB4D49">
            <w:pPr>
              <w:spacing w:beforeLines="50" w:before="120" w:afterLines="50" w:after="120"/>
              <w:rPr>
                <w:rFonts w:ascii="Times New Roman" w:eastAsia="Malgun Gothic" w:hAnsi="Times New Roman" w:cs="Times New Roman"/>
              </w:rPr>
            </w:pPr>
          </w:p>
        </w:tc>
      </w:tr>
      <w:tr w:rsidR="00FB4D49" w14:paraId="35E20939" w14:textId="77777777" w:rsidTr="00477E93">
        <w:tc>
          <w:tcPr>
            <w:tcW w:w="1568" w:type="dxa"/>
          </w:tcPr>
          <w:p w14:paraId="5636B65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52" w:type="dxa"/>
          </w:tcPr>
          <w:p w14:paraId="0BFDD9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Yes</w:t>
            </w:r>
          </w:p>
        </w:tc>
        <w:tc>
          <w:tcPr>
            <w:tcW w:w="6609" w:type="dxa"/>
          </w:tcPr>
          <w:p w14:paraId="2499A88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We think the configuration of </w:t>
            </w:r>
            <w:r>
              <w:rPr>
                <w:rFonts w:ascii="Times New Roman" w:hAnsi="Times New Roman" w:cs="Times New Roman"/>
              </w:rPr>
              <w:t>CFRA resource</w:t>
            </w:r>
            <w:r>
              <w:rPr>
                <w:rFonts w:ascii="Times New Roman" w:hAnsi="Times New Roman" w:cs="Times New Roman" w:hint="eastAsia"/>
              </w:rPr>
              <w:t xml:space="preserve"> is not essential. But </w:t>
            </w:r>
            <w:r>
              <w:rPr>
                <w:rFonts w:ascii="Times New Roman" w:hAnsi="Times New Roman" w:cs="Times New Roman"/>
              </w:rPr>
              <w:t>validity indication in LTM MAC CE can be useful.</w:t>
            </w:r>
            <w:r>
              <w:rPr>
                <w:rFonts w:ascii="Times New Roman" w:hAnsi="Times New Roman" w:cs="Times New Roman" w:hint="eastAsia"/>
              </w:rPr>
              <w:t xml:space="preserve"> We think the validity indication doesn</w:t>
            </w:r>
            <w:r>
              <w:rPr>
                <w:rFonts w:ascii="Times New Roman" w:hAnsi="Times New Roman" w:cs="Times New Roman"/>
              </w:rPr>
              <w:t>’</w:t>
            </w:r>
            <w:r>
              <w:rPr>
                <w:rFonts w:ascii="Times New Roman" w:hAnsi="Times New Roman" w:cs="Times New Roman"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52" w:type="dxa"/>
            <w:tcBorders>
              <w:top w:val="single" w:sz="4" w:space="0" w:color="auto"/>
              <w:left w:val="single" w:sz="4" w:space="0" w:color="auto"/>
              <w:bottom w:val="single" w:sz="4" w:space="0" w:color="auto"/>
              <w:right w:val="single" w:sz="4" w:space="0" w:color="auto"/>
            </w:tcBorders>
          </w:tcPr>
          <w:p w14:paraId="0C80972F" w14:textId="77777777"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 xml:space="preserve">Yes </w:t>
            </w:r>
          </w:p>
        </w:tc>
        <w:tc>
          <w:tcPr>
            <w:tcW w:w="6609" w:type="dxa"/>
            <w:tcBorders>
              <w:top w:val="single" w:sz="4" w:space="0" w:color="auto"/>
              <w:left w:val="single" w:sz="4" w:space="0" w:color="auto"/>
              <w:bottom w:val="single" w:sz="4" w:space="0" w:color="auto"/>
              <w:right w:val="single" w:sz="4" w:space="0" w:color="auto"/>
            </w:tcBorders>
          </w:tcPr>
          <w:p w14:paraId="3C349880" w14:textId="2CD9CA73"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 xml:space="preserve">Since the subsequent LTM is supported, the CFRA resource of a candidate may be reserved </w:t>
            </w:r>
            <w:r>
              <w:rPr>
                <w:rFonts w:ascii="Times New Roman" w:hAnsi="Times New Roman" w:cs="Times New Roman" w:hint="eastAsia"/>
              </w:rPr>
              <w:t xml:space="preserve">for a certain UE </w:t>
            </w:r>
            <w:r>
              <w:rPr>
                <w:rFonts w:ascii="Times New Roman" w:hAnsi="Times New Roman" w:cs="Times New Roman"/>
              </w:rPr>
              <w:t xml:space="preserve">and couldn’t be used </w:t>
            </w:r>
            <w:r>
              <w:rPr>
                <w:rFonts w:ascii="Times New Roman" w:hAnsi="Times New Roman" w:cs="Times New Roman" w:hint="eastAsia"/>
              </w:rPr>
              <w:t xml:space="preserve">by other UEs </w:t>
            </w:r>
            <w:r>
              <w:rPr>
                <w:rFonts w:ascii="Times New Roman" w:hAnsi="Times New Roman" w:cs="Times New Roman"/>
              </w:rPr>
              <w:t xml:space="preserve">for a long time. Hence, the wastage of resources will occur for a candidate cell. In our view, </w:t>
            </w:r>
            <w:r>
              <w:rPr>
                <w:rFonts w:ascii="Times New Roman" w:hAnsi="Times New Roman" w:cs="Times New Roman" w:hint="eastAsia"/>
              </w:rPr>
              <w:t>b</w:t>
            </w:r>
            <w:r>
              <w:rPr>
                <w:rFonts w:ascii="Times New Roman" w:hAnsi="Times New Roman" w:cs="Times New Roman"/>
              </w:rPr>
              <w:t xml:space="preserve">oth understanding 1 and understanding 2 could </w:t>
            </w:r>
            <w:r w:rsidR="00644DF8">
              <w:rPr>
                <w:rFonts w:ascii="Times New Roman" w:hAnsi="Times New Roman" w:cs="Times New Roman"/>
              </w:rPr>
              <w:t xml:space="preserve">be </w:t>
            </w:r>
            <w:r>
              <w:rPr>
                <w:rFonts w:ascii="Times New Roman" w:hAnsi="Times New Roman" w:cs="Times New Roman"/>
              </w:rPr>
              <w:t>help</w:t>
            </w:r>
            <w:r w:rsidR="00644DF8">
              <w:rPr>
                <w:rFonts w:ascii="Times New Roman" w:hAnsi="Times New Roman" w:cs="Times New Roman"/>
              </w:rPr>
              <w:t>ful</w:t>
            </w:r>
            <w:r>
              <w:rPr>
                <w:rFonts w:ascii="Times New Roman" w:hAnsi="Times New Roman" w:cs="Times New Roman"/>
              </w:rPr>
              <w:t>, and both two solutions require the CFRA resource related information in LTM cell switch MAC CE.</w:t>
            </w:r>
          </w:p>
        </w:tc>
      </w:tr>
      <w:tr w:rsidR="00290DC6" w14:paraId="43141386" w14:textId="77777777" w:rsidTr="00477E93">
        <w:tc>
          <w:tcPr>
            <w:tcW w:w="1568"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AE53A6">
            <w:pPr>
              <w:spacing w:beforeLines="50" w:before="120" w:afterLines="50" w:after="120"/>
              <w:rPr>
                <w:rFonts w:ascii="Times New Roman" w:hAnsi="Times New Roman" w:cs="Times New Roman"/>
              </w:rPr>
            </w:pPr>
            <w:r>
              <w:rPr>
                <w:rFonts w:ascii="Times New Roman" w:hAnsi="Times New Roman" w:cs="Times New Roman"/>
              </w:rPr>
              <w:t>Xiaomi</w:t>
            </w:r>
          </w:p>
        </w:tc>
        <w:tc>
          <w:tcPr>
            <w:tcW w:w="1452" w:type="dxa"/>
            <w:tcBorders>
              <w:top w:val="single" w:sz="4" w:space="0" w:color="auto"/>
              <w:left w:val="single" w:sz="4" w:space="0" w:color="auto"/>
              <w:bottom w:val="single" w:sz="4" w:space="0" w:color="auto"/>
              <w:right w:val="single" w:sz="4" w:space="0" w:color="auto"/>
            </w:tcBorders>
          </w:tcPr>
          <w:p w14:paraId="7CDA0DA4" w14:textId="779C572F" w:rsidR="00290DC6" w:rsidRDefault="00290DC6" w:rsidP="00AE53A6">
            <w:pPr>
              <w:spacing w:beforeLines="50" w:before="120" w:afterLines="50" w:after="120"/>
              <w:rPr>
                <w:rFonts w:ascii="Times New Roman" w:hAnsi="Times New Roman" w:cs="Times New Roman"/>
              </w:rPr>
            </w:pPr>
            <w:r>
              <w:rPr>
                <w:rFonts w:ascii="Times New Roman" w:hAnsi="Times New Roman" w:cs="Times New Roman"/>
              </w:rPr>
              <w:t>Yes</w:t>
            </w:r>
          </w:p>
        </w:tc>
        <w:tc>
          <w:tcPr>
            <w:tcW w:w="6609" w:type="dxa"/>
            <w:tcBorders>
              <w:top w:val="single" w:sz="4" w:space="0" w:color="auto"/>
              <w:left w:val="single" w:sz="4" w:space="0" w:color="auto"/>
              <w:bottom w:val="single" w:sz="4" w:space="0" w:color="auto"/>
              <w:right w:val="single" w:sz="4" w:space="0" w:color="auto"/>
            </w:tcBorders>
          </w:tcPr>
          <w:p w14:paraId="544A57B8" w14:textId="4152E357" w:rsidR="00290DC6" w:rsidRDefault="00290DC6" w:rsidP="00AE53A6">
            <w:pPr>
              <w:spacing w:beforeLines="50" w:before="120" w:afterLines="50" w:after="120"/>
              <w:rPr>
                <w:rFonts w:ascii="Times New Roman" w:hAnsi="Times New Roman" w:cs="Times New Roman"/>
              </w:rPr>
            </w:pPr>
            <w:r>
              <w:rPr>
                <w:rFonts w:ascii="Times New Roman" w:hAnsi="Times New Roman" w:cs="Times New Roman"/>
              </w:rPr>
              <w:t>We think that CFRA resource are quite precious for the network. It is reasonable not to always reserve the CFRA resource via the candidate cell configuration of RRC.</w:t>
            </w:r>
          </w:p>
        </w:tc>
      </w:tr>
    </w:tbl>
    <w:p w14:paraId="3B88979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FB4D49" w14:paraId="17D43C71" w14:textId="77777777">
        <w:tc>
          <w:tcPr>
            <w:tcW w:w="0" w:type="auto"/>
          </w:tcPr>
          <w:p w14:paraId="022B509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610" w:type="dxa"/>
          </w:tcPr>
          <w:p w14:paraId="52BEC20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Only intra-DU, or both intra-/inter-DU?</w:t>
            </w:r>
          </w:p>
        </w:tc>
        <w:tc>
          <w:tcPr>
            <w:tcW w:w="6663" w:type="dxa"/>
          </w:tcPr>
          <w:p w14:paraId="7B26BAA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610" w:type="dxa"/>
          </w:tcPr>
          <w:p w14:paraId="06ABEE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0CD72E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1610" w:type="dxa"/>
          </w:tcPr>
          <w:p w14:paraId="2A4C3D04" w14:textId="7DE0E7C3" w:rsidR="009D30DA" w:rsidRDefault="009D30DA" w:rsidP="009D30DA">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Both</w:t>
            </w:r>
          </w:p>
        </w:tc>
        <w:tc>
          <w:tcPr>
            <w:tcW w:w="6663" w:type="dxa"/>
          </w:tcPr>
          <w:p w14:paraId="38280EFD" w14:textId="77777777"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For inter-DU LTM case:</w:t>
            </w:r>
          </w:p>
          <w:p w14:paraId="73D3D028" w14:textId="77777777"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 xml:space="preserve">With </w:t>
            </w:r>
            <w:r>
              <w:rPr>
                <w:rFonts w:ascii="Times New Roman" w:hAnsi="Times New Roman" w:cs="Times New Roman"/>
              </w:rPr>
              <w:t>understanding 1</w:t>
            </w:r>
            <w:r>
              <w:rPr>
                <w:rFonts w:ascii="Times New Roman" w:hAnsi="Times New Roman" w:cs="Times New Roman" w:hint="eastAsia"/>
              </w:rPr>
              <w:t xml:space="preserve">, candidate cell can provide a shared </w:t>
            </w:r>
            <w:r>
              <w:rPr>
                <w:rFonts w:ascii="Times New Roman" w:hAnsi="Times New Roman" w:cs="Times New Roman"/>
              </w:rPr>
              <w:t>CFRA resource</w:t>
            </w:r>
            <w:r>
              <w:rPr>
                <w:rFonts w:ascii="Times New Roman" w:hAnsi="Times New Roman" w:cs="Times New Roman" w:hint="eastAsia"/>
              </w:rPr>
              <w:t xml:space="preserve"> pool to source DU. Then the source cell can select a </w:t>
            </w:r>
            <w:r>
              <w:rPr>
                <w:rFonts w:ascii="Times New Roman" w:hAnsi="Times New Roman" w:cs="Times New Roman"/>
              </w:rPr>
              <w:t>CFRA preamble index</w:t>
            </w:r>
            <w:r>
              <w:rPr>
                <w:rFonts w:ascii="Times New Roman" w:hAnsi="Times New Roman" w:cs="Times New Roman"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 xml:space="preserve">With </w:t>
            </w:r>
            <w:r>
              <w:rPr>
                <w:rFonts w:ascii="Times New Roman" w:hAnsi="Times New Roman" w:cs="Times New Roman"/>
              </w:rPr>
              <w:t xml:space="preserve">understanding </w:t>
            </w:r>
            <w:r>
              <w:rPr>
                <w:rFonts w:ascii="Times New Roman" w:hAnsi="Times New Roman" w:cs="Times New Roman" w:hint="eastAsia"/>
              </w:rPr>
              <w:t xml:space="preserve">2, candidate cell may </w:t>
            </w:r>
            <w:r>
              <w:rPr>
                <w:rFonts w:ascii="Times New Roman" w:hAnsi="Times New Roman" w:cs="Times New Roman"/>
              </w:rPr>
              <w:t>withdraw</w:t>
            </w:r>
            <w:r>
              <w:rPr>
                <w:rFonts w:ascii="Times New Roman" w:hAnsi="Times New Roman" w:cs="Times New Roman" w:hint="eastAsia"/>
              </w:rPr>
              <w:t xml:space="preserve"> the CFRA </w:t>
            </w:r>
            <w:r w:rsidR="00821321">
              <w:rPr>
                <w:rFonts w:ascii="Times New Roman" w:hAnsi="Times New Roman" w:cs="Times New Roman"/>
              </w:rPr>
              <w:t>resource previously</w:t>
            </w:r>
            <w:r>
              <w:rPr>
                <w:rFonts w:ascii="Times New Roman" w:hAnsi="Times New Roman" w:cs="Times New Roman" w:hint="eastAsia"/>
              </w:rPr>
              <w:t xml:space="preserve"> </w:t>
            </w:r>
            <w:r>
              <w:rPr>
                <w:rFonts w:ascii="Times New Roman" w:hAnsi="Times New Roman" w:cs="Times New Roman"/>
              </w:rPr>
              <w:t>configured in RRC</w:t>
            </w:r>
            <w:r>
              <w:rPr>
                <w:rFonts w:ascii="Times New Roman" w:hAnsi="Times New Roman" w:cs="Times New Roman" w:hint="eastAsia"/>
              </w:rPr>
              <w:t xml:space="preserve"> to UE. If a candidate cell wants to </w:t>
            </w:r>
            <w:r>
              <w:rPr>
                <w:rFonts w:ascii="Times New Roman" w:hAnsi="Times New Roman" w:cs="Times New Roman"/>
              </w:rPr>
              <w:t>withdraw</w:t>
            </w:r>
            <w:r>
              <w:rPr>
                <w:rFonts w:ascii="Times New Roman" w:hAnsi="Times New Roman" w:cs="Times New Roman" w:hint="eastAsia"/>
              </w:rPr>
              <w:t xml:space="preserve"> the CFRA resource, the candidate DU needs to inform CU and then CU </w:t>
            </w:r>
            <w:r w:rsidR="00821321">
              <w:rPr>
                <w:rFonts w:ascii="Times New Roman" w:hAnsi="Times New Roman" w:cs="Times New Roman"/>
              </w:rPr>
              <w:t>will indicate</w:t>
            </w:r>
            <w:r>
              <w:rPr>
                <w:rFonts w:ascii="Times New Roman" w:hAnsi="Times New Roman" w:cs="Times New Roman" w:hint="eastAsia"/>
              </w:rPr>
              <w:t xml:space="preserve"> the source DU that the CFRA resource </w:t>
            </w:r>
            <w:r w:rsidR="00386128">
              <w:rPr>
                <w:rFonts w:ascii="Times New Roman" w:hAnsi="Times New Roman" w:cs="Times New Roman"/>
              </w:rPr>
              <w:t xml:space="preserve">has been </w:t>
            </w:r>
            <w:r>
              <w:rPr>
                <w:rFonts w:ascii="Times New Roman" w:hAnsi="Times New Roman" w:cs="Times New Roman" w:hint="eastAsia"/>
              </w:rPr>
              <w:t>withdr</w:t>
            </w:r>
            <w:r w:rsidR="00386128">
              <w:rPr>
                <w:rFonts w:ascii="Times New Roman" w:hAnsi="Times New Roman" w:cs="Times New Roman"/>
              </w:rPr>
              <w:t>awn</w:t>
            </w:r>
            <w:r>
              <w:rPr>
                <w:rFonts w:ascii="Times New Roman" w:hAnsi="Times New Roman" w:cs="Times New Roman"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rPr>
                <w:rFonts w:ascii="Times New Roman" w:hAnsi="Times New Roman" w:cs="Times New Roman"/>
              </w:rPr>
            </w:pPr>
            <w:r w:rsidRPr="00C474FC">
              <w:rPr>
                <w:rFonts w:ascii="Times New Roman" w:hAnsi="Times New Roman" w:cs="Times New Roman"/>
              </w:rPr>
              <w:t>Xiaomi</w:t>
            </w:r>
          </w:p>
        </w:tc>
        <w:tc>
          <w:tcPr>
            <w:tcW w:w="1610" w:type="dxa"/>
          </w:tcPr>
          <w:p w14:paraId="388440BC" w14:textId="11EAB02E" w:rsidR="009D30DA" w:rsidRPr="00C474FC" w:rsidRDefault="00ED734E" w:rsidP="009D30DA">
            <w:pPr>
              <w:spacing w:beforeLines="50" w:before="120" w:afterLines="50" w:after="120"/>
              <w:rPr>
                <w:rFonts w:ascii="Times New Roman" w:hAnsi="Times New Roman" w:cs="Times New Roman"/>
              </w:rPr>
            </w:pPr>
            <w:r>
              <w:rPr>
                <w:rFonts w:ascii="Times New Roman" w:hAnsi="Times New Roman" w:cs="Times New Roman"/>
              </w:rPr>
              <w:t xml:space="preserve">Slightly prefer </w:t>
            </w:r>
            <w:r w:rsidR="00C474FC" w:rsidRPr="00C474FC">
              <w:rPr>
                <w:rFonts w:ascii="Times New Roman" w:hAnsi="Times New Roman" w:cs="Times New Roman"/>
              </w:rPr>
              <w:t xml:space="preserve">Only intra-DU </w:t>
            </w:r>
          </w:p>
        </w:tc>
        <w:tc>
          <w:tcPr>
            <w:tcW w:w="6663" w:type="dxa"/>
          </w:tcPr>
          <w:p w14:paraId="44B44610" w14:textId="6DEAA34C" w:rsidR="009D30DA" w:rsidRDefault="00C474FC" w:rsidP="009D30DA">
            <w:pPr>
              <w:spacing w:beforeLines="50" w:before="120" w:afterLines="50" w:after="120"/>
              <w:rPr>
                <w:rFonts w:ascii="Times New Roman" w:hAnsi="Times New Roman" w:cs="Times New Roman"/>
              </w:rPr>
            </w:pPr>
            <w:r>
              <w:rPr>
                <w:rFonts w:ascii="Times New Roman" w:hAnsi="Times New Roman" w:cs="Times New Roman"/>
              </w:rPr>
              <w:t>We understand that supporting inter-DU may require extra standard efforts. Considering the limited remaining time in this release, we can focus on only</w:t>
            </w:r>
            <w:r w:rsidR="00D24612">
              <w:rPr>
                <w:rFonts w:ascii="Times New Roman" w:hAnsi="Times New Roman" w:cs="Times New Roman"/>
              </w:rPr>
              <w:t xml:space="preserve"> </w:t>
            </w:r>
            <w:r>
              <w:rPr>
                <w:rFonts w:ascii="Times New Roman" w:hAnsi="Times New Roman" w:cs="Times New Roman"/>
              </w:rPr>
              <w:t>intra-DU.</w:t>
            </w:r>
          </w:p>
        </w:tc>
      </w:tr>
      <w:tr w:rsidR="009D30DA" w14:paraId="22293473" w14:textId="77777777">
        <w:tc>
          <w:tcPr>
            <w:tcW w:w="0" w:type="auto"/>
          </w:tcPr>
          <w:p w14:paraId="73FE0B76" w14:textId="77777777" w:rsidR="009D30DA" w:rsidRDefault="009D30DA" w:rsidP="009D30DA">
            <w:pPr>
              <w:spacing w:beforeLines="50" w:before="120" w:afterLines="50" w:after="120"/>
              <w:rPr>
                <w:rFonts w:ascii="Times New Roman" w:hAnsi="Times New Roman" w:cs="Times New Roman"/>
              </w:rPr>
            </w:pPr>
          </w:p>
        </w:tc>
        <w:tc>
          <w:tcPr>
            <w:tcW w:w="1610" w:type="dxa"/>
          </w:tcPr>
          <w:p w14:paraId="740AA214" w14:textId="77777777" w:rsidR="009D30DA" w:rsidRDefault="009D30DA" w:rsidP="009D30DA">
            <w:pPr>
              <w:spacing w:beforeLines="50" w:before="120" w:afterLines="50" w:after="120"/>
              <w:rPr>
                <w:rFonts w:ascii="Times New Roman" w:hAnsi="Times New Roman" w:cs="Times New Roman"/>
              </w:rPr>
            </w:pPr>
          </w:p>
        </w:tc>
        <w:tc>
          <w:tcPr>
            <w:tcW w:w="6663" w:type="dxa"/>
          </w:tcPr>
          <w:p w14:paraId="56F8CEFA" w14:textId="77777777" w:rsidR="009D30DA" w:rsidRDefault="009D30DA" w:rsidP="009D30DA">
            <w:pPr>
              <w:spacing w:beforeLines="50" w:before="120" w:afterLines="50" w:after="120"/>
              <w:rPr>
                <w:rFonts w:ascii="Times New Roman" w:hAnsi="Times New Roman" w:cs="Times New Roman"/>
              </w:rPr>
            </w:pPr>
          </w:p>
        </w:tc>
      </w:tr>
      <w:tr w:rsidR="009D30DA" w14:paraId="57B5A991" w14:textId="77777777">
        <w:tc>
          <w:tcPr>
            <w:tcW w:w="0" w:type="auto"/>
          </w:tcPr>
          <w:p w14:paraId="21CDDB46" w14:textId="77777777" w:rsidR="009D30DA" w:rsidRDefault="009D30DA" w:rsidP="009D30DA">
            <w:pPr>
              <w:spacing w:beforeLines="50" w:before="120" w:afterLines="50" w:after="120"/>
              <w:rPr>
                <w:rFonts w:ascii="Times New Roman" w:hAnsi="Times New Roman" w:cs="Times New Roman"/>
              </w:rPr>
            </w:pPr>
          </w:p>
        </w:tc>
        <w:tc>
          <w:tcPr>
            <w:tcW w:w="1610" w:type="dxa"/>
          </w:tcPr>
          <w:p w14:paraId="7161C872" w14:textId="77777777" w:rsidR="009D30DA" w:rsidRDefault="009D30DA" w:rsidP="009D30DA">
            <w:pPr>
              <w:spacing w:beforeLines="50" w:before="120" w:afterLines="50" w:after="120"/>
              <w:rPr>
                <w:rFonts w:ascii="Times New Roman" w:hAnsi="Times New Roman" w:cs="Times New Roman"/>
              </w:rPr>
            </w:pPr>
          </w:p>
        </w:tc>
        <w:tc>
          <w:tcPr>
            <w:tcW w:w="6663" w:type="dxa"/>
          </w:tcPr>
          <w:p w14:paraId="4F53AA36" w14:textId="77777777" w:rsidR="009D30DA" w:rsidRDefault="009D30DA" w:rsidP="009D30DA">
            <w:pPr>
              <w:spacing w:beforeLines="50" w:before="120" w:afterLines="50" w:after="120"/>
              <w:rPr>
                <w:rFonts w:ascii="Times New Roman" w:hAnsi="Times New Roman" w:cs="Times New Roman"/>
              </w:rPr>
            </w:pPr>
          </w:p>
        </w:tc>
      </w:tr>
      <w:tr w:rsidR="009D30DA" w14:paraId="0D13B762" w14:textId="77777777">
        <w:tc>
          <w:tcPr>
            <w:tcW w:w="0" w:type="auto"/>
          </w:tcPr>
          <w:p w14:paraId="6F36F23F" w14:textId="77777777" w:rsidR="009D30DA" w:rsidRDefault="009D30DA" w:rsidP="009D30DA">
            <w:pPr>
              <w:spacing w:beforeLines="50" w:before="120" w:afterLines="50" w:after="120"/>
              <w:rPr>
                <w:rFonts w:ascii="Times New Roman" w:hAnsi="Times New Roman" w:cs="Times New Roman"/>
              </w:rPr>
            </w:pPr>
          </w:p>
        </w:tc>
        <w:tc>
          <w:tcPr>
            <w:tcW w:w="1610" w:type="dxa"/>
          </w:tcPr>
          <w:p w14:paraId="29F83B2C" w14:textId="77777777" w:rsidR="009D30DA" w:rsidRDefault="009D30DA" w:rsidP="009D30DA">
            <w:pPr>
              <w:spacing w:beforeLines="50" w:before="120" w:afterLines="50" w:after="120"/>
              <w:rPr>
                <w:rFonts w:ascii="Times New Roman" w:hAnsi="Times New Roman" w:cs="Times New Roman"/>
              </w:rPr>
            </w:pPr>
          </w:p>
        </w:tc>
        <w:tc>
          <w:tcPr>
            <w:tcW w:w="6663" w:type="dxa"/>
          </w:tcPr>
          <w:p w14:paraId="3302CA32" w14:textId="77777777" w:rsidR="009D30DA" w:rsidRDefault="009D30DA" w:rsidP="009D30DA">
            <w:pPr>
              <w:spacing w:beforeLines="50" w:before="120" w:afterLines="50" w:after="120"/>
              <w:rPr>
                <w:rFonts w:ascii="Times New Roman" w:hAnsi="Times New Roman" w:cs="Times New Roman"/>
              </w:rPr>
            </w:pPr>
          </w:p>
        </w:tc>
      </w:tr>
    </w:tbl>
    <w:p w14:paraId="486EEE90" w14:textId="77777777" w:rsidR="00FB4D49" w:rsidRDefault="00FB4D49">
      <w:pPr>
        <w:spacing w:beforeLines="50" w:before="120" w:afterLines="50" w:after="120"/>
        <w:rPr>
          <w:rFonts w:ascii="Times New Roman" w:hAnsi="Times New Roman" w:cs="Times New Roman"/>
        </w:rPr>
      </w:pPr>
    </w:p>
    <w:p w14:paraId="62C2DA7C"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844AE85" w14:textId="77777777" w:rsidR="00FB4D49" w:rsidRDefault="00FB4D49">
      <w:pPr>
        <w:spacing w:beforeLines="50" w:before="120" w:afterLines="50" w:after="120"/>
        <w:rPr>
          <w:rFonts w:ascii="Times New Roman" w:hAnsi="Times New Roman" w:cs="Times New Roman"/>
          <w:b/>
          <w:color w:val="00B0F0"/>
        </w:rPr>
      </w:pPr>
    </w:p>
    <w:p w14:paraId="2DE81E9A"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2.5 UL grant in LTM MAC CE</w:t>
      </w:r>
    </w:p>
    <w:p w14:paraId="3CEABE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Is it kind of dynamic grant like the UL grant in RAR?</w:t>
      </w:r>
    </w:p>
    <w:p w14:paraId="69501A2D"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Is it an index of some shared CG pool configured by RRC?</w:t>
      </w:r>
    </w:p>
    <w:p w14:paraId="41092C2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EDC5D0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26E9DA6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lastRenderedPageBreak/>
              <w:t>Samsung</w:t>
            </w:r>
          </w:p>
        </w:tc>
        <w:tc>
          <w:tcPr>
            <w:tcW w:w="1469" w:type="dxa"/>
          </w:tcPr>
          <w:p w14:paraId="34A40CFA"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Yes</w:t>
            </w:r>
          </w:p>
        </w:tc>
        <w:tc>
          <w:tcPr>
            <w:tcW w:w="6804" w:type="dxa"/>
          </w:tcPr>
          <w:p w14:paraId="1492B175" w14:textId="77777777" w:rsidR="00FB4D49" w:rsidRDefault="00530026">
            <w:pPr>
              <w:pStyle w:val="TableofFigures"/>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MediaTek</w:t>
            </w:r>
          </w:p>
        </w:tc>
        <w:tc>
          <w:tcPr>
            <w:tcW w:w="1469" w:type="dxa"/>
          </w:tcPr>
          <w:p w14:paraId="624DAFE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9611B49"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Futurewei</w:t>
            </w:r>
          </w:p>
        </w:tc>
        <w:tc>
          <w:tcPr>
            <w:tcW w:w="1469" w:type="dxa"/>
          </w:tcPr>
          <w:p w14:paraId="76ABB96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4F545B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has to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43CDA88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3C7C10D" w14:textId="77777777" w:rsidR="00FB4D49" w:rsidRDefault="00530026">
            <w:pPr>
              <w:pStyle w:val="TableofFigures"/>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The UE determines what UL grant to use based on RRC configuration: </w:t>
            </w:r>
          </w:p>
          <w:p w14:paraId="6145E06B" w14:textId="77777777" w:rsidR="00FB4D49" w:rsidRDefault="00530026">
            <w:pPr>
              <w:pStyle w:val="TableofFigures"/>
              <w:numPr>
                <w:ilvl w:val="0"/>
                <w:numId w:val="36"/>
              </w:numPr>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If target cell configuration provides PDCCH search space, the UE waits for PDCCH from the target cell. </w:t>
            </w:r>
          </w:p>
          <w:p w14:paraId="50BF5AC3" w14:textId="77777777" w:rsidR="00FB4D49" w:rsidRDefault="00530026">
            <w:pPr>
              <w:pStyle w:val="TableofFigures"/>
              <w:numPr>
                <w:ilvl w:val="0"/>
                <w:numId w:val="36"/>
              </w:numPr>
              <w:tabs>
                <w:tab w:val="right" w:leader="dot" w:pos="9629"/>
              </w:tabs>
              <w:rPr>
                <w:rFonts w:ascii="Times New Roman" w:eastAsia="宋体" w:hAnsi="Times New Roman" w:cs="Times New Roman"/>
                <w:b w:val="0"/>
              </w:rPr>
            </w:pPr>
            <w:r>
              <w:rPr>
                <w:rFonts w:ascii="Times New Roman" w:eastAsia="宋体" w:hAnsi="Times New Roman" w:cs="Times New Roman"/>
                <w:b w:val="0"/>
              </w:rPr>
              <w:t>If target cell configuration provides CG configuration, the UE uses the latter.</w:t>
            </w:r>
          </w:p>
          <w:p w14:paraId="5809C846" w14:textId="77777777" w:rsidR="00FB4D49" w:rsidRDefault="00530026">
            <w:pPr>
              <w:spacing w:beforeLines="50" w:before="120" w:afterLines="50" w:after="120"/>
              <w:rPr>
                <w:rFonts w:ascii="Times New Roman" w:eastAsia="宋体" w:hAnsi="Times New Roman" w:cs="Times New Roma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CATT</w:t>
            </w:r>
          </w:p>
        </w:tc>
        <w:tc>
          <w:tcPr>
            <w:tcW w:w="1469" w:type="dxa"/>
          </w:tcPr>
          <w:p w14:paraId="11BF0CB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958447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 that the agreed UL grant methods are sufficient.</w:t>
            </w:r>
          </w:p>
          <w:p w14:paraId="7A475D9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1469" w:type="dxa"/>
          </w:tcPr>
          <w:p w14:paraId="0E0E3C0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3216E5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469" w:type="dxa"/>
          </w:tcPr>
          <w:p w14:paraId="354BCF6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8607BA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3926B745"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1D5193A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1AB5557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399B6B8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U</w:t>
            </w:r>
            <w:r>
              <w:rPr>
                <w:rFonts w:ascii="Times New Roman" w:eastAsia="宋体" w:hAnsi="Times New Roman" w:cs="Times New Roma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LGE</w:t>
            </w:r>
          </w:p>
        </w:tc>
        <w:tc>
          <w:tcPr>
            <w:tcW w:w="1469" w:type="dxa"/>
          </w:tcPr>
          <w:p w14:paraId="11D9045B"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4D88CAD5"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Huawei, HiSilicon</w:t>
            </w:r>
          </w:p>
        </w:tc>
        <w:tc>
          <w:tcPr>
            <w:tcW w:w="1469" w:type="dxa"/>
          </w:tcPr>
          <w:p w14:paraId="20307917"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7EA22505" w14:textId="77777777" w:rsidR="00FB4D49" w:rsidRDefault="00FB4D49">
            <w:pPr>
              <w:spacing w:beforeLines="50" w:before="120" w:afterLines="50" w:after="120"/>
              <w:rPr>
                <w:rFonts w:ascii="Times New Roman" w:eastAsia="Malgun Gothic" w:hAnsi="Times New Roman" w:cs="Times New Roman"/>
              </w:rPr>
            </w:pPr>
          </w:p>
        </w:tc>
      </w:tr>
      <w:tr w:rsidR="00FB4D49" w14:paraId="73D563E0" w14:textId="77777777">
        <w:tc>
          <w:tcPr>
            <w:tcW w:w="0" w:type="auto"/>
          </w:tcPr>
          <w:p w14:paraId="343E206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CMCC </w:t>
            </w:r>
          </w:p>
        </w:tc>
        <w:tc>
          <w:tcPr>
            <w:tcW w:w="1469" w:type="dxa"/>
          </w:tcPr>
          <w:p w14:paraId="4E6D851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5A97278E" w14:textId="77777777" w:rsidR="00FB4D49" w:rsidRDefault="00FB4D49">
            <w:pPr>
              <w:spacing w:beforeLines="50" w:before="120" w:afterLines="50" w:after="120"/>
              <w:rPr>
                <w:rFonts w:ascii="Times New Roman" w:eastAsia="Malgun Gothic" w:hAnsi="Times New Roman" w:cs="Times New Roman"/>
              </w:rPr>
            </w:pPr>
          </w:p>
        </w:tc>
      </w:tr>
      <w:tr w:rsidR="00937FF3" w14:paraId="2A43C476" w14:textId="77777777">
        <w:tc>
          <w:tcPr>
            <w:tcW w:w="0" w:type="auto"/>
          </w:tcPr>
          <w:p w14:paraId="51066C29" w14:textId="7867DEF8" w:rsidR="00937FF3" w:rsidRDefault="00937FF3" w:rsidP="00937FF3">
            <w:pPr>
              <w:spacing w:beforeLines="50" w:before="120" w:afterLines="50" w:after="120"/>
              <w:rPr>
                <w:rFonts w:ascii="Times New Roman" w:hAnsi="Times New Roman" w:cs="Times New Roman"/>
              </w:rPr>
            </w:pPr>
            <w:r w:rsidRPr="000A0C8D">
              <w:rPr>
                <w:rFonts w:ascii="Times New Roman" w:hAnsi="Times New Roman" w:cs="Times New Roman"/>
              </w:rPr>
              <w:lastRenderedPageBreak/>
              <w:t>vivo</w:t>
            </w:r>
          </w:p>
        </w:tc>
        <w:tc>
          <w:tcPr>
            <w:tcW w:w="1469" w:type="dxa"/>
          </w:tcPr>
          <w:p w14:paraId="7E704DFD" w14:textId="43E1C6DB" w:rsidR="00937FF3" w:rsidRDefault="00937FF3" w:rsidP="00937FF3">
            <w:pPr>
              <w:spacing w:beforeLines="50" w:before="120" w:afterLines="50" w:after="120"/>
              <w:rPr>
                <w:rFonts w:ascii="Times New Roman" w:hAnsi="Times New Roman" w:cs="Times New Roman"/>
              </w:rPr>
            </w:pPr>
            <w:r w:rsidRPr="000A0C8D">
              <w:rPr>
                <w:rFonts w:ascii="Times New Roman" w:hAnsi="Times New Roman" w:cs="Times New Roman"/>
              </w:rPr>
              <w:t xml:space="preserve">Yes </w:t>
            </w:r>
          </w:p>
        </w:tc>
        <w:tc>
          <w:tcPr>
            <w:tcW w:w="6804" w:type="dxa"/>
          </w:tcPr>
          <w:p w14:paraId="356CCEBC" w14:textId="4A70BC13" w:rsidR="00937FF3" w:rsidRDefault="00581818" w:rsidP="00937FF3">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Li</w:t>
            </w:r>
            <w:r w:rsidR="00937FF3" w:rsidRPr="000A0C8D">
              <w:rPr>
                <w:rFonts w:ascii="Times New Roman" w:eastAsia="Malgun Gothic" w:hAnsi="Times New Roman" w:cs="Times New Roman"/>
              </w:rPr>
              <w:t xml:space="preserve">ke the question 4, the same resource wastage will occur if candidate cell allocates and reserves </w:t>
            </w:r>
            <w:r w:rsidR="00937FF3" w:rsidRPr="000A0C8D">
              <w:rPr>
                <w:rFonts w:ascii="Times New Roman" w:eastAsia="Malgun Gothic" w:hAnsi="Times New Roman" w:cs="Times New Roman" w:hint="eastAsia"/>
              </w:rPr>
              <w:t xml:space="preserve">dedicated </w:t>
            </w:r>
            <w:r w:rsidR="00937FF3" w:rsidRPr="000A0C8D">
              <w:rPr>
                <w:rFonts w:ascii="Times New Roman" w:eastAsia="Malgun Gothic" w:hAnsi="Times New Roman" w:cs="Times New Roman"/>
              </w:rPr>
              <w:t xml:space="preserve">CG resources for </w:t>
            </w:r>
            <w:r w:rsidR="00937FF3" w:rsidRPr="000A0C8D">
              <w:rPr>
                <w:rFonts w:ascii="Times New Roman" w:eastAsia="Malgun Gothic" w:hAnsi="Times New Roman" w:cs="Times New Roman" w:hint="eastAsia"/>
              </w:rPr>
              <w:t xml:space="preserve">each </w:t>
            </w:r>
            <w:r w:rsidR="00937FF3" w:rsidRPr="000A0C8D">
              <w:rPr>
                <w:rFonts w:ascii="Times New Roman" w:eastAsia="Malgun Gothic" w:hAnsi="Times New Roman" w:cs="Times New Roman"/>
              </w:rPr>
              <w:t xml:space="preserve">UE. Hence </w:t>
            </w:r>
            <w:r w:rsidR="00C46DF2">
              <w:rPr>
                <w:rFonts w:ascii="Times New Roman" w:eastAsia="Malgun Gothic" w:hAnsi="Times New Roman" w:cs="Times New Roman"/>
              </w:rPr>
              <w:t>a</w:t>
            </w:r>
            <w:r w:rsidR="00937FF3" w:rsidRPr="000A0C8D">
              <w:rPr>
                <w:rFonts w:ascii="Times New Roman" w:eastAsia="Malgun Gothic" w:hAnsi="Times New Roman" w:cs="Times New Roman"/>
              </w:rPr>
              <w:t xml:space="preserve"> shared CG resource</w:t>
            </w:r>
            <w:r w:rsidR="007F4BA5">
              <w:rPr>
                <w:rFonts w:ascii="Times New Roman" w:eastAsia="Malgun Gothic" w:hAnsi="Times New Roman" w:cs="Times New Roman"/>
              </w:rPr>
              <w:t xml:space="preserve"> pool</w:t>
            </w:r>
            <w:r w:rsidR="00937FF3" w:rsidRPr="000A0C8D">
              <w:rPr>
                <w:rFonts w:ascii="Times New Roman" w:eastAsia="Malgun Gothic" w:hAnsi="Times New Roman" w:cs="Times New Roman"/>
              </w:rPr>
              <w:t xml:space="preserve"> </w:t>
            </w:r>
            <w:r w:rsidR="00937FF3" w:rsidRPr="000A0C8D">
              <w:rPr>
                <w:rFonts w:ascii="Times New Roman" w:eastAsia="Malgun Gothic" w:hAnsi="Times New Roman" w:cs="Times New Roman" w:hint="eastAsia"/>
              </w:rPr>
              <w:t>for all LTM U</w:t>
            </w:r>
            <w:r w:rsidR="009E4F96" w:rsidRPr="000A0C8D">
              <w:rPr>
                <w:rFonts w:ascii="Times New Roman" w:eastAsia="Malgun Gothic" w:hAnsi="Times New Roman" w:cs="Times New Roman"/>
              </w:rPr>
              <w:t>e</w:t>
            </w:r>
            <w:r w:rsidR="00937FF3" w:rsidRPr="000A0C8D">
              <w:rPr>
                <w:rFonts w:ascii="Times New Roman" w:eastAsia="Malgun Gothic" w:hAnsi="Times New Roman" w:cs="Times New Roman" w:hint="eastAsia"/>
              </w:rPr>
              <w:t xml:space="preserve">s </w:t>
            </w:r>
            <w:r w:rsidR="00BD440F">
              <w:rPr>
                <w:rFonts w:ascii="Times New Roman" w:eastAsia="Malgun Gothic" w:hAnsi="Times New Roman" w:cs="Times New Roman"/>
              </w:rPr>
              <w:t>of</w:t>
            </w:r>
            <w:r w:rsidR="00937FF3" w:rsidRPr="000A0C8D">
              <w:rPr>
                <w:rFonts w:ascii="Times New Roman" w:eastAsia="Malgun Gothic" w:hAnsi="Times New Roman" w:cs="Times New Roman" w:hint="eastAsia"/>
              </w:rPr>
              <w:t xml:space="preserve"> one </w:t>
            </w:r>
            <w:r w:rsidR="009661D5" w:rsidRPr="000A0C8D">
              <w:rPr>
                <w:rFonts w:ascii="Times New Roman" w:eastAsia="Malgun Gothic" w:hAnsi="Times New Roman" w:cs="Times New Roman"/>
              </w:rPr>
              <w:t>candidate</w:t>
            </w:r>
            <w:r w:rsidR="00937FF3" w:rsidRPr="000A0C8D">
              <w:rPr>
                <w:rFonts w:ascii="Times New Roman" w:eastAsia="Malgun Gothic" w:hAnsi="Times New Roman" w:cs="Times New Roman" w:hint="eastAsia"/>
              </w:rPr>
              <w:t xml:space="preserve"> cell</w:t>
            </w:r>
            <w:r w:rsidR="00937FF3" w:rsidRPr="000A0C8D">
              <w:rPr>
                <w:rFonts w:ascii="Times New Roman" w:eastAsia="Malgun Gothic" w:hAnsi="Times New Roman" w:cs="Times New Roman"/>
              </w:rPr>
              <w:t xml:space="preserve"> </w:t>
            </w:r>
            <w:r w:rsidR="00DD4AB2">
              <w:rPr>
                <w:rFonts w:ascii="Times New Roman" w:eastAsia="Malgun Gothic" w:hAnsi="Times New Roman" w:cs="Times New Roman"/>
              </w:rPr>
              <w:t>could</w:t>
            </w:r>
            <w:r w:rsidR="00937FF3" w:rsidRPr="000A0C8D">
              <w:rPr>
                <w:rFonts w:ascii="Times New Roman" w:eastAsia="Malgun Gothic" w:hAnsi="Times New Roman" w:cs="Times New Roman"/>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rPr>
                <w:rFonts w:ascii="Times New Roman" w:hAnsi="Times New Roman" w:cs="Times New Roman"/>
              </w:rPr>
            </w:pPr>
            <w:r>
              <w:rPr>
                <w:rFonts w:ascii="Times New Roman" w:hAnsi="Times New Roman" w:cs="Times New Roman"/>
              </w:rPr>
              <w:t>Xiaomi</w:t>
            </w:r>
          </w:p>
        </w:tc>
        <w:tc>
          <w:tcPr>
            <w:tcW w:w="1469" w:type="dxa"/>
          </w:tcPr>
          <w:p w14:paraId="52722E89" w14:textId="3B5840C5" w:rsidR="009E4F96" w:rsidRPr="000A0C8D" w:rsidRDefault="009E4F96" w:rsidP="00937FF3">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0170204E" w14:textId="1E19D5B9" w:rsidR="009E4F96" w:rsidRDefault="009E4F96" w:rsidP="00937FF3">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Agree with MediaTek.</w:t>
            </w:r>
          </w:p>
        </w:tc>
      </w:tr>
    </w:tbl>
    <w:p w14:paraId="5C657ACA" w14:textId="77777777" w:rsidR="00FB4D49" w:rsidRDefault="00FB4D49">
      <w:pPr>
        <w:spacing w:beforeLines="50" w:before="120" w:afterLines="50" w:after="120"/>
        <w:rPr>
          <w:rFonts w:ascii="Times New Roman" w:hAnsi="Times New Roman" w:cs="Times New Roman"/>
        </w:rPr>
      </w:pPr>
    </w:p>
    <w:p w14:paraId="3C247F4F"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F34D110"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 C-RNTI in LTM MAC CE</w:t>
      </w:r>
    </w:p>
    <w:p w14:paraId="08454B1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RAN1#113 meeting agreement “</w:t>
      </w:r>
      <w:r>
        <w:rPr>
          <w:rFonts w:ascii="Times New Roman" w:hAnsi="Times New Roman" w:cs="Times New Roman"/>
          <w:i/>
        </w:rPr>
        <w:t>Whether C-RNTI that is to be used by target cell needs to be included within the MAC-CE containing cell switch command will be left to RAN2 decision</w:t>
      </w:r>
      <w:r>
        <w:rPr>
          <w:rFonts w:ascii="Times New Roman" w:hAnsi="Times New Roman" w:cs="Times New Roman"/>
        </w:rPr>
        <w:t>”.</w:t>
      </w:r>
    </w:p>
    <w:p w14:paraId="655DDFD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Q6: Do you agree need of C-RNTI in LTM cell switch MAC CE, in addition to the legacy </w:t>
      </w:r>
      <w:r>
        <w:rPr>
          <w:rFonts w:ascii="Times New Roman" w:hAnsi="Times New Roman" w:cs="Times New Roman"/>
          <w:b/>
          <w:i/>
        </w:rPr>
        <w:t>newUE-Identity</w:t>
      </w:r>
      <w:r>
        <w:rPr>
          <w:rFonts w:ascii="Times New Roman" w:hAnsi="Times New Roman" w:cs="Times New Roman"/>
          <w:b/>
        </w:rPr>
        <w:t xml:space="preserve"> in </w:t>
      </w:r>
      <w:r>
        <w:rPr>
          <w:rFonts w:ascii="Times New Roman" w:hAnsi="Times New Roman" w:cs="Times New Roman"/>
          <w:b/>
          <w:i/>
        </w:rPr>
        <w:t>ReconfigurationWithSync</w:t>
      </w:r>
      <w:r>
        <w:rPr>
          <w:rFonts w:ascii="Times New Roman" w:hAnsi="Times New Roman" w:cs="Times New Roman"/>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715C52F"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493A83D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7DC09EE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19C335E" w14:textId="77777777" w:rsidR="00FB4D49" w:rsidRDefault="00530026">
            <w:pPr>
              <w:pStyle w:val="TableofFigures"/>
              <w:tabs>
                <w:tab w:val="right" w:leader="dot" w:pos="9629"/>
              </w:tabs>
              <w:rPr>
                <w:rFonts w:ascii="Times New Roman" w:eastAsia="宋体" w:hAnsi="Times New Roman" w:cs="Times New Roman"/>
                <w:b w:val="0"/>
              </w:rPr>
            </w:pPr>
            <w:r>
              <w:rPr>
                <w:rFonts w:ascii="Times New Roman" w:eastAsia="宋体" w:hAnsi="Times New Roman" w:cs="Times New Roman"/>
                <w:b w:val="0"/>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MediaTek</w:t>
            </w:r>
          </w:p>
        </w:tc>
        <w:tc>
          <w:tcPr>
            <w:tcW w:w="1469" w:type="dxa"/>
          </w:tcPr>
          <w:p w14:paraId="4CC91D3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A71A343"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Futurewei</w:t>
            </w:r>
          </w:p>
        </w:tc>
        <w:tc>
          <w:tcPr>
            <w:tcW w:w="1469" w:type="dxa"/>
          </w:tcPr>
          <w:p w14:paraId="7460418A" w14:textId="77777777" w:rsidR="00FB4D49" w:rsidRDefault="00FB4D49">
            <w:pPr>
              <w:spacing w:beforeLines="50" w:before="120" w:afterLines="50" w:after="120"/>
              <w:rPr>
                <w:rFonts w:ascii="Times New Roman" w:eastAsia="宋体" w:hAnsi="Times New Roman" w:cs="Times New Roman"/>
              </w:rPr>
            </w:pPr>
          </w:p>
        </w:tc>
        <w:tc>
          <w:tcPr>
            <w:tcW w:w="6804" w:type="dxa"/>
          </w:tcPr>
          <w:p w14:paraId="2BBF2F7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6708C2BD" w14:textId="77777777" w:rsidR="00FB4D49" w:rsidRDefault="00530026">
            <w:pPr>
              <w:spacing w:beforeLines="50" w:before="120" w:afterLines="50" w:after="120"/>
              <w:rPr>
                <w:rFonts w:ascii="Times New Roman" w:eastAsia="宋体" w:hAnsi="Times New Roman" w:cs="Times New Roman"/>
              </w:rPr>
            </w:pPr>
            <w:r>
              <w:t>No</w:t>
            </w:r>
          </w:p>
        </w:tc>
        <w:tc>
          <w:tcPr>
            <w:tcW w:w="6804" w:type="dxa"/>
          </w:tcPr>
          <w:p w14:paraId="5623C4D8" w14:textId="77777777" w:rsidR="00FB4D49" w:rsidRDefault="00530026">
            <w:pPr>
              <w:spacing w:beforeLines="50" w:before="120" w:afterLines="50" w:after="120"/>
              <w:rPr>
                <w:rFonts w:ascii="Times New Roman" w:eastAsia="宋体" w:hAnsi="Times New Roman" w:cs="Times New Roma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CATT</w:t>
            </w:r>
          </w:p>
        </w:tc>
        <w:tc>
          <w:tcPr>
            <w:tcW w:w="1469" w:type="dxa"/>
          </w:tcPr>
          <w:p w14:paraId="522E5E3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7E175B7" w14:textId="77777777" w:rsidR="00FB4D49" w:rsidRDefault="00FB4D49">
            <w:pPr>
              <w:spacing w:beforeLines="50" w:before="120" w:afterLines="50" w:after="120"/>
              <w:rPr>
                <w:rFonts w:ascii="Times New Roman" w:eastAsia="宋体" w:hAnsi="Times New Roman" w:cs="Times New Roman"/>
              </w:rPr>
            </w:pPr>
          </w:p>
        </w:tc>
      </w:tr>
      <w:tr w:rsidR="00FB4D49" w14:paraId="6149CAAA" w14:textId="77777777">
        <w:tc>
          <w:tcPr>
            <w:tcW w:w="0" w:type="auto"/>
          </w:tcPr>
          <w:p w14:paraId="3330B33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1469" w:type="dxa"/>
          </w:tcPr>
          <w:p w14:paraId="6E57380A"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30DBE4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469" w:type="dxa"/>
          </w:tcPr>
          <w:p w14:paraId="3B59A16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78925DF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2AF8F55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BE9BCB0" w14:textId="77777777" w:rsidR="00FB4D49" w:rsidRDefault="00FB4D49">
            <w:pPr>
              <w:spacing w:beforeLines="50" w:before="120" w:afterLines="50" w:after="120"/>
              <w:rPr>
                <w:rFonts w:ascii="Times New Roman" w:eastAsia="宋体" w:hAnsi="Times New Roman" w:cs="Times New Roman"/>
              </w:rPr>
            </w:pPr>
          </w:p>
        </w:tc>
      </w:tr>
      <w:tr w:rsidR="00FB4D49" w14:paraId="740D6E9B" w14:textId="77777777">
        <w:tc>
          <w:tcPr>
            <w:tcW w:w="0" w:type="auto"/>
          </w:tcPr>
          <w:p w14:paraId="1933D4D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lastRenderedPageBreak/>
              <w:t>O</w:t>
            </w:r>
            <w:r>
              <w:rPr>
                <w:rFonts w:ascii="Times New Roman" w:eastAsia="宋体" w:hAnsi="Times New Roman" w:cs="Times New Roman"/>
              </w:rPr>
              <w:t>PPO</w:t>
            </w:r>
          </w:p>
        </w:tc>
        <w:tc>
          <w:tcPr>
            <w:tcW w:w="1469" w:type="dxa"/>
          </w:tcPr>
          <w:p w14:paraId="7478EB0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5DDCA0B0" w14:textId="77777777" w:rsidR="00FB4D49" w:rsidRDefault="00FB4D49">
            <w:pPr>
              <w:spacing w:beforeLines="50" w:before="120" w:afterLines="50" w:after="120"/>
              <w:rPr>
                <w:rFonts w:ascii="Times New Roman" w:eastAsia="宋体" w:hAnsi="Times New Roman" w:cs="Times New Roman"/>
              </w:rPr>
            </w:pPr>
          </w:p>
        </w:tc>
      </w:tr>
      <w:tr w:rsidR="00FB4D49" w14:paraId="35638BE5" w14:textId="77777777">
        <w:tc>
          <w:tcPr>
            <w:tcW w:w="0" w:type="auto"/>
          </w:tcPr>
          <w:p w14:paraId="42591503"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LGE</w:t>
            </w:r>
          </w:p>
        </w:tc>
        <w:tc>
          <w:tcPr>
            <w:tcW w:w="1469" w:type="dxa"/>
          </w:tcPr>
          <w:p w14:paraId="6E87F2B9"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70778CDA"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Huawei, HiSilicon</w:t>
            </w:r>
          </w:p>
        </w:tc>
        <w:tc>
          <w:tcPr>
            <w:tcW w:w="1469" w:type="dxa"/>
          </w:tcPr>
          <w:p w14:paraId="178DDB46"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3821C6A6" w14:textId="77777777" w:rsidR="00FB4D49" w:rsidRDefault="00FB4D49">
            <w:pPr>
              <w:spacing w:beforeLines="50" w:before="120" w:afterLines="50" w:after="120"/>
              <w:rPr>
                <w:rFonts w:ascii="Times New Roman" w:eastAsia="Malgun Gothic" w:hAnsi="Times New Roman" w:cs="Times New Roman"/>
              </w:rPr>
            </w:pPr>
          </w:p>
        </w:tc>
      </w:tr>
      <w:tr w:rsidR="00FB4D49" w14:paraId="6C9EFCAA" w14:textId="77777777">
        <w:tc>
          <w:tcPr>
            <w:tcW w:w="0" w:type="auto"/>
          </w:tcPr>
          <w:p w14:paraId="4DDBBC3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01CF6D6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0DA42152" w14:textId="77777777" w:rsidR="00FB4D49" w:rsidRDefault="00FB4D49">
            <w:pPr>
              <w:spacing w:beforeLines="50" w:before="120" w:afterLines="50" w:after="120"/>
              <w:rPr>
                <w:rFonts w:ascii="Times New Roman" w:eastAsia="Malgun Gothic" w:hAnsi="Times New Roman" w:cs="Times New Roman"/>
              </w:rPr>
            </w:pPr>
          </w:p>
        </w:tc>
      </w:tr>
      <w:tr w:rsidR="008B4BF3" w14:paraId="3A39E774" w14:textId="77777777">
        <w:tc>
          <w:tcPr>
            <w:tcW w:w="0" w:type="auto"/>
          </w:tcPr>
          <w:p w14:paraId="3BF13DEB" w14:textId="3950A54B" w:rsidR="008B4BF3" w:rsidRDefault="008B4BF3" w:rsidP="008B4BF3">
            <w:pPr>
              <w:spacing w:beforeLines="50" w:before="120" w:afterLines="50" w:after="120"/>
              <w:rPr>
                <w:rFonts w:ascii="Times New Roman" w:hAnsi="Times New Roman" w:cs="Times New Roman"/>
              </w:rPr>
            </w:pPr>
            <w:r>
              <w:rPr>
                <w:rFonts w:ascii="Times New Roman" w:hAnsi="Times New Roman" w:cs="Times New Roman"/>
              </w:rPr>
              <w:t>vivo</w:t>
            </w:r>
          </w:p>
        </w:tc>
        <w:tc>
          <w:tcPr>
            <w:tcW w:w="1469" w:type="dxa"/>
          </w:tcPr>
          <w:p w14:paraId="30E12F1F" w14:textId="65E1F62D" w:rsidR="008B4BF3" w:rsidRDefault="008B4BF3" w:rsidP="008B4BF3">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49D98E6E" w14:textId="77777777" w:rsidR="008B4BF3" w:rsidRDefault="008B4BF3" w:rsidP="008B4BF3">
            <w:pPr>
              <w:spacing w:beforeLines="50" w:before="120" w:afterLines="50" w:after="120"/>
              <w:rPr>
                <w:rFonts w:ascii="Times New Roman" w:eastAsia="Malgun Gothic" w:hAnsi="Times New Roman" w:cs="Times New Roman"/>
              </w:rPr>
            </w:pPr>
          </w:p>
        </w:tc>
      </w:tr>
      <w:tr w:rsidR="009A206B" w14:paraId="2C972DC2" w14:textId="77777777">
        <w:tc>
          <w:tcPr>
            <w:tcW w:w="0" w:type="auto"/>
          </w:tcPr>
          <w:p w14:paraId="358077AC" w14:textId="3E7A8986" w:rsidR="009A206B" w:rsidRDefault="009A206B" w:rsidP="008B4BF3">
            <w:pPr>
              <w:spacing w:beforeLines="50" w:before="120" w:afterLines="50" w:after="120"/>
              <w:rPr>
                <w:rFonts w:ascii="Times New Roman" w:hAnsi="Times New Roman" w:cs="Times New Roman"/>
              </w:rPr>
            </w:pPr>
            <w:r>
              <w:rPr>
                <w:rFonts w:ascii="Times New Roman" w:hAnsi="Times New Roman" w:cs="Times New Roman"/>
              </w:rPr>
              <w:t>Xiaomi</w:t>
            </w:r>
          </w:p>
        </w:tc>
        <w:tc>
          <w:tcPr>
            <w:tcW w:w="1469" w:type="dxa"/>
          </w:tcPr>
          <w:p w14:paraId="1C7BD0C3" w14:textId="143638F8" w:rsidR="009A206B" w:rsidRDefault="009A206B" w:rsidP="008B4BF3">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5049A10" w14:textId="77777777" w:rsidR="009A206B" w:rsidRDefault="009A206B" w:rsidP="008B4BF3">
            <w:pPr>
              <w:spacing w:beforeLines="50" w:before="120" w:afterLines="50" w:after="120"/>
              <w:rPr>
                <w:rFonts w:ascii="Times New Roman" w:eastAsia="Malgun Gothic" w:hAnsi="Times New Roman" w:cs="Times New Roman"/>
              </w:rPr>
            </w:pPr>
          </w:p>
        </w:tc>
      </w:tr>
    </w:tbl>
    <w:p w14:paraId="2A4FE73E" w14:textId="77777777" w:rsidR="00FB4D49" w:rsidRDefault="00FB4D49">
      <w:pPr>
        <w:spacing w:beforeLines="50" w:before="120" w:afterLines="50" w:after="120"/>
        <w:rPr>
          <w:rFonts w:ascii="Times New Roman" w:hAnsi="Times New Roman" w:cs="Times New Roman"/>
        </w:rPr>
      </w:pPr>
    </w:p>
    <w:p w14:paraId="5666F523"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6D721B9"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 LTM supervisor timer in LTM MAC CE</w:t>
      </w:r>
    </w:p>
    <w:p w14:paraId="4635802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This is somehow related to whether LTM uses the same</w:t>
      </w:r>
      <w:r>
        <w:t xml:space="preserve"> </w:t>
      </w:r>
      <w:r>
        <w:rPr>
          <w:rFonts w:ascii="Times New Roman" w:eastAsiaTheme="minorEastAsia" w:hAnsi="Times New Roman" w:cs="Times New Roman"/>
          <w:lang w:eastAsia="zh-CN"/>
        </w:rPr>
        <w:t>supervisor timer for both RACH-less and RACH-based cell switch.</w:t>
      </w:r>
    </w:p>
    <w:p w14:paraId="0D82897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Q7: Do you agree need of the LTM supervisor timer value in LTM cell switch MAC CE?</w:t>
      </w:r>
    </w:p>
    <w:p w14:paraId="1C7400D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233B7F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0524B8AD"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3D0ADBDD" w14:textId="77777777">
        <w:tc>
          <w:tcPr>
            <w:tcW w:w="0" w:type="auto"/>
          </w:tcPr>
          <w:p w14:paraId="22822ED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74B75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4F3EE54" w14:textId="77777777" w:rsidR="00FB4D49" w:rsidRDefault="00FB4D49">
            <w:pPr>
              <w:pStyle w:val="TableofFigures"/>
              <w:tabs>
                <w:tab w:val="right" w:leader="dot" w:pos="9629"/>
              </w:tabs>
              <w:rPr>
                <w:rFonts w:ascii="Times New Roman" w:hAnsi="Times New Roman" w:cs="Times New Roman"/>
              </w:rPr>
            </w:pPr>
          </w:p>
        </w:tc>
      </w:tr>
      <w:tr w:rsidR="00FB4D49" w14:paraId="39D33455" w14:textId="77777777">
        <w:tc>
          <w:tcPr>
            <w:tcW w:w="0" w:type="auto"/>
          </w:tcPr>
          <w:p w14:paraId="64A194D6"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469" w:type="dxa"/>
          </w:tcPr>
          <w:p w14:paraId="25D7B0A2"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No</w:t>
            </w:r>
          </w:p>
        </w:tc>
        <w:tc>
          <w:tcPr>
            <w:tcW w:w="6804" w:type="dxa"/>
          </w:tcPr>
          <w:p w14:paraId="5E9FF6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469" w:type="dxa"/>
          </w:tcPr>
          <w:p w14:paraId="5EFB6182"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CD896B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2503CA8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D7C8E7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CATT</w:t>
            </w:r>
          </w:p>
        </w:tc>
        <w:tc>
          <w:tcPr>
            <w:tcW w:w="1469" w:type="dxa"/>
          </w:tcPr>
          <w:p w14:paraId="0C13490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804" w:type="dxa"/>
          </w:tcPr>
          <w:p w14:paraId="5AE5A09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Two separate supervisor timer values can be used for RACH based LTM case and RACH-less based LTM case. RACH-Less based LTM procedure should have less </w:t>
            </w:r>
            <w:r>
              <w:rPr>
                <w:rFonts w:ascii="Times New Roman" w:hAnsi="Times New Roman" w:cs="Times New Roman"/>
                <w:highlight w:val="yellow"/>
              </w:rPr>
              <w:t>latency requirment</w:t>
            </w:r>
            <w:r>
              <w:rPr>
                <w:rFonts w:ascii="Times New Roman" w:hAnsi="Times New Roman" w:cs="Times New Roman"/>
              </w:rP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373062C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64999F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69" w:type="dxa"/>
          </w:tcPr>
          <w:p w14:paraId="5769384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AA1F880" w14:textId="77777777" w:rsidR="00FB4D49" w:rsidRDefault="00FB4D49">
            <w:pPr>
              <w:spacing w:beforeLines="50" w:before="120" w:afterLines="50" w:after="120"/>
              <w:rPr>
                <w:rFonts w:ascii="Times New Roman" w:hAnsi="Times New Roman" w:cs="Times New Roman"/>
              </w:rPr>
            </w:pPr>
          </w:p>
        </w:tc>
      </w:tr>
      <w:tr w:rsidR="00FB4D49" w14:paraId="35F346C9" w14:textId="77777777">
        <w:tc>
          <w:tcPr>
            <w:tcW w:w="0" w:type="auto"/>
          </w:tcPr>
          <w:p w14:paraId="21749E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11F62A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BD8C46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lastRenderedPageBreak/>
              <w:t>O</w:t>
            </w:r>
            <w:r>
              <w:rPr>
                <w:rFonts w:ascii="Times New Roman" w:hAnsi="Times New Roman" w:cs="Times New Roman"/>
              </w:rPr>
              <w:t>PPO</w:t>
            </w:r>
          </w:p>
        </w:tc>
        <w:tc>
          <w:tcPr>
            <w:tcW w:w="1469" w:type="dxa"/>
          </w:tcPr>
          <w:p w14:paraId="09C2E93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15787A7B" w14:textId="77777777" w:rsidR="00FB4D49" w:rsidRDefault="00FB4D49">
            <w:pPr>
              <w:spacing w:beforeLines="50" w:before="120" w:afterLines="50" w:after="120"/>
              <w:rPr>
                <w:rFonts w:ascii="Times New Roman" w:hAnsi="Times New Roman" w:cs="Times New Roman"/>
              </w:rPr>
            </w:pPr>
          </w:p>
        </w:tc>
      </w:tr>
      <w:tr w:rsidR="00FB4D49" w14:paraId="27FDA3EA" w14:textId="77777777">
        <w:tc>
          <w:tcPr>
            <w:tcW w:w="0" w:type="auto"/>
          </w:tcPr>
          <w:p w14:paraId="6A37621F"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69BC336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804" w:type="dxa"/>
          </w:tcPr>
          <w:p w14:paraId="740CBEB9" w14:textId="77777777" w:rsidR="00FB4D49" w:rsidRDefault="00FB4D49">
            <w:pPr>
              <w:spacing w:beforeLines="50" w:before="120" w:afterLines="50" w:after="120"/>
              <w:rPr>
                <w:rFonts w:ascii="Times New Roman" w:hAnsi="Times New Roman" w:cs="Times New Roman"/>
              </w:rPr>
            </w:pPr>
          </w:p>
        </w:tc>
      </w:tr>
      <w:tr w:rsidR="00FB4D49" w14:paraId="578C11FF" w14:textId="77777777">
        <w:tc>
          <w:tcPr>
            <w:tcW w:w="0" w:type="auto"/>
          </w:tcPr>
          <w:p w14:paraId="48860047"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Huawei, HiSilicon</w:t>
            </w:r>
          </w:p>
        </w:tc>
        <w:tc>
          <w:tcPr>
            <w:tcW w:w="1469" w:type="dxa"/>
          </w:tcPr>
          <w:p w14:paraId="57C58D71"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50D0063C" w14:textId="77777777" w:rsidR="00FB4D49" w:rsidRDefault="00FB4D49">
            <w:pPr>
              <w:spacing w:beforeLines="50" w:before="120" w:afterLines="50" w:after="120"/>
              <w:rPr>
                <w:rFonts w:ascii="Times New Roman" w:hAnsi="Times New Roman" w:cs="Times New Roman"/>
              </w:rPr>
            </w:pPr>
          </w:p>
        </w:tc>
      </w:tr>
      <w:tr w:rsidR="00FB4D49" w14:paraId="03744DA9" w14:textId="77777777">
        <w:tc>
          <w:tcPr>
            <w:tcW w:w="0" w:type="auto"/>
          </w:tcPr>
          <w:p w14:paraId="339B5A8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69ED90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59D9613D" w14:textId="77777777" w:rsidR="00FB4D49" w:rsidRDefault="00FB4D49">
            <w:pPr>
              <w:spacing w:beforeLines="50" w:before="120" w:afterLines="50" w:after="120"/>
              <w:rPr>
                <w:rFonts w:ascii="Times New Roman" w:hAnsi="Times New Roman" w:cs="Times New Roman"/>
              </w:rPr>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AE53A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AE53A6">
            <w:pPr>
              <w:spacing w:beforeLines="50" w:before="120" w:afterLines="50" w:after="120"/>
              <w:rPr>
                <w:rFonts w:ascii="Times New Roman" w:hAnsi="Times New Roman" w:cs="Times New Roman"/>
              </w:rPr>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AE53A6">
            <w:pPr>
              <w:spacing w:beforeLines="50" w:before="120" w:afterLines="50" w:after="120"/>
              <w:rPr>
                <w:rFonts w:ascii="Times New Roman" w:hAnsi="Times New Roman" w:cs="Times New Roman"/>
              </w:rPr>
            </w:pPr>
            <w:r>
              <w:rPr>
                <w:rFonts w:ascii="Times New Roman" w:hAnsi="Times New Roman" w:cs="Times New Roman"/>
              </w:rP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AE53A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AE53A6">
            <w:pPr>
              <w:spacing w:beforeLines="50" w:before="120" w:afterLines="50" w:after="120"/>
              <w:rPr>
                <w:rFonts w:ascii="Times New Roman" w:hAnsi="Times New Roman" w:cs="Times New Roman"/>
              </w:rPr>
            </w:pPr>
          </w:p>
        </w:tc>
      </w:tr>
    </w:tbl>
    <w:p w14:paraId="1FD40079" w14:textId="77777777" w:rsidR="00FB4D49" w:rsidRDefault="00FB4D49">
      <w:pPr>
        <w:spacing w:beforeLines="50" w:before="120" w:afterLines="50" w:after="120"/>
        <w:rPr>
          <w:rFonts w:ascii="Times New Roman" w:hAnsi="Times New Roman" w:cs="Times New Roman"/>
        </w:rPr>
      </w:pPr>
    </w:p>
    <w:p w14:paraId="2322DEA7"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0BC46518" w14:textId="77777777" w:rsidR="00FB4D49" w:rsidRDefault="00FB4D49">
      <w:pPr>
        <w:spacing w:beforeLines="50" w:before="120" w:afterLines="50" w:after="120"/>
        <w:rPr>
          <w:rFonts w:ascii="Times New Roman" w:hAnsi="Times New Roman" w:cs="Times New Roman"/>
          <w:b/>
          <w:color w:val="00B0F0"/>
        </w:rPr>
      </w:pPr>
    </w:p>
    <w:p w14:paraId="0866F495"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 LTM completion determination</w:t>
      </w:r>
    </w:p>
    <w:p w14:paraId="70C1A7B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For LTM completion, how UE to determine the successful reception of its first UL data by the network (leftover issue which </w:t>
      </w:r>
      <w:r>
        <w:rPr>
          <w:rFonts w:ascii="Times New Roman" w:hAnsi="Times New Roman" w:cs="Times New Roman"/>
          <w:highlight w:val="yellow"/>
        </w:rPr>
        <w:t>may need a new MAC CE in MAC running CR</w:t>
      </w:r>
      <w:r>
        <w:rPr>
          <w:rFonts w:ascii="Times New Roman" w:hAnsi="Times New Roman" w:cs="Times New Roman"/>
        </w:rPr>
        <w:t>):</w:t>
      </w:r>
    </w:p>
    <w:p w14:paraId="504BB1B4"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 xml:space="preserve">Option 1: RLC ACK of </w:t>
      </w:r>
      <w:r>
        <w:rPr>
          <w:rFonts w:ascii="Times New Roman" w:hAnsi="Times New Roman" w:cs="Times New Roman"/>
          <w:i/>
        </w:rPr>
        <w:t>RRCReconfigurationComplete</w:t>
      </w:r>
      <w:r>
        <w:rPr>
          <w:rFonts w:ascii="Times New Roman" w:hAnsi="Times New Roman" w:cs="Times New Roman"/>
        </w:rPr>
        <w:t xml:space="preserve"> message</w:t>
      </w:r>
    </w:p>
    <w:p w14:paraId="02ED366A"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Option 2: C-RNTI addressed PDCCH</w:t>
      </w:r>
    </w:p>
    <w:p w14:paraId="614D22D3" w14:textId="77777777" w:rsidR="00FB4D49" w:rsidRDefault="00530026">
      <w:pPr>
        <w:pStyle w:val="ListParagraph"/>
        <w:numPr>
          <w:ilvl w:val="0"/>
          <w:numId w:val="35"/>
        </w:numPr>
        <w:spacing w:beforeLines="50" w:before="120" w:afterLines="50" w:after="120"/>
        <w:rPr>
          <w:rFonts w:ascii="Times New Roman" w:hAnsi="Times New Roman" w:cs="Times New Roman"/>
        </w:rPr>
      </w:pPr>
      <w:r>
        <w:rPr>
          <w:rFonts w:ascii="Times New Roman" w:hAnsi="Times New Roman" w:cs="Times New Roman"/>
        </w:rPr>
        <w:t>Option 3: UE Contention Resolution identify MAC CE</w:t>
      </w:r>
      <w:ins w:id="8" w:author="Huawei-Yulong" w:date="2023-08-03T22:03:00Z">
        <w:r>
          <w:rPr>
            <w:rFonts w:ascii="Times New Roman" w:hAnsi="Times New Roman" w:cs="Times New Roman"/>
          </w:rPr>
          <w:t xml:space="preserve"> (new MAC CE, FFS on the naming)</w:t>
        </w:r>
      </w:ins>
    </w:p>
    <w:p w14:paraId="673DD9D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Some agreement from NTN WI RACH-less handover discussion: ”</w:t>
      </w:r>
      <w:r>
        <w:rPr>
          <w:rFonts w:ascii="Times New Roman" w:eastAsiaTheme="minorEastAsia" w:hAnsi="Times New Roman" w:cs="Times New Roman"/>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eastAsia="zh-CN"/>
        </w:rPr>
        <w:t>”</w:t>
      </w:r>
    </w:p>
    <w:p w14:paraId="4ADAC7C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E56785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(which option)?</w:t>
            </w:r>
          </w:p>
        </w:tc>
        <w:tc>
          <w:tcPr>
            <w:tcW w:w="6804" w:type="dxa"/>
          </w:tcPr>
          <w:p w14:paraId="265479F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8D9F5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CB0CD3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3E3178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7A0AE66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10A79BC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09107DF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469" w:type="dxa"/>
          </w:tcPr>
          <w:p w14:paraId="1330B54C" w14:textId="77777777" w:rsidR="00FB4D49" w:rsidRDefault="00530026">
            <w:pPr>
              <w:spacing w:beforeLines="50" w:before="120" w:afterLines="50" w:after="120"/>
              <w:rPr>
                <w:rFonts w:ascii="Times New Roman" w:hAnsi="Times New Roman" w:cs="Times New Roman"/>
              </w:rPr>
            </w:pPr>
            <w:r>
              <w:t>Option 2 (do not copy LTE or NTN)</w:t>
            </w:r>
          </w:p>
        </w:tc>
        <w:tc>
          <w:tcPr>
            <w:tcW w:w="6804" w:type="dxa"/>
          </w:tcPr>
          <w:p w14:paraId="4EA7E5B9" w14:textId="77777777" w:rsidR="00FB4D49" w:rsidRDefault="00530026">
            <w:pPr>
              <w:pStyle w:val="BodyText"/>
            </w:pPr>
            <w:r>
              <w:t>In LTE, the CRC for PDCCH was 16 bits, so the false alarm rate is of concern. This was one of the justifications for using MAC CE in LTE RACH-less design.</w:t>
            </w:r>
          </w:p>
          <w:p w14:paraId="1A24BE21" w14:textId="77777777" w:rsidR="00FB4D49" w:rsidRDefault="00530026">
            <w:pPr>
              <w:pStyle w:val="BodyText"/>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BodyText"/>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rPr>
                <w:rFonts w:ascii="Times New Roman" w:hAnsi="Times New Roman" w:cs="Times New Roman"/>
              </w:rPr>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69" w:type="dxa"/>
          </w:tcPr>
          <w:p w14:paraId="05FA7E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75CF0B1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1F9517A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5B8343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69" w:type="dxa"/>
          </w:tcPr>
          <w:p w14:paraId="365B093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Op2</w:t>
            </w:r>
          </w:p>
        </w:tc>
        <w:tc>
          <w:tcPr>
            <w:tcW w:w="6804" w:type="dxa"/>
          </w:tcPr>
          <w:p w14:paraId="5D7CD92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5077A77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(ok also with Option 1)</w:t>
            </w:r>
          </w:p>
        </w:tc>
        <w:tc>
          <w:tcPr>
            <w:tcW w:w="6804" w:type="dxa"/>
          </w:tcPr>
          <w:p w14:paraId="195F70D2" w14:textId="77777777" w:rsidR="00FB4D49" w:rsidRDefault="00FB4D49">
            <w:pPr>
              <w:spacing w:beforeLines="50" w:before="120" w:afterLines="50" w:after="120"/>
              <w:rPr>
                <w:rFonts w:ascii="Times New Roman" w:hAnsi="Times New Roman" w:cs="Times New Roman"/>
              </w:rPr>
            </w:pPr>
          </w:p>
        </w:tc>
      </w:tr>
      <w:tr w:rsidR="00FB4D49" w14:paraId="046FD7CB" w14:textId="77777777">
        <w:tc>
          <w:tcPr>
            <w:tcW w:w="0" w:type="auto"/>
          </w:tcPr>
          <w:p w14:paraId="7C2AE95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1547C6B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Pr>
          <w:p w14:paraId="7DA029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57576934"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2</w:t>
            </w:r>
          </w:p>
        </w:tc>
        <w:tc>
          <w:tcPr>
            <w:tcW w:w="6804" w:type="dxa"/>
          </w:tcPr>
          <w:p w14:paraId="4F6BE441"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A</w:t>
            </w:r>
            <w:r>
              <w:rPr>
                <w:rFonts w:ascii="Times New Roman" w:eastAsia="Malgun Gothic" w:hAnsi="Times New Roman" w:cs="Times New Roman" w:hint="eastAsia"/>
              </w:rPr>
              <w:t xml:space="preserve">gree </w:t>
            </w:r>
            <w:r>
              <w:rPr>
                <w:rFonts w:ascii="Times New Roman" w:eastAsia="Malgun Gothic" w:hAnsi="Times New Roman" w:cs="Times New Roman"/>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Huawei, HiSilicon</w:t>
            </w:r>
          </w:p>
        </w:tc>
        <w:tc>
          <w:tcPr>
            <w:tcW w:w="1469" w:type="dxa"/>
          </w:tcPr>
          <w:p w14:paraId="318A2C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3</w:t>
            </w:r>
          </w:p>
        </w:tc>
        <w:tc>
          <w:tcPr>
            <w:tcW w:w="6804" w:type="dxa"/>
          </w:tcPr>
          <w:p w14:paraId="1CCAEDF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ssue for option 2: what if UE has no new DL data for transmission (in which case NW may not schedule the UE timely with C-RNTI)</w:t>
            </w:r>
            <w:r>
              <w:rPr>
                <w:rFonts w:ascii="Times New Roman" w:hAnsi="Times New Roman" w:cs="Times New Roman" w:hint="eastAsia"/>
              </w:rPr>
              <w:t>?</w:t>
            </w:r>
            <w:r>
              <w:rPr>
                <w:rFonts w:ascii="Times New Roman" w:hAnsi="Times New Roman" w:cs="Times New Roman"/>
              </w:rPr>
              <w:t xml:space="preserve"> What if UE is configured with CG in RACH-less?</w:t>
            </w:r>
          </w:p>
          <w:p w14:paraId="3016D9C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198A49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3</w:t>
            </w:r>
          </w:p>
        </w:tc>
        <w:tc>
          <w:tcPr>
            <w:tcW w:w="6804" w:type="dxa"/>
          </w:tcPr>
          <w:p w14:paraId="693BA05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AE53A6">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Since the delay of RLC ACK may be long</w:t>
            </w:r>
            <w:r w:rsidR="00EC7CA6">
              <w:rPr>
                <w:rFonts w:ascii="Times New Roman" w:hAnsi="Times New Roman" w:cs="Times New Roman"/>
              </w:rPr>
              <w:t>,</w:t>
            </w:r>
            <w:r w:rsidR="001E48E7">
              <w:rPr>
                <w:rFonts w:ascii="Times New Roman" w:hAnsi="Times New Roman" w:cs="Times New Roman"/>
              </w:rPr>
              <w:t xml:space="preserve"> which would lead handover failure in case it is longer than T304</w:t>
            </w:r>
            <w:r w:rsidRPr="000A0C8D">
              <w:rPr>
                <w:rFonts w:ascii="Times New Roman" w:hAnsi="Times New Roman" w:cs="Times New Roman"/>
              </w:rPr>
              <w:t xml:space="preserve">, </w:t>
            </w:r>
            <w:r w:rsidR="000C51E4">
              <w:rPr>
                <w:rFonts w:ascii="Times New Roman" w:hAnsi="Times New Roman" w:cs="Times New Roman"/>
              </w:rPr>
              <w:t xml:space="preserve">then, </w:t>
            </w:r>
            <w:r w:rsidRPr="000A0C8D">
              <w:rPr>
                <w:rFonts w:ascii="Times New Roman" w:hAnsi="Times New Roman" w:cs="Times New Roman"/>
              </w:rPr>
              <w:t xml:space="preserve">option 1 is not preferred. </w:t>
            </w:r>
          </w:p>
          <w:p w14:paraId="256444A3" w14:textId="552A30B3"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 xml:space="preserve">For option 2, as Huawei clarified it could work with some </w:t>
            </w:r>
            <w:r w:rsidR="00BE72E1">
              <w:rPr>
                <w:rFonts w:ascii="Times New Roman" w:hAnsi="Times New Roman" w:cs="Times New Roman"/>
              </w:rPr>
              <w:t>restriction. I</w:t>
            </w:r>
            <w:r w:rsidRPr="000A0C8D">
              <w:rPr>
                <w:rFonts w:ascii="Times New Roman" w:hAnsi="Times New Roman" w:cs="Times New Roman"/>
              </w:rPr>
              <w:t>n our view, option 2 could work only in the following scenarios:</w:t>
            </w:r>
          </w:p>
          <w:p w14:paraId="21D5DB91" w14:textId="77777777" w:rsidR="00AB694A" w:rsidRDefault="00C41C63" w:rsidP="00AE53A6">
            <w:pPr>
              <w:pStyle w:val="ListParagraph"/>
              <w:numPr>
                <w:ilvl w:val="0"/>
                <w:numId w:val="35"/>
              </w:numPr>
              <w:spacing w:beforeLines="50" w:before="120" w:afterLines="50" w:after="120"/>
              <w:rPr>
                <w:rFonts w:ascii="Times New Roman" w:hAnsi="Times New Roman" w:cs="Times New Roman"/>
              </w:rPr>
            </w:pPr>
            <w:r w:rsidRPr="00337486">
              <w:rPr>
                <w:rFonts w:ascii="Times New Roman" w:hAnsi="Times New Roman" w:cs="Times New Roman"/>
              </w:rPr>
              <w:t xml:space="preserve">Scenario 1: UE receives the C-RNTI addressed PDCCH which schedules a new UL transmission (i.e., the NDI provided in the associated HARQ information has been toggled) and the identified HARQ process is the same as the HARQ process </w:t>
            </w:r>
            <w:r w:rsidR="00F76CB8">
              <w:rPr>
                <w:rFonts w:ascii="Times New Roman" w:hAnsi="Times New Roman" w:cs="Times New Roman"/>
              </w:rPr>
              <w:t>used</w:t>
            </w:r>
            <w:r w:rsidRPr="00337486">
              <w:rPr>
                <w:rFonts w:ascii="Times New Roman" w:hAnsi="Times New Roman" w:cs="Times New Roman"/>
              </w:rPr>
              <w:t xml:space="preserve"> for the </w:t>
            </w:r>
            <w:r w:rsidR="00D34FD0">
              <w:rPr>
                <w:rFonts w:ascii="Times New Roman" w:hAnsi="Times New Roman" w:cs="Times New Roman"/>
              </w:rPr>
              <w:t>transmission</w:t>
            </w:r>
            <w:r w:rsidRPr="00337486">
              <w:rPr>
                <w:rFonts w:ascii="Times New Roman" w:hAnsi="Times New Roman" w:cs="Times New Roman"/>
              </w:rPr>
              <w:t xml:space="preserve"> of </w:t>
            </w:r>
            <w:r w:rsidR="00E330D2">
              <w:rPr>
                <w:rFonts w:ascii="Times New Roman" w:hAnsi="Times New Roman" w:cs="Times New Roman"/>
              </w:rPr>
              <w:t xml:space="preserve">previous </w:t>
            </w:r>
            <w:r w:rsidRPr="00337486">
              <w:rPr>
                <w:rFonts w:ascii="Times New Roman" w:hAnsi="Times New Roman" w:cs="Times New Roman"/>
              </w:rPr>
              <w:t>RRCReconfigurationComplete message.</w:t>
            </w:r>
          </w:p>
          <w:p w14:paraId="1A53E4D3" w14:textId="35604079" w:rsidR="00C41C63" w:rsidRPr="00AB694A" w:rsidRDefault="00C41C63" w:rsidP="00AE53A6">
            <w:pPr>
              <w:pStyle w:val="ListParagraph"/>
              <w:numPr>
                <w:ilvl w:val="0"/>
                <w:numId w:val="35"/>
              </w:numPr>
              <w:spacing w:beforeLines="50" w:before="120" w:afterLines="50" w:after="120"/>
              <w:rPr>
                <w:rFonts w:ascii="Times New Roman" w:hAnsi="Times New Roman" w:cs="Times New Roman"/>
              </w:rPr>
            </w:pPr>
            <w:r w:rsidRPr="00AB694A">
              <w:rPr>
                <w:rFonts w:ascii="Times New Roman" w:hAnsi="Times New Roman" w:cs="Times New Roman"/>
              </w:rPr>
              <w:t xml:space="preserve">Scenario 2: UE receives the C-RNTI addressed PDCCH which schedules a new DL </w:t>
            </w:r>
            <w:r w:rsidR="00B04CFD" w:rsidRPr="00AB694A">
              <w:rPr>
                <w:rFonts w:ascii="Times New Roman" w:hAnsi="Times New Roman" w:cs="Times New Roman"/>
              </w:rPr>
              <w:t>transmission</w:t>
            </w:r>
            <w:r w:rsidRPr="00AB694A">
              <w:rPr>
                <w:rFonts w:ascii="Times New Roman" w:hAnsi="Times New Roman" w:cs="Times New Roman"/>
              </w:rPr>
              <w:t>.</w:t>
            </w:r>
          </w:p>
          <w:p w14:paraId="1F7E4347" w14:textId="2542BC30"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lastRenderedPageBreak/>
              <w:t xml:space="preserve">The scenario that UE receives C-RNTI addressed PDCCH which is used for </w:t>
            </w:r>
            <w:r w:rsidR="00CF0EDB">
              <w:rPr>
                <w:rFonts w:ascii="Times New Roman" w:hAnsi="Times New Roman" w:cs="Times New Roman"/>
              </w:rPr>
              <w:t xml:space="preserve">the </w:t>
            </w:r>
            <w:r w:rsidRPr="000A0C8D">
              <w:rPr>
                <w:rFonts w:ascii="Times New Roman" w:hAnsi="Times New Roman" w:cs="Times New Roman"/>
              </w:rPr>
              <w:t>schedule of RRCReconfiguration message couldn’t work well</w:t>
            </w:r>
            <w:r w:rsidR="00565789">
              <w:rPr>
                <w:rFonts w:ascii="Times New Roman" w:hAnsi="Times New Roman" w:cs="Times New Roman"/>
              </w:rPr>
              <w:t xml:space="preserve"> as it cannot ensure network confirm the success of cell switch for the UE</w:t>
            </w:r>
            <w:r w:rsidRPr="000A0C8D">
              <w:rPr>
                <w:rFonts w:ascii="Times New Roman" w:hAnsi="Times New Roman" w:cs="Times New Roman"/>
              </w:rPr>
              <w:t>. However, as rapporteur summarized, if UE has no UL data to</w:t>
            </w:r>
            <w:r w:rsidR="001639A7">
              <w:rPr>
                <w:rFonts w:ascii="Times New Roman" w:hAnsi="Times New Roman" w:cs="Times New Roman"/>
              </w:rPr>
              <w:t xml:space="preserve"> be</w:t>
            </w:r>
            <w:r w:rsidRPr="000A0C8D">
              <w:rPr>
                <w:rFonts w:ascii="Times New Roman" w:hAnsi="Times New Roman" w:cs="Times New Roman"/>
              </w:rPr>
              <w:t xml:space="preserve"> </w:t>
            </w:r>
            <w:r w:rsidR="00272B60" w:rsidRPr="000A0C8D">
              <w:rPr>
                <w:rFonts w:ascii="Times New Roman" w:hAnsi="Times New Roman" w:cs="Times New Roman"/>
              </w:rPr>
              <w:t>transmit</w:t>
            </w:r>
            <w:r w:rsidR="00272B60">
              <w:rPr>
                <w:rFonts w:ascii="Times New Roman" w:hAnsi="Times New Roman" w:cs="Times New Roman"/>
              </w:rPr>
              <w:t>ted</w:t>
            </w:r>
            <w:r w:rsidRPr="000A0C8D">
              <w:rPr>
                <w:rFonts w:ascii="Times New Roman" w:hAnsi="Times New Roman" w:cs="Times New Roman"/>
              </w:rPr>
              <w:t>/schedule</w:t>
            </w:r>
            <w:r w:rsidR="001639A7">
              <w:rPr>
                <w:rFonts w:ascii="Times New Roman" w:hAnsi="Times New Roman" w:cs="Times New Roman"/>
              </w:rPr>
              <w:t>d,</w:t>
            </w:r>
            <w:r w:rsidRPr="000A0C8D">
              <w:rPr>
                <w:rFonts w:ascii="Times New Roman" w:hAnsi="Times New Roman" w:cs="Times New Roman"/>
              </w:rPr>
              <w:t xml:space="preserve"> this may </w:t>
            </w:r>
            <w:r w:rsidR="001E33F0">
              <w:rPr>
                <w:rFonts w:ascii="Times New Roman" w:hAnsi="Times New Roman" w:cs="Times New Roman"/>
              </w:rPr>
              <w:t xml:space="preserve">be </w:t>
            </w:r>
            <w:r w:rsidRPr="000A0C8D">
              <w:rPr>
                <w:rFonts w:ascii="Times New Roman" w:hAnsi="Times New Roman" w:cs="Times New Roman"/>
              </w:rPr>
              <w:t>inefficient.</w:t>
            </w:r>
          </w:p>
          <w:p w14:paraId="5AA4C140" w14:textId="7BCEBB5B" w:rsidR="00C41C63"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Option 3 is the same as LTE in which the network is forced to send a</w:t>
            </w:r>
            <w:r w:rsidR="00834492">
              <w:rPr>
                <w:rFonts w:ascii="Times New Roman" w:hAnsi="Times New Roman" w:cs="Times New Roman"/>
              </w:rPr>
              <w:t>n explicit</w:t>
            </w:r>
            <w:r w:rsidRPr="000A0C8D">
              <w:rPr>
                <w:rFonts w:ascii="Times New Roman" w:hAnsi="Times New Roman" w:cs="Times New Roman"/>
              </w:rPr>
              <w:t xml:space="preserve"> MAC CE at every LTM cell switch procedure</w:t>
            </w:r>
            <w:r w:rsidR="00E0139C">
              <w:rPr>
                <w:rFonts w:ascii="Times New Roman" w:hAnsi="Times New Roman" w:cs="Times New Roman"/>
              </w:rPr>
              <w:t>. H</w:t>
            </w:r>
            <w:r w:rsidRPr="000A0C8D">
              <w:rPr>
                <w:rFonts w:ascii="Times New Roman" w:hAnsi="Times New Roman" w:cs="Times New Roman"/>
              </w:rPr>
              <w:t>ence</w:t>
            </w:r>
            <w:r w:rsidR="00750AAA">
              <w:rPr>
                <w:rFonts w:ascii="Times New Roman" w:hAnsi="Times New Roman" w:cs="Times New Roman"/>
              </w:rPr>
              <w:t>,</w:t>
            </w:r>
            <w:r w:rsidRPr="000A0C8D">
              <w:rPr>
                <w:rFonts w:ascii="Times New Roman" w:hAnsi="Times New Roman" w:cs="Times New Roman"/>
              </w:rPr>
              <w:t xml:space="preserve"> there is no delay and the supervision timer will be easy to </w:t>
            </w:r>
            <w:r w:rsidR="00B254A8">
              <w:rPr>
                <w:rFonts w:ascii="Times New Roman" w:hAnsi="Times New Roman" w:cs="Times New Roman"/>
              </w:rPr>
              <w:t xml:space="preserve">be </w:t>
            </w:r>
            <w:r w:rsidRPr="000A0C8D">
              <w:rPr>
                <w:rFonts w:ascii="Times New Roman" w:hAnsi="Times New Roman" w:cs="Times New Roman"/>
              </w:rPr>
              <w:t>configure</w:t>
            </w:r>
            <w:r w:rsidR="00B254A8">
              <w:rPr>
                <w:rFonts w:ascii="Times New Roman" w:hAnsi="Times New Roman" w:cs="Times New Roman"/>
              </w:rPr>
              <w:t>d</w:t>
            </w:r>
            <w:r w:rsidRPr="000A0C8D">
              <w:rPr>
                <w:rFonts w:ascii="Times New Roman" w:hAnsi="Times New Roman" w:cs="Times New Roman"/>
              </w:rPr>
              <w:t xml:space="preserve">. </w:t>
            </w:r>
            <w:r w:rsidR="00B254A8">
              <w:rPr>
                <w:rFonts w:ascii="Times New Roman" w:hAnsi="Times New Roman" w:cs="Times New Roman"/>
              </w:rPr>
              <w:t>Thus,</w:t>
            </w:r>
            <w:r w:rsidRPr="000A0C8D">
              <w:rPr>
                <w:rFonts w:ascii="Times New Roman" w:hAnsi="Times New Roman" w:cs="Times New Roman"/>
              </w:rPr>
              <w:t xml:space="preserve"> we think option 3</w:t>
            </w:r>
            <w:r w:rsidR="00DD0B2F">
              <w:rPr>
                <w:rFonts w:ascii="Times New Roman" w:hAnsi="Times New Roman" w:cs="Times New Roman"/>
              </w:rPr>
              <w:t xml:space="preserve"> is more reasonable, and it</w:t>
            </w:r>
            <w:r w:rsidRPr="000A0C8D">
              <w:rPr>
                <w:rFonts w:ascii="Times New Roman" w:hAnsi="Times New Roman" w:cs="Times New Roman"/>
              </w:rPr>
              <w:t xml:space="preserve"> should be supported.</w:t>
            </w:r>
          </w:p>
        </w:tc>
      </w:tr>
      <w:tr w:rsidR="00D466F4" w14:paraId="12E1B42C" w14:textId="77777777" w:rsidTr="00F80205">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rPr>
                <w:rFonts w:ascii="Times New Roman" w:hAnsi="Times New Roman" w:cs="Times New Roman"/>
              </w:rPr>
            </w:pPr>
            <w:r>
              <w:rPr>
                <w:rFonts w:ascii="Times New Roman" w:hAnsi="Times New Roman" w:cs="Times New Roman"/>
              </w:rPr>
              <w:lastRenderedPageBreak/>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rPr>
                <w:rFonts w:ascii="Times New Roman" w:hAnsi="Times New Roman" w:cs="Times New Roman"/>
              </w:rPr>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rPr>
                <w:rFonts w:ascii="Times New Roman" w:hAnsi="Times New Roman" w:cs="Times New Roman"/>
              </w:rPr>
            </w:pPr>
            <w:r>
              <w:t xml:space="preserve">The reason for LTE to use the contention resolution MAC CE for RACH-less is because the target node may have blind scheduling (i.e.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bl>
    <w:p w14:paraId="5141B169" w14:textId="77777777" w:rsidR="00FB4D49" w:rsidRDefault="00FB4D49">
      <w:pPr>
        <w:spacing w:beforeLines="50" w:before="120" w:afterLines="50" w:after="120"/>
        <w:rPr>
          <w:rFonts w:ascii="Times New Roman" w:hAnsi="Times New Roman" w:cs="Times New Roman"/>
        </w:rPr>
      </w:pPr>
    </w:p>
    <w:p w14:paraId="603FF4AA"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09A10B3" w14:textId="77777777" w:rsidR="00FB4D49" w:rsidRDefault="00FB4D49">
      <w:pPr>
        <w:spacing w:beforeLines="50" w:before="120" w:afterLines="50" w:after="120"/>
        <w:rPr>
          <w:rFonts w:ascii="Times New Roman" w:hAnsi="Times New Roman" w:cs="Times New Roman"/>
          <w:b/>
          <w:color w:val="00B0F0"/>
        </w:rPr>
      </w:pPr>
    </w:p>
    <w:p w14:paraId="017F6EEF"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 Fields size in MAC CEs</w:t>
      </w:r>
    </w:p>
    <w:p w14:paraId="10CF7A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Following fields are somehow related and may impact the design of the new MAC Ces in MAC running CR (mainly on how many octets are required in the format).</w:t>
      </w:r>
    </w:p>
    <w:p w14:paraId="02968D85"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u w:val="single"/>
        </w:rPr>
        <w:t>Target Configuration ID</w:t>
      </w:r>
      <w:r>
        <w:rPr>
          <w:rFonts w:ascii="Times New Roman" w:hAnsi="Times New Roman" w:cs="Times New Roman"/>
        </w:rPr>
        <w:t xml:space="preserve">” field in the LTM Cell Switch Command MAC CE, i.e. the maximum number of LTM </w:t>
      </w:r>
      <w:r>
        <w:rPr>
          <w:rFonts w:ascii="Times New Roman" w:hAnsi="Times New Roman" w:cs="Times New Roman"/>
          <w:highlight w:val="yellow"/>
        </w:rPr>
        <w:t>candidate cells</w:t>
      </w:r>
      <w:r>
        <w:rPr>
          <w:rFonts w:ascii="Times New Roman" w:hAnsi="Times New Roman" w:cs="Times New Roman"/>
        </w:rPr>
        <w:t xml:space="preserve"> in RRC configuration;</w:t>
      </w:r>
    </w:p>
    <w:p w14:paraId="64BFE1B9"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u w:val="single"/>
        </w:rPr>
        <w:t>Candidate Cell ID</w:t>
      </w:r>
      <w:r>
        <w:rPr>
          <w:rFonts w:ascii="Times New Roman" w:hAnsi="Times New Roman" w:cs="Times New Roman"/>
        </w:rPr>
        <w:t xml:space="preserve">” field in the </w:t>
      </w:r>
      <w:r>
        <w:rPr>
          <w:rFonts w:ascii="Times New Roman" w:hAnsi="Times New Roman" w:cs="Times New Roman"/>
          <w:highlight w:val="yellow"/>
        </w:rPr>
        <w:t>Candidate Cell TCI States</w:t>
      </w:r>
      <w:r>
        <w:rPr>
          <w:rFonts w:ascii="Times New Roman" w:hAnsi="Times New Roman" w:cs="Times New Roman"/>
        </w:rPr>
        <w:t xml:space="preserve"> Activation/Deactivation MAC CE, i.e. the maximum number of candidate cells with RRC configured TCI state;</w:t>
      </w:r>
    </w:p>
    <w:p w14:paraId="30435375"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u w:val="single"/>
        </w:rPr>
        <w:t>Cell indicator</w:t>
      </w:r>
      <w:r>
        <w:rPr>
          <w:rFonts w:ascii="Times New Roman" w:hAnsi="Times New Roman" w:cs="Times New Roman"/>
        </w:rPr>
        <w:t xml:space="preserve">” field in PDCCH order for early RACH, i.e. the maximum number of candidate cells with RRC configured </w:t>
      </w:r>
      <w:r>
        <w:rPr>
          <w:rFonts w:ascii="Times New Roman" w:hAnsi="Times New Roman" w:cs="Times New Roman"/>
          <w:highlight w:val="yellow"/>
        </w:rPr>
        <w:t>early RACH</w:t>
      </w:r>
      <w:r>
        <w:rPr>
          <w:rFonts w:ascii="Times New Roman" w:hAnsi="Times New Roman" w:cs="Times New Roman"/>
        </w:rPr>
        <w:t xml:space="preserve"> resource;</w:t>
      </w:r>
    </w:p>
    <w:p w14:paraId="21E58F1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Some observations:</w:t>
      </w:r>
    </w:p>
    <w:p w14:paraId="7EB01CA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maximum number for CHO candidate is 8;</w:t>
      </w:r>
    </w:p>
    <w:p w14:paraId="4549348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maximum number of reported cell in L1 measurement report is 4, as agreed by RAN1.</w:t>
      </w:r>
    </w:p>
    <w:p w14:paraId="2471CA15" w14:textId="77777777" w:rsidR="00FB4D49" w:rsidRDefault="00FB4D49">
      <w:pPr>
        <w:spacing w:beforeLines="50" w:before="120" w:afterLines="50" w:after="120"/>
        <w:rPr>
          <w:rFonts w:ascii="Times New Roman" w:hAnsi="Times New Roman" w:cs="Times New Roman"/>
          <w:b/>
        </w:rPr>
      </w:pPr>
    </w:p>
    <w:p w14:paraId="3C625EB2"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Q9: Do you agree following proposal:</w:t>
      </w:r>
    </w:p>
    <w:p w14:paraId="24D7AF0D"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The size of “</w:t>
      </w:r>
      <w:r>
        <w:rPr>
          <w:rFonts w:ascii="Times New Roman" w:hAnsi="Times New Roman" w:cs="Times New Roman"/>
          <w:u w:val="single"/>
        </w:rPr>
        <w:t>Target Configuration ID</w:t>
      </w:r>
      <w:r>
        <w:rPr>
          <w:rFonts w:ascii="Times New Roman" w:hAnsi="Times New Roman" w:cs="Times New Roman"/>
        </w:rPr>
        <w:t xml:space="preserve">” field in the LTM Command MAC CE is 3-bits, i.e. the maximum number of LTM candidate cells in RRC configuration is </w:t>
      </w:r>
      <w:r>
        <w:rPr>
          <w:rFonts w:ascii="Times New Roman" w:hAnsi="Times New Roman" w:cs="Times New Roman"/>
          <w:highlight w:val="yellow"/>
        </w:rPr>
        <w:t>8</w:t>
      </w:r>
      <w:r>
        <w:rPr>
          <w:rFonts w:ascii="Times New Roman" w:hAnsi="Times New Roman" w:cs="Times New Roman"/>
        </w:rPr>
        <w:t>.</w:t>
      </w:r>
    </w:p>
    <w:p w14:paraId="01635E24"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The size of “</w:t>
      </w:r>
      <w:r>
        <w:rPr>
          <w:rFonts w:ascii="Times New Roman" w:hAnsi="Times New Roman" w:cs="Times New Roman"/>
          <w:u w:val="single"/>
        </w:rPr>
        <w:t>Candidate Cell ID</w:t>
      </w:r>
      <w:r>
        <w:rPr>
          <w:rFonts w:ascii="Times New Roman" w:hAnsi="Times New Roman" w:cs="Times New Roman"/>
        </w:rPr>
        <w:t xml:space="preserve">” field in the Candidate Cell TCI States Activation/Deactivation MAC CE is 2-bits, i.e. the maximum number of candidate cells with RRC configured TCI state is </w:t>
      </w:r>
      <w:r>
        <w:rPr>
          <w:rFonts w:ascii="Times New Roman" w:hAnsi="Times New Roman" w:cs="Times New Roman"/>
          <w:highlight w:val="yellow"/>
        </w:rPr>
        <w:t>4</w:t>
      </w:r>
      <w:r>
        <w:rPr>
          <w:rFonts w:ascii="Times New Roman" w:hAnsi="Times New Roman" w:cs="Times New Roman"/>
        </w:rPr>
        <w:t>.</w:t>
      </w:r>
    </w:p>
    <w:p w14:paraId="5C1F4B71" w14:textId="77777777" w:rsidR="00FB4D49" w:rsidRDefault="00530026">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The size “</w:t>
      </w:r>
      <w:r>
        <w:rPr>
          <w:rFonts w:ascii="Times New Roman" w:hAnsi="Times New Roman" w:cs="Times New Roman"/>
          <w:u w:val="single"/>
        </w:rPr>
        <w:t>Cell indicator</w:t>
      </w:r>
      <w:r>
        <w:rPr>
          <w:rFonts w:ascii="Times New Roman" w:hAnsi="Times New Roman" w:cs="Times New Roman"/>
        </w:rPr>
        <w:t xml:space="preserve">” field in PDCCH order for early RACH is 2-bits, i.e. the maximum number of candidate cells with RRC configured early RACH resource is </w:t>
      </w:r>
      <w:r>
        <w:rPr>
          <w:rFonts w:ascii="Times New Roman" w:hAnsi="Times New Roman" w:cs="Times New Roman"/>
          <w:highlight w:val="yellow"/>
        </w:rPr>
        <w:t>4</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44CCB10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(other value)?</w:t>
            </w:r>
          </w:p>
        </w:tc>
        <w:tc>
          <w:tcPr>
            <w:tcW w:w="5806" w:type="dxa"/>
            <w:vMerge w:val="restart"/>
          </w:tcPr>
          <w:p w14:paraId="7BB0137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b/>
              </w:rPr>
              <w:t xml:space="preserve">Comments </w:t>
            </w:r>
            <w:r>
              <w:rPr>
                <w:rFonts w:ascii="Times New Roman" w:hAnsi="Times New Roman" w:cs="Times New Roman"/>
              </w:rP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rPr>
                <w:rFonts w:ascii="Times New Roman" w:hAnsi="Times New Roman" w:cs="Times New Roman"/>
              </w:rPr>
            </w:pPr>
          </w:p>
        </w:tc>
        <w:tc>
          <w:tcPr>
            <w:tcW w:w="902" w:type="dxa"/>
          </w:tcPr>
          <w:p w14:paraId="5D8B5622" w14:textId="77777777" w:rsidR="00FB4D49" w:rsidRDefault="00530026">
            <w:pPr>
              <w:pStyle w:val="TableofFigures"/>
              <w:tabs>
                <w:tab w:val="right" w:leader="dot" w:pos="9629"/>
              </w:tabs>
              <w:rPr>
                <w:rFonts w:ascii="Times New Roman" w:hAnsi="Times New Roman" w:cs="Times New Roman"/>
              </w:rPr>
            </w:pPr>
            <w:r>
              <w:rPr>
                <w:rFonts w:ascii="Times New Roman" w:hAnsi="Times New Roman" w:cs="Times New Roman"/>
                <w:b w:val="0"/>
              </w:rPr>
              <w:t>Field A</w:t>
            </w:r>
          </w:p>
        </w:tc>
        <w:tc>
          <w:tcPr>
            <w:tcW w:w="850" w:type="dxa"/>
          </w:tcPr>
          <w:p w14:paraId="45744C83" w14:textId="77777777" w:rsidR="00FB4D49" w:rsidRDefault="00530026">
            <w:pPr>
              <w:pStyle w:val="TableofFigures"/>
              <w:tabs>
                <w:tab w:val="right" w:leader="dot" w:pos="9629"/>
              </w:tabs>
              <w:rPr>
                <w:rFonts w:ascii="Times New Roman" w:hAnsi="Times New Roman" w:cs="Times New Roman"/>
                <w:b w:val="0"/>
              </w:rPr>
            </w:pPr>
            <w:r>
              <w:rPr>
                <w:rFonts w:ascii="Times New Roman" w:hAnsi="Times New Roman" w:cs="Times New Roman"/>
                <w:b w:val="0"/>
              </w:rPr>
              <w:t>Field B</w:t>
            </w:r>
          </w:p>
        </w:tc>
        <w:tc>
          <w:tcPr>
            <w:tcW w:w="851" w:type="dxa"/>
          </w:tcPr>
          <w:p w14:paraId="19A82897" w14:textId="77777777" w:rsidR="00FB4D49" w:rsidRDefault="00530026">
            <w:pPr>
              <w:pStyle w:val="TableofFigures"/>
              <w:tabs>
                <w:tab w:val="right" w:leader="dot" w:pos="9629"/>
              </w:tabs>
              <w:rPr>
                <w:rFonts w:ascii="Times New Roman" w:hAnsi="Times New Roman" w:cs="Times New Roman"/>
                <w:b w:val="0"/>
              </w:rPr>
            </w:pPr>
            <w:r>
              <w:rPr>
                <w:rFonts w:ascii="Times New Roman" w:hAnsi="Times New Roman" w:cs="Times New Roman"/>
                <w:b w:val="0"/>
              </w:rPr>
              <w:t>Field C</w:t>
            </w:r>
          </w:p>
        </w:tc>
        <w:tc>
          <w:tcPr>
            <w:tcW w:w="5806" w:type="dxa"/>
            <w:vMerge/>
          </w:tcPr>
          <w:p w14:paraId="6329EB04" w14:textId="77777777" w:rsidR="00FB4D49" w:rsidRDefault="00FB4D49">
            <w:pPr>
              <w:pStyle w:val="TableofFigures"/>
              <w:tabs>
                <w:tab w:val="right" w:leader="dot" w:pos="9629"/>
              </w:tabs>
              <w:rPr>
                <w:rFonts w:ascii="Times New Roman" w:hAnsi="Times New Roman" w:cs="Times New Roman"/>
              </w:rPr>
            </w:pPr>
          </w:p>
        </w:tc>
      </w:tr>
      <w:tr w:rsidR="00FB4D49" w14:paraId="26DDE04F" w14:textId="77777777">
        <w:tc>
          <w:tcPr>
            <w:tcW w:w="1220" w:type="dxa"/>
          </w:tcPr>
          <w:p w14:paraId="13B15F2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169D5901" w14:textId="77777777" w:rsidR="00FB4D49" w:rsidRDefault="00FB4D49">
            <w:pPr>
              <w:spacing w:beforeLines="50" w:before="120" w:afterLines="50" w:after="120"/>
              <w:rPr>
                <w:rFonts w:ascii="Times New Roman" w:hAnsi="Times New Roman" w:cs="Times New Roman"/>
              </w:rPr>
            </w:pPr>
          </w:p>
        </w:tc>
        <w:tc>
          <w:tcPr>
            <w:tcW w:w="850" w:type="dxa"/>
          </w:tcPr>
          <w:p w14:paraId="2D6C476B" w14:textId="77777777" w:rsidR="00FB4D49" w:rsidRDefault="00FB4D49">
            <w:pPr>
              <w:spacing w:beforeLines="50" w:before="120" w:afterLines="50" w:after="120"/>
              <w:rPr>
                <w:rFonts w:ascii="Times New Roman" w:hAnsi="Times New Roman" w:cs="Times New Roman"/>
              </w:rPr>
            </w:pPr>
          </w:p>
        </w:tc>
        <w:tc>
          <w:tcPr>
            <w:tcW w:w="851" w:type="dxa"/>
          </w:tcPr>
          <w:p w14:paraId="2DFC955C" w14:textId="77777777" w:rsidR="00FB4D49" w:rsidRDefault="00FB4D49">
            <w:pPr>
              <w:spacing w:beforeLines="50" w:before="120" w:afterLines="50" w:after="120"/>
              <w:rPr>
                <w:rFonts w:ascii="Times New Roman" w:hAnsi="Times New Roman" w:cs="Times New Roman"/>
              </w:rPr>
            </w:pPr>
          </w:p>
        </w:tc>
        <w:tc>
          <w:tcPr>
            <w:tcW w:w="5806" w:type="dxa"/>
          </w:tcPr>
          <w:p w14:paraId="4DFABA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0D10EF5D" w14:textId="77777777" w:rsidR="00FB4D49" w:rsidRDefault="00FB4D49">
            <w:pPr>
              <w:spacing w:beforeLines="50" w:before="120" w:afterLines="50" w:after="120"/>
              <w:rPr>
                <w:rFonts w:ascii="Times New Roman" w:hAnsi="Times New Roman" w:cs="Times New Roman"/>
              </w:rPr>
            </w:pPr>
          </w:p>
        </w:tc>
        <w:tc>
          <w:tcPr>
            <w:tcW w:w="850" w:type="dxa"/>
          </w:tcPr>
          <w:p w14:paraId="5DBB7DE7" w14:textId="77777777" w:rsidR="00FB4D49" w:rsidRDefault="00FB4D49">
            <w:pPr>
              <w:spacing w:beforeLines="50" w:before="120" w:afterLines="50" w:after="120"/>
              <w:rPr>
                <w:rFonts w:ascii="Times New Roman" w:hAnsi="Times New Roman" w:cs="Times New Roman"/>
              </w:rPr>
            </w:pPr>
          </w:p>
        </w:tc>
        <w:tc>
          <w:tcPr>
            <w:tcW w:w="851" w:type="dxa"/>
          </w:tcPr>
          <w:p w14:paraId="7CD9ECD1" w14:textId="77777777" w:rsidR="00FB4D49" w:rsidRDefault="00FB4D49">
            <w:pPr>
              <w:spacing w:beforeLines="50" w:before="120" w:afterLines="50" w:after="120"/>
              <w:rPr>
                <w:rFonts w:ascii="Times New Roman" w:hAnsi="Times New Roman" w:cs="Times New Roman"/>
              </w:rPr>
            </w:pPr>
          </w:p>
        </w:tc>
        <w:tc>
          <w:tcPr>
            <w:tcW w:w="5806" w:type="dxa"/>
          </w:tcPr>
          <w:p w14:paraId="4F5F0F5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FB4D49" w14:paraId="37A8140A" w14:textId="77777777">
        <w:tc>
          <w:tcPr>
            <w:tcW w:w="1220" w:type="dxa"/>
          </w:tcPr>
          <w:p w14:paraId="68ED7FE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Futurewei</w:t>
            </w:r>
          </w:p>
        </w:tc>
        <w:tc>
          <w:tcPr>
            <w:tcW w:w="902" w:type="dxa"/>
          </w:tcPr>
          <w:p w14:paraId="7A50B760" w14:textId="77777777" w:rsidR="00FB4D49" w:rsidRDefault="00FB4D49">
            <w:pPr>
              <w:spacing w:beforeLines="50" w:before="120" w:afterLines="50" w:after="120"/>
              <w:rPr>
                <w:rFonts w:ascii="Times New Roman" w:hAnsi="Times New Roman" w:cs="Times New Roman"/>
              </w:rPr>
            </w:pPr>
          </w:p>
        </w:tc>
        <w:tc>
          <w:tcPr>
            <w:tcW w:w="850" w:type="dxa"/>
          </w:tcPr>
          <w:p w14:paraId="0597E4C0" w14:textId="77777777" w:rsidR="00FB4D49" w:rsidRDefault="00FB4D49">
            <w:pPr>
              <w:spacing w:beforeLines="50" w:before="120" w:afterLines="50" w:after="120"/>
              <w:rPr>
                <w:rFonts w:ascii="Times New Roman" w:hAnsi="Times New Roman" w:cs="Times New Roman"/>
              </w:rPr>
            </w:pPr>
          </w:p>
        </w:tc>
        <w:tc>
          <w:tcPr>
            <w:tcW w:w="851" w:type="dxa"/>
          </w:tcPr>
          <w:p w14:paraId="2F2F4B6E" w14:textId="77777777" w:rsidR="00FB4D49" w:rsidRDefault="00FB4D49">
            <w:pPr>
              <w:spacing w:beforeLines="50" w:before="120" w:afterLines="50" w:after="120"/>
              <w:rPr>
                <w:rFonts w:ascii="Times New Roman" w:hAnsi="Times New Roman" w:cs="Times New Roman"/>
              </w:rPr>
            </w:pPr>
          </w:p>
        </w:tc>
        <w:tc>
          <w:tcPr>
            <w:tcW w:w="5806" w:type="dxa"/>
          </w:tcPr>
          <w:p w14:paraId="446D7E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4330803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36B2C5F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0360AF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2F2E330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902" w:type="dxa"/>
          </w:tcPr>
          <w:p w14:paraId="40F7AD7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78C70B1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07026A0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02AA1FD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Qualcomm</w:t>
            </w:r>
          </w:p>
        </w:tc>
      </w:tr>
      <w:tr w:rsidR="00FB4D49" w14:paraId="2ABD642A" w14:textId="77777777">
        <w:tc>
          <w:tcPr>
            <w:tcW w:w="1220" w:type="dxa"/>
          </w:tcPr>
          <w:p w14:paraId="0D8E75A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902" w:type="dxa"/>
          </w:tcPr>
          <w:p w14:paraId="2D44A83E" w14:textId="77777777" w:rsidR="00FB4D49" w:rsidRDefault="00FB4D49">
            <w:pPr>
              <w:spacing w:beforeLines="50" w:before="120" w:afterLines="50" w:after="120"/>
              <w:rPr>
                <w:rFonts w:ascii="Times New Roman" w:hAnsi="Times New Roman" w:cs="Times New Roman"/>
              </w:rPr>
            </w:pPr>
          </w:p>
        </w:tc>
        <w:tc>
          <w:tcPr>
            <w:tcW w:w="850" w:type="dxa"/>
          </w:tcPr>
          <w:p w14:paraId="3DF70FD1" w14:textId="77777777" w:rsidR="00FB4D49" w:rsidRDefault="00FB4D49">
            <w:pPr>
              <w:spacing w:beforeLines="50" w:before="120" w:afterLines="50" w:after="120"/>
              <w:rPr>
                <w:rFonts w:ascii="Times New Roman" w:hAnsi="Times New Roman" w:cs="Times New Roman"/>
              </w:rPr>
            </w:pPr>
          </w:p>
        </w:tc>
        <w:tc>
          <w:tcPr>
            <w:tcW w:w="851" w:type="dxa"/>
          </w:tcPr>
          <w:p w14:paraId="4A268EBB" w14:textId="77777777" w:rsidR="00FB4D49" w:rsidRDefault="00FB4D49">
            <w:pPr>
              <w:spacing w:beforeLines="50" w:before="120" w:afterLines="50" w:after="120"/>
              <w:rPr>
                <w:rFonts w:ascii="Times New Roman" w:hAnsi="Times New Roman" w:cs="Times New Roman"/>
              </w:rPr>
            </w:pPr>
          </w:p>
        </w:tc>
        <w:tc>
          <w:tcPr>
            <w:tcW w:w="5806" w:type="dxa"/>
          </w:tcPr>
          <w:p w14:paraId="443E728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FB4D49" w14:paraId="36C5E4F5" w14:textId="77777777">
        <w:tc>
          <w:tcPr>
            <w:tcW w:w="1220" w:type="dxa"/>
          </w:tcPr>
          <w:p w14:paraId="3EB86A0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902" w:type="dxa"/>
          </w:tcPr>
          <w:p w14:paraId="43C8BFC0" w14:textId="77777777" w:rsidR="00FB4D49" w:rsidRDefault="00FB4D49">
            <w:pPr>
              <w:spacing w:beforeLines="50" w:before="120" w:afterLines="50" w:after="120"/>
              <w:rPr>
                <w:rFonts w:ascii="Times New Roman" w:hAnsi="Times New Roman" w:cs="Times New Roman"/>
              </w:rPr>
            </w:pPr>
          </w:p>
        </w:tc>
        <w:tc>
          <w:tcPr>
            <w:tcW w:w="850" w:type="dxa"/>
          </w:tcPr>
          <w:p w14:paraId="0770F27C" w14:textId="77777777" w:rsidR="00FB4D49" w:rsidRDefault="00FB4D49">
            <w:pPr>
              <w:spacing w:beforeLines="50" w:before="120" w:afterLines="50" w:after="120"/>
              <w:rPr>
                <w:rFonts w:ascii="Times New Roman" w:hAnsi="Times New Roman" w:cs="Times New Roman"/>
              </w:rPr>
            </w:pPr>
          </w:p>
        </w:tc>
        <w:tc>
          <w:tcPr>
            <w:tcW w:w="851" w:type="dxa"/>
          </w:tcPr>
          <w:p w14:paraId="13132856" w14:textId="77777777" w:rsidR="00FB4D49" w:rsidRDefault="00FB4D49">
            <w:pPr>
              <w:spacing w:beforeLines="50" w:before="120" w:afterLines="50" w:after="120"/>
              <w:rPr>
                <w:rFonts w:ascii="Times New Roman" w:hAnsi="Times New Roman" w:cs="Times New Roman"/>
              </w:rPr>
            </w:pPr>
          </w:p>
        </w:tc>
        <w:tc>
          <w:tcPr>
            <w:tcW w:w="5806" w:type="dxa"/>
          </w:tcPr>
          <w:p w14:paraId="60FF21F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Defer to RRC.</w:t>
            </w:r>
          </w:p>
        </w:tc>
      </w:tr>
      <w:tr w:rsidR="00FB4D49" w14:paraId="78FA8631" w14:textId="77777777">
        <w:tc>
          <w:tcPr>
            <w:tcW w:w="1220" w:type="dxa"/>
          </w:tcPr>
          <w:p w14:paraId="60ED4CA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902" w:type="dxa"/>
          </w:tcPr>
          <w:p w14:paraId="0AA20DEB" w14:textId="77777777" w:rsidR="00FB4D49" w:rsidRDefault="00FB4D49">
            <w:pPr>
              <w:spacing w:beforeLines="50" w:before="120" w:afterLines="50" w:after="120"/>
              <w:rPr>
                <w:rFonts w:ascii="Times New Roman" w:hAnsi="Times New Roman" w:cs="Times New Roman"/>
              </w:rPr>
            </w:pPr>
          </w:p>
        </w:tc>
        <w:tc>
          <w:tcPr>
            <w:tcW w:w="850" w:type="dxa"/>
          </w:tcPr>
          <w:p w14:paraId="05FC97CA" w14:textId="77777777" w:rsidR="00FB4D49" w:rsidRDefault="00FB4D49">
            <w:pPr>
              <w:spacing w:beforeLines="50" w:before="120" w:afterLines="50" w:after="120"/>
              <w:rPr>
                <w:rFonts w:ascii="Times New Roman" w:hAnsi="Times New Roman" w:cs="Times New Roman"/>
              </w:rPr>
            </w:pPr>
          </w:p>
        </w:tc>
        <w:tc>
          <w:tcPr>
            <w:tcW w:w="851" w:type="dxa"/>
          </w:tcPr>
          <w:p w14:paraId="4657C253" w14:textId="77777777" w:rsidR="00FB4D49" w:rsidRDefault="00FB4D49">
            <w:pPr>
              <w:spacing w:beforeLines="50" w:before="120" w:afterLines="50" w:after="120"/>
              <w:rPr>
                <w:rFonts w:ascii="Times New Roman" w:hAnsi="Times New Roman" w:cs="Times New Roman"/>
              </w:rPr>
            </w:pPr>
          </w:p>
        </w:tc>
        <w:tc>
          <w:tcPr>
            <w:tcW w:w="5806" w:type="dxa"/>
          </w:tcPr>
          <w:p w14:paraId="2FC6CED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902" w:type="dxa"/>
          </w:tcPr>
          <w:p w14:paraId="5EC0ED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2A553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851" w:type="dxa"/>
          </w:tcPr>
          <w:p w14:paraId="236AA85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4DCA02D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r>
              <w:rPr>
                <w:rFonts w:ascii="Times New Roman" w:hAnsi="Times New Roman" w:cs="Times New Roman"/>
              </w:rPr>
              <w:t xml:space="preserve">. </w:t>
            </w:r>
          </w:p>
        </w:tc>
      </w:tr>
      <w:tr w:rsidR="00FB4D49" w14:paraId="19B5DA37" w14:textId="77777777">
        <w:tc>
          <w:tcPr>
            <w:tcW w:w="1220" w:type="dxa"/>
          </w:tcPr>
          <w:p w14:paraId="722305A9"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902" w:type="dxa"/>
          </w:tcPr>
          <w:p w14:paraId="449D28F1" w14:textId="77777777" w:rsidR="00FB4D49" w:rsidRDefault="00FB4D49">
            <w:pPr>
              <w:spacing w:beforeLines="50" w:before="120" w:afterLines="50" w:after="120"/>
              <w:rPr>
                <w:rFonts w:ascii="Times New Roman" w:hAnsi="Times New Roman" w:cs="Times New Roman"/>
              </w:rPr>
            </w:pPr>
          </w:p>
        </w:tc>
        <w:tc>
          <w:tcPr>
            <w:tcW w:w="850" w:type="dxa"/>
          </w:tcPr>
          <w:p w14:paraId="5C388BD4" w14:textId="77777777" w:rsidR="00FB4D49" w:rsidRDefault="00FB4D49">
            <w:pPr>
              <w:spacing w:beforeLines="50" w:before="120" w:afterLines="50" w:after="120"/>
              <w:rPr>
                <w:rFonts w:ascii="Times New Roman" w:hAnsi="Times New Roman" w:cs="Times New Roman"/>
              </w:rPr>
            </w:pPr>
          </w:p>
        </w:tc>
        <w:tc>
          <w:tcPr>
            <w:tcW w:w="851" w:type="dxa"/>
          </w:tcPr>
          <w:p w14:paraId="00591B89" w14:textId="77777777" w:rsidR="00FB4D49" w:rsidRDefault="00FB4D49">
            <w:pPr>
              <w:spacing w:beforeLines="50" w:before="120" w:afterLines="50" w:after="120"/>
              <w:rPr>
                <w:rFonts w:ascii="Times New Roman" w:hAnsi="Times New Roman" w:cs="Times New Roman"/>
              </w:rPr>
            </w:pPr>
          </w:p>
        </w:tc>
        <w:tc>
          <w:tcPr>
            <w:tcW w:w="5806" w:type="dxa"/>
          </w:tcPr>
          <w:p w14:paraId="7582103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Rapporteur’s p</w:t>
            </w:r>
            <w:r>
              <w:rPr>
                <w:rFonts w:ascii="Times New Roman" w:eastAsia="Malgun Gothic" w:hAnsi="Times New Roman" w:cs="Times New Roman" w:hint="eastAsia"/>
              </w:rPr>
              <w:t>roposal</w:t>
            </w:r>
            <w:r>
              <w:rPr>
                <w:rFonts w:ascii="Times New Roman" w:eastAsia="Malgun Gothic" w:hAnsi="Times New Roman" w:cs="Times New Roman"/>
              </w:rPr>
              <w:t>s</w:t>
            </w:r>
            <w:r>
              <w:rPr>
                <w:rFonts w:ascii="Times New Roman" w:eastAsia="Malgun Gothic" w:hAnsi="Times New Roman" w:cs="Times New Roman" w:hint="eastAsia"/>
              </w:rPr>
              <w:t xml:space="preserve"> </w:t>
            </w:r>
            <w:r>
              <w:rPr>
                <w:rFonts w:ascii="Times New Roman" w:eastAsia="Malgun Gothic" w:hAnsi="Times New Roman" w:cs="Times New Roman"/>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902" w:type="dxa"/>
          </w:tcPr>
          <w:p w14:paraId="29A69E39" w14:textId="77777777" w:rsidR="00FB4D49" w:rsidRDefault="00FB4D49">
            <w:pPr>
              <w:spacing w:beforeLines="50" w:before="120" w:afterLines="50" w:after="120"/>
              <w:rPr>
                <w:rFonts w:ascii="Times New Roman" w:hAnsi="Times New Roman" w:cs="Times New Roman"/>
              </w:rPr>
            </w:pPr>
          </w:p>
        </w:tc>
        <w:tc>
          <w:tcPr>
            <w:tcW w:w="850" w:type="dxa"/>
          </w:tcPr>
          <w:p w14:paraId="7810BDA8" w14:textId="77777777" w:rsidR="00FB4D49" w:rsidRDefault="00FB4D49">
            <w:pPr>
              <w:spacing w:beforeLines="50" w:before="120" w:afterLines="50" w:after="120"/>
              <w:rPr>
                <w:rFonts w:ascii="Times New Roman" w:hAnsi="Times New Roman" w:cs="Times New Roman"/>
              </w:rPr>
            </w:pPr>
          </w:p>
        </w:tc>
        <w:tc>
          <w:tcPr>
            <w:tcW w:w="851" w:type="dxa"/>
          </w:tcPr>
          <w:p w14:paraId="3548C4C7" w14:textId="77777777" w:rsidR="00FB4D49" w:rsidRDefault="00FB4D49">
            <w:pPr>
              <w:spacing w:beforeLines="50" w:before="120" w:afterLines="50" w:after="120"/>
              <w:rPr>
                <w:rFonts w:ascii="Times New Roman" w:hAnsi="Times New Roman" w:cs="Times New Roman"/>
              </w:rPr>
            </w:pPr>
          </w:p>
        </w:tc>
        <w:tc>
          <w:tcPr>
            <w:tcW w:w="5806" w:type="dxa"/>
          </w:tcPr>
          <w:p w14:paraId="43B1CBC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902" w:type="dxa"/>
          </w:tcPr>
          <w:p w14:paraId="72B1F51C" w14:textId="77777777" w:rsidR="00FB4D49" w:rsidRDefault="00FB4D49">
            <w:pPr>
              <w:spacing w:beforeLines="50" w:before="120" w:afterLines="50" w:after="120"/>
              <w:rPr>
                <w:rFonts w:ascii="Times New Roman" w:hAnsi="Times New Roman" w:cs="Times New Roman"/>
              </w:rPr>
            </w:pPr>
          </w:p>
        </w:tc>
        <w:tc>
          <w:tcPr>
            <w:tcW w:w="850" w:type="dxa"/>
          </w:tcPr>
          <w:p w14:paraId="30152417" w14:textId="77777777" w:rsidR="00FB4D49" w:rsidRDefault="00FB4D49">
            <w:pPr>
              <w:spacing w:beforeLines="50" w:before="120" w:afterLines="50" w:after="120"/>
              <w:rPr>
                <w:rFonts w:ascii="Times New Roman" w:hAnsi="Times New Roman" w:cs="Times New Roman"/>
              </w:rPr>
            </w:pPr>
          </w:p>
        </w:tc>
        <w:tc>
          <w:tcPr>
            <w:tcW w:w="851" w:type="dxa"/>
          </w:tcPr>
          <w:p w14:paraId="36165601" w14:textId="77777777" w:rsidR="00FB4D49" w:rsidRDefault="00FB4D49">
            <w:pPr>
              <w:spacing w:beforeLines="50" w:before="120" w:afterLines="50" w:after="120"/>
              <w:rPr>
                <w:rFonts w:ascii="Times New Roman" w:hAnsi="Times New Roman" w:cs="Times New Roman"/>
              </w:rPr>
            </w:pPr>
          </w:p>
        </w:tc>
        <w:tc>
          <w:tcPr>
            <w:tcW w:w="5806" w:type="dxa"/>
          </w:tcPr>
          <w:p w14:paraId="11EE416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 RRC discussion</w:t>
            </w:r>
            <w:r>
              <w:rPr>
                <w:rFonts w:ascii="Times New Roman" w:hAnsi="Times New Roman" w:cs="Times New Roman"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AE53A6">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AE53A6">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AE53A6">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AE53A6">
            <w:pPr>
              <w:spacing w:beforeLines="50" w:before="120" w:afterLines="50" w:after="120"/>
              <w:rPr>
                <w:rFonts w:ascii="Times New Roman" w:hAnsi="Times New Roman" w:cs="Times New Roman"/>
              </w:rPr>
            </w:pPr>
            <w:r>
              <w:rPr>
                <w:rFonts w:ascii="Times New Roman" w:hAnsi="Times New Roman" w:cs="Times New Roman"/>
              </w:rPr>
              <w:t>Wait for RRC discussion</w:t>
            </w:r>
            <w:r>
              <w:rPr>
                <w:rFonts w:ascii="Times New Roman" w:hAnsi="Times New Roman" w:cs="Times New Roman"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AE53A6">
            <w:pPr>
              <w:spacing w:beforeLines="50" w:before="120" w:afterLines="50" w:after="120"/>
              <w:rPr>
                <w:rFonts w:ascii="Times New Roman" w:hAnsi="Times New Roman" w:cs="Times New Roman"/>
              </w:rPr>
            </w:pPr>
            <w:r>
              <w:rPr>
                <w:rFonts w:ascii="Times New Roman" w:hAnsi="Times New Roman" w:cs="Times New Roman"/>
              </w:rP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AE53A6">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AE53A6">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AE53A6">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AE53A6">
            <w:pPr>
              <w:spacing w:beforeLines="50" w:before="120" w:afterLines="50" w:after="120"/>
              <w:rPr>
                <w:rFonts w:ascii="Times New Roman" w:hAnsi="Times New Roman" w:cs="Times New Roman"/>
              </w:rPr>
            </w:pPr>
            <w:r>
              <w:rPr>
                <w:rFonts w:ascii="Times New Roman" w:hAnsi="Times New Roman" w:cs="Times New Roman"/>
              </w:rPr>
              <w:t>Wait for RRC discussion</w:t>
            </w:r>
            <w:r>
              <w:rPr>
                <w:rFonts w:ascii="Times New Roman" w:hAnsi="Times New Roman" w:cs="Times New Roman"/>
              </w:rPr>
              <w:t xml:space="preserve">, but agree with the intention of the options. </w:t>
            </w:r>
          </w:p>
        </w:tc>
      </w:tr>
    </w:tbl>
    <w:p w14:paraId="406F9100" w14:textId="77777777" w:rsidR="00FB4D49" w:rsidRDefault="00FB4D49">
      <w:pPr>
        <w:spacing w:beforeLines="50" w:before="120" w:afterLines="50" w:after="120"/>
        <w:rPr>
          <w:rFonts w:ascii="Times New Roman" w:hAnsi="Times New Roman" w:cs="Times New Roman"/>
        </w:rPr>
      </w:pPr>
    </w:p>
    <w:p w14:paraId="131A8B56"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C603004" w14:textId="77777777" w:rsidR="00FB4D49" w:rsidRDefault="00FB4D49">
      <w:pPr>
        <w:spacing w:beforeLines="50" w:before="120" w:afterLines="50" w:after="120"/>
        <w:rPr>
          <w:rFonts w:ascii="Times New Roman" w:hAnsi="Times New Roman" w:cs="Times New Roman"/>
          <w:b/>
          <w:color w:val="00B0F0"/>
        </w:rPr>
      </w:pPr>
    </w:p>
    <w:p w14:paraId="111EF820" w14:textId="77777777" w:rsidR="00FB4D49" w:rsidRDefault="00FB4D49">
      <w:pPr>
        <w:spacing w:beforeLines="50" w:before="120" w:afterLines="50" w:after="120"/>
        <w:rPr>
          <w:rFonts w:ascii="Times New Roman" w:hAnsi="Times New Roman" w:cs="Times New Roman"/>
          <w:b/>
          <w:color w:val="00B0F0"/>
        </w:rPr>
      </w:pPr>
    </w:p>
    <w:bookmarkEnd w:id="1"/>
    <w:bookmarkEnd w:id="2"/>
    <w:bookmarkEnd w:id="3"/>
    <w:p w14:paraId="6C21A20A" w14:textId="77777777" w:rsidR="00FB4D49" w:rsidRDefault="00530026">
      <w:pPr>
        <w:pStyle w:val="Heading1"/>
        <w:tabs>
          <w:tab w:val="clear" w:pos="432"/>
        </w:tabs>
        <w:ind w:left="0" w:firstLine="0"/>
        <w:rPr>
          <w:rFonts w:ascii="Times New Roman" w:hAnsi="Times New Roman"/>
          <w:lang w:val="en-US"/>
        </w:rPr>
      </w:pPr>
      <w:r>
        <w:rPr>
          <w:rFonts w:ascii="Times New Roman" w:hAnsi="Times New Roman"/>
          <w:lang w:val="en-US"/>
        </w:rPr>
        <w:t>Conclusion and proposals</w:t>
      </w:r>
    </w:p>
    <w:p w14:paraId="61523F3C" w14:textId="77777777" w:rsidR="00FB4D49" w:rsidRDefault="00530026">
      <w:pPr>
        <w:spacing w:before="240"/>
        <w:rPr>
          <w:rFonts w:ascii="Times New Roman" w:hAnsi="Times New Roman" w:cs="Times New Roman"/>
        </w:rPr>
      </w:pPr>
      <w:r>
        <w:rPr>
          <w:rFonts w:ascii="Times New Roman" w:hAnsi="Times New Roman" w:cs="Times New Roman"/>
        </w:rPr>
        <w:t>TBD</w:t>
      </w:r>
    </w:p>
    <w:p w14:paraId="2B50C654" w14:textId="77777777" w:rsidR="00FB4D49" w:rsidRDefault="00530026">
      <w:pPr>
        <w:pStyle w:val="Heading1"/>
        <w:tabs>
          <w:tab w:val="clear" w:pos="432"/>
        </w:tabs>
        <w:ind w:left="0" w:firstLine="0"/>
        <w:rPr>
          <w:rFonts w:ascii="Times New Roman" w:hAnsi="Times New Roman"/>
          <w:lang w:val="en-US"/>
        </w:rPr>
      </w:pPr>
      <w:r>
        <w:rPr>
          <w:rFonts w:ascii="Times New Roman" w:hAnsi="Times New Roman"/>
          <w:lang w:val="en-US"/>
        </w:rPr>
        <w:lastRenderedPageBreak/>
        <w:t xml:space="preserve">Reference </w:t>
      </w:r>
    </w:p>
    <w:p w14:paraId="54D53CB6"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0" w:history="1">
        <w:r w:rsidR="00530026">
          <w:rPr>
            <w:rFonts w:ascii="Times New Roman" w:hAnsi="Times New Roman" w:cs="Times New Roman"/>
          </w:rPr>
          <w:t>R2-2304688</w:t>
        </w:r>
      </w:hyperlink>
      <w:r w:rsidR="00530026">
        <w:rPr>
          <w:rFonts w:ascii="Times New Roman" w:hAnsi="Times New Roman" w:cs="Times New Roman"/>
        </w:rPr>
        <w:tab/>
        <w:t>Discussions on Cell Switch</w:t>
      </w:r>
      <w:r w:rsidR="00530026">
        <w:rPr>
          <w:rFonts w:ascii="Times New Roman" w:hAnsi="Times New Roman" w:cs="Times New Roman"/>
        </w:rPr>
        <w:tab/>
        <w:t>CATT</w:t>
      </w:r>
    </w:p>
    <w:p w14:paraId="1386F4CD"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1" w:history="1">
        <w:r w:rsidR="00530026">
          <w:rPr>
            <w:rFonts w:ascii="Times New Roman" w:hAnsi="Times New Roman" w:cs="Times New Roman"/>
          </w:rPr>
          <w:t>R2-2304720</w:t>
        </w:r>
      </w:hyperlink>
      <w:r w:rsidR="00530026">
        <w:rPr>
          <w:rFonts w:ascii="Times New Roman" w:hAnsi="Times New Roman" w:cs="Times New Roman"/>
        </w:rPr>
        <w:tab/>
        <w:t>Remaining issues for Cell Switching</w:t>
      </w:r>
      <w:r w:rsidR="00530026">
        <w:rPr>
          <w:rFonts w:ascii="Times New Roman" w:hAnsi="Times New Roman" w:cs="Times New Roman"/>
        </w:rPr>
        <w:tab/>
        <w:t>Samsung Electronics Co., Ltd</w:t>
      </w:r>
    </w:p>
    <w:p w14:paraId="3B6A186A"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2" w:history="1">
        <w:r w:rsidR="00530026">
          <w:rPr>
            <w:rFonts w:ascii="Times New Roman" w:hAnsi="Times New Roman" w:cs="Times New Roman"/>
          </w:rPr>
          <w:t>R2-2304889</w:t>
        </w:r>
      </w:hyperlink>
      <w:r w:rsidR="00530026">
        <w:rPr>
          <w:rFonts w:ascii="Times New Roman" w:hAnsi="Times New Roman" w:cs="Times New Roman"/>
        </w:rPr>
        <w:tab/>
        <w:t>Open Issues for LTM Procedure</w:t>
      </w:r>
      <w:r w:rsidR="00530026">
        <w:rPr>
          <w:rFonts w:ascii="Times New Roman" w:hAnsi="Times New Roman" w:cs="Times New Roman"/>
        </w:rPr>
        <w:tab/>
        <w:t>MediaTek Inc.</w:t>
      </w:r>
    </w:p>
    <w:p w14:paraId="70378055"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3" w:history="1">
        <w:r w:rsidR="00530026">
          <w:rPr>
            <w:rFonts w:ascii="Times New Roman" w:hAnsi="Times New Roman" w:cs="Times New Roman"/>
          </w:rPr>
          <w:t>R2-2304891</w:t>
        </w:r>
      </w:hyperlink>
      <w:r w:rsidR="00530026">
        <w:rPr>
          <w:rFonts w:ascii="Times New Roman" w:hAnsi="Times New Roman" w:cs="Times New Roman"/>
        </w:rPr>
        <w:tab/>
        <w:t>Triggering MAC CE for LTM</w:t>
      </w:r>
      <w:r w:rsidR="00530026">
        <w:rPr>
          <w:rFonts w:ascii="Times New Roman" w:hAnsi="Times New Roman" w:cs="Times New Roman"/>
        </w:rPr>
        <w:tab/>
        <w:t>MediaTek Inc.</w:t>
      </w:r>
    </w:p>
    <w:p w14:paraId="1C433750"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4" w:history="1">
        <w:r w:rsidR="00530026">
          <w:rPr>
            <w:rFonts w:ascii="Times New Roman" w:hAnsi="Times New Roman" w:cs="Times New Roman"/>
          </w:rPr>
          <w:t>R2-2304909</w:t>
        </w:r>
      </w:hyperlink>
      <w:r w:rsidR="00530026">
        <w:rPr>
          <w:rFonts w:ascii="Times New Roman" w:hAnsi="Times New Roman" w:cs="Times New Roman"/>
        </w:rPr>
        <w:tab/>
        <w:t>Remaining issues on LTM procedures</w:t>
      </w:r>
      <w:r w:rsidR="00530026">
        <w:rPr>
          <w:rFonts w:ascii="Times New Roman" w:hAnsi="Times New Roman" w:cs="Times New Roman"/>
        </w:rPr>
        <w:tab/>
        <w:t>vivo</w:t>
      </w:r>
    </w:p>
    <w:p w14:paraId="59ADCA68"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5" w:history="1">
        <w:r w:rsidR="00530026">
          <w:rPr>
            <w:rFonts w:ascii="Times New Roman" w:hAnsi="Times New Roman" w:cs="Times New Roman"/>
          </w:rPr>
          <w:t>R2-2304911</w:t>
        </w:r>
      </w:hyperlink>
      <w:r w:rsidR="00530026">
        <w:rPr>
          <w:rFonts w:ascii="Times New Roman" w:hAnsi="Times New Roman" w:cs="Times New Roman"/>
        </w:rPr>
        <w:tab/>
        <w:t>RRC configuration for LTM</w:t>
      </w:r>
      <w:r w:rsidR="00530026">
        <w:rPr>
          <w:rFonts w:ascii="Times New Roman" w:hAnsi="Times New Roman" w:cs="Times New Roman"/>
        </w:rPr>
        <w:tab/>
        <w:t>vivo</w:t>
      </w:r>
    </w:p>
    <w:p w14:paraId="7B3AE985"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6" w:history="1">
        <w:r w:rsidR="00530026">
          <w:rPr>
            <w:rFonts w:ascii="Times New Roman" w:hAnsi="Times New Roman" w:cs="Times New Roman"/>
          </w:rPr>
          <w:t>R2-2304953</w:t>
        </w:r>
      </w:hyperlink>
      <w:r w:rsidR="00530026">
        <w:rPr>
          <w:rFonts w:ascii="Times New Roman" w:hAnsi="Times New Roman" w:cs="Times New Roman"/>
        </w:rPr>
        <w:tab/>
        <w:t>Discussions on LTM cell switch execution</w:t>
      </w:r>
      <w:r w:rsidR="00530026">
        <w:rPr>
          <w:rFonts w:ascii="Times New Roman" w:hAnsi="Times New Roman" w:cs="Times New Roman"/>
        </w:rPr>
        <w:tab/>
        <w:t>Fujitsu</w:t>
      </w:r>
    </w:p>
    <w:p w14:paraId="1E1D892E"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7" w:history="1">
        <w:r w:rsidR="00530026">
          <w:rPr>
            <w:rFonts w:ascii="Times New Roman" w:hAnsi="Times New Roman" w:cs="Times New Roman"/>
          </w:rPr>
          <w:t>R2-2305167</w:t>
        </w:r>
      </w:hyperlink>
      <w:r w:rsidR="00530026">
        <w:rPr>
          <w:rFonts w:ascii="Times New Roman" w:hAnsi="Times New Roman" w:cs="Times New Roman"/>
        </w:rPr>
        <w:tab/>
        <w:t>LTM MAC CE content and functionality</w:t>
      </w:r>
      <w:r w:rsidR="00530026">
        <w:rPr>
          <w:rFonts w:ascii="Times New Roman" w:hAnsi="Times New Roman" w:cs="Times New Roman"/>
        </w:rPr>
        <w:tab/>
        <w:t>Interdigital, Inc.</w:t>
      </w:r>
    </w:p>
    <w:p w14:paraId="6E2478E8"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8" w:history="1">
        <w:r w:rsidR="00530026">
          <w:rPr>
            <w:rFonts w:ascii="Times New Roman" w:hAnsi="Times New Roman" w:cs="Times New Roman"/>
          </w:rPr>
          <w:t>R2-2305295</w:t>
        </w:r>
      </w:hyperlink>
      <w:r w:rsidR="00530026">
        <w:rPr>
          <w:rFonts w:ascii="Times New Roman" w:hAnsi="Times New Roman" w:cs="Times New Roman"/>
        </w:rPr>
        <w:tab/>
        <w:t>Discussion on MAC CE content and partial MAC reset for LTM</w:t>
      </w:r>
      <w:r w:rsidR="00530026">
        <w:rPr>
          <w:rFonts w:ascii="Times New Roman" w:hAnsi="Times New Roman" w:cs="Times New Roman"/>
        </w:rPr>
        <w:tab/>
        <w:t>OPPO</w:t>
      </w:r>
    </w:p>
    <w:p w14:paraId="083F5C43"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39" w:history="1">
        <w:r w:rsidR="00530026">
          <w:rPr>
            <w:rFonts w:ascii="Times New Roman" w:hAnsi="Times New Roman" w:cs="Times New Roman"/>
          </w:rPr>
          <w:t>R2-2305541</w:t>
        </w:r>
      </w:hyperlink>
      <w:r w:rsidR="00530026">
        <w:rPr>
          <w:rFonts w:ascii="Times New Roman" w:hAnsi="Times New Roman" w:cs="Times New Roman"/>
        </w:rPr>
        <w:tab/>
        <w:t>LTM command MAC CE content and RAN3 LS reply</w:t>
      </w:r>
      <w:r w:rsidR="00530026">
        <w:rPr>
          <w:rFonts w:ascii="Times New Roman" w:hAnsi="Times New Roman" w:cs="Times New Roman"/>
        </w:rPr>
        <w:tab/>
        <w:t>Huawei, HiSilicon, CATT, ZTE Corporation, Sanechips, vivo, China Unicom</w:t>
      </w:r>
    </w:p>
    <w:p w14:paraId="01C3331C"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0" w:history="1">
        <w:r w:rsidR="00530026">
          <w:rPr>
            <w:rFonts w:ascii="Times New Roman" w:hAnsi="Times New Roman" w:cs="Times New Roman"/>
          </w:rPr>
          <w:t>R2-2305576</w:t>
        </w:r>
      </w:hyperlink>
      <w:r w:rsidR="00530026">
        <w:rPr>
          <w:rFonts w:ascii="Times New Roman" w:hAnsi="Times New Roman" w:cs="Times New Roman"/>
        </w:rPr>
        <w:tab/>
        <w:t>Contents of cell switch MAC CE</w:t>
      </w:r>
      <w:r w:rsidR="00530026">
        <w:rPr>
          <w:rFonts w:ascii="Times New Roman" w:hAnsi="Times New Roman" w:cs="Times New Roman"/>
        </w:rPr>
        <w:tab/>
        <w:t>Xiaomi</w:t>
      </w:r>
    </w:p>
    <w:p w14:paraId="388C7890"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1" w:history="1">
        <w:r w:rsidR="00530026">
          <w:rPr>
            <w:rFonts w:ascii="Times New Roman" w:hAnsi="Times New Roman" w:cs="Times New Roman"/>
          </w:rPr>
          <w:t>R2-2305641</w:t>
        </w:r>
      </w:hyperlink>
      <w:r w:rsidR="00530026">
        <w:rPr>
          <w:rFonts w:ascii="Times New Roman" w:hAnsi="Times New Roman" w:cs="Times New Roman"/>
        </w:rPr>
        <w:tab/>
        <w:t>Further considerations on cell switch</w:t>
      </w:r>
      <w:r w:rsidR="00530026">
        <w:rPr>
          <w:rFonts w:ascii="Times New Roman" w:hAnsi="Times New Roman" w:cs="Times New Roman"/>
        </w:rPr>
        <w:tab/>
        <w:t>CMCC</w:t>
      </w:r>
    </w:p>
    <w:p w14:paraId="7FF9F96A"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2" w:history="1">
        <w:r w:rsidR="00530026">
          <w:rPr>
            <w:rFonts w:ascii="Times New Roman" w:hAnsi="Times New Roman" w:cs="Times New Roman"/>
          </w:rPr>
          <w:t>R2-2305649</w:t>
        </w:r>
      </w:hyperlink>
      <w:r w:rsidR="00530026">
        <w:rPr>
          <w:rFonts w:ascii="Times New Roman" w:hAnsi="Times New Roman" w:cs="Times New Roman"/>
        </w:rPr>
        <w:tab/>
        <w:t>Further discussion on cell switch</w:t>
      </w:r>
      <w:r w:rsidR="00530026">
        <w:rPr>
          <w:rFonts w:ascii="Times New Roman" w:hAnsi="Times New Roman" w:cs="Times New Roman"/>
        </w:rPr>
        <w:tab/>
        <w:t>NEC</w:t>
      </w:r>
    </w:p>
    <w:p w14:paraId="33E244D4"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3" w:history="1">
        <w:r w:rsidR="00530026">
          <w:rPr>
            <w:rFonts w:ascii="Times New Roman" w:hAnsi="Times New Roman" w:cs="Times New Roman"/>
          </w:rPr>
          <w:t>R2-2305908</w:t>
        </w:r>
      </w:hyperlink>
      <w:r w:rsidR="00530026">
        <w:rPr>
          <w:rFonts w:ascii="Times New Roman" w:hAnsi="Times New Roman" w:cs="Times New Roman"/>
        </w:rPr>
        <w:tab/>
        <w:t>Discussion on RRC Reconfiguration Aspects</w:t>
      </w:r>
      <w:r w:rsidR="00530026">
        <w:rPr>
          <w:rFonts w:ascii="Times New Roman" w:hAnsi="Times New Roman" w:cs="Times New Roman"/>
        </w:rPr>
        <w:tab/>
        <w:t>Nokia, Nokia Shanghai Bell</w:t>
      </w:r>
    </w:p>
    <w:p w14:paraId="0A775375"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4" w:history="1">
        <w:r w:rsidR="00530026">
          <w:rPr>
            <w:rFonts w:ascii="Times New Roman" w:hAnsi="Times New Roman" w:cs="Times New Roman"/>
          </w:rPr>
          <w:t>R2-2305909</w:t>
        </w:r>
      </w:hyperlink>
      <w:r w:rsidR="00530026">
        <w:rPr>
          <w:rFonts w:ascii="Times New Roman" w:hAnsi="Times New Roman" w:cs="Times New Roman"/>
        </w:rPr>
        <w:tab/>
        <w:t>On the cell switch in LTM</w:t>
      </w:r>
      <w:r w:rsidR="00530026">
        <w:rPr>
          <w:rFonts w:ascii="Times New Roman" w:hAnsi="Times New Roman" w:cs="Times New Roman"/>
        </w:rPr>
        <w:tab/>
        <w:t>Nokia, Nokia Shanghai Bell</w:t>
      </w:r>
    </w:p>
    <w:p w14:paraId="1EC96C33"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5" w:history="1">
        <w:r w:rsidR="00530026">
          <w:rPr>
            <w:rFonts w:ascii="Times New Roman" w:hAnsi="Times New Roman" w:cs="Times New Roman"/>
          </w:rPr>
          <w:t>R2-2306010</w:t>
        </w:r>
      </w:hyperlink>
      <w:r w:rsidR="00530026">
        <w:rPr>
          <w:rFonts w:ascii="Times New Roman" w:hAnsi="Times New Roman" w:cs="Times New Roman"/>
        </w:rPr>
        <w:tab/>
        <w:t>Discussion on RRC aspects for LTM</w:t>
      </w:r>
      <w:r w:rsidR="00530026">
        <w:rPr>
          <w:rFonts w:ascii="Times New Roman" w:hAnsi="Times New Roman" w:cs="Times New Roman"/>
        </w:rPr>
        <w:tab/>
        <w:t>Ericsson</w:t>
      </w:r>
    </w:p>
    <w:p w14:paraId="304898F3"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6" w:history="1">
        <w:r w:rsidR="00530026">
          <w:rPr>
            <w:rFonts w:ascii="Times New Roman" w:hAnsi="Times New Roman" w:cs="Times New Roman"/>
          </w:rPr>
          <w:t>R2-2306013</w:t>
        </w:r>
      </w:hyperlink>
      <w:r w:rsidR="00530026">
        <w:rPr>
          <w:rFonts w:ascii="Times New Roman" w:hAnsi="Times New Roman" w:cs="Times New Roman"/>
        </w:rPr>
        <w:tab/>
        <w:t>LTM cell switch command and UE actions</w:t>
      </w:r>
      <w:r w:rsidR="00530026">
        <w:rPr>
          <w:rFonts w:ascii="Times New Roman" w:hAnsi="Times New Roman" w:cs="Times New Roman"/>
        </w:rPr>
        <w:tab/>
      </w:r>
      <w:r w:rsidR="00530026">
        <w:rPr>
          <w:rFonts w:ascii="Times New Roman" w:hAnsi="Times New Roman" w:cs="Times New Roman"/>
        </w:rPr>
        <w:tab/>
        <w:t>Ericsson</w:t>
      </w:r>
    </w:p>
    <w:p w14:paraId="6C20737F" w14:textId="77777777" w:rsidR="00FB4D49" w:rsidRDefault="00D1785A">
      <w:pPr>
        <w:pStyle w:val="ListParagraph"/>
        <w:numPr>
          <w:ilvl w:val="0"/>
          <w:numId w:val="38"/>
        </w:numPr>
        <w:overflowPunct w:val="0"/>
        <w:adjustRightInd w:val="0"/>
        <w:spacing w:after="120"/>
        <w:textAlignment w:val="baseline"/>
        <w:rPr>
          <w:rFonts w:ascii="Times New Roman" w:hAnsi="Times New Roman" w:cs="Times New Roman"/>
        </w:rPr>
      </w:pPr>
      <w:hyperlink r:id="rId47" w:history="1">
        <w:r w:rsidR="00530026">
          <w:rPr>
            <w:rFonts w:ascii="Times New Roman" w:hAnsi="Times New Roman" w:cs="Times New Roman"/>
          </w:rPr>
          <w:t>R2-2306479</w:t>
        </w:r>
      </w:hyperlink>
      <w:r w:rsidR="00530026">
        <w:rPr>
          <w:rFonts w:ascii="Times New Roman" w:hAnsi="Times New Roman" w:cs="Times New Roman"/>
        </w:rPr>
        <w:tab/>
        <w:t>Discussion on LTM command MAC CE content and RAN3 LS reply</w:t>
      </w:r>
      <w:r w:rsidR="00530026">
        <w:rPr>
          <w:rFonts w:ascii="Times New Roman" w:hAnsi="Times New Roman" w:cs="Times New Roman"/>
        </w:rPr>
        <w:tab/>
        <w:t>China Unicom</w:t>
      </w:r>
    </w:p>
    <w:p w14:paraId="33FBCB72" w14:textId="77777777" w:rsidR="00FB4D49" w:rsidRDefault="00530026">
      <w:pPr>
        <w:pStyle w:val="ListParagraph"/>
        <w:numPr>
          <w:ilvl w:val="0"/>
          <w:numId w:val="38"/>
        </w:numPr>
        <w:overflowPunct w:val="0"/>
        <w:adjustRightInd w:val="0"/>
        <w:spacing w:after="120"/>
        <w:textAlignment w:val="baseline"/>
        <w:rPr>
          <w:rFonts w:ascii="Times New Roman" w:hAnsi="Times New Roman" w:cs="Times New Roman"/>
        </w:rPr>
      </w:pPr>
      <w:r>
        <w:rPr>
          <w:rFonts w:ascii="Times New Roman" w:hAnsi="Times New Roman" w:cs="Times New Roman"/>
        </w:rPr>
        <w:t>R2-2304883   Discussion on issues at lower layer mobility with RACH-less  Futurewei</w:t>
      </w:r>
    </w:p>
    <w:sectPr w:rsidR="00FB4D49">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BD8A" w14:textId="77777777" w:rsidR="00D1785A" w:rsidRDefault="00D1785A">
      <w:r>
        <w:separator/>
      </w:r>
    </w:p>
  </w:endnote>
  <w:endnote w:type="continuationSeparator" w:id="0">
    <w:p w14:paraId="4E07F487" w14:textId="77777777" w:rsidR="00D1785A" w:rsidRDefault="00D1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1CE2" w14:textId="77777777" w:rsidR="00D1785A" w:rsidRDefault="00D1785A">
      <w:r>
        <w:separator/>
      </w:r>
    </w:p>
  </w:footnote>
  <w:footnote w:type="continuationSeparator" w:id="0">
    <w:p w14:paraId="55C66215" w14:textId="77777777" w:rsidR="00D1785A" w:rsidRDefault="00D1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6"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29"/>
  </w:num>
  <w:num w:numId="4">
    <w:abstractNumId w:val="18"/>
  </w:num>
  <w:num w:numId="5">
    <w:abstractNumId w:val="12"/>
  </w:num>
  <w:num w:numId="6">
    <w:abstractNumId w:val="15"/>
  </w:num>
  <w:num w:numId="7">
    <w:abstractNumId w:val="22"/>
  </w:num>
  <w:num w:numId="8">
    <w:abstractNumId w:val="26"/>
  </w:num>
  <w:num w:numId="9">
    <w:abstractNumId w:val="14"/>
  </w:num>
  <w:num w:numId="10">
    <w:abstractNumId w:val="9"/>
  </w:num>
  <w:num w:numId="11">
    <w:abstractNumId w:val="24"/>
  </w:num>
  <w:num w:numId="12">
    <w:abstractNumId w:val="35"/>
  </w:num>
  <w:num w:numId="13">
    <w:abstractNumId w:val="27"/>
    <w:lvlOverride w:ilvl="0">
      <w:startOverride w:val="1"/>
    </w:lvlOverride>
  </w:num>
  <w:num w:numId="14">
    <w:abstractNumId w:val="2"/>
  </w:num>
  <w:num w:numId="15">
    <w:abstractNumId w:val="25"/>
  </w:num>
  <w:num w:numId="16">
    <w:abstractNumId w:val="11"/>
  </w:num>
  <w:num w:numId="17">
    <w:abstractNumId w:val="31"/>
  </w:num>
  <w:num w:numId="18">
    <w:abstractNumId w:val="32"/>
  </w:num>
  <w:num w:numId="19">
    <w:abstractNumId w:val="20"/>
  </w:num>
  <w:num w:numId="20">
    <w:abstractNumId w:val="1"/>
  </w:num>
  <w:num w:numId="21">
    <w:abstractNumId w:val="5"/>
  </w:num>
  <w:num w:numId="22">
    <w:abstractNumId w:val="4"/>
  </w:num>
  <w:num w:numId="23">
    <w:abstractNumId w:val="17"/>
  </w:num>
  <w:num w:numId="24">
    <w:abstractNumId w:val="21"/>
  </w:num>
  <w:num w:numId="25">
    <w:abstractNumId w:val="36"/>
  </w:num>
  <w:num w:numId="26">
    <w:abstractNumId w:val="3"/>
  </w:num>
  <w:num w:numId="27">
    <w:abstractNumId w:val="10"/>
  </w:num>
  <w:num w:numId="28">
    <w:abstractNumId w:val="23"/>
  </w:num>
  <w:num w:numId="29">
    <w:abstractNumId w:val="30"/>
  </w:num>
  <w:num w:numId="30">
    <w:abstractNumId w:val="37"/>
  </w:num>
  <w:num w:numId="31">
    <w:abstractNumId w:val="33"/>
  </w:num>
  <w:num w:numId="32">
    <w:abstractNumId w:val="19"/>
  </w:num>
  <w:num w:numId="33">
    <w:abstractNumId w:val="28"/>
  </w:num>
  <w:num w:numId="34">
    <w:abstractNumId w:val="34"/>
  </w:num>
  <w:num w:numId="35">
    <w:abstractNumId w:val="16"/>
  </w:num>
  <w:num w:numId="36">
    <w:abstractNumId w:val="7"/>
  </w:num>
  <w:num w:numId="37">
    <w:abstractNumId w:val="8"/>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55EFD"/>
  <w15:docId w15:val="{9BEEBDDC-FE63-4DD5-B585-175671B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uiPriority="99" w:qFormat="1"/>
    <w:lsdException w:name="annotation text" w:uiPriority="99"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3FD"/>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2943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43FD"/>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Heading5Char">
    <w:name w:val="Heading 5 Char"/>
    <w:link w:val="Heading5"/>
    <w:qFormat/>
    <w:rPr>
      <w:rFonts w:ascii="Arial" w:hAnsi="Arial"/>
      <w:sz w:val="22"/>
      <w:szCs w:val="22"/>
      <w:lang w:val="en-GB" w:eastAsia="en-GB"/>
    </w:rPr>
  </w:style>
  <w:style w:type="character" w:customStyle="1" w:styleId="Heading7Char">
    <w:name w:val="Heading 7 Char"/>
    <w:link w:val="Heading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宋体" w:hAnsi="Calibri" w:cs="Calibri"/>
      <w:sz w:val="22"/>
      <w:szCs w:val="22"/>
    </w:rPr>
  </w:style>
  <w:style w:type="paragraph" w:styleId="ListParagraph">
    <w:name w:val="List Paragraph"/>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宋体"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宋体"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宋体"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after="160" w:line="180" w:lineRule="exact"/>
      <w:jc w:val="both"/>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宋体"/>
      <w:lang w:eastAsia="en-GB"/>
    </w:rPr>
  </w:style>
  <w:style w:type="paragraph" w:customStyle="1" w:styleId="1">
    <w:name w:val="正文1"/>
    <w:uiPriority w:val="99"/>
    <w:qFormat/>
    <w:pPr>
      <w:spacing w:after="160" w:line="256" w:lineRule="auto"/>
      <w:jc w:val="both"/>
    </w:pPr>
    <w:rPr>
      <w:rFonts w:ascii="Times New Roman" w:eastAsia="宋体" w:hAnsi="Times New Roman"/>
      <w:kern w:val="2"/>
      <w:sz w:val="21"/>
      <w:szCs w:val="21"/>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spacing w:after="160" w:line="259" w:lineRule="auto"/>
      <w:jc w:val="both"/>
    </w:pPr>
    <w:rPr>
      <w:rFonts w:ascii="Arial" w:eastAsia="宋体" w:hAnsi="Arial"/>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pPr>
      <w:spacing w:after="160" w:line="259" w:lineRule="auto"/>
      <w:jc w:val="both"/>
    </w:pPr>
    <w:rPr>
      <w:rFonts w:ascii="Arial" w:eastAsia="宋体" w:hAnsi="Arial"/>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11">
    <w:name w:val="修订1"/>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1342B-955C-4BFC-AD23-FE15FA3C2E2D}">
  <ds:schemaRefs>
    <ds:schemaRef ds:uri="http://schemas.openxmlformats.org/officeDocument/2006/bibliography"/>
  </ds:schemaRefs>
</ds:datastoreItem>
</file>

<file path=customXml/itemProps2.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Xiaomi - Yumin Wu</cp:lastModifiedBy>
  <cp:revision>172</cp:revision>
  <cp:lastPrinted>2021-09-29T05:28:00Z</cp:lastPrinted>
  <dcterms:created xsi:type="dcterms:W3CDTF">2023-08-03T13:39:00Z</dcterms:created>
  <dcterms:modified xsi:type="dcterms:W3CDTF">2023-08-04T10:07:00Z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