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DD14" w14:textId="3B7EAFE1" w:rsidR="00072E13" w:rsidRPr="00201F46" w:rsidRDefault="0084467C">
      <w:pPr>
        <w:pStyle w:val="CRCoverPage"/>
        <w:tabs>
          <w:tab w:val="right" w:pos="9639"/>
        </w:tabs>
        <w:spacing w:after="0"/>
        <w:rPr>
          <w:rFonts w:ascii="Times New Roman" w:hAnsi="Times New Roman"/>
          <w:b/>
          <w:i/>
          <w:sz w:val="28"/>
          <w:lang w:val="en-US"/>
        </w:rPr>
      </w:pPr>
      <w:r w:rsidRPr="00201F46">
        <w:rPr>
          <w:rFonts w:ascii="Times New Roman" w:hAnsi="Times New Roman"/>
          <w:b/>
          <w:sz w:val="24"/>
          <w:lang w:val="en-US"/>
        </w:rPr>
        <w:t>3GPP TSG-RAN WG2 Meeting #12</w:t>
      </w:r>
      <w:r w:rsidR="00E50929" w:rsidRPr="00201F46">
        <w:rPr>
          <w:rFonts w:ascii="Times New Roman" w:hAnsi="Times New Roman"/>
          <w:b/>
          <w:sz w:val="24"/>
          <w:lang w:val="en-US"/>
        </w:rPr>
        <w:t>3</w:t>
      </w:r>
      <w:r w:rsidRPr="00201F46">
        <w:rPr>
          <w:rFonts w:ascii="Times New Roman" w:hAnsi="Times New Roman"/>
          <w:b/>
          <w:i/>
          <w:sz w:val="28"/>
          <w:lang w:val="en-US"/>
        </w:rPr>
        <w:tab/>
      </w:r>
      <w:r w:rsidR="00DC25A6" w:rsidRPr="00201F46">
        <w:rPr>
          <w:rFonts w:ascii="Times New Roman" w:hAnsi="Times New Roman"/>
          <w:b/>
          <w:i/>
          <w:sz w:val="28"/>
          <w:lang w:val="en-US"/>
        </w:rPr>
        <w:t>R2-23</w:t>
      </w:r>
      <w:r w:rsidR="00534DD7" w:rsidRPr="00201F46">
        <w:rPr>
          <w:rFonts w:ascii="Times New Roman" w:hAnsi="Times New Roman"/>
          <w:b/>
          <w:i/>
          <w:sz w:val="28"/>
          <w:lang w:val="en-US"/>
        </w:rPr>
        <w:t>XXX</w:t>
      </w:r>
    </w:p>
    <w:p w14:paraId="6E492F4A" w14:textId="11DD5E53" w:rsidR="00072E13" w:rsidRPr="00201F46" w:rsidRDefault="00F61ED5">
      <w:pPr>
        <w:pStyle w:val="CRCoverPage"/>
        <w:outlineLvl w:val="0"/>
        <w:rPr>
          <w:rFonts w:ascii="Times New Roman" w:hAnsi="Times New Roman"/>
          <w:b/>
          <w:sz w:val="24"/>
          <w:lang w:val="en-US"/>
        </w:rPr>
      </w:pPr>
      <w:bookmarkStart w:id="0" w:name="_Hlk134104205"/>
      <w:r w:rsidRPr="00201F46">
        <w:rPr>
          <w:rFonts w:ascii="Times New Roman" w:eastAsia="SimSun" w:hAnsi="Times New Roman"/>
          <w:b/>
          <w:sz w:val="24"/>
          <w:lang w:val="en-US" w:eastAsia="zh-CN"/>
        </w:rPr>
        <w:t xml:space="preserve">Toulouse, France, </w:t>
      </w:r>
      <w:r w:rsidR="00E50929" w:rsidRPr="00201F46">
        <w:rPr>
          <w:rFonts w:ascii="Times New Roman" w:eastAsia="SimSun" w:hAnsi="Times New Roman"/>
          <w:b/>
          <w:sz w:val="24"/>
          <w:lang w:val="en-US" w:eastAsia="zh-CN"/>
        </w:rPr>
        <w:t>August</w:t>
      </w:r>
      <w:r w:rsidR="0084467C" w:rsidRPr="00201F46">
        <w:rPr>
          <w:rFonts w:ascii="Times New Roman" w:eastAsia="SimSun" w:hAnsi="Times New Roman"/>
          <w:b/>
          <w:sz w:val="24"/>
          <w:lang w:val="en-US" w:eastAsia="zh-CN"/>
        </w:rPr>
        <w:t xml:space="preserve"> </w:t>
      </w:r>
      <w:bookmarkEnd w:id="0"/>
      <w:r w:rsidR="00944F68" w:rsidRPr="00201F46">
        <w:rPr>
          <w:rFonts w:ascii="Times New Roman" w:eastAsia="SimSun" w:hAnsi="Times New Roman"/>
          <w:b/>
          <w:sz w:val="24"/>
          <w:lang w:val="en-US" w:eastAsia="zh-CN"/>
        </w:rPr>
        <w:t>21 – 25</w:t>
      </w:r>
      <w:r w:rsidR="0084467C" w:rsidRPr="00201F46">
        <w:rPr>
          <w:rFonts w:ascii="Times New Roman" w:eastAsia="SimSun" w:hAnsi="Times New Roman"/>
          <w:b/>
          <w:sz w:val="24"/>
          <w:lang w:val="en-US" w:eastAsia="zh-CN"/>
        </w:rPr>
        <w:t>, 2023</w:t>
      </w:r>
    </w:p>
    <w:p w14:paraId="08A820B9" w14:textId="0C6489D7" w:rsidR="00072E13" w:rsidRPr="00201F46" w:rsidRDefault="00072E13" w:rsidP="003B3A89">
      <w:pPr>
        <w:pStyle w:val="3GPPHeader"/>
        <w:spacing w:after="0" w:line="240" w:lineRule="atLeast"/>
        <w:rPr>
          <w:rFonts w:ascii="Times New Roman" w:hAnsi="Times New Roman" w:cs="Times New Roman"/>
        </w:rPr>
      </w:pPr>
    </w:p>
    <w:p w14:paraId="34FC0FFB"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Agenda Item:</w:t>
      </w:r>
      <w:r w:rsidRPr="00201F46">
        <w:rPr>
          <w:rFonts w:ascii="Times New Roman" w:hAnsi="Times New Roman" w:cs="Times New Roman"/>
        </w:rPr>
        <w:tab/>
      </w:r>
      <w:r w:rsidR="00D92BEC" w:rsidRPr="00201F46">
        <w:rPr>
          <w:rFonts w:ascii="Times New Roman" w:hAnsi="Times New Roman" w:cs="Times New Roman"/>
        </w:rPr>
        <w:t>7.4.2.3</w:t>
      </w:r>
    </w:p>
    <w:p w14:paraId="44FDE18E" w14:textId="77777777" w:rsidR="00072E13" w:rsidRPr="00201F46" w:rsidRDefault="0084467C">
      <w:pPr>
        <w:pStyle w:val="3GPPHeader"/>
        <w:rPr>
          <w:rFonts w:ascii="Times New Roman" w:eastAsia="맑은 고딕" w:hAnsi="Times New Roman" w:cs="Times New Roman"/>
        </w:rPr>
      </w:pPr>
      <w:r w:rsidRPr="00201F46">
        <w:rPr>
          <w:rFonts w:ascii="Times New Roman" w:hAnsi="Times New Roman" w:cs="Times New Roman"/>
        </w:rPr>
        <w:t xml:space="preserve">Source: </w:t>
      </w:r>
      <w:r w:rsidRPr="00201F46">
        <w:rPr>
          <w:rFonts w:ascii="Times New Roman" w:hAnsi="Times New Roman" w:cs="Times New Roman"/>
        </w:rPr>
        <w:tab/>
      </w:r>
      <w:r w:rsidRPr="00201F46">
        <w:rPr>
          <w:rFonts w:ascii="Times New Roman" w:hAnsi="Times New Roman" w:cs="Times New Roman"/>
          <w:b w:val="0"/>
        </w:rPr>
        <w:t xml:space="preserve">Huawei, </w:t>
      </w:r>
      <w:r w:rsidRPr="00201F46">
        <w:rPr>
          <w:rFonts w:ascii="Times New Roman" w:eastAsia="Times New Roman" w:hAnsi="Times New Roman" w:cs="Times New Roman"/>
          <w:b w:val="0"/>
        </w:rPr>
        <w:t>HiSilicon</w:t>
      </w:r>
    </w:p>
    <w:p w14:paraId="5AC2E877" w14:textId="77777777" w:rsidR="00072E13" w:rsidRPr="00201F46" w:rsidRDefault="0084467C">
      <w:pPr>
        <w:tabs>
          <w:tab w:val="left" w:pos="1815"/>
        </w:tabs>
        <w:spacing w:after="240"/>
        <w:ind w:left="1701" w:hanging="1701"/>
        <w:rPr>
          <w:rFonts w:ascii="Times New Roman" w:eastAsia="맑은 고딕" w:hAnsi="Times New Roman" w:cs="Times New Roman"/>
          <w:bCs/>
        </w:rPr>
      </w:pPr>
      <w:r w:rsidRPr="00201F46">
        <w:rPr>
          <w:rFonts w:ascii="Times New Roman" w:hAnsi="Times New Roman" w:cs="Times New Roman"/>
          <w:b/>
          <w:bCs/>
        </w:rPr>
        <w:t>Title:</w:t>
      </w:r>
      <w:r w:rsidRPr="00201F46">
        <w:rPr>
          <w:rFonts w:ascii="Times New Roman" w:hAnsi="Times New Roman" w:cs="Times New Roman"/>
          <w:bCs/>
        </w:rPr>
        <w:tab/>
      </w:r>
      <w:r w:rsidRPr="00201F46">
        <w:rPr>
          <w:rFonts w:ascii="Times New Roman" w:eastAsia="맑은 고딕" w:hAnsi="Times New Roman" w:cs="Times New Roman"/>
          <w:b/>
          <w:bCs/>
          <w:szCs w:val="20"/>
        </w:rPr>
        <w:t xml:space="preserve">Summary of </w:t>
      </w:r>
      <w:r w:rsidR="00D92BEC" w:rsidRPr="00201F46">
        <w:rPr>
          <w:rFonts w:ascii="Times New Roman" w:eastAsia="MS Mincho" w:hAnsi="Times New Roman" w:cs="Times New Roman"/>
          <w:b/>
          <w:lang w:eastAsia="en-GB"/>
        </w:rPr>
        <w:t>[Post122][058][Mob18] Contents of Cell Switch MAC CE</w:t>
      </w:r>
    </w:p>
    <w:p w14:paraId="025CFBF2"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Document for:</w:t>
      </w:r>
      <w:r w:rsidRPr="00201F46">
        <w:rPr>
          <w:rFonts w:ascii="Times New Roman" w:hAnsi="Times New Roman" w:cs="Times New Roman"/>
        </w:rPr>
        <w:tab/>
      </w:r>
      <w:r w:rsidRPr="00201F46">
        <w:rPr>
          <w:rFonts w:ascii="Times New Roman" w:hAnsi="Times New Roman" w:cs="Times New Roman"/>
          <w:b w:val="0"/>
        </w:rPr>
        <w:t>Discussion and Decision</w:t>
      </w:r>
    </w:p>
    <w:p w14:paraId="443A16CE"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Introduction</w:t>
      </w:r>
      <w:bookmarkStart w:id="1" w:name="_Ref174151459"/>
      <w:bookmarkStart w:id="2" w:name="_Ref189809556"/>
    </w:p>
    <w:p w14:paraId="0389B6E8" w14:textId="77777777" w:rsidR="006E6CF1" w:rsidRPr="00201F46" w:rsidRDefault="006E6CF1" w:rsidP="006E6CF1">
      <w:pPr>
        <w:pStyle w:val="EmailDiscussion"/>
        <w:numPr>
          <w:ilvl w:val="0"/>
          <w:numId w:val="18"/>
        </w:numPr>
        <w:tabs>
          <w:tab w:val="num" w:pos="1619"/>
        </w:tabs>
        <w:rPr>
          <w:rFonts w:ascii="Arial" w:hAnsi="Arial" w:cs="Arial"/>
        </w:rPr>
      </w:pPr>
      <w:bookmarkStart w:id="3" w:name="_Ref433086885"/>
      <w:r w:rsidRPr="00201F46">
        <w:rPr>
          <w:rFonts w:ascii="Arial" w:hAnsi="Arial" w:cs="Arial"/>
        </w:rPr>
        <w:t>[Post122][058][Mob18] Contents of Cell Switch MAC CE (Huawei)</w:t>
      </w:r>
    </w:p>
    <w:p w14:paraId="553A9322" w14:textId="77777777" w:rsidR="006E6CF1" w:rsidRPr="00201F46" w:rsidRDefault="006E6CF1" w:rsidP="006E6CF1">
      <w:pPr>
        <w:pStyle w:val="EmailDiscussion2"/>
        <w:rPr>
          <w:rFonts w:ascii="Arial" w:hAnsi="Arial" w:cs="Arial"/>
        </w:rPr>
      </w:pPr>
      <w:r w:rsidRPr="00201F46">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201F46" w:rsidRDefault="006E6CF1" w:rsidP="006E6CF1">
      <w:pPr>
        <w:pStyle w:val="EmailDiscussion2"/>
        <w:rPr>
          <w:rFonts w:ascii="Arial" w:hAnsi="Arial" w:cs="Arial"/>
        </w:rPr>
      </w:pPr>
      <w:r w:rsidRPr="00201F46">
        <w:rPr>
          <w:rFonts w:ascii="Arial" w:hAnsi="Arial" w:cs="Arial"/>
        </w:rPr>
        <w:tab/>
        <w:t>Intended Outcome: Report</w:t>
      </w:r>
    </w:p>
    <w:p w14:paraId="7381E205" w14:textId="77777777" w:rsidR="006E6CF1" w:rsidRPr="00201F46" w:rsidRDefault="006E6CF1" w:rsidP="006E6CF1">
      <w:pPr>
        <w:pStyle w:val="EmailDiscussion2"/>
        <w:rPr>
          <w:rFonts w:ascii="Arial" w:hAnsi="Arial" w:cs="Arial"/>
        </w:rPr>
      </w:pPr>
      <w:r w:rsidRPr="00201F46">
        <w:rPr>
          <w:rFonts w:ascii="Arial" w:hAnsi="Arial" w:cs="Arial"/>
        </w:rPr>
        <w:tab/>
        <w:t>Deadline: Long</w:t>
      </w:r>
    </w:p>
    <w:p w14:paraId="58C8C14B" w14:textId="77777777"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072E13" w:rsidRPr="00201F46" w14:paraId="18736CAE" w14:textId="77777777">
        <w:tc>
          <w:tcPr>
            <w:tcW w:w="3539" w:type="dxa"/>
          </w:tcPr>
          <w:p w14:paraId="28AC2E3E"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Company</w:t>
            </w:r>
          </w:p>
        </w:tc>
        <w:tc>
          <w:tcPr>
            <w:tcW w:w="6090" w:type="dxa"/>
          </w:tcPr>
          <w:p w14:paraId="7076CBC0"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Name (Email)</w:t>
            </w:r>
          </w:p>
        </w:tc>
      </w:tr>
      <w:tr w:rsidR="00072E13" w:rsidRPr="00201F46" w14:paraId="571A5C8F" w14:textId="77777777">
        <w:tc>
          <w:tcPr>
            <w:tcW w:w="3539" w:type="dxa"/>
          </w:tcPr>
          <w:p w14:paraId="1F1D004B" w14:textId="578E899A" w:rsidR="00072E13" w:rsidRPr="00201F46" w:rsidRDefault="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Huawei, HiSilicon</w:t>
            </w:r>
          </w:p>
        </w:tc>
        <w:tc>
          <w:tcPr>
            <w:tcW w:w="6090" w:type="dxa"/>
          </w:tcPr>
          <w:p w14:paraId="36A0EFC0" w14:textId="0BDA9B40" w:rsidR="00072E13" w:rsidRPr="00201F46" w:rsidRDefault="006A37DE" w:rsidP="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Yulong (shiyulong5@huawei.com)</w:t>
            </w:r>
          </w:p>
        </w:tc>
      </w:tr>
      <w:tr w:rsidR="00072E13" w:rsidRPr="00201F46" w14:paraId="700854EF" w14:textId="77777777">
        <w:tc>
          <w:tcPr>
            <w:tcW w:w="3539" w:type="dxa"/>
          </w:tcPr>
          <w:p w14:paraId="295DC28D" w14:textId="5ABFD135" w:rsidR="00072E13" w:rsidRPr="00201F46" w:rsidRDefault="004543CD">
            <w:pPr>
              <w:pStyle w:val="EmailDiscussion2"/>
              <w:ind w:left="0" w:firstLine="0"/>
              <w:rPr>
                <w:rFonts w:ascii="Times New Roman" w:eastAsia="SimSun" w:hAnsi="Times New Roman" w:cs="Times New Roman"/>
                <w:lang w:eastAsia="zh-CN"/>
              </w:rPr>
            </w:pPr>
            <w:r w:rsidRPr="00201F46">
              <w:rPr>
                <w:rFonts w:ascii="Times New Roman" w:eastAsia="SimSun" w:hAnsi="Times New Roman" w:cs="Times New Roman"/>
                <w:lang w:eastAsia="zh-CN"/>
              </w:rPr>
              <w:t>Samsung</w:t>
            </w:r>
          </w:p>
        </w:tc>
        <w:tc>
          <w:tcPr>
            <w:tcW w:w="6090" w:type="dxa"/>
          </w:tcPr>
          <w:p w14:paraId="0CFD6495" w14:textId="7FB7DDFB" w:rsidR="00072E13" w:rsidRPr="00201F46" w:rsidRDefault="004543CD">
            <w:pPr>
              <w:pStyle w:val="EmailDiscussion2"/>
              <w:ind w:left="0" w:firstLine="0"/>
              <w:rPr>
                <w:rFonts w:ascii="Times New Roman" w:eastAsia="SimSun" w:hAnsi="Times New Roman" w:cs="Times New Roman"/>
                <w:lang w:eastAsia="zh-CN"/>
              </w:rPr>
            </w:pPr>
            <w:r w:rsidRPr="00201F46">
              <w:rPr>
                <w:rFonts w:ascii="Times New Roman" w:eastAsia="SimSun" w:hAnsi="Times New Roman" w:cs="Times New Roman"/>
                <w:lang w:eastAsia="zh-CN"/>
              </w:rPr>
              <w:t>Anil Agiwal (anilag@samsung.com)</w:t>
            </w:r>
          </w:p>
        </w:tc>
      </w:tr>
      <w:tr w:rsidR="00155BBD" w:rsidRPr="00201F46" w14:paraId="2D241B74" w14:textId="77777777">
        <w:tc>
          <w:tcPr>
            <w:tcW w:w="3539" w:type="dxa"/>
          </w:tcPr>
          <w:p w14:paraId="0AAF467E" w14:textId="14FF5046" w:rsidR="00155BBD" w:rsidRPr="00201F46" w:rsidRDefault="00155BBD" w:rsidP="00155BBD">
            <w:pPr>
              <w:pStyle w:val="EmailDiscussion2"/>
              <w:ind w:left="0" w:firstLine="0"/>
              <w:rPr>
                <w:rFonts w:ascii="Times New Roman" w:eastAsia="맑은 고딕" w:hAnsi="Times New Roman" w:cs="Times New Roman"/>
                <w:lang w:eastAsia="ko-KR"/>
              </w:rPr>
            </w:pPr>
            <w:r w:rsidRPr="00201F46">
              <w:rPr>
                <w:rFonts w:ascii="Times New Roman" w:eastAsia="SimSun" w:hAnsi="Times New Roman" w:cs="Times New Roman"/>
                <w:lang w:eastAsia="zh-CN"/>
              </w:rPr>
              <w:t>MediaTek</w:t>
            </w:r>
          </w:p>
        </w:tc>
        <w:tc>
          <w:tcPr>
            <w:tcW w:w="6090" w:type="dxa"/>
          </w:tcPr>
          <w:p w14:paraId="01301862" w14:textId="21B74D45" w:rsidR="00155BBD" w:rsidRPr="00201F46" w:rsidRDefault="00155BBD" w:rsidP="00155BBD">
            <w:pPr>
              <w:pStyle w:val="EmailDiscussion2"/>
              <w:ind w:left="0" w:firstLine="0"/>
              <w:rPr>
                <w:rFonts w:ascii="Times New Roman" w:eastAsia="맑은 고딕" w:hAnsi="Times New Roman" w:cs="Times New Roman"/>
                <w:lang w:eastAsia="ko-KR"/>
              </w:rPr>
            </w:pPr>
            <w:r w:rsidRPr="00201F46">
              <w:rPr>
                <w:rFonts w:ascii="Times New Roman" w:eastAsia="SimSun" w:hAnsi="Times New Roman" w:cs="Times New Roman"/>
                <w:lang w:eastAsia="zh-CN"/>
              </w:rPr>
              <w:t>Li-Chuan Tseng (li-chuan.tseng@mediatek.com)</w:t>
            </w:r>
          </w:p>
        </w:tc>
      </w:tr>
      <w:tr w:rsidR="00155BBD" w:rsidRPr="00201F46" w14:paraId="40BC301E" w14:textId="77777777">
        <w:tc>
          <w:tcPr>
            <w:tcW w:w="3539" w:type="dxa"/>
          </w:tcPr>
          <w:p w14:paraId="5D3DFF4A" w14:textId="22F45430" w:rsidR="00155BBD" w:rsidRPr="00201F46" w:rsidRDefault="0029577A" w:rsidP="00155BB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Futurewei</w:t>
            </w:r>
          </w:p>
        </w:tc>
        <w:tc>
          <w:tcPr>
            <w:tcW w:w="6090" w:type="dxa"/>
          </w:tcPr>
          <w:p w14:paraId="2E77B088" w14:textId="08BFA222" w:rsidR="00155BBD" w:rsidRPr="00201F46" w:rsidRDefault="0029577A" w:rsidP="00155BB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Jialin Zou (jialinzou88@yahoo.com)</w:t>
            </w:r>
          </w:p>
        </w:tc>
      </w:tr>
      <w:tr w:rsidR="00440082" w:rsidRPr="00201F46" w14:paraId="0AF0A904" w14:textId="77777777">
        <w:tc>
          <w:tcPr>
            <w:tcW w:w="3539" w:type="dxa"/>
          </w:tcPr>
          <w:p w14:paraId="0E8EB928" w14:textId="69538BB1" w:rsidR="00440082" w:rsidRPr="00201F46" w:rsidRDefault="00440082" w:rsidP="00440082">
            <w:pPr>
              <w:pStyle w:val="EmailDiscussion2"/>
              <w:ind w:left="0" w:firstLine="0"/>
              <w:rPr>
                <w:rFonts w:ascii="Times New Roman" w:hAnsi="Times New Roman" w:cs="Times New Roman"/>
              </w:rPr>
            </w:pPr>
            <w:r w:rsidRPr="00201F46">
              <w:rPr>
                <w:rFonts w:ascii="Times New Roman" w:eastAsia="SimSun" w:hAnsi="Times New Roman" w:cs="Times New Roman"/>
                <w:lang w:eastAsia="zh-CN"/>
              </w:rPr>
              <w:t>Qualcomm</w:t>
            </w:r>
          </w:p>
        </w:tc>
        <w:tc>
          <w:tcPr>
            <w:tcW w:w="6090" w:type="dxa"/>
          </w:tcPr>
          <w:p w14:paraId="1461E73C" w14:textId="4522FFA9" w:rsidR="00440082" w:rsidRPr="00201F46" w:rsidRDefault="00440082" w:rsidP="00440082">
            <w:pPr>
              <w:pStyle w:val="EmailDiscussion2"/>
              <w:ind w:left="0" w:firstLine="0"/>
              <w:rPr>
                <w:rFonts w:ascii="Times New Roman" w:hAnsi="Times New Roman" w:cs="Times New Roman"/>
              </w:rPr>
            </w:pPr>
            <w:r w:rsidRPr="00201F46">
              <w:rPr>
                <w:rFonts w:ascii="Times New Roman" w:eastAsia="SimSun" w:hAnsi="Times New Roman" w:cs="Times New Roman"/>
                <w:lang w:eastAsia="zh-CN"/>
              </w:rPr>
              <w:t>Ozcan Ozturk (oozturk@qti.qualcomm.com)</w:t>
            </w:r>
          </w:p>
        </w:tc>
      </w:tr>
      <w:tr w:rsidR="000C3C36" w:rsidRPr="00201F46" w14:paraId="556B0A3D" w14:textId="77777777">
        <w:tc>
          <w:tcPr>
            <w:tcW w:w="3539" w:type="dxa"/>
          </w:tcPr>
          <w:p w14:paraId="4E5D66DA" w14:textId="79AFFB0F" w:rsidR="000C3C36" w:rsidRPr="00201F46" w:rsidRDefault="000C3C36" w:rsidP="00440082">
            <w:pPr>
              <w:pStyle w:val="EmailDiscussion2"/>
              <w:ind w:left="0" w:firstLine="0"/>
              <w:rPr>
                <w:rFonts w:ascii="Times New Roman" w:eastAsia="SimSun" w:hAnsi="Times New Roman" w:cs="Times New Roman"/>
                <w:lang w:eastAsia="zh-CN"/>
              </w:rPr>
            </w:pPr>
            <w:r w:rsidRPr="00201F46">
              <w:rPr>
                <w:rFonts w:ascii="Times New Roman" w:eastAsia="SimSun" w:hAnsi="Times New Roman" w:cs="Times New Roman"/>
                <w:lang w:eastAsia="zh-CN"/>
              </w:rPr>
              <w:t>Apple</w:t>
            </w:r>
          </w:p>
        </w:tc>
        <w:tc>
          <w:tcPr>
            <w:tcW w:w="6090" w:type="dxa"/>
          </w:tcPr>
          <w:p w14:paraId="703FAA09" w14:textId="7C013418" w:rsidR="000C3C36" w:rsidRPr="00201F46" w:rsidRDefault="000C3C36" w:rsidP="00440082">
            <w:pPr>
              <w:pStyle w:val="EmailDiscussion2"/>
              <w:ind w:left="0" w:firstLine="0"/>
              <w:rPr>
                <w:rFonts w:ascii="Times New Roman" w:eastAsia="SimSun" w:hAnsi="Times New Roman" w:cs="Times New Roman"/>
                <w:lang w:eastAsia="zh-CN"/>
              </w:rPr>
            </w:pPr>
            <w:r w:rsidRPr="00201F46">
              <w:rPr>
                <w:rFonts w:ascii="Times New Roman" w:eastAsia="SimSun" w:hAnsi="Times New Roman" w:cs="Times New Roman"/>
                <w:lang w:eastAsia="zh-CN"/>
              </w:rPr>
              <w:t>Naveen Palle ( naveen.palle@apple.com)</w:t>
            </w:r>
          </w:p>
        </w:tc>
      </w:tr>
      <w:tr w:rsidR="00440082" w:rsidRPr="00201F46" w14:paraId="4D563B70" w14:textId="77777777">
        <w:tc>
          <w:tcPr>
            <w:tcW w:w="3539" w:type="dxa"/>
          </w:tcPr>
          <w:p w14:paraId="4D90A51E" w14:textId="1D8DFA34"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CATT</w:t>
            </w:r>
          </w:p>
        </w:tc>
        <w:tc>
          <w:tcPr>
            <w:tcW w:w="6090" w:type="dxa"/>
          </w:tcPr>
          <w:p w14:paraId="411B3F3F" w14:textId="0C68ACE5"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Rui Zhou(zhourui@catt.cn)</w:t>
            </w:r>
          </w:p>
        </w:tc>
      </w:tr>
      <w:tr w:rsidR="00440082" w:rsidRPr="00201F46" w14:paraId="7070C557" w14:textId="77777777">
        <w:tc>
          <w:tcPr>
            <w:tcW w:w="3539" w:type="dxa"/>
          </w:tcPr>
          <w:p w14:paraId="00331294" w14:textId="0D6D8A02"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ZTE</w:t>
            </w:r>
          </w:p>
        </w:tc>
        <w:tc>
          <w:tcPr>
            <w:tcW w:w="6090" w:type="dxa"/>
          </w:tcPr>
          <w:p w14:paraId="425C77E8" w14:textId="5B376DCE"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Fei Dong (dong.fei@zte.com.cn)</w:t>
            </w:r>
          </w:p>
        </w:tc>
      </w:tr>
      <w:tr w:rsidR="00440082" w:rsidRPr="00201F46" w14:paraId="68B1266C" w14:textId="77777777">
        <w:tc>
          <w:tcPr>
            <w:tcW w:w="3539" w:type="dxa"/>
          </w:tcPr>
          <w:p w14:paraId="314F7C77" w14:textId="74CC0EBF"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Ericsson</w:t>
            </w:r>
          </w:p>
        </w:tc>
        <w:tc>
          <w:tcPr>
            <w:tcW w:w="6090" w:type="dxa"/>
          </w:tcPr>
          <w:p w14:paraId="51669D66" w14:textId="63FBBEE0"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Antonino Orsino (antonino.orsino@ericsson.com)</w:t>
            </w:r>
          </w:p>
        </w:tc>
      </w:tr>
      <w:tr w:rsidR="00C50DC0" w:rsidRPr="00201F46" w14:paraId="44EA2045" w14:textId="77777777">
        <w:tc>
          <w:tcPr>
            <w:tcW w:w="3539" w:type="dxa"/>
          </w:tcPr>
          <w:p w14:paraId="6F1BEB4D" w14:textId="6F1EE3B5" w:rsidR="00C50DC0" w:rsidRPr="00201F46" w:rsidRDefault="00C50DC0" w:rsidP="00C50DC0">
            <w:pPr>
              <w:pStyle w:val="EmailDiscussion2"/>
              <w:ind w:left="0" w:firstLine="0"/>
              <w:rPr>
                <w:rFonts w:ascii="Times New Roman" w:hAnsi="Times New Roman" w:cs="Times New Roman"/>
              </w:rPr>
            </w:pPr>
            <w:r>
              <w:rPr>
                <w:rFonts w:ascii="Times New Roman" w:hAnsi="Times New Roman" w:cs="Times New Roman"/>
              </w:rPr>
              <w:t>OPPO</w:t>
            </w:r>
          </w:p>
        </w:tc>
        <w:tc>
          <w:tcPr>
            <w:tcW w:w="6090" w:type="dxa"/>
          </w:tcPr>
          <w:p w14:paraId="1D1EE2A9" w14:textId="0F127C83" w:rsidR="00C50DC0" w:rsidRPr="00201F46" w:rsidRDefault="00C50DC0" w:rsidP="00C50DC0">
            <w:pPr>
              <w:pStyle w:val="EmailDiscussion2"/>
              <w:ind w:left="0" w:firstLine="0"/>
              <w:rPr>
                <w:rFonts w:ascii="Times New Roman" w:hAnsi="Times New Roman" w:cs="Times New Roman"/>
              </w:rPr>
            </w:pPr>
            <w:r>
              <w:rPr>
                <w:rFonts w:ascii="Times New Roman" w:eastAsiaTheme="minorEastAsia" w:hAnsi="Times New Roman" w:cs="Times New Roman" w:hint="eastAsia"/>
                <w:lang w:val="fi-FI" w:eastAsia="zh-CN"/>
              </w:rPr>
              <w:t>Xin</w:t>
            </w:r>
            <w:r>
              <w:rPr>
                <w:rFonts w:ascii="Times New Roman" w:eastAsiaTheme="minorEastAsia" w:hAnsi="Times New Roman" w:cs="Times New Roman"/>
                <w:lang w:val="fi-FI" w:eastAsia="zh-CN"/>
              </w:rPr>
              <w:t xml:space="preserve"> You(youxin@oppo.com)</w:t>
            </w:r>
          </w:p>
        </w:tc>
      </w:tr>
      <w:tr w:rsidR="007E66F6" w:rsidRPr="00201F46" w14:paraId="09D89656" w14:textId="77777777">
        <w:tc>
          <w:tcPr>
            <w:tcW w:w="3539" w:type="dxa"/>
          </w:tcPr>
          <w:p w14:paraId="64E4DDB7" w14:textId="71FF4BA3" w:rsidR="007E66F6" w:rsidRPr="00201F46" w:rsidRDefault="007E66F6" w:rsidP="007E66F6">
            <w:pPr>
              <w:pStyle w:val="EmailDiscussion2"/>
              <w:ind w:left="0" w:firstLine="0"/>
              <w:rPr>
                <w:rFonts w:ascii="Times New Roman" w:hAnsi="Times New Roman" w:cs="Times New Roman"/>
              </w:rPr>
            </w:pPr>
            <w:r>
              <w:rPr>
                <w:rFonts w:ascii="Times New Roman" w:eastAsia="맑은 고딕" w:hAnsi="Times New Roman" w:cs="Times New Roman" w:hint="eastAsia"/>
                <w:lang w:eastAsia="ko-KR"/>
              </w:rPr>
              <w:t>L</w:t>
            </w:r>
            <w:r>
              <w:rPr>
                <w:rFonts w:ascii="Times New Roman" w:eastAsia="맑은 고딕" w:hAnsi="Times New Roman" w:cs="Times New Roman"/>
                <w:lang w:eastAsia="ko-KR"/>
              </w:rPr>
              <w:t>GE</w:t>
            </w:r>
          </w:p>
        </w:tc>
        <w:tc>
          <w:tcPr>
            <w:tcW w:w="6090" w:type="dxa"/>
          </w:tcPr>
          <w:p w14:paraId="3B1AAFD7" w14:textId="6A05AAD7" w:rsidR="007E66F6" w:rsidRPr="00201F46" w:rsidRDefault="007E66F6" w:rsidP="007E66F6">
            <w:pPr>
              <w:pStyle w:val="EmailDiscussion2"/>
              <w:ind w:left="0" w:firstLine="0"/>
              <w:rPr>
                <w:rFonts w:ascii="Times New Roman" w:hAnsi="Times New Roman" w:cs="Times New Roman"/>
              </w:rPr>
            </w:pPr>
            <w:r>
              <w:rPr>
                <w:rFonts w:ascii="Times New Roman" w:eastAsia="맑은 고딕" w:hAnsi="Times New Roman" w:cs="Times New Roman" w:hint="eastAsia"/>
                <w:lang w:val="fi-FI" w:eastAsia="ko-KR"/>
              </w:rPr>
              <w:t>Gyeong-Cheol LEE (gyeongcheol.lee@lge.com)</w:t>
            </w:r>
          </w:p>
        </w:tc>
      </w:tr>
      <w:tr w:rsidR="007E66F6" w:rsidRPr="00201F46" w14:paraId="109A6CCA" w14:textId="77777777" w:rsidTr="00B028D4">
        <w:trPr>
          <w:trHeight w:val="37"/>
        </w:trPr>
        <w:tc>
          <w:tcPr>
            <w:tcW w:w="3539" w:type="dxa"/>
          </w:tcPr>
          <w:p w14:paraId="550C22CE" w14:textId="77777777" w:rsidR="007E66F6" w:rsidRPr="00201F46" w:rsidRDefault="007E66F6" w:rsidP="007E66F6">
            <w:pPr>
              <w:pStyle w:val="EmailDiscussion2"/>
              <w:ind w:left="0" w:firstLine="0"/>
              <w:rPr>
                <w:rFonts w:ascii="Times New Roman" w:hAnsi="Times New Roman" w:cs="Times New Roman"/>
              </w:rPr>
            </w:pPr>
          </w:p>
        </w:tc>
        <w:tc>
          <w:tcPr>
            <w:tcW w:w="6090" w:type="dxa"/>
          </w:tcPr>
          <w:p w14:paraId="4DA01034" w14:textId="77777777" w:rsidR="007E66F6" w:rsidRPr="00201F46" w:rsidRDefault="007E66F6" w:rsidP="007E66F6">
            <w:pPr>
              <w:pStyle w:val="EmailDiscussion2"/>
              <w:ind w:left="0" w:firstLine="0"/>
              <w:rPr>
                <w:rFonts w:ascii="Times New Roman" w:hAnsi="Times New Roman" w:cs="Times New Roman"/>
              </w:rPr>
            </w:pPr>
          </w:p>
        </w:tc>
      </w:tr>
      <w:tr w:rsidR="007E66F6" w:rsidRPr="00201F46" w14:paraId="70EB65C2" w14:textId="77777777">
        <w:tc>
          <w:tcPr>
            <w:tcW w:w="3539" w:type="dxa"/>
          </w:tcPr>
          <w:p w14:paraId="0F4C4951" w14:textId="77777777" w:rsidR="007E66F6" w:rsidRPr="00201F46" w:rsidRDefault="007E66F6" w:rsidP="007E66F6">
            <w:pPr>
              <w:pStyle w:val="EmailDiscussion2"/>
              <w:ind w:left="0" w:firstLine="0"/>
              <w:rPr>
                <w:rFonts w:ascii="Times New Roman" w:hAnsi="Times New Roman" w:cs="Times New Roman"/>
              </w:rPr>
            </w:pPr>
          </w:p>
        </w:tc>
        <w:tc>
          <w:tcPr>
            <w:tcW w:w="6090" w:type="dxa"/>
          </w:tcPr>
          <w:p w14:paraId="7CA56A49" w14:textId="77777777" w:rsidR="007E66F6" w:rsidRPr="00201F46" w:rsidRDefault="007E66F6" w:rsidP="007E66F6">
            <w:pPr>
              <w:pStyle w:val="EmailDiscussion2"/>
              <w:ind w:left="0" w:firstLine="0"/>
              <w:rPr>
                <w:rFonts w:ascii="Times New Roman" w:hAnsi="Times New Roman" w:cs="Times New Roman"/>
              </w:rPr>
            </w:pPr>
          </w:p>
        </w:tc>
      </w:tr>
    </w:tbl>
    <w:p w14:paraId="11ABAB68" w14:textId="77777777" w:rsidR="00072E13" w:rsidRPr="00201F46" w:rsidRDefault="00072E13">
      <w:pPr>
        <w:pStyle w:val="EmailDiscussion2"/>
        <w:ind w:left="0" w:firstLine="0"/>
        <w:rPr>
          <w:rFonts w:ascii="Times New Roman" w:hAnsi="Times New Roman" w:cs="Times New Roman"/>
        </w:rPr>
      </w:pPr>
    </w:p>
    <w:p w14:paraId="01DB65DD" w14:textId="28441C8D" w:rsidR="00B43357" w:rsidRPr="00201F46" w:rsidRDefault="00B43357" w:rsidP="00B43357">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Related proposal</w:t>
      </w:r>
      <w:r w:rsidR="00E546C9" w:rsidRPr="00201F46">
        <w:rPr>
          <w:rFonts w:ascii="Times New Roman" w:hAnsi="Times New Roman" w:cs="Times New Roman"/>
          <w:b/>
          <w:color w:val="0070C0"/>
        </w:rPr>
        <w:t>s</w:t>
      </w:r>
      <w:r w:rsidR="00EA0BCB" w:rsidRPr="00201F46">
        <w:rPr>
          <w:rFonts w:ascii="Times New Roman" w:hAnsi="Times New Roman" w:cs="Times New Roman"/>
          <w:b/>
          <w:color w:val="0070C0"/>
        </w:rPr>
        <w:t xml:space="preserve"> @RAN2#122 meeting</w:t>
      </w:r>
    </w:p>
    <w:tbl>
      <w:tblPr>
        <w:tblStyle w:val="af1"/>
        <w:tblW w:w="0" w:type="auto"/>
        <w:tblLook w:val="04A0" w:firstRow="1" w:lastRow="0" w:firstColumn="1" w:lastColumn="0" w:noHBand="0" w:noVBand="1"/>
      </w:tblPr>
      <w:tblGrid>
        <w:gridCol w:w="3114"/>
        <w:gridCol w:w="6515"/>
      </w:tblGrid>
      <w:tr w:rsidR="00070735" w:rsidRPr="00201F46" w14:paraId="65C5E567" w14:textId="77777777" w:rsidTr="008B3AD4">
        <w:tc>
          <w:tcPr>
            <w:tcW w:w="3114" w:type="dxa"/>
          </w:tcPr>
          <w:p w14:paraId="58DF81C9" w14:textId="77777777" w:rsidR="00070735" w:rsidRPr="00201F46" w:rsidRDefault="00070735" w:rsidP="008B3AD4">
            <w:pPr>
              <w:spacing w:beforeLines="50" w:before="120" w:afterLines="50" w:after="120"/>
              <w:jc w:val="center"/>
            </w:pPr>
            <w:r w:rsidRPr="00201F46">
              <w:rPr>
                <w:rFonts w:ascii="Times New Roman" w:hAnsi="Times New Roman" w:cs="Times New Roman"/>
                <w:b/>
              </w:rPr>
              <w:t>Tdoc</w:t>
            </w:r>
          </w:p>
        </w:tc>
        <w:tc>
          <w:tcPr>
            <w:tcW w:w="6515" w:type="dxa"/>
          </w:tcPr>
          <w:p w14:paraId="1182E633" w14:textId="77777777" w:rsidR="00070735" w:rsidRPr="00201F46" w:rsidRDefault="00070735" w:rsidP="008B3AD4">
            <w:pPr>
              <w:spacing w:beforeLines="50" w:before="120" w:afterLines="50" w:after="120"/>
              <w:jc w:val="center"/>
              <w:rPr>
                <w:rFonts w:ascii="Times New Roman" w:hAnsi="Times New Roman" w:cs="Times New Roman"/>
                <w:b/>
              </w:rPr>
            </w:pPr>
            <w:r w:rsidRPr="00201F46">
              <w:rPr>
                <w:rFonts w:ascii="Times New Roman" w:hAnsi="Times New Roman" w:cs="Times New Roman"/>
                <w:b/>
              </w:rPr>
              <w:t>Proposal</w:t>
            </w:r>
          </w:p>
        </w:tc>
      </w:tr>
      <w:tr w:rsidR="00070735" w:rsidRPr="00201F46" w14:paraId="5B9DE7B7" w14:textId="77777777" w:rsidTr="008B3AD4">
        <w:tc>
          <w:tcPr>
            <w:tcW w:w="3114" w:type="dxa"/>
          </w:tcPr>
          <w:p w14:paraId="73FE8711" w14:textId="7A9DF2E5" w:rsidR="00070735" w:rsidRPr="00201F46" w:rsidRDefault="002D408D" w:rsidP="004E4D7D">
            <w:pPr>
              <w:pStyle w:val="a6"/>
              <w:rPr>
                <w:rFonts w:ascii="Times New Roman" w:eastAsiaTheme="minorEastAsia" w:hAnsi="Times New Roman" w:cs="Times New Roman"/>
              </w:rPr>
            </w:pPr>
            <w:hyperlink r:id="rId12" w:history="1">
              <w:r w:rsidR="00070735" w:rsidRPr="00201F46">
                <w:rPr>
                  <w:rFonts w:ascii="Times New Roman" w:eastAsiaTheme="minorEastAsia" w:hAnsi="Times New Roman" w:cs="Times New Roman"/>
                </w:rPr>
                <w:t>R2-2304688</w:t>
              </w:r>
            </w:hyperlink>
            <w:r w:rsidR="00070735" w:rsidRPr="00201F46">
              <w:rPr>
                <w:rFonts w:ascii="Times New Roman" w:eastAsiaTheme="minorEastAsia" w:hAnsi="Times New Roman" w:cs="Times New Roman"/>
              </w:rPr>
              <w:tab/>
            </w:r>
            <w:r w:rsidR="004E4D7D" w:rsidRPr="00201F46">
              <w:rPr>
                <w:rFonts w:ascii="Times New Roman" w:eastAsiaTheme="minorEastAsia" w:hAnsi="Times New Roman" w:cs="Times New Roman"/>
              </w:rPr>
              <w:t xml:space="preserve"> </w:t>
            </w:r>
            <w:r w:rsidR="00070735" w:rsidRPr="00201F46">
              <w:rPr>
                <w:rFonts w:ascii="Times New Roman" w:eastAsiaTheme="minorEastAsia" w:hAnsi="Times New Roman" w:cs="Times New Roman"/>
              </w:rPr>
              <w:t>CATT</w:t>
            </w:r>
          </w:p>
        </w:tc>
        <w:tc>
          <w:tcPr>
            <w:tcW w:w="6515" w:type="dxa"/>
          </w:tcPr>
          <w:p w14:paraId="0690918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triggering MAC CE can include the following information,</w:t>
            </w:r>
          </w:p>
          <w:p w14:paraId="732C0012" w14:textId="77777777" w:rsidR="00070735" w:rsidRPr="00201F46" w:rsidRDefault="00070735" w:rsidP="00070735">
            <w:pPr>
              <w:pStyle w:val="af9"/>
              <w:numPr>
                <w:ilvl w:val="0"/>
                <w:numId w:val="21"/>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lastRenderedPageBreak/>
              <w:t>TCI state indication information;</w:t>
            </w:r>
          </w:p>
          <w:p w14:paraId="7A0BA16E" w14:textId="77777777" w:rsidR="00070735" w:rsidRPr="00201F46" w:rsidRDefault="00070735" w:rsidP="00070735">
            <w:pPr>
              <w:pStyle w:val="af9"/>
              <w:numPr>
                <w:ilvl w:val="0"/>
                <w:numId w:val="21"/>
              </w:numPr>
              <w:overflowPunct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TA information for target cell;</w:t>
            </w:r>
          </w:p>
          <w:p w14:paraId="2B3CF292" w14:textId="77777777" w:rsidR="00070735" w:rsidRPr="00201F46" w:rsidRDefault="00070735" w:rsidP="00070735">
            <w:pPr>
              <w:pStyle w:val="af9"/>
              <w:numPr>
                <w:ilvl w:val="0"/>
                <w:numId w:val="21"/>
              </w:numPr>
              <w:overflowPunct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Value of LTM supervisor timer;</w:t>
            </w:r>
          </w:p>
          <w:p w14:paraId="5C329D62" w14:textId="77777777" w:rsidR="00070735" w:rsidRPr="00201F46" w:rsidRDefault="00070735" w:rsidP="00070735">
            <w:pPr>
              <w:pStyle w:val="af9"/>
              <w:numPr>
                <w:ilvl w:val="0"/>
                <w:numId w:val="21"/>
              </w:numPr>
              <w:overflowPunct w:val="0"/>
              <w:adjustRightInd w:val="0"/>
              <w:spacing w:before="120" w:afterLines="100" w:after="240"/>
              <w:contextualSpacing/>
              <w:textAlignment w:val="baseline"/>
              <w:rPr>
                <w:rFonts w:ascii="Times New Roman" w:hAnsi="Times New Roman" w:cs="Times New Roman"/>
              </w:rPr>
            </w:pPr>
            <w:r w:rsidRPr="00201F46">
              <w:rPr>
                <w:rFonts w:ascii="Times New Roman" w:hAnsi="Times New Roman" w:cs="Times New Roman"/>
              </w:rPr>
              <w:t>Preamble index for intra-DU CFRA-based LTM, FFS for inter-DU.</w:t>
            </w:r>
          </w:p>
          <w:p w14:paraId="1CCCAA58" w14:textId="77777777" w:rsidR="00070735" w:rsidRPr="00201F46" w:rsidRDefault="00070735" w:rsidP="008B3AD4">
            <w:pPr>
              <w:spacing w:before="120" w:afterLines="100" w:after="240"/>
              <w:rPr>
                <w:rFonts w:ascii="Times New Roman" w:hAnsi="Times New Roman" w:cs="Times New Roman"/>
              </w:rPr>
            </w:pPr>
            <w:r w:rsidRPr="00201F46">
              <w:rPr>
                <w:rFonts w:ascii="Times New Roman" w:hAnsi="Times New Roman" w:cs="Times New Roman"/>
              </w:rPr>
              <w:t>Proposal 2: The BWP indication information is not included in the LTM triggering MAC CE.</w:t>
            </w:r>
          </w:p>
          <w:p w14:paraId="72AFC177" w14:textId="77777777" w:rsidR="00070735" w:rsidRPr="00201F46" w:rsidRDefault="00070735" w:rsidP="008B3AD4">
            <w:pPr>
              <w:spacing w:before="60" w:afterLines="150" w:after="360"/>
              <w:rPr>
                <w:rFonts w:ascii="Times New Roman" w:hAnsi="Times New Roman" w:cs="Times New Roman"/>
              </w:rPr>
            </w:pPr>
            <w:r w:rsidRPr="00201F46">
              <w:rPr>
                <w:rFonts w:ascii="Times New Roman" w:hAnsi="Times New Roman" w:cs="Times New Roman"/>
              </w:rPr>
              <w:t>Proposal 3: Do not support SCell activation/deactivation via the LTM triggering MAC CE.</w:t>
            </w:r>
          </w:p>
        </w:tc>
      </w:tr>
      <w:tr w:rsidR="00070735" w:rsidRPr="00201F46" w14:paraId="679E80A0" w14:textId="77777777" w:rsidTr="008B3AD4">
        <w:tc>
          <w:tcPr>
            <w:tcW w:w="3114" w:type="dxa"/>
          </w:tcPr>
          <w:p w14:paraId="53CF507D" w14:textId="77777777" w:rsidR="00070735" w:rsidRPr="00201F46" w:rsidRDefault="002D408D" w:rsidP="008B3AD4">
            <w:pPr>
              <w:pStyle w:val="a6"/>
              <w:rPr>
                <w:rFonts w:ascii="Times New Roman" w:eastAsiaTheme="minorEastAsia" w:hAnsi="Times New Roman" w:cs="Times New Roman"/>
              </w:rPr>
            </w:pPr>
            <w:hyperlink r:id="rId13" w:history="1">
              <w:r w:rsidR="00070735" w:rsidRPr="00201F46">
                <w:rPr>
                  <w:rFonts w:ascii="Times New Roman" w:eastAsiaTheme="minorEastAsia" w:hAnsi="Times New Roman" w:cs="Times New Roman"/>
                </w:rPr>
                <w:t>R2-2304720</w:t>
              </w:r>
            </w:hyperlink>
            <w:r w:rsidR="00070735" w:rsidRPr="00201F46">
              <w:rPr>
                <w:rFonts w:ascii="Times New Roman" w:eastAsiaTheme="minorEastAsia" w:hAnsi="Times New Roman" w:cs="Times New Roman"/>
              </w:rPr>
              <w:tab/>
              <w:t>Samsung Electronics Co., Ltd</w:t>
            </w:r>
          </w:p>
        </w:tc>
        <w:tc>
          <w:tcPr>
            <w:tcW w:w="6515" w:type="dxa"/>
          </w:tcPr>
          <w:p w14:paraId="534FB2A9"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Proposal 1: RAN2 to discuss and agree on one of the following options</w:t>
            </w:r>
          </w:p>
          <w:p w14:paraId="3385E2C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discuss and agree on one of the following for RA resources for RA upon cell switch command</w:t>
            </w:r>
          </w:p>
          <w:p w14:paraId="15AC2301"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201F46" w:rsidRDefault="00070735" w:rsidP="00070735">
            <w:pPr>
              <w:numPr>
                <w:ilvl w:val="1"/>
                <w:numId w:val="23"/>
              </w:numPr>
              <w:overflowPunct w:val="0"/>
              <w:spacing w:after="180"/>
              <w:rPr>
                <w:rFonts w:ascii="Times New Roman" w:hAnsi="Times New Roman" w:cs="Times New Roman"/>
              </w:rPr>
            </w:pPr>
            <w:r w:rsidRPr="00201F46">
              <w:rPr>
                <w:rFonts w:ascii="Times New Roman" w:hAnsi="Times New Roman" w:cs="Times New Roman"/>
              </w:rPr>
              <w:t xml:space="preserve">Principles </w:t>
            </w:r>
            <w:r w:rsidR="00487DCE" w:rsidRPr="00201F46">
              <w:rPr>
                <w:rFonts w:ascii="Times New Roman" w:hAnsi="Times New Roman" w:cs="Times New Roman"/>
              </w:rPr>
              <w:t>of RA type s</w:t>
            </w:r>
            <w:r w:rsidRPr="00201F46">
              <w:rPr>
                <w:rFonts w:ascii="Times New Roman" w:hAnsi="Times New Roman" w:cs="Times New Roman"/>
              </w:rPr>
              <w:t xml:space="preserve">election, carrier selection as in legacy handover/reconfiguration with sync are applied. </w:t>
            </w:r>
          </w:p>
          <w:p w14:paraId="12116B7B"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38D53D54" w14:textId="5BF69EAA" w:rsidR="00070735" w:rsidRPr="00201F46" w:rsidRDefault="00070735" w:rsidP="00747F06">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rsidRPr="00201F46" w14:paraId="2E713F2A" w14:textId="77777777" w:rsidTr="008B3AD4">
        <w:tc>
          <w:tcPr>
            <w:tcW w:w="3114" w:type="dxa"/>
          </w:tcPr>
          <w:p w14:paraId="46B97468" w14:textId="77777777" w:rsidR="00070735" w:rsidRPr="00201F46" w:rsidRDefault="002D408D" w:rsidP="008B3AD4">
            <w:pPr>
              <w:pStyle w:val="a6"/>
              <w:rPr>
                <w:rFonts w:ascii="Times New Roman" w:eastAsiaTheme="minorEastAsia" w:hAnsi="Times New Roman" w:cs="Times New Roman"/>
              </w:rPr>
            </w:pPr>
            <w:hyperlink r:id="rId14" w:history="1">
              <w:r w:rsidR="00070735" w:rsidRPr="00201F46">
                <w:rPr>
                  <w:rFonts w:ascii="Times New Roman" w:eastAsiaTheme="minorEastAsia" w:hAnsi="Times New Roman" w:cs="Times New Roman"/>
                </w:rPr>
                <w:t>R2-2304889</w:t>
              </w:r>
            </w:hyperlink>
            <w:r w:rsidR="00070735" w:rsidRPr="00201F46">
              <w:rPr>
                <w:rFonts w:ascii="Times New Roman" w:eastAsiaTheme="minorEastAsia" w:hAnsi="Times New Roman" w:cs="Times New Roman"/>
              </w:rPr>
              <w:tab/>
              <w:t>MediaTek Inc.</w:t>
            </w:r>
          </w:p>
          <w:p w14:paraId="53B3A4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 xml:space="preserve">Proposal 2: In RACH-less LTM, network should provide UL grant for the first UL message in target cell. RAN2 to discuss the method, e.g., </w:t>
            </w:r>
          </w:p>
          <w:p w14:paraId="5E0D7F39" w14:textId="77777777" w:rsidR="00070735" w:rsidRPr="00201F46" w:rsidRDefault="00070735" w:rsidP="00070735">
            <w:pPr>
              <w:pStyle w:val="af9"/>
              <w:numPr>
                <w:ilvl w:val="0"/>
                <w:numId w:val="24"/>
              </w:numPr>
              <w:overflowPunct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 xml:space="preserve">Configured grant in candidate RRC configuration, or </w:t>
            </w:r>
          </w:p>
          <w:p w14:paraId="46D68320" w14:textId="77777777" w:rsidR="00070735" w:rsidRPr="00201F46" w:rsidRDefault="00070735" w:rsidP="00070735">
            <w:pPr>
              <w:pStyle w:val="af9"/>
              <w:numPr>
                <w:ilvl w:val="0"/>
                <w:numId w:val="24"/>
              </w:numPr>
              <w:overflowPunct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UL grant field in LTM command MAC CE.</w:t>
            </w:r>
          </w:p>
        </w:tc>
      </w:tr>
      <w:tr w:rsidR="00070735" w:rsidRPr="00201F46" w14:paraId="7BC74DC1" w14:textId="77777777" w:rsidTr="008B3AD4">
        <w:tc>
          <w:tcPr>
            <w:tcW w:w="3114" w:type="dxa"/>
          </w:tcPr>
          <w:p w14:paraId="4990EE3F" w14:textId="77777777" w:rsidR="00070735" w:rsidRPr="00201F46" w:rsidRDefault="002D408D" w:rsidP="008B3AD4">
            <w:pPr>
              <w:pStyle w:val="a6"/>
              <w:rPr>
                <w:rFonts w:ascii="Times New Roman" w:eastAsiaTheme="minorEastAsia" w:hAnsi="Times New Roman" w:cs="Times New Roman"/>
              </w:rPr>
            </w:pPr>
            <w:hyperlink r:id="rId15" w:history="1">
              <w:r w:rsidR="00070735" w:rsidRPr="00201F46">
                <w:rPr>
                  <w:rFonts w:ascii="Times New Roman" w:eastAsiaTheme="minorEastAsia" w:hAnsi="Times New Roman" w:cs="Times New Roman"/>
                </w:rPr>
                <w:t>R2-2304891</w:t>
              </w:r>
            </w:hyperlink>
            <w:r w:rsidR="00070735" w:rsidRPr="00201F46">
              <w:rPr>
                <w:rFonts w:ascii="Times New Roman" w:eastAsiaTheme="minorEastAsia" w:hAnsi="Times New Roman" w:cs="Times New Roman"/>
              </w:rPr>
              <w:tab/>
              <w:t>MediaTek Inc.</w:t>
            </w:r>
          </w:p>
          <w:p w14:paraId="5810C55F"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command MAC CE should include at least the following fields:</w:t>
            </w:r>
          </w:p>
          <w:p w14:paraId="7B18D621"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Candidate configuration identity: [2] bits</w:t>
            </w:r>
          </w:p>
          <w:p w14:paraId="02DBBBCF"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TCI state ID(s): [7] bits for joint/DL TCI state, [6] bits for UL TCI state</w:t>
            </w:r>
          </w:p>
          <w:p w14:paraId="42C0A594"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Joint or separate TCI state indication: 1 bit</w:t>
            </w:r>
          </w:p>
          <w:p w14:paraId="739CED24"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DL/UL indication: 1 bit</w:t>
            </w:r>
          </w:p>
          <w:p w14:paraId="66426EC5"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TA value: [12] bits</w:t>
            </w:r>
          </w:p>
          <w:p w14:paraId="1DA05C9A"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BWP IDs: 2 bits for DL BWP and 2 bits for UL BWP</w:t>
            </w:r>
          </w:p>
          <w:p w14:paraId="2C0D3C0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2: Wait for RAN1 decision on the following fields in LTM command MAC CE:</w:t>
            </w:r>
          </w:p>
          <w:p w14:paraId="12C51909"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TRS transmitted from the target cell</w:t>
            </w:r>
          </w:p>
          <w:p w14:paraId="2E5E3A19"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the CSI acquisition of the target cell and reporting to the target cell</w:t>
            </w:r>
          </w:p>
          <w:p w14:paraId="6FE7A406"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SRS transmission to the target cell</w:t>
            </w:r>
          </w:p>
          <w:p w14:paraId="248C7D4E"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Additional TCI state activation</w:t>
            </w:r>
          </w:p>
          <w:p w14:paraId="3CAFEE61"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3: RAN2 to decide the following fields in the LTM command MAC CE, after agreements on related discussions:</w:t>
            </w:r>
          </w:p>
          <w:p w14:paraId="4458DF4C"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Serving cell index</w:t>
            </w:r>
          </w:p>
          <w:p w14:paraId="207B3B35"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SCell activation/deactivation</w:t>
            </w:r>
          </w:p>
          <w:p w14:paraId="329B1681"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CFRA resources availability</w:t>
            </w:r>
          </w:p>
          <w:p w14:paraId="02BB19D3"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UL grant for the first message</w:t>
            </w:r>
          </w:p>
          <w:p w14:paraId="5EDA67A7"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C-RNTI</w:t>
            </w:r>
          </w:p>
        </w:tc>
      </w:tr>
      <w:tr w:rsidR="00070735" w:rsidRPr="00201F46" w14:paraId="246B7401" w14:textId="77777777" w:rsidTr="008B3AD4">
        <w:tc>
          <w:tcPr>
            <w:tcW w:w="3114" w:type="dxa"/>
          </w:tcPr>
          <w:p w14:paraId="27FEDF06" w14:textId="77777777" w:rsidR="00070735" w:rsidRPr="00201F46" w:rsidRDefault="002D408D" w:rsidP="008B3AD4">
            <w:pPr>
              <w:pStyle w:val="a6"/>
              <w:rPr>
                <w:rFonts w:ascii="Times New Roman" w:eastAsiaTheme="minorEastAsia" w:hAnsi="Times New Roman" w:cs="Times New Roman"/>
              </w:rPr>
            </w:pPr>
            <w:hyperlink r:id="rId16" w:history="1">
              <w:r w:rsidR="00070735" w:rsidRPr="00201F46">
                <w:rPr>
                  <w:rFonts w:ascii="Times New Roman" w:eastAsiaTheme="minorEastAsia" w:hAnsi="Times New Roman" w:cs="Times New Roman"/>
                </w:rPr>
                <w:t>R2-2304909</w:t>
              </w:r>
            </w:hyperlink>
            <w:r w:rsidR="00070735" w:rsidRPr="00201F46">
              <w:rPr>
                <w:rFonts w:ascii="Times New Roman" w:eastAsiaTheme="minorEastAsia" w:hAnsi="Times New Roman" w:cs="Times New Roman"/>
              </w:rPr>
              <w:tab/>
              <w:t>vivo</w:t>
            </w:r>
          </w:p>
          <w:p w14:paraId="77BEB108" w14:textId="77777777" w:rsidR="00070735" w:rsidRPr="00201F46"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rsidRPr="00201F46" w14:paraId="24152DDE" w14:textId="77777777" w:rsidTr="008B3AD4">
        <w:tc>
          <w:tcPr>
            <w:tcW w:w="3114" w:type="dxa"/>
          </w:tcPr>
          <w:p w14:paraId="494E137E" w14:textId="77777777" w:rsidR="00070735" w:rsidRPr="00201F46" w:rsidRDefault="002D408D" w:rsidP="008B3AD4">
            <w:pPr>
              <w:pStyle w:val="a6"/>
              <w:rPr>
                <w:rFonts w:ascii="Times New Roman" w:eastAsiaTheme="minorEastAsia" w:hAnsi="Times New Roman" w:cs="Times New Roman"/>
              </w:rPr>
            </w:pPr>
            <w:hyperlink r:id="rId17" w:history="1">
              <w:r w:rsidR="00070735" w:rsidRPr="00201F46">
                <w:rPr>
                  <w:rFonts w:ascii="Times New Roman" w:eastAsiaTheme="minorEastAsia" w:hAnsi="Times New Roman" w:cs="Times New Roman"/>
                </w:rPr>
                <w:t>R2-2304911</w:t>
              </w:r>
            </w:hyperlink>
            <w:r w:rsidR="00070735" w:rsidRPr="00201F46">
              <w:rPr>
                <w:rFonts w:ascii="Times New Roman" w:eastAsiaTheme="minorEastAsia" w:hAnsi="Times New Roman" w:cs="Times New Roman"/>
              </w:rPr>
              <w:tab/>
              <w:t>vivo</w:t>
            </w:r>
          </w:p>
          <w:p w14:paraId="534EAD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Proposal 12: UE determines the BWPs (for DL and UL) to be activated upon the execution of LTM based on the firstActivateDownlinkBWP-Id and firstActivateUplinkBWP-Id within the configuration of target cell(s).</w:t>
            </w:r>
          </w:p>
          <w:p w14:paraId="385EB36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070735" w:rsidRPr="00201F46" w14:paraId="7747F1F4" w14:textId="77777777" w:rsidTr="008B3AD4">
        <w:tc>
          <w:tcPr>
            <w:tcW w:w="3114" w:type="dxa"/>
          </w:tcPr>
          <w:p w14:paraId="5B8D6102" w14:textId="77777777" w:rsidR="00070735" w:rsidRPr="00201F46" w:rsidRDefault="002D408D" w:rsidP="008B3AD4">
            <w:pPr>
              <w:pStyle w:val="a6"/>
              <w:rPr>
                <w:rFonts w:ascii="Times New Roman" w:eastAsiaTheme="minorEastAsia" w:hAnsi="Times New Roman" w:cs="Times New Roman"/>
              </w:rPr>
            </w:pPr>
            <w:hyperlink r:id="rId18" w:history="1">
              <w:r w:rsidR="00070735" w:rsidRPr="00201F46">
                <w:rPr>
                  <w:rFonts w:ascii="Times New Roman" w:eastAsiaTheme="minorEastAsia" w:hAnsi="Times New Roman" w:cs="Times New Roman"/>
                </w:rPr>
                <w:t>R2-2304953</w:t>
              </w:r>
            </w:hyperlink>
            <w:r w:rsidR="00070735" w:rsidRPr="00201F46">
              <w:rPr>
                <w:rFonts w:ascii="Times New Roman" w:eastAsiaTheme="minorEastAsia" w:hAnsi="Times New Roman" w:cs="Times New Roman"/>
              </w:rPr>
              <w:tab/>
              <w:t>Fujitsu</w:t>
            </w:r>
          </w:p>
          <w:p w14:paraId="59CF6EE1" w14:textId="77777777" w:rsidR="00070735" w:rsidRPr="00201F46"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1: At least the following information can be included in the LTM cell switch command MAC CE:</w:t>
            </w:r>
          </w:p>
          <w:p w14:paraId="1FE33C37"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lastRenderedPageBreak/>
              <w:t>TA related information</w:t>
            </w:r>
          </w:p>
          <w:p w14:paraId="1F32F7CC"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Unified TCI state index for the target cell, depending on RAN1</w:t>
            </w:r>
          </w:p>
          <w:p w14:paraId="01591545"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4: RAN2 to discuss how to handle the activated SCells which are unchanged after the LTM cell switch.</w:t>
            </w:r>
          </w:p>
        </w:tc>
      </w:tr>
      <w:tr w:rsidR="00070735" w:rsidRPr="00201F46" w14:paraId="7921A5CD" w14:textId="77777777" w:rsidTr="008B3AD4">
        <w:tc>
          <w:tcPr>
            <w:tcW w:w="3114" w:type="dxa"/>
          </w:tcPr>
          <w:p w14:paraId="1E1A2138" w14:textId="77777777" w:rsidR="00070735" w:rsidRPr="00201F46" w:rsidRDefault="002D408D" w:rsidP="008B3AD4">
            <w:pPr>
              <w:pStyle w:val="a6"/>
              <w:rPr>
                <w:rFonts w:ascii="Times New Roman" w:eastAsiaTheme="minorEastAsia" w:hAnsi="Times New Roman" w:cs="Times New Roman"/>
              </w:rPr>
            </w:pPr>
            <w:hyperlink r:id="rId19" w:history="1">
              <w:r w:rsidR="00070735" w:rsidRPr="00201F46">
                <w:rPr>
                  <w:rFonts w:ascii="Times New Roman" w:eastAsiaTheme="minorEastAsia" w:hAnsi="Times New Roman" w:cs="Times New Roman"/>
                </w:rPr>
                <w:t>R2-2305167</w:t>
              </w:r>
            </w:hyperlink>
            <w:r w:rsidR="00070735" w:rsidRPr="00201F46">
              <w:rPr>
                <w:rFonts w:ascii="Times New Roman" w:eastAsiaTheme="minorEastAsia" w:hAnsi="Times New Roman" w:cs="Times New Roman"/>
              </w:rPr>
              <w:tab/>
              <w:t>Interdigital, Inc.</w:t>
            </w:r>
          </w:p>
          <w:p w14:paraId="6B791352" w14:textId="77777777" w:rsidR="00070735" w:rsidRPr="00201F46"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The content of the cell switch MAC CE at least consists of:</w:t>
            </w:r>
          </w:p>
          <w:p w14:paraId="2172AA18" w14:textId="77777777" w:rsidR="00070735" w:rsidRPr="00201F46" w:rsidRDefault="00070735" w:rsidP="00070735">
            <w:pPr>
              <w:pStyle w:val="af9"/>
              <w:numPr>
                <w:ilvl w:val="0"/>
                <w:numId w:val="28"/>
              </w:numPr>
              <w:rPr>
                <w:rFonts w:ascii="Times New Roman" w:hAnsi="Times New Roman" w:cs="Times New Roman"/>
              </w:rPr>
            </w:pPr>
            <w:r w:rsidRPr="00201F46">
              <w:rPr>
                <w:rFonts w:ascii="Times New Roman" w:hAnsi="Times New Roman" w:cs="Times New Roman"/>
              </w:rPr>
              <w:t>Candidate configuration ID (already agreed)</w:t>
            </w:r>
          </w:p>
          <w:p w14:paraId="46F42F6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TA related information (agreed by RAN1)</w:t>
            </w:r>
          </w:p>
          <w:p w14:paraId="20CACC8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1 joint or 1 pair of UL and DL unified TCI State index for the target Cell (agreed by RAN1)</w:t>
            </w:r>
          </w:p>
          <w:p w14:paraId="1F15D9B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Active DL and UL BWPs for the target cell (agreed by RAN1)</w:t>
            </w:r>
          </w:p>
          <w:p w14:paraId="244D5C67"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TRS transmitted from the target cell</w:t>
            </w:r>
          </w:p>
          <w:p w14:paraId="46DEB3F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the CSI acquisition of the target cell and reporting to the target cell</w:t>
            </w:r>
          </w:p>
          <w:p w14:paraId="68AB98D8"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SRS transmission to the target cell</w:t>
            </w:r>
          </w:p>
          <w:p w14:paraId="1A138F8E" w14:textId="77777777" w:rsidR="00070735" w:rsidRPr="00201F46" w:rsidRDefault="00070735" w:rsidP="00070735">
            <w:pPr>
              <w:numPr>
                <w:ilvl w:val="0"/>
                <w:numId w:val="28"/>
              </w:numPr>
              <w:snapToGrid w:val="0"/>
              <w:rPr>
                <w:rFonts w:ascii="Times New Roman" w:hAnsi="Times New Roman" w:cs="Times New Roman"/>
              </w:rPr>
            </w:pPr>
            <w:r w:rsidRPr="00201F46">
              <w:rPr>
                <w:rFonts w:ascii="Times New Roman" w:hAnsi="Times New Roman" w:cs="Times New Roman"/>
              </w:rPr>
              <w:t>FFS RAN1: C-RNTI</w:t>
            </w:r>
          </w:p>
          <w:p w14:paraId="7B770270" w14:textId="77777777" w:rsidR="00070735" w:rsidRPr="00201F46" w:rsidRDefault="00070735" w:rsidP="008B3AD4">
            <w:pPr>
              <w:ind w:left="360"/>
              <w:rPr>
                <w:rFonts w:ascii="Times New Roman" w:hAnsi="Times New Roman" w:cs="Times New Roman"/>
              </w:rPr>
            </w:pPr>
            <w:r w:rsidRPr="00201F46">
              <w:rPr>
                <w:rFonts w:ascii="Times New Roman" w:hAnsi="Times New Roman" w:cs="Times New Roman"/>
              </w:rPr>
              <w:t>FFS: the presence of each field (i.e. always present or configurable)</w:t>
            </w:r>
          </w:p>
          <w:p w14:paraId="2CB7C9D9" w14:textId="77777777" w:rsidR="00070735" w:rsidRPr="00201F46" w:rsidRDefault="00070735" w:rsidP="008B3AD4">
            <w:pPr>
              <w:pStyle w:val="B4"/>
              <w:ind w:left="0" w:firstLine="0"/>
              <w:rPr>
                <w:rFonts w:ascii="Times New Roman" w:hAnsi="Times New Roman" w:cs="Times New Roman"/>
              </w:rPr>
            </w:pPr>
            <w:r w:rsidRPr="00201F46">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77A6C1E8"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201F46" w:rsidRDefault="00070735" w:rsidP="00FF24EF">
            <w:pPr>
              <w:rPr>
                <w:rFonts w:ascii="Times New Roman" w:hAnsi="Times New Roman" w:cs="Times New Roman"/>
              </w:rPr>
            </w:pPr>
            <w:r w:rsidRPr="00201F46">
              <w:rPr>
                <w:rFonts w:ascii="Times New Roman" w:hAnsi="Times New Roman" w:cs="Times New Roman"/>
              </w:rPr>
              <w:t>Proposal 4: RAN2 to discuss whether the cell switch MAC CE may contain an indication of RACH resource and/or UL grant for the target cell.</w:t>
            </w:r>
          </w:p>
        </w:tc>
      </w:tr>
      <w:tr w:rsidR="00070735" w:rsidRPr="00201F46" w14:paraId="16A348AD" w14:textId="77777777" w:rsidTr="008B3AD4">
        <w:tc>
          <w:tcPr>
            <w:tcW w:w="3114" w:type="dxa"/>
          </w:tcPr>
          <w:p w14:paraId="1AE2ADA6" w14:textId="77777777" w:rsidR="00070735" w:rsidRPr="00201F46" w:rsidRDefault="002D408D" w:rsidP="008B3AD4">
            <w:pPr>
              <w:pStyle w:val="a6"/>
              <w:rPr>
                <w:rFonts w:ascii="Times New Roman" w:eastAsiaTheme="minorEastAsia" w:hAnsi="Times New Roman" w:cs="Times New Roman"/>
              </w:rPr>
            </w:pPr>
            <w:hyperlink r:id="rId20" w:history="1">
              <w:r w:rsidR="00070735" w:rsidRPr="00201F46">
                <w:rPr>
                  <w:rFonts w:ascii="Times New Roman" w:eastAsiaTheme="minorEastAsia" w:hAnsi="Times New Roman" w:cs="Times New Roman"/>
                </w:rPr>
                <w:t>R2-2305295</w:t>
              </w:r>
            </w:hyperlink>
            <w:r w:rsidR="00070735" w:rsidRPr="00201F46">
              <w:rPr>
                <w:rFonts w:ascii="Times New Roman" w:eastAsiaTheme="minorEastAsia" w:hAnsi="Times New Roman" w:cs="Times New Roman"/>
              </w:rPr>
              <w:tab/>
              <w:t>OPPO</w:t>
            </w:r>
          </w:p>
          <w:p w14:paraId="052C7CAB"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201F46" w:rsidRDefault="002D408D" w:rsidP="008B3AD4">
            <w:pPr>
              <w:pStyle w:val="10"/>
              <w:rPr>
                <w:rFonts w:eastAsiaTheme="minorEastAsia"/>
                <w:kern w:val="2"/>
                <w:sz w:val="21"/>
              </w:rPr>
            </w:pPr>
            <w:hyperlink w:anchor="_Toc134795825" w:history="1">
              <w:r w:rsidR="00070735" w:rsidRPr="00201F46">
                <w:rPr>
                  <w:rFonts w:eastAsiaTheme="minorEastAsia"/>
                  <w:kern w:val="2"/>
                  <w:sz w:val="21"/>
                </w:rPr>
                <w:t>Proposal 1</w:t>
              </w:r>
              <w:r w:rsidR="00070735" w:rsidRPr="00201F46">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201F46" w:rsidRDefault="002D408D" w:rsidP="008B3AD4">
            <w:pPr>
              <w:pStyle w:val="10"/>
              <w:rPr>
                <w:rFonts w:eastAsiaTheme="minorEastAsia"/>
                <w:kern w:val="2"/>
                <w:sz w:val="21"/>
              </w:rPr>
            </w:pPr>
            <w:hyperlink w:anchor="_Toc134795826" w:history="1">
              <w:r w:rsidR="00070735" w:rsidRPr="00201F46">
                <w:rPr>
                  <w:rFonts w:eastAsiaTheme="minorEastAsia"/>
                  <w:kern w:val="2"/>
                  <w:sz w:val="21"/>
                </w:rPr>
                <w:t>Proposal 2</w:t>
              </w:r>
              <w:r w:rsidR="00070735" w:rsidRPr="00201F46">
                <w:rPr>
                  <w:rFonts w:eastAsiaTheme="minorEastAsia"/>
                  <w:kern w:val="2"/>
                  <w:sz w:val="21"/>
                </w:rPr>
                <w:tab/>
                <w:t>LTM cell switch MAC CE can contain TA info, if any.</w:t>
              </w:r>
            </w:hyperlink>
          </w:p>
          <w:p w14:paraId="6912067E" w14:textId="77777777" w:rsidR="00070735" w:rsidRPr="00201F46" w:rsidRDefault="002D408D" w:rsidP="008B3AD4">
            <w:pPr>
              <w:pStyle w:val="10"/>
              <w:rPr>
                <w:rFonts w:eastAsiaTheme="minorEastAsia"/>
                <w:kern w:val="2"/>
                <w:sz w:val="21"/>
              </w:rPr>
            </w:pPr>
            <w:hyperlink w:anchor="_Toc134795827" w:history="1">
              <w:r w:rsidR="00070735" w:rsidRPr="00201F46">
                <w:rPr>
                  <w:rFonts w:eastAsiaTheme="minorEastAsia"/>
                  <w:kern w:val="2"/>
                  <w:sz w:val="21"/>
                </w:rPr>
                <w:t>Proposal 3</w:t>
              </w:r>
              <w:r w:rsidR="00070735" w:rsidRPr="00201F46">
                <w:rPr>
                  <w:rFonts w:eastAsiaTheme="minorEastAsia"/>
                  <w:kern w:val="2"/>
                  <w:sz w:val="21"/>
                </w:rPr>
                <w:tab/>
                <w:t>SCell activation/deactivation indication is not contained in LTM cell switch MAC CE.</w:t>
              </w:r>
            </w:hyperlink>
          </w:p>
          <w:p w14:paraId="738FF034" w14:textId="77777777" w:rsidR="00070735" w:rsidRPr="00201F46" w:rsidRDefault="002D408D" w:rsidP="008B3AD4">
            <w:pPr>
              <w:pStyle w:val="10"/>
              <w:rPr>
                <w:rFonts w:eastAsiaTheme="minorEastAsia"/>
                <w:kern w:val="2"/>
                <w:sz w:val="21"/>
              </w:rPr>
            </w:pPr>
            <w:hyperlink w:anchor="_Toc134795828" w:history="1">
              <w:r w:rsidR="00070735" w:rsidRPr="00201F46">
                <w:rPr>
                  <w:rFonts w:eastAsiaTheme="minorEastAsia"/>
                  <w:kern w:val="2"/>
                  <w:sz w:val="21"/>
                </w:rPr>
                <w:t>Proposal 4</w:t>
              </w:r>
              <w:r w:rsidR="00070735" w:rsidRPr="00201F46">
                <w:rPr>
                  <w:rFonts w:eastAsiaTheme="minorEastAsia"/>
                  <w:kern w:val="2"/>
                  <w:sz w:val="21"/>
                </w:rPr>
                <w:tab/>
                <w:t>BWP information is not contained in LTM cell switch MAC CE.</w:t>
              </w:r>
            </w:hyperlink>
          </w:p>
          <w:p w14:paraId="73FEF253" w14:textId="77777777" w:rsidR="00070735" w:rsidRPr="00201F46" w:rsidRDefault="002D408D" w:rsidP="008B3AD4">
            <w:pPr>
              <w:pStyle w:val="10"/>
              <w:rPr>
                <w:rFonts w:eastAsiaTheme="minorEastAsia"/>
                <w:kern w:val="2"/>
                <w:sz w:val="21"/>
              </w:rPr>
            </w:pPr>
            <w:hyperlink w:anchor="_Toc134795829" w:history="1">
              <w:r w:rsidR="00070735" w:rsidRPr="00201F46">
                <w:rPr>
                  <w:rFonts w:eastAsiaTheme="minorEastAsia"/>
                  <w:kern w:val="2"/>
                  <w:sz w:val="21"/>
                </w:rPr>
                <w:t>Proposal 5</w:t>
              </w:r>
              <w:r w:rsidR="00070735" w:rsidRPr="00201F46">
                <w:rPr>
                  <w:rFonts w:eastAsiaTheme="minorEastAsia"/>
                  <w:kern w:val="2"/>
                  <w:sz w:val="21"/>
                </w:rPr>
                <w:tab/>
                <w:t>CFRA resource is not contained in LTM cell switch MAC CE.</w:t>
              </w:r>
            </w:hyperlink>
          </w:p>
        </w:tc>
      </w:tr>
      <w:tr w:rsidR="00070735" w:rsidRPr="00201F46" w14:paraId="61BCE996" w14:textId="77777777" w:rsidTr="008B3AD4">
        <w:tc>
          <w:tcPr>
            <w:tcW w:w="3114" w:type="dxa"/>
          </w:tcPr>
          <w:p w14:paraId="3DC9EEFF" w14:textId="25E871BA" w:rsidR="00070735" w:rsidRPr="00201F46" w:rsidRDefault="002D408D" w:rsidP="008B3AD4">
            <w:pPr>
              <w:pStyle w:val="a6"/>
              <w:rPr>
                <w:rFonts w:ascii="Times New Roman" w:eastAsiaTheme="minorEastAsia" w:hAnsi="Times New Roman" w:cs="Times New Roman"/>
              </w:rPr>
            </w:pPr>
            <w:hyperlink r:id="rId21" w:history="1">
              <w:r w:rsidR="00070735" w:rsidRPr="00201F46">
                <w:rPr>
                  <w:rFonts w:ascii="Times New Roman" w:eastAsiaTheme="minorEastAsia" w:hAnsi="Times New Roman" w:cs="Times New Roman"/>
                </w:rPr>
                <w:t>R2-2305541</w:t>
              </w:r>
            </w:hyperlink>
            <w:r w:rsidR="00070735" w:rsidRPr="00201F46">
              <w:rPr>
                <w:rFonts w:ascii="Times New Roman" w:eastAsiaTheme="minorEastAsia" w:hAnsi="Times New Roman" w:cs="Times New Roman"/>
              </w:rPr>
              <w:tab/>
              <w:t>Huawei, HiSilicon, CATT, ZTE Corporation, Sanechips, vivo, China Unicom</w:t>
            </w:r>
          </w:p>
        </w:tc>
        <w:tc>
          <w:tcPr>
            <w:tcW w:w="6515" w:type="dxa"/>
          </w:tcPr>
          <w:p w14:paraId="06E2916B"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201F46" w:rsidRDefault="00070735" w:rsidP="00032720">
            <w:pPr>
              <w:rPr>
                <w:rFonts w:ascii="Times New Roman" w:hAnsi="Times New Roman" w:cs="Times New Roman"/>
              </w:rPr>
            </w:pPr>
            <w:r w:rsidRPr="00201F46">
              <w:rPr>
                <w:rFonts w:ascii="Times New Roman" w:hAnsi="Times New Roman" w:cs="Times New Roman"/>
              </w:rPr>
              <w:t xml:space="preserve">Proposal 2: In inter-DU LTM, RAN2 excludes to include the active BWP ID in </w:t>
            </w:r>
            <w:r w:rsidRPr="00201F46">
              <w:rPr>
                <w:rFonts w:ascii="Times New Roman" w:hAnsi="Times New Roman" w:cs="Times New Roman"/>
              </w:rPr>
              <w:lastRenderedPageBreak/>
              <w:t xml:space="preserve">the LTM MAC CE. (FFS for intra-DU LTM) </w:t>
            </w:r>
          </w:p>
        </w:tc>
      </w:tr>
      <w:tr w:rsidR="00070735" w:rsidRPr="00201F46" w14:paraId="4F5D55A2" w14:textId="77777777" w:rsidTr="008B3AD4">
        <w:tc>
          <w:tcPr>
            <w:tcW w:w="3114" w:type="dxa"/>
          </w:tcPr>
          <w:p w14:paraId="275A022D" w14:textId="77777777" w:rsidR="00070735" w:rsidRPr="00201F46" w:rsidRDefault="002D408D" w:rsidP="008B3AD4">
            <w:pPr>
              <w:pStyle w:val="a6"/>
              <w:rPr>
                <w:rFonts w:ascii="Times New Roman" w:eastAsiaTheme="minorEastAsia" w:hAnsi="Times New Roman" w:cs="Times New Roman"/>
              </w:rPr>
            </w:pPr>
            <w:hyperlink r:id="rId22" w:history="1">
              <w:r w:rsidR="00070735" w:rsidRPr="00201F46">
                <w:rPr>
                  <w:rFonts w:ascii="Times New Roman" w:eastAsiaTheme="minorEastAsia" w:hAnsi="Times New Roman" w:cs="Times New Roman"/>
                </w:rPr>
                <w:t>R2-2305576</w:t>
              </w:r>
            </w:hyperlink>
            <w:r w:rsidR="00070735" w:rsidRPr="00201F46">
              <w:rPr>
                <w:rFonts w:ascii="Times New Roman" w:eastAsiaTheme="minorEastAsia" w:hAnsi="Times New Roman" w:cs="Times New Roman"/>
              </w:rPr>
              <w:tab/>
              <w:t>Xiaomi</w:t>
            </w:r>
          </w:p>
          <w:p w14:paraId="4312344A" w14:textId="77777777" w:rsidR="00070735" w:rsidRPr="00201F46"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The initial SCell state can be indicated by sCellState-r16 or the cell switch MAC CE. </w:t>
            </w:r>
          </w:p>
          <w:p w14:paraId="67F57A2F"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The dedicated PRACH resource can be indicated by the cell switch MAC CE.</w:t>
            </w:r>
          </w:p>
        </w:tc>
      </w:tr>
      <w:tr w:rsidR="00070735" w:rsidRPr="00201F46" w14:paraId="7024A691" w14:textId="77777777" w:rsidTr="008B3AD4">
        <w:tc>
          <w:tcPr>
            <w:tcW w:w="3114" w:type="dxa"/>
          </w:tcPr>
          <w:p w14:paraId="4AAB0BA8" w14:textId="77777777" w:rsidR="00070735" w:rsidRPr="00201F46" w:rsidRDefault="002D408D" w:rsidP="008B3AD4">
            <w:pPr>
              <w:pStyle w:val="a6"/>
              <w:rPr>
                <w:rFonts w:ascii="Times New Roman" w:eastAsiaTheme="minorEastAsia" w:hAnsi="Times New Roman" w:cs="Times New Roman"/>
              </w:rPr>
            </w:pPr>
            <w:hyperlink r:id="rId23" w:history="1">
              <w:r w:rsidR="00070735" w:rsidRPr="00201F46">
                <w:rPr>
                  <w:rFonts w:ascii="Times New Roman" w:eastAsiaTheme="minorEastAsia" w:hAnsi="Times New Roman" w:cs="Times New Roman"/>
                </w:rPr>
                <w:t>R2-2305641</w:t>
              </w:r>
            </w:hyperlink>
            <w:r w:rsidR="00070735" w:rsidRPr="00201F46">
              <w:rPr>
                <w:rFonts w:ascii="Times New Roman" w:eastAsiaTheme="minorEastAsia" w:hAnsi="Times New Roman" w:cs="Times New Roman"/>
              </w:rPr>
              <w:tab/>
              <w:t>CMCC</w:t>
            </w:r>
          </w:p>
          <w:p w14:paraId="1EEB03C6" w14:textId="77777777" w:rsidR="00070735" w:rsidRPr="00201F46"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RAN2 to confirm that TCI state is supported in an MAC CE carrying LTM switch command.</w:t>
            </w:r>
          </w:p>
          <w:p w14:paraId="4C5F370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RAN2 to confirm that TA value is supported in an MAC CE carrying LTM switch command.</w:t>
            </w:r>
          </w:p>
          <w:p w14:paraId="7BCECB4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RAN2 to confirm that L2 reset indication is not included in an MAC CE carrying LTM switch command.</w:t>
            </w:r>
          </w:p>
          <w:p w14:paraId="4759446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4: RAN2 to confirm that CFRA resource are not included in the MAC CE carrying LTM switch command.</w:t>
            </w:r>
          </w:p>
          <w:p w14:paraId="46A2D72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5: RAN2 to confirm that CFRA indication (i.e., valid or invalid) is included in the MAC CE carrying LTM switch command. </w:t>
            </w:r>
          </w:p>
        </w:tc>
      </w:tr>
      <w:tr w:rsidR="00070735" w:rsidRPr="00201F46" w14:paraId="741250EC" w14:textId="77777777" w:rsidTr="008B3AD4">
        <w:tc>
          <w:tcPr>
            <w:tcW w:w="3114" w:type="dxa"/>
          </w:tcPr>
          <w:p w14:paraId="4916F9BE" w14:textId="77777777" w:rsidR="00070735" w:rsidRPr="00201F46" w:rsidRDefault="002D408D" w:rsidP="008B3AD4">
            <w:pPr>
              <w:pStyle w:val="a6"/>
              <w:rPr>
                <w:rFonts w:ascii="Times New Roman" w:eastAsiaTheme="minorEastAsia" w:hAnsi="Times New Roman" w:cs="Times New Roman"/>
              </w:rPr>
            </w:pPr>
            <w:hyperlink r:id="rId24" w:history="1">
              <w:r w:rsidR="00070735" w:rsidRPr="00201F46">
                <w:rPr>
                  <w:rFonts w:ascii="Times New Roman" w:eastAsiaTheme="minorEastAsia" w:hAnsi="Times New Roman" w:cs="Times New Roman"/>
                </w:rPr>
                <w:t>R2-2305649</w:t>
              </w:r>
            </w:hyperlink>
            <w:r w:rsidR="00070735" w:rsidRPr="00201F46">
              <w:rPr>
                <w:rFonts w:ascii="Times New Roman" w:eastAsiaTheme="minorEastAsia" w:hAnsi="Times New Roman" w:cs="Times New Roman"/>
              </w:rPr>
              <w:tab/>
              <w:t>NEC</w:t>
            </w:r>
          </w:p>
          <w:p w14:paraId="1177CB9D" w14:textId="77777777" w:rsidR="00070735" w:rsidRPr="00201F46"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201F46" w:rsidRDefault="00070735" w:rsidP="008B3AD4">
            <w:pPr>
              <w:spacing w:after="120" w:line="240" w:lineRule="atLeast"/>
              <w:rPr>
                <w:rFonts w:ascii="Times New Roman" w:hAnsi="Times New Roman" w:cs="Times New Roman"/>
              </w:rPr>
            </w:pPr>
            <w:r w:rsidRPr="00201F46">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rsidR="00070735" w:rsidRPr="00201F46" w14:paraId="30DFACFE" w14:textId="77777777" w:rsidTr="008B3AD4">
        <w:tc>
          <w:tcPr>
            <w:tcW w:w="3114" w:type="dxa"/>
          </w:tcPr>
          <w:p w14:paraId="7DB7750D" w14:textId="77777777" w:rsidR="00070735" w:rsidRPr="00201F46" w:rsidRDefault="002D408D" w:rsidP="008B3AD4">
            <w:pPr>
              <w:pStyle w:val="a6"/>
              <w:rPr>
                <w:rFonts w:ascii="Times New Roman" w:eastAsiaTheme="minorEastAsia" w:hAnsi="Times New Roman" w:cs="Times New Roman"/>
              </w:rPr>
            </w:pPr>
            <w:hyperlink r:id="rId25" w:history="1">
              <w:r w:rsidR="00070735" w:rsidRPr="00201F46">
                <w:rPr>
                  <w:rFonts w:ascii="Times New Roman" w:eastAsiaTheme="minorEastAsia" w:hAnsi="Times New Roman" w:cs="Times New Roman"/>
                </w:rPr>
                <w:t>R2-2305908</w:t>
              </w:r>
            </w:hyperlink>
            <w:r w:rsidR="00070735" w:rsidRPr="00201F46">
              <w:rPr>
                <w:rFonts w:ascii="Times New Roman" w:eastAsiaTheme="minorEastAsia" w:hAnsi="Times New Roman" w:cs="Times New Roman"/>
              </w:rPr>
              <w:tab/>
              <w:t>Nokia, Nokia Shanghai Bell</w:t>
            </w:r>
          </w:p>
          <w:p w14:paraId="021275BA" w14:textId="77777777" w:rsidR="00070735" w:rsidRPr="00201F46"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4: If Option 2 is followed, the notification from the source to the target about the BWP used before the LTM is FFS.</w:t>
            </w:r>
          </w:p>
        </w:tc>
      </w:tr>
      <w:tr w:rsidR="00070735" w:rsidRPr="00201F46" w14:paraId="1FABE829" w14:textId="77777777" w:rsidTr="008B3AD4">
        <w:tc>
          <w:tcPr>
            <w:tcW w:w="3114" w:type="dxa"/>
          </w:tcPr>
          <w:p w14:paraId="0FFC478C" w14:textId="77777777" w:rsidR="00070735" w:rsidRPr="00201F46" w:rsidRDefault="002D408D" w:rsidP="008B3AD4">
            <w:pPr>
              <w:pStyle w:val="a6"/>
              <w:rPr>
                <w:rFonts w:ascii="Times New Roman" w:eastAsiaTheme="minorEastAsia" w:hAnsi="Times New Roman" w:cs="Times New Roman"/>
              </w:rPr>
            </w:pPr>
            <w:hyperlink r:id="rId26" w:history="1">
              <w:r w:rsidR="00070735" w:rsidRPr="00201F46">
                <w:rPr>
                  <w:rFonts w:ascii="Times New Roman" w:eastAsiaTheme="minorEastAsia" w:hAnsi="Times New Roman" w:cs="Times New Roman"/>
                </w:rPr>
                <w:t>R2-2305909</w:t>
              </w:r>
            </w:hyperlink>
            <w:r w:rsidR="00070735" w:rsidRPr="00201F46">
              <w:rPr>
                <w:rFonts w:ascii="Times New Roman" w:eastAsiaTheme="minorEastAsia" w:hAnsi="Times New Roman" w:cs="Times New Roman"/>
              </w:rPr>
              <w:t xml:space="preserve"> Nokia, Nokia Shanghai Bell</w:t>
            </w:r>
          </w:p>
        </w:tc>
        <w:tc>
          <w:tcPr>
            <w:tcW w:w="6515" w:type="dxa"/>
          </w:tcPr>
          <w:p w14:paraId="5C516CF8"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For deciding the cell index three options exist:</w:t>
            </w:r>
          </w:p>
          <w:p w14:paraId="3ACE5F41"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decide which of the options 1, 2, and 3 should be followed for indicating the target cell index in the LTM MAC CE.</w:t>
            </w:r>
          </w:p>
        </w:tc>
      </w:tr>
      <w:tr w:rsidR="00070735" w:rsidRPr="00201F46" w14:paraId="12AAB56F" w14:textId="77777777" w:rsidTr="008B3AD4">
        <w:tc>
          <w:tcPr>
            <w:tcW w:w="3114" w:type="dxa"/>
          </w:tcPr>
          <w:p w14:paraId="20F63727" w14:textId="77777777" w:rsidR="00070735" w:rsidRPr="00201F46" w:rsidRDefault="002D408D" w:rsidP="008B3AD4">
            <w:pPr>
              <w:pStyle w:val="a6"/>
              <w:rPr>
                <w:rFonts w:ascii="Times New Roman" w:eastAsiaTheme="minorEastAsia" w:hAnsi="Times New Roman" w:cs="Times New Roman"/>
              </w:rPr>
            </w:pPr>
            <w:hyperlink r:id="rId27" w:history="1">
              <w:r w:rsidR="00070735" w:rsidRPr="00201F46">
                <w:rPr>
                  <w:rFonts w:ascii="Times New Roman" w:eastAsiaTheme="minorEastAsia" w:hAnsi="Times New Roman" w:cs="Times New Roman"/>
                </w:rPr>
                <w:t>R2-2306010</w:t>
              </w:r>
            </w:hyperlink>
            <w:r w:rsidR="00070735" w:rsidRPr="00201F46">
              <w:rPr>
                <w:rFonts w:ascii="Times New Roman" w:eastAsiaTheme="minorEastAsia" w:hAnsi="Times New Roman" w:cs="Times New Roman"/>
              </w:rPr>
              <w:tab/>
              <w:t>Ericsson</w:t>
            </w:r>
          </w:p>
          <w:p w14:paraId="20AE86DF" w14:textId="77777777" w:rsidR="00070735" w:rsidRPr="00201F46"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201F46" w:rsidRDefault="002D408D" w:rsidP="008B3AD4">
            <w:pPr>
              <w:pStyle w:val="ae"/>
              <w:tabs>
                <w:tab w:val="right" w:leader="dot" w:pos="9629"/>
              </w:tabs>
              <w:rPr>
                <w:rFonts w:ascii="Times New Roman" w:hAnsi="Times New Roman" w:cs="Times New Roman"/>
                <w:b w:val="0"/>
              </w:rPr>
            </w:pPr>
            <w:hyperlink w:anchor="_Toc134736810"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201F46" w:rsidRDefault="002D408D" w:rsidP="008B3AD4">
            <w:pPr>
              <w:pStyle w:val="ae"/>
              <w:tabs>
                <w:tab w:val="right" w:leader="dot" w:pos="9629"/>
              </w:tabs>
              <w:rPr>
                <w:rFonts w:ascii="Times New Roman" w:hAnsi="Times New Roman" w:cs="Times New Roman"/>
                <w:b w:val="0"/>
              </w:rPr>
            </w:pPr>
            <w:hyperlink w:anchor="_Toc134736811"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 xml:space="preserve">If UL/DL BWP IDs are included in the LTM cell switch command and are also present within the LTM candidate cell configuration, the UE shall consider as valid the one received in the LTM cell switch command (and ignore the ones in the </w:t>
              </w:r>
              <w:r w:rsidR="00070735" w:rsidRPr="00201F46">
                <w:rPr>
                  <w:rFonts w:ascii="Times New Roman" w:hAnsi="Times New Roman" w:cs="Times New Roman"/>
                  <w:b w:val="0"/>
                </w:rPr>
                <w:lastRenderedPageBreak/>
                <w:t>LTM candidate cell configuration).</w:t>
              </w:r>
            </w:hyperlink>
          </w:p>
        </w:tc>
      </w:tr>
      <w:tr w:rsidR="00070735" w:rsidRPr="00201F46" w14:paraId="4D62585A" w14:textId="77777777" w:rsidTr="008B3AD4">
        <w:tc>
          <w:tcPr>
            <w:tcW w:w="3114" w:type="dxa"/>
          </w:tcPr>
          <w:p w14:paraId="39FF2483" w14:textId="77777777" w:rsidR="00070735" w:rsidRPr="00201F46" w:rsidRDefault="002D408D" w:rsidP="008B3AD4">
            <w:pPr>
              <w:pStyle w:val="a6"/>
              <w:rPr>
                <w:rFonts w:ascii="Times New Roman" w:eastAsiaTheme="minorEastAsia" w:hAnsi="Times New Roman" w:cs="Times New Roman"/>
              </w:rPr>
            </w:pPr>
            <w:hyperlink r:id="rId28" w:history="1">
              <w:r w:rsidR="00070735" w:rsidRPr="00201F46">
                <w:rPr>
                  <w:rFonts w:ascii="Times New Roman" w:eastAsiaTheme="minorEastAsia" w:hAnsi="Times New Roman" w:cs="Times New Roman"/>
                </w:rPr>
                <w:t>R2-2306013</w:t>
              </w:r>
            </w:hyperlink>
            <w:r w:rsidR="00070735" w:rsidRPr="00201F46">
              <w:rPr>
                <w:rFonts w:ascii="Times New Roman" w:eastAsiaTheme="minorEastAsia" w:hAnsi="Times New Roman" w:cs="Times New Roman"/>
              </w:rPr>
              <w:tab/>
              <w:t>Ericsson</w:t>
            </w:r>
          </w:p>
          <w:p w14:paraId="0C28907B" w14:textId="77777777" w:rsidR="00070735" w:rsidRPr="00201F46"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201F46" w:rsidRDefault="002D408D" w:rsidP="008B3AD4">
            <w:pPr>
              <w:pStyle w:val="ae"/>
              <w:tabs>
                <w:tab w:val="right" w:leader="dot" w:pos="9629"/>
              </w:tabs>
              <w:rPr>
                <w:rFonts w:ascii="Times New Roman" w:hAnsi="Times New Roman" w:cs="Times New Roman"/>
                <w:b w:val="0"/>
              </w:rPr>
            </w:pPr>
            <w:hyperlink w:anchor="_Toc134739287" w:history="1">
              <w:r w:rsidR="00070735" w:rsidRPr="00201F46">
                <w:rPr>
                  <w:rFonts w:ascii="Times New Roman" w:hAnsi="Times New Roman" w:cs="Times New Roman"/>
                  <w:b w:val="0"/>
                </w:rPr>
                <w:t>Proposal 3</w:t>
              </w:r>
              <w:r w:rsidR="00070735" w:rsidRPr="00201F46">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201F46" w:rsidRDefault="002D408D" w:rsidP="008B3AD4">
            <w:pPr>
              <w:pStyle w:val="ae"/>
              <w:tabs>
                <w:tab w:val="right" w:leader="dot" w:pos="9629"/>
              </w:tabs>
              <w:rPr>
                <w:rFonts w:ascii="Times New Roman" w:hAnsi="Times New Roman" w:cs="Times New Roman"/>
                <w:b w:val="0"/>
              </w:rPr>
            </w:pPr>
            <w:hyperlink w:anchor="_Toc134739288" w:history="1">
              <w:r w:rsidR="00070735" w:rsidRPr="00201F46">
                <w:rPr>
                  <w:rFonts w:ascii="Times New Roman" w:hAnsi="Times New Roman" w:cs="Times New Roman"/>
                  <w:b w:val="0"/>
                </w:rPr>
                <w:t>Proposal 4</w:t>
              </w:r>
              <w:r w:rsidR="00070735" w:rsidRPr="00201F46">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201F46" w:rsidRDefault="002D408D" w:rsidP="008B3AD4">
            <w:pPr>
              <w:pStyle w:val="ae"/>
              <w:tabs>
                <w:tab w:val="right" w:leader="dot" w:pos="9629"/>
              </w:tabs>
              <w:rPr>
                <w:rFonts w:ascii="Times New Roman" w:hAnsi="Times New Roman" w:cs="Times New Roman"/>
                <w:b w:val="0"/>
              </w:rPr>
            </w:pPr>
            <w:hyperlink w:anchor="_Toc134739289" w:history="1">
              <w:r w:rsidR="00070735" w:rsidRPr="00201F46">
                <w:rPr>
                  <w:rFonts w:ascii="Times New Roman" w:hAnsi="Times New Roman" w:cs="Times New Roman"/>
                  <w:b w:val="0"/>
                </w:rPr>
                <w:t>Proposal 5</w:t>
              </w:r>
              <w:r w:rsidR="00070735" w:rsidRPr="00201F46">
                <w:rPr>
                  <w:rFonts w:ascii="Times New Roman" w:hAnsi="Times New Roman" w:cs="Times New Roman"/>
                  <w:b w:val="0"/>
                </w:rPr>
                <w:tab/>
                <w:t>As in legacy, the same BWP-ID is applied for both firstActiveDownlinkBWP and firstActiveUplinkBWP.</w:t>
              </w:r>
            </w:hyperlink>
          </w:p>
          <w:p w14:paraId="30B270AB" w14:textId="77777777" w:rsidR="00070735" w:rsidRPr="00201F46" w:rsidRDefault="002D408D" w:rsidP="008B3AD4">
            <w:pPr>
              <w:pStyle w:val="ae"/>
              <w:tabs>
                <w:tab w:val="right" w:leader="dot" w:pos="9629"/>
              </w:tabs>
              <w:rPr>
                <w:rFonts w:ascii="Times New Roman" w:hAnsi="Times New Roman" w:cs="Times New Roman"/>
                <w:b w:val="0"/>
              </w:rPr>
            </w:pPr>
            <w:hyperlink w:anchor="_Toc134739290" w:history="1">
              <w:r w:rsidR="00070735" w:rsidRPr="00201F46">
                <w:rPr>
                  <w:rFonts w:ascii="Times New Roman" w:hAnsi="Times New Roman" w:cs="Times New Roman"/>
                  <w:b w:val="0"/>
                </w:rPr>
                <w:t>Proposal 6</w:t>
              </w:r>
              <w:r w:rsidR="00070735" w:rsidRPr="00201F46">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201F46" w:rsidRDefault="002D408D" w:rsidP="008B3AD4">
            <w:pPr>
              <w:pStyle w:val="ae"/>
              <w:tabs>
                <w:tab w:val="right" w:leader="dot" w:pos="9629"/>
              </w:tabs>
              <w:rPr>
                <w:rFonts w:ascii="Times New Roman" w:hAnsi="Times New Roman" w:cs="Times New Roman"/>
                <w:b w:val="0"/>
              </w:rPr>
            </w:pPr>
            <w:hyperlink w:anchor="_Toc134739291"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201F46" w:rsidRDefault="002D408D" w:rsidP="008B3AD4">
            <w:pPr>
              <w:pStyle w:val="ae"/>
              <w:tabs>
                <w:tab w:val="right" w:leader="dot" w:pos="9629"/>
              </w:tabs>
              <w:rPr>
                <w:rFonts w:ascii="Times New Roman" w:hAnsi="Times New Roman" w:cs="Times New Roman"/>
                <w:b w:val="0"/>
              </w:rPr>
            </w:pPr>
            <w:hyperlink w:anchor="_Toc134739292"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rsidRPr="00201F46" w14:paraId="5D9FCAB0" w14:textId="77777777" w:rsidTr="008B3AD4">
        <w:tc>
          <w:tcPr>
            <w:tcW w:w="3114" w:type="dxa"/>
          </w:tcPr>
          <w:p w14:paraId="50E459C6" w14:textId="77777777" w:rsidR="00070735" w:rsidRPr="00201F46" w:rsidRDefault="002D408D" w:rsidP="008B3AD4">
            <w:pPr>
              <w:pStyle w:val="a6"/>
              <w:rPr>
                <w:rFonts w:ascii="Times New Roman" w:eastAsiaTheme="minorEastAsia" w:hAnsi="Times New Roman" w:cs="Times New Roman"/>
              </w:rPr>
            </w:pPr>
            <w:hyperlink r:id="rId29" w:history="1">
              <w:r w:rsidR="00070735" w:rsidRPr="00201F46">
                <w:rPr>
                  <w:rFonts w:ascii="Times New Roman" w:eastAsiaTheme="minorEastAsia" w:hAnsi="Times New Roman" w:cs="Times New Roman"/>
                </w:rPr>
                <w:t>R2-2306479</w:t>
              </w:r>
            </w:hyperlink>
            <w:r w:rsidR="00070735" w:rsidRPr="00201F46">
              <w:rPr>
                <w:rFonts w:ascii="Times New Roman" w:eastAsiaTheme="minorEastAsia" w:hAnsi="Times New Roman" w:cs="Times New Roman"/>
              </w:rPr>
              <w:tab/>
              <w:t>China Unicom</w:t>
            </w:r>
          </w:p>
          <w:p w14:paraId="6354DC0A" w14:textId="77777777" w:rsidR="00070735" w:rsidRPr="00201F46"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062124" w:rsidRPr="00201F46" w14:paraId="094A2B81" w14:textId="77777777" w:rsidTr="008B3AD4">
        <w:tc>
          <w:tcPr>
            <w:tcW w:w="3114" w:type="dxa"/>
          </w:tcPr>
          <w:p w14:paraId="4B0498B2" w14:textId="227A0103" w:rsidR="00062124" w:rsidRPr="00201F46" w:rsidRDefault="00E47893" w:rsidP="008B3AD4">
            <w:pPr>
              <w:pStyle w:val="a6"/>
              <w:rPr>
                <w:rFonts w:ascii="Times New Roman" w:eastAsiaTheme="minorEastAsia" w:hAnsi="Times New Roman" w:cs="Times New Roman"/>
              </w:rPr>
            </w:pPr>
            <w:ins w:id="4" w:author="Jialin Zou, Futurewei" w:date="2023-07-17T11:04:00Z">
              <w:r w:rsidRPr="00201F46">
                <w:rPr>
                  <w:rFonts w:ascii="Times New Roman" w:eastAsiaTheme="minorEastAsia" w:hAnsi="Times New Roman" w:cs="Times New Roman"/>
                </w:rPr>
                <w:t>R2-2304883 Futurewei</w:t>
              </w:r>
            </w:ins>
          </w:p>
        </w:tc>
        <w:tc>
          <w:tcPr>
            <w:tcW w:w="6515" w:type="dxa"/>
          </w:tcPr>
          <w:p w14:paraId="0A62BF1B" w14:textId="45288198" w:rsidR="00062124" w:rsidRPr="00201F46" w:rsidRDefault="00E47893" w:rsidP="00E47893">
            <w:pPr>
              <w:rPr>
                <w:rFonts w:ascii="Times New Roman" w:hAnsi="Times New Roman" w:cs="Times New Roman"/>
              </w:rPr>
            </w:pPr>
            <w:ins w:id="5" w:author="Jialin Zou, Futurewei" w:date="2023-07-17T11:04:00Z">
              <w:r w:rsidRPr="00201F46">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201F46"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201F46" w:rsidRDefault="00B028D4" w:rsidP="00F5079B">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Issue collection </w:t>
      </w:r>
      <w:r w:rsidR="00EA0BCB" w:rsidRPr="00201F46">
        <w:rPr>
          <w:rFonts w:ascii="Times New Roman" w:hAnsi="Times New Roman" w:cs="Times New Roman"/>
          <w:b/>
          <w:color w:val="0070C0"/>
        </w:rPr>
        <w:t>for [Post122][058]</w:t>
      </w:r>
    </w:p>
    <w:p w14:paraId="29439ACB" w14:textId="5E0D8C1F" w:rsidR="00B028D4" w:rsidRPr="00201F46" w:rsidRDefault="009B1EA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Following information is to be </w:t>
      </w:r>
      <w:r w:rsidRPr="00201F46">
        <w:rPr>
          <w:rFonts w:ascii="Times New Roman" w:eastAsiaTheme="minorEastAsia" w:hAnsi="Times New Roman" w:cs="Times New Roman"/>
          <w:highlight w:val="yellow"/>
          <w:lang w:eastAsia="zh-CN"/>
        </w:rPr>
        <w:t>discussed</w:t>
      </w:r>
      <w:r w:rsidRPr="00201F46">
        <w:rPr>
          <w:rFonts w:ascii="Times New Roman" w:eastAsiaTheme="minorEastAsia" w:hAnsi="Times New Roman" w:cs="Times New Roman"/>
          <w:lang w:eastAsia="zh-CN"/>
        </w:rPr>
        <w:t xml:space="preserve"> in the long </w:t>
      </w:r>
      <w:r w:rsidR="006D32FD" w:rsidRPr="00201F46">
        <w:rPr>
          <w:rFonts w:ascii="Times New Roman" w:eastAsiaTheme="minorEastAsia" w:hAnsi="Times New Roman" w:cs="Times New Roman"/>
          <w:lang w:eastAsia="zh-CN"/>
        </w:rPr>
        <w:t>email</w:t>
      </w:r>
      <w:r w:rsidRPr="00201F46">
        <w:rPr>
          <w:rFonts w:ascii="Times New Roman" w:eastAsiaTheme="minorEastAsia" w:hAnsi="Times New Roman" w:cs="Times New Roman"/>
          <w:lang w:eastAsia="zh-CN"/>
        </w:rPr>
        <w:t xml:space="preserve"> [Post122][058][Mob18] Contents of Cell Switch MAC CE, on </w:t>
      </w:r>
      <w:r w:rsidRPr="00201F46">
        <w:rPr>
          <w:rFonts w:ascii="Times New Roman" w:eastAsiaTheme="minorEastAsia" w:hAnsi="Times New Roman" w:cs="Times New Roman"/>
          <w:highlight w:val="yellow"/>
          <w:u w:val="single"/>
          <w:lang w:eastAsia="zh-CN"/>
        </w:rPr>
        <w:t>whether</w:t>
      </w:r>
      <w:r w:rsidRPr="00201F46">
        <w:rPr>
          <w:rFonts w:ascii="Times New Roman" w:eastAsiaTheme="minorEastAsia" w:hAnsi="Times New Roman" w:cs="Times New Roman"/>
          <w:lang w:eastAsia="zh-CN"/>
        </w:rPr>
        <w:t xml:space="preserve"> it can be included in the </w:t>
      </w:r>
      <w:r w:rsidR="000313A6" w:rsidRPr="00201F46">
        <w:rPr>
          <w:rFonts w:ascii="Times New Roman" w:eastAsiaTheme="minorEastAsia" w:hAnsi="Times New Roman" w:cs="Times New Roman"/>
          <w:lang w:eastAsia="zh-CN"/>
        </w:rPr>
        <w:t xml:space="preserve">cell switch </w:t>
      </w:r>
      <w:r w:rsidRPr="00201F46">
        <w:rPr>
          <w:rFonts w:ascii="Times New Roman" w:eastAsiaTheme="minorEastAsia" w:hAnsi="Times New Roman" w:cs="Times New Roman"/>
          <w:lang w:eastAsia="zh-CN"/>
        </w:rPr>
        <w:t>MAC CE (also about its format)</w:t>
      </w:r>
      <w:r w:rsidR="008B3571" w:rsidRPr="00201F46">
        <w:rPr>
          <w:rFonts w:ascii="Times New Roman" w:eastAsiaTheme="minorEastAsia" w:hAnsi="Times New Roman" w:cs="Times New Roman"/>
          <w:lang w:eastAsia="zh-CN"/>
        </w:rPr>
        <w:t>.</w:t>
      </w:r>
    </w:p>
    <w:tbl>
      <w:tblPr>
        <w:tblStyle w:val="af1"/>
        <w:tblW w:w="0" w:type="auto"/>
        <w:tblLook w:val="04A0" w:firstRow="1" w:lastRow="0" w:firstColumn="1" w:lastColumn="0" w:noHBand="0" w:noVBand="1"/>
      </w:tblPr>
      <w:tblGrid>
        <w:gridCol w:w="755"/>
        <w:gridCol w:w="1188"/>
        <w:gridCol w:w="5912"/>
        <w:gridCol w:w="1774"/>
      </w:tblGrid>
      <w:tr w:rsidR="00475A30" w:rsidRPr="00201F46" w14:paraId="08601109" w14:textId="77777777" w:rsidTr="00A81E71">
        <w:tc>
          <w:tcPr>
            <w:tcW w:w="0" w:type="auto"/>
            <w:gridSpan w:val="2"/>
          </w:tcPr>
          <w:p w14:paraId="2196381D"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Information</w:t>
            </w:r>
          </w:p>
        </w:tc>
        <w:tc>
          <w:tcPr>
            <w:tcW w:w="0" w:type="auto"/>
            <w:gridSpan w:val="2"/>
          </w:tcPr>
          <w:p w14:paraId="1AF371C3"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Clarification</w:t>
            </w:r>
          </w:p>
        </w:tc>
      </w:tr>
      <w:tr w:rsidR="00F96217" w:rsidRPr="00201F46" w14:paraId="52D07E87" w14:textId="77777777" w:rsidTr="00A81E71">
        <w:tc>
          <w:tcPr>
            <w:tcW w:w="0" w:type="auto"/>
            <w:vMerge w:val="restart"/>
            <w:vAlign w:val="center"/>
          </w:tcPr>
          <w:p w14:paraId="3077452E" w14:textId="77777777" w:rsidR="00F96217" w:rsidRPr="00201F46" w:rsidRDefault="00F96217"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related information</w:t>
            </w:r>
          </w:p>
        </w:tc>
        <w:tc>
          <w:tcPr>
            <w:tcW w:w="0" w:type="auto"/>
          </w:tcPr>
          <w:p w14:paraId="6AA5C3EF"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value</w:t>
            </w:r>
          </w:p>
        </w:tc>
        <w:tc>
          <w:tcPr>
            <w:tcW w:w="0" w:type="auto"/>
          </w:tcPr>
          <w:p w14:paraId="6692F92D" w14:textId="7E005F4A"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val="restart"/>
          </w:tcPr>
          <w:p w14:paraId="0E4D945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discussion point may be on the format design in MAC CE.</w:t>
            </w:r>
          </w:p>
          <w:p w14:paraId="745A99F0" w14:textId="540427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(pending on running CR discussion)</w:t>
            </w:r>
          </w:p>
        </w:tc>
      </w:tr>
      <w:tr w:rsidR="00F96217" w:rsidRPr="00201F46" w14:paraId="7303A752" w14:textId="77777777" w:rsidTr="00A81E71">
        <w:tc>
          <w:tcPr>
            <w:tcW w:w="0" w:type="auto"/>
            <w:vMerge/>
          </w:tcPr>
          <w:p w14:paraId="2392E21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54F7D55B"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as zero</w:t>
            </w:r>
          </w:p>
        </w:tc>
        <w:tc>
          <w:tcPr>
            <w:tcW w:w="0" w:type="auto"/>
            <w:vMerge w:val="restart"/>
          </w:tcPr>
          <w:p w14:paraId="6F549882"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need is confirmed by RAN1, and </w:t>
            </w:r>
            <w:r w:rsidRPr="00201F46">
              <w:rPr>
                <w:rFonts w:ascii="Times New Roman" w:eastAsiaTheme="minorEastAsia" w:hAnsi="Times New Roman" w:cs="Times New Roman"/>
                <w:u w:val="single"/>
                <w:lang w:eastAsia="zh-CN"/>
              </w:rPr>
              <w:t xml:space="preserve">details on the format </w:t>
            </w:r>
            <w:r w:rsidRPr="00201F46">
              <w:rPr>
                <w:rFonts w:ascii="Times New Roman" w:eastAsiaTheme="minorEastAsia" w:hAnsi="Times New Roman" w:cs="Times New Roman"/>
                <w:lang w:eastAsia="zh-CN"/>
              </w:rPr>
              <w:t>is up to RAN2.</w:t>
            </w:r>
          </w:p>
          <w:p w14:paraId="64D422DA" w14:textId="1B6BB288"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i/>
                <w:lang w:eastAsia="zh-CN"/>
              </w:rPr>
              <w:t>”From RAN 1 perspective, without performing PDCCH-ordered RACH for candidate cell(s), RACH-less mechanism can be supported by indicating TA value of target cell as TA=0 or keeping the same value as source cell in cell switch command.</w:t>
            </w:r>
            <w:r w:rsidRPr="00201F46">
              <w:rPr>
                <w:rFonts w:ascii="Times New Roman" w:eastAsiaTheme="minorEastAsia" w:hAnsi="Times New Roman" w:cs="Times New Roman"/>
                <w:lang w:eastAsia="zh-CN"/>
              </w:rPr>
              <w:t>”</w:t>
            </w:r>
          </w:p>
        </w:tc>
        <w:tc>
          <w:tcPr>
            <w:tcW w:w="0" w:type="auto"/>
            <w:vMerge/>
          </w:tcPr>
          <w:p w14:paraId="3ADAB2A1" w14:textId="4E17097F"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779C9DAF" w14:textId="77777777" w:rsidTr="00A81E71">
        <w:tc>
          <w:tcPr>
            <w:tcW w:w="0" w:type="auto"/>
            <w:vMerge/>
          </w:tcPr>
          <w:p w14:paraId="6E36F70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4DAF229A"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same as source TAG/cell</w:t>
            </w:r>
          </w:p>
        </w:tc>
        <w:tc>
          <w:tcPr>
            <w:tcW w:w="0" w:type="auto"/>
            <w:vMerge/>
          </w:tcPr>
          <w:p w14:paraId="69647630"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vMerge/>
          </w:tcPr>
          <w:p w14:paraId="52CF592B" w14:textId="6A58BD56"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1EBCEEA" w14:textId="77777777" w:rsidTr="00A81E71">
        <w:tc>
          <w:tcPr>
            <w:tcW w:w="0" w:type="auto"/>
            <w:vMerge/>
          </w:tcPr>
          <w:p w14:paraId="4E5A455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782259A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UE-based TA measurement</w:t>
            </w:r>
          </w:p>
        </w:tc>
        <w:tc>
          <w:tcPr>
            <w:tcW w:w="0" w:type="auto"/>
          </w:tcPr>
          <w:p w14:paraId="07B94A01" w14:textId="0DACD6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We </w:t>
            </w:r>
            <w:r w:rsidRPr="00201F46">
              <w:rPr>
                <w:rFonts w:ascii="Times New Roman" w:eastAsiaTheme="minorEastAsia" w:hAnsi="Times New Roman" w:cs="Times New Roman"/>
                <w:u w:val="single"/>
                <w:lang w:eastAsia="zh-CN"/>
              </w:rPr>
              <w:t>may need to postpone</w:t>
            </w:r>
            <w:r w:rsidRPr="00201F46">
              <w:rPr>
                <w:rFonts w:ascii="Times New Roman" w:eastAsiaTheme="minorEastAsia" w:hAnsi="Times New Roman" w:cs="Times New Roman"/>
                <w:lang w:eastAsia="zh-CN"/>
              </w:rPr>
              <w:t xml:space="preserve"> the discussion, until RAN4 confirms the feasibility and RAN1 concludes on the detailed solution.</w:t>
            </w:r>
          </w:p>
        </w:tc>
        <w:tc>
          <w:tcPr>
            <w:tcW w:w="0" w:type="auto"/>
            <w:vMerge/>
          </w:tcPr>
          <w:p w14:paraId="1E8A1246" w14:textId="750624A8"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4BBDDA0" w14:textId="77777777" w:rsidTr="00A81E71">
        <w:trPr>
          <w:trHeight w:val="493"/>
        </w:trPr>
        <w:tc>
          <w:tcPr>
            <w:tcW w:w="0" w:type="auto"/>
            <w:gridSpan w:val="2"/>
          </w:tcPr>
          <w:p w14:paraId="0F7005D7" w14:textId="78C7D21C"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Beam indication/TCI state ID</w:t>
            </w:r>
          </w:p>
        </w:tc>
        <w:tc>
          <w:tcPr>
            <w:tcW w:w="0" w:type="auto"/>
          </w:tcPr>
          <w:p w14:paraId="4AA115B3" w14:textId="77777777"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tcPr>
          <w:p w14:paraId="579CC845" w14:textId="47F2D9FA" w:rsidR="00F96217" w:rsidRPr="00201F46" w:rsidRDefault="00F96217">
            <w:pPr>
              <w:pStyle w:val="EmailDiscussion2"/>
              <w:ind w:left="0" w:firstLine="0"/>
              <w:rPr>
                <w:rFonts w:ascii="Times New Roman" w:eastAsiaTheme="minorEastAsia" w:hAnsi="Times New Roman" w:cs="Times New Roman"/>
                <w:lang w:eastAsia="zh-CN"/>
              </w:rPr>
            </w:pPr>
          </w:p>
        </w:tc>
      </w:tr>
      <w:tr w:rsidR="00475A30" w:rsidRPr="00201F46" w14:paraId="3D706ECC" w14:textId="77777777" w:rsidTr="00A81E71">
        <w:tc>
          <w:tcPr>
            <w:tcW w:w="0" w:type="auto"/>
            <w:gridSpan w:val="2"/>
          </w:tcPr>
          <w:p w14:paraId="496B7AC3" w14:textId="256454BE" w:rsidR="00475A30" w:rsidRPr="00201F46" w:rsidRDefault="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 xml:space="preserve">Active </w:t>
            </w:r>
            <w:r w:rsidR="00475A30" w:rsidRPr="00201F46">
              <w:rPr>
                <w:rFonts w:ascii="Times New Roman" w:eastAsiaTheme="minorEastAsia" w:hAnsi="Times New Roman" w:cs="Times New Roman"/>
                <w:lang w:eastAsia="zh-CN"/>
              </w:rPr>
              <w:t>BWP ID</w:t>
            </w:r>
          </w:p>
        </w:tc>
        <w:tc>
          <w:tcPr>
            <w:tcW w:w="0" w:type="auto"/>
            <w:gridSpan w:val="2"/>
          </w:tcPr>
          <w:p w14:paraId="78ACF985" w14:textId="77777777" w:rsidR="00FA2B25" w:rsidRPr="00201F46" w:rsidRDefault="00FA2B25">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RAN2 to discuss the need of active BWP ID in LTM cell switch MAC CE, in addtion to the legacy </w:t>
            </w:r>
            <w:r w:rsidRPr="00201F46">
              <w:rPr>
                <w:rFonts w:ascii="Times New Roman" w:eastAsiaTheme="minorEastAsia" w:hAnsi="Times New Roman" w:cs="Times New Roman"/>
                <w:i/>
                <w:lang w:eastAsia="zh-CN"/>
              </w:rPr>
              <w:t>firstActiveUplinkBWP</w:t>
            </w:r>
            <w:r w:rsidRPr="00201F46">
              <w:rPr>
                <w:rFonts w:ascii="Times New Roman" w:eastAsiaTheme="minorEastAsia" w:hAnsi="Times New Roman" w:cs="Times New Roman"/>
                <w:lang w:eastAsia="zh-CN"/>
              </w:rPr>
              <w:t xml:space="preserve"> and </w:t>
            </w:r>
            <w:r w:rsidRPr="00201F46">
              <w:rPr>
                <w:rFonts w:ascii="Times New Roman" w:eastAsiaTheme="minorEastAsia" w:hAnsi="Times New Roman" w:cs="Times New Roman"/>
                <w:i/>
                <w:lang w:eastAsia="zh-CN"/>
              </w:rPr>
              <w:t>firstActiveDownlinkBWP</w:t>
            </w:r>
            <w:r w:rsidRPr="00201F46">
              <w:rPr>
                <w:rFonts w:ascii="Times New Roman" w:eastAsiaTheme="minorEastAsia" w:hAnsi="Times New Roman" w:cs="Times New Roman"/>
                <w:lang w:eastAsia="zh-CN"/>
              </w:rPr>
              <w:t xml:space="preserve"> in RRC configuration.</w:t>
            </w:r>
          </w:p>
          <w:p w14:paraId="677E4AE3" w14:textId="77777777" w:rsidR="008430F3" w:rsidRPr="00201F46" w:rsidRDefault="008430F3">
            <w:pPr>
              <w:pStyle w:val="EmailDiscussion2"/>
              <w:ind w:left="0" w:firstLine="0"/>
              <w:rPr>
                <w:rFonts w:ascii="Times New Roman" w:eastAsiaTheme="minorEastAsia" w:hAnsi="Times New Roman" w:cs="Times New Roman"/>
                <w:lang w:eastAsia="zh-CN"/>
              </w:rPr>
            </w:pPr>
          </w:p>
          <w:p w14:paraId="40A04788" w14:textId="77777777" w:rsidR="002C0642" w:rsidRPr="00201F46" w:rsidRDefault="00FA2B25" w:rsidP="00FA2B25">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Also to clarify the applicable scenario: </w:t>
            </w:r>
          </w:p>
          <w:p w14:paraId="51CAFED8" w14:textId="77777777" w:rsidR="00FA2B25"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intra-DU or inter-DU;</w:t>
            </w:r>
          </w:p>
          <w:p w14:paraId="3B516A86" w14:textId="0B4248FF" w:rsidR="002C0642"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RACH-less or RACH-based cell switch;</w:t>
            </w:r>
          </w:p>
        </w:tc>
      </w:tr>
      <w:tr w:rsidR="00475A30" w:rsidRPr="00201F46" w14:paraId="0F0B218A" w14:textId="77777777" w:rsidTr="00A81E71">
        <w:tc>
          <w:tcPr>
            <w:tcW w:w="0" w:type="auto"/>
            <w:gridSpan w:val="2"/>
          </w:tcPr>
          <w:p w14:paraId="1D5752F7" w14:textId="31BCC957" w:rsidR="00475A30" w:rsidRPr="00201F46" w:rsidRDefault="00475A30" w:rsidP="002B506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SCell activation</w:t>
            </w:r>
            <w:r w:rsidR="00487DCE" w:rsidRPr="00201F46">
              <w:rPr>
                <w:rFonts w:ascii="Times New Roman" w:eastAsiaTheme="minorEastAsia" w:hAnsi="Times New Roman" w:cs="Times New Roman"/>
                <w:lang w:eastAsia="zh-CN"/>
              </w:rPr>
              <w:t>/deacti</w:t>
            </w:r>
            <w:r w:rsidR="002B5068" w:rsidRPr="00201F46">
              <w:rPr>
                <w:rFonts w:ascii="Times New Roman" w:eastAsiaTheme="minorEastAsia" w:hAnsi="Times New Roman" w:cs="Times New Roman"/>
                <w:lang w:eastAsia="zh-CN"/>
              </w:rPr>
              <w:t>v</w:t>
            </w:r>
            <w:r w:rsidR="00487DCE" w:rsidRPr="00201F46">
              <w:rPr>
                <w:rFonts w:ascii="Times New Roman" w:eastAsiaTheme="minorEastAsia" w:hAnsi="Times New Roman" w:cs="Times New Roman"/>
                <w:lang w:eastAsia="zh-CN"/>
              </w:rPr>
              <w:t>ation</w:t>
            </w:r>
            <w:r w:rsidR="00A81E71" w:rsidRPr="00201F46">
              <w:rPr>
                <w:rFonts w:ascii="Times New Roman" w:eastAsiaTheme="minorEastAsia" w:hAnsi="Times New Roman" w:cs="Times New Roman"/>
                <w:lang w:eastAsia="zh-CN"/>
              </w:rPr>
              <w:t xml:space="preserve"> indication</w:t>
            </w:r>
          </w:p>
        </w:tc>
        <w:tc>
          <w:tcPr>
            <w:tcW w:w="0" w:type="auto"/>
            <w:gridSpan w:val="2"/>
          </w:tcPr>
          <w:p w14:paraId="704AF4D9" w14:textId="2C91EC33" w:rsidR="00E014D9" w:rsidRPr="00201F46" w:rsidRDefault="00E014D9" w:rsidP="00E014D9">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SCell activation/deactivation </w:t>
            </w:r>
            <w:r w:rsidRPr="00201F46">
              <w:rPr>
                <w:rFonts w:ascii="Times New Roman" w:eastAsiaTheme="minorEastAsia" w:hAnsi="Times New Roman" w:cs="Times New Roman"/>
                <w:lang w:eastAsia="zh-CN"/>
              </w:rPr>
              <w:t xml:space="preserve">in LTM cell switch MAC CE, in addtion to the legacy </w:t>
            </w:r>
            <w:r w:rsidRPr="00201F46">
              <w:rPr>
                <w:rFonts w:ascii="Times New Roman" w:hAnsi="Times New Roman" w:cs="Times New Roman"/>
              </w:rPr>
              <w:t>“</w:t>
            </w:r>
            <w:r w:rsidRPr="00201F46">
              <w:rPr>
                <w:rFonts w:ascii="Times New Roman" w:hAnsi="Times New Roman" w:cs="Times New Roman"/>
                <w:i/>
              </w:rPr>
              <w:t>sCellState-r16</w:t>
            </w:r>
            <w:r w:rsidRPr="00201F46">
              <w:rPr>
                <w:rFonts w:ascii="Times New Roman" w:hAnsi="Times New Roman" w:cs="Times New Roman"/>
              </w:rPr>
              <w:t>”</w:t>
            </w:r>
            <w:r w:rsidRPr="00201F46">
              <w:rPr>
                <w:rFonts w:ascii="Times New Roman" w:eastAsiaTheme="minorEastAsia" w:hAnsi="Times New Roman" w:cs="Times New Roman"/>
                <w:lang w:eastAsia="zh-CN"/>
              </w:rPr>
              <w:t xml:space="preserve"> in RRC configuration.</w:t>
            </w:r>
          </w:p>
          <w:p w14:paraId="19C64CD5" w14:textId="77777777" w:rsidR="008430F3" w:rsidRPr="00201F46"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201F46" w:rsidRDefault="00E014D9">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Also to clarify the applicable scenario: intra-DU or inter-DU.</w:t>
            </w:r>
          </w:p>
        </w:tc>
      </w:tr>
      <w:tr w:rsidR="00C553BF" w:rsidRPr="00201F46" w14:paraId="5FC9D4C5" w14:textId="77777777" w:rsidTr="00A81E71">
        <w:tc>
          <w:tcPr>
            <w:tcW w:w="0" w:type="auto"/>
            <w:vMerge w:val="restart"/>
            <w:vAlign w:val="center"/>
          </w:tcPr>
          <w:p w14:paraId="0587617F" w14:textId="445422D2" w:rsidR="00C553BF" w:rsidRPr="00201F46" w:rsidRDefault="00C553BF"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w:t>
            </w:r>
          </w:p>
        </w:tc>
        <w:tc>
          <w:tcPr>
            <w:tcW w:w="0" w:type="auto"/>
          </w:tcPr>
          <w:p w14:paraId="14A17726" w14:textId="31E542D9" w:rsidR="00C553BF" w:rsidRPr="00201F46" w:rsidRDefault="00C553BF" w:rsidP="007A4BF3">
            <w:pPr>
              <w:pStyle w:val="EmailDiscussion2"/>
              <w:ind w:left="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w:t>
            </w:r>
            <w:r w:rsidR="007A4BF3"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CFRA pream</w:t>
            </w:r>
            <w:r w:rsidR="00A10B09" w:rsidRPr="00201F46">
              <w:rPr>
                <w:rFonts w:ascii="Times New Roman" w:eastAsiaTheme="minorEastAsia" w:hAnsi="Times New Roman" w:cs="Times New Roman"/>
                <w:lang w:eastAsia="zh-CN"/>
              </w:rPr>
              <w:t>b</w:t>
            </w:r>
            <w:r w:rsidRPr="00201F46">
              <w:rPr>
                <w:rFonts w:ascii="Times New Roman" w:eastAsiaTheme="minorEastAsia" w:hAnsi="Times New Roman" w:cs="Times New Roman"/>
                <w:lang w:eastAsia="zh-CN"/>
              </w:rPr>
              <w:t>le index</w:t>
            </w:r>
          </w:p>
        </w:tc>
        <w:tc>
          <w:tcPr>
            <w:tcW w:w="0" w:type="auto"/>
            <w:gridSpan w:val="2"/>
            <w:vMerge w:val="restart"/>
          </w:tcPr>
          <w:p w14:paraId="38EF6C0F" w14:textId="30EEF0AC" w:rsidR="00BD60FF" w:rsidRPr="00201F46" w:rsidRDefault="00BD60FF" w:rsidP="00BD60F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Motivation is to reduce the RACH resource reservation.</w:t>
            </w:r>
          </w:p>
          <w:p w14:paraId="550772A7" w14:textId="77777777" w:rsidR="008430F3" w:rsidRPr="00201F46" w:rsidRDefault="008430F3" w:rsidP="00BD60FF">
            <w:pPr>
              <w:pStyle w:val="EmailDiscussion2"/>
              <w:ind w:left="0" w:firstLine="0"/>
              <w:rPr>
                <w:rFonts w:ascii="Times New Roman" w:eastAsiaTheme="minorEastAsia" w:hAnsi="Times New Roman" w:cs="Times New Roman"/>
                <w:lang w:eastAsia="zh-CN"/>
              </w:rPr>
            </w:pPr>
          </w:p>
          <w:p w14:paraId="54713EBC" w14:textId="16D46D13" w:rsidR="00C553BF" w:rsidRPr="00201F46" w:rsidRDefault="00C553BF" w:rsidP="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Source cell can select the CFRA resource among the RACH resourc</w:t>
            </w:r>
            <w:r w:rsidR="00BD60FF" w:rsidRPr="00201F46">
              <w:rPr>
                <w:rFonts w:ascii="Times New Roman" w:eastAsiaTheme="minorEastAsia" w:hAnsi="Times New Roman" w:cs="Times New Roman"/>
                <w:lang w:eastAsia="zh-CN"/>
              </w:rPr>
              <w:t>e shared by mulitple served UEs, by indicating the dedicated preable in LTM cell switch MAC CE.</w:t>
            </w:r>
          </w:p>
          <w:p w14:paraId="4A96D67B" w14:textId="2E846D95" w:rsidR="00BD60FF" w:rsidRPr="00201F46" w:rsidRDefault="00BD60FF" w:rsidP="00E745EE">
            <w:pPr>
              <w:pStyle w:val="EmailDiscussion2"/>
              <w:ind w:left="0" w:firstLine="0"/>
              <w:rPr>
                <w:rFonts w:ascii="Times New Roman" w:hAnsi="Times New Roman" w:cs="Times New Roman"/>
              </w:rPr>
            </w:pPr>
            <w:r w:rsidRPr="00201F46">
              <w:rPr>
                <w:rFonts w:ascii="Times New Roman" w:eastAsiaTheme="minorEastAsia" w:hAnsi="Times New Roman" w:cs="Times New Roman"/>
                <w:lang w:eastAsia="zh-CN"/>
              </w:rPr>
              <w:t xml:space="preserve">Also, it may </w:t>
            </w:r>
            <w:r w:rsidRPr="00201F46">
              <w:rPr>
                <w:rFonts w:ascii="Times New Roman" w:hAnsi="Times New Roman" w:cs="Times New Roman"/>
              </w:rPr>
              <w:t xml:space="preserve">indicate </w:t>
            </w:r>
            <w:r w:rsidR="00AE6E15" w:rsidRPr="00201F46">
              <w:rPr>
                <w:rFonts w:ascii="Times New Roman" w:hAnsi="Times New Roman" w:cs="Times New Roman"/>
              </w:rPr>
              <w:t xml:space="preserve">whether </w:t>
            </w:r>
            <w:r w:rsidRPr="00201F46">
              <w:rPr>
                <w:rFonts w:ascii="Times New Roman" w:hAnsi="Times New Roman" w:cs="Times New Roman"/>
              </w:rPr>
              <w:t xml:space="preserve">the CFRA resource in candidate configuration is available/valid or not (e.g. </w:t>
            </w:r>
            <w:r w:rsidR="00AE6E15" w:rsidRPr="00201F46">
              <w:rPr>
                <w:rFonts w:ascii="Times New Roman" w:hAnsi="Times New Roman" w:cs="Times New Roman"/>
              </w:rPr>
              <w:t xml:space="preserve">if </w:t>
            </w:r>
            <w:r w:rsidRPr="00201F46">
              <w:rPr>
                <w:rFonts w:ascii="Times New Roman" w:hAnsi="Times New Roman" w:cs="Times New Roman"/>
              </w:rPr>
              <w:t>the pre-configured RA resource is release/reallocated by target cell).</w:t>
            </w:r>
          </w:p>
          <w:p w14:paraId="4C7F91C1" w14:textId="77777777" w:rsidR="008430F3" w:rsidRPr="00201F46" w:rsidRDefault="008430F3" w:rsidP="00E745EE">
            <w:pPr>
              <w:pStyle w:val="EmailDiscussion2"/>
              <w:ind w:left="0" w:firstLine="0"/>
              <w:rPr>
                <w:rFonts w:ascii="Times New Roman" w:hAnsi="Times New Roman" w:cs="Times New Roman"/>
              </w:rPr>
            </w:pPr>
          </w:p>
          <w:p w14:paraId="1164B6E9" w14:textId="5E30779A" w:rsidR="00BD60FF" w:rsidRPr="00201F46" w:rsidRDefault="00BD60FF" w:rsidP="00BD60F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Also to clarify the applicable scenario: intra-DU or inter-DU.</w:t>
            </w:r>
          </w:p>
        </w:tc>
      </w:tr>
      <w:tr w:rsidR="00C553BF" w:rsidRPr="00201F46" w14:paraId="3A42A1F3" w14:textId="77777777" w:rsidTr="00A81E71">
        <w:tc>
          <w:tcPr>
            <w:tcW w:w="0" w:type="auto"/>
            <w:vMerge/>
          </w:tcPr>
          <w:p w14:paraId="38DB63D2" w14:textId="77777777" w:rsidR="00C553BF" w:rsidRPr="00201F46" w:rsidRDefault="00C553BF">
            <w:pPr>
              <w:pStyle w:val="EmailDiscussion2"/>
              <w:ind w:left="0" w:firstLine="0"/>
              <w:rPr>
                <w:rFonts w:ascii="Times New Roman" w:eastAsiaTheme="minorEastAsia" w:hAnsi="Times New Roman" w:cs="Times New Roman"/>
                <w:lang w:eastAsia="zh-CN"/>
              </w:rPr>
            </w:pPr>
          </w:p>
        </w:tc>
        <w:tc>
          <w:tcPr>
            <w:tcW w:w="0" w:type="auto"/>
          </w:tcPr>
          <w:p w14:paraId="0E2A351A" w14:textId="535C9FBE" w:rsidR="00C553BF" w:rsidRPr="00201F46" w:rsidRDefault="00C553B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resources availability/validity indication</w:t>
            </w:r>
          </w:p>
        </w:tc>
        <w:tc>
          <w:tcPr>
            <w:tcW w:w="0" w:type="auto"/>
            <w:gridSpan w:val="2"/>
            <w:vMerge/>
          </w:tcPr>
          <w:p w14:paraId="0443DB59" w14:textId="29AC5E1A" w:rsidR="00C553BF" w:rsidRPr="00201F46" w:rsidRDefault="00C553BF">
            <w:pPr>
              <w:pStyle w:val="EmailDiscussion2"/>
              <w:ind w:left="0" w:firstLine="0"/>
              <w:rPr>
                <w:rFonts w:ascii="Times New Roman" w:eastAsiaTheme="minorEastAsia" w:hAnsi="Times New Roman" w:cs="Times New Roman"/>
                <w:lang w:eastAsia="zh-CN"/>
              </w:rPr>
            </w:pPr>
          </w:p>
        </w:tc>
      </w:tr>
      <w:tr w:rsidR="00475A30" w:rsidRPr="00201F46" w14:paraId="78C3DDEB" w14:textId="77777777" w:rsidTr="00A81E71">
        <w:tc>
          <w:tcPr>
            <w:tcW w:w="0" w:type="auto"/>
            <w:gridSpan w:val="2"/>
            <w:vAlign w:val="center"/>
          </w:tcPr>
          <w:p w14:paraId="5CF47862" w14:textId="77777777" w:rsidR="00475A30" w:rsidRPr="00201F46" w:rsidRDefault="00475A30"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UL grant </w:t>
            </w:r>
            <w:r w:rsidRPr="00201F46">
              <w:rPr>
                <w:rFonts w:ascii="Times New Roman" w:hAnsi="Times New Roman" w:cs="Times New Roman"/>
              </w:rPr>
              <w:t>(to be used by target cell)</w:t>
            </w:r>
          </w:p>
        </w:tc>
        <w:tc>
          <w:tcPr>
            <w:tcW w:w="0" w:type="auto"/>
            <w:gridSpan w:val="2"/>
          </w:tcPr>
          <w:p w14:paraId="64F8CDD7"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This is considered as the optimizaiton to the CG configured in RRC, which is related to the FFS in RAN2 agreement: ”</w:t>
            </w:r>
            <w:r w:rsidRPr="00201F46">
              <w:rPr>
                <w:rFonts w:ascii="Times New Roman" w:eastAsiaTheme="minorEastAsia" w:hAnsi="Times New Roman" w:cs="Times New Roman"/>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sidRPr="00201F46">
              <w:rPr>
                <w:rFonts w:ascii="Times New Roman" w:eastAsiaTheme="minorEastAsia" w:hAnsi="Times New Roman" w:cs="Times New Roman"/>
                <w:lang w:eastAsia="zh-CN"/>
              </w:rPr>
              <w:t>”</w:t>
            </w:r>
          </w:p>
          <w:p w14:paraId="158E8EAA"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p>
          <w:p w14:paraId="7ECC2567" w14:textId="238571B6" w:rsidR="004656FF" w:rsidRPr="00201F46" w:rsidRDefault="004C0DEC" w:rsidP="0044085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Is it dynamic grant like the UL grant in RAR</w:t>
            </w:r>
            <w:r w:rsidR="002B378A"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Is it still type1 like configured grant</w:t>
            </w:r>
            <w:r w:rsidR="00696412"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0008511C" w:rsidRPr="00201F46">
              <w:rPr>
                <w:rFonts w:ascii="Times New Roman" w:eastAsiaTheme="minorEastAsia" w:hAnsi="Times New Roman" w:cs="Times New Roman"/>
                <w:lang w:eastAsia="zh-CN"/>
              </w:rPr>
              <w:t>Is it a index of some</w:t>
            </w:r>
            <w:r w:rsidR="00FE7A0A" w:rsidRPr="00201F46">
              <w:rPr>
                <w:rFonts w:ascii="Times New Roman" w:eastAsiaTheme="minorEastAsia" w:hAnsi="Times New Roman" w:cs="Times New Roman"/>
                <w:lang w:eastAsia="zh-CN"/>
              </w:rPr>
              <w:t xml:space="preserve"> shared</w:t>
            </w:r>
            <w:r w:rsidR="0008511C" w:rsidRPr="00201F46">
              <w:rPr>
                <w:rFonts w:ascii="Times New Roman" w:eastAsiaTheme="minorEastAsia" w:hAnsi="Times New Roman" w:cs="Times New Roman"/>
                <w:lang w:eastAsia="zh-CN"/>
              </w:rPr>
              <w:t xml:space="preserve"> CG pool?</w:t>
            </w:r>
          </w:p>
        </w:tc>
      </w:tr>
      <w:tr w:rsidR="00EA7CB1" w:rsidRPr="00201F46" w14:paraId="1CF37349" w14:textId="77777777" w:rsidTr="00A81E71">
        <w:tc>
          <w:tcPr>
            <w:tcW w:w="0" w:type="auto"/>
            <w:gridSpan w:val="2"/>
          </w:tcPr>
          <w:p w14:paraId="2D9857A6" w14:textId="77777777" w:rsidR="00EA7CB1" w:rsidRPr="00201F46" w:rsidRDefault="00EA7CB1" w:rsidP="00162098">
            <w:pPr>
              <w:pStyle w:val="EmailDiscussion2"/>
              <w:ind w:left="0" w:firstLine="0"/>
              <w:rPr>
                <w:rFonts w:ascii="Times New Roman" w:hAnsi="Times New Roman" w:cs="Times New Roman"/>
              </w:rPr>
            </w:pPr>
            <w:r w:rsidRPr="00201F46">
              <w:rPr>
                <w:rFonts w:ascii="Times New Roman" w:hAnsi="Times New Roman" w:cs="Times New Roman"/>
              </w:rPr>
              <w:t>C-RNTI (to be used by target cell)</w:t>
            </w:r>
          </w:p>
        </w:tc>
        <w:tc>
          <w:tcPr>
            <w:tcW w:w="0" w:type="auto"/>
            <w:gridSpan w:val="2"/>
          </w:tcPr>
          <w:p w14:paraId="424850BA" w14:textId="7413F0EB" w:rsidR="00317926" w:rsidRPr="00201F46" w:rsidRDefault="00317926" w:rsidP="0031792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C-R</w:t>
            </w:r>
            <w:r w:rsidRPr="00201F46">
              <w:rPr>
                <w:rFonts w:ascii="Times New Roman" w:eastAsiaTheme="minorEastAsia" w:hAnsi="Times New Roman" w:cs="Times New Roman"/>
                <w:lang w:eastAsia="zh-CN"/>
              </w:rPr>
              <w:t>NTI in LTM cell switch MAC CE, in add</w:t>
            </w:r>
            <w:r w:rsidR="00AD05FA" w:rsidRPr="00201F46">
              <w:rPr>
                <w:rFonts w:ascii="Times New Roman" w:eastAsiaTheme="minorEastAsia" w:hAnsi="Times New Roman" w:cs="Times New Roman"/>
                <w:lang w:eastAsia="zh-CN"/>
              </w:rPr>
              <w:t>i</w:t>
            </w:r>
            <w:r w:rsidRPr="00201F46">
              <w:rPr>
                <w:rFonts w:ascii="Times New Roman" w:eastAsiaTheme="minorEastAsia" w:hAnsi="Times New Roman" w:cs="Times New Roman"/>
                <w:lang w:eastAsia="zh-CN"/>
              </w:rPr>
              <w:t xml:space="preserve">tion to the legacy </w:t>
            </w:r>
            <w:r w:rsidRPr="00201F46">
              <w:rPr>
                <w:rFonts w:ascii="Times New Roman" w:eastAsiaTheme="minorEastAsia" w:hAnsi="Times New Roman" w:cs="Times New Roman"/>
                <w:i/>
                <w:lang w:eastAsia="zh-CN"/>
              </w:rPr>
              <w:t>newUE-Identity</w:t>
            </w:r>
            <w:r w:rsidRPr="00201F46">
              <w:rPr>
                <w:rFonts w:ascii="Times New Roman" w:eastAsiaTheme="minorEastAsia" w:hAnsi="Times New Roman" w:cs="Times New Roman"/>
                <w:lang w:eastAsia="zh-CN"/>
              </w:rPr>
              <w:t xml:space="preserve"> in </w:t>
            </w:r>
            <w:r w:rsidRPr="00201F46">
              <w:rPr>
                <w:rFonts w:ascii="Times New Roman" w:eastAsiaTheme="minorEastAsia" w:hAnsi="Times New Roman" w:cs="Times New Roman"/>
                <w:i/>
                <w:lang w:eastAsia="zh-CN"/>
              </w:rPr>
              <w:t xml:space="preserve">ReconfigurationWithSync </w:t>
            </w:r>
            <w:r w:rsidRPr="00201F46">
              <w:rPr>
                <w:rFonts w:ascii="Times New Roman" w:eastAsiaTheme="minorEastAsia" w:hAnsi="Times New Roman" w:cs="Times New Roman"/>
                <w:lang w:eastAsia="zh-CN"/>
              </w:rPr>
              <w:t>in RRC configuration.</w:t>
            </w:r>
          </w:p>
          <w:p w14:paraId="7DE6CF62" w14:textId="77777777" w:rsidR="00317926" w:rsidRPr="00201F46" w:rsidRDefault="00317926" w:rsidP="00162098">
            <w:pPr>
              <w:pStyle w:val="EmailDiscussion2"/>
              <w:ind w:left="0" w:firstLine="0"/>
              <w:rPr>
                <w:rFonts w:ascii="Times New Roman" w:eastAsiaTheme="minorEastAsia" w:hAnsi="Times New Roman" w:cs="Times New Roman"/>
                <w:lang w:eastAsia="zh-CN"/>
              </w:rPr>
            </w:pPr>
          </w:p>
          <w:p w14:paraId="48675179" w14:textId="60F3BD17" w:rsidR="00EA7CB1" w:rsidRPr="00201F46" w:rsidRDefault="00EA7CB1"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See </w:t>
            </w:r>
            <w:r w:rsidR="006A51AB" w:rsidRPr="00201F46">
              <w:rPr>
                <w:rFonts w:ascii="Times New Roman" w:eastAsiaTheme="minorEastAsia" w:hAnsi="Times New Roman" w:cs="Times New Roman"/>
                <w:lang w:eastAsia="zh-CN"/>
              </w:rPr>
              <w:t>the RAN1</w:t>
            </w:r>
            <w:r w:rsidRPr="00201F46">
              <w:rPr>
                <w:rFonts w:ascii="Times New Roman" w:eastAsiaTheme="minorEastAsia" w:hAnsi="Times New Roman" w:cs="Times New Roman"/>
                <w:lang w:eastAsia="zh-CN"/>
              </w:rPr>
              <w:t>#113 meeting agreement</w:t>
            </w:r>
          </w:p>
          <w:p w14:paraId="3EAD6473" w14:textId="77777777" w:rsidR="00EA7CB1" w:rsidRPr="00201F46" w:rsidRDefault="00EA7CB1" w:rsidP="00162098">
            <w:pPr>
              <w:tabs>
                <w:tab w:val="left" w:pos="1440"/>
                <w:tab w:val="left" w:pos="1800"/>
              </w:tabs>
              <w:snapToGrid w:val="0"/>
              <w:rPr>
                <w:rFonts w:ascii="Times" w:eastAsia="바탕" w:hAnsi="Times" w:cs="Times New Roman"/>
              </w:rPr>
            </w:pPr>
            <w:r w:rsidRPr="00201F46">
              <w:rPr>
                <w:rFonts w:ascii="Times" w:eastAsia="바탕" w:hAnsi="Times"/>
              </w:rPr>
              <w:t>”</w:t>
            </w:r>
            <w:r w:rsidRPr="00201F46">
              <w:rPr>
                <w:rFonts w:ascii="Times" w:eastAsia="바탕" w:hAnsi="Times"/>
                <w:i/>
              </w:rPr>
              <w:t>Whether C-RNTI that is to be used by target cell needs to be included within the MAC-CE containing cell switch command will be left to RAN2 decision.</w:t>
            </w:r>
            <w:r w:rsidRPr="00201F46">
              <w:rPr>
                <w:rFonts w:ascii="Times" w:eastAsia="바탕" w:hAnsi="Times"/>
              </w:rPr>
              <w:t>”</w:t>
            </w:r>
          </w:p>
        </w:tc>
      </w:tr>
      <w:tr w:rsidR="00EB3341" w:rsidRPr="00201F46" w14:paraId="55F31A77" w14:textId="77777777" w:rsidTr="00A81E71">
        <w:tc>
          <w:tcPr>
            <w:tcW w:w="0" w:type="auto"/>
            <w:gridSpan w:val="2"/>
          </w:tcPr>
          <w:p w14:paraId="0D258A2B" w14:textId="77777777" w:rsidR="00EB3341" w:rsidRPr="00201F46" w:rsidRDefault="00EB334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Value of LTM supervisor timer</w:t>
            </w:r>
          </w:p>
        </w:tc>
        <w:tc>
          <w:tcPr>
            <w:tcW w:w="0" w:type="auto"/>
            <w:gridSpan w:val="2"/>
          </w:tcPr>
          <w:p w14:paraId="35316B57" w14:textId="0D3A21DA" w:rsidR="00A7139E" w:rsidRPr="00201F46" w:rsidRDefault="00A7139E" w:rsidP="00735C8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This is related to whether LTM reuse</w:t>
            </w:r>
            <w:r w:rsidR="00735C8D" w:rsidRPr="00201F46">
              <w:rPr>
                <w:rFonts w:ascii="Times New Roman" w:eastAsiaTheme="minorEastAsia" w:hAnsi="Times New Roman" w:cs="Times New Roman"/>
                <w:lang w:eastAsia="zh-CN"/>
              </w:rPr>
              <w:t>s</w:t>
            </w:r>
            <w:r w:rsidRPr="00201F46">
              <w:rPr>
                <w:rFonts w:ascii="Times New Roman" w:eastAsiaTheme="minorEastAsia" w:hAnsi="Times New Roman" w:cs="Times New Roman"/>
                <w:lang w:eastAsia="zh-CN"/>
              </w:rPr>
              <w:t xml:space="preserve"> the </w:t>
            </w:r>
            <w:r w:rsidR="00735C8D" w:rsidRPr="00201F46">
              <w:rPr>
                <w:rFonts w:ascii="Times New Roman" w:eastAsiaTheme="minorEastAsia" w:hAnsi="Times New Roman" w:cs="Times New Roman"/>
                <w:lang w:eastAsia="zh-CN"/>
              </w:rPr>
              <w:t>same timer</w:t>
            </w:r>
            <w:r w:rsidRPr="00201F46">
              <w:rPr>
                <w:rFonts w:ascii="Times New Roman" w:eastAsiaTheme="minorEastAsia" w:hAnsi="Times New Roman" w:cs="Times New Roman"/>
                <w:lang w:eastAsia="zh-CN"/>
              </w:rPr>
              <w:t xml:space="preserve"> for both RACH-less and RACH-based cell switch.</w:t>
            </w:r>
          </w:p>
          <w:p w14:paraId="4817D92B" w14:textId="4C6ED1A2" w:rsidR="00735C8D" w:rsidRPr="00201F46" w:rsidRDefault="00735C8D" w:rsidP="00167E3C">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Even if the RACH-less </w:t>
            </w:r>
            <w:r w:rsidR="003817D6" w:rsidRPr="00201F46">
              <w:rPr>
                <w:rFonts w:ascii="Times New Roman" w:eastAsiaTheme="minorEastAsia" w:hAnsi="Times New Roman" w:cs="Times New Roman"/>
                <w:lang w:eastAsia="zh-CN"/>
              </w:rPr>
              <w:t>specific</w:t>
            </w:r>
            <w:r w:rsidRPr="00201F46">
              <w:rPr>
                <w:rFonts w:ascii="Times New Roman" w:eastAsiaTheme="minorEastAsia" w:hAnsi="Times New Roman" w:cs="Times New Roman"/>
                <w:lang w:eastAsia="zh-CN"/>
              </w:rPr>
              <w:t xml:space="preserve"> timer is agreed, it is still</w:t>
            </w:r>
            <w:r w:rsidR="009628B8" w:rsidRPr="00201F46">
              <w:rPr>
                <w:rFonts w:ascii="Times New Roman" w:eastAsiaTheme="minorEastAsia" w:hAnsi="Times New Roman" w:cs="Times New Roman"/>
                <w:lang w:eastAsia="zh-CN"/>
              </w:rPr>
              <w:t xml:space="preserve"> the</w:t>
            </w:r>
            <w:r w:rsidRPr="00201F46">
              <w:rPr>
                <w:rFonts w:ascii="Times New Roman" w:eastAsiaTheme="minorEastAsia" w:hAnsi="Times New Roman" w:cs="Times New Roman"/>
                <w:lang w:eastAsia="zh-CN"/>
              </w:rPr>
              <w:t xml:space="preserve"> baseline to consider </w:t>
            </w:r>
            <w:r w:rsidR="00167E3C" w:rsidRPr="00201F46">
              <w:rPr>
                <w:rFonts w:ascii="Times New Roman" w:eastAsiaTheme="minorEastAsia" w:hAnsi="Times New Roman" w:cs="Times New Roman"/>
                <w:lang w:eastAsia="zh-CN"/>
              </w:rPr>
              <w:t>using</w:t>
            </w:r>
            <w:r w:rsidRPr="00201F46">
              <w:rPr>
                <w:rFonts w:ascii="Times New Roman" w:eastAsiaTheme="minorEastAsia" w:hAnsi="Times New Roman" w:cs="Times New Roman"/>
                <w:lang w:eastAsia="zh-CN"/>
              </w:rPr>
              <w:t xml:space="preserve"> RRC to configure the timer value.</w:t>
            </w:r>
          </w:p>
        </w:tc>
      </w:tr>
    </w:tbl>
    <w:p w14:paraId="6A4B2AE2" w14:textId="77777777" w:rsidR="009B1EA7" w:rsidRPr="00201F46" w:rsidRDefault="009B1EA7">
      <w:pPr>
        <w:pStyle w:val="EmailDiscussion2"/>
        <w:ind w:left="0" w:firstLine="0"/>
        <w:rPr>
          <w:rFonts w:ascii="Times New Roman" w:hAnsi="Times New Roman" w:cs="Times New Roman"/>
        </w:rPr>
      </w:pPr>
    </w:p>
    <w:p w14:paraId="60B91044" w14:textId="084D8EB8" w:rsidR="00E457F3" w:rsidRPr="00201F46" w:rsidRDefault="00E457F3" w:rsidP="00E457F3">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A</w:t>
      </w:r>
      <w:r w:rsidRPr="00201F46">
        <w:rPr>
          <w:rFonts w:ascii="Times New Roman" w:hAnsi="Times New Roman" w:cs="Times New Roman"/>
          <w:b/>
        </w:rPr>
        <w:t xml:space="preserve">: Do you see the need of any </w:t>
      </w:r>
      <w:r w:rsidRPr="00201F46">
        <w:rPr>
          <w:rFonts w:ascii="Times New Roman" w:hAnsi="Times New Roman" w:cs="Times New Roman"/>
          <w:b/>
          <w:highlight w:val="yellow"/>
        </w:rPr>
        <w:t>other</w:t>
      </w:r>
      <w:r w:rsidRPr="00201F46">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E457F3" w:rsidRPr="00201F46" w14:paraId="09C3076B" w14:textId="77777777" w:rsidTr="009B1EA7">
        <w:tc>
          <w:tcPr>
            <w:tcW w:w="0" w:type="auto"/>
          </w:tcPr>
          <w:p w14:paraId="36B1FDAF" w14:textId="77777777" w:rsidR="00E457F3" w:rsidRPr="00201F46" w:rsidRDefault="00E457F3" w:rsidP="008B3AD4">
            <w:pPr>
              <w:spacing w:beforeLines="50" w:before="120" w:afterLines="50" w:after="120"/>
              <w:rPr>
                <w:rFonts w:ascii="Times New Roman" w:hAnsi="Times New Roman" w:cs="Times New Roman"/>
                <w:b/>
              </w:rPr>
            </w:pPr>
            <w:r w:rsidRPr="00201F46">
              <w:rPr>
                <w:rFonts w:ascii="Times New Roman" w:hAnsi="Times New Roman" w:cs="Times New Roman"/>
                <w:b/>
              </w:rPr>
              <w:lastRenderedPageBreak/>
              <w:t>Companies</w:t>
            </w:r>
          </w:p>
        </w:tc>
        <w:tc>
          <w:tcPr>
            <w:tcW w:w="1752" w:type="dxa"/>
          </w:tcPr>
          <w:p w14:paraId="655DFB83" w14:textId="72238936" w:rsidR="00E457F3" w:rsidRPr="00201F46" w:rsidRDefault="00C23CC2" w:rsidP="00C23CC2">
            <w:pPr>
              <w:spacing w:beforeLines="50" w:before="120" w:afterLines="50" w:after="120"/>
              <w:rPr>
                <w:rFonts w:ascii="Times New Roman" w:hAnsi="Times New Roman" w:cs="Times New Roman"/>
                <w:b/>
              </w:rPr>
            </w:pPr>
            <w:r w:rsidRPr="00201F46">
              <w:rPr>
                <w:rFonts w:ascii="Times New Roman" w:hAnsi="Times New Roman" w:cs="Times New Roman"/>
                <w:b/>
              </w:rPr>
              <w:t xml:space="preserve">Other more </w:t>
            </w:r>
            <w:r w:rsidR="000272CA" w:rsidRPr="00201F46">
              <w:rPr>
                <w:rFonts w:ascii="Times New Roman" w:hAnsi="Times New Roman" w:cs="Times New Roman"/>
                <w:b/>
              </w:rPr>
              <w:t>c</w:t>
            </w:r>
            <w:r w:rsidR="00E457F3" w:rsidRPr="00201F46">
              <w:rPr>
                <w:rFonts w:ascii="Times New Roman" w:hAnsi="Times New Roman" w:cs="Times New Roman"/>
                <w:b/>
              </w:rPr>
              <w:t>ontent to be discussed</w:t>
            </w:r>
          </w:p>
        </w:tc>
        <w:tc>
          <w:tcPr>
            <w:tcW w:w="6521" w:type="dxa"/>
          </w:tcPr>
          <w:p w14:paraId="6186C1BB" w14:textId="77777777" w:rsidR="00E457F3" w:rsidRPr="00201F46" w:rsidRDefault="009B1EA7" w:rsidP="009B1EA7">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E457F3" w:rsidRPr="00201F46" w14:paraId="452FCCBE" w14:textId="77777777" w:rsidTr="009B1EA7">
        <w:tc>
          <w:tcPr>
            <w:tcW w:w="0" w:type="auto"/>
          </w:tcPr>
          <w:p w14:paraId="1A00373D" w14:textId="56758292"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752" w:type="dxa"/>
          </w:tcPr>
          <w:p w14:paraId="1553EED0" w14:textId="5E28185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Indication of TA type and usage</w:t>
            </w:r>
          </w:p>
        </w:tc>
        <w:tc>
          <w:tcPr>
            <w:tcW w:w="6521" w:type="dxa"/>
          </w:tcPr>
          <w:p w14:paraId="37A8E9D3" w14:textId="7777777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 last RAN1 meeting, the following agreements have been reached:</w:t>
            </w:r>
          </w:p>
          <w:p w14:paraId="668DB280" w14:textId="77777777" w:rsidR="000377A6"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eastAsia="等线" w:hAnsi="Times New Roman"/>
                <w:bCs/>
                <w:i/>
                <w:iCs/>
                <w:sz w:val="18"/>
                <w:szCs w:val="20"/>
              </w:rPr>
              <w:t xml:space="preserve">without performing PDCCH-ordered RACH for candidate cell(s), </w:t>
            </w:r>
            <w:r w:rsidRPr="00201F46">
              <w:rPr>
                <w:rFonts w:ascii="Times New Roman" w:hAnsi="Times New Roman"/>
                <w:bCs/>
                <w:i/>
                <w:iCs/>
                <w:sz w:val="18"/>
                <w:szCs w:val="20"/>
                <w:lang w:eastAsia="en-GB"/>
              </w:rPr>
              <w:t xml:space="preserve">RACH-less </w:t>
            </w:r>
            <w:r w:rsidRPr="00201F46">
              <w:rPr>
                <w:rFonts w:ascii="Times New Roman" w:eastAsia="等线" w:hAnsi="Times New Roman"/>
                <w:bCs/>
                <w:i/>
                <w:iCs/>
                <w:sz w:val="18"/>
                <w:szCs w:val="20"/>
              </w:rPr>
              <w:t xml:space="preserve">mechanism </w:t>
            </w:r>
            <w:r w:rsidRPr="00201F46">
              <w:rPr>
                <w:rFonts w:ascii="Times New Roman" w:hAnsi="Times New Roman"/>
                <w:bCs/>
                <w:i/>
                <w:iCs/>
                <w:sz w:val="18"/>
                <w:szCs w:val="20"/>
                <w:lang w:eastAsia="en-GB"/>
              </w:rPr>
              <w:t xml:space="preserve">can be supported by indicating TA value of target cell as TA=0 or keeping the same </w:t>
            </w:r>
            <w:r w:rsidRPr="00201F46">
              <w:rPr>
                <w:rFonts w:ascii="Times New Roman" w:eastAsia="等线" w:hAnsi="Times New Roman"/>
                <w:bCs/>
                <w:i/>
                <w:iCs/>
                <w:sz w:val="18"/>
                <w:szCs w:val="20"/>
              </w:rPr>
              <w:t xml:space="preserve">value </w:t>
            </w:r>
            <w:r w:rsidRPr="00201F46">
              <w:rPr>
                <w:rFonts w:ascii="Times New Roman" w:hAnsi="Times New Roman"/>
                <w:bCs/>
                <w:i/>
                <w:iCs/>
                <w:sz w:val="18"/>
                <w:szCs w:val="20"/>
                <w:lang w:eastAsia="en-GB"/>
              </w:rPr>
              <w:t>as source cell in cell switch command.”</w:t>
            </w:r>
          </w:p>
          <w:p w14:paraId="1BA76684" w14:textId="1B8526F1" w:rsidR="002D740E" w:rsidRPr="00201F46" w:rsidRDefault="002D740E" w:rsidP="008B3AD4">
            <w:pPr>
              <w:spacing w:beforeLines="50" w:before="120" w:afterLines="50" w:after="120"/>
              <w:rPr>
                <w:rFonts w:ascii="Times New Roman" w:hAnsi="Times New Roman" w:cs="Times New Roman"/>
              </w:rPr>
            </w:pPr>
            <w:r w:rsidRPr="00201F46">
              <w:rPr>
                <w:rFonts w:ascii="Times New Roman" w:hAnsi="Times New Roman" w:cs="Times New Roman"/>
              </w:rPr>
              <w:t>RAN2 needs</w:t>
            </w:r>
            <w:r w:rsidR="006234ED" w:rsidRPr="00201F46">
              <w:rPr>
                <w:rFonts w:ascii="Times New Roman" w:hAnsi="Times New Roman" w:cs="Times New Roman"/>
              </w:rPr>
              <w:t xml:space="preserve"> to support the above RAN1 agreements</w:t>
            </w:r>
            <w:r w:rsidR="009F7563" w:rsidRPr="00201F46">
              <w:rPr>
                <w:rFonts w:ascii="Times New Roman" w:hAnsi="Times New Roman" w:cs="Times New Roman"/>
              </w:rPr>
              <w:t xml:space="preserve"> and ensure the</w:t>
            </w:r>
            <w:r w:rsidR="006234ED" w:rsidRPr="00201F46">
              <w:rPr>
                <w:rFonts w:ascii="Times New Roman" w:hAnsi="Times New Roman" w:cs="Times New Roman"/>
              </w:rPr>
              <w:t xml:space="preserve"> </w:t>
            </w:r>
            <w:r w:rsidR="009F7563" w:rsidRPr="00201F46">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sidRPr="00201F46">
              <w:rPr>
                <w:rFonts w:ascii="Times New Roman" w:hAnsi="Times New Roman" w:cs="Times New Roman"/>
              </w:rPr>
              <w:t xml:space="preserve"> A 2-bit field can be </w:t>
            </w:r>
            <w:r w:rsidR="00E062EB" w:rsidRPr="00201F46">
              <w:rPr>
                <w:rFonts w:ascii="Times New Roman" w:hAnsi="Times New Roman" w:cs="Times New Roman"/>
              </w:rPr>
              <w:t>added</w:t>
            </w:r>
            <w:r w:rsidRPr="00201F46">
              <w:rPr>
                <w:rFonts w:ascii="Times New Roman" w:hAnsi="Times New Roman" w:cs="Times New Roman"/>
              </w:rPr>
              <w:t xml:space="preserve"> to indicate the following four cases of TA type and usage </w:t>
            </w:r>
            <w:r w:rsidR="00E062EB" w:rsidRPr="00201F46">
              <w:rPr>
                <w:rFonts w:ascii="Times New Roman" w:hAnsi="Times New Roman" w:cs="Times New Roman"/>
              </w:rPr>
              <w:t>of the content of the TA field</w:t>
            </w:r>
            <w:r w:rsidRPr="00201F46">
              <w:rPr>
                <w:rFonts w:ascii="Times New Roman" w:hAnsi="Times New Roman" w:cs="Times New Roman"/>
              </w:rPr>
              <w:t>, e.g.:</w:t>
            </w:r>
          </w:p>
          <w:p w14:paraId="029771EA" w14:textId="145D6A3F" w:rsidR="00E062EB" w:rsidRPr="00201F46" w:rsidRDefault="002D740E" w:rsidP="00C23982">
            <w:pPr>
              <w:spacing w:beforeLines="50" w:before="120"/>
              <w:rPr>
                <w:rFonts w:ascii="Times New Roman" w:hAnsi="Times New Roman" w:cs="Times New Roman"/>
              </w:rPr>
            </w:pPr>
            <w:r w:rsidRPr="00201F46">
              <w:rPr>
                <w:rFonts w:ascii="Times New Roman" w:hAnsi="Times New Roman" w:cs="Times New Roman"/>
              </w:rPr>
              <w:t xml:space="preserve"> </w:t>
            </w:r>
            <w:r w:rsidR="009F7563" w:rsidRPr="00201F46">
              <w:rPr>
                <w:rFonts w:ascii="Times New Roman" w:hAnsi="Times New Roman" w:cs="Times New Roman"/>
              </w:rPr>
              <w:t xml:space="preserve"> </w:t>
            </w:r>
            <w:r w:rsidR="00E062EB" w:rsidRPr="00201F46">
              <w:rPr>
                <w:rFonts w:ascii="Times New Roman" w:hAnsi="Times New Roman" w:cs="Times New Roman"/>
              </w:rPr>
              <w:t xml:space="preserve">00: </w:t>
            </w:r>
            <w:r w:rsidR="00C23982" w:rsidRPr="00201F46">
              <w:rPr>
                <w:rFonts w:ascii="Times New Roman" w:hAnsi="Times New Roman" w:cs="Times New Roman"/>
              </w:rPr>
              <w:t>T</w:t>
            </w:r>
            <w:r w:rsidR="00E062EB" w:rsidRPr="00201F46">
              <w:rPr>
                <w:rFonts w:ascii="Times New Roman" w:hAnsi="Times New Roman" w:cs="Times New Roman"/>
              </w:rPr>
              <w:t xml:space="preserve">he TA field contains the TA of the target cell. When the TA </w:t>
            </w:r>
          </w:p>
          <w:p w14:paraId="06922231" w14:textId="34D2BF03" w:rsidR="006234ED" w:rsidRPr="00201F46" w:rsidRDefault="00E062EB" w:rsidP="00C23982">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7B5EF12A" w14:textId="77777777" w:rsidR="00C23982" w:rsidRPr="00201F46" w:rsidRDefault="00E062EB" w:rsidP="00C23982">
            <w:pPr>
              <w:spacing w:beforeLines="50" w:before="120"/>
              <w:rPr>
                <w:rFonts w:ascii="Times New Roman" w:hAnsi="Times New Roman" w:cs="Times New Roman"/>
              </w:rPr>
            </w:pPr>
            <w:r w:rsidRPr="00201F46">
              <w:rPr>
                <w:rFonts w:ascii="Times New Roman" w:hAnsi="Times New Roman" w:cs="Times New Roman"/>
              </w:rPr>
              <w:t xml:space="preserve">  01:</w:t>
            </w:r>
            <w:r w:rsidR="00C23982" w:rsidRPr="00201F46">
              <w:rPr>
                <w:rFonts w:ascii="Times New Roman" w:hAnsi="Times New Roman" w:cs="Times New Roman"/>
              </w:rPr>
              <w:t xml:space="preserve"> The TA field contains the most recent dynamic change over the </w:t>
            </w:r>
          </w:p>
          <w:p w14:paraId="630D4AFF" w14:textId="77777777" w:rsidR="00C23982" w:rsidRPr="00201F46" w:rsidRDefault="00C23982" w:rsidP="00C23982">
            <w:pPr>
              <w:rPr>
                <w:rFonts w:ascii="Times New Roman" w:hAnsi="Times New Roman" w:cs="Times New Roman"/>
              </w:rPr>
            </w:pPr>
            <w:r w:rsidRPr="00201F46">
              <w:rPr>
                <w:rFonts w:ascii="Times New Roman" w:hAnsi="Times New Roman" w:cs="Times New Roman"/>
              </w:rPr>
              <w:t xml:space="preserve">     TA of current serving cell, and the target cell TA = source cell </w:t>
            </w:r>
          </w:p>
          <w:p w14:paraId="5AAEF9D2" w14:textId="77777777" w:rsidR="00E062EB" w:rsidRPr="00201F46" w:rsidRDefault="00C23982" w:rsidP="00C23982">
            <w:pPr>
              <w:spacing w:afterLines="50" w:after="120"/>
              <w:rPr>
                <w:rFonts w:ascii="Times New Roman" w:hAnsi="Times New Roman" w:cs="Times New Roman"/>
              </w:rPr>
            </w:pPr>
            <w:r w:rsidRPr="00201F46">
              <w:rPr>
                <w:rFonts w:ascii="Times New Roman" w:hAnsi="Times New Roman" w:cs="Times New Roman"/>
              </w:rPr>
              <w:t xml:space="preserve">     TA.</w:t>
            </w:r>
          </w:p>
          <w:p w14:paraId="05B2CCD4" w14:textId="5BD1B6D6" w:rsidR="00C23982" w:rsidRPr="00201F46" w:rsidRDefault="00C23982" w:rsidP="00C23982">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FD4F8A2" w14:textId="77777777" w:rsidR="00C8170C" w:rsidRPr="00201F46" w:rsidRDefault="00C23982" w:rsidP="00C8170C">
            <w:pPr>
              <w:rPr>
                <w:rFonts w:ascii="Times New Roman" w:hAnsi="Times New Roman" w:cs="Times New Roman"/>
              </w:rPr>
            </w:pPr>
            <w:r w:rsidRPr="00201F46">
              <w:rPr>
                <w:rFonts w:ascii="Times New Roman" w:hAnsi="Times New Roman" w:cs="Times New Roman"/>
              </w:rPr>
              <w:t xml:space="preserve">     TA of current serving cell, </w:t>
            </w:r>
            <w:r w:rsidR="00C8170C" w:rsidRPr="00201F46">
              <w:rPr>
                <w:rFonts w:ascii="Times New Roman" w:hAnsi="Times New Roman" w:cs="Times New Roman"/>
              </w:rPr>
              <w:t xml:space="preserve">and the target cell TA is derived </w:t>
            </w:r>
          </w:p>
          <w:p w14:paraId="538BD984" w14:textId="77777777" w:rsidR="00C8170C" w:rsidRPr="00201F46" w:rsidRDefault="00C8170C" w:rsidP="00C8170C">
            <w:pPr>
              <w:rPr>
                <w:rFonts w:ascii="Times New Roman" w:hAnsi="Times New Roman" w:cs="Times New Roman"/>
              </w:rPr>
            </w:pPr>
            <w:r w:rsidRPr="00201F46">
              <w:rPr>
                <w:rFonts w:ascii="Times New Roman" w:hAnsi="Times New Roman" w:cs="Times New Roman"/>
              </w:rPr>
              <w:t xml:space="preserve">     based on the current source cell TA and RSTD of the source and </w:t>
            </w:r>
          </w:p>
          <w:p w14:paraId="5E0E3741" w14:textId="6DA310D7" w:rsidR="00C23982" w:rsidRPr="00201F46" w:rsidRDefault="00C8170C" w:rsidP="00C8170C">
            <w:pPr>
              <w:rPr>
                <w:rFonts w:ascii="Times New Roman" w:hAnsi="Times New Roman" w:cs="Times New Roman"/>
              </w:rPr>
            </w:pPr>
            <w:r w:rsidRPr="00201F46">
              <w:rPr>
                <w:rFonts w:ascii="Times New Roman" w:hAnsi="Times New Roman" w:cs="Times New Roman"/>
              </w:rPr>
              <w:t xml:space="preserve">     target cells.</w:t>
            </w:r>
          </w:p>
          <w:p w14:paraId="74E5C17B" w14:textId="77777777" w:rsidR="002A7DEB" w:rsidRPr="00201F46" w:rsidRDefault="00C23982" w:rsidP="002A7DEB">
            <w:pPr>
              <w:rPr>
                <w:rFonts w:ascii="Times New Roman" w:hAnsi="Times New Roman" w:cs="Times New Roman"/>
              </w:rPr>
            </w:pPr>
            <w:r w:rsidRPr="00201F46">
              <w:rPr>
                <w:rFonts w:ascii="Times New Roman" w:hAnsi="Times New Roman" w:cs="Times New Roman"/>
              </w:rPr>
              <w:t xml:space="preserve">  11: </w:t>
            </w:r>
            <w:r w:rsidR="002A7DEB" w:rsidRPr="00201F46">
              <w:rPr>
                <w:rFonts w:ascii="Times New Roman" w:hAnsi="Times New Roman" w:cs="Times New Roman"/>
              </w:rPr>
              <w:t xml:space="preserve">The TA field is absent and the UE needs to perform random </w:t>
            </w:r>
          </w:p>
          <w:p w14:paraId="4FFD5842" w14:textId="1151675B" w:rsidR="00C23982" w:rsidRPr="00201F46" w:rsidRDefault="002A7DEB" w:rsidP="002A7DEB">
            <w:pPr>
              <w:rPr>
                <w:rFonts w:ascii="Times New Roman" w:hAnsi="Times New Roman" w:cs="Times New Roman"/>
              </w:rPr>
            </w:pPr>
            <w:r w:rsidRPr="00201F46">
              <w:rPr>
                <w:rFonts w:ascii="Times New Roman" w:hAnsi="Times New Roman" w:cs="Times New Roman"/>
              </w:rPr>
              <w:t xml:space="preserve">     access to the target cell</w:t>
            </w:r>
            <w:r w:rsidR="00F948E4" w:rsidRPr="00201F46">
              <w:rPr>
                <w:rFonts w:ascii="Times New Roman" w:hAnsi="Times New Roman" w:cs="Times New Roman"/>
              </w:rPr>
              <w:t>.</w:t>
            </w:r>
          </w:p>
        </w:tc>
      </w:tr>
      <w:tr w:rsidR="00E457F3" w:rsidRPr="00201F46" w14:paraId="75504463" w14:textId="77777777" w:rsidTr="009B1EA7">
        <w:tc>
          <w:tcPr>
            <w:tcW w:w="0" w:type="auto"/>
          </w:tcPr>
          <w:p w14:paraId="55CE7D06" w14:textId="77777777" w:rsidR="00E457F3" w:rsidRPr="00201F46"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Pr="00201F46"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3FF6A585" w14:textId="77777777" w:rsidTr="009B1EA7">
        <w:tc>
          <w:tcPr>
            <w:tcW w:w="0" w:type="auto"/>
          </w:tcPr>
          <w:p w14:paraId="235C7C9B" w14:textId="77777777" w:rsidR="00E457F3" w:rsidRPr="00201F46" w:rsidRDefault="00E457F3" w:rsidP="008B3AD4">
            <w:pPr>
              <w:spacing w:beforeLines="50" w:before="120" w:afterLines="50" w:after="120"/>
              <w:rPr>
                <w:rFonts w:ascii="Times New Roman" w:eastAsia="맑은 고딕" w:hAnsi="Times New Roman" w:cs="Times New Roman"/>
              </w:rPr>
            </w:pPr>
          </w:p>
        </w:tc>
        <w:tc>
          <w:tcPr>
            <w:tcW w:w="1752" w:type="dxa"/>
          </w:tcPr>
          <w:p w14:paraId="2E251CDA" w14:textId="77777777" w:rsidR="00E457F3" w:rsidRPr="00201F46" w:rsidRDefault="00E457F3" w:rsidP="008B3AD4">
            <w:pPr>
              <w:spacing w:beforeLines="50" w:before="120" w:afterLines="50" w:after="120"/>
              <w:rPr>
                <w:rFonts w:ascii="Times New Roman" w:eastAsia="맑은 고딕" w:hAnsi="Times New Roman" w:cs="Times New Roman"/>
              </w:rPr>
            </w:pPr>
          </w:p>
        </w:tc>
        <w:tc>
          <w:tcPr>
            <w:tcW w:w="6521" w:type="dxa"/>
          </w:tcPr>
          <w:p w14:paraId="60D0A92A"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2BC1E508" w14:textId="77777777" w:rsidTr="009B1EA7">
        <w:tc>
          <w:tcPr>
            <w:tcW w:w="0" w:type="auto"/>
          </w:tcPr>
          <w:p w14:paraId="7438C36B"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5384830F" w14:textId="77777777" w:rsidTr="009B1EA7">
        <w:tc>
          <w:tcPr>
            <w:tcW w:w="0" w:type="auto"/>
          </w:tcPr>
          <w:p w14:paraId="487C3BCC"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7A179F12" w14:textId="77777777" w:rsidTr="009B1EA7">
        <w:tc>
          <w:tcPr>
            <w:tcW w:w="0" w:type="auto"/>
          </w:tcPr>
          <w:p w14:paraId="1DA4B10A"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Pr="00201F46" w:rsidRDefault="00E457F3" w:rsidP="008B3AD4">
            <w:pPr>
              <w:spacing w:beforeLines="50" w:before="120" w:afterLines="50" w:after="120"/>
              <w:rPr>
                <w:rFonts w:ascii="Times New Roman" w:hAnsi="Times New Roman" w:cs="Times New Roman"/>
              </w:rPr>
            </w:pPr>
          </w:p>
        </w:tc>
      </w:tr>
    </w:tbl>
    <w:p w14:paraId="773E6AF3" w14:textId="77777777" w:rsidR="00E457F3" w:rsidRPr="00201F46" w:rsidRDefault="00E457F3">
      <w:pPr>
        <w:pStyle w:val="EmailDiscussion2"/>
        <w:ind w:left="0" w:firstLine="0"/>
        <w:rPr>
          <w:rFonts w:ascii="Times New Roman" w:hAnsi="Times New Roman" w:cs="Times New Roman"/>
        </w:rPr>
      </w:pPr>
    </w:p>
    <w:p w14:paraId="3099DE65" w14:textId="2DCFD8DA" w:rsidR="001F62C3" w:rsidRPr="00201F46" w:rsidRDefault="001F62C3">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Some outstanding open issues in the Editor’s Notes of </w:t>
      </w:r>
      <w:r w:rsidR="009152AD" w:rsidRPr="00201F46">
        <w:rPr>
          <w:rFonts w:ascii="Times New Roman" w:eastAsiaTheme="minorEastAsia" w:hAnsi="Times New Roman" w:cs="Times New Roman"/>
          <w:lang w:eastAsia="zh-CN"/>
        </w:rPr>
        <w:t xml:space="preserve">MAC </w:t>
      </w:r>
      <w:r w:rsidRPr="00201F46">
        <w:rPr>
          <w:rFonts w:ascii="Times New Roman" w:eastAsiaTheme="minorEastAsia" w:hAnsi="Times New Roman" w:cs="Times New Roman"/>
          <w:lang w:eastAsia="zh-CN"/>
        </w:rPr>
        <w:t>running CR</w:t>
      </w:r>
      <w:r w:rsidR="00547767" w:rsidRPr="00201F46">
        <w:rPr>
          <w:rFonts w:ascii="Times New Roman" w:eastAsiaTheme="minorEastAsia" w:hAnsi="Times New Roman" w:cs="Times New Roman"/>
          <w:lang w:eastAsia="zh-CN"/>
        </w:rPr>
        <w:t xml:space="preserve"> </w:t>
      </w:r>
      <w:r w:rsidR="00AC541F" w:rsidRPr="00201F46">
        <w:rPr>
          <w:rFonts w:ascii="Times New Roman" w:eastAsiaTheme="minorEastAsia" w:hAnsi="Times New Roman" w:cs="Times New Roman"/>
          <w:lang w:eastAsia="zh-CN"/>
        </w:rPr>
        <w:t>are</w:t>
      </w:r>
      <w:r w:rsidR="00547767" w:rsidRPr="00201F46">
        <w:rPr>
          <w:rFonts w:ascii="Times New Roman" w:eastAsiaTheme="minorEastAsia" w:hAnsi="Times New Roman" w:cs="Times New Roman"/>
          <w:lang w:eastAsia="zh-CN"/>
        </w:rPr>
        <w:t xml:space="preserve"> </w:t>
      </w:r>
      <w:r w:rsidR="00706674" w:rsidRPr="00201F46">
        <w:rPr>
          <w:rFonts w:ascii="Times New Roman" w:eastAsiaTheme="minorEastAsia" w:hAnsi="Times New Roman" w:cs="Times New Roman"/>
          <w:lang w:eastAsia="zh-CN"/>
        </w:rPr>
        <w:t xml:space="preserve">also </w:t>
      </w:r>
      <w:r w:rsidR="00547767" w:rsidRPr="00201F46">
        <w:rPr>
          <w:rFonts w:ascii="Times New Roman" w:eastAsiaTheme="minorEastAsia" w:hAnsi="Times New Roman" w:cs="Times New Roman"/>
          <w:lang w:eastAsia="zh-CN"/>
        </w:rPr>
        <w:t xml:space="preserve">to be </w:t>
      </w:r>
      <w:r w:rsidR="00547767" w:rsidRPr="00201F46">
        <w:rPr>
          <w:rFonts w:ascii="Times New Roman" w:eastAsiaTheme="minorEastAsia" w:hAnsi="Times New Roman" w:cs="Times New Roman"/>
          <w:highlight w:val="yellow"/>
          <w:lang w:eastAsia="zh-CN"/>
        </w:rPr>
        <w:t>discussed</w:t>
      </w:r>
      <w:r w:rsidR="00547767" w:rsidRPr="00201F46">
        <w:rPr>
          <w:rFonts w:ascii="Times New Roman" w:eastAsiaTheme="minorEastAsia" w:hAnsi="Times New Roman" w:cs="Times New Roman"/>
          <w:lang w:eastAsia="zh-CN"/>
        </w:rPr>
        <w:t xml:space="preserve"> in the long email [Post122][058][Mob18] Contents of Cell Switch MAC CE</w:t>
      </w:r>
      <w:r w:rsidRPr="00201F46">
        <w:rPr>
          <w:rFonts w:ascii="Times New Roman" w:eastAsiaTheme="minorEastAsia" w:hAnsi="Times New Roman" w:cs="Times New Roman"/>
          <w:lang w:eastAsia="zh-CN"/>
        </w:rPr>
        <w:t>:</w:t>
      </w:r>
    </w:p>
    <w:p w14:paraId="19F594BF" w14:textId="77777777" w:rsidR="003B14FC" w:rsidRPr="00201F46" w:rsidRDefault="003B14FC">
      <w:pPr>
        <w:pStyle w:val="EmailDiscussion2"/>
        <w:ind w:left="0" w:firstLine="0"/>
        <w:rPr>
          <w:rFonts w:ascii="Times New Roman" w:eastAsiaTheme="minorEastAsia" w:hAnsi="Times New Roman" w:cs="Times New Roman"/>
          <w:lang w:eastAsia="zh-CN"/>
        </w:rPr>
      </w:pPr>
    </w:p>
    <w:tbl>
      <w:tblPr>
        <w:tblStyle w:val="af1"/>
        <w:tblW w:w="0" w:type="auto"/>
        <w:tblLook w:val="04A0" w:firstRow="1" w:lastRow="0" w:firstColumn="1" w:lastColumn="0" w:noHBand="0" w:noVBand="1"/>
      </w:tblPr>
      <w:tblGrid>
        <w:gridCol w:w="1271"/>
        <w:gridCol w:w="8222"/>
      </w:tblGrid>
      <w:tr w:rsidR="00BD6951" w:rsidRPr="00201F46" w14:paraId="36320306" w14:textId="77777777" w:rsidTr="007C3030">
        <w:tc>
          <w:tcPr>
            <w:tcW w:w="1271" w:type="dxa"/>
          </w:tcPr>
          <w:p w14:paraId="7D5824DF" w14:textId="341D2261" w:rsidR="00BD6951" w:rsidRPr="00201F46" w:rsidRDefault="00351DF2" w:rsidP="00351DF2">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Ope</w:t>
            </w:r>
            <w:r w:rsidR="00BD6951" w:rsidRPr="00201F46">
              <w:rPr>
                <w:rFonts w:ascii="Times New Roman" w:eastAsiaTheme="minorEastAsia" w:hAnsi="Times New Roman" w:cs="Times New Roman"/>
                <w:b/>
                <w:lang w:eastAsia="zh-CN"/>
              </w:rPr>
              <w:t>n issue</w:t>
            </w:r>
          </w:p>
        </w:tc>
        <w:tc>
          <w:tcPr>
            <w:tcW w:w="8222" w:type="dxa"/>
          </w:tcPr>
          <w:p w14:paraId="398B75C6" w14:textId="77777777" w:rsidR="00BD6951" w:rsidRPr="00201F46" w:rsidRDefault="00BD6951" w:rsidP="0084655A">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Description/clarification</w:t>
            </w:r>
          </w:p>
        </w:tc>
      </w:tr>
      <w:tr w:rsidR="00BD6951" w:rsidRPr="00201F46" w14:paraId="2C8F5C6E" w14:textId="77777777" w:rsidTr="00C42C9D">
        <w:trPr>
          <w:trHeight w:val="336"/>
        </w:trPr>
        <w:tc>
          <w:tcPr>
            <w:tcW w:w="1271" w:type="dxa"/>
          </w:tcPr>
          <w:p w14:paraId="679B0814" w14:textId="7D2EEB92" w:rsidR="00BD6951" w:rsidRPr="00201F46" w:rsidRDefault="00BD695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84655A" w:rsidRPr="00201F46">
              <w:rPr>
                <w:rFonts w:ascii="Times New Roman" w:eastAsiaTheme="minorEastAsia" w:hAnsi="Times New Roman" w:cs="Times New Roman"/>
                <w:lang w:eastAsia="zh-CN"/>
              </w:rPr>
              <w:t>1</w:t>
            </w:r>
          </w:p>
        </w:tc>
        <w:tc>
          <w:tcPr>
            <w:tcW w:w="8222" w:type="dxa"/>
          </w:tcPr>
          <w:p w14:paraId="2F67FA9A" w14:textId="4F14CCFA"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For LTM completion, how UE to determine the successful reception of its first UL data by</w:t>
            </w:r>
            <w:r w:rsidRPr="00201F46">
              <w:rPr>
                <w:rFonts w:ascii="Times New Roman" w:eastAsiaTheme="minorEastAsia" w:hAnsi="Times New Roman" w:cs="Times New Roman"/>
                <w:lang w:eastAsia="zh-CN"/>
              </w:rPr>
              <w:lastRenderedPageBreak/>
              <w:t xml:space="preserve"> the network</w:t>
            </w:r>
            <w:r w:rsidR="005370DD" w:rsidRPr="00201F46">
              <w:rPr>
                <w:rFonts w:ascii="Times New Roman" w:eastAsiaTheme="minorEastAsia" w:hAnsi="Times New Roman" w:cs="Times New Roman"/>
                <w:lang w:eastAsia="zh-CN"/>
              </w:rPr>
              <w:t xml:space="preserve"> (left over issue which may need a new MAC CE in MAC)</w:t>
            </w:r>
            <w:r w:rsidR="00D14767" w:rsidRPr="00201F46">
              <w:rPr>
                <w:rFonts w:ascii="Times New Roman" w:eastAsiaTheme="minorEastAsia" w:hAnsi="Times New Roman" w:cs="Times New Roman"/>
                <w:lang w:eastAsia="zh-CN"/>
              </w:rPr>
              <w:t>:</w:t>
            </w:r>
          </w:p>
          <w:p w14:paraId="4305B166" w14:textId="29392178"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1: RLC ACK of RRCReconfigurationComplete message</w:t>
            </w:r>
          </w:p>
          <w:p w14:paraId="4C736C86" w14:textId="0FC5C94B"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2: C-RNTI addressed PDCCH</w:t>
            </w:r>
          </w:p>
          <w:p w14:paraId="0291C06A" w14:textId="31C80DC6" w:rsidR="008B3AD4"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3: UE Contention Resolution identify MAC CE</w:t>
            </w:r>
          </w:p>
        </w:tc>
      </w:tr>
      <w:tr w:rsidR="00BD6951" w:rsidRPr="00201F46" w14:paraId="3C77E774" w14:textId="77777777" w:rsidTr="005F7F33">
        <w:trPr>
          <w:trHeight w:val="2903"/>
        </w:trPr>
        <w:tc>
          <w:tcPr>
            <w:tcW w:w="1271" w:type="dxa"/>
          </w:tcPr>
          <w:p w14:paraId="212169BF" w14:textId="4F3A71CE" w:rsidR="00BD6951" w:rsidRPr="00201F46" w:rsidRDefault="00AB073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w:t>
            </w:r>
            <w:r w:rsidR="002230DE" w:rsidRPr="00201F46">
              <w:rPr>
                <w:rFonts w:ascii="Times New Roman" w:eastAsiaTheme="minorEastAsia" w:hAnsi="Times New Roman" w:cs="Times New Roman"/>
                <w:lang w:eastAsia="zh-CN"/>
              </w:rPr>
              <w:t>2</w:t>
            </w:r>
          </w:p>
        </w:tc>
        <w:tc>
          <w:tcPr>
            <w:tcW w:w="8222" w:type="dxa"/>
          </w:tcPr>
          <w:p w14:paraId="1122A9B7" w14:textId="5F8786BD" w:rsidR="009B29D8" w:rsidRPr="00201F46" w:rsidRDefault="0047082B">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f</w:t>
            </w:r>
            <w:r w:rsidR="009B29D8" w:rsidRPr="00201F46">
              <w:rPr>
                <w:rFonts w:ascii="Times New Roman" w:eastAsiaTheme="minorEastAsia" w:hAnsi="Times New Roman" w:cs="Times New Roman"/>
                <w:lang w:eastAsia="zh-CN"/>
              </w:rPr>
              <w:t>ields size in MAC CE</w:t>
            </w:r>
            <w:r w:rsidRPr="00201F46">
              <w:rPr>
                <w:rFonts w:ascii="Times New Roman" w:eastAsiaTheme="minorEastAsia" w:hAnsi="Times New Roman" w:cs="Times New Roman"/>
                <w:lang w:eastAsia="zh-CN"/>
              </w:rPr>
              <w:t>s</w:t>
            </w:r>
            <w:r w:rsidR="009B29D8" w:rsidRPr="00201F46">
              <w:rPr>
                <w:rFonts w:ascii="Times New Roman" w:eastAsiaTheme="minorEastAsia" w:hAnsi="Times New Roman" w:cs="Times New Roman"/>
                <w:lang w:eastAsia="zh-CN"/>
              </w:rPr>
              <w:t>:</w:t>
            </w:r>
          </w:p>
          <w:p w14:paraId="2B2D1371" w14:textId="7DD6620F" w:rsidR="009B29D8"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3364B" w:rsidRPr="00201F46">
              <w:rPr>
                <w:rFonts w:ascii="Times New Roman" w:eastAsiaTheme="minorEastAsia" w:hAnsi="Times New Roman" w:cs="Times New Roman"/>
                <w:lang w:eastAsia="zh-CN"/>
              </w:rPr>
              <w:t>Target Configuration ID</w:t>
            </w:r>
            <w:r w:rsidR="009B29D8" w:rsidRPr="00201F46">
              <w:rPr>
                <w:rFonts w:ascii="Times New Roman" w:eastAsiaTheme="minorEastAsia" w:hAnsi="Times New Roman" w:cs="Times New Roman"/>
                <w:lang w:eastAsia="zh-CN"/>
              </w:rPr>
              <w:t>”</w:t>
            </w:r>
            <w:r w:rsidR="0047082B" w:rsidRPr="00201F46">
              <w:rPr>
                <w:rFonts w:ascii="Times New Roman" w:eastAsiaTheme="minorEastAsia" w:hAnsi="Times New Roman" w:cs="Times New Roman"/>
                <w:lang w:eastAsia="zh-CN"/>
              </w:rPr>
              <w:t xml:space="preserve"> fie</w:t>
            </w:r>
            <w:r w:rsidR="00E26459" w:rsidRPr="00201F46">
              <w:rPr>
                <w:rFonts w:ascii="Times New Roman" w:eastAsiaTheme="minorEastAsia" w:hAnsi="Times New Roman" w:cs="Times New Roman"/>
                <w:lang w:eastAsia="zh-CN"/>
              </w:rPr>
              <w:t>l</w:t>
            </w:r>
            <w:r w:rsidR="0047082B" w:rsidRPr="00201F46">
              <w:rPr>
                <w:rFonts w:ascii="Times New Roman" w:eastAsiaTheme="minorEastAsia" w:hAnsi="Times New Roman" w:cs="Times New Roman"/>
                <w:lang w:eastAsia="zh-CN"/>
              </w:rPr>
              <w:t>d</w:t>
            </w:r>
            <w:r w:rsidR="00E3364B" w:rsidRPr="00201F46">
              <w:rPr>
                <w:rFonts w:ascii="Times New Roman" w:eastAsiaTheme="minorEastAsia" w:hAnsi="Times New Roman" w:cs="Times New Roman"/>
                <w:lang w:eastAsia="zh-CN"/>
              </w:rPr>
              <w:t xml:space="preserve"> in the LTM Command MAC CE, i.e. the max</w:t>
            </w:r>
            <w:r w:rsidR="00757B78" w:rsidRPr="00201F46">
              <w:rPr>
                <w:rFonts w:ascii="Times New Roman" w:eastAsiaTheme="minorEastAsia" w:hAnsi="Times New Roman" w:cs="Times New Roman"/>
                <w:lang w:eastAsia="zh-CN"/>
              </w:rPr>
              <w:t>imum</w:t>
            </w:r>
            <w:r w:rsidR="00E3364B" w:rsidRPr="00201F46">
              <w:rPr>
                <w:rFonts w:ascii="Times New Roman" w:eastAsiaTheme="minorEastAsia" w:hAnsi="Times New Roman" w:cs="Times New Roman"/>
                <w:lang w:eastAsia="zh-CN"/>
              </w:rPr>
              <w:t xml:space="preserve"> 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LTM</w:t>
            </w:r>
          </w:p>
          <w:p w14:paraId="7BA3468E" w14:textId="62DFF0FA" w:rsidR="00757B78" w:rsidRPr="00201F46" w:rsidRDefault="00C66CA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8</w:t>
            </w:r>
            <w:r w:rsidRPr="00201F46">
              <w:rPr>
                <w:rFonts w:ascii="Times New Roman" w:eastAsiaTheme="minorEastAsia" w:hAnsi="Times New Roman" w:cs="Times New Roman"/>
                <w:lang w:eastAsia="zh-CN"/>
              </w:rPr>
              <w:t>/16</w:t>
            </w:r>
            <w:r w:rsidR="00757B78" w:rsidRPr="00201F46">
              <w:rPr>
                <w:rFonts w:ascii="Times New Roman" w:eastAsiaTheme="minorEastAsia" w:hAnsi="Times New Roman" w:cs="Times New Roman"/>
                <w:lang w:eastAsia="zh-CN"/>
              </w:rPr>
              <w:t>/?</w:t>
            </w:r>
          </w:p>
          <w:p w14:paraId="74513261" w14:textId="445F64A1" w:rsidR="00757B78" w:rsidRPr="00201F46" w:rsidRDefault="004F29C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w:t>
            </w:r>
            <w:r w:rsidR="00C66CAF" w:rsidRPr="00201F46">
              <w:rPr>
                <w:rFonts w:ascii="Times New Roman" w:eastAsiaTheme="minorEastAsia" w:hAnsi="Times New Roman" w:cs="Times New Roman"/>
                <w:lang w:eastAsia="zh-CN"/>
              </w:rPr>
              <w:t>onsidering the MAC CE format</w:t>
            </w:r>
            <w:r w:rsidR="00757B78" w:rsidRPr="00201F46">
              <w:rPr>
                <w:rFonts w:ascii="Times New Roman" w:eastAsiaTheme="minorEastAsia" w:hAnsi="Times New Roman" w:cs="Times New Roman"/>
                <w:lang w:eastAsia="zh-CN"/>
              </w:rPr>
              <w:t xml:space="preserve"> to be OCT aligned</w:t>
            </w:r>
            <w:r w:rsidRPr="00201F46">
              <w:rPr>
                <w:rFonts w:ascii="Times New Roman" w:eastAsiaTheme="minorEastAsia" w:hAnsi="Times New Roman" w:cs="Times New Roman"/>
                <w:lang w:eastAsia="zh-CN"/>
              </w:rPr>
              <w:t>;</w:t>
            </w:r>
          </w:p>
          <w:p w14:paraId="2410FD70" w14:textId="660F3A17" w:rsidR="00E3364B" w:rsidRPr="00201F46" w:rsidRDefault="00757B78" w:rsidP="004F29CF">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maximum </w:t>
            </w:r>
            <w:r w:rsidR="00C66CAF" w:rsidRPr="00201F46">
              <w:rPr>
                <w:rFonts w:ascii="Times New Roman" w:eastAsiaTheme="minorEastAsia" w:hAnsi="Times New Roman" w:cs="Times New Roman"/>
                <w:lang w:eastAsia="zh-CN"/>
              </w:rPr>
              <w:t>number for CHO</w:t>
            </w:r>
            <w:r w:rsidRPr="00201F46">
              <w:rPr>
                <w:rFonts w:ascii="Times New Roman" w:eastAsiaTheme="minorEastAsia" w:hAnsi="Times New Roman" w:cs="Times New Roman"/>
                <w:lang w:eastAsia="zh-CN"/>
              </w:rPr>
              <w:t xml:space="preserve"> candidate is 8;</w:t>
            </w:r>
          </w:p>
          <w:p w14:paraId="5349F137" w14:textId="04DF1933" w:rsidR="004F29CF"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Candidate Cell ID</w:t>
            </w:r>
            <w:r w:rsidR="004F29CF"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 xml:space="preserve"> </w:t>
            </w:r>
            <w:r w:rsidR="00E26459" w:rsidRPr="00201F46">
              <w:rPr>
                <w:rFonts w:ascii="Times New Roman" w:eastAsiaTheme="minorEastAsia" w:hAnsi="Times New Roman" w:cs="Times New Roman"/>
                <w:lang w:eastAsia="zh-CN"/>
              </w:rPr>
              <w:t xml:space="preserve">field </w:t>
            </w:r>
            <w:r w:rsidR="00E53DA5" w:rsidRPr="00201F46">
              <w:rPr>
                <w:rFonts w:ascii="Times New Roman" w:eastAsiaTheme="minorEastAsia" w:hAnsi="Times New Roman" w:cs="Times New Roman"/>
                <w:lang w:eastAsia="zh-CN"/>
              </w:rPr>
              <w:t>in the Candidate Cell TCI States Activation/Deactivation MAC CE</w:t>
            </w:r>
            <w:r w:rsidR="00E3364B" w:rsidRPr="00201F46">
              <w:rPr>
                <w:rFonts w:ascii="Times New Roman" w:eastAsiaTheme="minorEastAsia" w:hAnsi="Times New Roman" w:cs="Times New Roman"/>
                <w:lang w:eastAsia="zh-CN"/>
              </w:rPr>
              <w:t xml:space="preserve">, 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TCI state</w:t>
            </w:r>
            <w:r w:rsidR="00B766E5" w:rsidRPr="00201F46">
              <w:rPr>
                <w:rFonts w:ascii="Times New Roman" w:eastAsiaTheme="minorEastAsia" w:hAnsi="Times New Roman" w:cs="Times New Roman"/>
                <w:lang w:eastAsia="zh-CN"/>
              </w:rPr>
              <w:t xml:space="preserve"> </w:t>
            </w:r>
          </w:p>
          <w:p w14:paraId="7553824A" w14:textId="70F6A637" w:rsidR="00E3364B" w:rsidRPr="00201F46" w:rsidRDefault="00C66CAF" w:rsidP="00047511">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2CEAAB7F" w14:textId="531F5BCC" w:rsidR="004D12E5" w:rsidRPr="00201F46" w:rsidRDefault="004D12E5" w:rsidP="004D12E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Note the maximum number of repor</w:t>
            </w:r>
            <w:r w:rsidR="007131BB" w:rsidRPr="00201F46">
              <w:rPr>
                <w:rFonts w:ascii="Times New Roman" w:eastAsiaTheme="minorEastAsia" w:hAnsi="Times New Roman" w:cs="Times New Roman"/>
                <w:lang w:eastAsia="zh-CN"/>
              </w:rPr>
              <w:t>ted cell in L1 measurement</w:t>
            </w:r>
            <w:r w:rsidR="001D0AEA" w:rsidRPr="00201F46">
              <w:rPr>
                <w:rFonts w:ascii="Times New Roman" w:eastAsiaTheme="minorEastAsia" w:hAnsi="Times New Roman" w:cs="Times New Roman"/>
                <w:lang w:eastAsia="zh-CN"/>
              </w:rPr>
              <w:t xml:space="preserve"> repor</w:t>
            </w:r>
            <w:r w:rsidRPr="00201F46">
              <w:rPr>
                <w:rFonts w:ascii="Times New Roman" w:eastAsiaTheme="minorEastAsia" w:hAnsi="Times New Roman" w:cs="Times New Roman"/>
                <w:lang w:eastAsia="zh-CN"/>
              </w:rPr>
              <w:t>t is 4, as agreed by RAN1.</w:t>
            </w:r>
          </w:p>
          <w:p w14:paraId="035D649B" w14:textId="2BA48A9E" w:rsidR="00047511" w:rsidRPr="00201F46" w:rsidRDefault="00927A11" w:rsidP="001D0AEA">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1D0AEA" w:rsidRPr="00201F46">
              <w:rPr>
                <w:rFonts w:ascii="Times New Roman" w:eastAsiaTheme="minorEastAsia" w:hAnsi="Times New Roman" w:cs="Times New Roman"/>
                <w:lang w:eastAsia="zh-CN"/>
              </w:rPr>
              <w:t>Cell indicator</w:t>
            </w:r>
            <w:r w:rsidR="00047511" w:rsidRPr="00201F46">
              <w:rPr>
                <w:rFonts w:ascii="Times New Roman" w:eastAsiaTheme="minorEastAsia" w:hAnsi="Times New Roman" w:cs="Times New Roman"/>
                <w:lang w:eastAsia="zh-CN"/>
              </w:rPr>
              <w:t>”</w:t>
            </w:r>
            <w:r w:rsidR="00C63BC7" w:rsidRPr="00201F46">
              <w:rPr>
                <w:rFonts w:ascii="Times New Roman" w:eastAsiaTheme="minorEastAsia" w:hAnsi="Times New Roman" w:cs="Times New Roman"/>
                <w:lang w:eastAsia="zh-CN"/>
              </w:rPr>
              <w:t xml:space="preserve"> in PDCCH order </w:t>
            </w:r>
            <w:r w:rsidR="00E3364B" w:rsidRPr="00201F46">
              <w:rPr>
                <w:rFonts w:ascii="Times New Roman" w:eastAsiaTheme="minorEastAsia" w:hAnsi="Times New Roman" w:cs="Times New Roman"/>
                <w:lang w:eastAsia="zh-CN"/>
              </w:rPr>
              <w:t xml:space="preserve">for early </w:t>
            </w:r>
            <w:r w:rsidR="00C63BC7" w:rsidRPr="00201F46">
              <w:rPr>
                <w:rFonts w:ascii="Times New Roman" w:eastAsiaTheme="minorEastAsia" w:hAnsi="Times New Roman" w:cs="Times New Roman"/>
                <w:lang w:eastAsia="zh-CN"/>
              </w:rPr>
              <w:t>RACH</w:t>
            </w:r>
            <w:r w:rsidR="00E3364B" w:rsidRPr="00201F46">
              <w:rPr>
                <w:rFonts w:ascii="Times New Roman" w:eastAsiaTheme="minorEastAsia" w:hAnsi="Times New Roman" w:cs="Times New Roman"/>
                <w:lang w:eastAsia="zh-CN"/>
              </w:rPr>
              <w:t>,</w:t>
            </w:r>
            <w:r w:rsidR="00E3364B" w:rsidRPr="00201F46">
              <w:rPr>
                <w:rFonts w:ascii="Times New Roman" w:hAnsi="Times New Roman" w:cs="Times New Roman"/>
              </w:rPr>
              <w:t xml:space="preserve"> </w:t>
            </w:r>
            <w:r w:rsidR="00E3364B" w:rsidRPr="00201F46">
              <w:rPr>
                <w:rFonts w:ascii="Times New Roman" w:eastAsiaTheme="minorEastAsia" w:hAnsi="Times New Roman" w:cs="Times New Roman"/>
                <w:lang w:eastAsia="zh-CN"/>
              </w:rPr>
              <w:t xml:space="preserve">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w:t>
            </w:r>
            <w:r w:rsidR="00047511" w:rsidRPr="00201F46">
              <w:rPr>
                <w:rFonts w:ascii="Times New Roman" w:eastAsiaTheme="minorEastAsia" w:hAnsi="Times New Roman" w:cs="Times New Roman"/>
                <w:lang w:eastAsia="zh-CN"/>
              </w:rPr>
              <w:t>C configured early RACH resour</w:t>
            </w:r>
            <w:r w:rsidR="001D0AEA" w:rsidRPr="00201F46">
              <w:rPr>
                <w:rFonts w:ascii="Times New Roman" w:eastAsiaTheme="minorEastAsia" w:hAnsi="Times New Roman" w:cs="Times New Roman"/>
                <w:lang w:eastAsia="zh-CN"/>
              </w:rPr>
              <w:t>c</w:t>
            </w:r>
            <w:r w:rsidR="00047511" w:rsidRPr="00201F46">
              <w:rPr>
                <w:rFonts w:ascii="Times New Roman" w:eastAsiaTheme="minorEastAsia" w:hAnsi="Times New Roman" w:cs="Times New Roman"/>
                <w:lang w:eastAsia="zh-CN"/>
              </w:rPr>
              <w:t>e</w:t>
            </w:r>
          </w:p>
          <w:p w14:paraId="45DD37BF" w14:textId="2918D7AA" w:rsidR="00C63BC7" w:rsidRPr="00201F46" w:rsidRDefault="00C66CAF" w:rsidP="009E026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53D5645B" w14:textId="6AE352AF" w:rsidR="00E3364B" w:rsidRPr="00201F46" w:rsidRDefault="00C66CAF" w:rsidP="00031C4A">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Note the </w:t>
            </w:r>
            <w:r w:rsidR="00B531DB" w:rsidRPr="00201F46">
              <w:rPr>
                <w:rFonts w:ascii="Times New Roman" w:eastAsiaTheme="minorEastAsia" w:hAnsi="Times New Roman" w:cs="Times New Roman"/>
                <w:lang w:eastAsia="zh-CN"/>
              </w:rPr>
              <w:t xml:space="preserve">maximum </w:t>
            </w:r>
            <w:r w:rsidRPr="00201F46">
              <w:rPr>
                <w:rFonts w:ascii="Times New Roman" w:eastAsiaTheme="minorEastAsia" w:hAnsi="Times New Roman" w:cs="Times New Roman"/>
                <w:lang w:eastAsia="zh-CN"/>
              </w:rPr>
              <w:t>number of reported cell in L1 measure</w:t>
            </w:r>
            <w:r w:rsidR="00581841" w:rsidRPr="00201F46">
              <w:rPr>
                <w:rFonts w:ascii="Times New Roman" w:eastAsiaTheme="minorEastAsia" w:hAnsi="Times New Roman" w:cs="Times New Roman"/>
                <w:lang w:eastAsia="zh-CN"/>
              </w:rPr>
              <w:t>me</w:t>
            </w:r>
            <w:r w:rsidR="00031C4A" w:rsidRPr="00201F46">
              <w:rPr>
                <w:rFonts w:ascii="Times New Roman" w:eastAsiaTheme="minorEastAsia" w:hAnsi="Times New Roman" w:cs="Times New Roman"/>
                <w:lang w:eastAsia="zh-CN"/>
              </w:rPr>
              <w:t>nt</w:t>
            </w:r>
            <w:r w:rsidR="00581841" w:rsidRPr="00201F46">
              <w:rPr>
                <w:rFonts w:ascii="Times New Roman" w:eastAsiaTheme="minorEastAsia" w:hAnsi="Times New Roman" w:cs="Times New Roman"/>
                <w:lang w:eastAsia="zh-CN"/>
              </w:rPr>
              <w:t xml:space="preserve"> rep</w:t>
            </w:r>
            <w:r w:rsidR="00047511" w:rsidRPr="00201F46">
              <w:rPr>
                <w:rFonts w:ascii="Times New Roman" w:eastAsiaTheme="minorEastAsia" w:hAnsi="Times New Roman" w:cs="Times New Roman"/>
                <w:lang w:eastAsia="zh-CN"/>
              </w:rPr>
              <w:t>o</w:t>
            </w:r>
            <w:r w:rsidR="00581841" w:rsidRPr="00201F46">
              <w:rPr>
                <w:rFonts w:ascii="Times New Roman" w:eastAsiaTheme="minorEastAsia" w:hAnsi="Times New Roman" w:cs="Times New Roman"/>
                <w:lang w:eastAsia="zh-CN"/>
              </w:rPr>
              <w:t>r</w:t>
            </w:r>
            <w:r w:rsidR="00047511" w:rsidRPr="00201F46">
              <w:rPr>
                <w:rFonts w:ascii="Times New Roman" w:eastAsiaTheme="minorEastAsia" w:hAnsi="Times New Roman" w:cs="Times New Roman"/>
                <w:lang w:eastAsia="zh-CN"/>
              </w:rPr>
              <w:t>t</w:t>
            </w:r>
            <w:r w:rsidRPr="00201F46">
              <w:rPr>
                <w:rFonts w:ascii="Times New Roman" w:eastAsiaTheme="minorEastAsia" w:hAnsi="Times New Roman" w:cs="Times New Roman"/>
                <w:lang w:eastAsia="zh-CN"/>
              </w:rPr>
              <w:t xml:space="preserve"> is 4</w:t>
            </w:r>
            <w:r w:rsidR="003B6690" w:rsidRPr="00201F46">
              <w:rPr>
                <w:rFonts w:ascii="Times New Roman" w:eastAsiaTheme="minorEastAsia" w:hAnsi="Times New Roman" w:cs="Times New Roman"/>
                <w:lang w:eastAsia="zh-CN"/>
              </w:rPr>
              <w:t xml:space="preserve"> at one time</w:t>
            </w:r>
            <w:r w:rsidR="00047511" w:rsidRPr="00201F46">
              <w:rPr>
                <w:rFonts w:ascii="Times New Roman" w:eastAsiaTheme="minorEastAsia" w:hAnsi="Times New Roman" w:cs="Times New Roman"/>
                <w:lang w:eastAsia="zh-CN"/>
              </w:rPr>
              <w:t>, as agreed by RAN1.</w:t>
            </w:r>
          </w:p>
        </w:tc>
      </w:tr>
      <w:tr w:rsidR="00BD6951" w:rsidRPr="00201F46" w14:paraId="76044D1F" w14:textId="77777777" w:rsidTr="007C3030">
        <w:tc>
          <w:tcPr>
            <w:tcW w:w="1271" w:type="dxa"/>
          </w:tcPr>
          <w:p w14:paraId="5EF7124C" w14:textId="77777777" w:rsidR="00BD6951" w:rsidRPr="00201F46" w:rsidRDefault="00BD6951">
            <w:pPr>
              <w:pStyle w:val="EmailDiscussion2"/>
              <w:ind w:left="0" w:firstLine="0"/>
              <w:rPr>
                <w:rFonts w:ascii="Times New Roman" w:eastAsiaTheme="minorEastAsia" w:hAnsi="Times New Roman" w:cs="Times New Roman"/>
                <w:lang w:eastAsia="zh-CN"/>
              </w:rPr>
            </w:pPr>
          </w:p>
        </w:tc>
        <w:tc>
          <w:tcPr>
            <w:tcW w:w="8222" w:type="dxa"/>
          </w:tcPr>
          <w:p w14:paraId="4785E08D" w14:textId="77777777" w:rsidR="00BD6951" w:rsidRPr="00201F46" w:rsidRDefault="00BD6951">
            <w:pPr>
              <w:pStyle w:val="EmailDiscussion2"/>
              <w:ind w:left="0" w:firstLine="0"/>
              <w:rPr>
                <w:rFonts w:ascii="Times New Roman" w:eastAsiaTheme="minorEastAsia" w:hAnsi="Times New Roman" w:cs="Times New Roman"/>
                <w:lang w:eastAsia="zh-CN"/>
              </w:rPr>
            </w:pPr>
          </w:p>
        </w:tc>
      </w:tr>
    </w:tbl>
    <w:p w14:paraId="115D3756" w14:textId="77777777" w:rsidR="00D14767" w:rsidRPr="00201F46" w:rsidRDefault="00D14767">
      <w:pPr>
        <w:pStyle w:val="EmailDiscussion2"/>
        <w:ind w:left="0" w:firstLine="0"/>
        <w:rPr>
          <w:rFonts w:ascii="Times New Roman" w:hAnsi="Times New Roman" w:cs="Times New Roman"/>
        </w:rPr>
      </w:pPr>
    </w:p>
    <w:p w14:paraId="5E7C2FF3" w14:textId="2FF1EE49" w:rsidR="006D32FD" w:rsidRPr="00201F46" w:rsidRDefault="006D32FD" w:rsidP="006D32FD">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B</w:t>
      </w:r>
      <w:r w:rsidRPr="00201F46">
        <w:rPr>
          <w:rFonts w:ascii="Times New Roman" w:hAnsi="Times New Roman" w:cs="Times New Roman"/>
          <w:b/>
        </w:rPr>
        <w:t xml:space="preserve">: Do you see any </w:t>
      </w:r>
      <w:r w:rsidRPr="00201F46">
        <w:rPr>
          <w:rFonts w:ascii="Times New Roman" w:hAnsi="Times New Roman" w:cs="Times New Roman"/>
          <w:b/>
          <w:highlight w:val="yellow"/>
        </w:rPr>
        <w:t>other</w:t>
      </w:r>
      <w:r w:rsidRPr="00201F46">
        <w:rPr>
          <w:rFonts w:ascii="Times New Roman" w:hAnsi="Times New Roman" w:cs="Times New Roman"/>
          <w:b/>
        </w:rPr>
        <w:t xml:space="preserve"> critical issue </w:t>
      </w:r>
      <w:r w:rsidR="00386737" w:rsidRPr="00201F46">
        <w:rPr>
          <w:rFonts w:ascii="Times New Roman" w:hAnsi="Times New Roman" w:cs="Times New Roman"/>
          <w:b/>
        </w:rPr>
        <w:t xml:space="preserve">that </w:t>
      </w:r>
      <w:r w:rsidRPr="00201F46">
        <w:rPr>
          <w:rFonts w:ascii="Times New Roman" w:hAnsi="Times New Roman" w:cs="Times New Roman"/>
          <w:b/>
        </w:rPr>
        <w:t xml:space="preserve">can be discussed in this </w:t>
      </w:r>
      <w:r w:rsidR="00AC6605" w:rsidRPr="00201F46">
        <w:rPr>
          <w:rFonts w:ascii="Times New Roman" w:hAnsi="Times New Roman" w:cs="Times New Roman"/>
          <w:b/>
        </w:rPr>
        <w:t xml:space="preserve">email discussion </w:t>
      </w:r>
      <w:r w:rsidRPr="00201F46">
        <w:rPr>
          <w:rFonts w:ascii="Times New Roman" w:hAnsi="Times New Roman" w:cs="Times New Roman"/>
          <w:b/>
        </w:rPr>
        <w:t>[Post122][058][Mob18]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6D32FD" w:rsidRPr="00201F46" w14:paraId="35746C2A" w14:textId="77777777" w:rsidTr="008B3AD4">
        <w:tc>
          <w:tcPr>
            <w:tcW w:w="0" w:type="auto"/>
          </w:tcPr>
          <w:p w14:paraId="5D485BE9"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3BFAE34B"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Issue?</w:t>
            </w:r>
          </w:p>
        </w:tc>
        <w:tc>
          <w:tcPr>
            <w:tcW w:w="6521" w:type="dxa"/>
          </w:tcPr>
          <w:p w14:paraId="22EE926F"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6D32FD" w:rsidRPr="00201F46" w14:paraId="67E7CCD3" w14:textId="77777777" w:rsidTr="008B3AD4">
        <w:tc>
          <w:tcPr>
            <w:tcW w:w="0" w:type="auto"/>
          </w:tcPr>
          <w:p w14:paraId="4E6657C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201F46" w:rsidRDefault="006D32FD" w:rsidP="006B1966">
            <w:pPr>
              <w:pStyle w:val="ae"/>
              <w:tabs>
                <w:tab w:val="right" w:leader="dot" w:pos="9629"/>
              </w:tabs>
              <w:rPr>
                <w:rFonts w:ascii="Times New Roman" w:hAnsi="Times New Roman" w:cs="Times New Roman"/>
              </w:rPr>
            </w:pPr>
          </w:p>
        </w:tc>
      </w:tr>
      <w:tr w:rsidR="006D32FD" w:rsidRPr="00201F46" w14:paraId="77BF624D" w14:textId="77777777" w:rsidTr="008B3AD4">
        <w:tc>
          <w:tcPr>
            <w:tcW w:w="0" w:type="auto"/>
          </w:tcPr>
          <w:p w14:paraId="42A9A068" w14:textId="77777777" w:rsidR="006D32FD" w:rsidRPr="00201F46"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Pr="00201F46"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23CDF097" w14:textId="77777777" w:rsidTr="008B3AD4">
        <w:tc>
          <w:tcPr>
            <w:tcW w:w="0" w:type="auto"/>
          </w:tcPr>
          <w:p w14:paraId="042B0ABE" w14:textId="77777777" w:rsidR="006D32FD" w:rsidRPr="00201F46" w:rsidRDefault="006D32FD" w:rsidP="008B3AD4">
            <w:pPr>
              <w:spacing w:beforeLines="50" w:before="120" w:afterLines="50" w:after="120"/>
              <w:rPr>
                <w:rFonts w:ascii="Times New Roman" w:eastAsia="맑은 고딕" w:hAnsi="Times New Roman" w:cs="Times New Roman"/>
              </w:rPr>
            </w:pPr>
          </w:p>
        </w:tc>
        <w:tc>
          <w:tcPr>
            <w:tcW w:w="1752" w:type="dxa"/>
          </w:tcPr>
          <w:p w14:paraId="0247BFF8" w14:textId="77777777" w:rsidR="006D32FD" w:rsidRPr="00201F46" w:rsidRDefault="006D32FD" w:rsidP="008B3AD4">
            <w:pPr>
              <w:spacing w:beforeLines="50" w:before="120" w:afterLines="50" w:after="120"/>
              <w:rPr>
                <w:rFonts w:ascii="Times New Roman" w:eastAsia="맑은 고딕" w:hAnsi="Times New Roman" w:cs="Times New Roman"/>
              </w:rPr>
            </w:pPr>
          </w:p>
        </w:tc>
        <w:tc>
          <w:tcPr>
            <w:tcW w:w="6521" w:type="dxa"/>
          </w:tcPr>
          <w:p w14:paraId="159C2F44"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33E8C31B" w14:textId="77777777" w:rsidTr="008B3AD4">
        <w:tc>
          <w:tcPr>
            <w:tcW w:w="0" w:type="auto"/>
          </w:tcPr>
          <w:p w14:paraId="2E9393C5"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69EA911B" w14:textId="77777777" w:rsidTr="008B3AD4">
        <w:tc>
          <w:tcPr>
            <w:tcW w:w="0" w:type="auto"/>
          </w:tcPr>
          <w:p w14:paraId="0391B90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742B74C9" w14:textId="77777777" w:rsidTr="008B3AD4">
        <w:tc>
          <w:tcPr>
            <w:tcW w:w="0" w:type="auto"/>
          </w:tcPr>
          <w:p w14:paraId="66CDBA82"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Pr="00201F46" w:rsidRDefault="006D32FD" w:rsidP="008B3AD4">
            <w:pPr>
              <w:spacing w:beforeLines="50" w:before="120" w:afterLines="50" w:after="120"/>
              <w:rPr>
                <w:rFonts w:ascii="Times New Roman" w:hAnsi="Times New Roman" w:cs="Times New Roman"/>
              </w:rPr>
            </w:pPr>
          </w:p>
        </w:tc>
      </w:tr>
    </w:tbl>
    <w:p w14:paraId="422C4266" w14:textId="77777777" w:rsidR="006D32FD" w:rsidRPr="00201F46" w:rsidRDefault="006D32FD">
      <w:pPr>
        <w:pStyle w:val="EmailDiscussion2"/>
        <w:ind w:left="0" w:firstLine="0"/>
        <w:rPr>
          <w:rFonts w:ascii="Times New Roman" w:hAnsi="Times New Roman" w:cs="Times New Roman"/>
        </w:rPr>
      </w:pPr>
    </w:p>
    <w:p w14:paraId="36FC14CD"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Discussion</w:t>
      </w:r>
    </w:p>
    <w:p w14:paraId="2542A17C" w14:textId="2DB2DD06"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2.1 </w:t>
      </w:r>
      <w:r w:rsidR="002324BA" w:rsidRPr="00201F46">
        <w:rPr>
          <w:rFonts w:ascii="Times New Roman" w:hAnsi="Times New Roman" w:cs="Times New Roman"/>
          <w:b/>
          <w:color w:val="0070C0"/>
        </w:rPr>
        <w:t>TA information in LTM MAC CE</w:t>
      </w:r>
    </w:p>
    <w:p w14:paraId="3D1F8AFD" w14:textId="72669D4F" w:rsidR="003C5599" w:rsidRPr="00201F46" w:rsidRDefault="003C5599" w:rsidP="003C5599">
      <w:pPr>
        <w:pStyle w:val="Doc-text2"/>
        <w:spacing w:line="360" w:lineRule="auto"/>
        <w:ind w:left="0" w:firstLine="0"/>
        <w:rPr>
          <w:rFonts w:cs="Arial"/>
          <w:bCs/>
          <w:i/>
          <w:color w:val="000000"/>
        </w:rPr>
      </w:pPr>
      <w:r w:rsidRPr="00201F46">
        <w:rPr>
          <w:rFonts w:ascii="Times New Roman" w:hAnsi="Times New Roman" w:cs="Times New Roman"/>
        </w:rPr>
        <w:t>RAN1 agreement and LS to RAN4 (R1-2306259)</w:t>
      </w:r>
      <w:r w:rsidR="00B50ECA" w:rsidRPr="00201F46">
        <w:rPr>
          <w:rFonts w:ascii="Times New Roman" w:hAnsi="Times New Roman" w:cs="Times New Roman"/>
        </w:rPr>
        <w:t>:</w:t>
      </w:r>
    </w:p>
    <w:tbl>
      <w:tblPr>
        <w:tblStyle w:val="af1"/>
        <w:tblW w:w="0" w:type="auto"/>
        <w:tblLook w:val="04A0" w:firstRow="1" w:lastRow="0" w:firstColumn="1" w:lastColumn="0" w:noHBand="0" w:noVBand="1"/>
      </w:tblPr>
      <w:tblGrid>
        <w:gridCol w:w="9629"/>
      </w:tblGrid>
      <w:tr w:rsidR="003C5599" w:rsidRPr="00201F46" w14:paraId="16B1E1A6" w14:textId="77777777" w:rsidTr="003C5599">
        <w:tc>
          <w:tcPr>
            <w:tcW w:w="9629" w:type="dxa"/>
          </w:tcPr>
          <w:p w14:paraId="063491D1" w14:textId="77777777" w:rsidR="003C5599" w:rsidRPr="00201F46" w:rsidRDefault="003C5599" w:rsidP="003C5599">
            <w:pPr>
              <w:rPr>
                <w:rFonts w:ascii="Arial" w:eastAsia="Yu Mincho" w:hAnsi="Arial" w:cs="Arial"/>
                <w:bCs/>
                <w:szCs w:val="21"/>
                <w:lang w:eastAsia="en-GB"/>
              </w:rPr>
            </w:pPr>
            <w:r w:rsidRPr="00201F46">
              <w:rPr>
                <w:rFonts w:ascii="Arial" w:hAnsi="Arial" w:cs="Arial"/>
                <w:bCs/>
                <w:szCs w:val="21"/>
                <w:lang w:eastAsia="en-GB"/>
              </w:rPr>
              <w:lastRenderedPageBreak/>
              <w:t>RAN1 has confirmed the following working assumption, which was made in RAN1#112:</w:t>
            </w:r>
          </w:p>
          <w:p w14:paraId="29CAC150" w14:textId="77777777" w:rsidR="003C5599" w:rsidRPr="00201F46" w:rsidRDefault="003C5599" w:rsidP="003C5599">
            <w:pPr>
              <w:rPr>
                <w:rFonts w:ascii="Arial" w:hAnsi="Arial" w:cs="Arial"/>
                <w:bCs/>
                <w:szCs w:val="21"/>
                <w:highlight w:val="green"/>
                <w:lang w:eastAsia="en-GB"/>
              </w:rPr>
            </w:pPr>
          </w:p>
          <w:p w14:paraId="6266F15A" w14:textId="77777777" w:rsidR="003C5599" w:rsidRPr="00201F46" w:rsidRDefault="003C5599" w:rsidP="003C5599">
            <w:pPr>
              <w:rPr>
                <w:rFonts w:ascii="Arial" w:hAnsi="Arial" w:cs="Arial"/>
                <w:b/>
                <w:bCs/>
                <w:szCs w:val="21"/>
                <w:highlight w:val="darkYellow"/>
                <w:lang w:eastAsia="en-GB"/>
              </w:rPr>
            </w:pPr>
            <w:r w:rsidRPr="00201F46">
              <w:rPr>
                <w:rFonts w:ascii="Arial" w:hAnsi="Arial" w:cs="Arial"/>
                <w:b/>
                <w:bCs/>
                <w:szCs w:val="21"/>
                <w:highlight w:val="darkYellow"/>
                <w:lang w:eastAsia="en-GB"/>
              </w:rPr>
              <w:t>Working Assumption</w:t>
            </w:r>
          </w:p>
          <w:p w14:paraId="2245FAFD" w14:textId="77777777" w:rsidR="003C5599" w:rsidRPr="00201F46" w:rsidRDefault="003C5599" w:rsidP="003C5599">
            <w:pPr>
              <w:rPr>
                <w:rFonts w:ascii="Arial" w:hAnsi="Arial" w:cs="Arial"/>
                <w:bCs/>
                <w:szCs w:val="21"/>
                <w:lang w:eastAsia="en-GB"/>
              </w:rPr>
            </w:pPr>
            <w:r w:rsidRPr="00201F46">
              <w:rPr>
                <w:rFonts w:ascii="Arial" w:eastAsia="等线" w:hAnsi="Arial" w:cs="Arial"/>
                <w:szCs w:val="21"/>
              </w:rPr>
              <w:t xml:space="preserve">From RAN 1 perspective, </w:t>
            </w:r>
            <w:r w:rsidRPr="00201F46">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 xml:space="preserve">Corresponding </w:t>
            </w:r>
            <w:r w:rsidRPr="00201F46">
              <w:rPr>
                <w:rFonts w:ascii="Arial" w:hAnsi="Arial" w:cs="Arial"/>
                <w:bCs/>
                <w:szCs w:val="21"/>
                <w:highlight w:val="yellow"/>
                <w:lang w:eastAsia="en-GB"/>
              </w:rPr>
              <w:t>UE capability</w:t>
            </w:r>
            <w:r w:rsidRPr="00201F46">
              <w:rPr>
                <w:rFonts w:ascii="Arial" w:hAnsi="Arial" w:cs="Arial"/>
                <w:bCs/>
                <w:szCs w:val="21"/>
                <w:lang w:eastAsia="en-GB"/>
              </w:rPr>
              <w:t xml:space="preserve"> is to be introduced to support UE-based TA measurement</w:t>
            </w:r>
          </w:p>
          <w:p w14:paraId="1BFED038"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 xml:space="preserve">For a UE reports support of this capability, </w:t>
            </w:r>
            <w:r w:rsidRPr="00201F46">
              <w:rPr>
                <w:rFonts w:ascii="Arial" w:hAnsi="Arial" w:cs="Arial"/>
                <w:bCs/>
                <w:szCs w:val="21"/>
                <w:highlight w:val="yellow"/>
                <w:lang w:eastAsia="en-GB"/>
              </w:rPr>
              <w:t>configuration</w:t>
            </w:r>
            <w:r w:rsidRPr="00201F46">
              <w:rPr>
                <w:rFonts w:ascii="Arial" w:hAnsi="Arial" w:cs="Arial"/>
                <w:bCs/>
                <w:szCs w:val="21"/>
                <w:lang w:eastAsia="en-GB"/>
              </w:rPr>
              <w:t xml:space="preserve"> of UE-based TA measurement is supported</w:t>
            </w:r>
          </w:p>
          <w:p w14:paraId="1986C4E5"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FFS: other impacts on RAN1 spec</w:t>
            </w:r>
          </w:p>
          <w:p w14:paraId="623C42C8" w14:textId="77777777" w:rsidR="003C5599" w:rsidRPr="00201F46" w:rsidRDefault="003C5599" w:rsidP="003C5599">
            <w:pPr>
              <w:pStyle w:val="ac"/>
              <w:tabs>
                <w:tab w:val="left" w:pos="420"/>
              </w:tabs>
              <w:rPr>
                <w:rFonts w:eastAsia="MS Mincho"/>
                <w:bCs w:val="0"/>
                <w:sz w:val="20"/>
                <w:szCs w:val="21"/>
                <w:lang w:eastAsia="ja-JP"/>
              </w:rPr>
            </w:pPr>
          </w:p>
          <w:p w14:paraId="34CF7B17" w14:textId="32B7900E" w:rsidR="003C5599" w:rsidRPr="00201F46" w:rsidRDefault="003C5599" w:rsidP="003C5599">
            <w:pPr>
              <w:pStyle w:val="ac"/>
              <w:tabs>
                <w:tab w:val="left" w:pos="420"/>
              </w:tabs>
              <w:rPr>
                <w:bCs w:val="0"/>
                <w:lang w:eastAsia="ja-JP"/>
              </w:rPr>
            </w:pPr>
            <w:r w:rsidRPr="00201F46">
              <w:rPr>
                <w:bCs w:val="0"/>
                <w:sz w:val="20"/>
                <w:szCs w:val="21"/>
                <w:lang w:eastAsia="ja-JP"/>
              </w:rPr>
              <w:t xml:space="preserve">RAN1 respectfully asks RAN4 to analyze </w:t>
            </w:r>
            <w:r w:rsidRPr="00201F46">
              <w:rPr>
                <w:bCs w:val="0"/>
                <w:sz w:val="20"/>
                <w:szCs w:val="21"/>
                <w:lang w:eastAsia="en-GB"/>
              </w:rPr>
              <w:t xml:space="preserve">the </w:t>
            </w:r>
            <w:r w:rsidRPr="00201F46">
              <w:rPr>
                <w:bCs w:val="0"/>
                <w:sz w:val="20"/>
                <w:szCs w:val="21"/>
                <w:highlight w:val="yellow"/>
                <w:lang w:eastAsia="en-GB"/>
              </w:rPr>
              <w:t>feasibility</w:t>
            </w:r>
            <w:r w:rsidRPr="00201F46">
              <w:rPr>
                <w:bCs w:val="0"/>
                <w:sz w:val="20"/>
                <w:szCs w:val="21"/>
                <w:lang w:eastAsia="en-GB"/>
              </w:rPr>
              <w:t xml:space="preserve"> of supporting this mechanism.</w:t>
            </w:r>
          </w:p>
        </w:tc>
      </w:tr>
    </w:tbl>
    <w:p w14:paraId="755B4AB0" w14:textId="2ACAC10D" w:rsidR="00091435" w:rsidRPr="00201F46" w:rsidRDefault="00091435">
      <w:pPr>
        <w:spacing w:beforeLines="50" w:before="120" w:afterLines="50" w:after="120"/>
        <w:rPr>
          <w:rFonts w:ascii="Times New Roman" w:hAnsi="Times New Roman" w:cs="Times New Roman"/>
        </w:rPr>
      </w:pPr>
      <w:r w:rsidRPr="00201F46">
        <w:rPr>
          <w:rFonts w:ascii="Times New Roman" w:hAnsi="Times New Roman" w:cs="Times New Roman"/>
        </w:rPr>
        <w:t>On top of the endorsed MAC running CR</w:t>
      </w:r>
      <w:r w:rsidR="007F001F" w:rsidRPr="00201F46">
        <w:rPr>
          <w:rFonts w:ascii="Times New Roman" w:hAnsi="Times New Roman" w:cs="Times New Roman"/>
        </w:rPr>
        <w:t xml:space="preserve"> R2-2306924</w:t>
      </w:r>
      <w:r w:rsidRPr="00201F46">
        <w:rPr>
          <w:rFonts w:ascii="Times New Roman" w:hAnsi="Times New Roman" w:cs="Times New Roman"/>
        </w:rPr>
        <w:t>, we will continue following discussion.</w:t>
      </w:r>
    </w:p>
    <w:p w14:paraId="43C4E86B" w14:textId="5CC3F29D" w:rsidR="00D578CE" w:rsidRPr="00201F46" w:rsidRDefault="002854AC">
      <w:pPr>
        <w:spacing w:beforeLines="50" w:before="120" w:afterLines="50" w:after="120"/>
        <w:rPr>
          <w:rFonts w:ascii="Times New Roman" w:hAnsi="Times New Roman" w:cs="Times New Roman"/>
        </w:rPr>
      </w:pPr>
      <w:r w:rsidRPr="00201F46">
        <w:rPr>
          <w:rFonts w:ascii="Times New Roman" w:hAnsi="Times New Roman" w:cs="Times New Roman"/>
        </w:rPr>
        <w:t>If RAN4 confirm</w:t>
      </w:r>
      <w:r w:rsidR="00451831" w:rsidRPr="00201F46">
        <w:rPr>
          <w:rFonts w:ascii="Times New Roman" w:hAnsi="Times New Roman" w:cs="Times New Roman"/>
        </w:rPr>
        <w:t>s</w:t>
      </w:r>
      <w:r w:rsidRPr="00201F46">
        <w:rPr>
          <w:rFonts w:ascii="Times New Roman" w:hAnsi="Times New Roman" w:cs="Times New Roman"/>
        </w:rPr>
        <w:t xml:space="preserve"> the feasibility and RAN1 complete</w:t>
      </w:r>
      <w:r w:rsidR="00451831" w:rsidRPr="00201F46">
        <w:rPr>
          <w:rFonts w:ascii="Times New Roman" w:hAnsi="Times New Roman" w:cs="Times New Roman"/>
        </w:rPr>
        <w:t>s</w:t>
      </w:r>
      <w:r w:rsidRPr="00201F46">
        <w:rPr>
          <w:rFonts w:ascii="Times New Roman" w:hAnsi="Times New Roman" w:cs="Times New Roman"/>
        </w:rPr>
        <w:t xml:space="preserve"> the design of this UE based TA measurement</w:t>
      </w:r>
      <w:r w:rsidR="00451831" w:rsidRPr="00201F46">
        <w:rPr>
          <w:rFonts w:ascii="Times New Roman" w:hAnsi="Times New Roman" w:cs="Times New Roman"/>
        </w:rPr>
        <w:t xml:space="preserve"> in August meeting</w:t>
      </w:r>
      <w:r w:rsidR="00B50ECA" w:rsidRPr="00201F46">
        <w:rPr>
          <w:rFonts w:ascii="Times New Roman" w:hAnsi="Times New Roman" w:cs="Times New Roman"/>
        </w:rPr>
        <w:t>, the LTM MAC CE needs to address the following cases:</w:t>
      </w:r>
      <w:r w:rsidR="000302B8" w:rsidRPr="00201F46">
        <w:rPr>
          <w:rFonts w:ascii="Times New Roman" w:hAnsi="Times New Roman" w:cs="Times New Roman"/>
        </w:rPr>
        <w:t xml:space="preserve"> (If it is not </w:t>
      </w:r>
      <w:r w:rsidR="00451831" w:rsidRPr="00201F46">
        <w:rPr>
          <w:rFonts w:ascii="Times New Roman" w:hAnsi="Times New Roman" w:cs="Times New Roman"/>
        </w:rPr>
        <w:t>eventually</w:t>
      </w:r>
      <w:r w:rsidR="000302B8" w:rsidRPr="00201F46">
        <w:rPr>
          <w:rFonts w:ascii="Times New Roman" w:hAnsi="Times New Roman" w:cs="Times New Roman"/>
        </w:rPr>
        <w:t xml:space="preserve"> concluded by RAN4/RAN1, then there is no such case 2)</w:t>
      </w:r>
    </w:p>
    <w:p w14:paraId="1963CE00" w14:textId="49019E97"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1</w:t>
      </w:r>
      <w:r w:rsidRPr="00201F46">
        <w:rPr>
          <w:rFonts w:ascii="Times New Roman" w:hAnsi="Times New Roman" w:cs="Times New Roman"/>
        </w:rPr>
        <w:t xml:space="preserve">: </w:t>
      </w:r>
      <w:r w:rsidR="0092079D" w:rsidRPr="00201F46">
        <w:rPr>
          <w:rFonts w:ascii="Times New Roman" w:hAnsi="Times New Roman" w:cs="Times New Roman"/>
        </w:rPr>
        <w:t>RACH-based</w:t>
      </w:r>
      <w:r w:rsidR="003C5599"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3C5599" w:rsidRPr="00201F46">
        <w:rPr>
          <w:rFonts w:ascii="Times New Roman" w:hAnsi="Times New Roman" w:cs="Times New Roman"/>
        </w:rPr>
        <w:t xml:space="preserve">TA value </w:t>
      </w:r>
      <w:r w:rsidR="00B50ECA" w:rsidRPr="00201F46">
        <w:rPr>
          <w:rFonts w:ascii="Times New Roman" w:hAnsi="Times New Roman" w:cs="Times New Roman"/>
        </w:rPr>
        <w:t>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3C5599" w:rsidRPr="00201F46">
        <w:rPr>
          <w:rFonts w:ascii="Times New Roman" w:hAnsi="Times New Roman" w:cs="Times New Roman"/>
        </w:rPr>
        <w:t>)</w:t>
      </w:r>
    </w:p>
    <w:p w14:paraId="1596CCFB" w14:textId="34DB9120"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2</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UE based TA </w:t>
      </w:r>
      <w:r w:rsidR="002854AC" w:rsidRPr="00201F46">
        <w:rPr>
          <w:rFonts w:ascii="Times New Roman" w:hAnsi="Times New Roman" w:cs="Times New Roman"/>
        </w:rPr>
        <w:t>measurement</w:t>
      </w:r>
      <w:r w:rsidR="00B50ECA"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B50ECA" w:rsidRPr="00201F46">
        <w:rPr>
          <w:rFonts w:ascii="Times New Roman" w:hAnsi="Times New Roman" w:cs="Times New Roman"/>
        </w:rPr>
        <w:t>TA value 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B50ECA" w:rsidRPr="00201F46">
        <w:rPr>
          <w:rFonts w:ascii="Times New Roman" w:hAnsi="Times New Roman" w:cs="Times New Roman"/>
        </w:rPr>
        <w:t>)</w:t>
      </w:r>
    </w:p>
    <w:p w14:paraId="6091941A" w14:textId="1F67A085"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3</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w:t>
      </w:r>
      <w:r w:rsidR="004E5135" w:rsidRPr="00201F46">
        <w:rPr>
          <w:rFonts w:ascii="Times New Roman" w:hAnsi="Times New Roman" w:cs="Times New Roman"/>
        </w:rPr>
        <w:t xml:space="preserve">actual </w:t>
      </w:r>
      <w:r w:rsidR="0092079D" w:rsidRPr="00201F46">
        <w:rPr>
          <w:rFonts w:ascii="Times New Roman" w:hAnsi="Times New Roman" w:cs="Times New Roman"/>
        </w:rPr>
        <w:t>TA value provided</w:t>
      </w:r>
      <w:r w:rsidR="00E24FD5" w:rsidRPr="00201F46">
        <w:rPr>
          <w:rFonts w:ascii="Times New Roman" w:hAnsi="Times New Roman" w:cs="Times New Roman"/>
        </w:rPr>
        <w:t xml:space="preserve"> (including</w:t>
      </w:r>
      <w:r w:rsidR="00631123" w:rsidRPr="00201F46">
        <w:rPr>
          <w:rFonts w:ascii="Times New Roman" w:hAnsi="Times New Roman" w:cs="Times New Roman"/>
        </w:rPr>
        <w:t xml:space="preserve"> the</w:t>
      </w:r>
      <w:r w:rsidR="00E24FD5" w:rsidRPr="00201F46">
        <w:rPr>
          <w:rFonts w:ascii="Times New Roman" w:hAnsi="Times New Roman" w:cs="Times New Roman"/>
        </w:rPr>
        <w:t xml:space="preserve"> zero or same value)</w:t>
      </w:r>
    </w:p>
    <w:p w14:paraId="7399C033" w14:textId="5A876065" w:rsidR="00B8722A" w:rsidRPr="00201F46" w:rsidRDefault="00B8722A" w:rsidP="00B8722A">
      <w:pPr>
        <w:spacing w:beforeLines="50" w:before="120" w:afterLines="50" w:after="120"/>
        <w:rPr>
          <w:rFonts w:ascii="Times New Roman" w:hAnsi="Times New Roman" w:cs="Times New Roman"/>
        </w:rPr>
      </w:pPr>
      <w:r w:rsidRPr="00201F46">
        <w:rPr>
          <w:rFonts w:ascii="Times New Roman" w:hAnsi="Times New Roman" w:cs="Times New Roman"/>
        </w:rPr>
        <w:t>Rapporteur has following way forward as starting point:</w:t>
      </w:r>
    </w:p>
    <w:p w14:paraId="4F12B9A2" w14:textId="45C11C23"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WF1: Postpone the design/discussion to October meeting for more RAN1/4 progress on UE based TA measurement</w:t>
      </w:r>
      <w:r w:rsidR="001A2EC1" w:rsidRPr="00201F46">
        <w:rPr>
          <w:rFonts w:ascii="Times New Roman" w:hAnsi="Times New Roman" w:cs="Times New Roman"/>
        </w:rPr>
        <w:t xml:space="preserve"> (since the </w:t>
      </w:r>
      <w:r w:rsidR="00A80856" w:rsidRPr="00201F46">
        <w:rPr>
          <w:rFonts w:ascii="Times New Roman" w:hAnsi="Times New Roman" w:cs="Times New Roman"/>
        </w:rPr>
        <w:t xml:space="preserve">MAC CE </w:t>
      </w:r>
      <w:r w:rsidR="001A2EC1" w:rsidRPr="00201F46">
        <w:rPr>
          <w:rFonts w:ascii="Times New Roman" w:hAnsi="Times New Roman" w:cs="Times New Roman"/>
        </w:rPr>
        <w:t>design could be simpler without case 2).</w:t>
      </w:r>
    </w:p>
    <w:p w14:paraId="6C022700" w14:textId="5BEA9AAA" w:rsidR="0089587C" w:rsidRPr="00201F46" w:rsidRDefault="0089587C" w:rsidP="0089587C">
      <w:pPr>
        <w:spacing w:beforeLines="50" w:before="120" w:afterLines="50" w:after="120"/>
        <w:rPr>
          <w:rFonts w:ascii="Times New Roman" w:hAnsi="Times New Roman" w:cs="Times New Roman"/>
          <w:b/>
        </w:rPr>
      </w:pPr>
      <w:r w:rsidRPr="00201F46">
        <w:rPr>
          <w:rFonts w:ascii="Times New Roman" w:hAnsi="Times New Roman" w:cs="Times New Roman"/>
          <w:b/>
        </w:rPr>
        <w:t xml:space="preserve">WF2: Use 2-bits filed to directly indicate the case </w:t>
      </w:r>
      <w:r w:rsidRPr="00201F46">
        <w:rPr>
          <w:rFonts w:ascii="Times New Roman" w:hAnsi="Times New Roman" w:cs="Times New Roman"/>
          <w:b/>
          <w:highlight w:val="yellow"/>
        </w:rPr>
        <w:t>1</w:t>
      </w:r>
      <w:r w:rsidRPr="00201F46">
        <w:rPr>
          <w:rFonts w:ascii="Times New Roman" w:hAnsi="Times New Roman" w:cs="Times New Roman"/>
          <w:b/>
        </w:rPr>
        <w:t>/2/</w:t>
      </w:r>
      <w:r w:rsidRPr="00201F46">
        <w:rPr>
          <w:rFonts w:ascii="Times New Roman" w:hAnsi="Times New Roman" w:cs="Times New Roman"/>
          <w:b/>
          <w:highlight w:val="yellow"/>
        </w:rPr>
        <w:t>3. The TA field is included in case 3.</w:t>
      </w:r>
    </w:p>
    <w:p w14:paraId="299F1D0B" w14:textId="77777777" w:rsidR="0089587C" w:rsidRPr="00201F46" w:rsidRDefault="0089587C" w:rsidP="0089587C">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RAN1/4 does not complete the supporting of UE based TA measurement, use only 1-bit to indicate case 1 or 3.</w:t>
      </w:r>
      <w:r w:rsidRPr="00201F46">
        <w:rPr>
          <w:rFonts w:ascii="Times New Roman" w:hAnsi="Times New Roman" w:cs="Times New Roman"/>
          <w:b/>
        </w:rPr>
        <w:t xml:space="preserve"> </w:t>
      </w:r>
      <w:r w:rsidRPr="00201F46">
        <w:rPr>
          <w:rFonts w:ascii="Times New Roman" w:hAnsi="Times New Roman" w:cs="Times New Roman"/>
        </w:rPr>
        <w:t xml:space="preserve">The TA field is included in case 3. [i.e. fallback to 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5829F427" w14:textId="282D55D6" w:rsidR="0089587C" w:rsidRPr="00201F46" w:rsidRDefault="0089587C" w:rsidP="0089587C">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that the TA field is already 12 bits. If this is optional field, it means the optional TA field </w:t>
      </w:r>
      <w:r w:rsidR="00E45924" w:rsidRPr="00201F46">
        <w:rPr>
          <w:rFonts w:ascii="Times New Roman" w:hAnsi="Times New Roman" w:cs="Times New Roman"/>
        </w:rPr>
        <w:t xml:space="preserve">itself </w:t>
      </w:r>
      <w:r w:rsidRPr="00201F46">
        <w:rPr>
          <w:rFonts w:ascii="Times New Roman" w:hAnsi="Times New Roman" w:cs="Times New Roman"/>
        </w:rPr>
        <w:t>cause</w:t>
      </w:r>
      <w:r w:rsidR="00E45924" w:rsidRPr="00201F46">
        <w:rPr>
          <w:rFonts w:ascii="Times New Roman" w:hAnsi="Times New Roman" w:cs="Times New Roman"/>
        </w:rPr>
        <w:t>s</w:t>
      </w:r>
      <w:r w:rsidRPr="00201F46">
        <w:rPr>
          <w:rFonts w:ascii="Times New Roman" w:hAnsi="Times New Roman" w:cs="Times New Roman"/>
        </w:rPr>
        <w:t xml:space="preserve"> two octets (12bits TA + 4bits R).</w:t>
      </w:r>
    </w:p>
    <w:p w14:paraId="58259AC3" w14:textId="28021FD1"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w:t>
      </w:r>
      <w:r w:rsidR="0089587C" w:rsidRPr="00201F46">
        <w:rPr>
          <w:rFonts w:ascii="Times New Roman" w:hAnsi="Times New Roman" w:cs="Times New Roman"/>
          <w:b/>
        </w:rPr>
        <w:t>F3</w:t>
      </w:r>
      <w:r w:rsidRPr="00201F46">
        <w:rPr>
          <w:rFonts w:ascii="Times New Roman" w:hAnsi="Times New Roman" w:cs="Times New Roman"/>
          <w:b/>
        </w:rPr>
        <w:t>: Use 1</w:t>
      </w:r>
      <w:r w:rsidR="00491394" w:rsidRPr="00201F46">
        <w:rPr>
          <w:rFonts w:ascii="Times New Roman" w:hAnsi="Times New Roman" w:cs="Times New Roman"/>
          <w:b/>
        </w:rPr>
        <w:t>-</w:t>
      </w:r>
      <w:r w:rsidRPr="00201F46">
        <w:rPr>
          <w:rFonts w:ascii="Times New Roman" w:hAnsi="Times New Roman" w:cs="Times New Roman"/>
          <w:b/>
        </w:rPr>
        <w:t>bit field to indicate whether it is case 2 or not. If it is not case 2 (</w:t>
      </w:r>
      <w:r w:rsidR="00C213EA" w:rsidRPr="00201F46">
        <w:rPr>
          <w:rFonts w:ascii="Times New Roman" w:hAnsi="Times New Roman" w:cs="Times New Roman"/>
          <w:b/>
        </w:rPr>
        <w:t>e.g. when thi</w:t>
      </w:r>
      <w:r w:rsidRPr="00201F46">
        <w:rPr>
          <w:rFonts w:ascii="Times New Roman" w:hAnsi="Times New Roman" w:cs="Times New Roman"/>
          <w:b/>
        </w:rPr>
        <w:t xml:space="preserve">s filed is set to 0), </w:t>
      </w:r>
      <w:r w:rsidRPr="00201F46">
        <w:rPr>
          <w:rFonts w:ascii="Times New Roman" w:hAnsi="Times New Roman" w:cs="Times New Roman"/>
          <w:b/>
          <w:highlight w:val="yellow"/>
        </w:rPr>
        <w:t xml:space="preserve">one specific value (e.g. FFF) of </w:t>
      </w:r>
      <w:r w:rsidR="00B8722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 xml:space="preserve">TA field indicates </w:t>
      </w:r>
      <w:r w:rsidR="00C213E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case 1; otherwise, it is case</w:t>
      </w:r>
      <w:r w:rsidR="000302B8" w:rsidRPr="00201F46">
        <w:rPr>
          <w:rFonts w:ascii="Times New Roman" w:hAnsi="Times New Roman" w:cs="Times New Roman"/>
          <w:b/>
          <w:highlight w:val="yellow"/>
        </w:rPr>
        <w:t xml:space="preserve"> </w:t>
      </w:r>
      <w:r w:rsidRPr="00201F46">
        <w:rPr>
          <w:rFonts w:ascii="Times New Roman" w:hAnsi="Times New Roman" w:cs="Times New Roman"/>
          <w:b/>
          <w:highlight w:val="yellow"/>
        </w:rPr>
        <w:t>3.</w:t>
      </w:r>
      <w:r w:rsidR="00B550C6" w:rsidRPr="00201F46">
        <w:rPr>
          <w:rFonts w:ascii="Times New Roman" w:hAnsi="Times New Roman" w:cs="Times New Roman"/>
          <w:b/>
        </w:rPr>
        <w:t xml:space="preserve"> </w:t>
      </w:r>
    </w:p>
    <w:p w14:paraId="15A79FFE" w14:textId="32F5279D" w:rsidR="002775BB" w:rsidRPr="00201F46" w:rsidRDefault="002775BB" w:rsidP="002775BB">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w:t>
      </w:r>
      <w:r w:rsidR="00273BFC" w:rsidRPr="00201F46">
        <w:rPr>
          <w:rFonts w:ascii="Times New Roman" w:hAnsi="Times New Roman" w:cs="Times New Roman"/>
        </w:rPr>
        <w:t>AN</w:t>
      </w:r>
      <w:r w:rsidR="00D01B0A" w:rsidRPr="00201F46">
        <w:rPr>
          <w:rFonts w:ascii="Times New Roman" w:hAnsi="Times New Roman" w:cs="Times New Roman"/>
        </w:rPr>
        <w:t>1/</w:t>
      </w:r>
      <w:r w:rsidRPr="00201F46">
        <w:rPr>
          <w:rFonts w:ascii="Times New Roman" w:hAnsi="Times New Roman" w:cs="Times New Roman"/>
        </w:rPr>
        <w:t xml:space="preserve">4 does not complete the supporting of UE based TA measurement, one specific value (e.g. FFF) of TA field indicates </w:t>
      </w:r>
      <w:r w:rsidR="00273BFC" w:rsidRPr="00201F46">
        <w:rPr>
          <w:rFonts w:ascii="Times New Roman" w:hAnsi="Times New Roman" w:cs="Times New Roman"/>
        </w:rPr>
        <w:t xml:space="preserve">the </w:t>
      </w:r>
      <w:r w:rsidRPr="00201F46">
        <w:rPr>
          <w:rFonts w:ascii="Times New Roman" w:hAnsi="Times New Roman" w:cs="Times New Roman"/>
        </w:rPr>
        <w:t xml:space="preserve">case 1; otherwise, it is case 3. [i.e. fallback to </w:t>
      </w:r>
      <w:r w:rsidR="00273BFC" w:rsidRPr="00201F46">
        <w:rPr>
          <w:rFonts w:ascii="Times New Roman" w:hAnsi="Times New Roman" w:cs="Times New Roman"/>
        </w:rPr>
        <w:t xml:space="preserve">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01FD8A14" w14:textId="6DB73C99" w:rsidR="00322669" w:rsidRPr="00201F46" w:rsidRDefault="00322669" w:rsidP="00322669">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w:t>
      </w:r>
      <w:r w:rsidR="0089587C" w:rsidRPr="00201F46">
        <w:rPr>
          <w:rFonts w:ascii="Times New Roman" w:hAnsi="Times New Roman" w:cs="Times New Roman"/>
        </w:rPr>
        <w:t xml:space="preserve">that </w:t>
      </w:r>
      <w:r w:rsidRPr="00201F46">
        <w:rPr>
          <w:rFonts w:ascii="Times New Roman" w:hAnsi="Times New Roman" w:cs="Times New Roman"/>
        </w:rPr>
        <w:t xml:space="preserve">the TA field is already 12 bits. If this is mandatory field, it can be combined with some R and the Target Configuration ID field as </w:t>
      </w:r>
      <w:r w:rsidR="00D84545" w:rsidRPr="00201F46">
        <w:rPr>
          <w:rFonts w:ascii="Times New Roman" w:hAnsi="Times New Roman" w:cs="Times New Roman"/>
        </w:rPr>
        <w:t xml:space="preserve">the first </w:t>
      </w:r>
      <w:r w:rsidRPr="00201F46">
        <w:rPr>
          <w:rFonts w:ascii="Times New Roman" w:hAnsi="Times New Roman" w:cs="Times New Roman"/>
        </w:rPr>
        <w:t>two mandatory octets</w:t>
      </w:r>
      <w:r w:rsidR="0089587C" w:rsidRPr="00201F46">
        <w:rPr>
          <w:rFonts w:ascii="Times New Roman" w:hAnsi="Times New Roman" w:cs="Times New Roman"/>
        </w:rPr>
        <w:t xml:space="preserve"> (e.g. 1bit R+ 3bits Target ID+ 12bits TA)</w:t>
      </w:r>
      <w:r w:rsidRPr="00201F46">
        <w:rPr>
          <w:rFonts w:ascii="Times New Roman" w:hAnsi="Times New Roman" w:cs="Times New Roman"/>
        </w:rPr>
        <w:t>.</w:t>
      </w:r>
    </w:p>
    <w:p w14:paraId="04C082FE" w14:textId="77777777" w:rsidR="00771B49" w:rsidRPr="00201F46" w:rsidRDefault="00771B49" w:rsidP="00771B49">
      <w:pPr>
        <w:pStyle w:val="af9"/>
        <w:spacing w:beforeLines="50" w:before="120" w:afterLines="50" w:after="120"/>
        <w:ind w:left="420"/>
        <w:rPr>
          <w:rFonts w:ascii="Times New Roman" w:hAnsi="Times New Roman" w:cs="Times New Roman"/>
        </w:rPr>
      </w:pPr>
    </w:p>
    <w:p w14:paraId="78A91BBD" w14:textId="65BB65D5"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 xml:space="preserve">Q1: </w:t>
      </w:r>
      <w:r w:rsidR="009C2F4A" w:rsidRPr="00201F46">
        <w:rPr>
          <w:rFonts w:ascii="Times New Roman" w:hAnsi="Times New Roman" w:cs="Times New Roman"/>
          <w:b/>
        </w:rPr>
        <w:t>Which WF do you prefer on the format of the TA information in LTM MAC CE</w:t>
      </w:r>
      <w:r w:rsidRPr="00201F46">
        <w:rPr>
          <w:rFonts w:ascii="Times New Roman" w:hAnsi="Times New Roman" w:cs="Times New Roman"/>
          <w:b/>
        </w:rPr>
        <w:t>?</w:t>
      </w:r>
      <w:r w:rsidR="007A066A"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341"/>
        <w:gridCol w:w="6946"/>
      </w:tblGrid>
      <w:tr w:rsidR="002324BA" w:rsidRPr="00201F46" w14:paraId="4B4D88A6" w14:textId="77777777" w:rsidTr="00405269">
        <w:tc>
          <w:tcPr>
            <w:tcW w:w="0" w:type="auto"/>
          </w:tcPr>
          <w:p w14:paraId="0A9A2876" w14:textId="77777777"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341" w:type="dxa"/>
          </w:tcPr>
          <w:p w14:paraId="570EE1A6" w14:textId="3965164D" w:rsidR="002324BA" w:rsidRPr="00201F46" w:rsidRDefault="009C2F4A" w:rsidP="009C2F4A">
            <w:pPr>
              <w:spacing w:beforeLines="50" w:before="120" w:afterLines="50" w:after="120"/>
              <w:rPr>
                <w:rFonts w:ascii="Times New Roman" w:hAnsi="Times New Roman" w:cs="Times New Roman"/>
                <w:b/>
              </w:rPr>
            </w:pPr>
            <w:r w:rsidRPr="00201F46">
              <w:rPr>
                <w:rFonts w:ascii="Times New Roman" w:hAnsi="Times New Roman" w:cs="Times New Roman"/>
                <w:b/>
              </w:rPr>
              <w:t>WF</w:t>
            </w:r>
            <w:r w:rsidR="002E32C4" w:rsidRPr="00201F46">
              <w:rPr>
                <w:rFonts w:ascii="Times New Roman" w:hAnsi="Times New Roman" w:cs="Times New Roman"/>
                <w:b/>
              </w:rPr>
              <w:t xml:space="preserve"> </w:t>
            </w:r>
            <w:r w:rsidRPr="00201F46">
              <w:rPr>
                <w:rFonts w:ascii="Times New Roman" w:hAnsi="Times New Roman" w:cs="Times New Roman"/>
                <w:b/>
              </w:rPr>
              <w:t>1/2/3</w:t>
            </w:r>
            <w:r w:rsidR="00CC4D6D" w:rsidRPr="00201F46">
              <w:rPr>
                <w:rFonts w:ascii="Times New Roman" w:hAnsi="Times New Roman" w:cs="Times New Roman"/>
                <w:b/>
              </w:rPr>
              <w:t>?</w:t>
            </w:r>
          </w:p>
        </w:tc>
        <w:tc>
          <w:tcPr>
            <w:tcW w:w="6946" w:type="dxa"/>
          </w:tcPr>
          <w:p w14:paraId="70F392A4" w14:textId="635F2E26" w:rsidR="002324BA" w:rsidRPr="00201F46" w:rsidRDefault="00CC4D6D" w:rsidP="002324BA">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324BA" w:rsidRPr="00201F46" w14:paraId="684CA91F" w14:textId="77777777" w:rsidTr="00405269">
        <w:tc>
          <w:tcPr>
            <w:tcW w:w="0" w:type="auto"/>
          </w:tcPr>
          <w:p w14:paraId="788037DF" w14:textId="55640D9E"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341" w:type="dxa"/>
          </w:tcPr>
          <w:p w14:paraId="69EC519B" w14:textId="2D0BE9F5"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2A03A138" w14:textId="292BEB7D" w:rsidR="002324BA" w:rsidRPr="00201F46" w:rsidRDefault="004543CD" w:rsidP="004543CD">
            <w:pPr>
              <w:spacing w:beforeLines="50" w:before="120" w:afterLines="50" w:after="120"/>
              <w:rPr>
                <w:rFonts w:ascii="Times New Roman" w:hAnsi="Times New Roman" w:cs="Times New Roman"/>
              </w:rPr>
            </w:pPr>
            <w:r w:rsidRPr="00201F46">
              <w:rPr>
                <w:rFonts w:ascii="Times New Roman" w:hAnsi="Times New Roman" w:cs="Times New Roman"/>
              </w:rPr>
              <w:t>In our view, there is no need to indicate the three cases. It is sufficient to indicate whether TA is included or not in MAC CE. One bit is sufficient for this.</w:t>
            </w:r>
          </w:p>
        </w:tc>
      </w:tr>
      <w:tr w:rsidR="00155BBD" w:rsidRPr="00201F46" w14:paraId="4E3E4924" w14:textId="77777777" w:rsidTr="00405269">
        <w:tc>
          <w:tcPr>
            <w:tcW w:w="0" w:type="auto"/>
          </w:tcPr>
          <w:p w14:paraId="60010AE9" w14:textId="77ED04A4"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hAnsi="Times New Roman" w:cs="Times New Roman"/>
              </w:rPr>
              <w:t>MediaTek</w:t>
            </w:r>
          </w:p>
        </w:tc>
        <w:tc>
          <w:tcPr>
            <w:tcW w:w="1341" w:type="dxa"/>
          </w:tcPr>
          <w:p w14:paraId="230C8821" w14:textId="5AD80C0D"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hAnsi="Times New Roman" w:cs="Times New Roman"/>
              </w:rPr>
              <w:t>1</w:t>
            </w:r>
          </w:p>
        </w:tc>
        <w:tc>
          <w:tcPr>
            <w:tcW w:w="6946" w:type="dxa"/>
          </w:tcPr>
          <w:p w14:paraId="32CF1AA7" w14:textId="2D532DF5"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measurement infeasible. Although we support this </w:t>
            </w:r>
            <w:r w:rsidRPr="00201F46">
              <w:rPr>
                <w:rFonts w:ascii="Times New Roman" w:hAnsi="Times New Roman" w:cs="Times New Roman"/>
              </w:rPr>
              <w:lastRenderedPageBreak/>
              <w:t>method, we may wait for RAN4 conclusion before working on RAN2 MAC CE details.</w:t>
            </w:r>
          </w:p>
        </w:tc>
      </w:tr>
      <w:tr w:rsidR="00155BBD" w:rsidRPr="00201F46" w14:paraId="191ECFB5" w14:textId="77777777" w:rsidTr="00405269">
        <w:tc>
          <w:tcPr>
            <w:tcW w:w="0" w:type="auto"/>
          </w:tcPr>
          <w:p w14:paraId="4688C710" w14:textId="1D9FB699" w:rsidR="00155BBD" w:rsidRPr="00201F46" w:rsidRDefault="006F7F2E" w:rsidP="00155BBD">
            <w:pPr>
              <w:spacing w:beforeLines="50" w:before="120" w:afterLines="50" w:after="120"/>
              <w:rPr>
                <w:rFonts w:ascii="Times New Roman" w:eastAsia="맑은 고딕" w:hAnsi="Times New Roman" w:cs="Times New Roman"/>
              </w:rPr>
            </w:pPr>
            <w:r w:rsidRPr="00201F46">
              <w:rPr>
                <w:rFonts w:ascii="Times New Roman" w:eastAsia="맑은 고딕" w:hAnsi="Times New Roman" w:cs="Times New Roman"/>
              </w:rPr>
              <w:lastRenderedPageBreak/>
              <w:t>Futurewei</w:t>
            </w:r>
          </w:p>
        </w:tc>
        <w:tc>
          <w:tcPr>
            <w:tcW w:w="1341" w:type="dxa"/>
          </w:tcPr>
          <w:p w14:paraId="08499A9D" w14:textId="6E5FCC8E" w:rsidR="00155BBD" w:rsidRPr="00201F46" w:rsidRDefault="006F7F2E" w:rsidP="00155BBD">
            <w:pPr>
              <w:spacing w:beforeLines="50" w:before="120" w:afterLines="50" w:after="120"/>
              <w:rPr>
                <w:rFonts w:ascii="Times New Roman" w:eastAsia="맑은 고딕" w:hAnsi="Times New Roman" w:cs="Times New Roman"/>
              </w:rPr>
            </w:pPr>
            <w:r w:rsidRPr="00201F46">
              <w:rPr>
                <w:rFonts w:ascii="Times New Roman" w:eastAsia="맑은 고딕" w:hAnsi="Times New Roman" w:cs="Times New Roman"/>
              </w:rPr>
              <w:t>WF 2 with modification</w:t>
            </w:r>
          </w:p>
        </w:tc>
        <w:tc>
          <w:tcPr>
            <w:tcW w:w="6946" w:type="dxa"/>
          </w:tcPr>
          <w:p w14:paraId="53587F9E" w14:textId="77777777" w:rsidR="00155BBD" w:rsidRPr="00201F46" w:rsidRDefault="006F7F2E" w:rsidP="00155BBD">
            <w:pPr>
              <w:spacing w:beforeLines="50" w:before="120" w:afterLines="50" w:after="120"/>
              <w:rPr>
                <w:rFonts w:ascii="Times New Roman" w:hAnsi="Times New Roman" w:cs="Times New Roman"/>
              </w:rPr>
            </w:pPr>
            <w:r w:rsidRPr="00201F46">
              <w:rPr>
                <w:rFonts w:ascii="Times New Roman" w:hAnsi="Times New Roman" w:cs="Times New Roman"/>
              </w:rPr>
              <w:t>As indicated in our answer to question A, we would suggest using 2-bit field to indicate:</w:t>
            </w:r>
          </w:p>
          <w:p w14:paraId="28D0611D"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00: The TA field contains the TA of the target cell. When the TA </w:t>
            </w:r>
          </w:p>
          <w:p w14:paraId="5D2A5FDD" w14:textId="757DB38A"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3DAC8251"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01: The TA field contains the most recent dynamic change over the </w:t>
            </w:r>
          </w:p>
          <w:p w14:paraId="0EF0B857" w14:textId="77777777" w:rsidR="00E26BE1" w:rsidRPr="00201F46" w:rsidRDefault="006F7F2E" w:rsidP="006F7F2E">
            <w:pPr>
              <w:rPr>
                <w:rFonts w:ascii="Times New Roman" w:hAnsi="Times New Roman" w:cs="Times New Roman"/>
              </w:rPr>
            </w:pPr>
            <w:r w:rsidRPr="00201F46">
              <w:rPr>
                <w:rFonts w:ascii="Times New Roman" w:hAnsi="Times New Roman" w:cs="Times New Roman"/>
              </w:rPr>
              <w:t xml:space="preserve">     TA of current serving cell, and the target cell TA = </w:t>
            </w:r>
            <w:r w:rsidR="00E26BE1" w:rsidRPr="00201F46">
              <w:rPr>
                <w:rFonts w:ascii="Times New Roman" w:hAnsi="Times New Roman" w:cs="Times New Roman"/>
              </w:rPr>
              <w:t xml:space="preserve">the most updated </w:t>
            </w:r>
          </w:p>
          <w:p w14:paraId="1224A155" w14:textId="224DECC2" w:rsidR="00E26BE1" w:rsidRPr="00201F46" w:rsidRDefault="00E26BE1" w:rsidP="00E26BE1">
            <w:pPr>
              <w:rPr>
                <w:rFonts w:ascii="Times New Roman" w:hAnsi="Times New Roman" w:cs="Times New Roman"/>
              </w:rPr>
            </w:pPr>
            <w:r w:rsidRPr="00201F46">
              <w:rPr>
                <w:rFonts w:ascii="Times New Roman" w:hAnsi="Times New Roman" w:cs="Times New Roman"/>
              </w:rPr>
              <w:t xml:space="preserve">     </w:t>
            </w:r>
            <w:r w:rsidR="006F7F2E" w:rsidRPr="00201F46">
              <w:rPr>
                <w:rFonts w:ascii="Times New Roman" w:hAnsi="Times New Roman" w:cs="Times New Roman"/>
              </w:rPr>
              <w:t>source cell TA.</w:t>
            </w:r>
          </w:p>
          <w:p w14:paraId="02BAB6B2"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8EA2E8C" w14:textId="77777777" w:rsidR="00833968" w:rsidRPr="00201F46" w:rsidRDefault="006F7F2E" w:rsidP="00833968">
            <w:pPr>
              <w:rPr>
                <w:rFonts w:ascii="Times New Roman" w:hAnsi="Times New Roman" w:cs="Times New Roman"/>
              </w:rPr>
            </w:pPr>
            <w:r w:rsidRPr="00201F46">
              <w:rPr>
                <w:rFonts w:ascii="Times New Roman" w:hAnsi="Times New Roman" w:cs="Times New Roman"/>
              </w:rPr>
              <w:t xml:space="preserve">     TA of current serving cell, and the target cell TA </w:t>
            </w:r>
            <w:r w:rsidR="00833968" w:rsidRPr="00201F46">
              <w:rPr>
                <w:rFonts w:ascii="Times New Roman" w:hAnsi="Times New Roman" w:cs="Times New Roman"/>
              </w:rPr>
              <w:t xml:space="preserve">is derived based on </w:t>
            </w:r>
          </w:p>
          <w:p w14:paraId="168E88A7" w14:textId="2FF216FF" w:rsidR="006F7F2E" w:rsidRPr="00201F46" w:rsidRDefault="00833968" w:rsidP="00833968">
            <w:pPr>
              <w:spacing w:afterLines="50" w:after="120"/>
              <w:rPr>
                <w:rFonts w:ascii="Times New Roman" w:hAnsi="Times New Roman" w:cs="Times New Roman"/>
              </w:rPr>
            </w:pPr>
            <w:r w:rsidRPr="00201F46">
              <w:rPr>
                <w:rFonts w:ascii="Times New Roman" w:hAnsi="Times New Roman" w:cs="Times New Roman"/>
              </w:rPr>
              <w:t xml:space="preserve">     the current source cell TA and RSTD</w:t>
            </w:r>
            <w:r w:rsidR="007751E9" w:rsidRPr="00201F46">
              <w:rPr>
                <w:rFonts w:ascii="Times New Roman" w:hAnsi="Times New Roman" w:cs="Times New Roman"/>
              </w:rPr>
              <w:t xml:space="preserve"> of the source and target cells</w:t>
            </w:r>
            <w:r w:rsidR="006F7F2E" w:rsidRPr="00201F46">
              <w:rPr>
                <w:rFonts w:ascii="Times New Roman" w:hAnsi="Times New Roman" w:cs="Times New Roman"/>
              </w:rPr>
              <w:t>.</w:t>
            </w:r>
          </w:p>
          <w:p w14:paraId="751D3433" w14:textId="77777777" w:rsidR="006F7F2E" w:rsidRPr="00201F46" w:rsidRDefault="006F7F2E" w:rsidP="006F7F2E">
            <w:pPr>
              <w:rPr>
                <w:rFonts w:ascii="Times New Roman" w:hAnsi="Times New Roman" w:cs="Times New Roman"/>
              </w:rPr>
            </w:pPr>
            <w:r w:rsidRPr="00201F46">
              <w:rPr>
                <w:rFonts w:ascii="Times New Roman" w:hAnsi="Times New Roman" w:cs="Times New Roman"/>
              </w:rPr>
              <w:t xml:space="preserve">  11: The TA field is absent and the UE needs to perform random </w:t>
            </w:r>
          </w:p>
          <w:p w14:paraId="5DC52F22" w14:textId="725DB0D6"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access to the target cell</w:t>
            </w:r>
            <w:r w:rsidR="00FF5EE3" w:rsidRPr="00201F46">
              <w:rPr>
                <w:rFonts w:ascii="Times New Roman" w:hAnsi="Times New Roman" w:cs="Times New Roman"/>
              </w:rPr>
              <w:t>.</w:t>
            </w:r>
          </w:p>
          <w:p w14:paraId="25013466" w14:textId="77777777"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 xml:space="preserve">The case ‘00’ of target TA is available covers the special value of target TA=0. </w:t>
            </w:r>
          </w:p>
          <w:p w14:paraId="5DD4FBDB" w14:textId="02479073"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The cases</w:t>
            </w:r>
            <w:r w:rsidR="00FF5EE3" w:rsidRPr="00201F46">
              <w:rPr>
                <w:rFonts w:ascii="Times New Roman" w:hAnsi="Times New Roman" w:cs="Times New Roman"/>
              </w:rPr>
              <w:t>,</w:t>
            </w:r>
            <w:r w:rsidRPr="00201F46">
              <w:rPr>
                <w:rFonts w:ascii="Times New Roman" w:hAnsi="Times New Roman" w:cs="Times New Roman"/>
              </w:rPr>
              <w:t xml:space="preserve"> ‘01’</w:t>
            </w:r>
            <w:r w:rsidR="00A25A09" w:rsidRPr="00201F46">
              <w:rPr>
                <w:rFonts w:ascii="Times New Roman" w:hAnsi="Times New Roman" w:cs="Times New Roman"/>
              </w:rPr>
              <w:t>: target TA the same as serving cell TA,</w:t>
            </w:r>
            <w:r w:rsidRPr="00201F46">
              <w:rPr>
                <w:rFonts w:ascii="Times New Roman" w:hAnsi="Times New Roman" w:cs="Times New Roman"/>
              </w:rPr>
              <w:t xml:space="preserve"> and ‘10’</w:t>
            </w:r>
            <w:r w:rsidR="00A25A09" w:rsidRPr="00201F46">
              <w:rPr>
                <w:rFonts w:ascii="Times New Roman" w:hAnsi="Times New Roman" w:cs="Times New Roman"/>
              </w:rPr>
              <w:t>: UE based TA measurement</w:t>
            </w:r>
            <w:r w:rsidR="00FF5EE3" w:rsidRPr="00201F46">
              <w:rPr>
                <w:rFonts w:ascii="Times New Roman" w:hAnsi="Times New Roman" w:cs="Times New Roman"/>
              </w:rPr>
              <w:t>,</w:t>
            </w:r>
            <w:r w:rsidRPr="00201F46">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If the network thinks the UE must perform random access, the indication should be set to ‘11’.</w:t>
            </w:r>
          </w:p>
          <w:p w14:paraId="2623B038" w14:textId="7E1ED7D0" w:rsidR="00896EA6" w:rsidRPr="00201F46" w:rsidRDefault="00896EA6" w:rsidP="006F7F2E">
            <w:pPr>
              <w:spacing w:afterLines="50" w:after="120"/>
              <w:rPr>
                <w:rFonts w:ascii="Times New Roman" w:hAnsi="Times New Roman" w:cs="Times New Roman"/>
              </w:rPr>
            </w:pPr>
            <w:r w:rsidRPr="00201F46">
              <w:rPr>
                <w:rFonts w:ascii="Times New Roman" w:hAnsi="Times New Roman" w:cs="Times New Roman"/>
              </w:rPr>
              <w:t>In our view, “</w:t>
            </w:r>
            <w:r w:rsidRPr="00201F46">
              <w:rPr>
                <w:rFonts w:ascii="Times New Roman" w:hAnsi="Times New Roman" w:cs="Times New Roman"/>
                <w:b/>
              </w:rPr>
              <w:t>Case 3</w:t>
            </w:r>
            <w:r w:rsidRPr="00201F46">
              <w:rPr>
                <w:rFonts w:ascii="Times New Roman" w:hAnsi="Times New Roman" w:cs="Times New Roman"/>
              </w:rPr>
              <w:t xml:space="preserve">: RACH-less with actual TA value provided” cannot include the case </w:t>
            </w:r>
            <w:r w:rsidR="000F0BCD" w:rsidRPr="00201F46">
              <w:rPr>
                <w:rFonts w:ascii="Times New Roman" w:hAnsi="Times New Roman" w:cs="Times New Roman"/>
              </w:rPr>
              <w:t xml:space="preserve">that </w:t>
            </w:r>
            <w:r w:rsidRPr="00201F46">
              <w:rPr>
                <w:rFonts w:ascii="Times New Roman" w:hAnsi="Times New Roman" w:cs="Times New Roman"/>
              </w:rPr>
              <w:t>the target TA value is same as the source cell TA value</w:t>
            </w:r>
            <w:r w:rsidR="000F0BCD" w:rsidRPr="00201F46">
              <w:rPr>
                <w:rFonts w:ascii="Times New Roman" w:hAnsi="Times New Roman" w:cs="Times New Roman"/>
              </w:rPr>
              <w:t xml:space="preserve"> since the network/source cell does not maintain the absolute source cell TA of the UE. The source cell only updat</w:t>
            </w:r>
            <w:r w:rsidR="00E26BE1" w:rsidRPr="00201F46">
              <w:rPr>
                <w:rFonts w:ascii="Times New Roman" w:hAnsi="Times New Roman" w:cs="Times New Roman"/>
              </w:rPr>
              <w:t>es</w:t>
            </w:r>
            <w:r w:rsidR="000F0BCD" w:rsidRPr="00201F46">
              <w:rPr>
                <w:rFonts w:ascii="Times New Roman" w:hAnsi="Times New Roman" w:cs="Times New Roman"/>
              </w:rPr>
              <w:t xml:space="preserve"> the delta source TA to the UE and the UE maintains the </w:t>
            </w:r>
            <w:r w:rsidR="00EF11A4" w:rsidRPr="00201F46">
              <w:rPr>
                <w:rFonts w:ascii="Times New Roman" w:hAnsi="Times New Roman" w:cs="Times New Roman"/>
              </w:rPr>
              <w:t xml:space="preserve">most updated </w:t>
            </w:r>
            <w:r w:rsidR="000F0BCD" w:rsidRPr="00201F46">
              <w:rPr>
                <w:rFonts w:ascii="Times New Roman" w:hAnsi="Times New Roman" w:cs="Times New Roman"/>
              </w:rPr>
              <w:t>absolute TA for UL TX.</w:t>
            </w:r>
            <w:r w:rsidR="00011F4B" w:rsidRPr="00201F46">
              <w:rPr>
                <w:rFonts w:ascii="Times New Roman" w:hAnsi="Times New Roman" w:cs="Times New Roman"/>
              </w:rPr>
              <w:t xml:space="preserve"> Therefore, “the target TA value is same as the source cell TA value” has to be a separate case, and anyway 2-bit indication is required.</w:t>
            </w:r>
            <w:r w:rsidR="000F0BCD" w:rsidRPr="00201F46">
              <w:rPr>
                <w:rFonts w:ascii="Times New Roman" w:hAnsi="Times New Roman" w:cs="Times New Roman"/>
              </w:rPr>
              <w:t xml:space="preserve"> </w:t>
            </w:r>
            <w:r w:rsidR="00EF11A4" w:rsidRPr="00201F46">
              <w:rPr>
                <w:rFonts w:ascii="Times New Roman" w:hAnsi="Times New Roman" w:cs="Times New Roman"/>
              </w:rPr>
              <w:t>Even for the target TA = source TA case, t</w:t>
            </w:r>
            <w:r w:rsidR="000F0BCD" w:rsidRPr="00201F46">
              <w:rPr>
                <w:rFonts w:ascii="Times New Roman" w:hAnsi="Times New Roman" w:cs="Times New Roman"/>
              </w:rPr>
              <w:t xml:space="preserve">o ensure the accuracy of the target TA, the most recent </w:t>
            </w:r>
            <w:r w:rsidR="00E26BE1" w:rsidRPr="00201F46">
              <w:rPr>
                <w:rFonts w:ascii="Times New Roman" w:hAnsi="Times New Roman" w:cs="Times New Roman"/>
              </w:rPr>
              <w:t>source TA should be used. It is desirable to use the cell switch command MAC CE to carry the current source TA</w:t>
            </w:r>
            <w:r w:rsidR="00011F4B" w:rsidRPr="00201F46">
              <w:rPr>
                <w:rFonts w:ascii="Times New Roman" w:hAnsi="Times New Roman" w:cs="Times New Roman"/>
              </w:rPr>
              <w:t>-</w:t>
            </w:r>
            <w:r w:rsidR="00E26BE1" w:rsidRPr="00201F46">
              <w:rPr>
                <w:rFonts w:ascii="Times New Roman" w:hAnsi="Times New Roman" w:cs="Times New Roman"/>
              </w:rPr>
              <w:t xml:space="preserve">change over the previously determined source TA to </w:t>
            </w:r>
            <w:r w:rsidR="00FF5EE3" w:rsidRPr="00201F46">
              <w:rPr>
                <w:rFonts w:ascii="Times New Roman" w:hAnsi="Times New Roman" w:cs="Times New Roman"/>
              </w:rPr>
              <w:t>let</w:t>
            </w:r>
            <w:r w:rsidR="00E26BE1" w:rsidRPr="00201F46">
              <w:rPr>
                <w:rFonts w:ascii="Times New Roman" w:hAnsi="Times New Roman" w:cs="Times New Roman"/>
              </w:rPr>
              <w:t xml:space="preserve"> the UE</w:t>
            </w:r>
            <w:r w:rsidR="00FF5EE3" w:rsidRPr="00201F46">
              <w:rPr>
                <w:rFonts w:ascii="Times New Roman" w:hAnsi="Times New Roman" w:cs="Times New Roman"/>
              </w:rPr>
              <w:t xml:space="preserve"> getting</w:t>
            </w:r>
            <w:r w:rsidR="00E26BE1" w:rsidRPr="00201F46">
              <w:rPr>
                <w:rFonts w:ascii="Times New Roman" w:hAnsi="Times New Roman" w:cs="Times New Roman"/>
              </w:rPr>
              <w:t xml:space="preserve"> the most updated source </w:t>
            </w:r>
            <w:r w:rsidR="00FF5EE3" w:rsidRPr="00201F46">
              <w:rPr>
                <w:rFonts w:ascii="Times New Roman" w:hAnsi="Times New Roman" w:cs="Times New Roman"/>
              </w:rPr>
              <w:t xml:space="preserve">serving cell </w:t>
            </w:r>
            <w:r w:rsidR="00E26BE1" w:rsidRPr="00201F46">
              <w:rPr>
                <w:rFonts w:ascii="Times New Roman" w:hAnsi="Times New Roman" w:cs="Times New Roman"/>
              </w:rPr>
              <w:t>TA.</w:t>
            </w:r>
          </w:p>
          <w:p w14:paraId="0ABD3ECC" w14:textId="13F93E04" w:rsidR="003E0551" w:rsidRPr="00201F46" w:rsidRDefault="00FE447A" w:rsidP="006F7F2E">
            <w:pPr>
              <w:spacing w:afterLines="50" w:after="120"/>
              <w:rPr>
                <w:rFonts w:ascii="Times New Roman" w:hAnsi="Times New Roman" w:cs="Times New Roman"/>
              </w:rPr>
            </w:pPr>
            <w:r w:rsidRPr="00201F46">
              <w:rPr>
                <w:rFonts w:ascii="Times New Roman" w:hAnsi="Times New Roman" w:cs="Times New Roman"/>
              </w:rPr>
              <w:t xml:space="preserve">In our view, for inter-DU mobility, </w:t>
            </w:r>
            <w:r w:rsidR="003859A6" w:rsidRPr="00201F4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405269" w:rsidRPr="00201F46" w14:paraId="40B02374" w14:textId="77777777" w:rsidTr="00405269">
        <w:tc>
          <w:tcPr>
            <w:tcW w:w="0" w:type="auto"/>
          </w:tcPr>
          <w:p w14:paraId="4E13240D" w14:textId="5DD3DD4C"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341" w:type="dxa"/>
          </w:tcPr>
          <w:p w14:paraId="4F5AE3A2" w14:textId="23DD84CD"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6CDBA0AE" w14:textId="043C7E4C" w:rsidR="00405269" w:rsidRPr="00201F46" w:rsidRDefault="00405269" w:rsidP="00405269">
            <w:pPr>
              <w:spacing w:beforeLines="50" w:before="120" w:afterLines="50" w:after="120"/>
              <w:rPr>
                <w:rFonts w:ascii="Times New Roman" w:hAnsi="Times New Roman" w:cs="Times New Roman"/>
              </w:rPr>
            </w:pPr>
            <w:r w:rsidRPr="00201F46">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91D62" w:rsidRPr="00201F46" w14:paraId="69E35D0B" w14:textId="77777777" w:rsidTr="00405269">
        <w:tc>
          <w:tcPr>
            <w:tcW w:w="0" w:type="auto"/>
          </w:tcPr>
          <w:p w14:paraId="404CF6E0" w14:textId="3B69362A"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SimSun" w:hAnsi="Times New Roman" w:cs="Times New Roman"/>
              </w:rPr>
              <w:t>CATT</w:t>
            </w:r>
          </w:p>
        </w:tc>
        <w:tc>
          <w:tcPr>
            <w:tcW w:w="1341" w:type="dxa"/>
          </w:tcPr>
          <w:p w14:paraId="63A7D221" w14:textId="4E4FB336"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SimSun" w:hAnsi="Times New Roman" w:cs="Times New Roman"/>
              </w:rPr>
              <w:t>None</w:t>
            </w:r>
          </w:p>
        </w:tc>
        <w:tc>
          <w:tcPr>
            <w:tcW w:w="6946" w:type="dxa"/>
          </w:tcPr>
          <w:p w14:paraId="38352543" w14:textId="41D2CB0F" w:rsidR="00F91D62" w:rsidRPr="00201F46" w:rsidRDefault="00F91D62" w:rsidP="00195D80">
            <w:pPr>
              <w:spacing w:beforeLines="50" w:before="120" w:afterLines="50" w:after="120"/>
              <w:rPr>
                <w:rFonts w:ascii="Times New Roman" w:hAnsi="Times New Roman" w:cs="Times New Roman"/>
              </w:rPr>
            </w:pPr>
            <w:r w:rsidRPr="00201F46">
              <w:rPr>
                <w:rFonts w:ascii="Times New Roman" w:hAnsi="Times New Roman" w:cs="Times New Roman"/>
              </w:rP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w:t>
            </w:r>
            <w:r w:rsidR="00195D80" w:rsidRPr="00201F46">
              <w:rPr>
                <w:rFonts w:ascii="Times New Roman" w:hAnsi="Times New Roman" w:cs="Times New Roman"/>
              </w:rPr>
              <w:t xml:space="preserve"> after RAN4 conclusion</w:t>
            </w:r>
            <w:r w:rsidRPr="00201F46">
              <w:rPr>
                <w:rFonts w:ascii="Times New Roman" w:hAnsi="Times New Roman" w:cs="Times New Roman"/>
              </w:rPr>
              <w:t>.</w:t>
            </w:r>
          </w:p>
        </w:tc>
      </w:tr>
      <w:tr w:rsidR="00DC1311" w:rsidRPr="00201F46" w14:paraId="4EEAB112" w14:textId="77777777" w:rsidTr="00405269">
        <w:tc>
          <w:tcPr>
            <w:tcW w:w="0" w:type="auto"/>
          </w:tcPr>
          <w:p w14:paraId="527569CE" w14:textId="71DCB5A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lastRenderedPageBreak/>
              <w:t>ZTE</w:t>
            </w:r>
          </w:p>
        </w:tc>
        <w:tc>
          <w:tcPr>
            <w:tcW w:w="1341" w:type="dxa"/>
          </w:tcPr>
          <w:p w14:paraId="7D68D282" w14:textId="3B3205D6"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960BACA" w14:textId="4858F14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8702A" w:rsidRPr="00201F46" w14:paraId="7EC24A8F" w14:textId="77777777" w:rsidTr="00405269">
        <w:tc>
          <w:tcPr>
            <w:tcW w:w="0" w:type="auto"/>
          </w:tcPr>
          <w:p w14:paraId="6EA918D4" w14:textId="52696AF0"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341" w:type="dxa"/>
          </w:tcPr>
          <w:p w14:paraId="682A72F3" w14:textId="4FFEEF11"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F88D0E2" w14:textId="12392389"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We do not want MAC CE to indicate about the UE based TA derivation (can be configured with RRC)</w:t>
            </w:r>
          </w:p>
        </w:tc>
      </w:tr>
      <w:tr w:rsidR="00201F46" w:rsidRPr="00201F46" w14:paraId="3B0DD971" w14:textId="77777777" w:rsidTr="00405269">
        <w:tc>
          <w:tcPr>
            <w:tcW w:w="0" w:type="auto"/>
          </w:tcPr>
          <w:p w14:paraId="4F346DC8" w14:textId="59F3BA1E"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Ericsson</w:t>
            </w:r>
          </w:p>
        </w:tc>
        <w:tc>
          <w:tcPr>
            <w:tcW w:w="1341" w:type="dxa"/>
          </w:tcPr>
          <w:p w14:paraId="29647CBB" w14:textId="76380915"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1</w:t>
            </w:r>
          </w:p>
        </w:tc>
        <w:tc>
          <w:tcPr>
            <w:tcW w:w="6946" w:type="dxa"/>
          </w:tcPr>
          <w:p w14:paraId="0F11DB11" w14:textId="2BF4D512"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We in principle agree with Samsung proposal, but since the discussion in RAN1 and RAN4 is still ongoing it makes sense to wait and then implement the necessary signalling.</w:t>
            </w:r>
          </w:p>
        </w:tc>
      </w:tr>
      <w:tr w:rsidR="00C50DC0" w:rsidRPr="00201F46" w14:paraId="6A406C51" w14:textId="77777777" w:rsidTr="00405269">
        <w:tc>
          <w:tcPr>
            <w:tcW w:w="0" w:type="auto"/>
          </w:tcPr>
          <w:p w14:paraId="63BF1AC0" w14:textId="2809943E"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341" w:type="dxa"/>
          </w:tcPr>
          <w:p w14:paraId="3572242C" w14:textId="1288DCE7"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None </w:t>
            </w:r>
          </w:p>
        </w:tc>
        <w:tc>
          <w:tcPr>
            <w:tcW w:w="6946" w:type="dxa"/>
          </w:tcPr>
          <w:p w14:paraId="278F3D3F" w14:textId="77777777"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14:paraId="76E27F74" w14:textId="3D2D5D9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r w:rsidR="007E66F6" w:rsidRPr="00201F46" w14:paraId="038AA70D" w14:textId="77777777" w:rsidTr="00405269">
        <w:tc>
          <w:tcPr>
            <w:tcW w:w="0" w:type="auto"/>
          </w:tcPr>
          <w:p w14:paraId="3DA1D487" w14:textId="1C32ADDF" w:rsidR="007E66F6" w:rsidRDefault="007E66F6" w:rsidP="007E66F6">
            <w:pPr>
              <w:spacing w:beforeLines="50" w:before="120" w:afterLines="50" w:after="120"/>
              <w:rPr>
                <w:rFonts w:ascii="Times New Roman" w:hAnsi="Times New Roman" w:cs="Times New Roman" w:hint="eastAsia"/>
              </w:rPr>
            </w:pPr>
            <w:r w:rsidRPr="00867D05">
              <w:rPr>
                <w:rFonts w:ascii="Times New Roman" w:hAnsi="Times New Roman" w:cs="Times New Roman" w:hint="eastAsia"/>
              </w:rPr>
              <w:t>LGE</w:t>
            </w:r>
          </w:p>
        </w:tc>
        <w:tc>
          <w:tcPr>
            <w:tcW w:w="1341" w:type="dxa"/>
          </w:tcPr>
          <w:p w14:paraId="04630D6C" w14:textId="5F44F5FD"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rPr>
              <w:t>N</w:t>
            </w:r>
            <w:r>
              <w:rPr>
                <w:rFonts w:ascii="Times New Roman" w:eastAsia="맑은 고딕" w:hAnsi="Times New Roman" w:cs="Times New Roman" w:hint="eastAsia"/>
              </w:rPr>
              <w:t xml:space="preserve">one </w:t>
            </w:r>
          </w:p>
        </w:tc>
        <w:tc>
          <w:tcPr>
            <w:tcW w:w="6946" w:type="dxa"/>
          </w:tcPr>
          <w:p w14:paraId="67069B8F" w14:textId="739DCAAA"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rPr>
              <w:t>O</w:t>
            </w:r>
            <w:r>
              <w:rPr>
                <w:rFonts w:ascii="Times New Roman" w:eastAsia="맑은 고딕" w:hAnsi="Times New Roman" w:cs="Times New Roman" w:hint="eastAsia"/>
              </w:rPr>
              <w:t xml:space="preserve">ne </w:t>
            </w:r>
            <w:r>
              <w:rPr>
                <w:rFonts w:ascii="Times New Roman" w:eastAsia="맑은 고딕" w:hAnsi="Times New Roman" w:cs="Times New Roman"/>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bl>
    <w:p w14:paraId="0839DE41" w14:textId="5BBCE4F9" w:rsidR="00072E13" w:rsidRPr="00201F46" w:rsidRDefault="00E457F3">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2F100CAD" w14:textId="77777777" w:rsidR="00072E13" w:rsidRPr="00201F46" w:rsidRDefault="0084467C">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w:t>
      </w:r>
      <w:r w:rsidR="00E457F3" w:rsidRPr="00201F46">
        <w:rPr>
          <w:rFonts w:ascii="Times New Roman" w:hAnsi="Times New Roman" w:cs="Times New Roman"/>
          <w:b/>
          <w:color w:val="00B0F0"/>
        </w:rPr>
        <w:t xml:space="preserve"> TBD</w:t>
      </w:r>
    </w:p>
    <w:p w14:paraId="35E9E71A" w14:textId="73B728D5" w:rsidR="002324BA" w:rsidRPr="00201F46" w:rsidRDefault="002324BA" w:rsidP="002324BA">
      <w:pPr>
        <w:spacing w:beforeLines="50" w:before="120" w:afterLines="50" w:after="120"/>
        <w:rPr>
          <w:rFonts w:ascii="Times New Roman" w:hAnsi="Times New Roman" w:cs="Times New Roman"/>
          <w:b/>
          <w:color w:val="00B0F0"/>
        </w:rPr>
      </w:pPr>
    </w:p>
    <w:p w14:paraId="01DAD760" w14:textId="6B4E6065" w:rsidR="00957C06" w:rsidRPr="00201F46" w:rsidRDefault="00957C06" w:rsidP="00957C0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2</w:t>
      </w:r>
      <w:r w:rsidRPr="00201F46">
        <w:rPr>
          <w:rFonts w:ascii="Times New Roman" w:hAnsi="Times New Roman" w:cs="Times New Roman"/>
          <w:b/>
          <w:color w:val="0070C0"/>
        </w:rPr>
        <w:t xml:space="preserve"> Active BWP ID in LTM MAC CE</w:t>
      </w:r>
    </w:p>
    <w:p w14:paraId="43852271" w14:textId="19C3FC22" w:rsidR="00957C06" w:rsidRPr="00201F46" w:rsidRDefault="00983387" w:rsidP="00957C06">
      <w:pPr>
        <w:spacing w:beforeLines="50" w:before="120" w:afterLines="50" w:after="120"/>
        <w:rPr>
          <w:rFonts w:ascii="Times New Roman" w:hAnsi="Times New Roman" w:cs="Times New Roman"/>
        </w:rPr>
      </w:pPr>
      <w:r w:rsidRPr="00201F46">
        <w:rPr>
          <w:rFonts w:ascii="Times New Roman" w:hAnsi="Times New Roman" w:cs="Times New Roman"/>
        </w:rPr>
        <w:t>RAN1 achieved some consideration on the content of the LTM MAC CE, including the active DL and UL BWPs for the target cell.</w:t>
      </w:r>
    </w:p>
    <w:tbl>
      <w:tblPr>
        <w:tblStyle w:val="af1"/>
        <w:tblW w:w="0" w:type="auto"/>
        <w:tblLook w:val="04A0" w:firstRow="1" w:lastRow="0" w:firstColumn="1" w:lastColumn="0" w:noHBand="0" w:noVBand="1"/>
      </w:tblPr>
      <w:tblGrid>
        <w:gridCol w:w="9629"/>
      </w:tblGrid>
      <w:tr w:rsidR="00983387" w:rsidRPr="00201F46" w14:paraId="56302DC1" w14:textId="77777777" w:rsidTr="00983387">
        <w:tc>
          <w:tcPr>
            <w:tcW w:w="9629" w:type="dxa"/>
          </w:tcPr>
          <w:p w14:paraId="115833DD" w14:textId="77777777" w:rsidR="00983387" w:rsidRPr="00201F46" w:rsidRDefault="00983387" w:rsidP="00983387">
            <w:pPr>
              <w:snapToGrid w:val="0"/>
              <w:spacing w:after="100" w:afterAutospacing="1"/>
              <w:rPr>
                <w:rFonts w:ascii="Arial" w:hAnsi="Arial" w:cs="Arial"/>
                <w:sz w:val="18"/>
                <w:szCs w:val="20"/>
              </w:rPr>
            </w:pPr>
            <w:r w:rsidRPr="00201F46">
              <w:rPr>
                <w:rFonts w:ascii="Arial" w:hAnsi="Arial" w:cs="Arial"/>
                <w:sz w:val="18"/>
                <w:szCs w:val="20"/>
                <w:highlight w:val="yellow"/>
                <w:lang w:eastAsia="ja-JP"/>
              </w:rPr>
              <w:t>From RAN1 point of view</w:t>
            </w:r>
            <w:r w:rsidRPr="00201F46">
              <w:rPr>
                <w:rFonts w:ascii="Arial" w:hAnsi="Arial" w:cs="Arial"/>
                <w:sz w:val="18"/>
                <w:szCs w:val="20"/>
                <w:lang w:eastAsia="ja-JP"/>
              </w:rPr>
              <w:t>, at least the following information can be included in the cell switch command, which is conveyed by MAC CE</w:t>
            </w:r>
          </w:p>
          <w:p w14:paraId="7FCA5B3B"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Information to identify the target cell(s)</w:t>
            </w:r>
          </w:p>
          <w:p w14:paraId="111ADE3F"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The details including bit number are designed by RAN2</w:t>
            </w:r>
          </w:p>
          <w:p w14:paraId="4ECCDB72"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TA related information (details up to the discussion in A.I. 9.10.2)</w:t>
            </w:r>
          </w:p>
          <w:p w14:paraId="240B85F9"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1 joint or 1 pair of UL and DL unified TCI State index for the target Cell</w:t>
            </w:r>
          </w:p>
          <w:p w14:paraId="691F67F6"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Note: discussion on target SpCell is not precluded</w:t>
            </w:r>
          </w:p>
          <w:p w14:paraId="74E445A5" w14:textId="77777777" w:rsidR="00983387" w:rsidRPr="00201F46" w:rsidRDefault="00983387" w:rsidP="00983387">
            <w:pPr>
              <w:numPr>
                <w:ilvl w:val="1"/>
                <w:numId w:val="34"/>
              </w:numPr>
              <w:snapToGrid w:val="0"/>
              <w:rPr>
                <w:rFonts w:ascii="Arial" w:hAnsi="Arial" w:cs="Arial"/>
                <w:sz w:val="18"/>
                <w:szCs w:val="20"/>
                <w:highlight w:val="yellow"/>
                <w:lang w:eastAsia="ja-JP"/>
              </w:rPr>
            </w:pPr>
            <w:r w:rsidRPr="00201F46">
              <w:rPr>
                <w:rFonts w:ascii="Arial" w:hAnsi="Arial" w:cs="Arial"/>
                <w:sz w:val="18"/>
                <w:szCs w:val="20"/>
                <w:highlight w:val="yellow"/>
                <w:lang w:eastAsia="ja-JP"/>
              </w:rPr>
              <w:t>Active DL and UL BWPs for the target cell</w:t>
            </w:r>
          </w:p>
          <w:p w14:paraId="7450BFC0"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TRS transmitted from the target cell</w:t>
            </w:r>
          </w:p>
          <w:p w14:paraId="58D92FD8"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the CSI acquisition of the target cell and reporting to the target cell</w:t>
            </w:r>
          </w:p>
          <w:p w14:paraId="1F0D5E7E"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SRS transmission to the target cell</w:t>
            </w:r>
          </w:p>
          <w:p w14:paraId="5EEEC643"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C-RNTI</w:t>
            </w:r>
          </w:p>
          <w:p w14:paraId="0938E4EA" w14:textId="77777777" w:rsidR="00983387" w:rsidRPr="00201F46" w:rsidRDefault="00983387" w:rsidP="00983387">
            <w:pPr>
              <w:numPr>
                <w:ilvl w:val="0"/>
                <w:numId w:val="34"/>
              </w:numPr>
              <w:snapToGrid w:val="0"/>
              <w:rPr>
                <w:rFonts w:ascii="Arial" w:hAnsi="Arial" w:cs="Arial"/>
                <w:sz w:val="18"/>
                <w:szCs w:val="20"/>
                <w:lang w:eastAsia="ja-JP"/>
              </w:rPr>
            </w:pPr>
            <w:r w:rsidRPr="00201F46">
              <w:rPr>
                <w:rFonts w:ascii="Arial" w:hAnsi="Arial" w:cs="Arial"/>
                <w:sz w:val="18"/>
                <w:szCs w:val="20"/>
                <w:lang w:eastAsia="ja-JP"/>
              </w:rPr>
              <w:t>FFS: the presence of each field (i.e. always present or configurable)</w:t>
            </w:r>
          </w:p>
          <w:p w14:paraId="66B2A00D" w14:textId="77777777" w:rsidR="00983387" w:rsidRPr="00201F46" w:rsidRDefault="00983387" w:rsidP="00983387">
            <w:pPr>
              <w:rPr>
                <w:rFonts w:ascii="Arial" w:hAnsi="Arial" w:cs="Arial"/>
                <w:b/>
                <w:bCs/>
                <w:sz w:val="18"/>
                <w:szCs w:val="20"/>
                <w:lang w:eastAsia="ja-JP"/>
              </w:rPr>
            </w:pPr>
            <w:r w:rsidRPr="00201F46">
              <w:rPr>
                <w:rFonts w:ascii="Arial" w:hAnsi="Arial" w:cs="Arial"/>
                <w:b/>
                <w:bCs/>
                <w:sz w:val="18"/>
                <w:szCs w:val="20"/>
                <w:lang w:eastAsia="ja-JP"/>
              </w:rPr>
              <w:lastRenderedPageBreak/>
              <w:t>Conclusion</w:t>
            </w:r>
          </w:p>
          <w:p w14:paraId="027B7B27" w14:textId="2815DB8D" w:rsidR="00983387" w:rsidRPr="00201F46" w:rsidRDefault="00983387" w:rsidP="00983387">
            <w:pPr>
              <w:numPr>
                <w:ilvl w:val="0"/>
                <w:numId w:val="35"/>
              </w:numPr>
              <w:rPr>
                <w:rFonts w:ascii="Arial" w:hAnsi="Arial" w:cs="Arial"/>
                <w:szCs w:val="20"/>
                <w:lang w:eastAsia="ja-JP"/>
              </w:rPr>
            </w:pPr>
            <w:r w:rsidRPr="00201F46">
              <w:rPr>
                <w:rFonts w:ascii="Arial" w:hAnsi="Arial" w:cs="Arial"/>
                <w:sz w:val="18"/>
                <w:szCs w:val="20"/>
                <w:lang w:eastAsia="ja-JP"/>
              </w:rPr>
              <w:t xml:space="preserve">Whether active DL and UL BWP of the target Cell/SpCell field, within the cell switch command, is always present or not is </w:t>
            </w:r>
            <w:r w:rsidRPr="00201F46">
              <w:rPr>
                <w:rFonts w:ascii="Arial" w:hAnsi="Arial" w:cs="Arial"/>
                <w:sz w:val="18"/>
                <w:szCs w:val="20"/>
                <w:highlight w:val="yellow"/>
                <w:lang w:eastAsia="ja-JP"/>
              </w:rPr>
              <w:t>left to RAN2 decision</w:t>
            </w:r>
            <w:r w:rsidRPr="00201F46">
              <w:rPr>
                <w:rFonts w:ascii="Arial" w:hAnsi="Arial" w:cs="Arial"/>
                <w:sz w:val="18"/>
                <w:szCs w:val="20"/>
                <w:lang w:eastAsia="ja-JP"/>
              </w:rPr>
              <w:t>.</w:t>
            </w:r>
          </w:p>
        </w:tc>
      </w:tr>
    </w:tbl>
    <w:p w14:paraId="5F3A8747" w14:textId="2A93263F" w:rsidR="00983387" w:rsidRPr="00201F46" w:rsidRDefault="00A25804" w:rsidP="00957C06">
      <w:pPr>
        <w:spacing w:beforeLines="50" w:before="120" w:afterLines="50" w:after="120"/>
        <w:rPr>
          <w:rFonts w:ascii="Times New Roman" w:hAnsi="Times New Roman" w:cs="Times New Roman"/>
        </w:rPr>
      </w:pPr>
      <w:r w:rsidRPr="00201F46">
        <w:rPr>
          <w:rFonts w:ascii="Times New Roman" w:hAnsi="Times New Roman" w:cs="Times New Roman"/>
        </w:rPr>
        <w:lastRenderedPageBreak/>
        <w:t>It should be RAN2 final discussion on how to indicate the active BWP ID</w:t>
      </w:r>
      <w:r w:rsidR="00086D55" w:rsidRPr="00201F46">
        <w:rPr>
          <w:rFonts w:ascii="Times New Roman" w:hAnsi="Times New Roman" w:cs="Times New Roman"/>
        </w:rPr>
        <w:t xml:space="preserve"> (RRC vs. MAC CE)</w:t>
      </w:r>
      <w:r w:rsidRPr="00201F46">
        <w:rPr>
          <w:rFonts w:ascii="Times New Roman" w:hAnsi="Times New Roman" w:cs="Times New Roman"/>
        </w:rPr>
        <w:t xml:space="preserve">, by considering the corresponding </w:t>
      </w:r>
      <w:r w:rsidR="00B61B9F" w:rsidRPr="00201F46">
        <w:rPr>
          <w:rFonts w:ascii="Times New Roman" w:hAnsi="Times New Roman" w:cs="Times New Roman"/>
        </w:rPr>
        <w:t>network</w:t>
      </w:r>
      <w:r w:rsidRPr="00201F46">
        <w:rPr>
          <w:rFonts w:ascii="Times New Roman" w:hAnsi="Times New Roman" w:cs="Times New Roman"/>
        </w:rPr>
        <w:t xml:space="preserve"> side coordination and other aspects which may be </w:t>
      </w:r>
      <w:r w:rsidR="009A7035" w:rsidRPr="00201F46">
        <w:rPr>
          <w:rFonts w:ascii="Times New Roman" w:hAnsi="Times New Roman" w:cs="Times New Roman"/>
        </w:rPr>
        <w:t xml:space="preserve">agnostic </w:t>
      </w:r>
      <w:r w:rsidR="00771B49" w:rsidRPr="00201F46">
        <w:rPr>
          <w:rFonts w:ascii="Times New Roman" w:hAnsi="Times New Roman" w:cs="Times New Roman"/>
        </w:rPr>
        <w:t>to</w:t>
      </w:r>
      <w:r w:rsidRPr="00201F46">
        <w:rPr>
          <w:rFonts w:ascii="Times New Roman" w:hAnsi="Times New Roman" w:cs="Times New Roman"/>
        </w:rPr>
        <w:t xml:space="preserve"> other WGs.</w:t>
      </w:r>
    </w:p>
    <w:p w14:paraId="4CAA1C44" w14:textId="540BA6C3" w:rsidR="00ED311E" w:rsidRPr="00201F46" w:rsidRDefault="00C37A85" w:rsidP="00957C06">
      <w:pPr>
        <w:spacing w:beforeLines="50" w:before="120" w:afterLines="50" w:after="120"/>
        <w:rPr>
          <w:rFonts w:ascii="Times New Roman" w:hAnsi="Times New Roman" w:cs="Times New Roman"/>
        </w:rPr>
      </w:pPr>
      <w:r w:rsidRPr="00201F46">
        <w:rPr>
          <w:rFonts w:ascii="Times New Roman" w:hAnsi="Times New Roman" w:cs="Times New Roman"/>
        </w:rPr>
        <w:t>This “active BWP ID” in LTM MAC CE introduce</w:t>
      </w:r>
      <w:r w:rsidR="00ED311E" w:rsidRPr="00201F46">
        <w:rPr>
          <w:rFonts w:ascii="Times New Roman" w:hAnsi="Times New Roman" w:cs="Times New Roman"/>
        </w:rPr>
        <w:t>s</w:t>
      </w:r>
      <w:r w:rsidRPr="00201F46">
        <w:rPr>
          <w:rFonts w:ascii="Times New Roman" w:hAnsi="Times New Roman" w:cs="Times New Roman"/>
        </w:rPr>
        <w:t xml:space="preserve"> the</w:t>
      </w:r>
      <w:r w:rsidRPr="00201F46">
        <w:rPr>
          <w:rFonts w:ascii="Times New Roman" w:hAnsi="Times New Roman" w:cs="Times New Roman"/>
          <w:b/>
        </w:rPr>
        <w:t xml:space="preserve"> dynamic change</w:t>
      </w:r>
      <w:r w:rsidRPr="00201F46">
        <w:rPr>
          <w:rFonts w:ascii="Times New Roman" w:hAnsi="Times New Roman" w:cs="Times New Roman"/>
        </w:rPr>
        <w:t xml:space="preserve"> of </w:t>
      </w:r>
      <w:r w:rsidR="00B61B9F" w:rsidRPr="00201F46">
        <w:rPr>
          <w:rFonts w:ascii="Times New Roman" w:hAnsi="Times New Roman" w:cs="Times New Roman"/>
        </w:rPr>
        <w:t xml:space="preserve">active BWP of the </w:t>
      </w:r>
      <w:r w:rsidR="00ED311E" w:rsidRPr="00201F46">
        <w:rPr>
          <w:rFonts w:ascii="Times New Roman" w:hAnsi="Times New Roman" w:cs="Times New Roman"/>
        </w:rPr>
        <w:t>target cell</w:t>
      </w:r>
      <w:r w:rsidRPr="00201F46">
        <w:rPr>
          <w:rFonts w:ascii="Times New Roman" w:hAnsi="Times New Roman" w:cs="Times New Roman"/>
        </w:rPr>
        <w:t xml:space="preserve">, which </w:t>
      </w:r>
      <w:r w:rsidR="00347CA4" w:rsidRPr="00201F46">
        <w:rPr>
          <w:rFonts w:ascii="Times New Roman" w:hAnsi="Times New Roman" w:cs="Times New Roman"/>
        </w:rPr>
        <w:t>may</w:t>
      </w:r>
      <w:r w:rsidRPr="00201F46">
        <w:rPr>
          <w:rFonts w:ascii="Times New Roman" w:hAnsi="Times New Roman" w:cs="Times New Roman"/>
        </w:rPr>
        <w:t xml:space="preserve"> be different with the </w:t>
      </w:r>
      <w:r w:rsidRPr="00201F46">
        <w:rPr>
          <w:rFonts w:ascii="Times New Roman" w:hAnsi="Times New Roman" w:cs="Times New Roman"/>
          <w:i/>
        </w:rPr>
        <w:t>firstActiveUplinkBWP-Id</w:t>
      </w:r>
      <w:r w:rsidRPr="00201F46">
        <w:rPr>
          <w:rFonts w:ascii="Times New Roman" w:hAnsi="Times New Roman" w:cs="Times New Roman"/>
        </w:rPr>
        <w:t xml:space="preserve"> and </w:t>
      </w:r>
      <w:r w:rsidRPr="00201F46">
        <w:rPr>
          <w:rFonts w:ascii="Times New Roman" w:hAnsi="Times New Roman" w:cs="Times New Roman"/>
          <w:i/>
        </w:rPr>
        <w:t>firstActiveDownlinkBWP-Id</w:t>
      </w:r>
      <w:r w:rsidRPr="00201F46">
        <w:rPr>
          <w:rFonts w:ascii="Times New Roman" w:hAnsi="Times New Roman" w:cs="Times New Roman"/>
        </w:rPr>
        <w:t xml:space="preserve"> </w:t>
      </w:r>
      <w:r w:rsidR="00ED311E" w:rsidRPr="00201F46">
        <w:rPr>
          <w:rFonts w:ascii="Times New Roman" w:hAnsi="Times New Roman" w:cs="Times New Roman"/>
        </w:rPr>
        <w:t xml:space="preserve">as </w:t>
      </w:r>
      <w:r w:rsidRPr="00201F46">
        <w:rPr>
          <w:rFonts w:ascii="Times New Roman" w:hAnsi="Times New Roman" w:cs="Times New Roman"/>
        </w:rPr>
        <w:t>in RRC pre-configuration.</w:t>
      </w:r>
      <w:r w:rsidR="00ED311E" w:rsidRPr="00201F46">
        <w:rPr>
          <w:rFonts w:ascii="Times New Roman" w:hAnsi="Times New Roman" w:cs="Times New Roman"/>
        </w:rPr>
        <w:t xml:space="preserve"> </w:t>
      </w:r>
    </w:p>
    <w:p w14:paraId="0EAC61DF" w14:textId="079AEDBB" w:rsidR="00983387" w:rsidRPr="00201F46" w:rsidRDefault="00ED311E"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The </w:t>
      </w:r>
      <w:r w:rsidRPr="00201F46">
        <w:rPr>
          <w:rFonts w:ascii="Times New Roman" w:hAnsi="Times New Roman" w:cs="Times New Roman"/>
          <w:b/>
        </w:rPr>
        <w:t xml:space="preserve">motivation </w:t>
      </w:r>
      <w:r w:rsidR="00347CA4" w:rsidRPr="00201F46">
        <w:rPr>
          <w:rFonts w:ascii="Times New Roman" w:hAnsi="Times New Roman" w:cs="Times New Roman"/>
          <w:b/>
        </w:rPr>
        <w:t>should</w:t>
      </w:r>
      <w:r w:rsidRPr="00201F46">
        <w:rPr>
          <w:rFonts w:ascii="Times New Roman" w:hAnsi="Times New Roman" w:cs="Times New Roman"/>
          <w:b/>
        </w:rPr>
        <w:t xml:space="preserve"> be</w:t>
      </w:r>
      <w:r w:rsidR="00347CA4" w:rsidRPr="00201F46">
        <w:rPr>
          <w:rFonts w:ascii="Times New Roman" w:hAnsi="Times New Roman" w:cs="Times New Roman"/>
          <w:b/>
        </w:rPr>
        <w:t xml:space="preserve"> first</w:t>
      </w:r>
      <w:r w:rsidRPr="00201F46">
        <w:rPr>
          <w:rFonts w:ascii="Times New Roman" w:hAnsi="Times New Roman" w:cs="Times New Roman"/>
          <w:b/>
        </w:rPr>
        <w:t xml:space="preserve"> clarified</w:t>
      </w:r>
      <w:r w:rsidRPr="00201F46">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w:t>
      </w:r>
      <w:r w:rsidR="00347CA4" w:rsidRPr="00201F46">
        <w:rPr>
          <w:rFonts w:ascii="Times New Roman" w:hAnsi="Times New Roman" w:cs="Times New Roman"/>
        </w:rPr>
        <w:t xml:space="preserve"> (BWP switch)</w:t>
      </w:r>
      <w:r w:rsidRPr="00201F46">
        <w:rPr>
          <w:rFonts w:ascii="Times New Roman" w:hAnsi="Times New Roman" w:cs="Times New Roman"/>
        </w:rPr>
        <w:t xml:space="preserve"> of target configuration, which is supposed to be target cell strategy.</w:t>
      </w:r>
    </w:p>
    <w:p w14:paraId="12C95C7E" w14:textId="071514CE" w:rsidR="00ED311E" w:rsidRPr="00201F46" w:rsidRDefault="00ED311E" w:rsidP="00ED311E">
      <w:pPr>
        <w:spacing w:beforeLines="50" w:before="120" w:afterLines="50" w:after="120"/>
        <w:rPr>
          <w:rFonts w:ascii="Times New Roman" w:hAnsi="Times New Roman" w:cs="Times New Roman"/>
        </w:rPr>
      </w:pPr>
      <w:r w:rsidRPr="00201F46">
        <w:rPr>
          <w:rFonts w:ascii="Times New Roman" w:hAnsi="Times New Roman" w:cs="Times New Roman"/>
        </w:rPr>
        <w:t>Note that the RP#100 conclusion has exclude the CSI-RS based L1 measurement</w:t>
      </w:r>
      <w:r w:rsidR="00180AC4" w:rsidRPr="00201F46">
        <w:rPr>
          <w:rFonts w:ascii="Times New Roman" w:hAnsi="Times New Roman" w:cs="Times New Roman"/>
        </w:rPr>
        <w:t xml:space="preserve"> for LTM candidate</w:t>
      </w:r>
      <w:r w:rsidRPr="00201F46">
        <w:rPr>
          <w:rFonts w:ascii="Times New Roman" w:hAnsi="Times New Roman" w:cs="Times New Roman"/>
        </w:rPr>
        <w:t xml:space="preserve">, which means the source cell has no measurement result on </w:t>
      </w:r>
      <w:r w:rsidR="00180AC4" w:rsidRPr="00201F46">
        <w:rPr>
          <w:rFonts w:ascii="Times New Roman" w:hAnsi="Times New Roman" w:cs="Times New Roman"/>
        </w:rPr>
        <w:t xml:space="preserve">the </w:t>
      </w:r>
      <w:r w:rsidRPr="00201F46">
        <w:rPr>
          <w:rFonts w:ascii="Times New Roman" w:hAnsi="Times New Roman" w:cs="Times New Roman"/>
        </w:rPr>
        <w:t xml:space="preserve">BWP level for its judgment to dynamically change the active BWP ID. </w:t>
      </w:r>
    </w:p>
    <w:p w14:paraId="4CE4CD22" w14:textId="32566D8D" w:rsidR="00086D55" w:rsidRPr="00201F46" w:rsidRDefault="00957C06" w:rsidP="00957C06">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a</w:t>
      </w:r>
      <w:r w:rsidRPr="00201F46">
        <w:rPr>
          <w:rFonts w:ascii="Times New Roman" w:hAnsi="Times New Roman" w:cs="Times New Roman"/>
          <w:b/>
        </w:rPr>
        <w:t xml:space="preserve">: </w:t>
      </w:r>
      <w:r w:rsidR="00086D55" w:rsidRPr="00201F46">
        <w:rPr>
          <w:rFonts w:ascii="Times New Roman" w:hAnsi="Times New Roman" w:cs="Times New Roman"/>
          <w:b/>
        </w:rPr>
        <w:t>Which option do you prefer</w:t>
      </w:r>
      <w:r w:rsidR="0053664A" w:rsidRPr="00201F46">
        <w:rPr>
          <w:rFonts w:ascii="Times New Roman" w:hAnsi="Times New Roman" w:cs="Times New Roman"/>
          <w:b/>
        </w:rPr>
        <w:t xml:space="preserve"> on how</w:t>
      </w:r>
      <w:r w:rsidR="00347CA4" w:rsidRPr="00201F46">
        <w:rPr>
          <w:rFonts w:ascii="Times New Roman" w:hAnsi="Times New Roman" w:cs="Times New Roman"/>
          <w:b/>
        </w:rPr>
        <w:t xml:space="preserve"> to determine</w:t>
      </w:r>
      <w:r w:rsidR="00086D55" w:rsidRPr="00201F46">
        <w:rPr>
          <w:rFonts w:ascii="Times New Roman" w:hAnsi="Times New Roman" w:cs="Times New Roman"/>
          <w:b/>
        </w:rPr>
        <w:t xml:space="preserve"> </w:t>
      </w:r>
      <w:r w:rsidR="0053664A" w:rsidRPr="00201F46">
        <w:rPr>
          <w:rFonts w:ascii="Times New Roman" w:hAnsi="Times New Roman" w:cs="Times New Roman"/>
          <w:b/>
        </w:rPr>
        <w:t>th</w:t>
      </w:r>
      <w:r w:rsidR="00347CA4" w:rsidRPr="00201F46">
        <w:rPr>
          <w:rFonts w:ascii="Times New Roman" w:hAnsi="Times New Roman" w:cs="Times New Roman"/>
          <w:b/>
        </w:rPr>
        <w:t>e active BWP ID of target cell</w:t>
      </w:r>
      <w:r w:rsidR="005901CC" w:rsidRPr="00201F46">
        <w:rPr>
          <w:rFonts w:ascii="Times New Roman" w:hAnsi="Times New Roman" w:cs="Times New Roman"/>
          <w:b/>
        </w:rPr>
        <w:t>?</w:t>
      </w:r>
      <w:r w:rsidR="00086D55" w:rsidRPr="00201F46">
        <w:rPr>
          <w:rFonts w:ascii="Times New Roman" w:hAnsi="Times New Roman" w:cs="Times New Roman"/>
          <w:b/>
        </w:rPr>
        <w:t xml:space="preserve"> </w:t>
      </w:r>
    </w:p>
    <w:p w14:paraId="4E9E3F4F" w14:textId="09566694" w:rsidR="00086D55" w:rsidRPr="00201F46" w:rsidRDefault="00086D55" w:rsidP="00086D55">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Only based on the legacy </w:t>
      </w:r>
      <w:r w:rsidRPr="00201F46">
        <w:rPr>
          <w:rFonts w:ascii="Times New Roman" w:hAnsi="Times New Roman" w:cs="Times New Roman"/>
          <w:b/>
          <w:i/>
        </w:rPr>
        <w:t>firstActiveUplinkBWP-Id</w:t>
      </w:r>
      <w:r w:rsidRPr="00201F46">
        <w:rPr>
          <w:rFonts w:ascii="Times New Roman" w:hAnsi="Times New Roman" w:cs="Times New Roman"/>
          <w:b/>
        </w:rPr>
        <w:t xml:space="preserve"> and </w:t>
      </w:r>
      <w:r w:rsidRPr="00201F46">
        <w:rPr>
          <w:rFonts w:ascii="Times New Roman" w:hAnsi="Times New Roman" w:cs="Times New Roman"/>
          <w:b/>
          <w:i/>
        </w:rPr>
        <w:t>firstActiveDownlinkBWP-Id</w:t>
      </w:r>
      <w:r w:rsidRPr="00201F46">
        <w:rPr>
          <w:rFonts w:ascii="Times New Roman" w:hAnsi="Times New Roman" w:cs="Times New Roman"/>
          <w:b/>
        </w:rPr>
        <w:t xml:space="preserve"> in RRC </w:t>
      </w:r>
      <w:r w:rsidR="00347CA4" w:rsidRPr="00201F46">
        <w:rPr>
          <w:rFonts w:ascii="Times New Roman" w:hAnsi="Times New Roman" w:cs="Times New Roman"/>
          <w:b/>
        </w:rPr>
        <w:t>(pre)</w:t>
      </w:r>
      <w:r w:rsidRPr="00201F46">
        <w:rPr>
          <w:rFonts w:ascii="Times New Roman" w:hAnsi="Times New Roman" w:cs="Times New Roman"/>
          <w:b/>
        </w:rPr>
        <w:t>configuration corresponding to the target cell</w:t>
      </w:r>
      <w:r w:rsidR="00E52703" w:rsidRPr="00201F46">
        <w:rPr>
          <w:rFonts w:ascii="Times New Roman" w:hAnsi="Times New Roman" w:cs="Times New Roman"/>
          <w:b/>
        </w:rPr>
        <w:t>.</w:t>
      </w:r>
    </w:p>
    <w:p w14:paraId="79589712" w14:textId="16DF2E0D" w:rsidR="004543CD" w:rsidRPr="00201F46" w:rsidRDefault="00086D55" w:rsidP="00B02C16">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w:t>
      </w:r>
      <w:r w:rsidR="00070790" w:rsidRPr="00201F46">
        <w:rPr>
          <w:rFonts w:ascii="Times New Roman" w:hAnsi="Times New Roman" w:cs="Times New Roman"/>
          <w:b/>
        </w:rPr>
        <w:t>2</w:t>
      </w:r>
      <w:r w:rsidRPr="00201F46">
        <w:rPr>
          <w:rFonts w:ascii="Times New Roman" w:hAnsi="Times New Roman" w:cs="Times New Roman"/>
          <w:b/>
        </w:rPr>
        <w:t>: Using optional field</w:t>
      </w:r>
      <w:r w:rsidR="006E4E11" w:rsidRPr="00201F46">
        <w:rPr>
          <w:rFonts w:ascii="Times New Roman" w:hAnsi="Times New Roman" w:cs="Times New Roman"/>
          <w:b/>
        </w:rPr>
        <w:t>s</w:t>
      </w:r>
      <w:r w:rsidRPr="00201F46">
        <w:rPr>
          <w:rFonts w:ascii="Times New Roman" w:hAnsi="Times New Roman" w:cs="Times New Roman"/>
          <w:b/>
        </w:rPr>
        <w:t xml:space="preserve"> of “</w:t>
      </w:r>
      <w:r w:rsidR="00957C06" w:rsidRPr="00201F46">
        <w:rPr>
          <w:rFonts w:ascii="Times New Roman" w:hAnsi="Times New Roman" w:cs="Times New Roman"/>
          <w:b/>
        </w:rPr>
        <w:t>active</w:t>
      </w:r>
      <w:r w:rsidRPr="00201F46">
        <w:rPr>
          <w:rFonts w:ascii="Times New Roman" w:hAnsi="Times New Roman" w:cs="Times New Roman"/>
          <w:b/>
        </w:rPr>
        <w:t xml:space="preserve"> UL/DL </w:t>
      </w:r>
      <w:r w:rsidR="00957C06" w:rsidRPr="00201F46">
        <w:rPr>
          <w:rFonts w:ascii="Times New Roman" w:hAnsi="Times New Roman" w:cs="Times New Roman"/>
          <w:b/>
        </w:rPr>
        <w:t>BWP ID</w:t>
      </w:r>
      <w:r w:rsidRPr="00201F46">
        <w:rPr>
          <w:rFonts w:ascii="Times New Roman" w:hAnsi="Times New Roman" w:cs="Times New Roman"/>
          <w:b/>
        </w:rPr>
        <w:t>”</w:t>
      </w:r>
      <w:r w:rsidR="00957C06" w:rsidRPr="00201F46">
        <w:rPr>
          <w:rFonts w:ascii="Times New Roman" w:hAnsi="Times New Roman" w:cs="Times New Roman"/>
          <w:b/>
        </w:rPr>
        <w:t xml:space="preserve"> in LTM cell switch MAC CE</w:t>
      </w:r>
      <w:r w:rsidRPr="00201F46">
        <w:rPr>
          <w:rFonts w:ascii="Times New Roman" w:hAnsi="Times New Roman" w:cs="Times New Roman"/>
          <w:b/>
        </w:rPr>
        <w:t>. When included in the LTM MAC CE, it override</w:t>
      </w:r>
      <w:r w:rsidR="006E4E11" w:rsidRPr="00201F46">
        <w:rPr>
          <w:rFonts w:ascii="Times New Roman" w:hAnsi="Times New Roman" w:cs="Times New Roman"/>
          <w:b/>
        </w:rPr>
        <w:t>s</w:t>
      </w:r>
      <w:r w:rsidRPr="00201F46">
        <w:rPr>
          <w:rFonts w:ascii="Times New Roman" w:hAnsi="Times New Roman" w:cs="Times New Roman"/>
          <w:b/>
        </w:rPr>
        <w:t xml:space="preserve"> the</w:t>
      </w:r>
      <w:r w:rsidR="00957C06" w:rsidRPr="00201F46">
        <w:rPr>
          <w:rFonts w:ascii="Times New Roman" w:hAnsi="Times New Roman" w:cs="Times New Roman"/>
          <w:b/>
        </w:rPr>
        <w:t xml:space="preserve"> legacy </w:t>
      </w:r>
      <w:r w:rsidR="00A25804" w:rsidRPr="00201F46">
        <w:rPr>
          <w:rFonts w:ascii="Times New Roman" w:hAnsi="Times New Roman" w:cs="Times New Roman"/>
          <w:b/>
          <w:i/>
        </w:rPr>
        <w:t>firstActiveUplinkBWP-Id</w:t>
      </w:r>
      <w:r w:rsidR="00957C06" w:rsidRPr="00201F46">
        <w:rPr>
          <w:rFonts w:ascii="Times New Roman" w:hAnsi="Times New Roman" w:cs="Times New Roman"/>
          <w:b/>
        </w:rPr>
        <w:t xml:space="preserve"> and </w:t>
      </w:r>
      <w:r w:rsidR="00A25804" w:rsidRPr="00201F46">
        <w:rPr>
          <w:rFonts w:ascii="Times New Roman" w:hAnsi="Times New Roman" w:cs="Times New Roman"/>
          <w:b/>
          <w:i/>
        </w:rPr>
        <w:t>firstActiveDownlinkBWP-Id</w:t>
      </w:r>
      <w:r w:rsidR="00957C06" w:rsidRPr="00201F46">
        <w:rPr>
          <w:rFonts w:ascii="Times New Roman" w:hAnsi="Times New Roman" w:cs="Times New Roman"/>
          <w:b/>
        </w:rPr>
        <w:t xml:space="preserve"> in RRC </w:t>
      </w:r>
      <w:r w:rsidR="00347CA4" w:rsidRPr="00201F46">
        <w:rPr>
          <w:rFonts w:ascii="Times New Roman" w:hAnsi="Times New Roman" w:cs="Times New Roman"/>
          <w:b/>
        </w:rPr>
        <w:t>(pre)</w:t>
      </w:r>
      <w:r w:rsidR="00957C06" w:rsidRPr="00201F46">
        <w:rPr>
          <w:rFonts w:ascii="Times New Roman" w:hAnsi="Times New Roman" w:cs="Times New Roman"/>
          <w:b/>
        </w:rPr>
        <w:t>configuration</w:t>
      </w:r>
      <w:r w:rsidRPr="00201F46">
        <w:rPr>
          <w:rFonts w:ascii="Times New Roman" w:hAnsi="Times New Roman" w:cs="Times New Roman"/>
          <w:b/>
        </w:rPr>
        <w:t xml:space="preserve"> of the target cell</w:t>
      </w:r>
      <w:r w:rsidR="006E4E11"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rsidRPr="00201F46" w14:paraId="421AE931" w14:textId="77777777" w:rsidTr="00B86B42">
        <w:tc>
          <w:tcPr>
            <w:tcW w:w="0" w:type="auto"/>
          </w:tcPr>
          <w:p w14:paraId="0A41854D" w14:textId="77777777"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249" w:type="dxa"/>
          </w:tcPr>
          <w:p w14:paraId="0EA3A24F" w14:textId="7ACE80C0" w:rsidR="00CC4D6D" w:rsidRPr="00201F46" w:rsidRDefault="00086D55" w:rsidP="00CC4D6D">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7024" w:type="dxa"/>
          </w:tcPr>
          <w:p w14:paraId="3696612E" w14:textId="3AC66D70"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B02C16" w:rsidRPr="00201F46">
              <w:rPr>
                <w:rFonts w:ascii="Times New Roman" w:hAnsi="Times New Roman" w:cs="Times New Roman"/>
              </w:rPr>
              <w:t xml:space="preserve"> (Please clarify the </w:t>
            </w:r>
            <w:r w:rsidR="00B02C16" w:rsidRPr="00201F46">
              <w:rPr>
                <w:rFonts w:ascii="Times New Roman" w:hAnsi="Times New Roman" w:cs="Times New Roman"/>
                <w:u w:val="single"/>
              </w:rPr>
              <w:t>technical motivation</w:t>
            </w:r>
            <w:r w:rsidR="00B02C16" w:rsidRPr="00201F46">
              <w:rPr>
                <w:rFonts w:ascii="Times New Roman" w:hAnsi="Times New Roman" w:cs="Times New Roman"/>
              </w:rPr>
              <w:t>)</w:t>
            </w:r>
          </w:p>
        </w:tc>
      </w:tr>
      <w:tr w:rsidR="00A879CC" w:rsidRPr="00201F46" w14:paraId="0BC34A69" w14:textId="77777777" w:rsidTr="00B86B42">
        <w:tc>
          <w:tcPr>
            <w:tcW w:w="0" w:type="auto"/>
          </w:tcPr>
          <w:p w14:paraId="1D70E195" w14:textId="28FB42CC"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Huawei, HiSilicon</w:t>
            </w:r>
          </w:p>
        </w:tc>
        <w:tc>
          <w:tcPr>
            <w:tcW w:w="1249" w:type="dxa"/>
          </w:tcPr>
          <w:p w14:paraId="0E8AD05F" w14:textId="33F05573"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7E688BAC" w14:textId="0925281E" w:rsidR="00A879CC" w:rsidRPr="00201F46" w:rsidRDefault="00C82FBE" w:rsidP="00A879CC">
            <w:pPr>
              <w:spacing w:beforeLines="50" w:before="120" w:afterLines="50" w:after="120"/>
              <w:rPr>
                <w:rFonts w:ascii="Times New Roman" w:hAnsi="Times New Roman" w:cs="Times New Roman"/>
              </w:rPr>
            </w:pPr>
            <w:r w:rsidRPr="00201F46">
              <w:rPr>
                <w:rFonts w:ascii="Times New Roman" w:hAnsi="Times New Roman" w:cs="Times New Roman"/>
              </w:rPr>
              <w:t xml:space="preserve">Source cell should always follow the target cell </w:t>
            </w:r>
            <w:r w:rsidR="00900929" w:rsidRPr="00201F46">
              <w:rPr>
                <w:rFonts w:ascii="Times New Roman" w:hAnsi="Times New Roman" w:cs="Times New Roman"/>
              </w:rPr>
              <w:t>decision</w:t>
            </w:r>
            <w:r w:rsidRPr="00201F46">
              <w:rPr>
                <w:rFonts w:ascii="Times New Roman" w:hAnsi="Times New Roman" w:cs="Times New Roman"/>
              </w:rPr>
              <w:t xml:space="preserve"> on </w:t>
            </w:r>
            <w:r w:rsidR="00900929" w:rsidRPr="00201F46">
              <w:rPr>
                <w:rFonts w:ascii="Times New Roman" w:hAnsi="Times New Roman" w:cs="Times New Roman"/>
              </w:rPr>
              <w:t xml:space="preserve">the </w:t>
            </w:r>
            <w:r w:rsidRPr="00201F46">
              <w:rPr>
                <w:rFonts w:ascii="Times New Roman" w:hAnsi="Times New Roman" w:cs="Times New Roman"/>
              </w:rPr>
              <w:t xml:space="preserve">first BWP, which is </w:t>
            </w:r>
            <w:r w:rsidR="0089765D" w:rsidRPr="00201F46">
              <w:rPr>
                <w:rFonts w:ascii="Times New Roman" w:hAnsi="Times New Roman" w:cs="Times New Roman"/>
              </w:rPr>
              <w:t xml:space="preserve">the </w:t>
            </w:r>
            <w:r w:rsidRPr="00201F46">
              <w:rPr>
                <w:rFonts w:ascii="Times New Roman" w:hAnsi="Times New Roman" w:cs="Times New Roman"/>
              </w:rPr>
              <w:t xml:space="preserve">target cell strategy based on e.g. </w:t>
            </w:r>
            <w:r w:rsidR="0089765D" w:rsidRPr="00201F46">
              <w:rPr>
                <w:rFonts w:ascii="Times New Roman" w:hAnsi="Times New Roman" w:cs="Times New Roman"/>
              </w:rPr>
              <w:t xml:space="preserve">traffic </w:t>
            </w:r>
            <w:r w:rsidRPr="00201F46">
              <w:rPr>
                <w:rFonts w:ascii="Times New Roman" w:hAnsi="Times New Roman" w:cs="Times New Roman"/>
              </w:rPr>
              <w:t>load on different BWP</w:t>
            </w:r>
            <w:r w:rsidR="0089765D" w:rsidRPr="00201F46">
              <w:rPr>
                <w:rFonts w:ascii="Times New Roman" w:hAnsi="Times New Roman" w:cs="Times New Roman"/>
              </w:rPr>
              <w:t>s</w:t>
            </w:r>
            <w:r w:rsidRPr="00201F46">
              <w:rPr>
                <w:rFonts w:ascii="Times New Roman" w:hAnsi="Times New Roman" w:cs="Times New Roman"/>
              </w:rPr>
              <w:t>.</w:t>
            </w:r>
          </w:p>
        </w:tc>
      </w:tr>
      <w:tr w:rsidR="00957C06" w:rsidRPr="00201F46" w14:paraId="01F7A40B" w14:textId="77777777" w:rsidTr="00B86B42">
        <w:tc>
          <w:tcPr>
            <w:tcW w:w="0" w:type="auto"/>
          </w:tcPr>
          <w:p w14:paraId="5E0A5A9C" w14:textId="5ADDDEFE"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249" w:type="dxa"/>
          </w:tcPr>
          <w:p w14:paraId="4E4302EA" w14:textId="28DCDAF5"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661F996C" w14:textId="055A880A" w:rsidR="004543CD" w:rsidRPr="00201F46" w:rsidRDefault="00B86B4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RAN1 has agreed to include BWP ID(s) in MAC CE. </w:t>
            </w:r>
            <w:r w:rsidR="004543CD" w:rsidRPr="00201F46">
              <w:rPr>
                <w:rFonts w:ascii="Times New Roman" w:hAnsi="Times New Roman" w:cs="Times New Roman"/>
              </w:rPr>
              <w:t>As per RAN1 conclusion, whether BWP IDs are always present or not is up to RAN2.</w:t>
            </w:r>
          </w:p>
          <w:p w14:paraId="574CA0A3" w14:textId="77777777" w:rsidR="004543CD" w:rsidRPr="00201F46" w:rsidRDefault="004543CD" w:rsidP="004543CD">
            <w:pPr>
              <w:pStyle w:val="af9"/>
              <w:numPr>
                <w:ilvl w:val="0"/>
                <w:numId w:val="36"/>
              </w:numPr>
              <w:spacing w:beforeLines="50" w:before="120" w:afterLines="50" w:after="120"/>
              <w:rPr>
                <w:rFonts w:ascii="Times New Roman" w:hAnsi="Times New Roman" w:cs="Times New Roman"/>
              </w:rPr>
            </w:pPr>
            <w:r w:rsidRPr="00201F46">
              <w:rPr>
                <w:rFonts w:ascii="Arial" w:hAnsi="Arial" w:cs="Arial"/>
                <w:sz w:val="18"/>
                <w:szCs w:val="20"/>
                <w:lang w:eastAsia="ja-JP"/>
              </w:rPr>
              <w:t xml:space="preserve">Whether active DL and UL BWP of the target Cell/SpCell field, within the cell switch command, </w:t>
            </w:r>
            <w:r w:rsidRPr="00201F46">
              <w:rPr>
                <w:rFonts w:ascii="Arial" w:hAnsi="Arial" w:cs="Arial"/>
                <w:sz w:val="18"/>
                <w:szCs w:val="20"/>
                <w:highlight w:val="green"/>
                <w:lang w:eastAsia="ja-JP"/>
              </w:rPr>
              <w:t>is always present or not is left to RAN2 decision</w:t>
            </w:r>
            <w:r w:rsidRPr="00201F46">
              <w:rPr>
                <w:rFonts w:ascii="Arial" w:hAnsi="Arial" w:cs="Arial"/>
                <w:sz w:val="18"/>
                <w:szCs w:val="20"/>
                <w:lang w:eastAsia="ja-JP"/>
              </w:rPr>
              <w:t>.</w:t>
            </w:r>
          </w:p>
          <w:p w14:paraId="7BD3A897" w14:textId="1E9C86D9" w:rsidR="00B86B42" w:rsidRPr="00201F46" w:rsidRDefault="00B86B42" w:rsidP="00B86B42">
            <w:pPr>
              <w:spacing w:beforeLines="50" w:before="120" w:afterLines="50" w:after="120"/>
              <w:rPr>
                <w:rFonts w:ascii="Times New Roman" w:hAnsi="Times New Roman" w:cs="Times New Roman"/>
              </w:rPr>
            </w:pPr>
            <w:r w:rsidRPr="00201F46">
              <w:rPr>
                <w:rFonts w:ascii="Times New Roman" w:hAnsi="Times New Roman" w:cs="Times New Roman"/>
              </w:rPr>
              <w:t>Unless there is feasibility issue we prefer to follow RAN1 agreement.</w:t>
            </w:r>
          </w:p>
        </w:tc>
      </w:tr>
      <w:tr w:rsidR="00155BBD" w:rsidRPr="00201F46" w14:paraId="39447785" w14:textId="77777777" w:rsidTr="00B86B42">
        <w:tc>
          <w:tcPr>
            <w:tcW w:w="0" w:type="auto"/>
          </w:tcPr>
          <w:p w14:paraId="145CDECA" w14:textId="65F776B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249" w:type="dxa"/>
          </w:tcPr>
          <w:p w14:paraId="49DBA5FB" w14:textId="6191B14E"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0A7B5A50" w14:textId="2D4BD5FA"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rsidRPr="00201F46" w14:paraId="2AF9D6AF" w14:textId="77777777" w:rsidTr="00B86B42">
        <w:tc>
          <w:tcPr>
            <w:tcW w:w="0" w:type="auto"/>
          </w:tcPr>
          <w:p w14:paraId="12A9F599" w14:textId="16CE1EFF" w:rsidR="00155BBD" w:rsidRPr="00201F46" w:rsidRDefault="003047E3"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249" w:type="dxa"/>
          </w:tcPr>
          <w:p w14:paraId="1D3F9E9D" w14:textId="28B0B5F2" w:rsidR="00155BBD" w:rsidRPr="00201F46" w:rsidRDefault="003047E3"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CB4B112" w14:textId="64F956E8" w:rsidR="00155BBD" w:rsidRPr="00201F46" w:rsidRDefault="007751E9" w:rsidP="00155BBD">
            <w:pPr>
              <w:spacing w:beforeLines="50" w:before="120" w:afterLines="50" w:after="120"/>
              <w:rPr>
                <w:rFonts w:ascii="Times New Roman" w:hAnsi="Times New Roman" w:cs="Times New Roman"/>
              </w:rPr>
            </w:pPr>
            <w:r w:rsidRPr="00201F46">
              <w:rPr>
                <w:rFonts w:ascii="Times New Roman" w:hAnsi="Times New Roman" w:cs="Times New Roman"/>
              </w:rPr>
              <w:t>Th</w:t>
            </w:r>
            <w:r w:rsidR="003D0D6C" w:rsidRPr="00201F46">
              <w:rPr>
                <w:rFonts w:ascii="Times New Roman" w:hAnsi="Times New Roman" w:cs="Times New Roman"/>
              </w:rPr>
              <w:t>is</w:t>
            </w:r>
            <w:r w:rsidRPr="00201F46">
              <w:rPr>
                <w:rFonts w:ascii="Times New Roman" w:hAnsi="Times New Roman" w:cs="Times New Roman"/>
              </w:rPr>
              <w:t xml:space="preserve"> BWP is </w:t>
            </w:r>
            <w:r w:rsidR="003D0D6C" w:rsidRPr="00201F46">
              <w:rPr>
                <w:rFonts w:ascii="Times New Roman" w:hAnsi="Times New Roman" w:cs="Times New Roman"/>
              </w:rPr>
              <w:t xml:space="preserve">used </w:t>
            </w:r>
            <w:r w:rsidRPr="00201F46">
              <w:rPr>
                <w:rFonts w:ascii="Times New Roman" w:hAnsi="Times New Roman" w:cs="Times New Roman"/>
              </w:rPr>
              <w:t xml:space="preserve">at the target cell and has to be determined by the target cell. The initial BWP at the target cell for mobility </w:t>
            </w:r>
            <w:r w:rsidR="001D5A66" w:rsidRPr="00201F46">
              <w:rPr>
                <w:rFonts w:ascii="Times New Roman" w:hAnsi="Times New Roman" w:cs="Times New Roman"/>
              </w:rPr>
              <w:t>is not</w:t>
            </w:r>
            <w:r w:rsidRPr="00201F46">
              <w:rPr>
                <w:rFonts w:ascii="Times New Roman" w:hAnsi="Times New Roman" w:cs="Times New Roman"/>
              </w:rPr>
              <w:t xml:space="preserve"> a fast change configuration and need not to be determined </w:t>
            </w:r>
            <w:r w:rsidR="003D0D6C" w:rsidRPr="00201F46">
              <w:rPr>
                <w:rFonts w:ascii="Times New Roman" w:hAnsi="Times New Roman" w:cs="Times New Roman"/>
              </w:rPr>
              <w:t>at</w:t>
            </w:r>
            <w:r w:rsidRPr="00201F46">
              <w:rPr>
                <w:rFonts w:ascii="Times New Roman" w:hAnsi="Times New Roman" w:cs="Times New Roman"/>
              </w:rPr>
              <w:t xml:space="preserve"> the cell switch. </w:t>
            </w:r>
            <w:r w:rsidR="003D0D6C" w:rsidRPr="00201F46">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sidRPr="00201F46">
              <w:rPr>
                <w:rFonts w:ascii="Times New Roman" w:hAnsi="Times New Roman" w:cs="Times New Roman"/>
              </w:rPr>
              <w:t xml:space="preserve">benefit </w:t>
            </w:r>
            <w:r w:rsidR="001D5A66" w:rsidRPr="00201F46">
              <w:rPr>
                <w:rFonts w:ascii="Times New Roman" w:hAnsi="Times New Roman" w:cs="Times New Roman"/>
              </w:rPr>
              <w:t xml:space="preserve">for doing this </w:t>
            </w:r>
            <w:r w:rsidR="00361FFA" w:rsidRPr="00201F46">
              <w:rPr>
                <w:rFonts w:ascii="Times New Roman" w:hAnsi="Times New Roman" w:cs="Times New Roman"/>
              </w:rPr>
              <w:t>from a use case.</w:t>
            </w:r>
          </w:p>
        </w:tc>
      </w:tr>
      <w:tr w:rsidR="00D71D95" w:rsidRPr="00201F46" w14:paraId="42C6849B" w14:textId="77777777" w:rsidTr="00B86B42">
        <w:tc>
          <w:tcPr>
            <w:tcW w:w="0" w:type="auto"/>
          </w:tcPr>
          <w:p w14:paraId="4DADB491" w14:textId="35171654"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249" w:type="dxa"/>
          </w:tcPr>
          <w:p w14:paraId="1BF4F2F9" w14:textId="51C0637E"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Option 1 at least for inter-DU</w:t>
            </w:r>
          </w:p>
        </w:tc>
        <w:tc>
          <w:tcPr>
            <w:tcW w:w="7024" w:type="dxa"/>
          </w:tcPr>
          <w:p w14:paraId="5CB5A8FC" w14:textId="77777777"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We think Option 1 is sufficient for inter-DU scenario for the reasons listed by the rapporteur.</w:t>
            </w:r>
          </w:p>
          <w:p w14:paraId="1F19FB33" w14:textId="4020A35D"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For intra-DU scenario, dynamically modifying the active BWP may provide scheduling flexibility, but we don’t have a strong view on this.</w:t>
            </w:r>
          </w:p>
        </w:tc>
      </w:tr>
      <w:tr w:rsidR="00E42C66" w:rsidRPr="00201F46" w14:paraId="293F01B5" w14:textId="77777777" w:rsidTr="00B86B42">
        <w:tc>
          <w:tcPr>
            <w:tcW w:w="0" w:type="auto"/>
          </w:tcPr>
          <w:p w14:paraId="54DA072C" w14:textId="6DF0C601"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249" w:type="dxa"/>
          </w:tcPr>
          <w:p w14:paraId="4B520D28" w14:textId="48E8F4F2"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5CFA022" w14:textId="77777777" w:rsidR="00E42C66" w:rsidRPr="00201F46" w:rsidRDefault="00E42C66" w:rsidP="00D71D95">
            <w:pPr>
              <w:spacing w:beforeLines="50" w:before="120" w:afterLines="50" w:after="120"/>
              <w:rPr>
                <w:rFonts w:ascii="Times New Roman" w:hAnsi="Times New Roman" w:cs="Times New Roman"/>
              </w:rPr>
            </w:pPr>
          </w:p>
        </w:tc>
      </w:tr>
      <w:tr w:rsidR="00DC1311" w:rsidRPr="00201F46" w14:paraId="693C50A5" w14:textId="77777777" w:rsidTr="00B86B42">
        <w:tc>
          <w:tcPr>
            <w:tcW w:w="0" w:type="auto"/>
          </w:tcPr>
          <w:p w14:paraId="154D01D7" w14:textId="318B2D65"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249" w:type="dxa"/>
          </w:tcPr>
          <w:p w14:paraId="464C5252" w14:textId="0F2E1483"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 xml:space="preserve">Option 1 for both inter-DU intra-DU,cases, </w:t>
            </w:r>
            <w:r w:rsidRPr="00201F46">
              <w:rPr>
                <w:rFonts w:ascii="Times New Roman" w:hAnsi="Times New Roman" w:cs="Times New Roman"/>
              </w:rPr>
              <w:lastRenderedPageBreak/>
              <w:t>option 2 is only for intra-DU LTM</w:t>
            </w:r>
          </w:p>
        </w:tc>
        <w:tc>
          <w:tcPr>
            <w:tcW w:w="7024" w:type="dxa"/>
          </w:tcPr>
          <w:p w14:paraId="51D4BAE0" w14:textId="7777777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lastRenderedPageBreak/>
              <w:t xml:space="preserve">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w:t>
            </w:r>
            <w:r w:rsidRPr="00201F46">
              <w:rPr>
                <w:rFonts w:ascii="Times New Roman" w:hAnsi="Times New Roman" w:cs="Times New Roman"/>
              </w:rPr>
              <w:lastRenderedPageBreak/>
              <w:t>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78FEFCFC" w14:textId="77777777" w:rsidR="00DC1311" w:rsidRPr="00201F46" w:rsidRDefault="00DC1311" w:rsidP="00DC1311">
            <w:pPr>
              <w:spacing w:beforeLines="50" w:before="120" w:afterLines="50" w:after="120"/>
              <w:rPr>
                <w:rFonts w:ascii="Times New Roman" w:hAnsi="Times New Roman" w:cs="Times New Roman"/>
              </w:rPr>
            </w:pPr>
          </w:p>
        </w:tc>
      </w:tr>
      <w:tr w:rsidR="002533D8" w:rsidRPr="00201F46" w14:paraId="294F7A32" w14:textId="77777777" w:rsidTr="00B86B42">
        <w:tc>
          <w:tcPr>
            <w:tcW w:w="0" w:type="auto"/>
          </w:tcPr>
          <w:p w14:paraId="5C717E05" w14:textId="507CEE31"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lastRenderedPageBreak/>
              <w:t>Apple</w:t>
            </w:r>
          </w:p>
        </w:tc>
        <w:tc>
          <w:tcPr>
            <w:tcW w:w="1249" w:type="dxa"/>
          </w:tcPr>
          <w:p w14:paraId="08FC7131" w14:textId="040D6EC9"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578F2371" w14:textId="66EEA334"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tc>
      </w:tr>
      <w:tr w:rsidR="00201F46" w:rsidRPr="00201F46" w14:paraId="4F11D73B" w14:textId="77777777" w:rsidTr="00B86B42">
        <w:tc>
          <w:tcPr>
            <w:tcW w:w="0" w:type="auto"/>
          </w:tcPr>
          <w:p w14:paraId="4E4746F9" w14:textId="6C31B8CD"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249" w:type="dxa"/>
          </w:tcPr>
          <w:p w14:paraId="1F7AB080" w14:textId="3B9D55FF"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4033411B" w14:textId="77777777" w:rsid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 xml:space="preserve">Relying on the BWP IDs within the LTM candidate cell configuration is too limiting. If the network wants to switch the UE among BWPs (e.g., a “normal” BWP and a “power saving” BWP) </w:t>
            </w:r>
            <w:r w:rsidR="00C3351D">
              <w:rPr>
                <w:rFonts w:ascii="Times New Roman" w:hAnsi="Times New Roman" w:cs="Times New Roman"/>
              </w:rPr>
              <w:t>depending</w:t>
            </w:r>
            <w:r>
              <w:rPr>
                <w:rFonts w:ascii="Times New Roman" w:hAnsi="Times New Roman" w:cs="Times New Roman"/>
              </w:rPr>
              <w:t xml:space="preserve"> on the UE traffic, this would not be possible.</w:t>
            </w:r>
            <w:r w:rsidR="00C3351D">
              <w:rPr>
                <w:rFonts w:ascii="Times New Roman" w:hAnsi="Times New Roman" w:cs="Times New Roman"/>
              </w:rPr>
              <w:t xml:space="preserve"> Also, this imply that after an LTM cell switch the network would need to send an RRCReconfiguration to the UE thus breaking the principle of subsequent LTM.</w:t>
            </w:r>
          </w:p>
          <w:p w14:paraId="40D1E382" w14:textId="2D21ABFB" w:rsidR="00C3351D" w:rsidRPr="00201F46" w:rsidRDefault="00C3351D" w:rsidP="00DC1311">
            <w:pPr>
              <w:spacing w:beforeLines="50" w:before="120" w:afterLines="50" w:after="120"/>
              <w:rPr>
                <w:rFonts w:ascii="Times New Roman" w:hAnsi="Times New Roman" w:cs="Times New Roman"/>
              </w:rPr>
            </w:pPr>
            <w:r>
              <w:rPr>
                <w:rFonts w:ascii="Times New Roman" w:hAnsi="Times New Roman" w:cs="Times New Roman"/>
              </w:rPr>
              <w:t>We prefer to honor the RAN1 agreement, unless there is a feasibility concern (also in line of what Samsung has clarified).</w:t>
            </w:r>
          </w:p>
        </w:tc>
      </w:tr>
      <w:tr w:rsidR="00C50DC0" w:rsidRPr="00201F46" w14:paraId="2FDC8EC3" w14:textId="77777777" w:rsidTr="00B86B42">
        <w:tc>
          <w:tcPr>
            <w:tcW w:w="0" w:type="auto"/>
          </w:tcPr>
          <w:p w14:paraId="6987F673" w14:textId="4DCD8B6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249" w:type="dxa"/>
          </w:tcPr>
          <w:p w14:paraId="200696AF" w14:textId="6168E42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37CF898C" w14:textId="77777777" w:rsidR="00C50DC0" w:rsidRDefault="00C50DC0" w:rsidP="00C50DC0">
            <w:pPr>
              <w:spacing w:beforeLines="50" w:before="120" w:afterLines="50" w:after="120"/>
              <w:rPr>
                <w:rFonts w:ascii="Times New Roman" w:hAnsi="Times New Roman" w:cs="Times New Roman"/>
              </w:rPr>
            </w:pPr>
          </w:p>
        </w:tc>
      </w:tr>
      <w:tr w:rsidR="007E66F6" w:rsidRPr="00201F46" w14:paraId="17DAF0BB" w14:textId="77777777" w:rsidTr="00B86B42">
        <w:tc>
          <w:tcPr>
            <w:tcW w:w="0" w:type="auto"/>
          </w:tcPr>
          <w:p w14:paraId="70340F7D" w14:textId="666B4E55" w:rsidR="007E66F6" w:rsidRDefault="007E66F6" w:rsidP="007E66F6">
            <w:pPr>
              <w:spacing w:beforeLines="50" w:before="120" w:afterLines="50" w:after="120"/>
              <w:rPr>
                <w:rFonts w:ascii="Times New Roman" w:hAnsi="Times New Roman" w:cs="Times New Roman" w:hint="eastAsia"/>
              </w:rPr>
            </w:pPr>
            <w:r w:rsidRPr="00B71AEC">
              <w:rPr>
                <w:rFonts w:ascii="Times New Roman" w:hAnsi="Times New Roman" w:cs="Times New Roman" w:hint="eastAsia"/>
              </w:rPr>
              <w:t>LGE</w:t>
            </w:r>
          </w:p>
        </w:tc>
        <w:tc>
          <w:tcPr>
            <w:tcW w:w="1249" w:type="dxa"/>
          </w:tcPr>
          <w:p w14:paraId="18431092" w14:textId="3DA8ED8B" w:rsidR="007E66F6" w:rsidRDefault="007E66F6" w:rsidP="007E66F6">
            <w:pPr>
              <w:spacing w:beforeLines="50" w:before="120" w:afterLines="50" w:after="120"/>
              <w:rPr>
                <w:rFonts w:ascii="Times New Roman" w:hAnsi="Times New Roman" w:cs="Times New Roman"/>
              </w:rPr>
            </w:pPr>
            <w:r w:rsidRPr="00B71AEC">
              <w:rPr>
                <w:rFonts w:ascii="Times New Roman" w:hAnsi="Times New Roman" w:cs="Times New Roman" w:hint="eastAsia"/>
              </w:rPr>
              <w:t>Option 1</w:t>
            </w:r>
          </w:p>
        </w:tc>
        <w:tc>
          <w:tcPr>
            <w:tcW w:w="7024" w:type="dxa"/>
          </w:tcPr>
          <w:p w14:paraId="14ADBF19" w14:textId="77777777"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We think that the option 1 is sufficient and has no problem to support most cases.</w:t>
            </w:r>
          </w:p>
          <w:p w14:paraId="6888CE23" w14:textId="77777777"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 xml:space="preserve">Even though </w:t>
            </w:r>
            <w:r w:rsidRPr="00B71AEC">
              <w:rPr>
                <w:rFonts w:ascii="Times New Roman" w:hAnsi="Times New Roman" w:cs="Times New Roman"/>
                <w:i/>
              </w:rPr>
              <w:t>firstActiveUplinkBWP-Id</w:t>
            </w:r>
            <w:r>
              <w:rPr>
                <w:rFonts w:ascii="Times New Roman" w:hAnsi="Times New Roman" w:cs="Times New Roman"/>
              </w:rPr>
              <w:t xml:space="preserve"> or</w:t>
            </w:r>
            <w:r w:rsidRPr="00B71AEC">
              <w:rPr>
                <w:rFonts w:ascii="Times New Roman" w:hAnsi="Times New Roman" w:cs="Times New Roman"/>
              </w:rPr>
              <w:t xml:space="preserve"> </w:t>
            </w:r>
            <w:r w:rsidRPr="00B71AEC">
              <w:rPr>
                <w:rFonts w:ascii="Times New Roman" w:hAnsi="Times New Roman" w:cs="Times New Roman"/>
                <w:i/>
              </w:rPr>
              <w:t>firstActiveDownlinkBWP-Id</w:t>
            </w:r>
            <w:r>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sidRPr="00B71AEC">
              <w:rPr>
                <w:rFonts w:ascii="Times New Roman" w:eastAsia="맑은 고딕" w:hAnsi="Times New Roman" w:cs="Times New Roman"/>
              </w:rPr>
              <w:t>dynamic change of active BWP of the target cell</w:t>
            </w:r>
            <w:r>
              <w:rPr>
                <w:rFonts w:ascii="Times New Roman" w:hAnsi="Times New Roman" w:cs="Times New Roman"/>
              </w:rPr>
              <w:t xml:space="preserve"> is beneficial.</w:t>
            </w:r>
          </w:p>
          <w:p w14:paraId="5FDF62B7" w14:textId="63590D6C"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 xml:space="preserve">In addition, if the option 2 is used to change active BWP, this may increase LTM cell change delay </w:t>
            </w:r>
            <w:r>
              <w:rPr>
                <w:rFonts w:ascii="Times New Roman" w:eastAsia="맑은 고딕" w:hAnsi="Times New Roman" w:cs="Times New Roman" w:hint="eastAsia"/>
              </w:rPr>
              <w:t xml:space="preserve">since the source cell </w:t>
            </w:r>
            <w:r>
              <w:rPr>
                <w:rFonts w:ascii="Times New Roman" w:eastAsia="맑은 고딕" w:hAnsi="Times New Roman" w:cs="Times New Roman"/>
              </w:rPr>
              <w:t>should</w:t>
            </w:r>
            <w:r>
              <w:rPr>
                <w:rFonts w:ascii="Times New Roman" w:eastAsia="맑은 고딕" w:hAnsi="Times New Roman" w:cs="Times New Roman" w:hint="eastAsia"/>
              </w:rPr>
              <w:t xml:space="preserve"> </w:t>
            </w:r>
            <w:r>
              <w:rPr>
                <w:rFonts w:ascii="Times New Roman" w:eastAsia="맑은 고딕" w:hAnsi="Times New Roman" w:cs="Times New Roman"/>
              </w:rPr>
              <w:t>receive this BWP information from the target before sending LTM cell switch command.</w:t>
            </w:r>
          </w:p>
        </w:tc>
      </w:tr>
    </w:tbl>
    <w:p w14:paraId="71314FEC" w14:textId="77777777" w:rsidR="00957C06" w:rsidRPr="00201F46" w:rsidRDefault="00957C06"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5E43C14C" w14:textId="10B61898" w:rsidR="00DF463E" w:rsidRPr="00201F46" w:rsidRDefault="00DF463E" w:rsidP="00DF463E">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b</w:t>
      </w:r>
      <w:r w:rsidRPr="00201F46">
        <w:rPr>
          <w:rFonts w:ascii="Times New Roman" w:hAnsi="Times New Roman" w:cs="Times New Roman"/>
          <w:b/>
        </w:rPr>
        <w:t xml:space="preserve">: </w:t>
      </w:r>
      <w:r w:rsidR="00AB32D7" w:rsidRPr="00201F46">
        <w:rPr>
          <w:rFonts w:ascii="Times New Roman" w:hAnsi="Times New Roman" w:cs="Times New Roman"/>
          <w:b/>
        </w:rPr>
        <w:t xml:space="preserve">If </w:t>
      </w:r>
      <w:r w:rsidR="00B664A6" w:rsidRPr="00201F46">
        <w:rPr>
          <w:rFonts w:ascii="Times New Roman" w:hAnsi="Times New Roman" w:cs="Times New Roman"/>
          <w:b/>
        </w:rPr>
        <w:t>your</w:t>
      </w:r>
      <w:r w:rsidR="00AB32D7" w:rsidRPr="00201F46">
        <w:rPr>
          <w:rFonts w:ascii="Times New Roman" w:hAnsi="Times New Roman" w:cs="Times New Roman"/>
          <w:b/>
        </w:rPr>
        <w:t xml:space="preserve"> answer to Q</w:t>
      </w:r>
      <w:r w:rsidR="00BB5514" w:rsidRPr="00201F46">
        <w:rPr>
          <w:rFonts w:ascii="Times New Roman" w:hAnsi="Times New Roman" w:cs="Times New Roman"/>
          <w:b/>
        </w:rPr>
        <w:t>2</w:t>
      </w:r>
      <w:r w:rsidR="006A726B" w:rsidRPr="00201F46">
        <w:rPr>
          <w:rFonts w:ascii="Times New Roman" w:hAnsi="Times New Roman" w:cs="Times New Roman"/>
          <w:b/>
        </w:rPr>
        <w:t>a</w:t>
      </w:r>
      <w:r w:rsidR="00AB32D7" w:rsidRPr="00201F46">
        <w:rPr>
          <w:rFonts w:ascii="Times New Roman" w:hAnsi="Times New Roman" w:cs="Times New Roman"/>
          <w:b/>
        </w:rPr>
        <w:t xml:space="preserve"> is </w:t>
      </w:r>
      <w:r w:rsidR="006A726B" w:rsidRPr="00201F46">
        <w:rPr>
          <w:rFonts w:ascii="Times New Roman" w:hAnsi="Times New Roman" w:cs="Times New Roman"/>
          <w:b/>
        </w:rPr>
        <w:t>option-2</w:t>
      </w:r>
      <w:r w:rsidR="00AB32D7" w:rsidRPr="00201F46">
        <w:rPr>
          <w:rFonts w:ascii="Times New Roman" w:hAnsi="Times New Roman" w:cs="Times New Roman"/>
          <w:b/>
        </w:rPr>
        <w:t xml:space="preserve">, </w:t>
      </w:r>
      <w:r w:rsidR="00B02C16" w:rsidRPr="00201F46">
        <w:rPr>
          <w:rFonts w:ascii="Times New Roman" w:hAnsi="Times New Roman" w:cs="Times New Roman"/>
          <w:b/>
        </w:rPr>
        <w:t xml:space="preserve">please also </w:t>
      </w:r>
      <w:r w:rsidR="00A30126" w:rsidRPr="00201F46">
        <w:rPr>
          <w:rFonts w:ascii="Times New Roman" w:hAnsi="Times New Roman" w:cs="Times New Roman"/>
          <w:b/>
        </w:rPr>
        <w:t>clarify</w:t>
      </w:r>
      <w:r w:rsidR="00B664A6" w:rsidRPr="00201F46">
        <w:rPr>
          <w:rFonts w:ascii="Times New Roman" w:hAnsi="Times New Roman" w:cs="Times New Roman"/>
          <w:b/>
        </w:rPr>
        <w:t xml:space="preserve"> whether</w:t>
      </w:r>
      <w:r w:rsidR="00A30126" w:rsidRPr="00201F46">
        <w:rPr>
          <w:rFonts w:ascii="Times New Roman" w:hAnsi="Times New Roman" w:cs="Times New Roman"/>
          <w:b/>
        </w:rPr>
        <w:t xml:space="preserve"> the applicable scenario</w:t>
      </w:r>
      <w:r w:rsidR="00397D6F" w:rsidRPr="00201F46">
        <w:rPr>
          <w:rFonts w:ascii="Times New Roman" w:hAnsi="Times New Roman" w:cs="Times New Roman"/>
          <w:b/>
        </w:rPr>
        <w:t xml:space="preserve"> of </w:t>
      </w:r>
      <w:r w:rsidR="00B664A6" w:rsidRPr="00201F46">
        <w:rPr>
          <w:rFonts w:ascii="Times New Roman" w:hAnsi="Times New Roman" w:cs="Times New Roman"/>
          <w:b/>
        </w:rPr>
        <w:t xml:space="preserve">the </w:t>
      </w:r>
      <w:r w:rsidR="00397D6F" w:rsidRPr="00201F46">
        <w:rPr>
          <w:rFonts w:ascii="Times New Roman" w:hAnsi="Times New Roman" w:cs="Times New Roman"/>
          <w:b/>
        </w:rPr>
        <w:t>active BWP ID in LTM MAC CE</w:t>
      </w:r>
      <w:r w:rsidR="00A30126" w:rsidRPr="00201F46">
        <w:rPr>
          <w:rFonts w:ascii="Times New Roman" w:hAnsi="Times New Roman" w:cs="Times New Roman"/>
          <w:b/>
        </w:rPr>
        <w:t xml:space="preserve"> is only </w:t>
      </w:r>
      <w:r w:rsidR="00B664A6" w:rsidRPr="00201F46">
        <w:rPr>
          <w:rFonts w:ascii="Times New Roman" w:hAnsi="Times New Roman" w:cs="Times New Roman"/>
          <w:b/>
        </w:rPr>
        <w:t xml:space="preserve">for </w:t>
      </w:r>
      <w:r w:rsidR="00A30126" w:rsidRPr="00201F46">
        <w:rPr>
          <w:rFonts w:ascii="Times New Roman" w:hAnsi="Times New Roman" w:cs="Times New Roman"/>
          <w:b/>
        </w:rPr>
        <w:t>intra-DU</w:t>
      </w:r>
      <w:r w:rsidR="00B664A6" w:rsidRPr="00201F46">
        <w:rPr>
          <w:rFonts w:ascii="Times New Roman" w:hAnsi="Times New Roman" w:cs="Times New Roman"/>
          <w:b/>
        </w:rPr>
        <w:t>,</w:t>
      </w:r>
      <w:r w:rsidR="00A30126" w:rsidRPr="00201F46">
        <w:rPr>
          <w:rFonts w:ascii="Times New Roman" w:hAnsi="Times New Roman" w:cs="Times New Roman"/>
          <w:b/>
        </w:rPr>
        <w:t xml:space="preserve"> or also </w:t>
      </w:r>
      <w:r w:rsidR="00B664A6" w:rsidRPr="00201F46">
        <w:rPr>
          <w:rFonts w:ascii="Times New Roman" w:hAnsi="Times New Roman" w:cs="Times New Roman"/>
          <w:b/>
        </w:rPr>
        <w:t>for</w:t>
      </w:r>
      <w:r w:rsidR="00A30126" w:rsidRPr="00201F46">
        <w:rPr>
          <w:rFonts w:ascii="Times New Roman" w:hAnsi="Times New Roman" w:cs="Times New Roman"/>
          <w:b/>
        </w:rPr>
        <w:t xml:space="preserve"> inter-DU</w:t>
      </w:r>
      <w:r w:rsidR="00AB32D7" w:rsidRPr="00201F46">
        <w:rPr>
          <w:rFonts w:ascii="Times New Roman" w:hAnsi="Times New Roman" w:cs="Times New Roman"/>
          <w:b/>
        </w:rPr>
        <w:t>. Otherwise, you may skip this question.</w:t>
      </w:r>
    </w:p>
    <w:p w14:paraId="46BF13DE" w14:textId="10E101E9" w:rsidR="00A30126" w:rsidRPr="00201F46" w:rsidRDefault="00872A75" w:rsidP="00DF463E">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w:t>
      </w:r>
      <w:r w:rsidR="006A726B" w:rsidRPr="00201F46">
        <w:rPr>
          <w:rFonts w:ascii="Times New Roman" w:hAnsi="Times New Roman" w:cs="Times New Roman"/>
        </w:rPr>
        <w:t>lease clarify</w:t>
      </w:r>
      <w:r w:rsidRPr="00201F46">
        <w:rPr>
          <w:rFonts w:ascii="Times New Roman" w:hAnsi="Times New Roman" w:cs="Times New Roman"/>
        </w:rPr>
        <w:t xml:space="preserve"> the F1AP signaling</w:t>
      </w:r>
      <w:r w:rsidR="006A726B" w:rsidRPr="00201F46">
        <w:rPr>
          <w:rFonts w:ascii="Times New Roman" w:hAnsi="Times New Roman" w:cs="Times New Roman"/>
        </w:rPr>
        <w:t xml:space="preserve"> </w:t>
      </w:r>
      <w:r w:rsidRPr="00201F46">
        <w:rPr>
          <w:rFonts w:ascii="Times New Roman" w:hAnsi="Times New Roman" w:cs="Times New Roman"/>
        </w:rPr>
        <w:t xml:space="preserve">on </w:t>
      </w:r>
      <w:r w:rsidR="006A726B" w:rsidRPr="00201F46">
        <w:rPr>
          <w:rFonts w:ascii="Times New Roman" w:hAnsi="Times New Roman" w:cs="Times New Roman"/>
        </w:rPr>
        <w:t>how can the target DU know the updated active BWP ID</w:t>
      </w:r>
      <w:r w:rsidR="00416171" w:rsidRPr="00201F46">
        <w:rPr>
          <w:rFonts w:ascii="Times New Roman" w:hAnsi="Times New Roman" w:cs="Times New Roman"/>
        </w:rPr>
        <w:t xml:space="preserve"> (if it is source DU decision)</w:t>
      </w:r>
      <w:r w:rsidR="006A726B" w:rsidRPr="00201F46">
        <w:rPr>
          <w:rFonts w:ascii="Times New Roman" w:hAnsi="Times New Roman" w:cs="Times New Roman"/>
        </w:rPr>
        <w:t xml:space="preserve">, </w:t>
      </w:r>
      <w:r w:rsidRPr="00201F46">
        <w:rPr>
          <w:rFonts w:ascii="Times New Roman" w:hAnsi="Times New Roman" w:cs="Times New Roman"/>
        </w:rPr>
        <w:t>and on how the source DU know</w:t>
      </w:r>
      <w:r w:rsidR="005B4C94" w:rsidRPr="00201F46">
        <w:rPr>
          <w:rFonts w:ascii="Times New Roman" w:hAnsi="Times New Roman" w:cs="Times New Roman"/>
        </w:rPr>
        <w:t>s</w:t>
      </w:r>
      <w:r w:rsidRPr="00201F46">
        <w:rPr>
          <w:rFonts w:ascii="Times New Roman" w:hAnsi="Times New Roman" w:cs="Times New Roman"/>
        </w:rPr>
        <w:t xml:space="preserve"> the updated decision on active BWP ID (if it is target DU decision)</w:t>
      </w:r>
      <w:r w:rsidR="006A726B"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DF463E" w:rsidRPr="00201F46" w14:paraId="3D0F17E7" w14:textId="77777777" w:rsidTr="00CC4D6D">
        <w:tc>
          <w:tcPr>
            <w:tcW w:w="0" w:type="auto"/>
          </w:tcPr>
          <w:p w14:paraId="685B6C34" w14:textId="77777777" w:rsidR="00DF463E" w:rsidRPr="00201F46" w:rsidRDefault="00DF463E"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165300CD" w14:textId="44608CEA" w:rsidR="00CC4D6D"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09528042" w14:textId="32635AC7" w:rsidR="00DF463E"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F463E" w:rsidRPr="00201F46" w14:paraId="3C5B2C9E" w14:textId="77777777" w:rsidTr="00CC4D6D">
        <w:tc>
          <w:tcPr>
            <w:tcW w:w="0" w:type="auto"/>
          </w:tcPr>
          <w:p w14:paraId="0714CE0A" w14:textId="470F8D72"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610" w:type="dxa"/>
          </w:tcPr>
          <w:p w14:paraId="4431164C" w14:textId="3E4F9AF8"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2A313216" w14:textId="7C1ED42B" w:rsidR="00DF463E" w:rsidRPr="00201F46" w:rsidRDefault="00B86B42" w:rsidP="007C19BB">
            <w:pPr>
              <w:spacing w:beforeLines="50" w:before="120" w:afterLines="50" w:after="120"/>
              <w:rPr>
                <w:rFonts w:ascii="Times New Roman" w:hAnsi="Times New Roman" w:cs="Times New Roman"/>
                <w:b/>
              </w:rPr>
            </w:pPr>
            <w:r w:rsidRPr="00201F46">
              <w:rPr>
                <w:rFonts w:ascii="Times New Roman" w:hAnsi="Times New Roman" w:cs="Times New Roman"/>
              </w:rPr>
              <w:t>In our view the interaction between source DU and target DU is anyways needed e.g. for TCI state</w:t>
            </w:r>
            <w:r w:rsidR="00D6176B" w:rsidRPr="00201F46">
              <w:rPr>
                <w:rFonts w:ascii="Times New Roman" w:hAnsi="Times New Roman" w:cs="Times New Roman"/>
              </w:rPr>
              <w:t>, i</w:t>
            </w:r>
            <w:r w:rsidR="007C19BB" w:rsidRPr="00201F46">
              <w:rPr>
                <w:rFonts w:ascii="Times New Roman" w:hAnsi="Times New Roman" w:cs="Times New Roman"/>
              </w:rPr>
              <w:t>f the source DU/target DU, decides TCI state to be included in LTM MAC CE, it needs to be informed to target DU/source DU.</w:t>
            </w:r>
          </w:p>
        </w:tc>
      </w:tr>
      <w:tr w:rsidR="00EF4C81" w:rsidRPr="00201F46" w14:paraId="55D3C72A" w14:textId="77777777" w:rsidTr="00CC4D6D">
        <w:tc>
          <w:tcPr>
            <w:tcW w:w="0" w:type="auto"/>
          </w:tcPr>
          <w:p w14:paraId="10CB6CD6" w14:textId="149A256B"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610" w:type="dxa"/>
          </w:tcPr>
          <w:p w14:paraId="671B1380" w14:textId="789A3177"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14C7F377" w14:textId="4E6899E4" w:rsidR="00EF4C81" w:rsidRPr="00201F46" w:rsidRDefault="00EF4C81" w:rsidP="00EF4C81">
            <w:pPr>
              <w:spacing w:beforeLines="50" w:before="120" w:afterLines="50" w:after="120"/>
              <w:rPr>
                <w:rFonts w:ascii="Times New Roman" w:hAnsi="Times New Roman" w:cs="Times New Roman"/>
              </w:rPr>
            </w:pPr>
            <w:r w:rsidRPr="00201F46">
              <w:t>Scheduling decisions of separate DUs are independent. Therefore, the source DU should NOT include active BWP on behalf of the target DU. Introducing coordination among DUs defers LTM triggering and may cause UE RLF.</w:t>
            </w:r>
          </w:p>
        </w:tc>
      </w:tr>
      <w:tr w:rsidR="00DC1311" w:rsidRPr="00201F46" w14:paraId="4052CC8D" w14:textId="77777777" w:rsidTr="00CC4D6D">
        <w:tc>
          <w:tcPr>
            <w:tcW w:w="0" w:type="auto"/>
          </w:tcPr>
          <w:p w14:paraId="388C732B" w14:textId="15D2537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610" w:type="dxa"/>
          </w:tcPr>
          <w:p w14:paraId="7F2B1B73" w14:textId="40D9A240"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33C8FB05"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7451770A" w14:textId="77777777" w:rsidTr="00CC4D6D">
        <w:tc>
          <w:tcPr>
            <w:tcW w:w="0" w:type="auto"/>
          </w:tcPr>
          <w:p w14:paraId="437E1FFA" w14:textId="58A7FBEF"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lastRenderedPageBreak/>
              <w:t>Apple</w:t>
            </w:r>
          </w:p>
        </w:tc>
        <w:tc>
          <w:tcPr>
            <w:tcW w:w="1610" w:type="dxa"/>
          </w:tcPr>
          <w:p w14:paraId="589DA318" w14:textId="1FE32309"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3286B16D"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253F1739" w14:textId="77777777" w:rsidTr="00CC4D6D">
        <w:tc>
          <w:tcPr>
            <w:tcW w:w="0" w:type="auto"/>
          </w:tcPr>
          <w:p w14:paraId="7450AFAB" w14:textId="56CE75B2"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610" w:type="dxa"/>
          </w:tcPr>
          <w:p w14:paraId="567028D5" w14:textId="0943C587"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7DB5B02"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0DA7B423" w14:textId="77777777" w:rsidTr="00CC4D6D">
        <w:tc>
          <w:tcPr>
            <w:tcW w:w="0" w:type="auto"/>
          </w:tcPr>
          <w:p w14:paraId="006AA1BB" w14:textId="77777777" w:rsidR="00DC1311" w:rsidRPr="00201F46" w:rsidRDefault="00DC1311" w:rsidP="00DC1311">
            <w:pPr>
              <w:spacing w:beforeLines="50" w:before="120" w:afterLines="50" w:after="120"/>
              <w:rPr>
                <w:rFonts w:ascii="Times New Roman" w:hAnsi="Times New Roman" w:cs="Times New Roman"/>
              </w:rPr>
            </w:pPr>
          </w:p>
        </w:tc>
        <w:tc>
          <w:tcPr>
            <w:tcW w:w="1610" w:type="dxa"/>
          </w:tcPr>
          <w:p w14:paraId="15CB2301" w14:textId="77777777" w:rsidR="00DC1311" w:rsidRPr="00201F46" w:rsidRDefault="00DC1311" w:rsidP="00DC1311">
            <w:pPr>
              <w:spacing w:beforeLines="50" w:before="120" w:afterLines="50" w:after="120"/>
              <w:rPr>
                <w:rFonts w:ascii="Times New Roman" w:hAnsi="Times New Roman" w:cs="Times New Roman"/>
              </w:rPr>
            </w:pPr>
          </w:p>
        </w:tc>
        <w:tc>
          <w:tcPr>
            <w:tcW w:w="6663" w:type="dxa"/>
          </w:tcPr>
          <w:p w14:paraId="2D0AAD50" w14:textId="77777777" w:rsidR="00DC1311" w:rsidRPr="00201F46" w:rsidRDefault="00DC1311" w:rsidP="00DC1311">
            <w:pPr>
              <w:spacing w:beforeLines="50" w:before="120" w:afterLines="50" w:after="120"/>
              <w:rPr>
                <w:rFonts w:ascii="Times New Roman" w:hAnsi="Times New Roman" w:cs="Times New Roman"/>
              </w:rPr>
            </w:pPr>
          </w:p>
        </w:tc>
      </w:tr>
    </w:tbl>
    <w:p w14:paraId="278AF369" w14:textId="77777777" w:rsidR="00D07E2F" w:rsidRPr="00201F46" w:rsidRDefault="00D07E2F" w:rsidP="00D07E2F">
      <w:pPr>
        <w:spacing w:beforeLines="50" w:before="120" w:afterLines="50" w:after="120"/>
        <w:rPr>
          <w:rFonts w:ascii="Times New Roman" w:hAnsi="Times New Roman" w:cs="Times New Roman"/>
        </w:rPr>
      </w:pPr>
    </w:p>
    <w:p w14:paraId="26F49CEB" w14:textId="61C6EB39" w:rsidR="00D07E2F" w:rsidRPr="00201F46" w:rsidRDefault="00D07E2F" w:rsidP="00D07E2F">
      <w:pPr>
        <w:spacing w:beforeLines="50" w:before="120" w:afterLines="50" w:after="120"/>
        <w:rPr>
          <w:rFonts w:ascii="Times New Roman" w:hAnsi="Times New Roman" w:cs="Times New Roman"/>
        </w:rPr>
      </w:pPr>
      <w:r w:rsidRPr="00201F46">
        <w:rPr>
          <w:rFonts w:ascii="Times New Roman" w:hAnsi="Times New Roman" w:cs="Times New Roman"/>
        </w:rPr>
        <w:t>As to the option-2, some details are still to be clarified:</w:t>
      </w:r>
    </w:p>
    <w:p w14:paraId="113498CC" w14:textId="17B66138" w:rsidR="00D07E2F" w:rsidRPr="00201F46" w:rsidRDefault="00D07E2F" w:rsidP="00D07E2F">
      <w:pPr>
        <w:pStyle w:val="af9"/>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sidRPr="00201F46">
        <w:rPr>
          <w:rFonts w:ascii="Times New Roman" w:hAnsi="Times New Roman" w:cs="Times New Roman"/>
          <w:i/>
        </w:rPr>
        <w:t>firstActiveUplinkBWP-Id</w:t>
      </w:r>
      <w:r w:rsidRPr="00201F46">
        <w:rPr>
          <w:rFonts w:ascii="Times New Roman" w:hAnsi="Times New Roman" w:cs="Times New Roman"/>
        </w:rPr>
        <w:t xml:space="preserve"> in RRC, where the RACH should be configured. Or, do we assume all UL BWPs </w:t>
      </w:r>
      <w:r w:rsidR="00F44727" w:rsidRPr="00201F46">
        <w:rPr>
          <w:rFonts w:ascii="Times New Roman" w:hAnsi="Times New Roman" w:cs="Times New Roman"/>
        </w:rPr>
        <w:t>has to</w:t>
      </w:r>
      <w:r w:rsidRPr="00201F46">
        <w:rPr>
          <w:rFonts w:ascii="Times New Roman" w:hAnsi="Times New Roman" w:cs="Times New Roman"/>
        </w:rPr>
        <w:t xml:space="preserve"> be configured with RACH?</w:t>
      </w:r>
    </w:p>
    <w:p w14:paraId="17001239" w14:textId="3ED74B4F" w:rsidR="00397D6F" w:rsidRPr="00201F46" w:rsidRDefault="00C111BB" w:rsidP="00D07E2F">
      <w:pPr>
        <w:pStyle w:val="af9"/>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t>For RACH-less cell switch, if configured grant</w:t>
      </w:r>
      <w:r w:rsidR="00D07E2F" w:rsidRPr="00201F46">
        <w:rPr>
          <w:rFonts w:ascii="Times New Roman" w:hAnsi="Times New Roman" w:cs="Times New Roman"/>
        </w:rPr>
        <w:t xml:space="preserve"> is used for the first UL data</w:t>
      </w:r>
      <w:r w:rsidRPr="00201F46">
        <w:rPr>
          <w:rFonts w:ascii="Times New Roman" w:hAnsi="Times New Roman" w:cs="Times New Roman"/>
        </w:rPr>
        <w:t xml:space="preserve"> transmission</w:t>
      </w:r>
      <w:r w:rsidR="00D07E2F" w:rsidRPr="00201F46">
        <w:rPr>
          <w:rFonts w:ascii="Times New Roman" w:hAnsi="Times New Roman" w:cs="Times New Roman"/>
        </w:rPr>
        <w:t>, how to dynamically re-configure the CG resource on the updated active UL BWP, if it is different with RRC configured one. Or, do we assume all UL BWPs should be configured with CG resource?</w:t>
      </w:r>
    </w:p>
    <w:p w14:paraId="0DB30380" w14:textId="49D5560E" w:rsidR="00397D6F" w:rsidRPr="00201F46" w:rsidRDefault="00397D6F" w:rsidP="00397D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c</w:t>
      </w:r>
      <w:r w:rsidRPr="00201F46">
        <w:rPr>
          <w:rFonts w:ascii="Times New Roman" w:hAnsi="Times New Roman" w:cs="Times New Roman"/>
          <w:b/>
        </w:rPr>
        <w:t xml:space="preserve">: </w:t>
      </w:r>
      <w:r w:rsidR="00FE4FAD" w:rsidRPr="00201F46">
        <w:rPr>
          <w:rFonts w:ascii="Times New Roman" w:hAnsi="Times New Roman" w:cs="Times New Roman"/>
          <w:b/>
        </w:rPr>
        <w:t>If your answer to Q</w:t>
      </w:r>
      <w:r w:rsidR="00BB5514" w:rsidRPr="00201F46">
        <w:rPr>
          <w:rFonts w:ascii="Times New Roman" w:hAnsi="Times New Roman" w:cs="Times New Roman"/>
          <w:b/>
        </w:rPr>
        <w:t>2</w:t>
      </w:r>
      <w:r w:rsidR="00FE4FAD" w:rsidRPr="00201F46">
        <w:rPr>
          <w:rFonts w:ascii="Times New Roman" w:hAnsi="Times New Roman" w:cs="Times New Roman"/>
          <w:b/>
        </w:rPr>
        <w:t>a is option-2</w:t>
      </w:r>
      <w:r w:rsidRPr="00201F46">
        <w:rPr>
          <w:rFonts w:ascii="Times New Roman" w:hAnsi="Times New Roman" w:cs="Times New Roman"/>
          <w:b/>
        </w:rPr>
        <w:t xml:space="preserve">, </w:t>
      </w:r>
      <w:r w:rsidR="003F6F2F" w:rsidRPr="00201F46">
        <w:rPr>
          <w:rFonts w:ascii="Times New Roman" w:hAnsi="Times New Roman" w:cs="Times New Roman"/>
          <w:b/>
        </w:rPr>
        <w:t xml:space="preserve">please also </w:t>
      </w:r>
      <w:r w:rsidRPr="00201F46">
        <w:rPr>
          <w:rFonts w:ascii="Times New Roman" w:hAnsi="Times New Roman" w:cs="Times New Roman"/>
          <w:b/>
        </w:rPr>
        <w:t xml:space="preserve">clarify </w:t>
      </w:r>
      <w:r w:rsidR="00E1210F" w:rsidRPr="00201F46">
        <w:rPr>
          <w:rFonts w:ascii="Times New Roman" w:hAnsi="Times New Roman" w:cs="Times New Roman"/>
          <w:b/>
        </w:rPr>
        <w:t xml:space="preserve">whether </w:t>
      </w:r>
      <w:r w:rsidRPr="00201F46">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D07E2F" w:rsidRPr="00201F46" w14:paraId="6A6AF16C" w14:textId="77777777" w:rsidTr="00D578CE">
        <w:tc>
          <w:tcPr>
            <w:tcW w:w="0" w:type="auto"/>
          </w:tcPr>
          <w:p w14:paraId="279A0232" w14:textId="77777777"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5A52F095" w14:textId="57EDC55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RACH-based</w:t>
            </w:r>
            <w:r w:rsidR="00886237" w:rsidRPr="00201F46">
              <w:rPr>
                <w:rFonts w:ascii="Times New Roman" w:hAnsi="Times New Roman" w:cs="Times New Roman"/>
                <w:b/>
              </w:rPr>
              <w:t>,</w:t>
            </w:r>
            <w:r w:rsidRPr="00201F46">
              <w:rPr>
                <w:rFonts w:ascii="Times New Roman" w:hAnsi="Times New Roman" w:cs="Times New Roman"/>
                <w:b/>
              </w:rPr>
              <w:t xml:space="preserve"> or RACH-less</w:t>
            </w:r>
            <w:r w:rsidR="00886237" w:rsidRPr="00201F46">
              <w:rPr>
                <w:rFonts w:ascii="Times New Roman" w:hAnsi="Times New Roman" w:cs="Times New Roman"/>
                <w:b/>
              </w:rPr>
              <w:t>,</w:t>
            </w:r>
            <w:r w:rsidRPr="00201F46">
              <w:rPr>
                <w:rFonts w:ascii="Times New Roman" w:hAnsi="Times New Roman" w:cs="Times New Roman"/>
                <w:b/>
              </w:rPr>
              <w:t xml:space="preserve"> or both</w:t>
            </w:r>
            <w:r w:rsidR="00886237" w:rsidRPr="00201F46">
              <w:rPr>
                <w:rFonts w:ascii="Times New Roman" w:hAnsi="Times New Roman" w:cs="Times New Roman"/>
                <w:b/>
              </w:rPr>
              <w:t>?</w:t>
            </w:r>
          </w:p>
        </w:tc>
        <w:tc>
          <w:tcPr>
            <w:tcW w:w="6521" w:type="dxa"/>
          </w:tcPr>
          <w:p w14:paraId="3AE47BB7" w14:textId="47EAD92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07E2F" w:rsidRPr="00201F46" w14:paraId="34EED575" w14:textId="77777777" w:rsidTr="00D578CE">
        <w:tc>
          <w:tcPr>
            <w:tcW w:w="0" w:type="auto"/>
          </w:tcPr>
          <w:p w14:paraId="23BCA330" w14:textId="77777777" w:rsidR="00D07E2F" w:rsidRPr="00201F46"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201F46" w:rsidRDefault="007C19BB" w:rsidP="00D07E2F">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both</w:t>
            </w:r>
          </w:p>
        </w:tc>
        <w:tc>
          <w:tcPr>
            <w:tcW w:w="6521" w:type="dxa"/>
          </w:tcPr>
          <w:p w14:paraId="0D048D83" w14:textId="44BB089F" w:rsidR="005F49E4" w:rsidRPr="00201F46" w:rsidRDefault="00D6176B" w:rsidP="005F49E4">
            <w:pPr>
              <w:pStyle w:val="ae"/>
              <w:tabs>
                <w:tab w:val="right" w:leader="dot" w:pos="9629"/>
              </w:tabs>
              <w:ind w:left="0" w:firstLine="0"/>
              <w:rPr>
                <w:rFonts w:ascii="Times New Roman" w:eastAsia="SimSun" w:hAnsi="Times New Roman" w:cs="Times New Roman"/>
                <w:b w:val="0"/>
              </w:rPr>
            </w:pPr>
            <w:r w:rsidRPr="00201F46">
              <w:rPr>
                <w:rFonts w:ascii="Times New Roman" w:eastAsia="SimSun" w:hAnsi="Times New Roman" w:cs="Times New Roman"/>
                <w:b w:val="0"/>
              </w:rPr>
              <w:t xml:space="preserve">For RACH based, indicated BWP should be one of the BWPs configured with RACH resource/configuration. </w:t>
            </w:r>
            <w:r w:rsidR="005F49E4" w:rsidRPr="00201F46">
              <w:rPr>
                <w:rFonts w:ascii="Times New Roman" w:eastAsia="SimSun" w:hAnsi="Times New Roman" w:cs="Times New Roman"/>
                <w:b w:val="0"/>
              </w:rPr>
              <w:t xml:space="preserve">UE will apply the configuration of indicated BWP. </w:t>
            </w:r>
          </w:p>
          <w:p w14:paraId="5901CBA8" w14:textId="1D50541C" w:rsidR="005F49E4" w:rsidRPr="00201F46" w:rsidRDefault="00D6176B" w:rsidP="005F49E4">
            <w:pPr>
              <w:pStyle w:val="ae"/>
              <w:tabs>
                <w:tab w:val="right" w:leader="dot" w:pos="9629"/>
              </w:tabs>
              <w:ind w:left="0" w:firstLine="0"/>
              <w:rPr>
                <w:rFonts w:ascii="Times New Roman" w:eastAsia="SimSun" w:hAnsi="Times New Roman" w:cs="Times New Roman"/>
                <w:b w:val="0"/>
              </w:rPr>
            </w:pPr>
            <w:r w:rsidRPr="00201F46">
              <w:rPr>
                <w:rFonts w:ascii="Times New Roman" w:eastAsia="SimSun" w:hAnsi="Times New Roman" w:cs="Times New Roman"/>
                <w:b w:val="0"/>
              </w:rPr>
              <w:t xml:space="preserve">For RACH less, </w:t>
            </w:r>
            <w:r w:rsidR="005F49E4" w:rsidRPr="00201F46">
              <w:rPr>
                <w:rFonts w:ascii="Times New Roman" w:eastAsia="SimSun" w:hAnsi="Times New Roman" w:cs="Times New Roman"/>
                <w:b w:val="0"/>
              </w:rPr>
              <w:t xml:space="preserve">CG configuration </w:t>
            </w:r>
            <w:r w:rsidR="007C19BB" w:rsidRPr="00201F46">
              <w:rPr>
                <w:rFonts w:ascii="Times New Roman" w:eastAsia="SimSun" w:hAnsi="Times New Roman" w:cs="Times New Roman"/>
                <w:b w:val="0"/>
              </w:rPr>
              <w:t xml:space="preserve">can be common and </w:t>
            </w:r>
            <w:r w:rsidR="005F49E4" w:rsidRPr="00201F46">
              <w:rPr>
                <w:rFonts w:ascii="Times New Roman" w:eastAsia="SimSun" w:hAnsi="Times New Roman" w:cs="Times New Roman"/>
                <w:b w:val="0"/>
              </w:rPr>
              <w:t>applied to the BWP indicated.</w:t>
            </w:r>
          </w:p>
        </w:tc>
      </w:tr>
      <w:tr w:rsidR="00D07E2F" w:rsidRPr="00201F46" w14:paraId="5EEF8F82" w14:textId="77777777" w:rsidTr="00D578CE">
        <w:tc>
          <w:tcPr>
            <w:tcW w:w="0" w:type="auto"/>
          </w:tcPr>
          <w:p w14:paraId="497FB2C9" w14:textId="5E1C283A" w:rsidR="00D07E2F" w:rsidRPr="00201F46" w:rsidRDefault="002C278F" w:rsidP="00D07E2F">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Apple</w:t>
            </w:r>
          </w:p>
        </w:tc>
        <w:tc>
          <w:tcPr>
            <w:tcW w:w="1752" w:type="dxa"/>
          </w:tcPr>
          <w:p w14:paraId="42FA9539" w14:textId="5109FA39" w:rsidR="00D07E2F" w:rsidRPr="00201F46" w:rsidRDefault="002C278F" w:rsidP="00D07E2F">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Both</w:t>
            </w:r>
          </w:p>
        </w:tc>
        <w:tc>
          <w:tcPr>
            <w:tcW w:w="6521" w:type="dxa"/>
          </w:tcPr>
          <w:p w14:paraId="223B7B22" w14:textId="27B1F747" w:rsidR="00D07E2F" w:rsidRPr="00201F46" w:rsidRDefault="00D07E2F" w:rsidP="00D07E2F">
            <w:pPr>
              <w:spacing w:beforeLines="50" w:before="120" w:afterLines="50" w:after="120"/>
              <w:rPr>
                <w:rFonts w:ascii="Times New Roman" w:eastAsia="SimSun" w:hAnsi="Times New Roman" w:cs="Times New Roman"/>
              </w:rPr>
            </w:pPr>
          </w:p>
        </w:tc>
      </w:tr>
      <w:tr w:rsidR="00D07E2F" w:rsidRPr="00201F46" w14:paraId="462B139E" w14:textId="77777777" w:rsidTr="00D578CE">
        <w:tc>
          <w:tcPr>
            <w:tcW w:w="0" w:type="auto"/>
          </w:tcPr>
          <w:p w14:paraId="276144FF" w14:textId="0C3D6967" w:rsidR="00D07E2F" w:rsidRPr="00201F46" w:rsidRDefault="002046A9"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1752" w:type="dxa"/>
          </w:tcPr>
          <w:p w14:paraId="59A0AB26" w14:textId="738136F1" w:rsidR="00D07E2F" w:rsidRPr="00201F46" w:rsidRDefault="002046A9"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3D2B9B5" w14:textId="77777777" w:rsidR="00D07E2F" w:rsidRPr="00201F46" w:rsidRDefault="00D07E2F" w:rsidP="00D07E2F">
            <w:pPr>
              <w:spacing w:beforeLines="50" w:before="120" w:afterLines="50" w:after="120"/>
              <w:rPr>
                <w:rFonts w:ascii="Times New Roman" w:eastAsia="SimSun" w:hAnsi="Times New Roman" w:cs="Times New Roman"/>
              </w:rPr>
            </w:pPr>
          </w:p>
        </w:tc>
      </w:tr>
      <w:tr w:rsidR="00D07E2F" w:rsidRPr="00201F46" w14:paraId="562883E6" w14:textId="77777777" w:rsidTr="00D578CE">
        <w:tc>
          <w:tcPr>
            <w:tcW w:w="0" w:type="auto"/>
          </w:tcPr>
          <w:p w14:paraId="7D9C7D72" w14:textId="77777777" w:rsidR="00D07E2F" w:rsidRPr="00201F46"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201F46"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201F46" w:rsidRDefault="00D07E2F" w:rsidP="00D07E2F">
            <w:pPr>
              <w:spacing w:beforeLines="50" w:before="120" w:afterLines="50" w:after="120"/>
              <w:rPr>
                <w:rFonts w:ascii="Times New Roman" w:eastAsia="SimSun" w:hAnsi="Times New Roman" w:cs="Times New Roman"/>
              </w:rPr>
            </w:pPr>
          </w:p>
        </w:tc>
      </w:tr>
      <w:tr w:rsidR="00D07E2F" w:rsidRPr="00201F46" w14:paraId="25C224F3" w14:textId="77777777" w:rsidTr="00D578CE">
        <w:tc>
          <w:tcPr>
            <w:tcW w:w="0" w:type="auto"/>
          </w:tcPr>
          <w:p w14:paraId="6B58EB2A" w14:textId="77777777" w:rsidR="00D07E2F" w:rsidRPr="00201F46"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201F46"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201F46" w:rsidRDefault="00D07E2F" w:rsidP="00D07E2F">
            <w:pPr>
              <w:spacing w:beforeLines="50" w:before="120" w:afterLines="50" w:after="120"/>
              <w:rPr>
                <w:rFonts w:ascii="Times New Roman" w:eastAsia="SimSun" w:hAnsi="Times New Roman" w:cs="Times New Roman"/>
              </w:rPr>
            </w:pPr>
          </w:p>
        </w:tc>
      </w:tr>
      <w:tr w:rsidR="00D07E2F" w:rsidRPr="00201F46" w14:paraId="191CA9C1" w14:textId="77777777" w:rsidTr="00D578CE">
        <w:tc>
          <w:tcPr>
            <w:tcW w:w="0" w:type="auto"/>
          </w:tcPr>
          <w:p w14:paraId="241036B3" w14:textId="77777777" w:rsidR="00D07E2F" w:rsidRPr="00201F46"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201F46"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201F46"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Pr="00201F46" w:rsidRDefault="00397D6F" w:rsidP="00397D6F">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1CE026F8" w14:textId="77777777" w:rsidR="00DF463E" w:rsidRPr="00201F46" w:rsidRDefault="00DF463E" w:rsidP="00957C06">
      <w:pPr>
        <w:spacing w:beforeLines="50" w:before="120" w:afterLines="50" w:after="120"/>
        <w:rPr>
          <w:rFonts w:ascii="Times New Roman" w:hAnsi="Times New Roman" w:cs="Times New Roman"/>
        </w:rPr>
      </w:pPr>
    </w:p>
    <w:p w14:paraId="0BD40267" w14:textId="77777777" w:rsidR="00957C06" w:rsidRPr="00201F46" w:rsidRDefault="00957C06" w:rsidP="00957C0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3501EA40" w14:textId="5EE57CA0" w:rsidR="002B5068" w:rsidRPr="00201F46" w:rsidRDefault="002B5068" w:rsidP="002B5068">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3</w:t>
      </w:r>
      <w:r w:rsidRPr="00201F46">
        <w:rPr>
          <w:rFonts w:ascii="Times New Roman" w:hAnsi="Times New Roman" w:cs="Times New Roman"/>
          <w:b/>
          <w:color w:val="0070C0"/>
        </w:rPr>
        <w:t xml:space="preserve"> SCell activation/deactivation in LTM MAC CE</w:t>
      </w:r>
    </w:p>
    <w:p w14:paraId="3811159A" w14:textId="5D833991" w:rsidR="003F3966"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In order to support the simultaneously SCell activation upon LTM trigger, some companies propose to include the SCell activation/deactivation in</w:t>
      </w:r>
      <w:r w:rsidR="00774E33" w:rsidRPr="00201F46">
        <w:rPr>
          <w:rFonts w:ascii="Times New Roman" w:hAnsi="Times New Roman" w:cs="Times New Roman"/>
        </w:rPr>
        <w:t xml:space="preserve"> LTM MAC CE, in addition to </w:t>
      </w:r>
      <w:r w:rsidRPr="00201F46">
        <w:rPr>
          <w:rFonts w:ascii="Times New Roman" w:hAnsi="Times New Roman" w:cs="Times New Roman"/>
        </w:rPr>
        <w:t>the legacy “</w:t>
      </w:r>
      <w:r w:rsidRPr="00201F46">
        <w:rPr>
          <w:rFonts w:ascii="Times New Roman" w:hAnsi="Times New Roman" w:cs="Times New Roman"/>
          <w:i/>
        </w:rPr>
        <w:t>sCellState-r16</w:t>
      </w:r>
      <w:r w:rsidRPr="00201F46">
        <w:rPr>
          <w:rFonts w:ascii="Times New Roman" w:hAnsi="Times New Roman" w:cs="Times New Roman"/>
        </w:rPr>
        <w:t xml:space="preserve">” in RRC </w:t>
      </w:r>
      <w:r w:rsidR="00774E33" w:rsidRPr="00201F46">
        <w:rPr>
          <w:rFonts w:ascii="Times New Roman" w:hAnsi="Times New Roman" w:cs="Times New Roman"/>
        </w:rPr>
        <w:t>pre-</w:t>
      </w:r>
      <w:r w:rsidRPr="00201F46">
        <w:rPr>
          <w:rFonts w:ascii="Times New Roman" w:hAnsi="Times New Roman" w:cs="Times New Roman"/>
        </w:rPr>
        <w:t>configuration of the target cell.</w:t>
      </w:r>
    </w:p>
    <w:p w14:paraId="5F4E7E77" w14:textId="300FF401" w:rsidR="00E240FC"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This </w:t>
      </w:r>
      <w:r w:rsidRPr="00201F46">
        <w:rPr>
          <w:rFonts w:ascii="Times New Roman" w:hAnsi="Times New Roman" w:cs="Times New Roman"/>
          <w:b/>
        </w:rPr>
        <w:t xml:space="preserve">dynamic update </w:t>
      </w:r>
      <w:r w:rsidRPr="00201F46">
        <w:rPr>
          <w:rFonts w:ascii="Times New Roman" w:hAnsi="Times New Roman" w:cs="Times New Roman"/>
        </w:rPr>
        <w:t xml:space="preserve">of SCell state may come from following motivations: </w:t>
      </w:r>
      <w:r w:rsidR="00A3032C" w:rsidRPr="00201F46">
        <w:rPr>
          <w:rFonts w:ascii="Times New Roman" w:hAnsi="Times New Roman" w:cs="Times New Roman"/>
        </w:rPr>
        <w:t>the L1 measurement result to</w:t>
      </w:r>
      <w:r w:rsidR="003F3966" w:rsidRPr="00201F46">
        <w:rPr>
          <w:rFonts w:ascii="Times New Roman" w:hAnsi="Times New Roman" w:cs="Times New Roman"/>
        </w:rPr>
        <w:t xml:space="preserve"> a</w:t>
      </w:r>
      <w:r w:rsidR="00A3032C" w:rsidRPr="00201F46">
        <w:rPr>
          <w:rFonts w:ascii="Times New Roman" w:hAnsi="Times New Roman" w:cs="Times New Roman"/>
        </w:rPr>
        <w:t xml:space="preserve"> candidate SCell changes a lot upon LTM </w:t>
      </w:r>
      <w:r w:rsidR="00FC64B1" w:rsidRPr="00201F46">
        <w:rPr>
          <w:rFonts w:ascii="Times New Roman" w:hAnsi="Times New Roman" w:cs="Times New Roman"/>
        </w:rPr>
        <w:t>execution</w:t>
      </w:r>
      <w:r w:rsidR="00A3032C" w:rsidRPr="00201F46">
        <w:rPr>
          <w:rFonts w:ascii="Times New Roman" w:hAnsi="Times New Roman" w:cs="Times New Roman"/>
        </w:rPr>
        <w:t>, compared to the previous L3 measurement result upon RRC pre-configuration.</w:t>
      </w:r>
    </w:p>
    <w:p w14:paraId="0A26401B" w14:textId="32CADE5D" w:rsidR="002C51F9" w:rsidRPr="00201F46" w:rsidRDefault="009509E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The similar situation exists also in CHO. </w:t>
      </w:r>
      <w:r w:rsidR="00774E33" w:rsidRPr="00201F46">
        <w:rPr>
          <w:rFonts w:ascii="Times New Roman" w:hAnsi="Times New Roman" w:cs="Times New Roman"/>
        </w:rPr>
        <w:t>And, in RAN1, i</w:t>
      </w:r>
      <w:r w:rsidR="008D003E" w:rsidRPr="00201F46">
        <w:rPr>
          <w:rFonts w:ascii="Times New Roman" w:hAnsi="Times New Roman" w:cs="Times New Roman"/>
        </w:rPr>
        <w:t>t is not clear</w:t>
      </w:r>
      <w:r w:rsidR="00774E33" w:rsidRPr="00201F46">
        <w:rPr>
          <w:rFonts w:ascii="Times New Roman" w:hAnsi="Times New Roman" w:cs="Times New Roman"/>
        </w:rPr>
        <w:t xml:space="preserve"> yet on</w:t>
      </w:r>
      <w:r w:rsidR="008D003E" w:rsidRPr="00201F46">
        <w:rPr>
          <w:rFonts w:ascii="Times New Roman" w:hAnsi="Times New Roman" w:cs="Times New Roman"/>
        </w:rPr>
        <w:t xml:space="preserve"> whether the L1 measurement report can </w:t>
      </w:r>
      <w:r w:rsidR="001B3567" w:rsidRPr="00201F46">
        <w:rPr>
          <w:rFonts w:ascii="Times New Roman" w:hAnsi="Times New Roman" w:cs="Times New Roman"/>
        </w:rPr>
        <w:t xml:space="preserve">explicitly </w:t>
      </w:r>
      <w:r w:rsidR="008D003E" w:rsidRPr="00201F46">
        <w:rPr>
          <w:rFonts w:ascii="Times New Roman" w:hAnsi="Times New Roman" w:cs="Times New Roman"/>
        </w:rPr>
        <w:t>indicate the candidate SCell and whether the source cell can differentiate if the reported RS is for candidate PCell or</w:t>
      </w:r>
      <w:r w:rsidR="0050450C" w:rsidRPr="00201F46">
        <w:rPr>
          <w:rFonts w:ascii="Times New Roman" w:hAnsi="Times New Roman" w:cs="Times New Roman"/>
        </w:rPr>
        <w:t xml:space="preserve"> candidate</w:t>
      </w:r>
      <w:r w:rsidR="008D003E" w:rsidRPr="00201F46">
        <w:rPr>
          <w:rFonts w:ascii="Times New Roman" w:hAnsi="Times New Roman" w:cs="Times New Roman"/>
        </w:rPr>
        <w:t xml:space="preserve"> SCell.</w:t>
      </w:r>
    </w:p>
    <w:p w14:paraId="165ECB54" w14:textId="76B6DF56" w:rsidR="00F302ED" w:rsidRPr="00201F46" w:rsidRDefault="003F3966"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Please note, for the SCell </w:t>
      </w:r>
      <w:r w:rsidR="008B4754" w:rsidRPr="00201F46">
        <w:rPr>
          <w:rFonts w:ascii="Times New Roman" w:hAnsi="Times New Roman" w:cs="Times New Roman"/>
        </w:rPr>
        <w:t xml:space="preserve">simultaneous </w:t>
      </w:r>
      <w:r w:rsidRPr="00201F46">
        <w:rPr>
          <w:rFonts w:ascii="Times New Roman" w:hAnsi="Times New Roman" w:cs="Times New Roman"/>
        </w:rPr>
        <w:t xml:space="preserve">activation upon LTM execution, there is no performance difference for LTM </w:t>
      </w:r>
      <w:r w:rsidRPr="00201F46">
        <w:rPr>
          <w:rFonts w:ascii="Times New Roman" w:hAnsi="Times New Roman" w:cs="Times New Roman"/>
        </w:rPr>
        <w:lastRenderedPageBreak/>
        <w:t xml:space="preserve">interruption time, between RRC </w:t>
      </w:r>
      <w:r w:rsidR="008B4754" w:rsidRPr="00201F46">
        <w:rPr>
          <w:rFonts w:ascii="Times New Roman" w:hAnsi="Times New Roman" w:cs="Times New Roman"/>
        </w:rPr>
        <w:t>pre-</w:t>
      </w:r>
      <w:r w:rsidRPr="00201F46">
        <w:rPr>
          <w:rFonts w:ascii="Times New Roman" w:hAnsi="Times New Roman" w:cs="Times New Roman"/>
        </w:rPr>
        <w:t>configured and MAC CE indicated manners.</w:t>
      </w:r>
    </w:p>
    <w:p w14:paraId="4DAB0073" w14:textId="77777777" w:rsidR="00F302ED" w:rsidRPr="00201F46" w:rsidRDefault="00F302ED" w:rsidP="002B5068">
      <w:pPr>
        <w:spacing w:beforeLines="50" w:before="120" w:afterLines="50" w:after="120"/>
        <w:rPr>
          <w:rFonts w:ascii="Times New Roman" w:hAnsi="Times New Roman" w:cs="Times New Roman"/>
        </w:rPr>
      </w:pPr>
    </w:p>
    <w:p w14:paraId="60913C6D" w14:textId="492455CE" w:rsidR="00EF117C" w:rsidRPr="00201F46" w:rsidRDefault="00EF117C" w:rsidP="00EF117C">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 xml:space="preserve">a: Which option do you prefer to support the SCell activation simultaneously with LTM cell switch </w:t>
      </w:r>
      <w:r w:rsidR="00E6692F" w:rsidRPr="00201F46">
        <w:rPr>
          <w:rFonts w:ascii="Times New Roman" w:hAnsi="Times New Roman" w:cs="Times New Roman"/>
          <w:b/>
        </w:rPr>
        <w:t>execution</w:t>
      </w:r>
      <w:r w:rsidRPr="00201F46">
        <w:rPr>
          <w:rFonts w:ascii="Times New Roman" w:hAnsi="Times New Roman" w:cs="Times New Roman"/>
          <w:b/>
        </w:rPr>
        <w:t xml:space="preserve">? </w:t>
      </w:r>
    </w:p>
    <w:p w14:paraId="3EC80541" w14:textId="646ECD96" w:rsidR="00EF117C" w:rsidRPr="00201F46" w:rsidRDefault="00EF117C" w:rsidP="00EF117C">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w:t>
      </w:r>
      <w:r w:rsidR="00F302ED" w:rsidRPr="00201F46">
        <w:rPr>
          <w:rFonts w:ascii="Times New Roman" w:hAnsi="Times New Roman" w:cs="Times New Roman"/>
          <w:b/>
        </w:rPr>
        <w:t xml:space="preserve">SCell state is </w:t>
      </w:r>
      <w:r w:rsidRPr="00201F46">
        <w:rPr>
          <w:rFonts w:ascii="Times New Roman" w:hAnsi="Times New Roman" w:cs="Times New Roman"/>
          <w:b/>
        </w:rPr>
        <w:t xml:space="preserve">based on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827211" w:rsidRPr="00201F46">
        <w:rPr>
          <w:rFonts w:ascii="Times New Roman" w:hAnsi="Times New Roman" w:cs="Times New Roman"/>
          <w:b/>
        </w:rPr>
        <w:t>(pre)</w:t>
      </w:r>
      <w:r w:rsidRPr="00201F46">
        <w:rPr>
          <w:rFonts w:ascii="Times New Roman" w:hAnsi="Times New Roman" w:cs="Times New Roman"/>
          <w:b/>
        </w:rPr>
        <w:t>configuration corresponding to the target cell.</w:t>
      </w:r>
    </w:p>
    <w:p w14:paraId="6E96802F" w14:textId="730F74AB" w:rsidR="007C7E7D" w:rsidRPr="00201F46" w:rsidRDefault="00EF117C" w:rsidP="002B5068">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2: Using optional fields in LTM cell switch MAC CE to indicate the SCell activation/deactivation state. When included in the LTM MAC CE, it overrides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354227" w:rsidRPr="00201F46">
        <w:rPr>
          <w:rFonts w:ascii="Times New Roman" w:hAnsi="Times New Roman" w:cs="Times New Roman"/>
          <w:b/>
        </w:rPr>
        <w:t>(pre)</w:t>
      </w:r>
      <w:r w:rsidRPr="00201F46">
        <w:rPr>
          <w:rFonts w:ascii="Times New Roman" w:hAnsi="Times New Roman" w:cs="Times New Roman"/>
          <w:b/>
        </w:rPr>
        <w:t xml:space="preserv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rsidRPr="00201F46" w14:paraId="262F42A8" w14:textId="77777777" w:rsidTr="00CC4D6D">
        <w:tc>
          <w:tcPr>
            <w:tcW w:w="0" w:type="auto"/>
          </w:tcPr>
          <w:p w14:paraId="517287DE"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31D31EC6" w14:textId="5F24BC78" w:rsidR="002B5068" w:rsidRPr="00201F46" w:rsidRDefault="003E5BB2" w:rsidP="00D578CE">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6804" w:type="dxa"/>
          </w:tcPr>
          <w:p w14:paraId="0B506494"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B5068" w:rsidRPr="00201F46" w14:paraId="04814F5F" w14:textId="77777777" w:rsidTr="00CC4D6D">
        <w:tc>
          <w:tcPr>
            <w:tcW w:w="0" w:type="auto"/>
          </w:tcPr>
          <w:p w14:paraId="7E1CE60B" w14:textId="06AFD1E2" w:rsidR="002B5068" w:rsidRPr="00201F46" w:rsidRDefault="002C51F9" w:rsidP="00D578CE">
            <w:pPr>
              <w:spacing w:beforeLines="50" w:before="120" w:afterLines="50" w:after="120"/>
              <w:rPr>
                <w:rFonts w:ascii="Times New Roman" w:hAnsi="Times New Roman" w:cs="Times New Roman"/>
              </w:rPr>
            </w:pPr>
            <w:r w:rsidRPr="00201F46">
              <w:rPr>
                <w:rFonts w:ascii="Times New Roman" w:hAnsi="Times New Roman" w:cs="Times New Roman"/>
              </w:rPr>
              <w:t>Huawei, HiSilicon</w:t>
            </w:r>
          </w:p>
        </w:tc>
        <w:tc>
          <w:tcPr>
            <w:tcW w:w="1469" w:type="dxa"/>
          </w:tcPr>
          <w:p w14:paraId="35B22AFC" w14:textId="44A030B9" w:rsidR="002B5068" w:rsidRPr="00201F46" w:rsidRDefault="001B7F0F" w:rsidP="00D578CE">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2A30B5BD" w14:textId="2572A63A" w:rsidR="002B5068" w:rsidRPr="00201F46" w:rsidRDefault="00A4185C" w:rsidP="002C51F9">
            <w:pPr>
              <w:spacing w:beforeLines="50" w:before="120" w:afterLines="50" w:after="120"/>
              <w:rPr>
                <w:rFonts w:ascii="Times New Roman" w:hAnsi="Times New Roman" w:cs="Times New Roman"/>
              </w:rPr>
            </w:pPr>
            <w:r w:rsidRPr="00201F46">
              <w:rPr>
                <w:rFonts w:ascii="Times New Roman" w:hAnsi="Times New Roman" w:cs="Times New Roman"/>
              </w:rPr>
              <w:t xml:space="preserve">It is the target </w:t>
            </w:r>
            <w:r w:rsidR="002C51F9" w:rsidRPr="00201F46">
              <w:rPr>
                <w:rFonts w:ascii="Times New Roman" w:hAnsi="Times New Roman" w:cs="Times New Roman"/>
              </w:rPr>
              <w:t>cell strategy to decide the SCell activation/deactivation, based on the UE traffic amount</w:t>
            </w:r>
            <w:r w:rsidR="003008C1" w:rsidRPr="00201F46">
              <w:rPr>
                <w:rFonts w:ascii="Times New Roman" w:hAnsi="Times New Roman" w:cs="Times New Roman"/>
              </w:rPr>
              <w:t xml:space="preserve"> (i.e. how many carrier is required for UE traffic load)</w:t>
            </w:r>
            <w:r w:rsidR="002C51F9" w:rsidRPr="00201F46">
              <w:rPr>
                <w:rFonts w:ascii="Times New Roman" w:hAnsi="Times New Roman" w:cs="Times New Roman"/>
              </w:rPr>
              <w:t>.</w:t>
            </w:r>
          </w:p>
          <w:p w14:paraId="0F27CA1C" w14:textId="0A811636" w:rsidR="005C3445" w:rsidRPr="00201F46" w:rsidRDefault="00A879CC" w:rsidP="002C51F9">
            <w:pPr>
              <w:spacing w:beforeLines="50" w:before="120" w:afterLines="50" w:after="120"/>
              <w:rPr>
                <w:rFonts w:ascii="SimSun" w:hAnsi="SimSun" w:cs="Times New Roman"/>
              </w:rPr>
            </w:pPr>
            <w:r w:rsidRPr="00201F46">
              <w:rPr>
                <w:rFonts w:ascii="Times New Roman" w:hAnsi="Times New Roman" w:cs="Times New Roman"/>
              </w:rPr>
              <w:t xml:space="preserve">Even if the RSRP of some candidate SCell (with </w:t>
            </w:r>
            <w:r w:rsidRPr="00201F46">
              <w:rPr>
                <w:rFonts w:ascii="Times New Roman" w:hAnsi="Times New Roman" w:cs="Times New Roman"/>
                <w:i/>
              </w:rPr>
              <w:t>sCellState-r16</w:t>
            </w:r>
            <w:r w:rsidRPr="00201F46">
              <w:rPr>
                <w:rFonts w:ascii="Times New Roman" w:hAnsi="Times New Roman" w:cs="Times New Roman"/>
              </w:rPr>
              <w:t xml:space="preserve"> set to “</w:t>
            </w:r>
            <w:r w:rsidRPr="00201F46">
              <w:rPr>
                <w:rFonts w:ascii="Times New Roman" w:hAnsi="Times New Roman" w:cs="Times New Roman"/>
                <w:i/>
              </w:rPr>
              <w:t>activated</w:t>
            </w:r>
            <w:r w:rsidRPr="00201F46">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rsidRPr="00201F46" w14:paraId="542A3E3A" w14:textId="77777777" w:rsidTr="00CC4D6D">
        <w:tc>
          <w:tcPr>
            <w:tcW w:w="0" w:type="auto"/>
          </w:tcPr>
          <w:p w14:paraId="6FCE8FA7" w14:textId="2844E542" w:rsidR="002B5068" w:rsidRPr="00201F46" w:rsidRDefault="005F49E4"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Samsung</w:t>
            </w:r>
          </w:p>
        </w:tc>
        <w:tc>
          <w:tcPr>
            <w:tcW w:w="1469" w:type="dxa"/>
          </w:tcPr>
          <w:p w14:paraId="6269F6F2" w14:textId="6BE0BA97" w:rsidR="002B5068" w:rsidRPr="00201F46" w:rsidRDefault="005F49E4"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Option 1</w:t>
            </w:r>
          </w:p>
        </w:tc>
        <w:tc>
          <w:tcPr>
            <w:tcW w:w="6804" w:type="dxa"/>
          </w:tcPr>
          <w:p w14:paraId="4FF60C1C" w14:textId="42945E61" w:rsidR="00D6176B" w:rsidRPr="00201F46" w:rsidRDefault="00D6176B" w:rsidP="00D6176B">
            <w:pPr>
              <w:pStyle w:val="a9"/>
              <w:rPr>
                <w:rFonts w:ascii="Times New Roman" w:eastAsia="바탕체" w:hAnsi="Times New Roman" w:cs="Times New Roman"/>
              </w:rPr>
            </w:pPr>
            <w:r w:rsidRPr="00201F46">
              <w:rPr>
                <w:rFonts w:ascii="Times New Roman" w:eastAsia="바탕체"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Pr="00201F46" w:rsidRDefault="00D6176B" w:rsidP="00D6176B">
            <w:pPr>
              <w:spacing w:beforeLines="50" w:before="120" w:afterLines="50" w:after="120"/>
              <w:rPr>
                <w:rFonts w:ascii="Times New Roman" w:hAnsi="Times New Roman" w:cs="Times New Roman"/>
              </w:rPr>
            </w:pPr>
            <w:r w:rsidRPr="00201F46">
              <w:rPr>
                <w:rFonts w:ascii="Times New Roman" w:eastAsia="바탕체" w:hAnsi="Times New Roman" w:cs="Times New Roman"/>
              </w:rPr>
              <w:t>However, if it will be introduced option 1 is better than option 2 i.e. NW preconfigure the SCell if it is required.</w:t>
            </w:r>
          </w:p>
        </w:tc>
      </w:tr>
      <w:tr w:rsidR="00155BBD" w:rsidRPr="00201F46" w14:paraId="27E35900" w14:textId="77777777" w:rsidTr="00CC4D6D">
        <w:tc>
          <w:tcPr>
            <w:tcW w:w="0" w:type="auto"/>
          </w:tcPr>
          <w:p w14:paraId="73A21D0B" w14:textId="5D4EDC36" w:rsidR="00155BBD" w:rsidRPr="00201F46" w:rsidRDefault="00155BBD" w:rsidP="00155BBD">
            <w:pPr>
              <w:spacing w:beforeLines="50" w:before="120" w:afterLines="50" w:after="120"/>
              <w:rPr>
                <w:rFonts w:ascii="Times New Roman" w:eastAsia="맑은 고딕" w:hAnsi="Times New Roman" w:cs="Times New Roman"/>
              </w:rPr>
            </w:pPr>
            <w:r w:rsidRPr="00201F46">
              <w:rPr>
                <w:rFonts w:ascii="Times New Roman" w:eastAsia="SimSun" w:hAnsi="Times New Roman" w:cs="Times New Roman"/>
              </w:rPr>
              <w:t>MediaTek</w:t>
            </w:r>
          </w:p>
        </w:tc>
        <w:tc>
          <w:tcPr>
            <w:tcW w:w="1469" w:type="dxa"/>
          </w:tcPr>
          <w:p w14:paraId="2D41375E" w14:textId="3562DEE1" w:rsidR="00155BBD" w:rsidRPr="00201F46" w:rsidRDefault="00155BBD" w:rsidP="00155BBD">
            <w:pPr>
              <w:spacing w:beforeLines="50" w:before="120" w:afterLines="50" w:after="120"/>
              <w:rPr>
                <w:rFonts w:ascii="Times New Roman" w:eastAsia="맑은 고딕" w:hAnsi="Times New Roman" w:cs="Times New Roman"/>
              </w:rPr>
            </w:pPr>
            <w:r w:rsidRPr="00201F46">
              <w:rPr>
                <w:rFonts w:ascii="Times New Roman" w:eastAsia="SimSun" w:hAnsi="Times New Roman" w:cs="Times New Roman"/>
              </w:rPr>
              <w:t>Option 1</w:t>
            </w:r>
          </w:p>
        </w:tc>
        <w:tc>
          <w:tcPr>
            <w:tcW w:w="6804" w:type="dxa"/>
          </w:tcPr>
          <w:p w14:paraId="39F5DB1A" w14:textId="2D0D40B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155BBD" w:rsidRPr="00201F46" w14:paraId="1EDEE510" w14:textId="77777777" w:rsidTr="00CC4D6D">
        <w:tc>
          <w:tcPr>
            <w:tcW w:w="0" w:type="auto"/>
          </w:tcPr>
          <w:p w14:paraId="57DA25B2" w14:textId="1FC41D47"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469" w:type="dxa"/>
          </w:tcPr>
          <w:p w14:paraId="66E50F8E" w14:textId="1724DE3B"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7C929805" w14:textId="7404CDE3"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245218" w:rsidRPr="00201F46" w14:paraId="7EEA95D3" w14:textId="77777777" w:rsidTr="00CC4D6D">
        <w:tc>
          <w:tcPr>
            <w:tcW w:w="0" w:type="auto"/>
          </w:tcPr>
          <w:p w14:paraId="68066A5B" w14:textId="73E5ED9F"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SimSun" w:hAnsi="Times New Roman" w:cs="Times New Roman"/>
              </w:rPr>
              <w:t>Qualcomm</w:t>
            </w:r>
          </w:p>
        </w:tc>
        <w:tc>
          <w:tcPr>
            <w:tcW w:w="1469" w:type="dxa"/>
          </w:tcPr>
          <w:p w14:paraId="592B1334" w14:textId="56D9D3F0"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SimSun" w:hAnsi="Times New Roman" w:cs="Times New Roman"/>
              </w:rPr>
              <w:t>Option 1 at least for inter-DU</w:t>
            </w:r>
          </w:p>
        </w:tc>
        <w:tc>
          <w:tcPr>
            <w:tcW w:w="6804" w:type="dxa"/>
          </w:tcPr>
          <w:p w14:paraId="648C8C2D" w14:textId="77777777" w:rsidR="00245218" w:rsidRPr="00201F46" w:rsidRDefault="00245218" w:rsidP="00245218">
            <w:pPr>
              <w:spacing w:beforeLines="50" w:before="120" w:afterLines="50" w:after="120"/>
              <w:rPr>
                <w:rFonts w:ascii="Times New Roman" w:hAnsi="Times New Roman" w:cs="Times New Roman"/>
              </w:rPr>
            </w:pPr>
          </w:p>
        </w:tc>
      </w:tr>
      <w:tr w:rsidR="00E42C66" w:rsidRPr="00201F46" w14:paraId="3EDCA075" w14:textId="77777777" w:rsidTr="00CC4D6D">
        <w:tc>
          <w:tcPr>
            <w:tcW w:w="0" w:type="auto"/>
          </w:tcPr>
          <w:p w14:paraId="0882CD0C" w14:textId="37CCA958"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1D00EF8C" w14:textId="4189606C"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47F28B73" w14:textId="77777777" w:rsidR="00E42C66" w:rsidRPr="00201F46" w:rsidRDefault="00E42C66" w:rsidP="00245218">
            <w:pPr>
              <w:spacing w:beforeLines="50" w:before="120" w:afterLines="50" w:after="120"/>
              <w:rPr>
                <w:rFonts w:ascii="Times New Roman" w:hAnsi="Times New Roman" w:cs="Times New Roman"/>
              </w:rPr>
            </w:pPr>
          </w:p>
        </w:tc>
      </w:tr>
      <w:tr w:rsidR="00DC1311" w:rsidRPr="00201F46" w14:paraId="210D9B1C" w14:textId="77777777" w:rsidTr="00CC4D6D">
        <w:tc>
          <w:tcPr>
            <w:tcW w:w="0" w:type="auto"/>
          </w:tcPr>
          <w:p w14:paraId="2AF132A4" w14:textId="3BE98A9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2309745" w14:textId="0977B76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1D27F5CE" w14:textId="77777777" w:rsidR="00DC1311" w:rsidRPr="00201F46" w:rsidRDefault="00DC1311" w:rsidP="00DC1311">
            <w:pPr>
              <w:spacing w:beforeLines="50" w:before="120" w:afterLines="50" w:after="120"/>
              <w:rPr>
                <w:rFonts w:ascii="Times New Roman" w:hAnsi="Times New Roman" w:cs="Times New Roman"/>
              </w:rPr>
            </w:pPr>
          </w:p>
        </w:tc>
      </w:tr>
      <w:tr w:rsidR="002046A9" w:rsidRPr="00201F46" w14:paraId="78C2ED02" w14:textId="77777777" w:rsidTr="00CC4D6D">
        <w:tc>
          <w:tcPr>
            <w:tcW w:w="0" w:type="auto"/>
          </w:tcPr>
          <w:p w14:paraId="41957CF3" w14:textId="30BF471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1EE75AAF" w14:textId="6913D501"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Option 1 but</w:t>
            </w:r>
          </w:p>
        </w:tc>
        <w:tc>
          <w:tcPr>
            <w:tcW w:w="6804" w:type="dxa"/>
          </w:tcPr>
          <w:p w14:paraId="19420AC3" w14:textId="77777777"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We just want to clarify that with Option 1 the network has to configure SCells blindly and this may be inefficient for performance point of view.</w:t>
            </w:r>
          </w:p>
          <w:p w14:paraId="5DC917B4" w14:textId="6C9C0BDE"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If L1 measurements on SCell of LTM candidate cells will be supported, with Option 1 these will be useless.</w:t>
            </w:r>
          </w:p>
          <w:p w14:paraId="2C8EAE56" w14:textId="0040D497"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Therefore, if we go for Option 1, we should inform RAN1 about this since L1 measurements on SCells of LTM candidate cells will not be needed.</w:t>
            </w:r>
          </w:p>
        </w:tc>
      </w:tr>
      <w:tr w:rsidR="00C50DC0" w:rsidRPr="00201F46" w14:paraId="2905CEE5" w14:textId="77777777" w:rsidTr="00CC4D6D">
        <w:tc>
          <w:tcPr>
            <w:tcW w:w="0" w:type="auto"/>
          </w:tcPr>
          <w:p w14:paraId="40027B5C" w14:textId="3C5521F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3A4342E7" w14:textId="2905FB6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416A6086" w14:textId="77777777" w:rsidR="00C50DC0" w:rsidRDefault="00C50DC0" w:rsidP="00C50DC0">
            <w:pPr>
              <w:spacing w:beforeLines="50" w:before="120" w:afterLines="50" w:after="120"/>
              <w:rPr>
                <w:rFonts w:ascii="Times New Roman" w:hAnsi="Times New Roman" w:cs="Times New Roman"/>
              </w:rPr>
            </w:pPr>
          </w:p>
        </w:tc>
      </w:tr>
      <w:tr w:rsidR="007E66F6" w:rsidRPr="00201F46" w14:paraId="4D72D6AA" w14:textId="77777777" w:rsidTr="00CC4D6D">
        <w:tc>
          <w:tcPr>
            <w:tcW w:w="0" w:type="auto"/>
          </w:tcPr>
          <w:p w14:paraId="4920706F" w14:textId="434798D7" w:rsidR="007E66F6" w:rsidRDefault="007E66F6" w:rsidP="007E66F6">
            <w:pPr>
              <w:spacing w:beforeLines="50" w:before="120" w:afterLines="50" w:after="120"/>
              <w:rPr>
                <w:rFonts w:ascii="Times New Roman" w:hAnsi="Times New Roman" w:cs="Times New Roman" w:hint="eastAsia"/>
              </w:rPr>
            </w:pPr>
            <w:r>
              <w:rPr>
                <w:rFonts w:ascii="Times New Roman" w:eastAsia="맑은 고딕" w:hAnsi="Times New Roman" w:cs="Times New Roman" w:hint="eastAsia"/>
              </w:rPr>
              <w:t>LGE</w:t>
            </w:r>
          </w:p>
        </w:tc>
        <w:tc>
          <w:tcPr>
            <w:tcW w:w="1469" w:type="dxa"/>
          </w:tcPr>
          <w:p w14:paraId="7C8633E1" w14:textId="2CBF3BA2"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hint="eastAsia"/>
              </w:rPr>
              <w:t>Option 1</w:t>
            </w:r>
          </w:p>
        </w:tc>
        <w:tc>
          <w:tcPr>
            <w:tcW w:w="6804" w:type="dxa"/>
          </w:tcPr>
          <w:p w14:paraId="43812B9C" w14:textId="77777777" w:rsidR="007E66F6" w:rsidRDefault="007E66F6" w:rsidP="007E66F6">
            <w:pPr>
              <w:spacing w:beforeLines="50" w:before="120" w:afterLines="50" w:after="120"/>
              <w:rPr>
                <w:rFonts w:ascii="Times New Roman" w:hAnsi="Times New Roman" w:cs="Times New Roman"/>
              </w:rPr>
            </w:pPr>
          </w:p>
        </w:tc>
      </w:tr>
    </w:tbl>
    <w:p w14:paraId="6D0280FC" w14:textId="56DBE404" w:rsidR="00490CE9" w:rsidRPr="00201F46" w:rsidRDefault="00496263" w:rsidP="00490CE9">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b: If your answer to Q</w:t>
      </w:r>
      <w:r w:rsidR="00BB5514" w:rsidRPr="00201F46">
        <w:rPr>
          <w:rFonts w:ascii="Times New Roman" w:hAnsi="Times New Roman" w:cs="Times New Roman"/>
          <w:b/>
        </w:rPr>
        <w:t>3</w:t>
      </w:r>
      <w:r w:rsidRPr="00201F46">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Pr="00201F46" w:rsidRDefault="00A448E8" w:rsidP="00A448E8">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please clarify the F1AP signaling</w:t>
      </w:r>
      <w:r w:rsidR="00C34CE1" w:rsidRPr="00201F46">
        <w:rPr>
          <w:rFonts w:ascii="Times New Roman" w:hAnsi="Times New Roman" w:cs="Times New Roman"/>
        </w:rPr>
        <w:t xml:space="preserve"> efforts</w:t>
      </w:r>
      <w:r w:rsidR="00F60CAD" w:rsidRPr="00201F46">
        <w:rPr>
          <w:rFonts w:ascii="Times New Roman" w:hAnsi="Times New Roman" w:cs="Times New Roman"/>
        </w:rPr>
        <w:t>:</w:t>
      </w:r>
    </w:p>
    <w:p w14:paraId="41EFFA5C" w14:textId="77777777" w:rsidR="00F60CAD" w:rsidRPr="00201F46" w:rsidRDefault="00A448E8"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on how can the target DU know the updated SCell state (if it is source DU decision)</w:t>
      </w:r>
      <w:r w:rsidR="00F60CAD" w:rsidRPr="00201F46">
        <w:rPr>
          <w:rFonts w:ascii="Times New Roman" w:hAnsi="Times New Roman" w:cs="Times New Roman"/>
        </w:rPr>
        <w:t>;</w:t>
      </w:r>
    </w:p>
    <w:p w14:paraId="1709E15C" w14:textId="29C2116E" w:rsidR="00A448E8" w:rsidRPr="00201F46" w:rsidRDefault="00A448E8"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lastRenderedPageBreak/>
        <w:t>on how the source DU knows the updated decision on SCell state</w:t>
      </w:r>
      <w:r w:rsidR="00F60CAD" w:rsidRPr="00201F46">
        <w:rPr>
          <w:rFonts w:ascii="Times New Roman" w:hAnsi="Times New Roman" w:cs="Times New Roman"/>
        </w:rPr>
        <w:t xml:space="preserve"> </w:t>
      </w:r>
      <w:r w:rsidRPr="00201F46">
        <w:rPr>
          <w:rFonts w:ascii="Times New Roman" w:hAnsi="Times New Roman" w:cs="Times New Roman"/>
        </w:rPr>
        <w:t>(if it is target DU decision)</w:t>
      </w:r>
      <w:r w:rsidR="00F60CAD" w:rsidRPr="00201F46">
        <w:rPr>
          <w:rFonts w:ascii="Times New Roman" w:hAnsi="Times New Roman" w:cs="Times New Roman"/>
        </w:rPr>
        <w:t>;</w:t>
      </w:r>
    </w:p>
    <w:p w14:paraId="511B1538" w14:textId="2446DB34" w:rsidR="00A448E8" w:rsidRPr="00201F46" w:rsidRDefault="00F60CAD"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on how the target DU knows the latest L1 measurement result on SCell</w:t>
      </w:r>
      <w:r w:rsidR="004538C2" w:rsidRPr="00201F46">
        <w:rPr>
          <w:rFonts w:ascii="Times New Roman" w:hAnsi="Times New Roman" w:cs="Times New Roman"/>
        </w:rPr>
        <w:t>, just in case it may change the decision</w:t>
      </w:r>
      <w:r w:rsidRPr="00201F46">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490CE9" w:rsidRPr="00201F46" w14:paraId="0E0B054C" w14:textId="77777777" w:rsidTr="00D578CE">
        <w:tc>
          <w:tcPr>
            <w:tcW w:w="0" w:type="auto"/>
          </w:tcPr>
          <w:p w14:paraId="141B30DF"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722E8F16"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7F34220B"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490CE9" w:rsidRPr="00201F46" w14:paraId="324982B5" w14:textId="77777777" w:rsidTr="00D578CE">
        <w:tc>
          <w:tcPr>
            <w:tcW w:w="0" w:type="auto"/>
          </w:tcPr>
          <w:p w14:paraId="57D6ED7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01F46" w:rsidRDefault="00490CE9" w:rsidP="00D578CE">
            <w:pPr>
              <w:pStyle w:val="ae"/>
              <w:tabs>
                <w:tab w:val="right" w:leader="dot" w:pos="9629"/>
              </w:tabs>
              <w:rPr>
                <w:rFonts w:ascii="Times New Roman" w:hAnsi="Times New Roman" w:cs="Times New Roman"/>
                <w:b w:val="0"/>
              </w:rPr>
            </w:pPr>
          </w:p>
        </w:tc>
      </w:tr>
      <w:tr w:rsidR="00490CE9" w:rsidRPr="00201F46" w14:paraId="14397B0C" w14:textId="77777777" w:rsidTr="00D578CE">
        <w:tc>
          <w:tcPr>
            <w:tcW w:w="0" w:type="auto"/>
          </w:tcPr>
          <w:p w14:paraId="49281519"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Pr="00201F46" w:rsidRDefault="00490CE9" w:rsidP="00D578CE">
            <w:pPr>
              <w:spacing w:beforeLines="50" w:before="120" w:afterLines="50" w:after="120"/>
              <w:rPr>
                <w:rFonts w:ascii="Times New Roman" w:hAnsi="Times New Roman" w:cs="Times New Roman"/>
              </w:rPr>
            </w:pPr>
          </w:p>
        </w:tc>
      </w:tr>
      <w:tr w:rsidR="00490CE9" w:rsidRPr="00201F46" w14:paraId="103F450C" w14:textId="77777777" w:rsidTr="00D578CE">
        <w:tc>
          <w:tcPr>
            <w:tcW w:w="0" w:type="auto"/>
          </w:tcPr>
          <w:p w14:paraId="7C322E9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Pr="00201F46" w:rsidRDefault="00490CE9" w:rsidP="00D578CE">
            <w:pPr>
              <w:spacing w:beforeLines="50" w:before="120" w:afterLines="50" w:after="120"/>
              <w:rPr>
                <w:rFonts w:ascii="Times New Roman" w:hAnsi="Times New Roman" w:cs="Times New Roman"/>
              </w:rPr>
            </w:pPr>
          </w:p>
        </w:tc>
      </w:tr>
      <w:tr w:rsidR="00490CE9" w:rsidRPr="00201F46" w14:paraId="1EB94B1A" w14:textId="77777777" w:rsidTr="00D578CE">
        <w:tc>
          <w:tcPr>
            <w:tcW w:w="0" w:type="auto"/>
          </w:tcPr>
          <w:p w14:paraId="66488931"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6B5732CD" w14:textId="77777777" w:rsidTr="00D578CE">
        <w:tc>
          <w:tcPr>
            <w:tcW w:w="0" w:type="auto"/>
          </w:tcPr>
          <w:p w14:paraId="4582D7C5"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0874C7D0" w14:textId="77777777" w:rsidTr="00D578CE">
        <w:tc>
          <w:tcPr>
            <w:tcW w:w="0" w:type="auto"/>
          </w:tcPr>
          <w:p w14:paraId="0B44DBA3"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Pr="00201F46" w:rsidRDefault="00490CE9" w:rsidP="00D578CE">
            <w:pPr>
              <w:spacing w:beforeLines="50" w:before="120" w:afterLines="50" w:after="120"/>
              <w:rPr>
                <w:rFonts w:ascii="Times New Roman" w:hAnsi="Times New Roman" w:cs="Times New Roman"/>
              </w:rPr>
            </w:pPr>
          </w:p>
        </w:tc>
      </w:tr>
    </w:tbl>
    <w:p w14:paraId="31046EA3" w14:textId="77777777" w:rsidR="002B5068" w:rsidRPr="00201F46" w:rsidRDefault="002B5068" w:rsidP="002B5068">
      <w:pPr>
        <w:spacing w:beforeLines="50" w:before="120" w:afterLines="50" w:after="120"/>
        <w:rPr>
          <w:rFonts w:ascii="Times New Roman" w:hAnsi="Times New Roman" w:cs="Times New Roman"/>
        </w:rPr>
      </w:pPr>
    </w:p>
    <w:p w14:paraId="12153DA8" w14:textId="77777777" w:rsidR="002B5068" w:rsidRPr="00201F46" w:rsidRDefault="002B5068" w:rsidP="002B5068">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156A64C9" w14:textId="1C00F52B" w:rsidR="00A10B09" w:rsidRPr="00201F46" w:rsidRDefault="002C28A1" w:rsidP="00A10B09">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2.4</w:t>
      </w:r>
      <w:r w:rsidR="00A10B09" w:rsidRPr="00201F46">
        <w:rPr>
          <w:rFonts w:ascii="Times New Roman" w:hAnsi="Times New Roman" w:cs="Times New Roman"/>
          <w:b/>
          <w:color w:val="0070C0"/>
        </w:rPr>
        <w:t xml:space="preserve"> CFRA resource in LTM MAC CE</w:t>
      </w:r>
    </w:p>
    <w:p w14:paraId="31E26BCF" w14:textId="2C08CD83" w:rsidR="008A4777" w:rsidRPr="00201F46" w:rsidRDefault="008A4777" w:rsidP="00A10B09">
      <w:pPr>
        <w:spacing w:beforeLines="50" w:before="120" w:afterLines="50" w:after="120"/>
        <w:rPr>
          <w:rFonts w:ascii="Times New Roman" w:hAnsi="Times New Roman" w:cs="Times New Roman"/>
        </w:rPr>
      </w:pPr>
      <w:r w:rsidRPr="00201F46">
        <w:rPr>
          <w:rFonts w:ascii="Times New Roman" w:hAnsi="Times New Roman" w:cs="Times New Roman"/>
        </w:rPr>
        <w:t>There are some proposals to include the CFRA resource related information in LTM MAC CE, like following:</w:t>
      </w:r>
    </w:p>
    <w:p w14:paraId="4D6B11C3" w14:textId="554EE6EE" w:rsidR="008A4777" w:rsidRPr="00201F46" w:rsidRDefault="008A4777" w:rsidP="008A4777">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1: CFRA preamble index;</w:t>
      </w:r>
    </w:p>
    <w:p w14:paraId="1F95435A" w14:textId="2A754306" w:rsidR="008A4777" w:rsidRPr="00201F46" w:rsidRDefault="008A4777" w:rsidP="008A4777">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2: CFRA resources availability/validity indication;</w:t>
      </w:r>
    </w:p>
    <w:p w14:paraId="564EBD10" w14:textId="2BE87B86" w:rsidR="008A4777" w:rsidRPr="00201F46" w:rsidRDefault="008A4777" w:rsidP="00A10B0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Other?</w:t>
      </w:r>
    </w:p>
    <w:p w14:paraId="62BE2DC4" w14:textId="4F391554"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The motivation seems to save some reserved CFRA resource at LTM candidate cell</w:t>
      </w:r>
      <w:r w:rsidR="006F0529" w:rsidRPr="00201F46">
        <w:rPr>
          <w:rFonts w:ascii="Times New Roman" w:hAnsi="Times New Roman" w:cs="Times New Roman"/>
        </w:rPr>
        <w:t xml:space="preserve"> side</w:t>
      </w:r>
      <w:r w:rsidRPr="00201F46">
        <w:rPr>
          <w:rFonts w:ascii="Times New Roman" w:hAnsi="Times New Roman" w:cs="Times New Roman"/>
        </w:rPr>
        <w:t xml:space="preserve">. </w:t>
      </w:r>
      <w:r w:rsidR="00A90996" w:rsidRPr="00201F46">
        <w:rPr>
          <w:rFonts w:ascii="Times New Roman" w:hAnsi="Times New Roman" w:cs="Times New Roman"/>
        </w:rPr>
        <w:t>The opponent view may be that NW can also choose to use CBRA for LTM cell switch</w:t>
      </w:r>
      <w:r w:rsidR="00134F92" w:rsidRPr="00201F46">
        <w:rPr>
          <w:rFonts w:ascii="Times New Roman" w:hAnsi="Times New Roman" w:cs="Times New Roman"/>
        </w:rPr>
        <w:t>,</w:t>
      </w:r>
      <w:r w:rsidR="00A90996" w:rsidRPr="00201F46">
        <w:rPr>
          <w:rFonts w:ascii="Times New Roman" w:hAnsi="Times New Roman" w:cs="Times New Roman"/>
        </w:rPr>
        <w:t xml:space="preserve"> if the RACH resource is </w:t>
      </w:r>
      <w:r w:rsidR="00134F92" w:rsidRPr="00201F46">
        <w:rPr>
          <w:rFonts w:ascii="Times New Roman" w:hAnsi="Times New Roman" w:cs="Times New Roman"/>
        </w:rPr>
        <w:t xml:space="preserve">considered as </w:t>
      </w:r>
      <w:r w:rsidR="00A90996" w:rsidRPr="00201F46">
        <w:rPr>
          <w:rFonts w:ascii="Times New Roman" w:hAnsi="Times New Roman" w:cs="Times New Roman"/>
        </w:rPr>
        <w:t>limited at candidate cell.</w:t>
      </w:r>
    </w:p>
    <w:p w14:paraId="4433CA51" w14:textId="77777777"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 xml:space="preserve">Understanding 1 </w:t>
      </w:r>
      <w:r w:rsidR="003E60DD" w:rsidRPr="00201F46">
        <w:rPr>
          <w:rFonts w:ascii="Times New Roman" w:hAnsi="Times New Roman" w:cs="Times New Roman"/>
        </w:rPr>
        <w:t>seems</w:t>
      </w:r>
      <w:r w:rsidRPr="00201F46">
        <w:rPr>
          <w:rFonts w:ascii="Times New Roman" w:hAnsi="Times New Roman" w:cs="Times New Roman"/>
        </w:rPr>
        <w:t xml:space="preserve"> similar to the PDCCH order indicated preamble index, which makes the</w:t>
      </w:r>
      <w:r w:rsidR="003E60DD" w:rsidRPr="00201F46">
        <w:rPr>
          <w:rFonts w:ascii="Times New Roman" w:hAnsi="Times New Roman" w:cs="Times New Roman"/>
        </w:rPr>
        <w:t xml:space="preserve"> RRC configured shared/contention-based resource as dedicated for this UE. </w:t>
      </w:r>
    </w:p>
    <w:p w14:paraId="5FDFE344" w14:textId="6FF80D05" w:rsidR="00357A30" w:rsidRPr="00201F46" w:rsidRDefault="003E60DD" w:rsidP="00357A30">
      <w:pPr>
        <w:spacing w:beforeLines="50" w:before="120" w:afterLines="50" w:after="120"/>
        <w:rPr>
          <w:rFonts w:ascii="Times New Roman" w:hAnsi="Times New Roman" w:cs="Times New Roman"/>
        </w:rPr>
      </w:pPr>
      <w:r w:rsidRPr="00201F46">
        <w:rPr>
          <w:rFonts w:ascii="Times New Roman" w:hAnsi="Times New Roman" w:cs="Times New Roman"/>
        </w:rPr>
        <w:t>Understanding 2 seems</w:t>
      </w:r>
      <w:r w:rsidR="00357A30" w:rsidRPr="00201F46">
        <w:rPr>
          <w:rFonts w:ascii="Times New Roman" w:hAnsi="Times New Roman" w:cs="Times New Roman"/>
        </w:rPr>
        <w:t xml:space="preserve"> </w:t>
      </w:r>
      <w:r w:rsidRPr="00201F46">
        <w:rPr>
          <w:rFonts w:ascii="Times New Roman" w:hAnsi="Times New Roman" w:cs="Times New Roman"/>
        </w:rPr>
        <w:t>to withdraw/confirm the CFRA resource configured in RRC.</w:t>
      </w:r>
      <w:r w:rsidR="00A90996" w:rsidRPr="00201F46">
        <w:rPr>
          <w:rFonts w:ascii="Times New Roman" w:hAnsi="Times New Roman" w:cs="Times New Roman"/>
        </w:rPr>
        <w:t xml:space="preserve"> </w:t>
      </w:r>
    </w:p>
    <w:p w14:paraId="0CF89CA3" w14:textId="540A328B" w:rsidR="00C4756F" w:rsidRPr="00201F46" w:rsidRDefault="00A10B09" w:rsidP="00335707">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4a</w:t>
      </w:r>
      <w:r w:rsidRPr="00201F46">
        <w:rPr>
          <w:rFonts w:ascii="Times New Roman" w:hAnsi="Times New Roman" w:cs="Times New Roman"/>
          <w:b/>
        </w:rPr>
        <w:t>: Do you agree</w:t>
      </w:r>
      <w:r w:rsidR="00BE402B" w:rsidRPr="00201F46">
        <w:rPr>
          <w:rFonts w:ascii="Times New Roman" w:hAnsi="Times New Roman" w:cs="Times New Roman"/>
          <w:b/>
        </w:rPr>
        <w:t xml:space="preserve"> the</w:t>
      </w:r>
      <w:r w:rsidRPr="00201F46">
        <w:rPr>
          <w:rFonts w:ascii="Times New Roman" w:hAnsi="Times New Roman" w:cs="Times New Roman"/>
          <w:b/>
        </w:rPr>
        <w:t xml:space="preserv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9"/>
        <w:gridCol w:w="6804"/>
      </w:tblGrid>
      <w:tr w:rsidR="00A10B09" w:rsidRPr="00201F46" w14:paraId="1E1C1C03" w14:textId="77777777" w:rsidTr="00D578CE">
        <w:tc>
          <w:tcPr>
            <w:tcW w:w="0" w:type="auto"/>
          </w:tcPr>
          <w:p w14:paraId="579EDFE1"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4FF8D17"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AD4505E" w14:textId="59F91EB0" w:rsidR="00A10B09" w:rsidRPr="00201F46" w:rsidRDefault="00A10B09" w:rsidP="005022D3">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A12BA2" w:rsidRPr="00201F46">
              <w:rPr>
                <w:rFonts w:ascii="Times New Roman" w:hAnsi="Times New Roman" w:cs="Times New Roman"/>
                <w:b/>
              </w:rPr>
              <w:t xml:space="preserve"> </w:t>
            </w:r>
            <w:r w:rsidR="00A12BA2" w:rsidRPr="00201F46">
              <w:rPr>
                <w:rFonts w:ascii="Times New Roman" w:hAnsi="Times New Roman" w:cs="Times New Roman"/>
              </w:rPr>
              <w:t xml:space="preserve">(please </w:t>
            </w:r>
            <w:r w:rsidR="00A12BA2" w:rsidRPr="00201F46">
              <w:rPr>
                <w:rFonts w:ascii="Times New Roman" w:hAnsi="Times New Roman" w:cs="Times New Roman"/>
                <w:color w:val="FF0000"/>
              </w:rPr>
              <w:t xml:space="preserve">clarify </w:t>
            </w:r>
            <w:r w:rsidR="00A12BA2" w:rsidRPr="00201F46">
              <w:rPr>
                <w:rFonts w:ascii="Times New Roman" w:hAnsi="Times New Roman" w:cs="Times New Roman"/>
              </w:rPr>
              <w:t>the detailed format</w:t>
            </w:r>
            <w:r w:rsidR="00335707" w:rsidRPr="00201F46">
              <w:rPr>
                <w:rFonts w:ascii="Times New Roman" w:hAnsi="Times New Roman" w:cs="Times New Roman"/>
              </w:rPr>
              <w:t xml:space="preserve"> (</w:t>
            </w:r>
            <w:r w:rsidR="005022D3" w:rsidRPr="00201F46">
              <w:rPr>
                <w:rFonts w:ascii="Times New Roman" w:hAnsi="Times New Roman" w:cs="Times New Roman"/>
              </w:rPr>
              <w:t xml:space="preserve">e.g. </w:t>
            </w:r>
            <w:r w:rsidR="00335707" w:rsidRPr="00201F46">
              <w:rPr>
                <w:rFonts w:ascii="Times New Roman" w:hAnsi="Times New Roman" w:cs="Times New Roman"/>
              </w:rPr>
              <w:t>which understanding)</w:t>
            </w:r>
            <w:r w:rsidR="00A12BA2" w:rsidRPr="00201F46">
              <w:rPr>
                <w:rFonts w:ascii="Times New Roman" w:hAnsi="Times New Roman" w:cs="Times New Roman"/>
              </w:rPr>
              <w:t xml:space="preserve"> of this kind of CFRA information, if you prefer to include)</w:t>
            </w:r>
          </w:p>
        </w:tc>
      </w:tr>
      <w:tr w:rsidR="00A10B09" w:rsidRPr="00201F46" w14:paraId="5E49BB40" w14:textId="77777777" w:rsidTr="00D578CE">
        <w:tc>
          <w:tcPr>
            <w:tcW w:w="0" w:type="auto"/>
          </w:tcPr>
          <w:p w14:paraId="376B6E37" w14:textId="543212B6"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2F7006A1" w14:textId="3ADC86CD"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11488F87" w14:textId="284618F5" w:rsidR="007E3647" w:rsidRPr="00201F46" w:rsidRDefault="00D6176B" w:rsidP="00D6176B">
            <w:pPr>
              <w:spacing w:beforeLines="50" w:before="120" w:afterLines="50" w:after="120"/>
              <w:rPr>
                <w:rFonts w:ascii="Times New Roman" w:hAnsi="Times New Roman" w:cs="Times New Roman"/>
              </w:rPr>
            </w:pPr>
            <w:bookmarkStart w:id="6" w:name="_Hlk139962083"/>
            <w:r w:rsidRPr="00201F46">
              <w:rPr>
                <w:rFonts w:ascii="Times New Roman" w:hAnsi="Times New Roman" w:cs="Times New Roman"/>
              </w:rPr>
              <w:t>CFRA resource configured by RRC may not be valid at the time cell switch. So, validity timer or validity indication in LTM MAC CE can be useful.</w:t>
            </w:r>
          </w:p>
          <w:p w14:paraId="77BB0F60" w14:textId="564821D0" w:rsidR="007E3647" w:rsidRPr="00201F46" w:rsidRDefault="007E3647" w:rsidP="00D6176B">
            <w:pPr>
              <w:spacing w:beforeLines="50" w:before="120" w:afterLines="50" w:after="120"/>
              <w:rPr>
                <w:rFonts w:ascii="Times New Roman" w:hAnsi="Times New Roman" w:cs="Times New Roman"/>
              </w:rPr>
            </w:pPr>
            <w:r w:rsidRPr="00201F46">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6"/>
          </w:p>
        </w:tc>
      </w:tr>
      <w:tr w:rsidR="00155BBD" w:rsidRPr="00201F46" w14:paraId="3A9D4321" w14:textId="77777777" w:rsidTr="00D578CE">
        <w:tc>
          <w:tcPr>
            <w:tcW w:w="0" w:type="auto"/>
          </w:tcPr>
          <w:p w14:paraId="4DA17D4F" w14:textId="7A9BA01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7513197" w14:textId="3F58EA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5125EBE7" w14:textId="77777777"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CFRA configuration is not small (not just preamble index) and should be provided in candidate RRC configuration. </w:t>
            </w:r>
          </w:p>
          <w:p w14:paraId="10E84B4B" w14:textId="36D7DF60"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t>
            </w:r>
            <w:r w:rsidRPr="00201F46">
              <w:rPr>
                <w:rFonts w:ascii="Times New Roman" w:hAnsi="Times New Roman" w:cs="Times New Roman"/>
              </w:rPr>
              <w:lastRenderedPageBreak/>
              <w:t>worry that many CFRA resources are reserved for UEs eventually do not come.</w:t>
            </w:r>
          </w:p>
        </w:tc>
      </w:tr>
      <w:tr w:rsidR="00155BBD" w:rsidRPr="00201F46" w14:paraId="1935984E" w14:textId="77777777" w:rsidTr="00D578CE">
        <w:tc>
          <w:tcPr>
            <w:tcW w:w="0" w:type="auto"/>
          </w:tcPr>
          <w:p w14:paraId="3E251C62" w14:textId="0AE497C0" w:rsidR="00155BBD" w:rsidRPr="00201F46" w:rsidRDefault="00A62171" w:rsidP="00155BBD">
            <w:pPr>
              <w:spacing w:beforeLines="50" w:before="120" w:afterLines="50" w:after="120"/>
              <w:rPr>
                <w:rFonts w:ascii="Times New Roman" w:hAnsi="Times New Roman" w:cs="Times New Roman"/>
              </w:rPr>
            </w:pPr>
            <w:r w:rsidRPr="00201F46">
              <w:rPr>
                <w:rFonts w:ascii="Times New Roman" w:hAnsi="Times New Roman" w:cs="Times New Roman"/>
              </w:rPr>
              <w:lastRenderedPageBreak/>
              <w:t>Futurewei</w:t>
            </w:r>
          </w:p>
        </w:tc>
        <w:tc>
          <w:tcPr>
            <w:tcW w:w="1469" w:type="dxa"/>
          </w:tcPr>
          <w:p w14:paraId="30BEBBD0" w14:textId="1C4598E8" w:rsidR="00155BBD" w:rsidRPr="00201F46" w:rsidRDefault="00A62171"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2037D6BB" w14:textId="28C5DE78" w:rsidR="00155BBD" w:rsidRPr="00201F46" w:rsidRDefault="004D5EDA" w:rsidP="00155BBD">
            <w:pPr>
              <w:spacing w:beforeLines="50" w:before="120" w:afterLines="50" w:after="120"/>
              <w:rPr>
                <w:rFonts w:ascii="Times New Roman" w:hAnsi="Times New Roman" w:cs="Times New Roman"/>
              </w:rPr>
            </w:pPr>
            <w:r w:rsidRPr="00201F46">
              <w:rPr>
                <w:rFonts w:ascii="Times New Roman" w:hAnsi="Times New Roman" w:cs="Times New Roman"/>
              </w:rPr>
              <w:t>In our understanding, the option other than source/target</w:t>
            </w:r>
            <w:r w:rsidR="00042AA7" w:rsidRPr="00201F46">
              <w:rPr>
                <w:rFonts w:ascii="Times New Roman" w:hAnsi="Times New Roman" w:cs="Times New Roman"/>
              </w:rPr>
              <w:t xml:space="preserve"> CFRA resource</w:t>
            </w:r>
            <w:r w:rsidRPr="00201F46">
              <w:rPr>
                <w:rFonts w:ascii="Times New Roman" w:hAnsi="Times New Roman" w:cs="Times New Roman"/>
              </w:rPr>
              <w:t xml:space="preserve"> negotiation indicated by MTK</w:t>
            </w:r>
            <w:r w:rsidR="002727E3" w:rsidRPr="00201F46">
              <w:rPr>
                <w:rFonts w:ascii="Times New Roman" w:hAnsi="Times New Roman" w:cs="Times New Roman"/>
              </w:rPr>
              <w:t xml:space="preserve"> is to pre-maintain a small pool of preambles of a candidate cell at the source cell with </w:t>
            </w:r>
            <w:r w:rsidR="00926AB2" w:rsidRPr="00201F46">
              <w:rPr>
                <w:rFonts w:ascii="Times New Roman" w:hAnsi="Times New Roman" w:cs="Times New Roman"/>
              </w:rPr>
              <w:t>a smaller</w:t>
            </w:r>
            <w:r w:rsidR="002727E3" w:rsidRPr="00201F46">
              <w:rPr>
                <w:rFonts w:ascii="Times New Roman" w:hAnsi="Times New Roman" w:cs="Times New Roman"/>
              </w:rPr>
              <w:t xml:space="preserve"> number of preambles shared by a larger number of UEs </w:t>
            </w:r>
            <w:r w:rsidR="00926AB2" w:rsidRPr="00201F46">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sidRPr="00201F46">
              <w:rPr>
                <w:rFonts w:ascii="Times New Roman" w:hAnsi="Times New Roman" w:cs="Times New Roman"/>
              </w:rPr>
              <w:t xml:space="preserve">different time to be maintained at </w:t>
            </w:r>
            <w:r w:rsidR="00926AB2" w:rsidRPr="00201F46">
              <w:rPr>
                <w:rFonts w:ascii="Times New Roman" w:hAnsi="Times New Roman" w:cs="Times New Roman"/>
              </w:rPr>
              <w:t>the source cell. If large number of UEs are switching to a target cell in short period</w:t>
            </w:r>
            <w:r w:rsidR="002F1FCE" w:rsidRPr="00201F46">
              <w:rPr>
                <w:rFonts w:ascii="Times New Roman" w:hAnsi="Times New Roman" w:cs="Times New Roman"/>
              </w:rPr>
              <w:t xml:space="preserve"> of</w:t>
            </w:r>
            <w:r w:rsidR="00926AB2" w:rsidRPr="00201F46">
              <w:rPr>
                <w:rFonts w:ascii="Times New Roman" w:hAnsi="Times New Roman" w:cs="Times New Roman"/>
              </w:rPr>
              <w:t xml:space="preserve"> time, small</w:t>
            </w:r>
            <w:r w:rsidR="002F1FCE" w:rsidRPr="00201F46">
              <w:rPr>
                <w:rFonts w:ascii="Times New Roman" w:hAnsi="Times New Roman" w:cs="Times New Roman"/>
              </w:rPr>
              <w:t>er number of preambles cannot prevent collision. If time spread for UEs to perform cell switch is long enough, locking a pool of multiple preambles</w:t>
            </w:r>
            <w:r w:rsidRPr="00201F46">
              <w:rPr>
                <w:rFonts w:ascii="Times New Roman" w:hAnsi="Times New Roman" w:cs="Times New Roman"/>
              </w:rPr>
              <w:t xml:space="preserve"> of </w:t>
            </w:r>
            <w:r w:rsidR="00042AA7" w:rsidRPr="00201F46">
              <w:rPr>
                <w:rFonts w:ascii="Times New Roman" w:hAnsi="Times New Roman" w:cs="Times New Roman"/>
              </w:rPr>
              <w:t>a</w:t>
            </w:r>
            <w:r w:rsidRPr="00201F46">
              <w:rPr>
                <w:rFonts w:ascii="Times New Roman" w:hAnsi="Times New Roman" w:cs="Times New Roman"/>
              </w:rPr>
              <w:t xml:space="preserve"> candidate cell</w:t>
            </w:r>
            <w:r w:rsidR="002F1FCE" w:rsidRPr="00201F46">
              <w:rPr>
                <w:rFonts w:ascii="Times New Roman" w:hAnsi="Times New Roman" w:cs="Times New Roman"/>
              </w:rPr>
              <w:t xml:space="preserve"> at the source cell wastes resources</w:t>
            </w:r>
            <w:r w:rsidR="00042AA7" w:rsidRPr="00201F46">
              <w:rPr>
                <w:rFonts w:ascii="Times New Roman" w:hAnsi="Times New Roman" w:cs="Times New Roman"/>
              </w:rPr>
              <w:t>.</w:t>
            </w:r>
            <w:r w:rsidR="002F1FCE" w:rsidRPr="00201F46">
              <w:rPr>
                <w:rFonts w:ascii="Times New Roman" w:hAnsi="Times New Roman" w:cs="Times New Roman"/>
              </w:rPr>
              <w:t xml:space="preserve"> </w:t>
            </w:r>
            <w:r w:rsidR="00042AA7" w:rsidRPr="00201F46">
              <w:rPr>
                <w:rFonts w:ascii="Times New Roman" w:hAnsi="Times New Roman" w:cs="Times New Roman"/>
              </w:rPr>
              <w:t>C</w:t>
            </w:r>
            <w:r w:rsidR="002F1FCE" w:rsidRPr="00201F46">
              <w:rPr>
                <w:rFonts w:ascii="Times New Roman" w:hAnsi="Times New Roman" w:cs="Times New Roman"/>
              </w:rPr>
              <w:t>onfiguring the dedicated preamble at RRC pre-configuration is sufficient and more efficient.</w:t>
            </w:r>
            <w:r w:rsidR="00926AB2" w:rsidRPr="00201F46">
              <w:rPr>
                <w:rFonts w:ascii="Times New Roman" w:hAnsi="Times New Roman" w:cs="Times New Roman"/>
              </w:rPr>
              <w:t xml:space="preserve"> </w:t>
            </w:r>
            <w:r w:rsidR="002F1FCE" w:rsidRPr="00201F46">
              <w:rPr>
                <w:rFonts w:ascii="Times New Roman" w:hAnsi="Times New Roman" w:cs="Times New Roman"/>
              </w:rPr>
              <w:t>It appears to us for CFRA,</w:t>
            </w:r>
            <w:r w:rsidR="00787A40" w:rsidRPr="00201F46">
              <w:rPr>
                <w:rFonts w:ascii="Times New Roman" w:hAnsi="Times New Roman" w:cs="Times New Roman"/>
              </w:rPr>
              <w:t xml:space="preserve"> </w:t>
            </w:r>
            <w:r w:rsidR="002F1FCE" w:rsidRPr="00201F46">
              <w:rPr>
                <w:rFonts w:ascii="Times New Roman" w:hAnsi="Times New Roman" w:cs="Times New Roman"/>
              </w:rPr>
              <w:t xml:space="preserve">maintaining a pool of </w:t>
            </w:r>
            <w:r w:rsidR="00042AA7" w:rsidRPr="00201F46">
              <w:rPr>
                <w:rFonts w:ascii="Times New Roman" w:hAnsi="Times New Roman" w:cs="Times New Roman"/>
              </w:rPr>
              <w:t xml:space="preserve">target cell </w:t>
            </w:r>
            <w:r w:rsidR="002F1FCE" w:rsidRPr="00201F46">
              <w:rPr>
                <w:rFonts w:ascii="Times New Roman" w:hAnsi="Times New Roman" w:cs="Times New Roman"/>
              </w:rPr>
              <w:t xml:space="preserve">preambles at the source cell and using cell switch command to indicate a preamble from the pool to the UE may not save preamble resources </w:t>
            </w:r>
            <w:r w:rsidR="00787A40" w:rsidRPr="00201F46">
              <w:rPr>
                <w:rFonts w:ascii="Times New Roman" w:hAnsi="Times New Roman" w:cs="Times New Roman"/>
              </w:rPr>
              <w:t xml:space="preserve">in some cases </w:t>
            </w:r>
            <w:r w:rsidR="002F1FCE" w:rsidRPr="00201F46">
              <w:rPr>
                <w:rFonts w:ascii="Times New Roman" w:hAnsi="Times New Roman" w:cs="Times New Roman"/>
              </w:rPr>
              <w:t>and may cause collision</w:t>
            </w:r>
            <w:r w:rsidR="00787A40" w:rsidRPr="00201F46">
              <w:rPr>
                <w:rFonts w:ascii="Times New Roman" w:hAnsi="Times New Roman" w:cs="Times New Roman"/>
              </w:rPr>
              <w:t xml:space="preserve"> in some other scenarios. The complexity is also increased a lot.</w:t>
            </w:r>
            <w:r w:rsidR="00926AB2" w:rsidRPr="00201F46">
              <w:rPr>
                <w:rFonts w:ascii="Times New Roman" w:hAnsi="Times New Roman" w:cs="Times New Roman"/>
              </w:rPr>
              <w:t xml:space="preserve"> </w:t>
            </w:r>
            <w:r w:rsidR="002727E3" w:rsidRPr="00201F46">
              <w:rPr>
                <w:rFonts w:ascii="Times New Roman" w:hAnsi="Times New Roman" w:cs="Times New Roman"/>
              </w:rPr>
              <w:t xml:space="preserve"> </w:t>
            </w:r>
          </w:p>
        </w:tc>
      </w:tr>
      <w:tr w:rsidR="005D77E9" w:rsidRPr="00201F46" w14:paraId="0F775D6A" w14:textId="77777777" w:rsidTr="00D578CE">
        <w:tc>
          <w:tcPr>
            <w:tcW w:w="0" w:type="auto"/>
          </w:tcPr>
          <w:p w14:paraId="3820B00B" w14:textId="395F3721" w:rsidR="005D77E9" w:rsidRPr="00201F46" w:rsidRDefault="005D77E9" w:rsidP="005D77E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590E6951" w14:textId="14D2CDB9" w:rsidR="005D77E9" w:rsidRPr="00201F46" w:rsidRDefault="005D77E9" w:rsidP="005D77E9">
            <w:pPr>
              <w:spacing w:beforeLines="50" w:before="120" w:afterLines="50" w:after="120"/>
              <w:rPr>
                <w:rFonts w:ascii="Times New Roman" w:hAnsi="Times New Roman" w:cs="Times New Roman"/>
              </w:rPr>
            </w:pPr>
            <w:r w:rsidRPr="00201F46">
              <w:rPr>
                <w:rFonts w:ascii="Times New Roman" w:eastAsia="SimSun" w:hAnsi="Times New Roman" w:cs="Times New Roman"/>
              </w:rPr>
              <w:t>No</w:t>
            </w:r>
          </w:p>
        </w:tc>
        <w:tc>
          <w:tcPr>
            <w:tcW w:w="6804" w:type="dxa"/>
          </w:tcPr>
          <w:p w14:paraId="18EB21AB" w14:textId="762AF8C9" w:rsidR="005D77E9" w:rsidRPr="00201F46" w:rsidRDefault="005D77E9" w:rsidP="005D77E9">
            <w:pPr>
              <w:spacing w:beforeLines="50" w:before="120" w:afterLines="50" w:after="120"/>
              <w:rPr>
                <w:rFonts w:ascii="Times New Roman" w:hAnsi="Times New Roman" w:cs="Times New Roman"/>
              </w:rPr>
            </w:pPr>
            <w:r w:rsidRPr="00201F46">
              <w:t>This should be RRC-configuration. In LTM, we optimize for RACH-less LTM execution. RACH-based LTM execution is not main mode of operation. We do not expect limitation on CFRA resources if network chooses to do RACH-based execution.</w:t>
            </w:r>
          </w:p>
        </w:tc>
      </w:tr>
      <w:tr w:rsidR="008F64EA" w:rsidRPr="00201F46" w14:paraId="673A86B4" w14:textId="77777777" w:rsidTr="00D578CE">
        <w:tc>
          <w:tcPr>
            <w:tcW w:w="0" w:type="auto"/>
          </w:tcPr>
          <w:p w14:paraId="71475923" w14:textId="0DB504FD"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5933854E" w14:textId="748D1B80"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288DE943" w14:textId="505B1B84"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The LTM command MAC CE can indicate the preamble index,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DC1311" w:rsidRPr="00201F46" w14:paraId="26540C14" w14:textId="77777777" w:rsidTr="00D578CE">
        <w:tc>
          <w:tcPr>
            <w:tcW w:w="0" w:type="auto"/>
          </w:tcPr>
          <w:p w14:paraId="4B4E9FA6" w14:textId="5ADE625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224F919A" w14:textId="2070CD6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619182CE" w14:textId="3AFA3CA1"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rsidR="002C278F" w:rsidRPr="00201F46" w14:paraId="4401BBBC" w14:textId="77777777" w:rsidTr="00D578CE">
        <w:tc>
          <w:tcPr>
            <w:tcW w:w="0" w:type="auto"/>
          </w:tcPr>
          <w:p w14:paraId="17AD361B" w14:textId="5EFE48F1"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6B017901" w14:textId="4E2F3985"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328C1B58" w14:textId="04A4255A"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An index to RRC config is enough.</w:t>
            </w:r>
          </w:p>
        </w:tc>
      </w:tr>
      <w:tr w:rsidR="002046A9" w:rsidRPr="00201F46" w14:paraId="6DBBFCC0" w14:textId="77777777" w:rsidTr="00D578CE">
        <w:tc>
          <w:tcPr>
            <w:tcW w:w="0" w:type="auto"/>
          </w:tcPr>
          <w:p w14:paraId="2FD20BC5" w14:textId="4A1DA8BA"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81A46F4" w14:textId="38139CC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320D5EF" w14:textId="580AF900"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We can rely on CFRA provided within the LTM candidate cell configuration.</w:t>
            </w:r>
          </w:p>
        </w:tc>
      </w:tr>
      <w:tr w:rsidR="00C50DC0" w:rsidRPr="00201F46" w14:paraId="10552369" w14:textId="77777777" w:rsidTr="00D578CE">
        <w:tc>
          <w:tcPr>
            <w:tcW w:w="0" w:type="auto"/>
          </w:tcPr>
          <w:p w14:paraId="5FFA3844" w14:textId="6010C84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1D4D6E9C" w14:textId="7EE0F52E"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3E990B59" w14:textId="77777777" w:rsidR="00C50DC0" w:rsidRDefault="00C50DC0" w:rsidP="00C50DC0">
            <w:pPr>
              <w:spacing w:beforeLines="50" w:before="120" w:afterLines="50" w:after="120"/>
              <w:rPr>
                <w:rFonts w:ascii="Times New Roman" w:hAnsi="Times New Roman" w:cs="Times New Roman"/>
              </w:rPr>
            </w:pPr>
          </w:p>
        </w:tc>
      </w:tr>
      <w:tr w:rsidR="007E66F6" w:rsidRPr="00201F46" w14:paraId="3063700D" w14:textId="77777777" w:rsidTr="00D578CE">
        <w:tc>
          <w:tcPr>
            <w:tcW w:w="0" w:type="auto"/>
          </w:tcPr>
          <w:p w14:paraId="3BE264D2" w14:textId="3694145D" w:rsidR="007E66F6" w:rsidRDefault="007E66F6" w:rsidP="007E66F6">
            <w:pPr>
              <w:spacing w:beforeLines="50" w:before="120" w:afterLines="50" w:after="120"/>
              <w:rPr>
                <w:rFonts w:ascii="Times New Roman" w:hAnsi="Times New Roman" w:cs="Times New Roman" w:hint="eastAsia"/>
              </w:rPr>
            </w:pPr>
            <w:r>
              <w:rPr>
                <w:rFonts w:ascii="Times New Roman" w:eastAsia="맑은 고딕" w:hAnsi="Times New Roman" w:cs="Times New Roman" w:hint="eastAsia"/>
              </w:rPr>
              <w:t>LGE</w:t>
            </w:r>
          </w:p>
        </w:tc>
        <w:tc>
          <w:tcPr>
            <w:tcW w:w="1469" w:type="dxa"/>
          </w:tcPr>
          <w:p w14:paraId="77428D53" w14:textId="69DE0887"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hint="eastAsia"/>
              </w:rPr>
              <w:t>No</w:t>
            </w:r>
          </w:p>
        </w:tc>
        <w:tc>
          <w:tcPr>
            <w:tcW w:w="6804" w:type="dxa"/>
          </w:tcPr>
          <w:p w14:paraId="4F349C77" w14:textId="0F31BCC3"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rPr>
              <w:t>Same view with QC and Ericsson.</w:t>
            </w:r>
          </w:p>
        </w:tc>
      </w:tr>
    </w:tbl>
    <w:p w14:paraId="01601CAF" w14:textId="6C2A06EC" w:rsidR="00A10B09" w:rsidRPr="00201F46" w:rsidRDefault="00BB5514" w:rsidP="00A10B09">
      <w:pPr>
        <w:spacing w:beforeLines="50" w:before="120" w:afterLines="50" w:after="120"/>
        <w:rPr>
          <w:rFonts w:ascii="Times New Roman" w:hAnsi="Times New Roman" w:cs="Times New Roman"/>
          <w:b/>
        </w:rPr>
      </w:pPr>
      <w:r w:rsidRPr="00201F46">
        <w:rPr>
          <w:rFonts w:ascii="Times New Roman" w:hAnsi="Times New Roman" w:cs="Times New Roman"/>
          <w:b/>
        </w:rPr>
        <w:t>Q4b: If the answer to Q4a</w:t>
      </w:r>
      <w:r w:rsidR="00A10B09" w:rsidRPr="00201F46">
        <w:rPr>
          <w:rFonts w:ascii="Times New Roman" w:hAnsi="Times New Roman" w:cs="Times New Roman"/>
          <w:b/>
        </w:rPr>
        <w:t xml:space="preserve"> is yes, clarify the applicable scenario of </w:t>
      </w:r>
      <w:r w:rsidRPr="00201F46">
        <w:rPr>
          <w:rFonts w:ascii="Times New Roman" w:hAnsi="Times New Roman" w:cs="Times New Roman"/>
          <w:b/>
        </w:rPr>
        <w:t>CFRA resource related information</w:t>
      </w:r>
      <w:r w:rsidR="00A10B09" w:rsidRPr="00201F46">
        <w:rPr>
          <w:rFonts w:ascii="Times New Roman" w:hAnsi="Times New Roman" w:cs="Times New Roman"/>
          <w:b/>
        </w:rPr>
        <w:t xml:space="preserve">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A10B09" w:rsidRPr="00201F46" w14:paraId="3F0310A9" w14:textId="77777777" w:rsidTr="00D578CE">
        <w:tc>
          <w:tcPr>
            <w:tcW w:w="0" w:type="auto"/>
          </w:tcPr>
          <w:p w14:paraId="5F3908A4"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2A0D55B8"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5C9E467D" w14:textId="5A066D90"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4D34C0" w:rsidRPr="00201F46">
              <w:rPr>
                <w:rFonts w:ascii="Times New Roman" w:hAnsi="Times New Roman" w:cs="Times New Roman"/>
              </w:rPr>
              <w:t xml:space="preserve"> (If you consider this is also for inter-DU, please clarify the F1AP signaling efforts)</w:t>
            </w:r>
          </w:p>
        </w:tc>
      </w:tr>
      <w:tr w:rsidR="00A10B09" w:rsidRPr="00201F46" w14:paraId="728F4CFF" w14:textId="77777777" w:rsidTr="00D578CE">
        <w:tc>
          <w:tcPr>
            <w:tcW w:w="0" w:type="auto"/>
          </w:tcPr>
          <w:p w14:paraId="73A308C5" w14:textId="4C4B8011"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610" w:type="dxa"/>
          </w:tcPr>
          <w:p w14:paraId="5094648D" w14:textId="077CE605"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67E26025" w14:textId="441A4648" w:rsidR="00A10B09" w:rsidRPr="00201F46" w:rsidRDefault="0046731F" w:rsidP="0046731F">
            <w:pPr>
              <w:spacing w:beforeLines="50" w:before="120" w:afterLines="50" w:after="120"/>
              <w:rPr>
                <w:rFonts w:ascii="Times New Roman" w:hAnsi="Times New Roman" w:cs="Times New Roman"/>
              </w:rPr>
            </w:pPr>
            <w:r w:rsidRPr="00201F46">
              <w:rPr>
                <w:rFonts w:ascii="Times New Roman" w:hAnsi="Times New Roman" w:cs="Times New Roman"/>
              </w:rPr>
              <w:t xml:space="preserve">When source make the LTM execution decision, and choose the CFRA resource for the UE, the source DU indicate the UE ID and associated CFRA resource to </w:t>
            </w:r>
            <w:r w:rsidRPr="00201F46">
              <w:rPr>
                <w:rFonts w:ascii="Times New Roman" w:hAnsi="Times New Roman" w:cs="Times New Roman"/>
              </w:rPr>
              <w:lastRenderedPageBreak/>
              <w:t>the target DU via CU.</w:t>
            </w:r>
          </w:p>
        </w:tc>
      </w:tr>
      <w:tr w:rsidR="00A10B09" w:rsidRPr="00201F46" w14:paraId="722BC73F" w14:textId="77777777" w:rsidTr="00D578CE">
        <w:tc>
          <w:tcPr>
            <w:tcW w:w="0" w:type="auto"/>
          </w:tcPr>
          <w:p w14:paraId="7E89BF81" w14:textId="77777777" w:rsidR="00A10B09" w:rsidRPr="00201F46"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Pr="00201F46"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9C3F8D6" w14:textId="77777777" w:rsidTr="00D578CE">
        <w:tc>
          <w:tcPr>
            <w:tcW w:w="0" w:type="auto"/>
          </w:tcPr>
          <w:p w14:paraId="14879E1F" w14:textId="77777777" w:rsidR="00A10B09" w:rsidRPr="00201F46" w:rsidRDefault="00A10B09" w:rsidP="00D578CE">
            <w:pPr>
              <w:spacing w:beforeLines="50" w:before="120" w:afterLines="50" w:after="120"/>
              <w:rPr>
                <w:rFonts w:ascii="Times New Roman" w:eastAsia="맑은 고딕" w:hAnsi="Times New Roman" w:cs="Times New Roman"/>
              </w:rPr>
            </w:pPr>
          </w:p>
        </w:tc>
        <w:tc>
          <w:tcPr>
            <w:tcW w:w="1610" w:type="dxa"/>
          </w:tcPr>
          <w:p w14:paraId="31C9C3D5" w14:textId="77777777" w:rsidR="00A10B09" w:rsidRPr="00201F46" w:rsidRDefault="00A10B09" w:rsidP="00D578CE">
            <w:pPr>
              <w:spacing w:beforeLines="50" w:before="120" w:afterLines="50" w:after="120"/>
              <w:rPr>
                <w:rFonts w:ascii="Times New Roman" w:eastAsia="맑은 고딕" w:hAnsi="Times New Roman" w:cs="Times New Roman"/>
              </w:rPr>
            </w:pPr>
          </w:p>
        </w:tc>
        <w:tc>
          <w:tcPr>
            <w:tcW w:w="6663" w:type="dxa"/>
          </w:tcPr>
          <w:p w14:paraId="246AA18A"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59344334" w14:textId="77777777" w:rsidTr="00D578CE">
        <w:tc>
          <w:tcPr>
            <w:tcW w:w="0" w:type="auto"/>
          </w:tcPr>
          <w:p w14:paraId="5E2DEB14"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1097E1FB" w14:textId="77777777" w:rsidTr="00D578CE">
        <w:tc>
          <w:tcPr>
            <w:tcW w:w="0" w:type="auto"/>
          </w:tcPr>
          <w:p w14:paraId="450314C1"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DD12523" w14:textId="77777777" w:rsidTr="00D578CE">
        <w:tc>
          <w:tcPr>
            <w:tcW w:w="0" w:type="auto"/>
          </w:tcPr>
          <w:p w14:paraId="2DC50C9D"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Pr="00201F46" w:rsidRDefault="00A10B09" w:rsidP="00D578CE">
            <w:pPr>
              <w:spacing w:beforeLines="50" w:before="120" w:afterLines="50" w:after="120"/>
              <w:rPr>
                <w:rFonts w:ascii="Times New Roman" w:hAnsi="Times New Roman" w:cs="Times New Roman"/>
              </w:rPr>
            </w:pPr>
          </w:p>
        </w:tc>
      </w:tr>
    </w:tbl>
    <w:p w14:paraId="4B8A8D60" w14:textId="77777777" w:rsidR="00A10B09" w:rsidRPr="00201F46" w:rsidRDefault="00A10B09" w:rsidP="00A10B09">
      <w:pPr>
        <w:spacing w:beforeLines="50" w:before="120" w:afterLines="50" w:after="120"/>
        <w:rPr>
          <w:rFonts w:ascii="Times New Roman" w:hAnsi="Times New Roman" w:cs="Times New Roman"/>
        </w:rPr>
      </w:pPr>
    </w:p>
    <w:p w14:paraId="1D5E77AA" w14:textId="77777777" w:rsidR="00A10B09" w:rsidRPr="00201F46" w:rsidRDefault="00A10B09" w:rsidP="00A10B09">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7F29B530" w14:textId="77777777" w:rsidR="002324BA" w:rsidRPr="00201F46" w:rsidRDefault="002324BA">
      <w:pPr>
        <w:spacing w:beforeLines="50" w:before="120" w:afterLines="50" w:after="120"/>
        <w:rPr>
          <w:rFonts w:ascii="Times New Roman" w:hAnsi="Times New Roman" w:cs="Times New Roman"/>
          <w:b/>
          <w:color w:val="00B0F0"/>
        </w:rPr>
      </w:pPr>
    </w:p>
    <w:p w14:paraId="0EA36572" w14:textId="49FE26E3" w:rsidR="00C4756F" w:rsidRPr="00201F46" w:rsidRDefault="00C4756F"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5</w:t>
      </w:r>
      <w:r w:rsidRPr="00201F46">
        <w:rPr>
          <w:rFonts w:ascii="Times New Roman" w:hAnsi="Times New Roman" w:cs="Times New Roman"/>
          <w:b/>
          <w:color w:val="0070C0"/>
        </w:rPr>
        <w:t xml:space="preserve"> UL grant in LTM MAC CE</w:t>
      </w:r>
    </w:p>
    <w:p w14:paraId="473AAF6B" w14:textId="2D22C965" w:rsidR="00032319" w:rsidRPr="00201F46" w:rsidRDefault="00032319" w:rsidP="00C4756F">
      <w:pPr>
        <w:spacing w:beforeLines="50" w:before="120" w:afterLines="50" w:after="120"/>
        <w:rPr>
          <w:rFonts w:ascii="Times New Roman" w:hAnsi="Times New Roman" w:cs="Times New Roman"/>
        </w:rPr>
      </w:pPr>
      <w:r w:rsidRPr="00201F46">
        <w:rPr>
          <w:rFonts w:ascii="Times New Roman" w:hAnsi="Times New Roman" w:cs="Times New Roman"/>
        </w:rPr>
        <w:t>There are some proposal</w:t>
      </w:r>
      <w:r w:rsidR="00543E79" w:rsidRPr="00201F46">
        <w:rPr>
          <w:rFonts w:ascii="Times New Roman" w:hAnsi="Times New Roman" w:cs="Times New Roman"/>
        </w:rPr>
        <w:t>s</w:t>
      </w:r>
      <w:r w:rsidRPr="00201F46">
        <w:rPr>
          <w:rFonts w:ascii="Times New Roman" w:hAnsi="Times New Roman" w:cs="Times New Roman"/>
        </w:rPr>
        <w:t xml:space="preserve"> to include the UL grant related information to be used at target cell in the LTM cell switch MAC CE, which is supposed to be </w:t>
      </w:r>
      <w:r w:rsidR="009E6784" w:rsidRPr="00201F46">
        <w:rPr>
          <w:rFonts w:ascii="Times New Roman" w:hAnsi="Times New Roman" w:cs="Times New Roman"/>
        </w:rPr>
        <w:t xml:space="preserve">the </w:t>
      </w:r>
      <w:r w:rsidRPr="00201F46">
        <w:rPr>
          <w:rFonts w:ascii="Times New Roman" w:hAnsi="Times New Roman" w:cs="Times New Roman"/>
        </w:rPr>
        <w:t>enhancement</w:t>
      </w:r>
      <w:r w:rsidR="009E6784" w:rsidRPr="00201F46">
        <w:rPr>
          <w:rFonts w:ascii="Times New Roman" w:hAnsi="Times New Roman" w:cs="Times New Roman"/>
        </w:rPr>
        <w:t>,</w:t>
      </w:r>
      <w:r w:rsidRPr="00201F46">
        <w:rPr>
          <w:rFonts w:ascii="Times New Roman" w:hAnsi="Times New Roman" w:cs="Times New Roman"/>
        </w:rPr>
        <w:t xml:space="preserve"> in addition to the CG configured in RRC and PDCCH monitoring of DG </w:t>
      </w:r>
      <w:r w:rsidR="001474E6" w:rsidRPr="00201F46">
        <w:rPr>
          <w:rFonts w:ascii="Times New Roman" w:hAnsi="Times New Roman" w:cs="Times New Roman"/>
        </w:rPr>
        <w:t>at</w:t>
      </w:r>
      <w:r w:rsidRPr="00201F46">
        <w:rPr>
          <w:rFonts w:ascii="Times New Roman" w:hAnsi="Times New Roman" w:cs="Times New Roman"/>
        </w:rPr>
        <w:t xml:space="preserve"> target cell. However, it is not clear on the detailed format and how it is supposed to work, like:</w:t>
      </w:r>
    </w:p>
    <w:p w14:paraId="0DE06B28" w14:textId="7EF0DB39" w:rsidR="00032319" w:rsidRPr="00201F46" w:rsidRDefault="00032319" w:rsidP="0003231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kind of dynamic grant like the UL grant in RAR?</w:t>
      </w:r>
    </w:p>
    <w:p w14:paraId="31686B12" w14:textId="679C274F" w:rsidR="00032319" w:rsidRPr="00201F46" w:rsidRDefault="00032319" w:rsidP="0003231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an index of some shared CG pool configured by RRC?</w:t>
      </w:r>
    </w:p>
    <w:p w14:paraId="45C7C72A" w14:textId="1C853808" w:rsidR="00C4756F" w:rsidRPr="00201F46" w:rsidRDefault="00C4756F" w:rsidP="008828CF">
      <w:pPr>
        <w:spacing w:beforeLines="50" w:before="120" w:afterLines="50" w:after="120"/>
        <w:rPr>
          <w:rFonts w:ascii="Times New Roman" w:hAnsi="Times New Roman" w:cs="Times New Roman"/>
          <w:b/>
        </w:rPr>
      </w:pPr>
      <w:r w:rsidRPr="00201F46">
        <w:rPr>
          <w:rFonts w:ascii="Times New Roman" w:hAnsi="Times New Roman" w:cs="Times New Roman"/>
          <w:b/>
        </w:rPr>
        <w:t>Q</w:t>
      </w:r>
      <w:r w:rsidR="00683F2F" w:rsidRPr="00201F46">
        <w:rPr>
          <w:rFonts w:ascii="Times New Roman" w:hAnsi="Times New Roman" w:cs="Times New Roman"/>
          <w:b/>
        </w:rPr>
        <w:t>5</w:t>
      </w:r>
      <w:r w:rsidRPr="00201F46">
        <w:rPr>
          <w:rFonts w:ascii="Times New Roman" w:hAnsi="Times New Roman" w:cs="Times New Roman"/>
          <w:b/>
        </w:rPr>
        <w:t>: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9"/>
        <w:gridCol w:w="6804"/>
      </w:tblGrid>
      <w:tr w:rsidR="00C4756F" w:rsidRPr="00201F46" w14:paraId="79EF562B" w14:textId="77777777" w:rsidTr="00D578CE">
        <w:tc>
          <w:tcPr>
            <w:tcW w:w="0" w:type="auto"/>
          </w:tcPr>
          <w:p w14:paraId="1C30829B"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C0F40D0"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4036307F" w14:textId="0597B494"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8828CF" w:rsidRPr="00201F46">
              <w:rPr>
                <w:rFonts w:ascii="Times New Roman" w:hAnsi="Times New Roman" w:cs="Times New Roman"/>
                <w:b/>
              </w:rPr>
              <w:t xml:space="preserve"> </w:t>
            </w:r>
            <w:r w:rsidR="008828CF" w:rsidRPr="00201F46">
              <w:rPr>
                <w:rFonts w:ascii="Times New Roman" w:hAnsi="Times New Roman" w:cs="Times New Roman"/>
              </w:rPr>
              <w:t>(please clarify the details if you are supportive to this enhancement)</w:t>
            </w:r>
          </w:p>
        </w:tc>
      </w:tr>
      <w:tr w:rsidR="00C4756F" w:rsidRPr="00201F46" w14:paraId="72B0A230" w14:textId="77777777" w:rsidTr="00D578CE">
        <w:tc>
          <w:tcPr>
            <w:tcW w:w="0" w:type="auto"/>
          </w:tcPr>
          <w:p w14:paraId="6DC9AE3F" w14:textId="17B29186" w:rsidR="00C4756F" w:rsidRPr="00201F46" w:rsidRDefault="007C19BB"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Samsung</w:t>
            </w:r>
          </w:p>
        </w:tc>
        <w:tc>
          <w:tcPr>
            <w:tcW w:w="1469" w:type="dxa"/>
          </w:tcPr>
          <w:p w14:paraId="6D2EA630" w14:textId="0624195F" w:rsidR="00C4756F" w:rsidRPr="00201F46" w:rsidRDefault="007C19BB"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Yes</w:t>
            </w:r>
          </w:p>
        </w:tc>
        <w:tc>
          <w:tcPr>
            <w:tcW w:w="6804" w:type="dxa"/>
          </w:tcPr>
          <w:p w14:paraId="31AA70A8" w14:textId="13127073" w:rsidR="00C4756F" w:rsidRPr="00201F46" w:rsidRDefault="007C19BB" w:rsidP="00D578CE">
            <w:pPr>
              <w:pStyle w:val="ae"/>
              <w:tabs>
                <w:tab w:val="right" w:leader="dot" w:pos="9629"/>
              </w:tabs>
              <w:rPr>
                <w:rFonts w:ascii="Times New Roman" w:eastAsia="SimSun" w:hAnsi="Times New Roman" w:cs="Times New Roman"/>
                <w:b w:val="0"/>
              </w:rPr>
            </w:pPr>
            <w:r w:rsidRPr="00201F46">
              <w:rPr>
                <w:rFonts w:ascii="Times New Roman" w:eastAsia="SimSun" w:hAnsi="Times New Roman" w:cs="Times New Roman"/>
                <w:b w:val="0"/>
              </w:rPr>
              <w:t xml:space="preserve">UL grant as in RAR can be included </w:t>
            </w:r>
          </w:p>
        </w:tc>
      </w:tr>
      <w:tr w:rsidR="00155BBD" w:rsidRPr="00201F46" w14:paraId="46B4D591" w14:textId="77777777" w:rsidTr="00D578CE">
        <w:tc>
          <w:tcPr>
            <w:tcW w:w="0" w:type="auto"/>
          </w:tcPr>
          <w:p w14:paraId="7D4AFE60" w14:textId="6DF28FC0"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MediaTek</w:t>
            </w:r>
          </w:p>
        </w:tc>
        <w:tc>
          <w:tcPr>
            <w:tcW w:w="1469" w:type="dxa"/>
          </w:tcPr>
          <w:p w14:paraId="410D9B4A" w14:textId="0D819A89"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420B4DCF" w14:textId="149DD8B7"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155BBD" w:rsidRPr="00201F46" w14:paraId="3868F1B0" w14:textId="77777777" w:rsidTr="00D578CE">
        <w:tc>
          <w:tcPr>
            <w:tcW w:w="0" w:type="auto"/>
          </w:tcPr>
          <w:p w14:paraId="2271ED93" w14:textId="67181A6F" w:rsidR="00155BBD" w:rsidRPr="00201F46" w:rsidRDefault="00787A40"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Futurewei</w:t>
            </w:r>
          </w:p>
        </w:tc>
        <w:tc>
          <w:tcPr>
            <w:tcW w:w="1469" w:type="dxa"/>
          </w:tcPr>
          <w:p w14:paraId="07B3E856" w14:textId="798EA492" w:rsidR="00155BBD" w:rsidRPr="00201F46" w:rsidRDefault="00787A40"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1BE4ED1B" w14:textId="54BAEA87" w:rsidR="00155BBD" w:rsidRPr="00201F46" w:rsidRDefault="00787A40"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We have similar view as MediaTek.</w:t>
            </w:r>
            <w:r w:rsidR="006268E7" w:rsidRPr="00201F46">
              <w:rPr>
                <w:rFonts w:ascii="Times New Roman" w:eastAsia="SimSun" w:hAnsi="Times New Roman" w:cs="Times New Roman"/>
              </w:rPr>
              <w:t xml:space="preserve"> Legacy RAR is from the target cell whi</w:t>
            </w:r>
            <w:r w:rsidR="00A679F6" w:rsidRPr="00201F46">
              <w:rPr>
                <w:rFonts w:ascii="Times New Roman" w:eastAsia="SimSun" w:hAnsi="Times New Roman" w:cs="Times New Roman"/>
              </w:rPr>
              <w:t>le</w:t>
            </w:r>
            <w:r w:rsidR="006268E7" w:rsidRPr="00201F46">
              <w:rPr>
                <w:rFonts w:ascii="Times New Roman" w:eastAsia="SimSun" w:hAnsi="Times New Roman" w:cs="Times New Roman"/>
              </w:rPr>
              <w:t xml:space="preserve"> LTM cell switch MAC CE is from the source cell. If the source cell get</w:t>
            </w:r>
            <w:r w:rsidR="00A679F6" w:rsidRPr="00201F46">
              <w:rPr>
                <w:rFonts w:ascii="Times New Roman" w:eastAsia="SimSun" w:hAnsi="Times New Roman" w:cs="Times New Roman"/>
              </w:rPr>
              <w:t>s</w:t>
            </w:r>
            <w:r w:rsidR="006268E7" w:rsidRPr="00201F46">
              <w:rPr>
                <w:rFonts w:ascii="Times New Roman" w:eastAsia="SimSun" w:hAnsi="Times New Roman" w:cs="Times New Roman"/>
              </w:rPr>
              <w:t xml:space="preserve"> the target cell grant via negotiation at cell switch, it is </w:t>
            </w:r>
            <w:r w:rsidR="006F6757" w:rsidRPr="00201F46">
              <w:rPr>
                <w:rFonts w:ascii="Times New Roman" w:eastAsia="SimSun" w:hAnsi="Times New Roman" w:cs="Times New Roman"/>
              </w:rPr>
              <w:t>even wor</w:t>
            </w:r>
            <w:r w:rsidR="003F693F" w:rsidRPr="00201F46">
              <w:rPr>
                <w:rFonts w:ascii="Times New Roman" w:eastAsia="SimSun" w:hAnsi="Times New Roman" w:cs="Times New Roman"/>
              </w:rPr>
              <w:t>se</w:t>
            </w:r>
            <w:r w:rsidR="006F6757" w:rsidRPr="00201F46">
              <w:rPr>
                <w:rFonts w:ascii="Times New Roman" w:eastAsia="SimSun" w:hAnsi="Times New Roman" w:cs="Times New Roman"/>
              </w:rPr>
              <w:t xml:space="preserve"> than</w:t>
            </w:r>
            <w:r w:rsidR="006268E7" w:rsidRPr="00201F46">
              <w:rPr>
                <w:rFonts w:ascii="Times New Roman" w:eastAsia="SimSun" w:hAnsi="Times New Roman" w:cs="Times New Roman"/>
              </w:rPr>
              <w:t xml:space="preserve"> DG</w:t>
            </w:r>
            <w:r w:rsidR="006F6757" w:rsidRPr="00201F46">
              <w:rPr>
                <w:rFonts w:ascii="Times New Roman" w:eastAsia="SimSun" w:hAnsi="Times New Roman" w:cs="Times New Roman"/>
              </w:rPr>
              <w:t xml:space="preserve"> with more delay</w:t>
            </w:r>
            <w:r w:rsidR="006268E7" w:rsidRPr="00201F46">
              <w:rPr>
                <w:rFonts w:ascii="Times New Roman" w:eastAsia="SimSun" w:hAnsi="Times New Roman" w:cs="Times New Roman"/>
              </w:rPr>
              <w:t xml:space="preserve">. Otherwise, </w:t>
            </w:r>
            <w:r w:rsidR="00770CC3" w:rsidRPr="00201F46">
              <w:rPr>
                <w:rFonts w:ascii="Times New Roman" w:eastAsia="SimSun" w:hAnsi="Times New Roman" w:cs="Times New Roman"/>
              </w:rPr>
              <w:t xml:space="preserve">it the MAC CE carries the target cell grant, </w:t>
            </w:r>
            <w:r w:rsidR="006268E7" w:rsidRPr="00201F46">
              <w:rPr>
                <w:rFonts w:ascii="Times New Roman" w:eastAsia="SimSun" w:hAnsi="Times New Roman" w:cs="Times New Roman"/>
              </w:rPr>
              <w:t>the grant has to be notified to the source cell at the preparation phase</w:t>
            </w:r>
            <w:r w:rsidR="000B49CA" w:rsidRPr="00201F46">
              <w:rPr>
                <w:rFonts w:ascii="Times New Roman" w:eastAsia="SimSun" w:hAnsi="Times New Roman" w:cs="Times New Roman"/>
              </w:rPr>
              <w:t>, then using MAC CE to deliver the grant to the UE</w:t>
            </w:r>
            <w:r w:rsidR="006268E7" w:rsidRPr="00201F46">
              <w:rPr>
                <w:rFonts w:ascii="Times New Roman" w:eastAsia="SimSun" w:hAnsi="Times New Roman" w:cs="Times New Roman"/>
              </w:rPr>
              <w:t xml:space="preserve">. It is not clear why </w:t>
            </w:r>
            <w:r w:rsidR="000B49CA" w:rsidRPr="00201F46">
              <w:rPr>
                <w:rFonts w:ascii="Times New Roman" w:eastAsia="SimSun" w:hAnsi="Times New Roman" w:cs="Times New Roman"/>
              </w:rPr>
              <w:t xml:space="preserve">don’t we </w:t>
            </w:r>
            <w:r w:rsidR="00B47AAD" w:rsidRPr="00201F46">
              <w:rPr>
                <w:rFonts w:ascii="Times New Roman" w:eastAsia="SimSun" w:hAnsi="Times New Roman" w:cs="Times New Roman"/>
              </w:rPr>
              <w:t xml:space="preserve">directly </w:t>
            </w:r>
            <w:r w:rsidR="000B49CA" w:rsidRPr="00201F46">
              <w:rPr>
                <w:rFonts w:ascii="Times New Roman" w:eastAsia="SimSun" w:hAnsi="Times New Roman" w:cs="Times New Roman"/>
              </w:rPr>
              <w:t>using RRC pre-configuration to carry the grant to the UE at the preparation phase</w:t>
            </w:r>
            <w:r w:rsidR="00B47AAD" w:rsidRPr="00201F46">
              <w:rPr>
                <w:rFonts w:ascii="Times New Roman" w:eastAsia="SimSun" w:hAnsi="Times New Roman" w:cs="Times New Roman"/>
              </w:rPr>
              <w:t>.</w:t>
            </w:r>
            <w:r w:rsidR="006268E7" w:rsidRPr="00201F46">
              <w:rPr>
                <w:rFonts w:ascii="Times New Roman" w:eastAsia="SimSun" w:hAnsi="Times New Roman" w:cs="Times New Roman"/>
              </w:rPr>
              <w:t xml:space="preserve"> </w:t>
            </w:r>
          </w:p>
        </w:tc>
      </w:tr>
      <w:tr w:rsidR="00C17D72" w:rsidRPr="00201F46" w14:paraId="298F7363" w14:textId="77777777" w:rsidTr="00D578CE">
        <w:tc>
          <w:tcPr>
            <w:tcW w:w="0" w:type="auto"/>
          </w:tcPr>
          <w:p w14:paraId="2D0CAE5A" w14:textId="25B72607" w:rsidR="00C17D72" w:rsidRPr="00201F46" w:rsidRDefault="00C17D72"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Qualcomm</w:t>
            </w:r>
          </w:p>
        </w:tc>
        <w:tc>
          <w:tcPr>
            <w:tcW w:w="1469" w:type="dxa"/>
          </w:tcPr>
          <w:p w14:paraId="5A897C20" w14:textId="7E3AB0C8" w:rsidR="00C17D72" w:rsidRPr="00201F46" w:rsidRDefault="00C17D72"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2C9CEB7C" w14:textId="77777777" w:rsidR="00C17D72" w:rsidRPr="00201F46" w:rsidRDefault="00C17D72" w:rsidP="00C17D72">
            <w:pPr>
              <w:pStyle w:val="ae"/>
              <w:tabs>
                <w:tab w:val="right" w:leader="dot" w:pos="9629"/>
              </w:tabs>
              <w:rPr>
                <w:rFonts w:ascii="Times New Roman" w:eastAsia="SimSun" w:hAnsi="Times New Roman" w:cs="Times New Roman"/>
                <w:b w:val="0"/>
              </w:rPr>
            </w:pPr>
            <w:r w:rsidRPr="00201F46">
              <w:rPr>
                <w:rFonts w:ascii="Times New Roman" w:eastAsia="SimSun" w:hAnsi="Times New Roman" w:cs="Times New Roman"/>
                <w:b w:val="0"/>
              </w:rPr>
              <w:t xml:space="preserve">The UE determines what UL grant to use based on RRC configuration: </w:t>
            </w:r>
          </w:p>
          <w:p w14:paraId="1B02AD38" w14:textId="77777777" w:rsidR="00C17D72" w:rsidRPr="00201F46" w:rsidRDefault="00C17D72" w:rsidP="00C17D72">
            <w:pPr>
              <w:pStyle w:val="ae"/>
              <w:numPr>
                <w:ilvl w:val="0"/>
                <w:numId w:val="42"/>
              </w:numPr>
              <w:tabs>
                <w:tab w:val="right" w:leader="dot" w:pos="9629"/>
              </w:tabs>
              <w:rPr>
                <w:rFonts w:ascii="Times New Roman" w:eastAsia="SimSun" w:hAnsi="Times New Roman" w:cs="Times New Roman"/>
                <w:b w:val="0"/>
              </w:rPr>
            </w:pPr>
            <w:r w:rsidRPr="00201F46">
              <w:rPr>
                <w:rFonts w:ascii="Times New Roman" w:eastAsia="SimSun" w:hAnsi="Times New Roman" w:cs="Times New Roman"/>
                <w:b w:val="0"/>
              </w:rPr>
              <w:t xml:space="preserve">If target cell configuration provides PDCCH search space, the UE waits for PDCCH from the target cell. </w:t>
            </w:r>
          </w:p>
          <w:p w14:paraId="50BC0786" w14:textId="77777777" w:rsidR="00C17D72" w:rsidRPr="00201F46" w:rsidRDefault="00C17D72" w:rsidP="00C17D72">
            <w:pPr>
              <w:pStyle w:val="ae"/>
              <w:numPr>
                <w:ilvl w:val="0"/>
                <w:numId w:val="42"/>
              </w:numPr>
              <w:tabs>
                <w:tab w:val="right" w:leader="dot" w:pos="9629"/>
              </w:tabs>
              <w:rPr>
                <w:rFonts w:ascii="Times New Roman" w:eastAsia="SimSun" w:hAnsi="Times New Roman" w:cs="Times New Roman"/>
                <w:b w:val="0"/>
              </w:rPr>
            </w:pPr>
            <w:r w:rsidRPr="00201F46">
              <w:rPr>
                <w:rFonts w:ascii="Times New Roman" w:eastAsia="SimSun" w:hAnsi="Times New Roman" w:cs="Times New Roman"/>
                <w:b w:val="0"/>
              </w:rPr>
              <w:t>If target cell configuration provides CG configuration, the UE uses the latter.</w:t>
            </w:r>
          </w:p>
          <w:p w14:paraId="676BB1C3" w14:textId="587972C6" w:rsidR="00C17D72" w:rsidRPr="00201F46" w:rsidRDefault="00C17D72" w:rsidP="00C17D72">
            <w:pPr>
              <w:spacing w:beforeLines="50" w:before="120" w:afterLines="50" w:after="120"/>
              <w:rPr>
                <w:rFonts w:ascii="Times New Roman" w:eastAsia="SimSun" w:hAnsi="Times New Roman" w:cs="Times New Roman"/>
              </w:rPr>
            </w:pPr>
            <w:r w:rsidRPr="00201F46">
              <w:t>We do not see the need to yet another solution where the grant for transmission to the target cell comes from the source cell. Such solutions anyway do not work for inter-DU. Their benefit for intra-DU is questionable.</w:t>
            </w:r>
          </w:p>
        </w:tc>
      </w:tr>
      <w:tr w:rsidR="00B80FF5" w:rsidRPr="00201F46" w14:paraId="29DDAFCD" w14:textId="77777777" w:rsidTr="00D578CE">
        <w:tc>
          <w:tcPr>
            <w:tcW w:w="0" w:type="auto"/>
          </w:tcPr>
          <w:p w14:paraId="7F4A65DE" w14:textId="3C5CD369" w:rsidR="00B80FF5" w:rsidRPr="00201F46" w:rsidRDefault="00B80FF5"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CATT</w:t>
            </w:r>
          </w:p>
        </w:tc>
        <w:tc>
          <w:tcPr>
            <w:tcW w:w="1469" w:type="dxa"/>
          </w:tcPr>
          <w:p w14:paraId="6432EBBC" w14:textId="502728FA" w:rsidR="00B80FF5" w:rsidRPr="00201F46" w:rsidRDefault="00B80FF5"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3E1D3DAE" w14:textId="2464B2A0" w:rsidR="00992B49" w:rsidRPr="00201F46" w:rsidRDefault="00992B49"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Agree with Media</w:t>
            </w:r>
            <w:r w:rsidR="00A6567C" w:rsidRPr="00201F46">
              <w:rPr>
                <w:rFonts w:ascii="Times New Roman" w:eastAsia="SimSun" w:hAnsi="Times New Roman" w:cs="Times New Roman"/>
              </w:rPr>
              <w:t>T</w:t>
            </w:r>
            <w:r w:rsidRPr="00201F46">
              <w:rPr>
                <w:rFonts w:ascii="Times New Roman" w:eastAsia="SimSun" w:hAnsi="Times New Roman" w:cs="Times New Roman"/>
              </w:rPr>
              <w:t>ek that the agreed UL grant methods are sufficient.</w:t>
            </w:r>
          </w:p>
          <w:p w14:paraId="108A6F54" w14:textId="14801EB2" w:rsidR="00B80FF5" w:rsidRPr="00201F46" w:rsidRDefault="00992B49" w:rsidP="00C17D72">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lastRenderedPageBreak/>
              <w:t>For CG manner,</w:t>
            </w:r>
            <w:r w:rsidR="00B40833" w:rsidRPr="00201F46">
              <w:rPr>
                <w:rFonts w:ascii="Times New Roman" w:eastAsia="SimSun" w:hAnsi="Times New Roman" w:cs="Times New Roman"/>
              </w:rPr>
              <w:t xml:space="preserve"> F</w:t>
            </w:r>
            <w:r w:rsidR="00B80FF5" w:rsidRPr="00201F46">
              <w:rPr>
                <w:rFonts w:ascii="Times New Roman" w:eastAsia="SimSun" w:hAnsi="Times New Roman" w:cs="Times New Roman"/>
              </w:rPr>
              <w:t>rom the UE side, it is clear which CG resource should be used</w:t>
            </w:r>
            <w:r w:rsidRPr="00201F46">
              <w:rPr>
                <w:rFonts w:ascii="Times New Roman" w:eastAsia="SimSun" w:hAnsi="Times New Roman" w:cs="Times New Roman"/>
              </w:rPr>
              <w:t xml:space="preserve"> according to the selected beam, no more information is needed</w:t>
            </w:r>
            <w:r w:rsidR="00B80FF5" w:rsidRPr="00201F46">
              <w:rPr>
                <w:rFonts w:ascii="Times New Roman" w:eastAsia="SimSun" w:hAnsi="Times New Roman" w:cs="Times New Roman"/>
              </w:rPr>
              <w:t>.</w:t>
            </w:r>
          </w:p>
        </w:tc>
      </w:tr>
      <w:tr w:rsidR="00DC1311" w:rsidRPr="00201F46" w14:paraId="66DED5AE" w14:textId="77777777" w:rsidTr="00D578CE">
        <w:tc>
          <w:tcPr>
            <w:tcW w:w="0" w:type="auto"/>
          </w:tcPr>
          <w:p w14:paraId="38AE0D7C" w14:textId="654D2B9E"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lastRenderedPageBreak/>
              <w:t>ZTE</w:t>
            </w:r>
          </w:p>
        </w:tc>
        <w:tc>
          <w:tcPr>
            <w:tcW w:w="1469" w:type="dxa"/>
          </w:tcPr>
          <w:p w14:paraId="084828DD" w14:textId="5C8F43E8"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53545F74" w14:textId="7F2D109E"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If we support this, the extra interaction between two DUs before transferring LTM Cell switch MAC CE are needed for inter-DU LTM which must cause the extra LTM delay.</w:t>
            </w:r>
          </w:p>
        </w:tc>
      </w:tr>
      <w:tr w:rsidR="002C278F" w:rsidRPr="00201F46" w14:paraId="2F64A9FF" w14:textId="77777777" w:rsidTr="00D578CE">
        <w:tc>
          <w:tcPr>
            <w:tcW w:w="0" w:type="auto"/>
          </w:tcPr>
          <w:p w14:paraId="16D5B151" w14:textId="318C9996"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Apple</w:t>
            </w:r>
          </w:p>
        </w:tc>
        <w:tc>
          <w:tcPr>
            <w:tcW w:w="1469" w:type="dxa"/>
          </w:tcPr>
          <w:p w14:paraId="1F0022B4" w14:textId="0FF13CDE"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634028A8" w14:textId="36764288"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 need for this optimization.</w:t>
            </w:r>
          </w:p>
        </w:tc>
      </w:tr>
      <w:tr w:rsidR="00CE595A" w:rsidRPr="00201F46" w14:paraId="4EBE153E" w14:textId="77777777" w:rsidTr="00D578CE">
        <w:tc>
          <w:tcPr>
            <w:tcW w:w="0" w:type="auto"/>
          </w:tcPr>
          <w:p w14:paraId="4257B40D" w14:textId="057C7BF3" w:rsidR="00CE595A" w:rsidRPr="00201F46" w:rsidRDefault="00CE595A" w:rsidP="00DC1311">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1469" w:type="dxa"/>
          </w:tcPr>
          <w:p w14:paraId="39A32613" w14:textId="4ABB39C0" w:rsidR="00CE595A" w:rsidRPr="00201F46" w:rsidRDefault="00CE595A" w:rsidP="00DC1311">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42F86817" w14:textId="27FE7BF2" w:rsidR="00CE595A" w:rsidRPr="00201F46" w:rsidRDefault="00CE595A" w:rsidP="00DC1311">
            <w:pPr>
              <w:spacing w:beforeLines="50" w:before="120" w:afterLines="50" w:after="120"/>
              <w:rPr>
                <w:rFonts w:ascii="Times New Roman" w:eastAsia="SimSun" w:hAnsi="Times New Roman" w:cs="Times New Roman"/>
              </w:rPr>
            </w:pPr>
            <w:r>
              <w:rPr>
                <w:rFonts w:ascii="Times New Roman" w:eastAsia="SimSun" w:hAnsi="Times New Roman" w:cs="Times New Roman"/>
              </w:rPr>
              <w:t>Agree with MediaTek</w:t>
            </w:r>
          </w:p>
        </w:tc>
      </w:tr>
      <w:tr w:rsidR="00C50DC0" w:rsidRPr="00201F46" w14:paraId="3FC8EE38" w14:textId="77777777" w:rsidTr="00D578CE">
        <w:tc>
          <w:tcPr>
            <w:tcW w:w="0" w:type="auto"/>
          </w:tcPr>
          <w:p w14:paraId="21A961AB" w14:textId="17444641" w:rsidR="00C50DC0" w:rsidRDefault="00C50DC0" w:rsidP="00C50DC0">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PPO</w:t>
            </w:r>
          </w:p>
        </w:tc>
        <w:tc>
          <w:tcPr>
            <w:tcW w:w="1469" w:type="dxa"/>
          </w:tcPr>
          <w:p w14:paraId="7A14934B" w14:textId="3147E409" w:rsidR="00C50DC0" w:rsidRDefault="00C50DC0" w:rsidP="00C50DC0">
            <w:pPr>
              <w:spacing w:beforeLines="50" w:before="120" w:afterLines="50" w:after="120"/>
              <w:rPr>
                <w:rFonts w:ascii="Times New Roman" w:eastAsia="SimSun" w:hAnsi="Times New Roman" w:cs="Times New Roman"/>
              </w:rPr>
            </w:pPr>
            <w:r>
              <w:rPr>
                <w:rFonts w:ascii="Times New Roman" w:eastAsia="SimSun" w:hAnsi="Times New Roman" w:cs="Times New Roman"/>
              </w:rPr>
              <w:t xml:space="preserve">No </w:t>
            </w:r>
          </w:p>
        </w:tc>
        <w:tc>
          <w:tcPr>
            <w:tcW w:w="6804" w:type="dxa"/>
          </w:tcPr>
          <w:p w14:paraId="02638A9A" w14:textId="2E03FE7E" w:rsidR="00C50DC0" w:rsidRDefault="00C50DC0" w:rsidP="00C50DC0">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U</w:t>
            </w:r>
            <w:r>
              <w:rPr>
                <w:rFonts w:ascii="Times New Roman" w:eastAsia="SimSun" w:hAnsi="Times New Roman" w:cs="Times New Roman"/>
              </w:rPr>
              <w:t>L grant indicated in cell switch command may introduce additional inter-DU interaction.</w:t>
            </w:r>
          </w:p>
        </w:tc>
      </w:tr>
      <w:tr w:rsidR="007E66F6" w:rsidRPr="00201F46" w14:paraId="42B76E4E" w14:textId="77777777" w:rsidTr="00D578CE">
        <w:tc>
          <w:tcPr>
            <w:tcW w:w="0" w:type="auto"/>
          </w:tcPr>
          <w:p w14:paraId="752128E7" w14:textId="4196024F" w:rsidR="007E66F6" w:rsidRDefault="007E66F6" w:rsidP="007E66F6">
            <w:pPr>
              <w:spacing w:beforeLines="50" w:before="120" w:afterLines="50" w:after="120"/>
              <w:rPr>
                <w:rFonts w:ascii="Times New Roman" w:eastAsia="SimSun" w:hAnsi="Times New Roman" w:cs="Times New Roman" w:hint="eastAsia"/>
              </w:rPr>
            </w:pPr>
            <w:r>
              <w:rPr>
                <w:rFonts w:ascii="Times New Roman" w:eastAsia="맑은 고딕" w:hAnsi="Times New Roman" w:cs="Times New Roman" w:hint="eastAsia"/>
              </w:rPr>
              <w:t>LGE</w:t>
            </w:r>
          </w:p>
        </w:tc>
        <w:tc>
          <w:tcPr>
            <w:tcW w:w="1469" w:type="dxa"/>
          </w:tcPr>
          <w:p w14:paraId="142B1411" w14:textId="32E36D9D" w:rsidR="007E66F6" w:rsidRDefault="007E66F6" w:rsidP="007E66F6">
            <w:pPr>
              <w:spacing w:beforeLines="50" w:before="120" w:afterLines="50" w:after="120"/>
              <w:rPr>
                <w:rFonts w:ascii="Times New Roman" w:eastAsia="SimSun" w:hAnsi="Times New Roman" w:cs="Times New Roman"/>
              </w:rPr>
            </w:pPr>
            <w:r>
              <w:rPr>
                <w:rFonts w:ascii="Times New Roman" w:eastAsia="맑은 고딕" w:hAnsi="Times New Roman" w:cs="Times New Roman" w:hint="eastAsia"/>
              </w:rPr>
              <w:t>No</w:t>
            </w:r>
          </w:p>
        </w:tc>
        <w:tc>
          <w:tcPr>
            <w:tcW w:w="6804" w:type="dxa"/>
          </w:tcPr>
          <w:p w14:paraId="53AD8440" w14:textId="59F0DC80" w:rsidR="007E66F6" w:rsidRDefault="007E66F6" w:rsidP="007E66F6">
            <w:pPr>
              <w:spacing w:beforeLines="50" w:before="120" w:afterLines="50" w:after="120"/>
              <w:rPr>
                <w:rFonts w:ascii="Times New Roman" w:eastAsia="SimSun" w:hAnsi="Times New Roman" w:cs="Times New Roman" w:hint="eastAsia"/>
              </w:rPr>
            </w:pPr>
            <w:r>
              <w:rPr>
                <w:rFonts w:ascii="Times New Roman" w:eastAsia="맑은 고딕" w:hAnsi="Times New Roman" w:cs="Times New Roman"/>
              </w:rPr>
              <w:t>W</w:t>
            </w:r>
            <w:r>
              <w:rPr>
                <w:rFonts w:ascii="Times New Roman" w:eastAsia="맑은 고딕" w:hAnsi="Times New Roman" w:cs="Times New Roman" w:hint="eastAsia"/>
              </w:rPr>
              <w:t xml:space="preserve">e </w:t>
            </w:r>
            <w:r>
              <w:rPr>
                <w:rFonts w:ascii="Times New Roman" w:eastAsia="맑은 고딕" w:hAnsi="Times New Roman" w:cs="Times New Roman"/>
              </w:rPr>
              <w:t xml:space="preserve">think that current solutions, i.e., </w:t>
            </w:r>
            <w:r w:rsidRPr="006B7881">
              <w:rPr>
                <w:rFonts w:ascii="Times New Roman" w:eastAsia="맑은 고딕" w:hAnsi="Times New Roman" w:cs="Times New Roman"/>
              </w:rPr>
              <w:t>the CG configured in RRC and PDCCH monitoring of DG at target cell</w:t>
            </w:r>
            <w:r>
              <w:rPr>
                <w:rFonts w:ascii="Times New Roman" w:eastAsia="맑은 고딕" w:hAnsi="Times New Roman" w:cs="Times New Roman"/>
              </w:rPr>
              <w:t>, are sufficient and further optimization is not needed to get UL grant.</w:t>
            </w:r>
          </w:p>
        </w:tc>
      </w:tr>
    </w:tbl>
    <w:p w14:paraId="79020C28" w14:textId="77777777" w:rsidR="00C4756F" w:rsidRPr="00201F46" w:rsidRDefault="00C4756F" w:rsidP="00C4756F">
      <w:pPr>
        <w:spacing w:beforeLines="50" w:before="120" w:afterLines="50" w:after="120"/>
        <w:rPr>
          <w:rFonts w:ascii="Times New Roman" w:hAnsi="Times New Roman" w:cs="Times New Roman"/>
        </w:rPr>
      </w:pPr>
    </w:p>
    <w:p w14:paraId="5E995DA7"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9DB1E28" w14:textId="2949BB4C" w:rsidR="00C4756F" w:rsidRPr="00201F46" w:rsidRDefault="002C28A1"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2.6</w:t>
      </w:r>
      <w:r w:rsidR="00C4756F" w:rsidRPr="00201F46">
        <w:rPr>
          <w:rFonts w:ascii="Times New Roman" w:hAnsi="Times New Roman" w:cs="Times New Roman"/>
          <w:b/>
          <w:color w:val="0070C0"/>
        </w:rPr>
        <w:t xml:space="preserve"> C-RNTI in LTM MAC CE</w:t>
      </w:r>
    </w:p>
    <w:p w14:paraId="7620BB38" w14:textId="536DDEFC" w:rsidR="00C4756F" w:rsidRPr="00201F46" w:rsidRDefault="00D43BAA" w:rsidP="00D43BAA">
      <w:pPr>
        <w:spacing w:beforeLines="50" w:before="120" w:afterLines="50" w:after="120"/>
        <w:rPr>
          <w:rFonts w:ascii="Times New Roman" w:hAnsi="Times New Roman" w:cs="Times New Roman"/>
        </w:rPr>
      </w:pPr>
      <w:r w:rsidRPr="00201F46">
        <w:rPr>
          <w:rFonts w:ascii="Times New Roman" w:hAnsi="Times New Roman" w:cs="Times New Roman"/>
        </w:rPr>
        <w:t>RAN1#113 meeting agreement “</w:t>
      </w:r>
      <w:r w:rsidRPr="00201F46">
        <w:rPr>
          <w:rFonts w:ascii="Times New Roman" w:hAnsi="Times New Roman" w:cs="Times New Roman"/>
          <w:i/>
        </w:rPr>
        <w:t>Whether C-RNTI that is to be used by target cell needs to be included within the MAC-CE containing cell switch command will be left to RAN2 decision</w:t>
      </w:r>
      <w:r w:rsidRPr="00201F46">
        <w:rPr>
          <w:rFonts w:ascii="Times New Roman" w:hAnsi="Times New Roman" w:cs="Times New Roman"/>
        </w:rPr>
        <w:t>”.</w:t>
      </w:r>
    </w:p>
    <w:p w14:paraId="0B5302F1" w14:textId="5A30BCCA" w:rsidR="00C4756F" w:rsidRPr="00201F46" w:rsidRDefault="00C4756F" w:rsidP="00C475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6</w:t>
      </w:r>
      <w:r w:rsidRPr="00201F46">
        <w:rPr>
          <w:rFonts w:ascii="Times New Roman" w:hAnsi="Times New Roman" w:cs="Times New Roman"/>
          <w:b/>
        </w:rPr>
        <w:t>: Do you agree need of C-RNTI in LTM cell switch MAC CE</w:t>
      </w:r>
      <w:r w:rsidR="00AD05FA" w:rsidRPr="00201F46">
        <w:rPr>
          <w:rFonts w:ascii="Times New Roman" w:hAnsi="Times New Roman" w:cs="Times New Roman"/>
          <w:b/>
        </w:rPr>
        <w:t xml:space="preserve">, in addition to the legacy </w:t>
      </w:r>
      <w:r w:rsidR="00AD05FA" w:rsidRPr="00201F46">
        <w:rPr>
          <w:rFonts w:ascii="Times New Roman" w:hAnsi="Times New Roman" w:cs="Times New Roman"/>
          <w:b/>
          <w:i/>
        </w:rPr>
        <w:t>newUE-Identity</w:t>
      </w:r>
      <w:r w:rsidR="00AD05FA" w:rsidRPr="00201F46">
        <w:rPr>
          <w:rFonts w:ascii="Times New Roman" w:hAnsi="Times New Roman" w:cs="Times New Roman"/>
          <w:b/>
        </w:rPr>
        <w:t xml:space="preserve"> in </w:t>
      </w:r>
      <w:r w:rsidR="00AD05FA" w:rsidRPr="00201F46">
        <w:rPr>
          <w:rFonts w:ascii="Times New Roman" w:hAnsi="Times New Roman" w:cs="Times New Roman"/>
          <w:b/>
          <w:i/>
        </w:rPr>
        <w:t>ReconfigurationWithSync</w:t>
      </w:r>
      <w:r w:rsidR="00AD05FA" w:rsidRPr="00201F46">
        <w:rPr>
          <w:rFonts w:ascii="Times New Roman" w:hAnsi="Times New Roman" w:cs="Times New Roman"/>
          <w:b/>
        </w:rPr>
        <w:t xml:space="preserve"> in RRC configuration</w:t>
      </w:r>
      <w:r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9"/>
        <w:gridCol w:w="6804"/>
      </w:tblGrid>
      <w:tr w:rsidR="00C4756F" w:rsidRPr="00201F46" w14:paraId="3B4CBD6E" w14:textId="77777777" w:rsidTr="00D578CE">
        <w:tc>
          <w:tcPr>
            <w:tcW w:w="0" w:type="auto"/>
          </w:tcPr>
          <w:p w14:paraId="0AA49DC3"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6844FCE2"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39A64909"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C4756F" w:rsidRPr="00201F46" w14:paraId="70259CC1" w14:textId="77777777" w:rsidTr="00D578CE">
        <w:tc>
          <w:tcPr>
            <w:tcW w:w="0" w:type="auto"/>
          </w:tcPr>
          <w:p w14:paraId="0A0BF2AA" w14:textId="2B54CC5D" w:rsidR="00C4756F" w:rsidRPr="00201F46" w:rsidRDefault="007C19BB"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Samsung</w:t>
            </w:r>
          </w:p>
        </w:tc>
        <w:tc>
          <w:tcPr>
            <w:tcW w:w="1469" w:type="dxa"/>
          </w:tcPr>
          <w:p w14:paraId="07692519" w14:textId="3FEC138F" w:rsidR="00C4756F" w:rsidRPr="00201F46" w:rsidRDefault="007C19BB" w:rsidP="00D578CE">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67C0F28B" w14:textId="592F24E7" w:rsidR="00C4756F" w:rsidRPr="00201F46" w:rsidRDefault="007C19BB" w:rsidP="00D578CE">
            <w:pPr>
              <w:pStyle w:val="ae"/>
              <w:tabs>
                <w:tab w:val="right" w:leader="dot" w:pos="9629"/>
              </w:tabs>
              <w:rPr>
                <w:rFonts w:ascii="Times New Roman" w:eastAsia="SimSun" w:hAnsi="Times New Roman" w:cs="Times New Roman"/>
                <w:b w:val="0"/>
              </w:rPr>
            </w:pPr>
            <w:r w:rsidRPr="00201F46">
              <w:rPr>
                <w:rFonts w:ascii="Times New Roman" w:eastAsia="SimSun" w:hAnsi="Times New Roman" w:cs="Times New Roman"/>
                <w:b w:val="0"/>
              </w:rPr>
              <w:t>Do not see need to dynamically update C-RNTI</w:t>
            </w:r>
          </w:p>
        </w:tc>
      </w:tr>
      <w:tr w:rsidR="00155BBD" w:rsidRPr="00201F46" w14:paraId="0A6B3372" w14:textId="77777777" w:rsidTr="00D578CE">
        <w:tc>
          <w:tcPr>
            <w:tcW w:w="0" w:type="auto"/>
          </w:tcPr>
          <w:p w14:paraId="6DFB8548" w14:textId="1D09B7F9"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MediaTek</w:t>
            </w:r>
          </w:p>
        </w:tc>
        <w:tc>
          <w:tcPr>
            <w:tcW w:w="1469" w:type="dxa"/>
          </w:tcPr>
          <w:p w14:paraId="65350E05" w14:textId="18E389E0"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3F67C130" w14:textId="6C2D159D"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C-RNTI can be provided in candidate RRC configuration</w:t>
            </w:r>
          </w:p>
        </w:tc>
      </w:tr>
      <w:tr w:rsidR="00155BBD" w:rsidRPr="00201F46" w14:paraId="6F021BA4" w14:textId="77777777" w:rsidTr="00D578CE">
        <w:tc>
          <w:tcPr>
            <w:tcW w:w="0" w:type="auto"/>
          </w:tcPr>
          <w:p w14:paraId="4DA14A32" w14:textId="3292AC35" w:rsidR="00155BBD" w:rsidRPr="00201F46" w:rsidRDefault="00B47AAD"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Futurewei</w:t>
            </w:r>
          </w:p>
        </w:tc>
        <w:tc>
          <w:tcPr>
            <w:tcW w:w="1469" w:type="dxa"/>
          </w:tcPr>
          <w:p w14:paraId="3FA83954" w14:textId="31FC8383" w:rsidR="00155BBD" w:rsidRPr="00201F46" w:rsidRDefault="00155BBD" w:rsidP="00155BBD">
            <w:pPr>
              <w:spacing w:beforeLines="50" w:before="120" w:afterLines="50" w:after="120"/>
              <w:rPr>
                <w:rFonts w:ascii="Times New Roman" w:eastAsia="SimSun" w:hAnsi="Times New Roman" w:cs="Times New Roman"/>
              </w:rPr>
            </w:pPr>
          </w:p>
        </w:tc>
        <w:tc>
          <w:tcPr>
            <w:tcW w:w="6804" w:type="dxa"/>
          </w:tcPr>
          <w:p w14:paraId="33AC2B33" w14:textId="370C0FA5" w:rsidR="00155BBD" w:rsidRPr="00201F46" w:rsidRDefault="003F693F" w:rsidP="00155BBD">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Has some sympathy on</w:t>
            </w:r>
            <w:r w:rsidR="00B47AAD" w:rsidRPr="00201F46">
              <w:rPr>
                <w:rFonts w:ascii="Times New Roman" w:eastAsia="SimSun" w:hAnsi="Times New Roman" w:cs="Times New Roman"/>
              </w:rPr>
              <w:t xml:space="preserve"> the motivation. Consider C-RNTI also a resource at each cell since the number of C-RNTI per cell is limited. </w:t>
            </w:r>
            <w:r w:rsidR="00255DBD" w:rsidRPr="00201F46">
              <w:rPr>
                <w:rFonts w:ascii="Times New Roman" w:eastAsia="SimSun"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sidRPr="00201F46">
              <w:rPr>
                <w:rFonts w:ascii="Times New Roman" w:eastAsia="SimSun" w:hAnsi="Times New Roman" w:cs="Times New Roman"/>
              </w:rPr>
              <w:t>If the delay introduced by source/target negotiation during a cell switch</w:t>
            </w:r>
            <w:r w:rsidR="00255DBD" w:rsidRPr="00201F46">
              <w:rPr>
                <w:rFonts w:ascii="Times New Roman" w:eastAsia="SimSun" w:hAnsi="Times New Roman" w:cs="Times New Roman"/>
              </w:rPr>
              <w:t xml:space="preserve"> </w:t>
            </w:r>
            <w:r w:rsidR="00506C45" w:rsidRPr="00201F46">
              <w:rPr>
                <w:rFonts w:ascii="Times New Roman" w:eastAsia="SimSun" w:hAnsi="Times New Roman" w:cs="Times New Roman"/>
              </w:rPr>
              <w:t>is acceptable, the source cell can negotiate C-RNTI with the target cell first, then send it to the UE via cell switch command. C-RNTI is only assigned to the UE when cell switch occurs.</w:t>
            </w:r>
            <w:r w:rsidR="001D0A81" w:rsidRPr="00201F46">
              <w:rPr>
                <w:rFonts w:ascii="Times New Roman" w:eastAsia="SimSun" w:hAnsi="Times New Roman" w:cs="Times New Roman"/>
              </w:rPr>
              <w:t xml:space="preserve"> In this case,</w:t>
            </w:r>
            <w:r w:rsidR="00506C45" w:rsidRPr="00201F46">
              <w:rPr>
                <w:rFonts w:ascii="Times New Roman" w:eastAsia="SimSun" w:hAnsi="Times New Roman" w:cs="Times New Roman"/>
              </w:rPr>
              <w:t xml:space="preserve"> C-RNTI resource is saved at the cost of increased delay of the cell switch. </w:t>
            </w:r>
            <w:r w:rsidR="001D0A81" w:rsidRPr="00201F46">
              <w:rPr>
                <w:rFonts w:ascii="Times New Roman" w:eastAsia="SimSun" w:hAnsi="Times New Roman" w:cs="Times New Roman"/>
              </w:rPr>
              <w:t>For delay sensitive LTM, RRC pre-configuring C-RNTI</w:t>
            </w:r>
            <w:r w:rsidR="00D62005" w:rsidRPr="00201F46">
              <w:rPr>
                <w:rFonts w:ascii="Times New Roman" w:eastAsia="SimSun" w:hAnsi="Times New Roman" w:cs="Times New Roman"/>
              </w:rPr>
              <w:t xml:space="preserve"> (no in MAC CE)</w:t>
            </w:r>
            <w:r w:rsidR="001D0A81" w:rsidRPr="00201F46">
              <w:rPr>
                <w:rFonts w:ascii="Times New Roman" w:eastAsia="SimSun" w:hAnsi="Times New Roman" w:cs="Times New Roman"/>
              </w:rPr>
              <w:t xml:space="preserve"> is preferred.</w:t>
            </w:r>
          </w:p>
        </w:tc>
      </w:tr>
      <w:tr w:rsidR="00D335A9" w:rsidRPr="00201F46" w14:paraId="1B722AD9" w14:textId="77777777" w:rsidTr="00D578CE">
        <w:tc>
          <w:tcPr>
            <w:tcW w:w="0" w:type="auto"/>
          </w:tcPr>
          <w:p w14:paraId="3EEB53CC" w14:textId="583EC75E" w:rsidR="00D335A9" w:rsidRPr="00201F46" w:rsidRDefault="00D335A9" w:rsidP="00D335A9">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Qualcomm</w:t>
            </w:r>
          </w:p>
        </w:tc>
        <w:tc>
          <w:tcPr>
            <w:tcW w:w="1469" w:type="dxa"/>
          </w:tcPr>
          <w:p w14:paraId="64FA7E44" w14:textId="7B73422D" w:rsidR="00D335A9" w:rsidRPr="00201F46" w:rsidRDefault="00D335A9" w:rsidP="00D335A9">
            <w:pPr>
              <w:spacing w:beforeLines="50" w:before="120" w:afterLines="50" w:after="120"/>
              <w:rPr>
                <w:rFonts w:ascii="Times New Roman" w:eastAsia="SimSun" w:hAnsi="Times New Roman" w:cs="Times New Roman"/>
              </w:rPr>
            </w:pPr>
            <w:r w:rsidRPr="00201F46">
              <w:t>No</w:t>
            </w:r>
          </w:p>
        </w:tc>
        <w:tc>
          <w:tcPr>
            <w:tcW w:w="6804" w:type="dxa"/>
          </w:tcPr>
          <w:p w14:paraId="78CAE9A4" w14:textId="4F582B11" w:rsidR="00D335A9" w:rsidRPr="00201F46" w:rsidRDefault="00D335A9" w:rsidP="00D335A9">
            <w:pPr>
              <w:spacing w:beforeLines="50" w:before="120" w:afterLines="50" w:after="120"/>
              <w:rPr>
                <w:rFonts w:ascii="Times New Roman" w:eastAsia="SimSun" w:hAnsi="Times New Roman" w:cs="Times New Roman"/>
              </w:rPr>
            </w:pPr>
            <w:r w:rsidRPr="00201F46">
              <w:t xml:space="preserve">This is </w:t>
            </w:r>
            <w:r w:rsidRPr="00201F46">
              <w:rPr>
                <w:i/>
                <w:iCs/>
              </w:rPr>
              <w:t>historically</w:t>
            </w:r>
            <w:r w:rsidRPr="00201F46">
              <w:t xml:space="preserve"> an RRC configuration during handovers</w:t>
            </w:r>
            <w:r w:rsidR="00150D9B" w:rsidRPr="00201F46">
              <w:t>, including CHO</w:t>
            </w:r>
            <w:r w:rsidRPr="00201F46">
              <w:t>. No reason for it to be carried in a MAC CE?</w:t>
            </w:r>
          </w:p>
        </w:tc>
      </w:tr>
      <w:tr w:rsidR="00B40833" w:rsidRPr="00201F46" w14:paraId="6CDCF78C" w14:textId="77777777" w:rsidTr="00D578CE">
        <w:tc>
          <w:tcPr>
            <w:tcW w:w="0" w:type="auto"/>
          </w:tcPr>
          <w:p w14:paraId="05E27A76" w14:textId="43AE76D4" w:rsidR="00B40833" w:rsidRPr="00201F46" w:rsidRDefault="00B40833" w:rsidP="00D335A9">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CATT</w:t>
            </w:r>
          </w:p>
        </w:tc>
        <w:tc>
          <w:tcPr>
            <w:tcW w:w="1469" w:type="dxa"/>
          </w:tcPr>
          <w:p w14:paraId="5C80BA1C" w14:textId="17116E2C" w:rsidR="00B40833" w:rsidRPr="00201F46" w:rsidRDefault="00B40833" w:rsidP="00D335A9">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5170BBAF" w14:textId="77777777" w:rsidR="00B40833" w:rsidRPr="00201F46" w:rsidRDefault="00B40833" w:rsidP="00D335A9">
            <w:pPr>
              <w:spacing w:beforeLines="50" w:before="120" w:afterLines="50" w:after="120"/>
              <w:rPr>
                <w:rFonts w:ascii="Times New Roman" w:eastAsia="SimSun" w:hAnsi="Times New Roman" w:cs="Times New Roman"/>
              </w:rPr>
            </w:pPr>
          </w:p>
        </w:tc>
      </w:tr>
      <w:tr w:rsidR="00DC1311" w:rsidRPr="00201F46" w14:paraId="0C2B3A7F" w14:textId="77777777" w:rsidTr="00D578CE">
        <w:tc>
          <w:tcPr>
            <w:tcW w:w="0" w:type="auto"/>
          </w:tcPr>
          <w:p w14:paraId="7411A0EE" w14:textId="77462DAD"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ZTE</w:t>
            </w:r>
          </w:p>
        </w:tc>
        <w:tc>
          <w:tcPr>
            <w:tcW w:w="1469" w:type="dxa"/>
          </w:tcPr>
          <w:p w14:paraId="6357BA07" w14:textId="5A535077"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w:t>
            </w:r>
          </w:p>
        </w:tc>
        <w:tc>
          <w:tcPr>
            <w:tcW w:w="6804" w:type="dxa"/>
          </w:tcPr>
          <w:p w14:paraId="37888A37" w14:textId="4942C091" w:rsidR="00DC1311" w:rsidRPr="00201F46" w:rsidRDefault="00DC1311"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For inter-DU LTM case, the extra interaction between 2 DUs are needed if the C-RNTI is carried in the LTM MAC CE, given that the C-RNTI is sufficient for each cell, we do not think there is any necessary include C-RNTI in the MAC CE.</w:t>
            </w:r>
          </w:p>
        </w:tc>
      </w:tr>
      <w:tr w:rsidR="002C278F" w:rsidRPr="00201F46" w14:paraId="2DCFEDEB" w14:textId="77777777" w:rsidTr="00D578CE">
        <w:tc>
          <w:tcPr>
            <w:tcW w:w="0" w:type="auto"/>
          </w:tcPr>
          <w:p w14:paraId="68293D92" w14:textId="1C963541"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lastRenderedPageBreak/>
              <w:t>Apple</w:t>
            </w:r>
          </w:p>
        </w:tc>
        <w:tc>
          <w:tcPr>
            <w:tcW w:w="1469" w:type="dxa"/>
          </w:tcPr>
          <w:p w14:paraId="112BF411" w14:textId="48DD6E73"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 xml:space="preserve">No </w:t>
            </w:r>
          </w:p>
        </w:tc>
        <w:tc>
          <w:tcPr>
            <w:tcW w:w="6804" w:type="dxa"/>
          </w:tcPr>
          <w:p w14:paraId="5E3EE479" w14:textId="585D0494" w:rsidR="002C278F" w:rsidRPr="00201F46" w:rsidRDefault="002C278F" w:rsidP="00DC1311">
            <w:pPr>
              <w:spacing w:beforeLines="50" w:before="120" w:afterLines="50" w:after="120"/>
              <w:rPr>
                <w:rFonts w:ascii="Times New Roman" w:eastAsia="SimSun" w:hAnsi="Times New Roman" w:cs="Times New Roman"/>
              </w:rPr>
            </w:pPr>
            <w:r w:rsidRPr="00201F46">
              <w:rPr>
                <w:rFonts w:ascii="Times New Roman" w:eastAsia="SimSun" w:hAnsi="Times New Roman" w:cs="Times New Roman"/>
              </w:rPr>
              <w:t>Not needed in DL (in MAC CE)</w:t>
            </w:r>
          </w:p>
        </w:tc>
      </w:tr>
      <w:tr w:rsidR="00CE595A" w:rsidRPr="00201F46" w14:paraId="3938D7B6" w14:textId="77777777" w:rsidTr="00D578CE">
        <w:tc>
          <w:tcPr>
            <w:tcW w:w="0" w:type="auto"/>
          </w:tcPr>
          <w:p w14:paraId="46E5442E" w14:textId="2E8A6681" w:rsidR="00CE595A" w:rsidRPr="00201F46" w:rsidRDefault="00CE595A" w:rsidP="00DC1311">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1469" w:type="dxa"/>
          </w:tcPr>
          <w:p w14:paraId="64757CBD" w14:textId="0E84F87D" w:rsidR="00CE595A" w:rsidRPr="00201F46" w:rsidRDefault="00CE595A" w:rsidP="00DC1311">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0A3F4B4F" w14:textId="77777777" w:rsidR="00CE595A" w:rsidRPr="00201F46" w:rsidRDefault="00CE595A" w:rsidP="00DC1311">
            <w:pPr>
              <w:spacing w:beforeLines="50" w:before="120" w:afterLines="50" w:after="120"/>
              <w:rPr>
                <w:rFonts w:ascii="Times New Roman" w:eastAsia="SimSun" w:hAnsi="Times New Roman" w:cs="Times New Roman"/>
              </w:rPr>
            </w:pPr>
          </w:p>
        </w:tc>
      </w:tr>
      <w:tr w:rsidR="00C50DC0" w:rsidRPr="00201F46" w14:paraId="1414E6EA" w14:textId="77777777" w:rsidTr="00D578CE">
        <w:tc>
          <w:tcPr>
            <w:tcW w:w="0" w:type="auto"/>
          </w:tcPr>
          <w:p w14:paraId="2F93A249" w14:textId="72236F50" w:rsidR="00C50DC0" w:rsidRDefault="00C50DC0" w:rsidP="00C50DC0">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PPO</w:t>
            </w:r>
          </w:p>
        </w:tc>
        <w:tc>
          <w:tcPr>
            <w:tcW w:w="1469" w:type="dxa"/>
          </w:tcPr>
          <w:p w14:paraId="4DC592AD" w14:textId="54723344" w:rsidR="00C50DC0" w:rsidRDefault="00C50DC0" w:rsidP="00C50DC0">
            <w:pPr>
              <w:spacing w:beforeLines="50" w:before="120" w:afterLines="50" w:after="120"/>
              <w:rPr>
                <w:rFonts w:ascii="Times New Roman" w:eastAsia="SimSun" w:hAnsi="Times New Roman" w:cs="Times New Roman"/>
              </w:rPr>
            </w:pPr>
            <w:r>
              <w:rPr>
                <w:rFonts w:ascii="Times New Roman" w:eastAsia="SimSun" w:hAnsi="Times New Roman" w:cs="Times New Roman"/>
              </w:rPr>
              <w:t xml:space="preserve">No </w:t>
            </w:r>
          </w:p>
        </w:tc>
        <w:tc>
          <w:tcPr>
            <w:tcW w:w="6804" w:type="dxa"/>
          </w:tcPr>
          <w:p w14:paraId="2F98CD9E" w14:textId="77777777" w:rsidR="00C50DC0" w:rsidRPr="00201F46" w:rsidRDefault="00C50DC0" w:rsidP="00C50DC0">
            <w:pPr>
              <w:spacing w:beforeLines="50" w:before="120" w:afterLines="50" w:after="120"/>
              <w:rPr>
                <w:rFonts w:ascii="Times New Roman" w:eastAsia="SimSun" w:hAnsi="Times New Roman" w:cs="Times New Roman"/>
              </w:rPr>
            </w:pPr>
          </w:p>
        </w:tc>
      </w:tr>
      <w:tr w:rsidR="007E66F6" w:rsidRPr="00201F46" w14:paraId="77D002FF" w14:textId="77777777" w:rsidTr="00D578CE">
        <w:tc>
          <w:tcPr>
            <w:tcW w:w="0" w:type="auto"/>
          </w:tcPr>
          <w:p w14:paraId="084FA5EE" w14:textId="3FB86A4E" w:rsidR="007E66F6" w:rsidRDefault="007E66F6" w:rsidP="007E66F6">
            <w:pPr>
              <w:spacing w:beforeLines="50" w:before="120" w:afterLines="50" w:after="120"/>
              <w:rPr>
                <w:rFonts w:ascii="Times New Roman" w:eastAsia="SimSun" w:hAnsi="Times New Roman" w:cs="Times New Roman" w:hint="eastAsia"/>
              </w:rPr>
            </w:pPr>
            <w:r>
              <w:rPr>
                <w:rFonts w:ascii="Times New Roman" w:eastAsia="맑은 고딕" w:hAnsi="Times New Roman" w:cs="Times New Roman" w:hint="eastAsia"/>
              </w:rPr>
              <w:t>LGE</w:t>
            </w:r>
          </w:p>
        </w:tc>
        <w:tc>
          <w:tcPr>
            <w:tcW w:w="1469" w:type="dxa"/>
          </w:tcPr>
          <w:p w14:paraId="729D560D" w14:textId="20D3183E" w:rsidR="007E66F6" w:rsidRDefault="007E66F6" w:rsidP="007E66F6">
            <w:pPr>
              <w:spacing w:beforeLines="50" w:before="120" w:afterLines="50" w:after="120"/>
              <w:rPr>
                <w:rFonts w:ascii="Times New Roman" w:eastAsia="SimSun" w:hAnsi="Times New Roman" w:cs="Times New Roman"/>
              </w:rPr>
            </w:pPr>
            <w:r>
              <w:rPr>
                <w:rFonts w:ascii="Times New Roman" w:eastAsia="맑은 고딕" w:hAnsi="Times New Roman" w:cs="Times New Roman" w:hint="eastAsia"/>
              </w:rPr>
              <w:t>No</w:t>
            </w:r>
          </w:p>
        </w:tc>
        <w:tc>
          <w:tcPr>
            <w:tcW w:w="6804" w:type="dxa"/>
          </w:tcPr>
          <w:p w14:paraId="18FB3293" w14:textId="5D55B732" w:rsidR="007E66F6" w:rsidRPr="00201F46" w:rsidRDefault="007E66F6" w:rsidP="007E66F6">
            <w:pPr>
              <w:spacing w:beforeLines="50" w:before="120" w:afterLines="50" w:after="120"/>
              <w:rPr>
                <w:rFonts w:ascii="Times New Roman" w:eastAsia="SimSun" w:hAnsi="Times New Roman" w:cs="Times New Roman"/>
              </w:rPr>
            </w:pPr>
            <w:r>
              <w:rPr>
                <w:rFonts w:ascii="Times New Roman" w:eastAsia="맑은 고딕" w:hAnsi="Times New Roman" w:cs="Times New Roman"/>
              </w:rPr>
              <w:t>W</w:t>
            </w:r>
            <w:r>
              <w:rPr>
                <w:rFonts w:ascii="Times New Roman" w:eastAsia="맑은 고딕" w:hAnsi="Times New Roman" w:cs="Times New Roman" w:hint="eastAsia"/>
              </w:rPr>
              <w:t xml:space="preserve">e </w:t>
            </w:r>
            <w:r>
              <w:rPr>
                <w:rFonts w:ascii="Times New Roman" w:eastAsia="맑은 고딕" w:hAnsi="Times New Roman" w:cs="Times New Roman"/>
              </w:rPr>
              <w:t xml:space="preserve">don’t see need of </w:t>
            </w:r>
            <w:r w:rsidRPr="00AD0891">
              <w:rPr>
                <w:rFonts w:ascii="Times New Roman" w:eastAsia="맑은 고딕" w:hAnsi="Times New Roman" w:cs="Times New Roman"/>
              </w:rPr>
              <w:t>C-RNTI in LTM cell switch MAC CE</w:t>
            </w:r>
            <w:r>
              <w:rPr>
                <w:rFonts w:ascii="Times New Roman" w:eastAsia="맑은 고딕" w:hAnsi="Times New Roman" w:cs="Times New Roman"/>
              </w:rPr>
              <w:t xml:space="preserve">. </w:t>
            </w:r>
          </w:p>
        </w:tc>
      </w:tr>
    </w:tbl>
    <w:p w14:paraId="716FDDCB" w14:textId="77777777" w:rsidR="00C4756F" w:rsidRPr="00201F46" w:rsidRDefault="00C4756F" w:rsidP="00C4756F">
      <w:pPr>
        <w:spacing w:beforeLines="50" w:before="120" w:afterLines="50" w:after="120"/>
        <w:rPr>
          <w:rFonts w:ascii="Times New Roman" w:hAnsi="Times New Roman" w:cs="Times New Roman"/>
        </w:rPr>
      </w:pPr>
    </w:p>
    <w:p w14:paraId="6B9CB5C5"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ECBDEBA" w14:textId="5F79D158" w:rsidR="00270CC6" w:rsidRPr="00201F46" w:rsidRDefault="002C28A1" w:rsidP="00270CC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2.7</w:t>
      </w:r>
      <w:r w:rsidR="00270CC6" w:rsidRPr="00201F46">
        <w:rPr>
          <w:rFonts w:ascii="Times New Roman" w:hAnsi="Times New Roman" w:cs="Times New Roman"/>
          <w:b/>
          <w:color w:val="0070C0"/>
        </w:rPr>
        <w:t xml:space="preserve"> LTM supervisor timer in LTM MAC CE</w:t>
      </w:r>
    </w:p>
    <w:p w14:paraId="2659679E" w14:textId="0056A840" w:rsidR="00270CC6" w:rsidRPr="00201F46" w:rsidRDefault="00270CC6" w:rsidP="00270CC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w:t>
      </w:r>
      <w:r w:rsidR="005170B0" w:rsidRPr="00201F46">
        <w:rPr>
          <w:rFonts w:ascii="Times New Roman" w:eastAsiaTheme="minorEastAsia" w:hAnsi="Times New Roman" w:cs="Times New Roman"/>
          <w:lang w:eastAsia="zh-CN"/>
        </w:rPr>
        <w:t>his is</w:t>
      </w:r>
      <w:r w:rsidR="00242101" w:rsidRPr="00201F46">
        <w:rPr>
          <w:rFonts w:ascii="Times New Roman" w:eastAsiaTheme="minorEastAsia" w:hAnsi="Times New Roman" w:cs="Times New Roman"/>
          <w:lang w:eastAsia="zh-CN"/>
        </w:rPr>
        <w:t xml:space="preserve"> somehow</w:t>
      </w:r>
      <w:r w:rsidR="005170B0" w:rsidRPr="00201F46">
        <w:rPr>
          <w:rFonts w:ascii="Times New Roman" w:eastAsiaTheme="minorEastAsia" w:hAnsi="Times New Roman" w:cs="Times New Roman"/>
          <w:lang w:eastAsia="zh-CN"/>
        </w:rPr>
        <w:t xml:space="preserve"> related to whether LTM </w:t>
      </w:r>
      <w:r w:rsidRPr="00201F46">
        <w:rPr>
          <w:rFonts w:ascii="Times New Roman" w:eastAsiaTheme="minorEastAsia" w:hAnsi="Times New Roman" w:cs="Times New Roman"/>
          <w:lang w:eastAsia="zh-CN"/>
        </w:rPr>
        <w:t>uses the same</w:t>
      </w:r>
      <w:r w:rsidR="005170B0" w:rsidRPr="00201F46">
        <w:t xml:space="preserve"> </w:t>
      </w:r>
      <w:r w:rsidR="005170B0" w:rsidRPr="00201F46">
        <w:rPr>
          <w:rFonts w:ascii="Times New Roman" w:eastAsiaTheme="minorEastAsia" w:hAnsi="Times New Roman" w:cs="Times New Roman"/>
          <w:lang w:eastAsia="zh-CN"/>
        </w:rPr>
        <w:t>supervisor</w:t>
      </w:r>
      <w:r w:rsidRPr="00201F46">
        <w:rPr>
          <w:rFonts w:ascii="Times New Roman" w:eastAsiaTheme="minorEastAsia" w:hAnsi="Times New Roman" w:cs="Times New Roman"/>
          <w:lang w:eastAsia="zh-CN"/>
        </w:rPr>
        <w:t xml:space="preserve"> timer for both RACH-less and RACH-based cell switch.</w:t>
      </w:r>
    </w:p>
    <w:p w14:paraId="7E2C6C5E" w14:textId="701F1A49"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Even if the RACH-les</w:t>
      </w:r>
      <w:r w:rsidR="00242101" w:rsidRPr="00201F46">
        <w:rPr>
          <w:rFonts w:ascii="Times New Roman" w:hAnsi="Times New Roman" w:cs="Times New Roman"/>
        </w:rPr>
        <w:t xml:space="preserve">s specific timer is agreed, it still should be </w:t>
      </w:r>
      <w:r w:rsidRPr="00201F46">
        <w:rPr>
          <w:rFonts w:ascii="Times New Roman" w:hAnsi="Times New Roman" w:cs="Times New Roman"/>
        </w:rPr>
        <w:t>the baseline to cons</w:t>
      </w:r>
      <w:r w:rsidR="00D43C3C" w:rsidRPr="00201F46">
        <w:rPr>
          <w:rFonts w:ascii="Times New Roman" w:hAnsi="Times New Roman" w:cs="Times New Roman"/>
        </w:rPr>
        <w:t xml:space="preserve">ider using RRC to configure a RRC layer </w:t>
      </w:r>
      <w:r w:rsidRPr="00201F46">
        <w:rPr>
          <w:rFonts w:ascii="Times New Roman" w:hAnsi="Times New Roman" w:cs="Times New Roman"/>
        </w:rPr>
        <w:t>timer value.</w:t>
      </w:r>
    </w:p>
    <w:p w14:paraId="09465A72" w14:textId="6FF0554C" w:rsidR="00270CC6" w:rsidRPr="00201F46" w:rsidRDefault="00270CC6" w:rsidP="00270CC6">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7</w:t>
      </w:r>
      <w:r w:rsidRPr="00201F46">
        <w:rPr>
          <w:rFonts w:ascii="Times New Roman" w:hAnsi="Times New Roman" w:cs="Times New Roman"/>
          <w:b/>
        </w:rPr>
        <w:t xml:space="preserve">: Do you agree need of the </w:t>
      </w:r>
      <w:r w:rsidR="00EF2C6E" w:rsidRPr="00201F46">
        <w:rPr>
          <w:rFonts w:ascii="Times New Roman" w:hAnsi="Times New Roman" w:cs="Times New Roman"/>
          <w:b/>
        </w:rPr>
        <w:t xml:space="preserve">LTM supervisor timer </w:t>
      </w:r>
      <w:r w:rsidRPr="00201F46">
        <w:rPr>
          <w:rFonts w:ascii="Times New Roman" w:hAnsi="Times New Roman" w:cs="Times New Roman"/>
          <w:b/>
        </w:rPr>
        <w:t>value in LTM cell switch MAC CE?</w:t>
      </w:r>
    </w:p>
    <w:p w14:paraId="2F2882F3" w14:textId="61690CF6"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9"/>
        <w:gridCol w:w="6804"/>
      </w:tblGrid>
      <w:tr w:rsidR="00270CC6" w:rsidRPr="00201F46" w14:paraId="354CABF9" w14:textId="77777777" w:rsidTr="00D578CE">
        <w:tc>
          <w:tcPr>
            <w:tcW w:w="0" w:type="auto"/>
          </w:tcPr>
          <w:p w14:paraId="6B088A79"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41B5339A"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F89674C"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70CC6" w:rsidRPr="00201F46" w14:paraId="4317A401" w14:textId="77777777" w:rsidTr="00D578CE">
        <w:tc>
          <w:tcPr>
            <w:tcW w:w="0" w:type="auto"/>
          </w:tcPr>
          <w:p w14:paraId="596E2F5F" w14:textId="1A439228"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731C2706" w14:textId="284EFC90"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A121761" w14:textId="77777777" w:rsidR="00270CC6" w:rsidRPr="00201F46" w:rsidRDefault="00270CC6" w:rsidP="00D578CE">
            <w:pPr>
              <w:pStyle w:val="ae"/>
              <w:tabs>
                <w:tab w:val="right" w:leader="dot" w:pos="9629"/>
              </w:tabs>
              <w:rPr>
                <w:rFonts w:ascii="Times New Roman" w:hAnsi="Times New Roman" w:cs="Times New Roman"/>
              </w:rPr>
            </w:pPr>
          </w:p>
        </w:tc>
      </w:tr>
      <w:tr w:rsidR="00155BBD" w:rsidRPr="00201F46" w14:paraId="1E0EA47D" w14:textId="77777777" w:rsidTr="00D578CE">
        <w:tc>
          <w:tcPr>
            <w:tcW w:w="0" w:type="auto"/>
          </w:tcPr>
          <w:p w14:paraId="7CFB83F1" w14:textId="7F89F3A1"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hAnsi="Times New Roman" w:cs="Times New Roman"/>
              </w:rPr>
              <w:t>MediaTek</w:t>
            </w:r>
          </w:p>
        </w:tc>
        <w:tc>
          <w:tcPr>
            <w:tcW w:w="1469" w:type="dxa"/>
          </w:tcPr>
          <w:p w14:paraId="58019CA0" w14:textId="6A5450FC" w:rsidR="00155BBD" w:rsidRPr="00201F46" w:rsidRDefault="00155BBD" w:rsidP="00155BBD">
            <w:pPr>
              <w:spacing w:beforeLines="50" w:before="120" w:afterLines="50" w:after="120"/>
              <w:rPr>
                <w:rFonts w:ascii="Times New Roman" w:eastAsia="SimSun" w:hAnsi="Times New Roman" w:cs="Times New Roman"/>
              </w:rPr>
            </w:pPr>
            <w:r w:rsidRPr="00201F46">
              <w:rPr>
                <w:rFonts w:ascii="Times New Roman" w:hAnsi="Times New Roman" w:cs="Times New Roman"/>
              </w:rPr>
              <w:t>No</w:t>
            </w:r>
          </w:p>
        </w:tc>
        <w:tc>
          <w:tcPr>
            <w:tcW w:w="6804" w:type="dxa"/>
          </w:tcPr>
          <w:p w14:paraId="50E28B81" w14:textId="2BDE1BF2"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rsidRPr="00201F46" w14:paraId="536C1043" w14:textId="77777777" w:rsidTr="00D578CE">
        <w:tc>
          <w:tcPr>
            <w:tcW w:w="0" w:type="auto"/>
          </w:tcPr>
          <w:p w14:paraId="32C913F8" w14:textId="1BD8BF5C" w:rsidR="00155BBD" w:rsidRPr="00201F46" w:rsidRDefault="001D0A81" w:rsidP="00155BBD">
            <w:pPr>
              <w:spacing w:beforeLines="50" w:before="120" w:afterLines="50" w:after="120"/>
              <w:rPr>
                <w:rFonts w:ascii="Times New Roman" w:eastAsia="맑은 고딕" w:hAnsi="Times New Roman" w:cs="Times New Roman"/>
              </w:rPr>
            </w:pPr>
            <w:r w:rsidRPr="00201F46">
              <w:rPr>
                <w:rFonts w:ascii="Times New Roman" w:eastAsia="맑은 고딕" w:hAnsi="Times New Roman" w:cs="Times New Roman"/>
              </w:rPr>
              <w:t>Futurewei</w:t>
            </w:r>
          </w:p>
        </w:tc>
        <w:tc>
          <w:tcPr>
            <w:tcW w:w="1469" w:type="dxa"/>
          </w:tcPr>
          <w:p w14:paraId="670FF2A6" w14:textId="4572CBB6" w:rsidR="00155BBD" w:rsidRPr="00201F46" w:rsidRDefault="001D0A81" w:rsidP="00155BBD">
            <w:pPr>
              <w:spacing w:beforeLines="50" w:before="120" w:afterLines="50" w:after="120"/>
              <w:rPr>
                <w:rFonts w:ascii="Times New Roman" w:eastAsia="맑은 고딕" w:hAnsi="Times New Roman" w:cs="Times New Roman"/>
              </w:rPr>
            </w:pPr>
            <w:r w:rsidRPr="00201F46">
              <w:rPr>
                <w:rFonts w:ascii="Times New Roman" w:eastAsia="맑은 고딕" w:hAnsi="Times New Roman" w:cs="Times New Roman"/>
              </w:rPr>
              <w:t>No</w:t>
            </w:r>
          </w:p>
        </w:tc>
        <w:tc>
          <w:tcPr>
            <w:tcW w:w="6804" w:type="dxa"/>
          </w:tcPr>
          <w:p w14:paraId="69DCB72C" w14:textId="21DFF3BD" w:rsidR="00155BBD" w:rsidRPr="00201F46" w:rsidRDefault="001D0A81" w:rsidP="00155BBD">
            <w:pPr>
              <w:spacing w:beforeLines="50" w:before="120" w:afterLines="50" w:after="120"/>
              <w:rPr>
                <w:rFonts w:ascii="Times New Roman" w:hAnsi="Times New Roman" w:cs="Times New Roman"/>
              </w:rPr>
            </w:pPr>
            <w:r w:rsidRPr="00201F46">
              <w:rPr>
                <w:rFonts w:ascii="Times New Roman" w:hAnsi="Times New Roman" w:cs="Times New Roman"/>
              </w:rPr>
              <w:t>RRC configuring the supervisor timer value is sufficient.</w:t>
            </w:r>
          </w:p>
        </w:tc>
      </w:tr>
      <w:tr w:rsidR="00155BBD" w:rsidRPr="00201F46" w14:paraId="32CD393D" w14:textId="77777777" w:rsidTr="00D578CE">
        <w:tc>
          <w:tcPr>
            <w:tcW w:w="0" w:type="auto"/>
          </w:tcPr>
          <w:p w14:paraId="73B8CF26" w14:textId="63C4E78E"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13EFEBD4" w14:textId="1639D001"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7636E3C7" w14:textId="3169FA63"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It is sufficient to use the RRC configured parameter as in legacy.</w:t>
            </w:r>
          </w:p>
        </w:tc>
      </w:tr>
      <w:tr w:rsidR="00CC12EC" w:rsidRPr="00201F46" w14:paraId="722179B6" w14:textId="77777777" w:rsidTr="00D578CE">
        <w:tc>
          <w:tcPr>
            <w:tcW w:w="0" w:type="auto"/>
          </w:tcPr>
          <w:p w14:paraId="06199B07" w14:textId="76A659A3" w:rsidR="00CC12EC" w:rsidRPr="00201F46" w:rsidRDefault="00CC12EC" w:rsidP="00155BBD">
            <w:pPr>
              <w:spacing w:beforeLines="50" w:before="120" w:afterLines="50" w:after="120"/>
              <w:rPr>
                <w:rFonts w:ascii="Times New Roman" w:hAnsi="Times New Roman" w:cs="Times New Roman"/>
              </w:rPr>
            </w:pPr>
            <w:r w:rsidRPr="00201F46">
              <w:rPr>
                <w:rFonts w:ascii="Times New Roman" w:eastAsia="SimSun" w:hAnsi="Times New Roman" w:cs="Times New Roman"/>
              </w:rPr>
              <w:t>CATT</w:t>
            </w:r>
          </w:p>
        </w:tc>
        <w:tc>
          <w:tcPr>
            <w:tcW w:w="1469" w:type="dxa"/>
          </w:tcPr>
          <w:p w14:paraId="1F5D020F" w14:textId="08C17E2A" w:rsidR="00CC12EC" w:rsidRPr="00201F46" w:rsidRDefault="00CC12EC" w:rsidP="00E441D6">
            <w:pPr>
              <w:spacing w:beforeLines="50" w:before="120" w:afterLines="50" w:after="120"/>
              <w:rPr>
                <w:rFonts w:ascii="Times New Roman" w:hAnsi="Times New Roman" w:cs="Times New Roman"/>
              </w:rPr>
            </w:pPr>
            <w:r w:rsidRPr="00201F46">
              <w:rPr>
                <w:rFonts w:ascii="Times New Roman" w:hAnsi="Times New Roman" w:cs="Times New Roman"/>
              </w:rPr>
              <w:t>see comments</w:t>
            </w:r>
          </w:p>
        </w:tc>
        <w:tc>
          <w:tcPr>
            <w:tcW w:w="6804" w:type="dxa"/>
          </w:tcPr>
          <w:p w14:paraId="4E24BADC" w14:textId="79A79454" w:rsidR="00222B7A" w:rsidRPr="00201F46" w:rsidRDefault="00E441D6" w:rsidP="003151DC">
            <w:pPr>
              <w:spacing w:beforeLines="50" w:before="120" w:afterLines="50" w:after="120"/>
              <w:rPr>
                <w:rFonts w:ascii="Times New Roman" w:hAnsi="Times New Roman" w:cs="Times New Roman"/>
              </w:rPr>
            </w:pPr>
            <w:r w:rsidRPr="00201F46">
              <w:rPr>
                <w:rFonts w:ascii="Times New Roman" w:hAnsi="Times New Roman" w:cs="Times New Roman"/>
              </w:rPr>
              <w:t>T</w:t>
            </w:r>
            <w:r w:rsidR="00222B7A" w:rsidRPr="00201F46">
              <w:rPr>
                <w:rFonts w:ascii="Times New Roman" w:hAnsi="Times New Roman" w:cs="Times New Roman"/>
              </w:rPr>
              <w:t>wo separate supervisor timer value</w:t>
            </w:r>
            <w:r w:rsidR="003151DC" w:rsidRPr="00201F46">
              <w:rPr>
                <w:rFonts w:ascii="Times New Roman" w:hAnsi="Times New Roman" w:cs="Times New Roman"/>
              </w:rPr>
              <w:t>s can be used</w:t>
            </w:r>
            <w:r w:rsidR="00222B7A" w:rsidRPr="00201F46">
              <w:rPr>
                <w:rFonts w:ascii="Times New Roman" w:hAnsi="Times New Roman" w:cs="Times New Roman"/>
              </w:rPr>
              <w:t xml:space="preserve"> for RACH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and RACH-less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RACH-Less based </w:t>
            </w:r>
            <w:r w:rsidR="003151DC" w:rsidRPr="00201F46">
              <w:rPr>
                <w:rFonts w:ascii="Times New Roman" w:hAnsi="Times New Roman" w:cs="Times New Roman"/>
              </w:rPr>
              <w:t xml:space="preserve">LTM procedure </w:t>
            </w:r>
            <w:r w:rsidR="00222B7A" w:rsidRPr="00201F46">
              <w:rPr>
                <w:rFonts w:ascii="Times New Roman" w:hAnsi="Times New Roman" w:cs="Times New Roman"/>
              </w:rPr>
              <w:t xml:space="preserve">should have less latency requirment than RACH based </w:t>
            </w:r>
            <w:r w:rsidR="003151DC" w:rsidRPr="00201F46">
              <w:rPr>
                <w:rFonts w:ascii="Times New Roman" w:hAnsi="Times New Roman" w:cs="Times New Roman"/>
              </w:rPr>
              <w:t>LTM procedure</w:t>
            </w:r>
            <w:r w:rsidR="00222B7A" w:rsidRPr="00201F46">
              <w:rPr>
                <w:rFonts w:ascii="Times New Roman" w:hAnsi="Times New Roman" w:cs="Times New Roman"/>
              </w:rPr>
              <w:t>. Shorter timer value should be applied for RACH-less case.</w:t>
            </w:r>
          </w:p>
        </w:tc>
      </w:tr>
      <w:tr w:rsidR="00DC1311" w:rsidRPr="00201F46" w14:paraId="62F71EE7" w14:textId="77777777" w:rsidTr="00D578CE">
        <w:tc>
          <w:tcPr>
            <w:tcW w:w="0" w:type="auto"/>
          </w:tcPr>
          <w:p w14:paraId="09473B9F" w14:textId="6D7AF63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CC70A06" w14:textId="2145C19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4AD831B1" w14:textId="0C210E62"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It is not clear to us the motivation to indicate the supervisor timer in LTM MAC CE.</w:t>
            </w:r>
          </w:p>
        </w:tc>
      </w:tr>
      <w:tr w:rsidR="001E51CF" w:rsidRPr="00201F46" w14:paraId="7E4C51DF" w14:textId="77777777" w:rsidTr="00D578CE">
        <w:tc>
          <w:tcPr>
            <w:tcW w:w="0" w:type="auto"/>
          </w:tcPr>
          <w:p w14:paraId="04D9CA6E" w14:textId="5494FCD3"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32379423" w14:textId="0053997B"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93AC2B5" w14:textId="77777777" w:rsidR="001E51CF" w:rsidRPr="00201F46" w:rsidRDefault="001E51CF" w:rsidP="00DC1311">
            <w:pPr>
              <w:spacing w:beforeLines="50" w:before="120" w:afterLines="50" w:after="120"/>
              <w:rPr>
                <w:rFonts w:ascii="Times New Roman" w:hAnsi="Times New Roman" w:cs="Times New Roman"/>
              </w:rPr>
            </w:pPr>
          </w:p>
        </w:tc>
      </w:tr>
      <w:tr w:rsidR="00CE595A" w:rsidRPr="00201F46" w14:paraId="696FB197" w14:textId="77777777" w:rsidTr="00D578CE">
        <w:tc>
          <w:tcPr>
            <w:tcW w:w="0" w:type="auto"/>
          </w:tcPr>
          <w:p w14:paraId="6ECA77AC" w14:textId="5CE80069"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685DF41F" w14:textId="70F9A6C1"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76B462A" w14:textId="63591B44"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already agree that the supervision timer is an RRC timer.</w:t>
            </w:r>
          </w:p>
        </w:tc>
      </w:tr>
      <w:tr w:rsidR="00C50DC0" w:rsidRPr="00201F46" w14:paraId="0F468B66" w14:textId="77777777" w:rsidTr="00D578CE">
        <w:tc>
          <w:tcPr>
            <w:tcW w:w="0" w:type="auto"/>
          </w:tcPr>
          <w:p w14:paraId="4CDD3B6E" w14:textId="1912751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E3DC9E5" w14:textId="74233E55"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0377355B" w14:textId="77777777" w:rsidR="00C50DC0" w:rsidRDefault="00C50DC0" w:rsidP="00C50DC0">
            <w:pPr>
              <w:spacing w:beforeLines="50" w:before="120" w:afterLines="50" w:after="120"/>
              <w:rPr>
                <w:rFonts w:ascii="Times New Roman" w:hAnsi="Times New Roman" w:cs="Times New Roman"/>
              </w:rPr>
            </w:pPr>
          </w:p>
        </w:tc>
      </w:tr>
      <w:tr w:rsidR="007E66F6" w:rsidRPr="00201F46" w14:paraId="2622A9FE" w14:textId="77777777" w:rsidTr="00D578CE">
        <w:tc>
          <w:tcPr>
            <w:tcW w:w="0" w:type="auto"/>
          </w:tcPr>
          <w:p w14:paraId="79955A99" w14:textId="37961FAD" w:rsidR="007E66F6" w:rsidRDefault="007E66F6" w:rsidP="007E66F6">
            <w:pPr>
              <w:spacing w:beforeLines="50" w:before="120" w:afterLines="50" w:after="120"/>
              <w:rPr>
                <w:rFonts w:ascii="Times New Roman" w:hAnsi="Times New Roman" w:cs="Times New Roman" w:hint="eastAsia"/>
              </w:rPr>
            </w:pPr>
            <w:r>
              <w:rPr>
                <w:rFonts w:ascii="Times New Roman" w:eastAsia="맑은 고딕" w:hAnsi="Times New Roman" w:cs="Times New Roman" w:hint="eastAsia"/>
              </w:rPr>
              <w:t>LGE</w:t>
            </w:r>
          </w:p>
        </w:tc>
        <w:tc>
          <w:tcPr>
            <w:tcW w:w="1469" w:type="dxa"/>
          </w:tcPr>
          <w:p w14:paraId="71C1A181" w14:textId="154A08A4"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hint="eastAsia"/>
              </w:rPr>
              <w:t>No</w:t>
            </w:r>
          </w:p>
        </w:tc>
        <w:tc>
          <w:tcPr>
            <w:tcW w:w="6804" w:type="dxa"/>
          </w:tcPr>
          <w:p w14:paraId="2C5DD0DE" w14:textId="77777777" w:rsidR="007E66F6" w:rsidRDefault="007E66F6" w:rsidP="007E66F6">
            <w:pPr>
              <w:spacing w:beforeLines="50" w:before="120" w:afterLines="50" w:after="120"/>
              <w:rPr>
                <w:rFonts w:ascii="Times New Roman" w:hAnsi="Times New Roman" w:cs="Times New Roman"/>
              </w:rPr>
            </w:pPr>
          </w:p>
        </w:tc>
      </w:tr>
    </w:tbl>
    <w:p w14:paraId="3D696853" w14:textId="77777777" w:rsidR="00270CC6" w:rsidRPr="00201F46" w:rsidRDefault="00270CC6" w:rsidP="00270CC6">
      <w:pPr>
        <w:spacing w:beforeLines="50" w:before="120" w:afterLines="50" w:after="120"/>
        <w:rPr>
          <w:rFonts w:ascii="Times New Roman" w:hAnsi="Times New Roman" w:cs="Times New Roman"/>
        </w:rPr>
      </w:pPr>
    </w:p>
    <w:p w14:paraId="0FD3FAEB" w14:textId="77777777" w:rsidR="00270CC6" w:rsidRPr="00201F46" w:rsidRDefault="00270CC6" w:rsidP="00270CC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6BCE308F" w14:textId="77777777" w:rsidR="00C4756F" w:rsidRPr="00201F46" w:rsidRDefault="00C4756F">
      <w:pPr>
        <w:spacing w:beforeLines="50" w:before="120" w:afterLines="50" w:after="120"/>
        <w:rPr>
          <w:rFonts w:ascii="Times New Roman" w:hAnsi="Times New Roman" w:cs="Times New Roman"/>
          <w:b/>
          <w:color w:val="00B0F0"/>
        </w:rPr>
      </w:pPr>
    </w:p>
    <w:p w14:paraId="7F2DD3EE" w14:textId="3CD0EA9F" w:rsidR="0093667D" w:rsidRPr="00201F46" w:rsidRDefault="002C28A1" w:rsidP="0093667D">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lastRenderedPageBreak/>
        <w:t>2.8</w:t>
      </w:r>
      <w:r w:rsidR="0093667D" w:rsidRPr="00201F46">
        <w:rPr>
          <w:rFonts w:ascii="Times New Roman" w:hAnsi="Times New Roman" w:cs="Times New Roman"/>
          <w:b/>
          <w:color w:val="0070C0"/>
        </w:rPr>
        <w:t xml:space="preserve"> LTM completion determination</w:t>
      </w:r>
    </w:p>
    <w:p w14:paraId="2315191E" w14:textId="738FDB44" w:rsidR="0093667D" w:rsidRPr="00201F46" w:rsidRDefault="0093667D" w:rsidP="004F503A">
      <w:pPr>
        <w:spacing w:beforeLines="50" w:before="120" w:afterLines="50" w:after="120"/>
        <w:rPr>
          <w:rFonts w:ascii="Times New Roman" w:hAnsi="Times New Roman" w:cs="Times New Roman"/>
        </w:rPr>
      </w:pPr>
      <w:r w:rsidRPr="00201F46">
        <w:rPr>
          <w:rFonts w:ascii="Times New Roman" w:hAnsi="Times New Roman" w:cs="Times New Roman"/>
        </w:rPr>
        <w:t>For LTM completion, how UE to determine the successful reception of its fir</w:t>
      </w:r>
      <w:r w:rsidR="00B47272" w:rsidRPr="00201F46">
        <w:rPr>
          <w:rFonts w:ascii="Times New Roman" w:hAnsi="Times New Roman" w:cs="Times New Roman"/>
        </w:rPr>
        <w:t>st UL data by the network (left</w:t>
      </w:r>
      <w:r w:rsidRPr="00201F46">
        <w:rPr>
          <w:rFonts w:ascii="Times New Roman" w:hAnsi="Times New Roman" w:cs="Times New Roman"/>
        </w:rPr>
        <w:t xml:space="preserve">over issue which </w:t>
      </w:r>
      <w:r w:rsidRPr="00201F46">
        <w:rPr>
          <w:rFonts w:ascii="Times New Roman" w:hAnsi="Times New Roman" w:cs="Times New Roman"/>
          <w:highlight w:val="yellow"/>
        </w:rPr>
        <w:t>may need a new MAC CE in MAC</w:t>
      </w:r>
      <w:r w:rsidR="00BF5BD8" w:rsidRPr="00201F46">
        <w:rPr>
          <w:rFonts w:ascii="Times New Roman" w:hAnsi="Times New Roman" w:cs="Times New Roman"/>
          <w:highlight w:val="yellow"/>
        </w:rPr>
        <w:t xml:space="preserve"> running CR</w:t>
      </w:r>
      <w:r w:rsidRPr="00201F46">
        <w:rPr>
          <w:rFonts w:ascii="Times New Roman" w:hAnsi="Times New Roman" w:cs="Times New Roman"/>
        </w:rPr>
        <w:t>):</w:t>
      </w:r>
    </w:p>
    <w:p w14:paraId="7B716112" w14:textId="54875500"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 xml:space="preserve">Option 1: RLC ACK of </w:t>
      </w:r>
      <w:r w:rsidRPr="00201F46">
        <w:rPr>
          <w:rFonts w:ascii="Times New Roman" w:hAnsi="Times New Roman" w:cs="Times New Roman"/>
          <w:i/>
        </w:rPr>
        <w:t>RRCReconfigurationComplete</w:t>
      </w:r>
      <w:r w:rsidRPr="00201F46">
        <w:rPr>
          <w:rFonts w:ascii="Times New Roman" w:hAnsi="Times New Roman" w:cs="Times New Roman"/>
        </w:rPr>
        <w:t xml:space="preserve"> message</w:t>
      </w:r>
    </w:p>
    <w:p w14:paraId="47A5F330" w14:textId="66D4BA03"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2: C-RNTI addressed PDCCH</w:t>
      </w:r>
    </w:p>
    <w:p w14:paraId="3D357E11" w14:textId="09F0FD34"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3: UE Contention Resolution identify MAC CE</w:t>
      </w:r>
    </w:p>
    <w:p w14:paraId="0BB133BB" w14:textId="1B0A68BF" w:rsidR="0093667D" w:rsidRPr="00201F46" w:rsidRDefault="0093667D" w:rsidP="009366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Some agreement from NTN</w:t>
      </w:r>
      <w:r w:rsidR="006E4196" w:rsidRPr="00201F46">
        <w:rPr>
          <w:rFonts w:ascii="Times New Roman" w:eastAsiaTheme="minorEastAsia" w:hAnsi="Times New Roman" w:cs="Times New Roman"/>
          <w:lang w:eastAsia="zh-CN"/>
        </w:rPr>
        <w:t xml:space="preserve"> WI</w:t>
      </w:r>
      <w:r w:rsidRPr="00201F46">
        <w:rPr>
          <w:rFonts w:ascii="Times New Roman" w:eastAsiaTheme="minorEastAsia" w:hAnsi="Times New Roman" w:cs="Times New Roman"/>
          <w:lang w:eastAsia="zh-CN"/>
        </w:rPr>
        <w:t xml:space="preserve"> RACH-less </w:t>
      </w:r>
      <w:r w:rsidR="006E4196" w:rsidRPr="00201F46">
        <w:rPr>
          <w:rFonts w:ascii="Times New Roman" w:eastAsiaTheme="minorEastAsia" w:hAnsi="Times New Roman" w:cs="Times New Roman"/>
          <w:lang w:eastAsia="zh-CN"/>
        </w:rPr>
        <w:t xml:space="preserve">handover </w:t>
      </w:r>
      <w:r w:rsidRPr="00201F46">
        <w:rPr>
          <w:rFonts w:ascii="Times New Roman" w:eastAsiaTheme="minorEastAsia" w:hAnsi="Times New Roman" w:cs="Times New Roman"/>
          <w:lang w:eastAsia="zh-CN"/>
        </w:rPr>
        <w:t>discussion:</w:t>
      </w:r>
      <w:r w:rsidR="00C65709"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sidRPr="00201F46">
        <w:rPr>
          <w:rFonts w:ascii="Times New Roman" w:eastAsiaTheme="minorEastAsia" w:hAnsi="Times New Roman" w:cs="Times New Roman"/>
          <w:lang w:eastAsia="zh-CN"/>
        </w:rPr>
        <w:t>”</w:t>
      </w:r>
    </w:p>
    <w:p w14:paraId="7CB4BFC1" w14:textId="44F8D17A" w:rsidR="0093667D" w:rsidRPr="00201F46" w:rsidRDefault="0093667D" w:rsidP="0093667D">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8</w:t>
      </w:r>
      <w:r w:rsidRPr="00201F46">
        <w:rPr>
          <w:rFonts w:ascii="Times New Roman" w:hAnsi="Times New Roman" w:cs="Times New Roman"/>
          <w:b/>
        </w:rPr>
        <w:t>: Do you</w:t>
      </w:r>
      <w:r w:rsidR="00674513" w:rsidRPr="00201F46">
        <w:rPr>
          <w:rFonts w:ascii="Times New Roman" w:hAnsi="Times New Roman" w:cs="Times New Roman"/>
          <w:b/>
        </w:rPr>
        <w:t xml:space="preserve"> agree to use UE Contention Resolution Identity MAC CE (option 3) for UE to determine the successful reception of its first UL data by the network</w:t>
      </w:r>
      <w:r w:rsidR="00DB7F67" w:rsidRPr="00201F46">
        <w:rPr>
          <w:rFonts w:ascii="Times New Roman" w:hAnsi="Times New Roman" w:cs="Times New Roman"/>
          <w:b/>
        </w:rPr>
        <w:t>, in RACH-less cell switch</w:t>
      </w:r>
      <w:r w:rsidR="00674513"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469"/>
        <w:gridCol w:w="6804"/>
      </w:tblGrid>
      <w:tr w:rsidR="0093667D" w:rsidRPr="00201F46" w14:paraId="5C8BC4CF" w14:textId="77777777" w:rsidTr="00D578CE">
        <w:tc>
          <w:tcPr>
            <w:tcW w:w="0" w:type="auto"/>
          </w:tcPr>
          <w:p w14:paraId="3D2D4533" w14:textId="77777777"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CC4998F" w14:textId="781949BA" w:rsidR="0093667D" w:rsidRPr="00201F46" w:rsidRDefault="0093667D" w:rsidP="00674513">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w:t>
            </w:r>
            <w:r w:rsidR="00674513" w:rsidRPr="00201F46">
              <w:rPr>
                <w:rFonts w:ascii="Times New Roman" w:hAnsi="Times New Roman" w:cs="Times New Roman"/>
              </w:rPr>
              <w:t>which option</w:t>
            </w:r>
            <w:r w:rsidRPr="00201F46">
              <w:rPr>
                <w:rFonts w:ascii="Times New Roman" w:hAnsi="Times New Roman" w:cs="Times New Roman"/>
              </w:rPr>
              <w:t>)?</w:t>
            </w:r>
          </w:p>
        </w:tc>
        <w:tc>
          <w:tcPr>
            <w:tcW w:w="6804" w:type="dxa"/>
          </w:tcPr>
          <w:p w14:paraId="6D43C93B" w14:textId="22809A4C"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075C32" w:rsidRPr="00201F46">
              <w:rPr>
                <w:rFonts w:ascii="Times New Roman" w:hAnsi="Times New Roman" w:cs="Times New Roman"/>
              </w:rPr>
              <w:t xml:space="preserve"> (Please clarify the critical issue why not to go with the approach considered by NTN and LTE</w:t>
            </w:r>
            <w:r w:rsidR="007519A8" w:rsidRPr="00201F46">
              <w:rPr>
                <w:rFonts w:ascii="Times New Roman" w:hAnsi="Times New Roman" w:cs="Times New Roman"/>
              </w:rPr>
              <w:t xml:space="preserve"> RACH-less</w:t>
            </w:r>
            <w:r w:rsidR="00075C32" w:rsidRPr="00201F46">
              <w:rPr>
                <w:rFonts w:ascii="Times New Roman" w:hAnsi="Times New Roman" w:cs="Times New Roman"/>
              </w:rPr>
              <w:t>)</w:t>
            </w:r>
          </w:p>
        </w:tc>
      </w:tr>
      <w:tr w:rsidR="0093667D" w:rsidRPr="00201F46" w14:paraId="69A9CDA2" w14:textId="77777777" w:rsidTr="00D578CE">
        <w:tc>
          <w:tcPr>
            <w:tcW w:w="0" w:type="auto"/>
          </w:tcPr>
          <w:p w14:paraId="790A1416" w14:textId="48D3956B"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12B1767F" w14:textId="19C27B53"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3D1BAC32" w14:textId="1F797C4F" w:rsidR="0093667D" w:rsidRPr="00201F46" w:rsidRDefault="009B3308" w:rsidP="009B3308">
            <w:pPr>
              <w:spacing w:beforeLines="50" w:before="120" w:afterLines="50" w:after="120"/>
              <w:rPr>
                <w:rFonts w:ascii="Times New Roman" w:hAnsi="Times New Roman" w:cs="Times New Roman"/>
              </w:rPr>
            </w:pPr>
            <w:r w:rsidRPr="00201F46">
              <w:rPr>
                <w:rFonts w:ascii="Times New Roman" w:hAnsi="Times New Roman" w:cs="Times New Roman"/>
              </w:rPr>
              <w:t>In our understanding UL grant used by UE to send first UL data is dedicated to UE. So, option 2 seems sufficient.</w:t>
            </w:r>
          </w:p>
        </w:tc>
      </w:tr>
      <w:tr w:rsidR="00155BBD" w:rsidRPr="00201F46" w14:paraId="1D7F4827" w14:textId="77777777" w:rsidTr="00D578CE">
        <w:tc>
          <w:tcPr>
            <w:tcW w:w="0" w:type="auto"/>
          </w:tcPr>
          <w:p w14:paraId="3242A707" w14:textId="43A5F4A9"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20E95F4" w14:textId="50A7C51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449B8662" w14:textId="4F4111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155BBD" w:rsidRPr="00201F46" w14:paraId="693AA43C" w14:textId="77777777" w:rsidTr="00D578CE">
        <w:tc>
          <w:tcPr>
            <w:tcW w:w="0" w:type="auto"/>
          </w:tcPr>
          <w:p w14:paraId="36FFBEE2" w14:textId="21B6A387"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469" w:type="dxa"/>
          </w:tcPr>
          <w:p w14:paraId="0C4ABF38" w14:textId="2943C0CA"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Option 2 with clarification</w:t>
            </w:r>
          </w:p>
        </w:tc>
        <w:tc>
          <w:tcPr>
            <w:tcW w:w="6804" w:type="dxa"/>
          </w:tcPr>
          <w:p w14:paraId="2A967607" w14:textId="16150B53"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We think C-RNTI addressed PDCCH scheduled further DL/UL </w:t>
            </w:r>
            <w:r w:rsidR="005E75F3" w:rsidRPr="00201F46">
              <w:rPr>
                <w:rFonts w:ascii="Times New Roman" w:hAnsi="Times New Roman" w:cs="Times New Roman"/>
              </w:rPr>
              <w:t>transmission</w:t>
            </w:r>
            <w:r w:rsidRPr="00201F46">
              <w:rPr>
                <w:rFonts w:ascii="Times New Roman" w:hAnsi="Times New Roman" w:cs="Times New Roman"/>
              </w:rPr>
              <w:t xml:space="preserve"> would be sufficient. If there is no immediate follow up data </w:t>
            </w:r>
            <w:r w:rsidR="005E75F3" w:rsidRPr="00201F46">
              <w:rPr>
                <w:rFonts w:ascii="Times New Roman" w:hAnsi="Times New Roman" w:cs="Times New Roman"/>
              </w:rPr>
              <w:t>transmission</w:t>
            </w:r>
            <w:r w:rsidRPr="00201F46">
              <w:rPr>
                <w:rFonts w:ascii="Times New Roman" w:hAnsi="Times New Roman" w:cs="Times New Roman"/>
              </w:rPr>
              <w:t>, a new DL cell switch completion MAC CE can be transmitted. Agree with MTK, the contention resolution MAC CE does not fit in LTM cell switch case.</w:t>
            </w:r>
          </w:p>
        </w:tc>
      </w:tr>
      <w:tr w:rsidR="00D05E96" w:rsidRPr="00201F46" w14:paraId="0009277C" w14:textId="77777777" w:rsidTr="00D578CE">
        <w:tc>
          <w:tcPr>
            <w:tcW w:w="0" w:type="auto"/>
          </w:tcPr>
          <w:p w14:paraId="09BB8CC2" w14:textId="05BA77BA" w:rsidR="00D05E96" w:rsidRPr="00201F46" w:rsidRDefault="00D05E96" w:rsidP="00D05E96">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7B13A4B9" w14:textId="5D8FCF78" w:rsidR="00D05E96" w:rsidRPr="00201F46" w:rsidRDefault="00D05E96" w:rsidP="00D05E96">
            <w:pPr>
              <w:spacing w:beforeLines="50" w:before="120" w:afterLines="50" w:after="120"/>
              <w:rPr>
                <w:rFonts w:ascii="Times New Roman" w:hAnsi="Times New Roman" w:cs="Times New Roman"/>
              </w:rPr>
            </w:pPr>
            <w:r w:rsidRPr="00201F46">
              <w:t>Option 2 (do not copy LTE or NTN)</w:t>
            </w:r>
          </w:p>
        </w:tc>
        <w:tc>
          <w:tcPr>
            <w:tcW w:w="6804" w:type="dxa"/>
          </w:tcPr>
          <w:p w14:paraId="71171192" w14:textId="46CF1538" w:rsidR="00D05E96" w:rsidRPr="00201F46" w:rsidRDefault="00D05E96" w:rsidP="00D05E96">
            <w:pPr>
              <w:pStyle w:val="a6"/>
            </w:pPr>
            <w:r w:rsidRPr="00201F46">
              <w:t>In LTE, the CRC for PDCCH was 16 bits, so the false alarm rate is of concern. This was one of the justifications for using MAC CE in LTE RACH-less design.</w:t>
            </w:r>
          </w:p>
          <w:p w14:paraId="1D0A0C39" w14:textId="77777777" w:rsidR="00D05E96" w:rsidRPr="00201F46" w:rsidRDefault="00D05E96" w:rsidP="00D05E96">
            <w:pPr>
              <w:pStyle w:val="a6"/>
            </w:pPr>
            <w:r w:rsidRPr="00201F46">
              <w:t>In NR, the CRC for PDCCH is 24 bits, so the false alarm rate is very low. That’s why any PDCCH addressing the UE’s C-RNTI (for UL scheduling or for DL scheduling) is sufficient.</w:t>
            </w:r>
          </w:p>
          <w:p w14:paraId="258395B0" w14:textId="77777777" w:rsidR="00D05E96" w:rsidRPr="00201F46" w:rsidRDefault="00D05E96" w:rsidP="00D05E96">
            <w:pPr>
              <w:pStyle w:val="a6"/>
            </w:pPr>
            <w:r w:rsidRPr="00201F46">
              <w:t>If NR RACH-less NTN copied the LTE solution, we do not have to do so since it is unjustifiable to send a 48-bit MAC CE whose content the UE will ignore anyway.</w:t>
            </w:r>
          </w:p>
          <w:p w14:paraId="3BA33A87" w14:textId="44125681" w:rsidR="00D05E96" w:rsidRPr="00201F46" w:rsidRDefault="00D05E96" w:rsidP="00D05E96">
            <w:pPr>
              <w:spacing w:beforeLines="50" w:before="120" w:afterLines="50" w:after="120"/>
              <w:rPr>
                <w:rFonts w:ascii="Times New Roman" w:hAnsi="Times New Roman" w:cs="Times New Roman"/>
              </w:rPr>
            </w:pPr>
            <w:r w:rsidRPr="00201F46">
              <w:rPr>
                <w:bCs/>
              </w:rPr>
              <w:t>Option 1 incurs high latency.</w:t>
            </w:r>
          </w:p>
        </w:tc>
      </w:tr>
      <w:tr w:rsidR="006821C6" w:rsidRPr="00201F46" w14:paraId="0AC6BE92" w14:textId="77777777" w:rsidTr="00D578CE">
        <w:tc>
          <w:tcPr>
            <w:tcW w:w="0" w:type="auto"/>
          </w:tcPr>
          <w:p w14:paraId="7A3C7CBC" w14:textId="59BA7B5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7D8A3D71" w14:textId="621A418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3B641D59" w14:textId="70C962DA" w:rsidR="00596D09" w:rsidRPr="00201F46" w:rsidRDefault="00202775" w:rsidP="00596D09">
            <w:pPr>
              <w:spacing w:beforeLines="50" w:before="120" w:afterLines="50" w:after="120"/>
              <w:rPr>
                <w:rFonts w:ascii="Times New Roman" w:hAnsi="Times New Roman" w:cs="Times New Roman"/>
              </w:rPr>
            </w:pPr>
            <w:r w:rsidRPr="00201F46">
              <w:rPr>
                <w:rFonts w:ascii="Times New Roman" w:hAnsi="Times New Roman" w:cs="Times New Roman"/>
              </w:rPr>
              <w:t>No issue found by going with the approach considered by NTN and LTE RACH-less</w:t>
            </w:r>
          </w:p>
        </w:tc>
      </w:tr>
      <w:tr w:rsidR="00DC1311" w:rsidRPr="00201F46" w14:paraId="19CEC231" w14:textId="77777777" w:rsidTr="00D578CE">
        <w:tc>
          <w:tcPr>
            <w:tcW w:w="0" w:type="auto"/>
          </w:tcPr>
          <w:p w14:paraId="05899559" w14:textId="6E75DF7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A33348D" w14:textId="3B0BE26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6973C80E" w14:textId="51FA60F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 is easier and sufficient</w:t>
            </w:r>
          </w:p>
        </w:tc>
      </w:tr>
      <w:tr w:rsidR="001E51CF" w:rsidRPr="00201F46" w14:paraId="7CD5E0FC" w14:textId="77777777" w:rsidTr="00D578CE">
        <w:tc>
          <w:tcPr>
            <w:tcW w:w="0" w:type="auto"/>
          </w:tcPr>
          <w:p w14:paraId="60D9671F" w14:textId="387BD195"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0F5602FB" w14:textId="310D852D"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Op2</w:t>
            </w:r>
          </w:p>
        </w:tc>
        <w:tc>
          <w:tcPr>
            <w:tcW w:w="6804" w:type="dxa"/>
          </w:tcPr>
          <w:p w14:paraId="71BD0E2E" w14:textId="4B06CC62"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Similar reasons that we discussed in earlier question.</w:t>
            </w:r>
          </w:p>
        </w:tc>
      </w:tr>
      <w:tr w:rsidR="00CE595A" w:rsidRPr="00201F46" w14:paraId="7FF1E84A" w14:textId="77777777" w:rsidTr="00D578CE">
        <w:tc>
          <w:tcPr>
            <w:tcW w:w="0" w:type="auto"/>
          </w:tcPr>
          <w:p w14:paraId="52AF10B2" w14:textId="3419B25A"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1206A49" w14:textId="7AD433C3"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Option 2 (ok also with Option 1)</w:t>
            </w:r>
          </w:p>
        </w:tc>
        <w:tc>
          <w:tcPr>
            <w:tcW w:w="6804" w:type="dxa"/>
          </w:tcPr>
          <w:p w14:paraId="739A4264" w14:textId="77777777" w:rsidR="00CE595A" w:rsidRPr="00201F46" w:rsidRDefault="00CE595A" w:rsidP="00DC1311">
            <w:pPr>
              <w:spacing w:beforeLines="50" w:before="120" w:afterLines="50" w:after="120"/>
              <w:rPr>
                <w:rFonts w:ascii="Times New Roman" w:hAnsi="Times New Roman" w:cs="Times New Roman"/>
              </w:rPr>
            </w:pPr>
          </w:p>
        </w:tc>
      </w:tr>
      <w:tr w:rsidR="00C50DC0" w:rsidRPr="00201F46" w14:paraId="44F139F3" w14:textId="77777777" w:rsidTr="00D578CE">
        <w:tc>
          <w:tcPr>
            <w:tcW w:w="0" w:type="auto"/>
          </w:tcPr>
          <w:p w14:paraId="68104C08" w14:textId="4CE57D8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441C990" w14:textId="1B0E1B4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Pr>
          <w:p w14:paraId="7ADE8069" w14:textId="0CE9BB93"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introduce separate solutions for same issue. </w:t>
            </w:r>
            <w:r w:rsidR="00F6718D" w:rsidRPr="00201F46">
              <w:rPr>
                <w:rFonts w:ascii="Times New Roman" w:hAnsi="Times New Roman" w:cs="Times New Roman"/>
              </w:rPr>
              <w:t>Option 3</w:t>
            </w:r>
            <w:r w:rsidR="00F6718D">
              <w:rPr>
                <w:rFonts w:ascii="Times New Roman" w:hAnsi="Times New Roman" w:cs="Times New Roman"/>
              </w:rPr>
              <w:t xml:space="preserve"> is </w:t>
            </w:r>
            <w:r w:rsidR="00F6718D" w:rsidRPr="00F6718D">
              <w:rPr>
                <w:rFonts w:ascii="Times New Roman" w:hAnsi="Times New Roman" w:cs="Times New Roman"/>
              </w:rPr>
              <w:t xml:space="preserve">preferred </w:t>
            </w:r>
            <w:r w:rsidR="00F6718D">
              <w:rPr>
                <w:rFonts w:ascii="Times New Roman" w:hAnsi="Times New Roman" w:cs="Times New Roman"/>
              </w:rPr>
              <w:lastRenderedPageBreak/>
              <w:t>since</w:t>
            </w:r>
            <w:r w:rsidR="00F6718D" w:rsidRPr="00F6718D">
              <w:rPr>
                <w:rFonts w:ascii="Times New Roman" w:hAnsi="Times New Roman" w:cs="Times New Roman"/>
              </w:rPr>
              <w:t xml:space="preserve"> we can have common solution as LTE RACH-less HO as well as NTN.</w:t>
            </w:r>
            <w:r w:rsidR="00F6718D">
              <w:rPr>
                <w:rFonts w:ascii="Times New Roman" w:hAnsi="Times New Roman" w:cs="Times New Roman"/>
              </w:rPr>
              <w:t xml:space="preserve"> </w:t>
            </w:r>
          </w:p>
        </w:tc>
      </w:tr>
      <w:tr w:rsidR="007E66F6" w:rsidRPr="00201F46" w14:paraId="5F24D3EB" w14:textId="77777777" w:rsidTr="00D578CE">
        <w:tc>
          <w:tcPr>
            <w:tcW w:w="0" w:type="auto"/>
          </w:tcPr>
          <w:p w14:paraId="7CE04037" w14:textId="34765F00" w:rsidR="007E66F6" w:rsidRDefault="007E66F6" w:rsidP="007E66F6">
            <w:pPr>
              <w:spacing w:beforeLines="50" w:before="120" w:afterLines="50" w:after="120"/>
              <w:rPr>
                <w:rFonts w:ascii="Times New Roman" w:hAnsi="Times New Roman" w:cs="Times New Roman" w:hint="eastAsia"/>
              </w:rPr>
            </w:pPr>
            <w:r>
              <w:rPr>
                <w:rFonts w:ascii="Times New Roman" w:eastAsia="맑은 고딕" w:hAnsi="Times New Roman" w:cs="Times New Roman" w:hint="eastAsia"/>
              </w:rPr>
              <w:lastRenderedPageBreak/>
              <w:t>LGE</w:t>
            </w:r>
          </w:p>
        </w:tc>
        <w:tc>
          <w:tcPr>
            <w:tcW w:w="1469" w:type="dxa"/>
          </w:tcPr>
          <w:p w14:paraId="420C8441" w14:textId="3C276575"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hint="eastAsia"/>
              </w:rPr>
              <w:t>Option 2</w:t>
            </w:r>
          </w:p>
        </w:tc>
        <w:tc>
          <w:tcPr>
            <w:tcW w:w="6804" w:type="dxa"/>
          </w:tcPr>
          <w:p w14:paraId="753A7845" w14:textId="24C43668"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rPr>
              <w:t>A</w:t>
            </w:r>
            <w:r>
              <w:rPr>
                <w:rFonts w:ascii="Times New Roman" w:eastAsia="맑은 고딕" w:hAnsi="Times New Roman" w:cs="Times New Roman" w:hint="eastAsia"/>
              </w:rPr>
              <w:t xml:space="preserve">gree </w:t>
            </w:r>
            <w:r>
              <w:rPr>
                <w:rFonts w:ascii="Times New Roman" w:eastAsia="맑은 고딕" w:hAnsi="Times New Roman" w:cs="Times New Roman"/>
              </w:rPr>
              <w:t>with above comments for option 2.</w:t>
            </w:r>
          </w:p>
        </w:tc>
      </w:tr>
    </w:tbl>
    <w:p w14:paraId="2BFC8401" w14:textId="77777777" w:rsidR="0093667D" w:rsidRPr="00201F46" w:rsidRDefault="0093667D" w:rsidP="0093667D">
      <w:pPr>
        <w:spacing w:beforeLines="50" w:before="120" w:afterLines="50" w:after="120"/>
        <w:rPr>
          <w:rFonts w:ascii="Times New Roman" w:hAnsi="Times New Roman" w:cs="Times New Roman"/>
        </w:rPr>
      </w:pPr>
    </w:p>
    <w:p w14:paraId="1160E8AB" w14:textId="77777777" w:rsidR="0093667D" w:rsidRPr="00201F46" w:rsidRDefault="0093667D" w:rsidP="0093667D">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29A032D0" w14:textId="77777777" w:rsidR="001D0AEA" w:rsidRPr="00201F46" w:rsidRDefault="001D0AEA" w:rsidP="001D0AEA">
      <w:pPr>
        <w:spacing w:beforeLines="50" w:before="120" w:afterLines="50" w:after="120"/>
        <w:rPr>
          <w:rFonts w:ascii="Times New Roman" w:hAnsi="Times New Roman" w:cs="Times New Roman"/>
          <w:b/>
          <w:color w:val="00B0F0"/>
        </w:rPr>
      </w:pPr>
    </w:p>
    <w:p w14:paraId="01CA2F8E" w14:textId="45A2ACC2" w:rsidR="001D0AEA" w:rsidRPr="00201F46" w:rsidRDefault="002C28A1" w:rsidP="001D0AEA">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2.9</w:t>
      </w:r>
      <w:r w:rsidR="001D0AEA" w:rsidRPr="00201F46">
        <w:rPr>
          <w:rFonts w:ascii="Times New Roman" w:hAnsi="Times New Roman" w:cs="Times New Roman"/>
          <w:b/>
          <w:color w:val="0070C0"/>
        </w:rPr>
        <w:t xml:space="preserve"> Fields size in MAC CEs</w:t>
      </w:r>
    </w:p>
    <w:p w14:paraId="4E142E56" w14:textId="420EC7DD" w:rsidR="005F7F33" w:rsidRPr="00201F46" w:rsidRDefault="005F7F33" w:rsidP="001D0AEA">
      <w:pPr>
        <w:spacing w:beforeLines="50" w:before="120" w:afterLines="50" w:after="120"/>
        <w:rPr>
          <w:rFonts w:ascii="Times New Roman" w:hAnsi="Times New Roman" w:cs="Times New Roman"/>
        </w:rPr>
      </w:pPr>
      <w:r w:rsidRPr="00201F46">
        <w:rPr>
          <w:rFonts w:ascii="Times New Roman" w:hAnsi="Times New Roman" w:cs="Times New Roman"/>
        </w:rPr>
        <w:t>Following fields are somehow related and may impact the design of</w:t>
      </w:r>
      <w:r w:rsidR="002C03C8" w:rsidRPr="00201F46">
        <w:rPr>
          <w:rFonts w:ascii="Times New Roman" w:hAnsi="Times New Roman" w:cs="Times New Roman"/>
        </w:rPr>
        <w:t xml:space="preserve"> the</w:t>
      </w:r>
      <w:r w:rsidRPr="00201F46">
        <w:rPr>
          <w:rFonts w:ascii="Times New Roman" w:hAnsi="Times New Roman" w:cs="Times New Roman"/>
        </w:rPr>
        <w:t xml:space="preserve"> new MAC CEs in MAC </w:t>
      </w:r>
      <w:r w:rsidR="002C03C8" w:rsidRPr="00201F46">
        <w:rPr>
          <w:rFonts w:ascii="Times New Roman" w:hAnsi="Times New Roman" w:cs="Times New Roman"/>
        </w:rPr>
        <w:t xml:space="preserve">running CR </w:t>
      </w:r>
      <w:r w:rsidRPr="00201F46">
        <w:rPr>
          <w:rFonts w:ascii="Times New Roman" w:hAnsi="Times New Roman" w:cs="Times New Roman"/>
        </w:rPr>
        <w:t>(mainly on how many octets are required</w:t>
      </w:r>
      <w:r w:rsidR="002C03C8" w:rsidRPr="00201F46">
        <w:rPr>
          <w:rFonts w:ascii="Times New Roman" w:hAnsi="Times New Roman" w:cs="Times New Roman"/>
        </w:rPr>
        <w:t xml:space="preserve"> in the format</w:t>
      </w:r>
      <w:r w:rsidRPr="00201F46">
        <w:rPr>
          <w:rFonts w:ascii="Times New Roman" w:hAnsi="Times New Roman" w:cs="Times New Roman"/>
        </w:rPr>
        <w:t>).</w:t>
      </w:r>
    </w:p>
    <w:p w14:paraId="4F595388" w14:textId="26B6C5FB"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w:t>
      </w:r>
      <w:r w:rsidR="002C03C8" w:rsidRPr="00201F46">
        <w:rPr>
          <w:rFonts w:ascii="Times New Roman" w:hAnsi="Times New Roman" w:cs="Times New Roman"/>
        </w:rPr>
        <w:t xml:space="preserve">Cell Switch </w:t>
      </w:r>
      <w:r w:rsidRPr="00201F46">
        <w:rPr>
          <w:rFonts w:ascii="Times New Roman" w:hAnsi="Times New Roman" w:cs="Times New Roman"/>
        </w:rPr>
        <w:t>Command MAC CE, i.e. the maximum number of</w:t>
      </w:r>
      <w:r w:rsidR="005451A9" w:rsidRPr="00201F46">
        <w:rPr>
          <w:rFonts w:ascii="Times New Roman" w:hAnsi="Times New Roman" w:cs="Times New Roman"/>
        </w:rPr>
        <w:t xml:space="preserve"> LTM</w:t>
      </w:r>
      <w:r w:rsidRPr="00201F46">
        <w:rPr>
          <w:rFonts w:ascii="Times New Roman" w:hAnsi="Times New Roman" w:cs="Times New Roman"/>
        </w:rPr>
        <w:t xml:space="preserve"> </w:t>
      </w:r>
      <w:r w:rsidRPr="00201F46">
        <w:rPr>
          <w:rFonts w:ascii="Times New Roman" w:hAnsi="Times New Roman" w:cs="Times New Roman"/>
          <w:highlight w:val="yellow"/>
        </w:rPr>
        <w:t>candiate cells</w:t>
      </w:r>
      <w:r w:rsidR="005451A9" w:rsidRPr="00201F46">
        <w:rPr>
          <w:rFonts w:ascii="Times New Roman" w:hAnsi="Times New Roman" w:cs="Times New Roman"/>
        </w:rPr>
        <w:t xml:space="preserve"> in RRC configuration</w:t>
      </w:r>
      <w:r w:rsidR="003D7206" w:rsidRPr="00201F46">
        <w:rPr>
          <w:rFonts w:ascii="Times New Roman" w:hAnsi="Times New Roman" w:cs="Times New Roman"/>
        </w:rPr>
        <w:t>;</w:t>
      </w:r>
    </w:p>
    <w:p w14:paraId="30E656B5" w14:textId="08AF5AED"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Pr="00201F46">
        <w:rPr>
          <w:rFonts w:ascii="Times New Roman" w:hAnsi="Times New Roman" w:cs="Times New Roman"/>
          <w:u w:val="single"/>
        </w:rPr>
        <w:t>Candidate Cell ID</w:t>
      </w:r>
      <w:r w:rsidRPr="00201F46">
        <w:rPr>
          <w:rFonts w:ascii="Times New Roman" w:hAnsi="Times New Roman" w:cs="Times New Roman"/>
        </w:rPr>
        <w:t xml:space="preserve">” field in the </w:t>
      </w:r>
      <w:r w:rsidRPr="00201F46">
        <w:rPr>
          <w:rFonts w:ascii="Times New Roman" w:hAnsi="Times New Roman" w:cs="Times New Roman"/>
          <w:highlight w:val="yellow"/>
        </w:rPr>
        <w:t>Candidate Cell TCI States</w:t>
      </w:r>
      <w:r w:rsidRPr="00201F46">
        <w:rPr>
          <w:rFonts w:ascii="Times New Roman" w:hAnsi="Times New Roman" w:cs="Times New Roman"/>
        </w:rPr>
        <w:t xml:space="preserve"> Activation/Deactivation MAC CE, i.e. the maximum number of candiate cells </w:t>
      </w:r>
      <w:r w:rsidR="00D14D7C" w:rsidRPr="00201F46">
        <w:rPr>
          <w:rFonts w:ascii="Times New Roman" w:hAnsi="Times New Roman" w:cs="Times New Roman"/>
        </w:rPr>
        <w:t>with</w:t>
      </w:r>
      <w:r w:rsidRPr="00201F46">
        <w:rPr>
          <w:rFonts w:ascii="Times New Roman" w:hAnsi="Times New Roman" w:cs="Times New Roman"/>
        </w:rPr>
        <w:t xml:space="preserve"> RRC configured TCI state</w:t>
      </w:r>
      <w:r w:rsidR="003D7206" w:rsidRPr="00201F46">
        <w:rPr>
          <w:rFonts w:ascii="Times New Roman" w:hAnsi="Times New Roman" w:cs="Times New Roman"/>
        </w:rPr>
        <w:t>;</w:t>
      </w:r>
    </w:p>
    <w:p w14:paraId="77428789" w14:textId="69D20C48"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Pr="00201F46">
        <w:rPr>
          <w:rFonts w:ascii="Times New Roman" w:hAnsi="Times New Roman" w:cs="Times New Roman"/>
          <w:u w:val="single"/>
        </w:rPr>
        <w:t>Cell indicator</w:t>
      </w:r>
      <w:r w:rsidRPr="00201F46">
        <w:rPr>
          <w:rFonts w:ascii="Times New Roman" w:hAnsi="Times New Roman" w:cs="Times New Roman"/>
        </w:rPr>
        <w:t xml:space="preserve">” </w:t>
      </w:r>
      <w:r w:rsidR="00CD29DD" w:rsidRPr="00201F46">
        <w:rPr>
          <w:rFonts w:ascii="Times New Roman" w:hAnsi="Times New Roman" w:cs="Times New Roman"/>
        </w:rPr>
        <w:t xml:space="preserve">field </w:t>
      </w:r>
      <w:r w:rsidRPr="00201F46">
        <w:rPr>
          <w:rFonts w:ascii="Times New Roman" w:hAnsi="Times New Roman" w:cs="Times New Roman"/>
        </w:rPr>
        <w:t xml:space="preserve">in PDCCH order for early RACH, i.e. the maximum number of candiate cells </w:t>
      </w:r>
      <w:r w:rsidR="00D14D7C" w:rsidRPr="00201F46">
        <w:rPr>
          <w:rFonts w:ascii="Times New Roman" w:hAnsi="Times New Roman" w:cs="Times New Roman"/>
        </w:rPr>
        <w:t>with</w:t>
      </w:r>
      <w:r w:rsidRPr="00201F46">
        <w:rPr>
          <w:rFonts w:ascii="Times New Roman" w:hAnsi="Times New Roman" w:cs="Times New Roman"/>
        </w:rPr>
        <w:t xml:space="preserve"> RRC configured </w:t>
      </w:r>
      <w:r w:rsidRPr="00201F46">
        <w:rPr>
          <w:rFonts w:ascii="Times New Roman" w:hAnsi="Times New Roman" w:cs="Times New Roman"/>
          <w:highlight w:val="yellow"/>
        </w:rPr>
        <w:t>early RACH</w:t>
      </w:r>
      <w:r w:rsidRPr="00201F46">
        <w:rPr>
          <w:rFonts w:ascii="Times New Roman" w:hAnsi="Times New Roman" w:cs="Times New Roman"/>
        </w:rPr>
        <w:t xml:space="preserve"> resource</w:t>
      </w:r>
      <w:r w:rsidR="003D7206" w:rsidRPr="00201F46">
        <w:rPr>
          <w:rFonts w:ascii="Times New Roman" w:hAnsi="Times New Roman" w:cs="Times New Roman"/>
        </w:rPr>
        <w:t>;</w:t>
      </w:r>
    </w:p>
    <w:p w14:paraId="5BC9D1A0" w14:textId="3C1ED12C" w:rsidR="005F7F33" w:rsidRPr="00201F46" w:rsidRDefault="007131BB" w:rsidP="001D0AEA">
      <w:pPr>
        <w:spacing w:beforeLines="50" w:before="120" w:afterLines="50" w:after="120"/>
        <w:rPr>
          <w:rFonts w:ascii="Times New Roman" w:hAnsi="Times New Roman" w:cs="Times New Roman"/>
        </w:rPr>
      </w:pPr>
      <w:r w:rsidRPr="00201F46">
        <w:rPr>
          <w:rFonts w:ascii="Times New Roman" w:hAnsi="Times New Roman" w:cs="Times New Roman"/>
        </w:rPr>
        <w:t>Some observations:</w:t>
      </w:r>
    </w:p>
    <w:p w14:paraId="2E6F1624" w14:textId="77777777"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The maximum number for CHO candidate is 8;</w:t>
      </w:r>
    </w:p>
    <w:p w14:paraId="76B13439" w14:textId="6E4814D5"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The maximum number of reported cell in L1 measurement report is 4, as agreed by RAN1.</w:t>
      </w:r>
    </w:p>
    <w:p w14:paraId="054B529D" w14:textId="77777777" w:rsidR="007131BB" w:rsidRPr="00201F46" w:rsidRDefault="007131BB" w:rsidP="001D0AEA">
      <w:pPr>
        <w:spacing w:beforeLines="50" w:before="120" w:afterLines="50" w:after="120"/>
        <w:rPr>
          <w:rFonts w:ascii="Times New Roman" w:hAnsi="Times New Roman" w:cs="Times New Roman"/>
          <w:b/>
        </w:rPr>
      </w:pPr>
    </w:p>
    <w:p w14:paraId="1D5C8414" w14:textId="7927DBE7" w:rsidR="001D0AEA" w:rsidRPr="00201F46" w:rsidRDefault="001D0AEA" w:rsidP="001D0AEA">
      <w:pPr>
        <w:spacing w:beforeLines="50" w:before="120" w:afterLines="50" w:after="120"/>
        <w:rPr>
          <w:rFonts w:ascii="Times New Roman" w:hAnsi="Times New Roman" w:cs="Times New Roman"/>
          <w:b/>
        </w:rPr>
      </w:pPr>
      <w:r w:rsidRPr="00201F46">
        <w:rPr>
          <w:rFonts w:ascii="Times New Roman" w:hAnsi="Times New Roman" w:cs="Times New Roman"/>
          <w:b/>
        </w:rPr>
        <w:t>Q</w:t>
      </w:r>
      <w:r w:rsidR="000E635C" w:rsidRPr="00201F46">
        <w:rPr>
          <w:rFonts w:ascii="Times New Roman" w:hAnsi="Times New Roman" w:cs="Times New Roman"/>
          <w:b/>
        </w:rPr>
        <w:t>9</w:t>
      </w:r>
      <w:r w:rsidRPr="00201F46">
        <w:rPr>
          <w:rFonts w:ascii="Times New Roman" w:hAnsi="Times New Roman" w:cs="Times New Roman"/>
          <w:b/>
        </w:rPr>
        <w:t xml:space="preserve">: Do you agree </w:t>
      </w:r>
      <w:r w:rsidR="005451A9" w:rsidRPr="00201F46">
        <w:rPr>
          <w:rFonts w:ascii="Times New Roman" w:hAnsi="Times New Roman" w:cs="Times New Roman"/>
          <w:b/>
        </w:rPr>
        <w:t>following proposal:</w:t>
      </w:r>
    </w:p>
    <w:p w14:paraId="708BFCBB" w14:textId="05EE81E0" w:rsidR="005451A9" w:rsidRPr="00201F46" w:rsidRDefault="005451A9" w:rsidP="005451A9">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The size of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Command MAC CE is 3-bits, i.e. the maximum number of LTM candiate cells in RRC configuration is </w:t>
      </w:r>
      <w:r w:rsidRPr="00201F46">
        <w:rPr>
          <w:rFonts w:ascii="Times New Roman" w:hAnsi="Times New Roman" w:cs="Times New Roman"/>
          <w:highlight w:val="yellow"/>
        </w:rPr>
        <w:t>8</w:t>
      </w:r>
      <w:r w:rsidRPr="00201F46">
        <w:rPr>
          <w:rFonts w:ascii="Times New Roman" w:hAnsi="Times New Roman" w:cs="Times New Roman"/>
        </w:rPr>
        <w:t>.</w:t>
      </w:r>
    </w:p>
    <w:p w14:paraId="456B8446" w14:textId="2ACDC8DA" w:rsidR="005451A9" w:rsidRPr="00201F46" w:rsidRDefault="005451A9" w:rsidP="005451A9">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00CC745D" w:rsidRPr="00201F46">
        <w:rPr>
          <w:rFonts w:ascii="Times New Roman" w:hAnsi="Times New Roman" w:cs="Times New Roman"/>
        </w:rPr>
        <w:t>The size of</w:t>
      </w:r>
      <w:r w:rsidR="00415CC5" w:rsidRPr="00201F46">
        <w:rPr>
          <w:rFonts w:ascii="Times New Roman" w:hAnsi="Times New Roman" w:cs="Times New Roman"/>
        </w:rPr>
        <w:t xml:space="preserve"> </w:t>
      </w:r>
      <w:r w:rsidRPr="00201F46">
        <w:rPr>
          <w:rFonts w:ascii="Times New Roman" w:hAnsi="Times New Roman" w:cs="Times New Roman"/>
        </w:rPr>
        <w:t>“</w:t>
      </w:r>
      <w:r w:rsidRPr="00201F46">
        <w:rPr>
          <w:rFonts w:ascii="Times New Roman" w:hAnsi="Times New Roman" w:cs="Times New Roman"/>
          <w:u w:val="single"/>
        </w:rPr>
        <w:t>Candidate Cell ID</w:t>
      </w:r>
      <w:r w:rsidRPr="00201F46">
        <w:rPr>
          <w:rFonts w:ascii="Times New Roman" w:hAnsi="Times New Roman" w:cs="Times New Roman"/>
        </w:rPr>
        <w:t>” field in the Candidate Cell TCI States Activation/Deactivation MAC CE</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candiate cells </w:t>
      </w:r>
      <w:r w:rsidR="00415CC5" w:rsidRPr="00201F46">
        <w:rPr>
          <w:rFonts w:ascii="Times New Roman" w:hAnsi="Times New Roman" w:cs="Times New Roman"/>
        </w:rPr>
        <w:t>with</w:t>
      </w:r>
      <w:r w:rsidRPr="00201F46">
        <w:rPr>
          <w:rFonts w:ascii="Times New Roman" w:hAnsi="Times New Roman" w:cs="Times New Roman"/>
        </w:rPr>
        <w:t xml:space="preserve"> RRC configured TCI state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p w14:paraId="0143AA58" w14:textId="34E9DAFD" w:rsidR="001D0AEA" w:rsidRPr="00201F46" w:rsidRDefault="005451A9" w:rsidP="001D0AEA">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00415CC5" w:rsidRPr="00201F46">
        <w:rPr>
          <w:rFonts w:ascii="Times New Roman" w:hAnsi="Times New Roman" w:cs="Times New Roman"/>
        </w:rPr>
        <w:t xml:space="preserve">The size </w:t>
      </w:r>
      <w:r w:rsidRPr="00201F46">
        <w:rPr>
          <w:rFonts w:ascii="Times New Roman" w:hAnsi="Times New Roman" w:cs="Times New Roman"/>
        </w:rPr>
        <w:t>“</w:t>
      </w:r>
      <w:r w:rsidRPr="00201F46">
        <w:rPr>
          <w:rFonts w:ascii="Times New Roman" w:hAnsi="Times New Roman" w:cs="Times New Roman"/>
          <w:u w:val="single"/>
        </w:rPr>
        <w:t>Cell indicator</w:t>
      </w:r>
      <w:r w:rsidRPr="00201F46">
        <w:rPr>
          <w:rFonts w:ascii="Times New Roman" w:hAnsi="Times New Roman" w:cs="Times New Roman"/>
        </w:rPr>
        <w:t>” field in PDCCH order for early RACH</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candiate cells </w:t>
      </w:r>
      <w:r w:rsidR="00415CC5" w:rsidRPr="00201F46">
        <w:rPr>
          <w:rFonts w:ascii="Times New Roman" w:hAnsi="Times New Roman" w:cs="Times New Roman"/>
        </w:rPr>
        <w:t>with</w:t>
      </w:r>
      <w:r w:rsidRPr="00201F46">
        <w:rPr>
          <w:rFonts w:ascii="Times New Roman" w:hAnsi="Times New Roman" w:cs="Times New Roman"/>
        </w:rPr>
        <w:t xml:space="preserve"> RRC configured early RACH resource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rsidRPr="00201F46" w14:paraId="27477FAD" w14:textId="77777777" w:rsidTr="007131BB">
        <w:tc>
          <w:tcPr>
            <w:tcW w:w="1220" w:type="dxa"/>
            <w:vMerge w:val="restart"/>
          </w:tcPr>
          <w:p w14:paraId="1BEA927D" w14:textId="77777777"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2603" w:type="dxa"/>
            <w:gridSpan w:val="3"/>
          </w:tcPr>
          <w:p w14:paraId="064805DA" w14:textId="532D9179"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(other value)?</w:t>
            </w:r>
          </w:p>
        </w:tc>
        <w:tc>
          <w:tcPr>
            <w:tcW w:w="5806" w:type="dxa"/>
            <w:vMerge w:val="restart"/>
          </w:tcPr>
          <w:p w14:paraId="2BAD028C" w14:textId="6D12C79B" w:rsidR="002C03C8" w:rsidRPr="00201F46" w:rsidRDefault="002C03C8" w:rsidP="002C03C8">
            <w:pPr>
              <w:spacing w:beforeLines="50" w:before="120" w:afterLines="50" w:after="120"/>
              <w:rPr>
                <w:rFonts w:ascii="Times New Roman" w:hAnsi="Times New Roman" w:cs="Times New Roman"/>
              </w:rPr>
            </w:pPr>
            <w:r w:rsidRPr="00201F46">
              <w:rPr>
                <w:rFonts w:ascii="Times New Roman" w:hAnsi="Times New Roman" w:cs="Times New Roman"/>
                <w:b/>
              </w:rPr>
              <w:t xml:space="preserve">Comments </w:t>
            </w:r>
            <w:r w:rsidRPr="00201F46">
              <w:rPr>
                <w:rFonts w:ascii="Times New Roman" w:hAnsi="Times New Roman" w:cs="Times New Roman"/>
              </w:rPr>
              <w:t>(if no, any other suggestion</w:t>
            </w:r>
            <w:r w:rsidR="003400D7" w:rsidRPr="00201F46">
              <w:rPr>
                <w:rFonts w:ascii="Times New Roman" w:hAnsi="Times New Roman" w:cs="Times New Roman"/>
              </w:rPr>
              <w:t>?</w:t>
            </w:r>
            <w:r w:rsidRPr="00201F46">
              <w:rPr>
                <w:rFonts w:ascii="Times New Roman" w:hAnsi="Times New Roman" w:cs="Times New Roman"/>
              </w:rPr>
              <w:t>)</w:t>
            </w:r>
          </w:p>
        </w:tc>
      </w:tr>
      <w:tr w:rsidR="002C03C8" w:rsidRPr="00201F46" w14:paraId="43157628" w14:textId="77777777" w:rsidTr="007131BB">
        <w:tc>
          <w:tcPr>
            <w:tcW w:w="1220" w:type="dxa"/>
            <w:vMerge/>
          </w:tcPr>
          <w:p w14:paraId="7CF9E4A0" w14:textId="77777777" w:rsidR="002C03C8" w:rsidRPr="00201F46"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Pr="00201F46" w:rsidRDefault="002C03C8" w:rsidP="007131BB">
            <w:pPr>
              <w:pStyle w:val="ae"/>
              <w:tabs>
                <w:tab w:val="right" w:leader="dot" w:pos="9629"/>
              </w:tabs>
              <w:rPr>
                <w:rFonts w:ascii="Times New Roman" w:hAnsi="Times New Roman" w:cs="Times New Roman"/>
              </w:rPr>
            </w:pPr>
            <w:r w:rsidRPr="00201F46">
              <w:rPr>
                <w:rFonts w:ascii="Times New Roman" w:hAnsi="Times New Roman" w:cs="Times New Roman"/>
                <w:b w:val="0"/>
              </w:rPr>
              <w:t>Field A</w:t>
            </w:r>
          </w:p>
        </w:tc>
        <w:tc>
          <w:tcPr>
            <w:tcW w:w="850" w:type="dxa"/>
          </w:tcPr>
          <w:p w14:paraId="451D26D7" w14:textId="4B732F4F" w:rsidR="002C03C8" w:rsidRPr="00201F46" w:rsidRDefault="002C03C8" w:rsidP="007131BB">
            <w:pPr>
              <w:pStyle w:val="ae"/>
              <w:tabs>
                <w:tab w:val="right" w:leader="dot" w:pos="9629"/>
              </w:tabs>
              <w:rPr>
                <w:rFonts w:ascii="Times New Roman" w:hAnsi="Times New Roman" w:cs="Times New Roman"/>
                <w:b w:val="0"/>
              </w:rPr>
            </w:pPr>
            <w:r w:rsidRPr="00201F46">
              <w:rPr>
                <w:rFonts w:ascii="Times New Roman" w:hAnsi="Times New Roman" w:cs="Times New Roman"/>
                <w:b w:val="0"/>
              </w:rPr>
              <w:t>Field B</w:t>
            </w:r>
          </w:p>
        </w:tc>
        <w:tc>
          <w:tcPr>
            <w:tcW w:w="851" w:type="dxa"/>
          </w:tcPr>
          <w:p w14:paraId="0DAA15F3" w14:textId="62DC836F" w:rsidR="002C03C8" w:rsidRPr="00201F46" w:rsidRDefault="002C03C8" w:rsidP="00D578CE">
            <w:pPr>
              <w:pStyle w:val="ae"/>
              <w:tabs>
                <w:tab w:val="right" w:leader="dot" w:pos="9629"/>
              </w:tabs>
              <w:rPr>
                <w:rFonts w:ascii="Times New Roman" w:hAnsi="Times New Roman" w:cs="Times New Roman"/>
                <w:b w:val="0"/>
              </w:rPr>
            </w:pPr>
            <w:r w:rsidRPr="00201F46">
              <w:rPr>
                <w:rFonts w:ascii="Times New Roman" w:hAnsi="Times New Roman" w:cs="Times New Roman"/>
                <w:b w:val="0"/>
              </w:rPr>
              <w:t>Field C</w:t>
            </w:r>
          </w:p>
        </w:tc>
        <w:tc>
          <w:tcPr>
            <w:tcW w:w="5806" w:type="dxa"/>
            <w:vMerge/>
          </w:tcPr>
          <w:p w14:paraId="2E530C8E" w14:textId="14153BF6" w:rsidR="002C03C8" w:rsidRPr="00201F46" w:rsidRDefault="002C03C8" w:rsidP="00D578CE">
            <w:pPr>
              <w:pStyle w:val="ae"/>
              <w:tabs>
                <w:tab w:val="right" w:leader="dot" w:pos="9629"/>
              </w:tabs>
              <w:rPr>
                <w:rFonts w:ascii="Times New Roman" w:hAnsi="Times New Roman" w:cs="Times New Roman"/>
              </w:rPr>
            </w:pPr>
          </w:p>
        </w:tc>
      </w:tr>
      <w:tr w:rsidR="007131BB" w:rsidRPr="00201F46" w14:paraId="2384F4E5" w14:textId="77777777" w:rsidTr="007131BB">
        <w:tc>
          <w:tcPr>
            <w:tcW w:w="1220" w:type="dxa"/>
          </w:tcPr>
          <w:p w14:paraId="2962BCD1" w14:textId="6FF646FC"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902" w:type="dxa"/>
          </w:tcPr>
          <w:p w14:paraId="4BF26110" w14:textId="7F73C256" w:rsidR="007131BB" w:rsidRPr="00201F46"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Pr="00201F46"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Pr="00201F46"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We can wait for RRC discussion </w:t>
            </w:r>
          </w:p>
        </w:tc>
      </w:tr>
      <w:tr w:rsidR="00155BBD" w:rsidRPr="00201F46" w14:paraId="53148B96" w14:textId="77777777" w:rsidTr="007131BB">
        <w:tc>
          <w:tcPr>
            <w:tcW w:w="1220" w:type="dxa"/>
          </w:tcPr>
          <w:p w14:paraId="3EB3C4FE" w14:textId="5224190F"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902" w:type="dxa"/>
          </w:tcPr>
          <w:p w14:paraId="119908E9" w14:textId="515D8DFF" w:rsidR="00155BBD" w:rsidRPr="00201F46"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Pr="00201F46"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Pr="00201F46"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155BBD" w:rsidRPr="00201F46" w14:paraId="7D5F1D5D" w14:textId="77777777" w:rsidTr="007131BB">
        <w:tc>
          <w:tcPr>
            <w:tcW w:w="1220" w:type="dxa"/>
          </w:tcPr>
          <w:p w14:paraId="563BD0C8" w14:textId="44196A37" w:rsidR="00155BBD" w:rsidRPr="00201F46" w:rsidRDefault="00845303"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902" w:type="dxa"/>
          </w:tcPr>
          <w:p w14:paraId="4FC579F2" w14:textId="77777777" w:rsidR="00155BBD" w:rsidRPr="00201F46"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Pr="00201F46"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Pr="00201F46"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Pr="00201F46" w:rsidRDefault="00845303" w:rsidP="00155BBD">
            <w:pPr>
              <w:spacing w:beforeLines="50" w:before="120" w:afterLines="50" w:after="120"/>
              <w:rPr>
                <w:rFonts w:ascii="Times New Roman" w:hAnsi="Times New Roman" w:cs="Times New Roman"/>
              </w:rPr>
            </w:pPr>
            <w:r w:rsidRPr="00201F46">
              <w:rPr>
                <w:rFonts w:ascii="Times New Roman" w:hAnsi="Times New Roman" w:cs="Times New Roman"/>
              </w:rPr>
              <w:t>The rapporteur suggested number sounds reasonable. Can be further discussed.</w:t>
            </w:r>
          </w:p>
        </w:tc>
      </w:tr>
      <w:tr w:rsidR="001D1B89" w:rsidRPr="00201F46" w14:paraId="20C130E3" w14:textId="77777777" w:rsidTr="007131BB">
        <w:tc>
          <w:tcPr>
            <w:tcW w:w="1220" w:type="dxa"/>
          </w:tcPr>
          <w:p w14:paraId="44F66F8C" w14:textId="4A31974F"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902" w:type="dxa"/>
          </w:tcPr>
          <w:p w14:paraId="3D2223F4" w14:textId="6B8696ED"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46462378" w14:textId="2558EB26"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113E2386" w14:textId="5F41DDC1"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61CA162A" w14:textId="7CE523DB"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rsidRPr="00201F46" w14:paraId="1E5BD101" w14:textId="77777777" w:rsidTr="007131BB">
        <w:tc>
          <w:tcPr>
            <w:tcW w:w="1220" w:type="dxa"/>
          </w:tcPr>
          <w:p w14:paraId="2E7D2FF6" w14:textId="2898EBB4"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902" w:type="dxa"/>
          </w:tcPr>
          <w:p w14:paraId="13A5AC63" w14:textId="0D971370"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1A27F7E3" w14:textId="08C3F1FA"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5A013690" w14:textId="6026AF6D"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55D31865" w14:textId="1FF32BB9"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Agree with Qualcomm</w:t>
            </w:r>
          </w:p>
        </w:tc>
      </w:tr>
      <w:tr w:rsidR="00DC1311" w:rsidRPr="00201F46" w14:paraId="1D20B166" w14:textId="77777777" w:rsidTr="007131BB">
        <w:tc>
          <w:tcPr>
            <w:tcW w:w="1220" w:type="dxa"/>
          </w:tcPr>
          <w:p w14:paraId="706356F1" w14:textId="1D44617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902" w:type="dxa"/>
          </w:tcPr>
          <w:p w14:paraId="2E0B5888" w14:textId="77777777" w:rsidR="00DC1311" w:rsidRPr="00201F46" w:rsidRDefault="00DC1311" w:rsidP="00DC1311">
            <w:pPr>
              <w:spacing w:beforeLines="50" w:before="120" w:afterLines="50" w:after="120"/>
              <w:rPr>
                <w:rFonts w:ascii="Times New Roman" w:hAnsi="Times New Roman" w:cs="Times New Roman"/>
              </w:rPr>
            </w:pPr>
          </w:p>
        </w:tc>
        <w:tc>
          <w:tcPr>
            <w:tcW w:w="850" w:type="dxa"/>
          </w:tcPr>
          <w:p w14:paraId="0450325A" w14:textId="77777777" w:rsidR="00DC1311" w:rsidRPr="00201F46" w:rsidRDefault="00DC1311" w:rsidP="00DC1311">
            <w:pPr>
              <w:spacing w:beforeLines="50" w:before="120" w:afterLines="50" w:after="120"/>
              <w:rPr>
                <w:rFonts w:ascii="Times New Roman" w:hAnsi="Times New Roman" w:cs="Times New Roman"/>
              </w:rPr>
            </w:pPr>
          </w:p>
        </w:tc>
        <w:tc>
          <w:tcPr>
            <w:tcW w:w="851" w:type="dxa"/>
          </w:tcPr>
          <w:p w14:paraId="13A84B1D" w14:textId="77777777" w:rsidR="00DC1311" w:rsidRPr="00201F46" w:rsidRDefault="00DC1311" w:rsidP="00DC1311">
            <w:pPr>
              <w:spacing w:beforeLines="50" w:before="120" w:afterLines="50" w:after="120"/>
              <w:rPr>
                <w:rFonts w:ascii="Times New Roman" w:hAnsi="Times New Roman" w:cs="Times New Roman"/>
              </w:rPr>
            </w:pPr>
          </w:p>
        </w:tc>
        <w:tc>
          <w:tcPr>
            <w:tcW w:w="5806" w:type="dxa"/>
          </w:tcPr>
          <w:p w14:paraId="3A5655A7" w14:textId="635C2CB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DB5C58" w:rsidRPr="00201F46" w14:paraId="00964D71" w14:textId="77777777" w:rsidTr="007131BB">
        <w:tc>
          <w:tcPr>
            <w:tcW w:w="1220" w:type="dxa"/>
          </w:tcPr>
          <w:p w14:paraId="4FC38DEF" w14:textId="5525E0C4"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902" w:type="dxa"/>
          </w:tcPr>
          <w:p w14:paraId="1C28E444" w14:textId="77777777" w:rsidR="00DB5C58" w:rsidRPr="00201F46" w:rsidRDefault="00DB5C58" w:rsidP="00DC1311">
            <w:pPr>
              <w:spacing w:beforeLines="50" w:before="120" w:afterLines="50" w:after="120"/>
              <w:rPr>
                <w:rFonts w:ascii="Times New Roman" w:hAnsi="Times New Roman" w:cs="Times New Roman"/>
              </w:rPr>
            </w:pPr>
          </w:p>
        </w:tc>
        <w:tc>
          <w:tcPr>
            <w:tcW w:w="850" w:type="dxa"/>
          </w:tcPr>
          <w:p w14:paraId="67C9C165" w14:textId="77777777" w:rsidR="00DB5C58" w:rsidRPr="00201F46" w:rsidRDefault="00DB5C58" w:rsidP="00DC1311">
            <w:pPr>
              <w:spacing w:beforeLines="50" w:before="120" w:afterLines="50" w:after="120"/>
              <w:rPr>
                <w:rFonts w:ascii="Times New Roman" w:hAnsi="Times New Roman" w:cs="Times New Roman"/>
              </w:rPr>
            </w:pPr>
          </w:p>
        </w:tc>
        <w:tc>
          <w:tcPr>
            <w:tcW w:w="851" w:type="dxa"/>
          </w:tcPr>
          <w:p w14:paraId="420D1E7A" w14:textId="77777777" w:rsidR="00DB5C58" w:rsidRPr="00201F46" w:rsidRDefault="00DB5C58" w:rsidP="00DC1311">
            <w:pPr>
              <w:spacing w:beforeLines="50" w:before="120" w:afterLines="50" w:after="120"/>
              <w:rPr>
                <w:rFonts w:ascii="Times New Roman" w:hAnsi="Times New Roman" w:cs="Times New Roman"/>
              </w:rPr>
            </w:pPr>
          </w:p>
        </w:tc>
        <w:tc>
          <w:tcPr>
            <w:tcW w:w="5806" w:type="dxa"/>
          </w:tcPr>
          <w:p w14:paraId="0C56FF8C" w14:textId="0297EFC3"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Defer to RRC.</w:t>
            </w:r>
          </w:p>
        </w:tc>
      </w:tr>
      <w:tr w:rsidR="00CE595A" w:rsidRPr="00201F46" w14:paraId="3955B292" w14:textId="77777777" w:rsidTr="007131BB">
        <w:tc>
          <w:tcPr>
            <w:tcW w:w="1220" w:type="dxa"/>
          </w:tcPr>
          <w:p w14:paraId="22D3B07D" w14:textId="39EFB15E"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lastRenderedPageBreak/>
              <w:t>Ericsson</w:t>
            </w:r>
          </w:p>
        </w:tc>
        <w:tc>
          <w:tcPr>
            <w:tcW w:w="902" w:type="dxa"/>
          </w:tcPr>
          <w:p w14:paraId="2E2675BE" w14:textId="77777777" w:rsidR="00CE595A" w:rsidRPr="00201F46" w:rsidRDefault="00CE595A" w:rsidP="00DC1311">
            <w:pPr>
              <w:spacing w:beforeLines="50" w:before="120" w:afterLines="50" w:after="120"/>
              <w:rPr>
                <w:rFonts w:ascii="Times New Roman" w:hAnsi="Times New Roman" w:cs="Times New Roman"/>
              </w:rPr>
            </w:pPr>
          </w:p>
        </w:tc>
        <w:tc>
          <w:tcPr>
            <w:tcW w:w="850" w:type="dxa"/>
          </w:tcPr>
          <w:p w14:paraId="147FB4B2" w14:textId="77777777" w:rsidR="00CE595A" w:rsidRPr="00201F46" w:rsidRDefault="00CE595A" w:rsidP="00DC1311">
            <w:pPr>
              <w:spacing w:beforeLines="50" w:before="120" w:afterLines="50" w:after="120"/>
              <w:rPr>
                <w:rFonts w:ascii="Times New Roman" w:hAnsi="Times New Roman" w:cs="Times New Roman"/>
              </w:rPr>
            </w:pPr>
          </w:p>
        </w:tc>
        <w:tc>
          <w:tcPr>
            <w:tcW w:w="851" w:type="dxa"/>
          </w:tcPr>
          <w:p w14:paraId="0243CCC3" w14:textId="77777777" w:rsidR="00CE595A" w:rsidRPr="00201F46" w:rsidRDefault="00CE595A" w:rsidP="00DC1311">
            <w:pPr>
              <w:spacing w:beforeLines="50" w:before="120" w:afterLines="50" w:after="120"/>
              <w:rPr>
                <w:rFonts w:ascii="Times New Roman" w:hAnsi="Times New Roman" w:cs="Times New Roman"/>
              </w:rPr>
            </w:pPr>
          </w:p>
        </w:tc>
        <w:tc>
          <w:tcPr>
            <w:tcW w:w="5806" w:type="dxa"/>
          </w:tcPr>
          <w:p w14:paraId="7E12FBE0" w14:textId="61776EFD"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in principle agree with Qualcomm, but we can wait this to be discussed in RRC first.</w:t>
            </w:r>
          </w:p>
        </w:tc>
      </w:tr>
      <w:tr w:rsidR="00C50DC0" w:rsidRPr="00201F46" w14:paraId="66799C00" w14:textId="77777777" w:rsidTr="007131BB">
        <w:tc>
          <w:tcPr>
            <w:tcW w:w="1220" w:type="dxa"/>
          </w:tcPr>
          <w:p w14:paraId="4BAE0C92" w14:textId="5E124658"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902" w:type="dxa"/>
          </w:tcPr>
          <w:p w14:paraId="6F250AE3" w14:textId="7E21818C"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7B1F9C19" w14:textId="6673C10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851" w:type="dxa"/>
          </w:tcPr>
          <w:p w14:paraId="06B4722E" w14:textId="01C23731"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538D155E" w14:textId="12CC050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r>
              <w:rPr>
                <w:rFonts w:ascii="Times New Roman" w:hAnsi="Times New Roman" w:cs="Times New Roman"/>
              </w:rPr>
              <w:t xml:space="preserve">. </w:t>
            </w:r>
          </w:p>
        </w:tc>
      </w:tr>
      <w:tr w:rsidR="007E66F6" w:rsidRPr="00201F46" w14:paraId="2A67A48E" w14:textId="77777777" w:rsidTr="007131BB">
        <w:tc>
          <w:tcPr>
            <w:tcW w:w="1220" w:type="dxa"/>
          </w:tcPr>
          <w:p w14:paraId="3E6829C8" w14:textId="009AF97B" w:rsidR="007E66F6" w:rsidRDefault="007E66F6" w:rsidP="007E66F6">
            <w:pPr>
              <w:spacing w:beforeLines="50" w:before="120" w:afterLines="50" w:after="120"/>
              <w:rPr>
                <w:rFonts w:ascii="Times New Roman" w:hAnsi="Times New Roman" w:cs="Times New Roman" w:hint="eastAsia"/>
              </w:rPr>
            </w:pPr>
            <w:r>
              <w:rPr>
                <w:rFonts w:ascii="Times New Roman" w:eastAsia="맑은 고딕" w:hAnsi="Times New Roman" w:cs="Times New Roman" w:hint="eastAsia"/>
              </w:rPr>
              <w:t>LGE</w:t>
            </w:r>
          </w:p>
        </w:tc>
        <w:tc>
          <w:tcPr>
            <w:tcW w:w="902" w:type="dxa"/>
          </w:tcPr>
          <w:p w14:paraId="3D17C043" w14:textId="77777777" w:rsidR="007E66F6" w:rsidRDefault="007E66F6" w:rsidP="007E66F6">
            <w:pPr>
              <w:spacing w:beforeLines="50" w:before="120" w:afterLines="50" w:after="120"/>
              <w:rPr>
                <w:rFonts w:ascii="Times New Roman" w:hAnsi="Times New Roman" w:cs="Times New Roman"/>
              </w:rPr>
            </w:pPr>
          </w:p>
        </w:tc>
        <w:tc>
          <w:tcPr>
            <w:tcW w:w="850" w:type="dxa"/>
          </w:tcPr>
          <w:p w14:paraId="5337A5AD" w14:textId="77777777" w:rsidR="007E66F6" w:rsidRDefault="007E66F6" w:rsidP="007E66F6">
            <w:pPr>
              <w:spacing w:beforeLines="50" w:before="120" w:afterLines="50" w:after="120"/>
              <w:rPr>
                <w:rFonts w:ascii="Times New Roman" w:hAnsi="Times New Roman" w:cs="Times New Roman"/>
              </w:rPr>
            </w:pPr>
          </w:p>
        </w:tc>
        <w:tc>
          <w:tcPr>
            <w:tcW w:w="851" w:type="dxa"/>
          </w:tcPr>
          <w:p w14:paraId="18DBC7CD" w14:textId="77777777" w:rsidR="007E66F6" w:rsidRDefault="007E66F6" w:rsidP="007E66F6">
            <w:pPr>
              <w:spacing w:beforeLines="50" w:before="120" w:afterLines="50" w:after="120"/>
              <w:rPr>
                <w:rFonts w:ascii="Times New Roman" w:hAnsi="Times New Roman" w:cs="Times New Roman"/>
              </w:rPr>
            </w:pPr>
          </w:p>
        </w:tc>
        <w:tc>
          <w:tcPr>
            <w:tcW w:w="5806" w:type="dxa"/>
          </w:tcPr>
          <w:p w14:paraId="428CB0CE" w14:textId="61D626F4" w:rsidR="007E66F6" w:rsidRDefault="007E66F6" w:rsidP="007E66F6">
            <w:pPr>
              <w:spacing w:beforeLines="50" w:before="120" w:afterLines="50" w:after="120"/>
              <w:rPr>
                <w:rFonts w:ascii="Times New Roman" w:hAnsi="Times New Roman" w:cs="Times New Roman"/>
              </w:rPr>
            </w:pPr>
            <w:r>
              <w:rPr>
                <w:rFonts w:ascii="Times New Roman" w:eastAsia="맑은 고딕" w:hAnsi="Times New Roman" w:cs="Times New Roman"/>
              </w:rPr>
              <w:t>Rapporteur’s p</w:t>
            </w:r>
            <w:r>
              <w:rPr>
                <w:rFonts w:ascii="Times New Roman" w:eastAsia="맑은 고딕" w:hAnsi="Times New Roman" w:cs="Times New Roman" w:hint="eastAsia"/>
              </w:rPr>
              <w:t>roposal</w:t>
            </w:r>
            <w:r>
              <w:rPr>
                <w:rFonts w:ascii="Times New Roman" w:eastAsia="맑은 고딕" w:hAnsi="Times New Roman" w:cs="Times New Roman"/>
              </w:rPr>
              <w:t>s</w:t>
            </w:r>
            <w:r>
              <w:rPr>
                <w:rFonts w:ascii="Times New Roman" w:eastAsia="맑은 고딕" w:hAnsi="Times New Roman" w:cs="Times New Roman" w:hint="eastAsia"/>
              </w:rPr>
              <w:t xml:space="preserve"> </w:t>
            </w:r>
            <w:r>
              <w:rPr>
                <w:rFonts w:ascii="Times New Roman" w:eastAsia="맑은 고딕" w:hAnsi="Times New Roman" w:cs="Times New Roman"/>
              </w:rPr>
              <w:t xml:space="preserve">seem reasonable, but there is no reason to be hurry and </w:t>
            </w:r>
            <w:r>
              <w:rPr>
                <w:rFonts w:ascii="Times New Roman" w:eastAsia="맑은 고딕" w:hAnsi="Times New Roman" w:cs="Times New Roman"/>
              </w:rPr>
              <w:t xml:space="preserve">we </w:t>
            </w:r>
            <w:r>
              <w:rPr>
                <w:rFonts w:ascii="Times New Roman" w:eastAsia="맑은 고딕" w:hAnsi="Times New Roman" w:cs="Times New Roman"/>
              </w:rPr>
              <w:t>can wait for RRC discussion at this point</w:t>
            </w:r>
            <w:bookmarkStart w:id="7" w:name="_GoBack"/>
            <w:bookmarkEnd w:id="7"/>
            <w:r>
              <w:rPr>
                <w:rFonts w:ascii="Times New Roman" w:eastAsia="맑은 고딕" w:hAnsi="Times New Roman" w:cs="Times New Roman"/>
              </w:rPr>
              <w:t xml:space="preserve">. </w:t>
            </w:r>
          </w:p>
        </w:tc>
      </w:tr>
    </w:tbl>
    <w:p w14:paraId="436DE5EF" w14:textId="77777777" w:rsidR="001D0AEA" w:rsidRPr="00201F46" w:rsidRDefault="001D0AEA" w:rsidP="001D0AEA">
      <w:pPr>
        <w:spacing w:beforeLines="50" w:before="120" w:afterLines="50" w:after="120"/>
        <w:rPr>
          <w:rFonts w:ascii="Times New Roman" w:hAnsi="Times New Roman" w:cs="Times New Roman"/>
        </w:rPr>
      </w:pPr>
    </w:p>
    <w:p w14:paraId="6A1AE21B" w14:textId="77777777" w:rsidR="001D0AEA" w:rsidRPr="00201F46" w:rsidRDefault="001D0AEA" w:rsidP="001D0AEA">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5CA0CBB0" w14:textId="77777777" w:rsidR="0093667D" w:rsidRPr="00201F46" w:rsidRDefault="0093667D">
      <w:pPr>
        <w:spacing w:beforeLines="50" w:before="120" w:afterLines="50" w:after="120"/>
        <w:rPr>
          <w:rFonts w:ascii="Times New Roman" w:hAnsi="Times New Roman" w:cs="Times New Roman"/>
          <w:b/>
          <w:color w:val="00B0F0"/>
        </w:rPr>
      </w:pPr>
    </w:p>
    <w:p w14:paraId="6589CD2E" w14:textId="77777777" w:rsidR="0093667D" w:rsidRPr="00201F46" w:rsidRDefault="0093667D">
      <w:pPr>
        <w:spacing w:beforeLines="50" w:before="120" w:afterLines="50" w:after="120"/>
        <w:rPr>
          <w:rFonts w:ascii="Times New Roman" w:hAnsi="Times New Roman" w:cs="Times New Roman"/>
          <w:b/>
          <w:color w:val="00B0F0"/>
        </w:rPr>
      </w:pPr>
    </w:p>
    <w:bookmarkEnd w:id="1"/>
    <w:bookmarkEnd w:id="2"/>
    <w:bookmarkEnd w:id="3"/>
    <w:p w14:paraId="15C31102"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Conclusion and proposals</w:t>
      </w:r>
    </w:p>
    <w:p w14:paraId="77702A21" w14:textId="472D9918" w:rsidR="00072E13" w:rsidRPr="00201F46" w:rsidRDefault="007C0D82">
      <w:pPr>
        <w:spacing w:before="240"/>
        <w:rPr>
          <w:rFonts w:ascii="Times New Roman" w:hAnsi="Times New Roman" w:cs="Times New Roman"/>
        </w:rPr>
      </w:pPr>
      <w:r w:rsidRPr="00201F46">
        <w:rPr>
          <w:rFonts w:ascii="Times New Roman" w:hAnsi="Times New Roman" w:cs="Times New Roman"/>
        </w:rPr>
        <w:t>TBD</w:t>
      </w:r>
    </w:p>
    <w:p w14:paraId="250D1ADE" w14:textId="77777777" w:rsidR="00EB3341" w:rsidRPr="00201F46" w:rsidRDefault="00EB3341" w:rsidP="00EB3341">
      <w:pPr>
        <w:pStyle w:val="1"/>
        <w:tabs>
          <w:tab w:val="clear" w:pos="432"/>
        </w:tabs>
        <w:ind w:left="0" w:firstLine="0"/>
        <w:rPr>
          <w:rFonts w:ascii="Times New Roman" w:hAnsi="Times New Roman"/>
          <w:lang w:val="en-US"/>
        </w:rPr>
      </w:pPr>
      <w:r w:rsidRPr="00201F46">
        <w:rPr>
          <w:rFonts w:ascii="Times New Roman" w:hAnsi="Times New Roman"/>
          <w:lang w:val="en-US"/>
        </w:rPr>
        <w:t xml:space="preserve">Reference </w:t>
      </w:r>
    </w:p>
    <w:p w14:paraId="02CC7944" w14:textId="77777777" w:rsidR="00254343" w:rsidRPr="00201F46" w:rsidRDefault="002D408D" w:rsidP="00031D21">
      <w:pPr>
        <w:pStyle w:val="af9"/>
        <w:numPr>
          <w:ilvl w:val="0"/>
          <w:numId w:val="20"/>
        </w:numPr>
        <w:overflowPunct w:val="0"/>
        <w:adjustRightInd w:val="0"/>
        <w:spacing w:after="120"/>
        <w:textAlignment w:val="baseline"/>
        <w:rPr>
          <w:rFonts w:ascii="Times New Roman" w:hAnsi="Times New Roman" w:cs="Times New Roman"/>
        </w:rPr>
      </w:pPr>
      <w:hyperlink r:id="rId30" w:history="1">
        <w:r w:rsidR="00254343" w:rsidRPr="00201F46">
          <w:rPr>
            <w:rFonts w:ascii="Times New Roman" w:hAnsi="Times New Roman" w:cs="Times New Roman"/>
          </w:rPr>
          <w:t>R2-2304688</w:t>
        </w:r>
      </w:hyperlink>
      <w:r w:rsidR="00031D21" w:rsidRPr="00201F46">
        <w:rPr>
          <w:rFonts w:ascii="Times New Roman" w:hAnsi="Times New Roman" w:cs="Times New Roman"/>
        </w:rPr>
        <w:tab/>
        <w:t>Discussions on Cell Switch</w:t>
      </w:r>
      <w:r w:rsidR="00031D21" w:rsidRPr="00201F46">
        <w:rPr>
          <w:rFonts w:ascii="Times New Roman" w:hAnsi="Times New Roman" w:cs="Times New Roman"/>
        </w:rPr>
        <w:tab/>
        <w:t>CATT</w:t>
      </w:r>
    </w:p>
    <w:p w14:paraId="7954C52B"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1" w:history="1">
        <w:r w:rsidR="00254343" w:rsidRPr="00201F46">
          <w:rPr>
            <w:rFonts w:ascii="Times New Roman" w:hAnsi="Times New Roman" w:cs="Times New Roman"/>
          </w:rPr>
          <w:t>R2-2304720</w:t>
        </w:r>
      </w:hyperlink>
      <w:r w:rsidR="00031D21" w:rsidRPr="00201F46">
        <w:rPr>
          <w:rFonts w:ascii="Times New Roman" w:hAnsi="Times New Roman" w:cs="Times New Roman"/>
        </w:rPr>
        <w:tab/>
        <w:t>Remaining issues for Cell Switching</w:t>
      </w:r>
      <w:r w:rsidR="00031D21" w:rsidRPr="00201F46">
        <w:rPr>
          <w:rFonts w:ascii="Times New Roman" w:hAnsi="Times New Roman" w:cs="Times New Roman"/>
        </w:rPr>
        <w:tab/>
        <w:t>Samsung Electronics Co., Ltd</w:t>
      </w:r>
    </w:p>
    <w:p w14:paraId="441D0DEA"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2" w:history="1">
        <w:r w:rsidR="00254343" w:rsidRPr="00201F46">
          <w:rPr>
            <w:rFonts w:ascii="Times New Roman" w:hAnsi="Times New Roman" w:cs="Times New Roman"/>
          </w:rPr>
          <w:t>R2-2304889</w:t>
        </w:r>
      </w:hyperlink>
      <w:r w:rsidR="00031D21" w:rsidRPr="00201F46">
        <w:rPr>
          <w:rFonts w:ascii="Times New Roman" w:hAnsi="Times New Roman" w:cs="Times New Roman"/>
        </w:rPr>
        <w:tab/>
        <w:t>Open Issues for LTM Procedure</w:t>
      </w:r>
      <w:r w:rsidR="00031D21" w:rsidRPr="00201F46">
        <w:rPr>
          <w:rFonts w:ascii="Times New Roman" w:hAnsi="Times New Roman" w:cs="Times New Roman"/>
        </w:rPr>
        <w:tab/>
        <w:t>MediaTek Inc.</w:t>
      </w:r>
    </w:p>
    <w:p w14:paraId="29ABAE30"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3" w:history="1">
        <w:r w:rsidR="00254343" w:rsidRPr="00201F46">
          <w:rPr>
            <w:rFonts w:ascii="Times New Roman" w:hAnsi="Times New Roman" w:cs="Times New Roman"/>
          </w:rPr>
          <w:t>R2-2304891</w:t>
        </w:r>
      </w:hyperlink>
      <w:r w:rsidR="00031D21" w:rsidRPr="00201F46">
        <w:rPr>
          <w:rFonts w:ascii="Times New Roman" w:hAnsi="Times New Roman" w:cs="Times New Roman"/>
        </w:rPr>
        <w:tab/>
        <w:t>Triggering MAC CE for LTM</w:t>
      </w:r>
      <w:r w:rsidR="00031D21" w:rsidRPr="00201F46">
        <w:rPr>
          <w:rFonts w:ascii="Times New Roman" w:hAnsi="Times New Roman" w:cs="Times New Roman"/>
        </w:rPr>
        <w:tab/>
        <w:t>MediaTek Inc.</w:t>
      </w:r>
    </w:p>
    <w:p w14:paraId="3A463BA8"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4" w:history="1">
        <w:r w:rsidR="00254343" w:rsidRPr="00201F46">
          <w:rPr>
            <w:rFonts w:ascii="Times New Roman" w:hAnsi="Times New Roman" w:cs="Times New Roman"/>
          </w:rPr>
          <w:t>R2-2304909</w:t>
        </w:r>
      </w:hyperlink>
      <w:r w:rsidR="00031D21" w:rsidRPr="00201F46">
        <w:rPr>
          <w:rFonts w:ascii="Times New Roman" w:hAnsi="Times New Roman" w:cs="Times New Roman"/>
        </w:rPr>
        <w:tab/>
        <w:t>Remaining issues on LTM procedures</w:t>
      </w:r>
      <w:r w:rsidR="00031D21" w:rsidRPr="00201F46">
        <w:rPr>
          <w:rFonts w:ascii="Times New Roman" w:hAnsi="Times New Roman" w:cs="Times New Roman"/>
        </w:rPr>
        <w:tab/>
        <w:t>vivo</w:t>
      </w:r>
    </w:p>
    <w:p w14:paraId="336B7C2A"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5" w:history="1">
        <w:r w:rsidR="00254343" w:rsidRPr="00201F46">
          <w:rPr>
            <w:rFonts w:ascii="Times New Roman" w:hAnsi="Times New Roman" w:cs="Times New Roman"/>
          </w:rPr>
          <w:t>R2-2304911</w:t>
        </w:r>
      </w:hyperlink>
      <w:r w:rsidR="00F10524" w:rsidRPr="00201F46">
        <w:rPr>
          <w:rFonts w:ascii="Times New Roman" w:hAnsi="Times New Roman" w:cs="Times New Roman"/>
        </w:rPr>
        <w:tab/>
        <w:t>RRC configuration for LTM</w:t>
      </w:r>
      <w:r w:rsidR="00F10524" w:rsidRPr="00201F46">
        <w:rPr>
          <w:rFonts w:ascii="Times New Roman" w:hAnsi="Times New Roman" w:cs="Times New Roman"/>
        </w:rPr>
        <w:tab/>
        <w:t>vivo</w:t>
      </w:r>
    </w:p>
    <w:p w14:paraId="3D8732D2"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6" w:history="1">
        <w:r w:rsidR="00254343" w:rsidRPr="00201F46">
          <w:rPr>
            <w:rFonts w:ascii="Times New Roman" w:hAnsi="Times New Roman" w:cs="Times New Roman"/>
          </w:rPr>
          <w:t>R2-2304953</w:t>
        </w:r>
      </w:hyperlink>
      <w:r w:rsidR="00F10524" w:rsidRPr="00201F46">
        <w:rPr>
          <w:rFonts w:ascii="Times New Roman" w:hAnsi="Times New Roman" w:cs="Times New Roman"/>
        </w:rPr>
        <w:tab/>
        <w:t>Discussions on LTM cell switch execution</w:t>
      </w:r>
      <w:r w:rsidR="00F10524" w:rsidRPr="00201F46">
        <w:rPr>
          <w:rFonts w:ascii="Times New Roman" w:hAnsi="Times New Roman" w:cs="Times New Roman"/>
        </w:rPr>
        <w:tab/>
        <w:t>Fujitsu</w:t>
      </w:r>
    </w:p>
    <w:p w14:paraId="06B57AC8"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7" w:history="1">
        <w:r w:rsidR="00254343" w:rsidRPr="00201F46">
          <w:rPr>
            <w:rFonts w:ascii="Times New Roman" w:hAnsi="Times New Roman" w:cs="Times New Roman"/>
          </w:rPr>
          <w:t>R2-2305167</w:t>
        </w:r>
      </w:hyperlink>
      <w:r w:rsidR="00F10524" w:rsidRPr="00201F46">
        <w:rPr>
          <w:rFonts w:ascii="Times New Roman" w:hAnsi="Times New Roman" w:cs="Times New Roman"/>
        </w:rPr>
        <w:tab/>
        <w:t>LTM MAC CE content and functionality</w:t>
      </w:r>
      <w:r w:rsidR="00F10524" w:rsidRPr="00201F46">
        <w:rPr>
          <w:rFonts w:ascii="Times New Roman" w:hAnsi="Times New Roman" w:cs="Times New Roman"/>
        </w:rPr>
        <w:tab/>
        <w:t>Interdigital, Inc.</w:t>
      </w:r>
    </w:p>
    <w:p w14:paraId="7B3411FC"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8" w:history="1">
        <w:r w:rsidR="00254343" w:rsidRPr="00201F46">
          <w:rPr>
            <w:rFonts w:ascii="Times New Roman" w:hAnsi="Times New Roman" w:cs="Times New Roman"/>
          </w:rPr>
          <w:t>R2-2305295</w:t>
        </w:r>
      </w:hyperlink>
      <w:r w:rsidR="00F10524" w:rsidRPr="00201F46">
        <w:rPr>
          <w:rFonts w:ascii="Times New Roman" w:hAnsi="Times New Roman" w:cs="Times New Roman"/>
        </w:rPr>
        <w:tab/>
      </w:r>
      <w:r w:rsidR="0037606C" w:rsidRPr="00201F46">
        <w:rPr>
          <w:rFonts w:ascii="Times New Roman" w:hAnsi="Times New Roman" w:cs="Times New Roman"/>
        </w:rPr>
        <w:t>Discussion on MAC CE content and partial MAC reset for LTM</w:t>
      </w:r>
      <w:r w:rsidR="0037606C" w:rsidRPr="00201F46">
        <w:rPr>
          <w:rFonts w:ascii="Times New Roman" w:hAnsi="Times New Roman" w:cs="Times New Roman"/>
        </w:rPr>
        <w:tab/>
        <w:t>OPPO</w:t>
      </w:r>
    </w:p>
    <w:p w14:paraId="17A2EDC1" w14:textId="77777777" w:rsidR="00845616"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39" w:history="1">
        <w:r w:rsidR="00845616" w:rsidRPr="00201F46">
          <w:rPr>
            <w:rFonts w:ascii="Times New Roman" w:hAnsi="Times New Roman" w:cs="Times New Roman"/>
          </w:rPr>
          <w:t>R2-2305541</w:t>
        </w:r>
      </w:hyperlink>
      <w:r w:rsidR="00F10524" w:rsidRPr="00201F46">
        <w:rPr>
          <w:rFonts w:ascii="Times New Roman" w:hAnsi="Times New Roman" w:cs="Times New Roman"/>
        </w:rPr>
        <w:tab/>
      </w:r>
      <w:r w:rsidR="0037606C" w:rsidRPr="00201F46">
        <w:rPr>
          <w:rFonts w:ascii="Times New Roman" w:hAnsi="Times New Roman" w:cs="Times New Roman"/>
        </w:rPr>
        <w:t>LTM command MAC CE content and RAN3 LS reply</w:t>
      </w:r>
      <w:r w:rsidR="0037606C" w:rsidRPr="00201F46">
        <w:rPr>
          <w:rFonts w:ascii="Times New Roman" w:hAnsi="Times New Roman" w:cs="Times New Roman"/>
        </w:rPr>
        <w:tab/>
        <w:t>Huawei, HiSilicon, CATT, ZTE Corporation, Sanechips, vivo, China Unicom</w:t>
      </w:r>
    </w:p>
    <w:p w14:paraId="6087CCAB"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0" w:history="1">
        <w:r w:rsidR="00254343" w:rsidRPr="00201F46">
          <w:rPr>
            <w:rFonts w:ascii="Times New Roman" w:hAnsi="Times New Roman" w:cs="Times New Roman"/>
          </w:rPr>
          <w:t>R2-2305576</w:t>
        </w:r>
      </w:hyperlink>
      <w:r w:rsidR="00F10524" w:rsidRPr="00201F46">
        <w:rPr>
          <w:rFonts w:ascii="Times New Roman" w:hAnsi="Times New Roman" w:cs="Times New Roman"/>
        </w:rPr>
        <w:tab/>
      </w:r>
      <w:r w:rsidR="0037606C" w:rsidRPr="00201F46">
        <w:rPr>
          <w:rFonts w:ascii="Times New Roman" w:hAnsi="Times New Roman" w:cs="Times New Roman"/>
        </w:rPr>
        <w:t>Contents of cell switch MAC CE</w:t>
      </w:r>
      <w:r w:rsidR="0037606C" w:rsidRPr="00201F46">
        <w:rPr>
          <w:rFonts w:ascii="Times New Roman" w:hAnsi="Times New Roman" w:cs="Times New Roman"/>
        </w:rPr>
        <w:tab/>
        <w:t>Xiaomi</w:t>
      </w:r>
    </w:p>
    <w:p w14:paraId="54C3A7DE"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1" w:history="1">
        <w:r w:rsidR="00254343" w:rsidRPr="00201F46">
          <w:rPr>
            <w:rFonts w:ascii="Times New Roman" w:hAnsi="Times New Roman" w:cs="Times New Roman"/>
          </w:rPr>
          <w:t>R2-2305641</w:t>
        </w:r>
      </w:hyperlink>
      <w:r w:rsidR="00F10524" w:rsidRPr="00201F46">
        <w:rPr>
          <w:rFonts w:ascii="Times New Roman" w:hAnsi="Times New Roman" w:cs="Times New Roman"/>
        </w:rPr>
        <w:tab/>
      </w:r>
      <w:r w:rsidR="0037606C" w:rsidRPr="00201F46">
        <w:rPr>
          <w:rFonts w:ascii="Times New Roman" w:hAnsi="Times New Roman" w:cs="Times New Roman"/>
        </w:rPr>
        <w:t>Further considerations on cell switch</w:t>
      </w:r>
      <w:r w:rsidR="0037606C" w:rsidRPr="00201F46">
        <w:rPr>
          <w:rFonts w:ascii="Times New Roman" w:hAnsi="Times New Roman" w:cs="Times New Roman"/>
        </w:rPr>
        <w:tab/>
        <w:t>CMCC</w:t>
      </w:r>
    </w:p>
    <w:p w14:paraId="710BD121"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2" w:history="1">
        <w:r w:rsidR="00254343" w:rsidRPr="00201F46">
          <w:rPr>
            <w:rFonts w:ascii="Times New Roman" w:hAnsi="Times New Roman" w:cs="Times New Roman"/>
          </w:rPr>
          <w:t>R2-2305649</w:t>
        </w:r>
      </w:hyperlink>
      <w:r w:rsidR="00F10524" w:rsidRPr="00201F46">
        <w:rPr>
          <w:rFonts w:ascii="Times New Roman" w:hAnsi="Times New Roman" w:cs="Times New Roman"/>
        </w:rPr>
        <w:tab/>
      </w:r>
      <w:r w:rsidR="0037606C" w:rsidRPr="00201F46">
        <w:rPr>
          <w:rFonts w:ascii="Times New Roman" w:hAnsi="Times New Roman" w:cs="Times New Roman"/>
        </w:rPr>
        <w:t>Further discussion on cell switch</w:t>
      </w:r>
      <w:r w:rsidR="0037606C" w:rsidRPr="00201F46">
        <w:rPr>
          <w:rFonts w:ascii="Times New Roman" w:hAnsi="Times New Roman" w:cs="Times New Roman"/>
        </w:rPr>
        <w:tab/>
        <w:t>NEC</w:t>
      </w:r>
    </w:p>
    <w:p w14:paraId="6D62C4E3"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3" w:history="1">
        <w:r w:rsidR="00254343" w:rsidRPr="00201F46">
          <w:rPr>
            <w:rFonts w:ascii="Times New Roman" w:hAnsi="Times New Roman" w:cs="Times New Roman"/>
          </w:rPr>
          <w:t>R2-2305908</w:t>
        </w:r>
      </w:hyperlink>
      <w:r w:rsidR="00F10524" w:rsidRPr="00201F46">
        <w:rPr>
          <w:rFonts w:ascii="Times New Roman" w:hAnsi="Times New Roman" w:cs="Times New Roman"/>
        </w:rPr>
        <w:tab/>
      </w:r>
      <w:r w:rsidR="0037606C" w:rsidRPr="00201F46">
        <w:rPr>
          <w:rFonts w:ascii="Times New Roman" w:hAnsi="Times New Roman" w:cs="Times New Roman"/>
        </w:rPr>
        <w:t>Discussion on RRC Reconfiguration Aspects</w:t>
      </w:r>
      <w:r w:rsidR="0037606C" w:rsidRPr="00201F46">
        <w:rPr>
          <w:rFonts w:ascii="Times New Roman" w:hAnsi="Times New Roman" w:cs="Times New Roman"/>
        </w:rPr>
        <w:tab/>
        <w:t>Nokia, Nokia Shanghai Bell</w:t>
      </w:r>
    </w:p>
    <w:p w14:paraId="012839DF"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4" w:history="1">
        <w:r w:rsidR="00254343" w:rsidRPr="00201F46">
          <w:rPr>
            <w:rFonts w:ascii="Times New Roman" w:hAnsi="Times New Roman" w:cs="Times New Roman"/>
          </w:rPr>
          <w:t>R2-2305909</w:t>
        </w:r>
      </w:hyperlink>
      <w:r w:rsidR="00F10524" w:rsidRPr="00201F46">
        <w:rPr>
          <w:rFonts w:ascii="Times New Roman" w:hAnsi="Times New Roman" w:cs="Times New Roman"/>
        </w:rPr>
        <w:tab/>
      </w:r>
      <w:r w:rsidR="0037606C" w:rsidRPr="00201F46">
        <w:rPr>
          <w:rFonts w:ascii="Times New Roman" w:hAnsi="Times New Roman" w:cs="Times New Roman"/>
        </w:rPr>
        <w:t>On the cell switch in LTM</w:t>
      </w:r>
      <w:r w:rsidR="0037606C" w:rsidRPr="00201F46">
        <w:rPr>
          <w:rFonts w:ascii="Times New Roman" w:hAnsi="Times New Roman" w:cs="Times New Roman"/>
        </w:rPr>
        <w:tab/>
        <w:t>Nokia, Nokia Shanghai Bell</w:t>
      </w:r>
    </w:p>
    <w:p w14:paraId="7F40C7CC"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5" w:history="1">
        <w:r w:rsidR="00254343" w:rsidRPr="00201F46">
          <w:rPr>
            <w:rFonts w:ascii="Times New Roman" w:hAnsi="Times New Roman" w:cs="Times New Roman"/>
          </w:rPr>
          <w:t>R2-2306010</w:t>
        </w:r>
      </w:hyperlink>
      <w:r w:rsidR="00F10524" w:rsidRPr="00201F46">
        <w:rPr>
          <w:rFonts w:ascii="Times New Roman" w:hAnsi="Times New Roman" w:cs="Times New Roman"/>
        </w:rPr>
        <w:tab/>
      </w:r>
      <w:r w:rsidR="0037606C" w:rsidRPr="00201F46">
        <w:rPr>
          <w:rFonts w:ascii="Times New Roman" w:hAnsi="Times New Roman" w:cs="Times New Roman"/>
        </w:rPr>
        <w:t>Discussion on RRC aspects for LTM</w:t>
      </w:r>
      <w:r w:rsidR="0037606C" w:rsidRPr="00201F46">
        <w:rPr>
          <w:rFonts w:ascii="Times New Roman" w:hAnsi="Times New Roman" w:cs="Times New Roman"/>
        </w:rPr>
        <w:tab/>
        <w:t>Ericsson</w:t>
      </w:r>
    </w:p>
    <w:p w14:paraId="733DC841" w14:textId="77777777" w:rsidR="00254343"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6" w:history="1">
        <w:r w:rsidR="00254343" w:rsidRPr="00201F46">
          <w:rPr>
            <w:rFonts w:ascii="Times New Roman" w:hAnsi="Times New Roman" w:cs="Times New Roman"/>
          </w:rPr>
          <w:t>R2-2306013</w:t>
        </w:r>
      </w:hyperlink>
      <w:r w:rsidR="00F10524" w:rsidRPr="00201F46">
        <w:rPr>
          <w:rFonts w:ascii="Times New Roman" w:hAnsi="Times New Roman" w:cs="Times New Roman"/>
        </w:rPr>
        <w:tab/>
      </w:r>
      <w:r w:rsidR="0037606C" w:rsidRPr="00201F46">
        <w:rPr>
          <w:rFonts w:ascii="Times New Roman" w:hAnsi="Times New Roman" w:cs="Times New Roman"/>
        </w:rPr>
        <w:t>LTM cell switch command and UE actions</w:t>
      </w:r>
      <w:r w:rsidR="00C341B6" w:rsidRPr="00201F46">
        <w:rPr>
          <w:rFonts w:ascii="Times New Roman" w:hAnsi="Times New Roman" w:cs="Times New Roman"/>
        </w:rPr>
        <w:tab/>
      </w:r>
      <w:r w:rsidR="0037606C" w:rsidRPr="00201F46">
        <w:rPr>
          <w:rFonts w:ascii="Times New Roman" w:hAnsi="Times New Roman" w:cs="Times New Roman"/>
        </w:rPr>
        <w:tab/>
        <w:t>Ericsson</w:t>
      </w:r>
    </w:p>
    <w:p w14:paraId="2438679E" w14:textId="77777777" w:rsidR="00EB3341" w:rsidRPr="00201F46" w:rsidRDefault="002D408D" w:rsidP="005D1D67">
      <w:pPr>
        <w:pStyle w:val="af9"/>
        <w:numPr>
          <w:ilvl w:val="0"/>
          <w:numId w:val="20"/>
        </w:numPr>
        <w:overflowPunct w:val="0"/>
        <w:adjustRightInd w:val="0"/>
        <w:spacing w:after="120"/>
        <w:textAlignment w:val="baseline"/>
        <w:rPr>
          <w:rFonts w:ascii="Times New Roman" w:hAnsi="Times New Roman" w:cs="Times New Roman"/>
        </w:rPr>
      </w:pPr>
      <w:hyperlink r:id="rId47" w:history="1">
        <w:r w:rsidR="00254343" w:rsidRPr="00201F46">
          <w:rPr>
            <w:rFonts w:ascii="Times New Roman" w:hAnsi="Times New Roman" w:cs="Times New Roman"/>
          </w:rPr>
          <w:t>R2-2306479</w:t>
        </w:r>
      </w:hyperlink>
      <w:r w:rsidR="00F10524" w:rsidRPr="00201F46">
        <w:rPr>
          <w:rFonts w:ascii="Times New Roman" w:hAnsi="Times New Roman" w:cs="Times New Roman"/>
        </w:rPr>
        <w:tab/>
      </w:r>
      <w:r w:rsidR="0037606C" w:rsidRPr="00201F46">
        <w:rPr>
          <w:rFonts w:ascii="Times New Roman" w:hAnsi="Times New Roman" w:cs="Times New Roman"/>
        </w:rPr>
        <w:t>Discussion on LTM command MAC CE content and RAN3 LS reply</w:t>
      </w:r>
      <w:r w:rsidR="0037606C" w:rsidRPr="00201F46">
        <w:rPr>
          <w:rFonts w:ascii="Times New Roman" w:hAnsi="Times New Roman" w:cs="Times New Roman"/>
        </w:rPr>
        <w:tab/>
        <w:t>China Unicom</w:t>
      </w:r>
    </w:p>
    <w:p w14:paraId="55DCF89F" w14:textId="24D4C16C" w:rsidR="00B255EE" w:rsidRPr="00201F46" w:rsidRDefault="00B255EE" w:rsidP="005D1D67">
      <w:pPr>
        <w:pStyle w:val="af9"/>
        <w:numPr>
          <w:ilvl w:val="0"/>
          <w:numId w:val="20"/>
        </w:numPr>
        <w:overflowPunct w:val="0"/>
        <w:adjustRightInd w:val="0"/>
        <w:spacing w:after="120"/>
        <w:textAlignment w:val="baseline"/>
        <w:rPr>
          <w:rFonts w:ascii="Times New Roman" w:hAnsi="Times New Roman" w:cs="Times New Roman"/>
        </w:rPr>
      </w:pPr>
      <w:ins w:id="8" w:author="Jialin Zou, Futurewei" w:date="2023-07-23T15:15:00Z">
        <w:r w:rsidRPr="00201F46">
          <w:rPr>
            <w:rFonts w:ascii="Times New Roman" w:hAnsi="Times New Roman" w:cs="Times New Roman"/>
          </w:rPr>
          <w:t xml:space="preserve">R2-2304883 </w:t>
        </w:r>
      </w:ins>
      <w:r w:rsidRPr="00201F46">
        <w:rPr>
          <w:rFonts w:ascii="Times New Roman" w:hAnsi="Times New Roman" w:cs="Times New Roman"/>
        </w:rPr>
        <w:t xml:space="preserve"> </w:t>
      </w:r>
      <w:r w:rsidR="00B37514" w:rsidRPr="00201F46">
        <w:rPr>
          <w:rFonts w:ascii="Times New Roman" w:hAnsi="Times New Roman" w:cs="Times New Roman"/>
        </w:rPr>
        <w:t xml:space="preserve"> </w:t>
      </w:r>
      <w:ins w:id="9" w:author="Jialin Zou, Futurewei" w:date="2023-07-23T15:15:00Z">
        <w:r w:rsidRPr="00201F46">
          <w:rPr>
            <w:rFonts w:ascii="Times New Roman" w:hAnsi="Times New Roman" w:cs="Times New Roman"/>
          </w:rPr>
          <w:t>Discussion on issues at lower layer mobility with RACH-less</w:t>
        </w:r>
      </w:ins>
      <w:ins w:id="10" w:author="Jialin Zou, Futurewei" w:date="2023-07-23T15:17:00Z">
        <w:r w:rsidR="00B37514" w:rsidRPr="00201F46">
          <w:rPr>
            <w:rFonts w:ascii="Times New Roman" w:hAnsi="Times New Roman" w:cs="Times New Roman"/>
          </w:rPr>
          <w:t xml:space="preserve">  Futurewei</w:t>
        </w:r>
      </w:ins>
    </w:p>
    <w:sectPr w:rsidR="00B255EE" w:rsidRPr="00201F46">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1982" w14:textId="77777777" w:rsidR="002D408D" w:rsidRDefault="002D408D">
      <w:r>
        <w:separator/>
      </w:r>
    </w:p>
  </w:endnote>
  <w:endnote w:type="continuationSeparator" w:id="0">
    <w:p w14:paraId="16C187BD" w14:textId="77777777" w:rsidR="002D408D" w:rsidRDefault="002D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EDB5" w14:textId="77777777" w:rsidR="00C50DC0" w:rsidRDefault="00C50DC0">
    <w:pPr>
      <w:pStyle w:val="ab"/>
      <w:tabs>
        <w:tab w:val="center" w:pos="4820"/>
        <w:tab w:val="right" w:pos="9639"/>
      </w:tabs>
      <w:jc w:val="left"/>
    </w:pPr>
    <w:r>
      <w:tab/>
    </w:r>
    <w:r>
      <w:fldChar w:fldCharType="begin"/>
    </w:r>
    <w:r>
      <w:rPr>
        <w:rStyle w:val="af3"/>
      </w:rPr>
      <w:instrText xml:space="preserve"> PAGE </w:instrText>
    </w:r>
    <w:r>
      <w:fldChar w:fldCharType="separate"/>
    </w:r>
    <w:r w:rsidR="007E66F6">
      <w:rPr>
        <w:rStyle w:val="af3"/>
        <w:noProof/>
      </w:rPr>
      <w:t>22</w:t>
    </w:r>
    <w:r>
      <w:fldChar w:fldCharType="end"/>
    </w:r>
    <w:r>
      <w:rPr>
        <w:rStyle w:val="af3"/>
      </w:rPr>
      <w:t>/</w:t>
    </w:r>
    <w:r>
      <w:fldChar w:fldCharType="begin"/>
    </w:r>
    <w:r>
      <w:rPr>
        <w:rStyle w:val="af3"/>
      </w:rPr>
      <w:instrText xml:space="preserve"> NUMPAGES </w:instrText>
    </w:r>
    <w:r>
      <w:fldChar w:fldCharType="separate"/>
    </w:r>
    <w:r w:rsidR="007E66F6">
      <w:rPr>
        <w:rStyle w:val="af3"/>
        <w:noProof/>
      </w:rPr>
      <w:t>24</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1E49" w14:textId="77777777" w:rsidR="002D408D" w:rsidRDefault="002D408D">
      <w:r>
        <w:separator/>
      </w:r>
    </w:p>
  </w:footnote>
  <w:footnote w:type="continuationSeparator" w:id="0">
    <w:p w14:paraId="3DF8C1FC" w14:textId="77777777" w:rsidR="002D408D" w:rsidRDefault="002D4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C92A" w14:textId="77777777" w:rsidR="00C50DC0" w:rsidRDefault="00C50D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4292204"/>
    <w:multiLevelType w:val="hybridMultilevel"/>
    <w:tmpl w:val="5F0CEE0E"/>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nsid w:val="560E3092"/>
    <w:multiLevelType w:val="hybridMultilevel"/>
    <w:tmpl w:val="31060870"/>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C766BF5"/>
    <w:multiLevelType w:val="hybridMultilevel"/>
    <w:tmpl w:val="CE60CF7C"/>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B13C1"/>
    <w:multiLevelType w:val="hybridMultilevel"/>
    <w:tmpl w:val="CFF0E298"/>
    <w:lvl w:ilvl="0" w:tplc="4E687966">
      <w:numFmt w:val="bullet"/>
      <w:lvlText w:val="-"/>
      <w:lvlJc w:val="left"/>
      <w:pPr>
        <w:ind w:left="720" w:hanging="360"/>
      </w:pPr>
      <w:rPr>
        <w:rFonts w:ascii="Arial" w:eastAsia="굴림"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30"/>
  </w:num>
  <w:num w:numId="4">
    <w:abstractNumId w:val="19"/>
  </w:num>
  <w:num w:numId="5">
    <w:abstractNumId w:val="13"/>
  </w:num>
  <w:num w:numId="6">
    <w:abstractNumId w:val="16"/>
  </w:num>
  <w:num w:numId="7">
    <w:abstractNumId w:val="23"/>
  </w:num>
  <w:num w:numId="8">
    <w:abstractNumId w:val="27"/>
  </w:num>
  <w:num w:numId="9">
    <w:abstractNumId w:val="15"/>
  </w:num>
  <w:num w:numId="10">
    <w:abstractNumId w:val="10"/>
  </w:num>
  <w:num w:numId="11">
    <w:abstractNumId w:val="25"/>
  </w:num>
  <w:num w:numId="12">
    <w:abstractNumId w:val="37"/>
  </w:num>
  <w:num w:numId="13">
    <w:abstractNumId w:val="28"/>
    <w:lvlOverride w:ilvl="0">
      <w:startOverride w:val="1"/>
    </w:lvlOverride>
  </w:num>
  <w:num w:numId="14">
    <w:abstractNumId w:val="2"/>
  </w:num>
  <w:num w:numId="15">
    <w:abstractNumId w:val="26"/>
  </w:num>
  <w:num w:numId="16">
    <w:abstractNumId w:val="12"/>
  </w:num>
  <w:num w:numId="17">
    <w:abstractNumId w:val="3"/>
  </w:num>
  <w:num w:numId="18">
    <w:abstractNumId w:val="27"/>
  </w:num>
  <w:num w:numId="19">
    <w:abstractNumId w:val="35"/>
  </w:num>
  <w:num w:numId="20">
    <w:abstractNumId w:val="7"/>
  </w:num>
  <w:num w:numId="21">
    <w:abstractNumId w:val="32"/>
  </w:num>
  <w:num w:numId="22">
    <w:abstractNumId w:val="34"/>
  </w:num>
  <w:num w:numId="23">
    <w:abstractNumId w:val="33"/>
  </w:num>
  <w:num w:numId="24">
    <w:abstractNumId w:val="21"/>
  </w:num>
  <w:num w:numId="25">
    <w:abstractNumId w:val="6"/>
  </w:num>
  <w:num w:numId="26">
    <w:abstractNumId w:val="1"/>
  </w:num>
  <w:num w:numId="27">
    <w:abstractNumId w:val="5"/>
  </w:num>
  <w:num w:numId="28">
    <w:abstractNumId w:val="18"/>
  </w:num>
  <w:num w:numId="29">
    <w:abstractNumId w:val="22"/>
  </w:num>
  <w:num w:numId="30">
    <w:abstractNumId w:val="4"/>
  </w:num>
  <w:num w:numId="31">
    <w:abstractNumId w:val="38"/>
  </w:num>
  <w:num w:numId="32">
    <w:abstractNumId w:val="17"/>
  </w:num>
  <w:num w:numId="33">
    <w:abstractNumId w:val="9"/>
  </w:num>
  <w:num w:numId="34">
    <w:abstractNumId w:val="39"/>
  </w:num>
  <w:num w:numId="35">
    <w:abstractNumId w:val="35"/>
  </w:num>
  <w:num w:numId="36">
    <w:abstractNumId w:val="20"/>
  </w:num>
  <w:num w:numId="37">
    <w:abstractNumId w:val="29"/>
  </w:num>
  <w:num w:numId="38">
    <w:abstractNumId w:val="11"/>
  </w:num>
  <w:num w:numId="39">
    <w:abstractNumId w:val="24"/>
  </w:num>
  <w:num w:numId="40">
    <w:abstractNumId w:val="31"/>
  </w:num>
  <w:num w:numId="41">
    <w:abstractNumId w:val="36"/>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40B1"/>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A140B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140B1"/>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맑은 고딕"/>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2"/>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본문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맑은 고딕"/>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2">
    <w:name w:val="풍선 도움말 텍스트 Char"/>
    <w:link w:val="aa"/>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맑은 고딕"/>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맑은 고딕"/>
      <w:sz w:val="18"/>
    </w:rPr>
  </w:style>
  <w:style w:type="character" w:customStyle="1" w:styleId="Char3">
    <w:name w:val="바닥글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Char">
    <w:name w:val="제목 5 Char"/>
    <w:link w:val="5"/>
    <w:rPr>
      <w:rFonts w:ascii="Arial" w:hAnsi="Arial"/>
      <w:sz w:val="22"/>
      <w:szCs w:val="22"/>
      <w:lang w:val="en-GB" w:eastAsia="en-GB"/>
    </w:rPr>
  </w:style>
  <w:style w:type="character" w:customStyle="1" w:styleId="7Char">
    <w:name w:val="제목 7 Char"/>
    <w:link w:val="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맑은 고딕"/>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맑은 고딕"/>
      <w:sz w:val="18"/>
    </w:rPr>
  </w:style>
  <w:style w:type="character" w:customStyle="1" w:styleId="2Char">
    <w:name w:val="제목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locked/>
    <w:rPr>
      <w:rFonts w:ascii="Calibri" w:eastAsia="SimSun" w:hAnsi="Calibri" w:cs="Calibri"/>
      <w:sz w:val="22"/>
      <w:szCs w:val="22"/>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0"/>
    <w:link w:val="Char7"/>
    <w:uiPriority w:val="34"/>
    <w:qFormat/>
    <w:pPr>
      <w:ind w:left="720"/>
    </w:pPr>
    <w:rPr>
      <w:rFonts w:ascii="Calibri" w:hAnsi="Calibri"/>
    </w:rPr>
  </w:style>
  <w:style w:type="character" w:customStyle="1" w:styleId="8Char">
    <w:name w:val="제목 8 Char"/>
    <w:link w:val="8"/>
    <w:uiPriority w:val="99"/>
    <w:qFormat/>
    <w:rPr>
      <w:rFonts w:ascii="Arial" w:eastAsia="SimSun" w:hAnsi="Arial" w:cs="Arial"/>
    </w:rPr>
  </w:style>
  <w:style w:type="character" w:customStyle="1" w:styleId="4Char">
    <w:name w:val="제목 4 Char"/>
    <w:link w:val="4"/>
    <w:qFormat/>
    <w:rPr>
      <w:rFonts w:ascii="Arial" w:hAnsi="Arial"/>
      <w:sz w:val="24"/>
      <w:szCs w:val="24"/>
      <w:lang w:val="en-GB" w:eastAsia="en-GB"/>
    </w:rPr>
  </w:style>
  <w:style w:type="character" w:customStyle="1" w:styleId="Char5">
    <w:name w:val="각주 텍스트 Char"/>
    <w:link w:val="ad"/>
    <w:uiPriority w:val="99"/>
    <w:semiHidden/>
    <w:qFormat/>
    <w:rPr>
      <w:rFonts w:ascii="Arial" w:eastAsia="SimSun" w:hAnsi="Arial"/>
      <w:sz w:val="16"/>
      <w:szCs w:val="16"/>
    </w:rPr>
  </w:style>
  <w:style w:type="character" w:customStyle="1" w:styleId="Char4">
    <w:name w:val="머리글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바탕"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바탕"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맑은 고딕"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메모 주제 Char"/>
    <w:link w:val="af0"/>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캡션 Char"/>
    <w:link w:val="a7"/>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맑은 고딕"/>
      <w:b/>
      <w:bCs/>
    </w:rPr>
  </w:style>
  <w:style w:type="character" w:customStyle="1" w:styleId="6Char">
    <w:name w:val="제목 6 Char"/>
    <w:link w:val="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제목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맑은 고딕"/>
    </w:rPr>
  </w:style>
  <w:style w:type="character" w:customStyle="1" w:styleId="Char1">
    <w:name w:val="메모 텍스트 Char"/>
    <w:link w:val="a9"/>
    <w:uiPriority w:val="99"/>
    <w:qFormat/>
    <w:rPr>
      <w:rFonts w:ascii="Arial" w:eastAsia="SimSun" w:hAnsi="Arial"/>
    </w:rPr>
  </w:style>
  <w:style w:type="character" w:customStyle="1" w:styleId="im-content20">
    <w:name w:val="im-content20"/>
    <w:qFormat/>
    <w:rPr>
      <w:color w:val="333333"/>
    </w:rPr>
  </w:style>
  <w:style w:type="character" w:customStyle="1" w:styleId="1Char">
    <w:name w:val="제목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제목 9 Char"/>
    <w:link w:val="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바탕"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바탕"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SimSun"/>
      <w:lang w:eastAsia="en-GB"/>
    </w:rPr>
  </w:style>
  <w:style w:type="paragraph" w:customStyle="1" w:styleId="12">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SimSun"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c">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C819442A-BBDE-45C2-B724-60A32C48709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24</Pages>
  <Words>9294</Words>
  <Characters>52979</Characters>
  <Application>Microsoft Office Word</Application>
  <DocSecurity>0</DocSecurity>
  <Lines>441</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LGE (Gyeong-Cheol)</cp:lastModifiedBy>
  <cp:revision>3</cp:revision>
  <cp:lastPrinted>2021-09-29T05:28:00Z</cp:lastPrinted>
  <dcterms:created xsi:type="dcterms:W3CDTF">2023-08-02T22:54:00Z</dcterms:created>
  <dcterms:modified xsi:type="dcterms:W3CDTF">2023-08-02T23:03:00Z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