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宋体" w:hAnsi="Times New Roman"/>
          <w:b/>
          <w:sz w:val="24"/>
          <w:lang w:val="en-US" w:eastAsia="zh-CN"/>
        </w:rPr>
        <w:t>Toulouse, France</w:t>
      </w:r>
      <w:r>
        <w:rPr>
          <w:rFonts w:ascii="Times New Roman" w:eastAsia="宋体" w:hAnsi="Times New Roman"/>
          <w:b/>
          <w:sz w:val="24"/>
          <w:lang w:val="en-US" w:eastAsia="zh-CN"/>
        </w:rPr>
        <w:t>,</w:t>
      </w:r>
      <w:r w:rsidRPr="00F61ED5">
        <w:rPr>
          <w:rFonts w:ascii="Times New Roman" w:eastAsia="宋体" w:hAnsi="Times New Roman"/>
          <w:b/>
          <w:sz w:val="24"/>
          <w:lang w:val="en-US" w:eastAsia="zh-CN"/>
        </w:rPr>
        <w:t xml:space="preserve"> </w:t>
      </w:r>
      <w:r w:rsidR="00E50929">
        <w:rPr>
          <w:rFonts w:ascii="Times New Roman" w:eastAsia="宋体" w:hAnsi="Times New Roman"/>
          <w:b/>
          <w:sz w:val="24"/>
          <w:lang w:val="en-US" w:eastAsia="zh-CN"/>
        </w:rPr>
        <w:t>August</w:t>
      </w:r>
      <w:r w:rsidR="0084467C">
        <w:rPr>
          <w:rFonts w:ascii="Times New Roman" w:eastAsia="宋体" w:hAnsi="Times New Roman"/>
          <w:b/>
          <w:sz w:val="24"/>
          <w:lang w:val="en-US" w:eastAsia="zh-CN"/>
        </w:rPr>
        <w:t xml:space="preserve"> </w:t>
      </w:r>
      <w:bookmarkEnd w:id="0"/>
      <w:r w:rsidR="00944F68">
        <w:rPr>
          <w:rFonts w:ascii="Times New Roman" w:eastAsia="宋体" w:hAnsi="Times New Roman"/>
          <w:b/>
          <w:sz w:val="24"/>
          <w:lang w:val="en-US" w:eastAsia="zh-CN"/>
        </w:rPr>
        <w:t>21 – 25</w:t>
      </w:r>
      <w:r w:rsidR="0084467C">
        <w:rPr>
          <w:rFonts w:ascii="Times New Roman" w:eastAsia="宋体"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 xml:space="preserve">uawei, </w:t>
            </w:r>
            <w:proofErr w:type="spellStart"/>
            <w:r>
              <w:rPr>
                <w:rFonts w:ascii="Times New Roman" w:eastAsiaTheme="minorEastAsia" w:hAnsi="Times New Roman" w:cs="Times New Roman"/>
                <w:lang w:eastAsia="zh-CN"/>
              </w:rPr>
              <w:t>HiSilicon</w:t>
            </w:r>
            <w:proofErr w:type="spellEnd"/>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 xml:space="preserve">Anil </w:t>
            </w:r>
            <w:proofErr w:type="spellStart"/>
            <w:r>
              <w:rPr>
                <w:rFonts w:ascii="Times New Roman" w:eastAsia="宋体" w:hAnsi="Times New Roman" w:cs="Times New Roman"/>
                <w:lang w:eastAsia="zh-CN"/>
              </w:rPr>
              <w:t>Agiwal</w:t>
            </w:r>
            <w:proofErr w:type="spellEnd"/>
            <w:r>
              <w:rPr>
                <w:rFonts w:ascii="Times New Roman" w:eastAsia="宋体" w:hAnsi="Times New Roman" w:cs="Times New Roman"/>
                <w:lang w:eastAsia="zh-CN"/>
              </w:rPr>
              <w:t xml:space="preserve"> (</w:t>
            </w:r>
            <w:proofErr w:type="spellStart"/>
            <w:r>
              <w:rPr>
                <w:rFonts w:ascii="Times New Roman" w:eastAsia="宋体" w:hAnsi="Times New Roman" w:cs="Times New Roman"/>
                <w:lang w:eastAsia="zh-CN"/>
              </w:rPr>
              <w:t>anilag@samsung.com</w:t>
            </w:r>
            <w:proofErr w:type="spellEnd"/>
            <w:r>
              <w:rPr>
                <w:rFonts w:ascii="Times New Roman" w:eastAsia="宋体" w:hAnsi="Times New Roman" w:cs="Times New Roman"/>
                <w:lang w:eastAsia="zh-CN"/>
              </w:rPr>
              <w:t>)</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r>
              <w:rPr>
                <w:rFonts w:ascii="Times New Roman" w:eastAsia="宋体" w:hAnsi="Times New Roman" w:cs="Times New Roman"/>
                <w:lang w:eastAsia="zh-CN"/>
              </w:rPr>
              <w:t>MediaTek</w:t>
            </w:r>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宋体" w:hAnsi="Times New Roman" w:cs="Times New Roman"/>
                <w:lang w:eastAsia="zh-CN"/>
              </w:rPr>
              <w:t>Li-</w:t>
            </w:r>
            <w:proofErr w:type="spellStart"/>
            <w:r>
              <w:rPr>
                <w:rFonts w:ascii="Times New Roman" w:eastAsia="宋体" w:hAnsi="Times New Roman" w:cs="Times New Roman"/>
                <w:lang w:eastAsia="zh-CN"/>
              </w:rPr>
              <w:t>Chuan</w:t>
            </w:r>
            <w:proofErr w:type="spellEnd"/>
            <w:r>
              <w:rPr>
                <w:rFonts w:ascii="Times New Roman" w:eastAsia="宋体" w:hAnsi="Times New Roman" w:cs="Times New Roman"/>
                <w:lang w:eastAsia="zh-CN"/>
              </w:rPr>
              <w:t xml:space="preserve"> Tseng (</w:t>
            </w:r>
            <w:proofErr w:type="spellStart"/>
            <w:r>
              <w:rPr>
                <w:rFonts w:ascii="Times New Roman" w:eastAsia="宋体" w:hAnsi="Times New Roman" w:cs="Times New Roman"/>
                <w:lang w:eastAsia="zh-CN"/>
              </w:rPr>
              <w:t>li-chuan.tseng@mediatek.com</w:t>
            </w:r>
            <w:proofErr w:type="spellEnd"/>
            <w:r>
              <w:rPr>
                <w:rFonts w:ascii="Times New Roman" w:eastAsia="宋体" w:hAnsi="Times New Roman" w:cs="Times New Roman"/>
                <w:lang w:eastAsia="zh-CN"/>
              </w:rPr>
              <w:t>)</w:t>
            </w:r>
          </w:p>
        </w:tc>
      </w:tr>
      <w:tr w:rsidR="00155BBD" w14:paraId="40BC301E" w14:textId="77777777">
        <w:tc>
          <w:tcPr>
            <w:tcW w:w="3539" w:type="dxa"/>
          </w:tcPr>
          <w:p w14:paraId="5D3DFF4A" w14:textId="22F45430" w:rsidR="00155BBD" w:rsidRDefault="0029577A" w:rsidP="00155BBD">
            <w:pPr>
              <w:pStyle w:val="EmailDiscussion2"/>
              <w:ind w:left="0" w:firstLine="0"/>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Futurewei</w:t>
            </w:r>
            <w:proofErr w:type="spellEnd"/>
          </w:p>
        </w:tc>
        <w:tc>
          <w:tcPr>
            <w:tcW w:w="6090" w:type="dxa"/>
          </w:tcPr>
          <w:p w14:paraId="2E77B088" w14:textId="08BFA222" w:rsidR="00155BBD" w:rsidRDefault="0029577A" w:rsidP="00155BBD">
            <w:pPr>
              <w:pStyle w:val="EmailDiscussion2"/>
              <w:ind w:left="0" w:firstLine="0"/>
              <w:rPr>
                <w:rFonts w:ascii="Times New Roman" w:eastAsiaTheme="minorEastAsia" w:hAnsi="Times New Roman" w:cs="Times New Roman"/>
                <w:lang w:eastAsia="zh-CN"/>
              </w:rPr>
            </w:pPr>
            <w:proofErr w:type="spellStart"/>
            <w:r w:rsidRPr="0029577A">
              <w:rPr>
                <w:rFonts w:ascii="Times New Roman" w:eastAsiaTheme="minorEastAsia" w:hAnsi="Times New Roman" w:cs="Times New Roman"/>
                <w:lang w:eastAsia="zh-CN"/>
              </w:rPr>
              <w:t>Jialin</w:t>
            </w:r>
            <w:proofErr w:type="spellEnd"/>
            <w:r w:rsidRPr="0029577A">
              <w:rPr>
                <w:rFonts w:ascii="Times New Roman" w:eastAsiaTheme="minorEastAsia" w:hAnsi="Times New Roman" w:cs="Times New Roman"/>
                <w:lang w:eastAsia="zh-CN"/>
              </w:rPr>
              <w:t xml:space="preserve"> Zou</w:t>
            </w:r>
            <w:r>
              <w:rPr>
                <w:rFonts w:ascii="Times New Roman" w:eastAsiaTheme="minorEastAsia" w:hAnsi="Times New Roman" w:cs="Times New Roman"/>
                <w:lang w:eastAsia="zh-CN"/>
              </w:rPr>
              <w:t xml:space="preserve"> (</w:t>
            </w:r>
            <w:proofErr w:type="spellStart"/>
            <w:r>
              <w:rPr>
                <w:rFonts w:ascii="Times New Roman" w:eastAsiaTheme="minorEastAsia" w:hAnsi="Times New Roman" w:cs="Times New Roman"/>
                <w:lang w:eastAsia="zh-CN"/>
              </w:rPr>
              <w:t>jialinzou88@yahoo.com</w:t>
            </w:r>
            <w:proofErr w:type="spellEnd"/>
            <w:r>
              <w:rPr>
                <w:rFonts w:ascii="Times New Roman" w:eastAsiaTheme="minorEastAsia" w:hAnsi="Times New Roman" w:cs="Times New Roman"/>
                <w:lang w:eastAsia="zh-CN"/>
              </w:rPr>
              <w:t>)</w:t>
            </w:r>
          </w:p>
        </w:tc>
      </w:tr>
      <w:tr w:rsidR="00440082" w14:paraId="0AF0A904" w14:textId="77777777">
        <w:tc>
          <w:tcPr>
            <w:tcW w:w="3539" w:type="dxa"/>
          </w:tcPr>
          <w:p w14:paraId="0E8EB928" w14:textId="69538BB1" w:rsidR="00440082" w:rsidRDefault="00440082" w:rsidP="00440082">
            <w:pPr>
              <w:pStyle w:val="EmailDiscussion2"/>
              <w:ind w:left="0" w:firstLine="0"/>
              <w:rPr>
                <w:rFonts w:ascii="Times New Roman" w:hAnsi="Times New Roman" w:cs="Times New Roman"/>
              </w:rPr>
            </w:pPr>
            <w:r>
              <w:rPr>
                <w:rFonts w:ascii="Times New Roman" w:eastAsia="宋体" w:hAnsi="Times New Roman" w:cs="Times New Roman"/>
                <w:lang w:eastAsia="zh-CN"/>
              </w:rPr>
              <w:t>Qualcomm</w:t>
            </w:r>
          </w:p>
        </w:tc>
        <w:tc>
          <w:tcPr>
            <w:tcW w:w="6090" w:type="dxa"/>
          </w:tcPr>
          <w:p w14:paraId="1461E73C" w14:textId="4522FFA9" w:rsidR="00440082" w:rsidRDefault="00440082" w:rsidP="00440082">
            <w:pPr>
              <w:pStyle w:val="EmailDiscussion2"/>
              <w:ind w:left="0" w:firstLine="0"/>
              <w:rPr>
                <w:rFonts w:ascii="Times New Roman" w:hAnsi="Times New Roman" w:cs="Times New Roman"/>
                <w:lang w:val="fi-FI"/>
              </w:rPr>
            </w:pPr>
            <w:proofErr w:type="spellStart"/>
            <w:r>
              <w:rPr>
                <w:rFonts w:ascii="Times New Roman" w:eastAsia="宋体" w:hAnsi="Times New Roman" w:cs="Times New Roman"/>
                <w:lang w:eastAsia="zh-CN"/>
              </w:rPr>
              <w:t>Ozcan</w:t>
            </w:r>
            <w:proofErr w:type="spellEnd"/>
            <w:r>
              <w:rPr>
                <w:rFonts w:ascii="Times New Roman" w:eastAsia="宋体" w:hAnsi="Times New Roman" w:cs="Times New Roman"/>
                <w:lang w:eastAsia="zh-CN"/>
              </w:rPr>
              <w:t xml:space="preserve"> Ozturk (</w:t>
            </w:r>
            <w:proofErr w:type="spellStart"/>
            <w:r w:rsidRPr="00CD4A70">
              <w:rPr>
                <w:rFonts w:ascii="Times New Roman" w:eastAsia="宋体" w:hAnsi="Times New Roman" w:cs="Times New Roman"/>
                <w:lang w:eastAsia="zh-CN"/>
              </w:rPr>
              <w:t>oozturk@qti.qualcomm.com</w:t>
            </w:r>
            <w:proofErr w:type="spellEnd"/>
            <w:r>
              <w:rPr>
                <w:rFonts w:ascii="Times New Roman" w:eastAsia="宋体" w:hAnsi="Times New Roman" w:cs="Times New Roman"/>
                <w:lang w:eastAsia="zh-CN"/>
              </w:rPr>
              <w:t>)</w:t>
            </w:r>
          </w:p>
        </w:tc>
      </w:tr>
      <w:tr w:rsidR="00440082" w14:paraId="4D563B70" w14:textId="77777777">
        <w:tc>
          <w:tcPr>
            <w:tcW w:w="3539" w:type="dxa"/>
          </w:tcPr>
          <w:p w14:paraId="4D90A51E" w14:textId="1D8DFA34" w:rsidR="00440082" w:rsidRPr="005B2452" w:rsidRDefault="005B2452" w:rsidP="00440082">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CATT</w:t>
            </w:r>
          </w:p>
        </w:tc>
        <w:tc>
          <w:tcPr>
            <w:tcW w:w="6090" w:type="dxa"/>
          </w:tcPr>
          <w:p w14:paraId="411B3F3F" w14:textId="0C68ACE5" w:rsidR="00440082" w:rsidRDefault="005B2452" w:rsidP="0044008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Rui Zhou(zhourui@catt.cn)</w:t>
            </w:r>
          </w:p>
        </w:tc>
      </w:tr>
      <w:tr w:rsidR="00440082" w14:paraId="7070C557" w14:textId="77777777">
        <w:tc>
          <w:tcPr>
            <w:tcW w:w="3539" w:type="dxa"/>
          </w:tcPr>
          <w:p w14:paraId="00331294" w14:textId="0D6D8A02" w:rsidR="00440082" w:rsidRPr="00DC1311" w:rsidRDefault="00DC1311" w:rsidP="00440082">
            <w:pPr>
              <w:pStyle w:val="EmailDiscussion2"/>
              <w:ind w:left="0" w:firstLine="0"/>
              <w:rPr>
                <w:rFonts w:ascii="Times New Roman" w:eastAsiaTheme="minorEastAsia" w:hAnsi="Times New Roman" w:cs="Times New Roman" w:hint="eastAsia"/>
                <w:lang w:eastAsia="zh-CN"/>
              </w:rPr>
            </w:pPr>
            <w:proofErr w:type="spellStart"/>
            <w:r>
              <w:rPr>
                <w:rFonts w:ascii="Times New Roman" w:eastAsiaTheme="minorEastAsia" w:hAnsi="Times New Roman" w:cs="Times New Roman" w:hint="eastAsia"/>
                <w:lang w:eastAsia="zh-CN"/>
              </w:rPr>
              <w:t>Z</w:t>
            </w:r>
            <w:r>
              <w:rPr>
                <w:rFonts w:ascii="Times New Roman" w:eastAsiaTheme="minorEastAsia" w:hAnsi="Times New Roman" w:cs="Times New Roman"/>
                <w:lang w:eastAsia="zh-CN"/>
              </w:rPr>
              <w:t>TE</w:t>
            </w:r>
            <w:proofErr w:type="spellEnd"/>
          </w:p>
        </w:tc>
        <w:tc>
          <w:tcPr>
            <w:tcW w:w="6090" w:type="dxa"/>
          </w:tcPr>
          <w:p w14:paraId="425C77E8" w14:textId="5B376DCE" w:rsidR="00440082" w:rsidRPr="00DC1311" w:rsidRDefault="00DC1311" w:rsidP="00440082">
            <w:pPr>
              <w:pStyle w:val="EmailDiscussion2"/>
              <w:ind w:left="0" w:firstLine="0"/>
              <w:rPr>
                <w:rFonts w:ascii="Times New Roman" w:eastAsiaTheme="minorEastAsia" w:hAnsi="Times New Roman" w:cs="Times New Roman" w:hint="eastAsia"/>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ei Dong (dong.fei@zte.com.cn)</w:t>
            </w:r>
          </w:p>
        </w:tc>
      </w:tr>
      <w:tr w:rsidR="00440082" w14:paraId="68B1266C" w14:textId="77777777">
        <w:tc>
          <w:tcPr>
            <w:tcW w:w="3539" w:type="dxa"/>
          </w:tcPr>
          <w:p w14:paraId="314F7C77" w14:textId="77777777" w:rsidR="00440082" w:rsidRDefault="00440082" w:rsidP="00440082">
            <w:pPr>
              <w:pStyle w:val="EmailDiscussion2"/>
              <w:ind w:left="0" w:firstLine="0"/>
              <w:rPr>
                <w:rFonts w:ascii="Times New Roman" w:hAnsi="Times New Roman" w:cs="Times New Roman"/>
                <w:lang w:val="fi-FI"/>
              </w:rPr>
            </w:pPr>
            <w:bookmarkStart w:id="4" w:name="_GoBack"/>
            <w:bookmarkEnd w:id="4"/>
          </w:p>
        </w:tc>
        <w:tc>
          <w:tcPr>
            <w:tcW w:w="6090" w:type="dxa"/>
          </w:tcPr>
          <w:p w14:paraId="51669D66" w14:textId="77777777" w:rsidR="00440082" w:rsidRDefault="00440082" w:rsidP="00440082">
            <w:pPr>
              <w:pStyle w:val="EmailDiscussion2"/>
              <w:ind w:left="0" w:firstLine="0"/>
              <w:rPr>
                <w:rFonts w:ascii="Times New Roman" w:hAnsi="Times New Roman" w:cs="Times New Roman"/>
                <w:lang w:val="fi-FI"/>
              </w:rPr>
            </w:pPr>
          </w:p>
        </w:tc>
      </w:tr>
      <w:tr w:rsidR="00440082" w14:paraId="44EA2045" w14:textId="77777777">
        <w:tc>
          <w:tcPr>
            <w:tcW w:w="3539" w:type="dxa"/>
          </w:tcPr>
          <w:p w14:paraId="6F1BEB4D"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1D1EE2A9" w14:textId="77777777" w:rsidR="00440082" w:rsidRDefault="00440082" w:rsidP="00440082">
            <w:pPr>
              <w:pStyle w:val="EmailDiscussion2"/>
              <w:ind w:left="0" w:firstLine="0"/>
              <w:rPr>
                <w:rFonts w:ascii="Times New Roman" w:hAnsi="Times New Roman" w:cs="Times New Roman"/>
                <w:lang w:val="fi-FI"/>
              </w:rPr>
            </w:pPr>
          </w:p>
        </w:tc>
      </w:tr>
      <w:tr w:rsidR="00440082" w14:paraId="09D89656" w14:textId="77777777">
        <w:tc>
          <w:tcPr>
            <w:tcW w:w="3539" w:type="dxa"/>
          </w:tcPr>
          <w:p w14:paraId="64E4DDB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3B1AAFD7" w14:textId="77777777" w:rsidR="00440082" w:rsidRDefault="00440082" w:rsidP="00440082">
            <w:pPr>
              <w:pStyle w:val="EmailDiscussion2"/>
              <w:ind w:left="0" w:firstLine="0"/>
              <w:rPr>
                <w:rFonts w:ascii="Times New Roman" w:hAnsi="Times New Roman" w:cs="Times New Roman"/>
                <w:lang w:val="fi-FI"/>
              </w:rPr>
            </w:pPr>
          </w:p>
        </w:tc>
      </w:tr>
      <w:tr w:rsidR="00440082" w14:paraId="109A6CCA" w14:textId="77777777" w:rsidTr="00B028D4">
        <w:trPr>
          <w:trHeight w:val="37"/>
        </w:trPr>
        <w:tc>
          <w:tcPr>
            <w:tcW w:w="3539" w:type="dxa"/>
          </w:tcPr>
          <w:p w14:paraId="550C22CE"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4DA01034" w14:textId="77777777" w:rsidR="00440082" w:rsidRDefault="00440082" w:rsidP="00440082">
            <w:pPr>
              <w:pStyle w:val="EmailDiscussion2"/>
              <w:ind w:left="0" w:firstLine="0"/>
              <w:rPr>
                <w:rFonts w:ascii="Times New Roman" w:hAnsi="Times New Roman" w:cs="Times New Roman"/>
                <w:lang w:val="fi-FI"/>
              </w:rPr>
            </w:pPr>
          </w:p>
        </w:tc>
      </w:tr>
      <w:tr w:rsidR="00440082" w14:paraId="70EB65C2" w14:textId="77777777">
        <w:tc>
          <w:tcPr>
            <w:tcW w:w="3539" w:type="dxa"/>
          </w:tcPr>
          <w:p w14:paraId="0F4C4951"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7CA56A49" w14:textId="77777777" w:rsidR="00440082" w:rsidRDefault="00440082" w:rsidP="00440082">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af9"/>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proofErr w:type="spellStart"/>
            <w:r w:rsidRPr="00CD7373">
              <w:rPr>
                <w:rFonts w:ascii="Times New Roman" w:hAnsi="Times New Roman" w:cs="Times New Roman"/>
                <w:b/>
              </w:rPr>
              <w:t>Tdoc</w:t>
            </w:r>
            <w:proofErr w:type="spellEnd"/>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CC662F" w:rsidP="004E4D7D">
            <w:pPr>
              <w:pStyle w:val="a6"/>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aff2"/>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aff2"/>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aff2"/>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aff2"/>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w:t>
            </w:r>
            <w:proofErr w:type="spellStart"/>
            <w:r w:rsidRPr="0052278A">
              <w:rPr>
                <w:rFonts w:ascii="Times New Roman" w:hAnsi="Times New Roman" w:cs="Times New Roman" w:hint="eastAsia"/>
              </w:rPr>
              <w:t>SCell</w:t>
            </w:r>
            <w:proofErr w:type="spellEnd"/>
            <w:r w:rsidRPr="0052278A">
              <w:rPr>
                <w:rFonts w:ascii="Times New Roman" w:hAnsi="Times New Roman" w:cs="Times New Roman" w:hint="eastAsia"/>
              </w:rPr>
              <w:t xml:space="preserve">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CC662F" w:rsidP="008B3AD4">
            <w:pPr>
              <w:pStyle w:val="a6"/>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lastRenderedPageBreak/>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Option 2: For </w:t>
            </w:r>
            <w:proofErr w:type="spellStart"/>
            <w:r w:rsidRPr="0052278A">
              <w:rPr>
                <w:rFonts w:ascii="Times New Roman" w:eastAsiaTheme="minorEastAsia" w:hAnsi="Times New Roman" w:cs="Times New Roman"/>
                <w:lang w:eastAsia="zh-CN"/>
              </w:rPr>
              <w:t>LTM</w:t>
            </w:r>
            <w:proofErr w:type="spellEnd"/>
            <w:r w:rsidRPr="0052278A">
              <w:rPr>
                <w:rFonts w:ascii="Times New Roman" w:eastAsiaTheme="minorEastAsia" w:hAnsi="Times New Roman" w:cs="Times New Roman"/>
                <w:lang w:eastAsia="zh-CN"/>
              </w:rPr>
              <w:t xml:space="preserve">, the fields’ </w:t>
            </w:r>
            <w:proofErr w:type="spellStart"/>
            <w:r w:rsidRPr="0052278A">
              <w:rPr>
                <w:rFonts w:ascii="Times New Roman" w:eastAsiaTheme="minorEastAsia" w:hAnsi="Times New Roman" w:cs="Times New Roman"/>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52278A">
              <w:rPr>
                <w:rFonts w:ascii="Times New Roman" w:eastAsiaTheme="minorEastAsia" w:hAnsi="Times New Roman" w:cs="Times New Roman"/>
                <w:lang w:eastAsia="zh-CN"/>
              </w:rPr>
              <w:t>firstActiveDownlinkBWP</w:t>
            </w:r>
            <w:proofErr w:type="spellEnd"/>
            <w:r w:rsidRPr="0052278A">
              <w:rPr>
                <w:rFonts w:ascii="Times New Roman" w:eastAsiaTheme="minorEastAsia" w:hAnsi="Times New Roman" w:cs="Times New Roman"/>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rsidRPr="0052278A">
              <w:rPr>
                <w:rFonts w:ascii="Times New Roman" w:hAnsi="Times New Roman" w:cs="Times New Roman"/>
              </w:rPr>
              <w:t>rach-ConfigDedicated</w:t>
            </w:r>
            <w:proofErr w:type="spellEnd"/>
            <w:r w:rsidRPr="0052278A">
              <w:rPr>
                <w:rFonts w:ascii="Times New Roman" w:hAnsi="Times New Roman" w:cs="Times New Roman"/>
              </w:rPr>
              <w:t xml:space="preserve"> in candidate cell configuration.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3: UE is not configured with CFRA resources.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Proposal 8: Value indicating that the UE shall apply the TA of one source cell is not </w:t>
            </w:r>
            <w:proofErr w:type="spellStart"/>
            <w:r w:rsidRPr="0052278A">
              <w:rPr>
                <w:rFonts w:ascii="Times New Roman" w:eastAsiaTheme="minorEastAsia" w:hAnsi="Times New Roman" w:cs="Times New Roman"/>
                <w:lang w:eastAsia="zh-CN"/>
              </w:rPr>
              <w:t>signalled</w:t>
            </w:r>
            <w:proofErr w:type="spellEnd"/>
            <w:r w:rsidRPr="0052278A">
              <w:rPr>
                <w:rFonts w:ascii="Times New Roman" w:eastAsiaTheme="minorEastAsia" w:hAnsi="Times New Roman" w:cs="Times New Roman"/>
                <w:lang w:eastAsia="zh-CN"/>
              </w:rPr>
              <w:t xml:space="preserve"> in cell switch command.</w:t>
            </w:r>
          </w:p>
        </w:tc>
      </w:tr>
      <w:tr w:rsidR="00070735" w14:paraId="2E713F2A" w14:textId="77777777" w:rsidTr="008B3AD4">
        <w:tc>
          <w:tcPr>
            <w:tcW w:w="3114" w:type="dxa"/>
          </w:tcPr>
          <w:p w14:paraId="46B97468" w14:textId="77777777" w:rsidR="00070735" w:rsidRPr="00CD7373" w:rsidRDefault="00CC662F" w:rsidP="008B3AD4">
            <w:pPr>
              <w:pStyle w:val="a6"/>
              <w:rPr>
                <w:rFonts w:ascii="Times New Roman" w:eastAsiaTheme="minorEastAsia" w:hAnsi="Times New Roman" w:cs="Times New Roman"/>
              </w:rPr>
            </w:pPr>
            <w:hyperlink r:id="rId14" w:history="1">
              <w:proofErr w:type="spellStart"/>
              <w:r w:rsidR="00070735" w:rsidRPr="00CD7373">
                <w:rPr>
                  <w:rFonts w:ascii="Times New Roman" w:eastAsiaTheme="minorEastAsia" w:hAnsi="Times New Roman" w:cs="Times New Roman"/>
                </w:rPr>
                <w:t>R2</w:t>
              </w:r>
              <w:proofErr w:type="spellEnd"/>
              <w:r w:rsidR="00070735" w:rsidRPr="00CD7373">
                <w:rPr>
                  <w:rFonts w:ascii="Times New Roman" w:eastAsiaTheme="minorEastAsia" w:hAnsi="Times New Roman" w:cs="Times New Roman"/>
                </w:rPr>
                <w:t>-2304889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aff2"/>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aff2"/>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CC662F" w:rsidP="008B3AD4">
            <w:pPr>
              <w:pStyle w:val="a6"/>
              <w:rPr>
                <w:rFonts w:ascii="Times New Roman" w:eastAsiaTheme="minorEastAsia" w:hAnsi="Times New Roman" w:cs="Times New Roman"/>
              </w:rPr>
            </w:pPr>
            <w:hyperlink r:id="rId15" w:history="1">
              <w:proofErr w:type="spellStart"/>
              <w:r w:rsidR="00070735" w:rsidRPr="00CD7373">
                <w:rPr>
                  <w:rFonts w:ascii="Times New Roman" w:eastAsiaTheme="minorEastAsia" w:hAnsi="Times New Roman" w:cs="Times New Roman"/>
                </w:rPr>
                <w:t>R2</w:t>
              </w:r>
              <w:proofErr w:type="spellEnd"/>
              <w:r w:rsidR="00070735" w:rsidRPr="00CD7373">
                <w:rPr>
                  <w:rFonts w:ascii="Times New Roman" w:eastAsiaTheme="minorEastAsia" w:hAnsi="Times New Roman" w:cs="Times New Roman"/>
                </w:rPr>
                <w:t>-2304891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aff2"/>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lastRenderedPageBreak/>
              <w:t>Triggering of aperiodic SRS transmission to the target cell</w:t>
            </w:r>
          </w:p>
          <w:p w14:paraId="248C7D4E"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w:t>
            </w:r>
          </w:p>
          <w:p w14:paraId="329B1681"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aff2"/>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CC662F" w:rsidP="008B3AD4">
            <w:pPr>
              <w:pStyle w:val="a6"/>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CC662F" w:rsidP="008B3AD4">
            <w:pPr>
              <w:pStyle w:val="a6"/>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w:t>
            </w:r>
            <w:proofErr w:type="spellStart"/>
            <w:r w:rsidRPr="0052278A">
              <w:rPr>
                <w:rFonts w:ascii="Times New Roman" w:hAnsi="Times New Roman" w:cs="Times New Roman"/>
              </w:rPr>
              <w:t>SCells</w:t>
            </w:r>
            <w:proofErr w:type="spellEnd"/>
            <w:r w:rsidRPr="0052278A">
              <w:rPr>
                <w:rFonts w:ascii="Times New Roman" w:hAnsi="Times New Roman" w:cs="Times New Roman"/>
              </w:rPr>
              <w:t>.</w:t>
            </w:r>
          </w:p>
        </w:tc>
      </w:tr>
      <w:tr w:rsidR="00070735" w14:paraId="7747F1F4" w14:textId="77777777" w:rsidTr="008B3AD4">
        <w:tc>
          <w:tcPr>
            <w:tcW w:w="3114" w:type="dxa"/>
          </w:tcPr>
          <w:p w14:paraId="5B8D6102" w14:textId="77777777" w:rsidR="00070735" w:rsidRPr="00CD7373" w:rsidRDefault="00CC662F" w:rsidP="008B3AD4">
            <w:pPr>
              <w:pStyle w:val="a6"/>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aff2"/>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Information to identify the target cell(s), FFS for the details, e.g. a set ID, a candidate configuration index and the indication of </w:t>
            </w:r>
            <w:proofErr w:type="spellStart"/>
            <w:r w:rsidRPr="0052278A">
              <w:rPr>
                <w:rFonts w:ascii="Times New Roman" w:hAnsi="Times New Roman" w:cs="Times New Roman"/>
              </w:rPr>
              <w:t>SpCell</w:t>
            </w:r>
            <w:proofErr w:type="spellEnd"/>
          </w:p>
          <w:p w14:paraId="6B89C40C" w14:textId="77777777" w:rsidR="00070735" w:rsidRPr="0052278A" w:rsidRDefault="00070735" w:rsidP="00070735">
            <w:pPr>
              <w:pStyle w:val="aff2"/>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aff2"/>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aff2"/>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2: In addition to existing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mechanisms,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deactivation state can be included in the LTM cell switch command MAC CE for intra-DU case so that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will be performed simultaneously with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4: RAN2 to discuss how to handle the activated </w:t>
            </w:r>
            <w:proofErr w:type="spellStart"/>
            <w:r w:rsidRPr="0052278A">
              <w:rPr>
                <w:rFonts w:ascii="Times New Roman" w:hAnsi="Times New Roman" w:cs="Times New Roman"/>
              </w:rPr>
              <w:t>SCells</w:t>
            </w:r>
            <w:proofErr w:type="spellEnd"/>
            <w:r w:rsidRPr="0052278A">
              <w:rPr>
                <w:rFonts w:ascii="Times New Roman" w:hAnsi="Times New Roman" w:cs="Times New Roman"/>
              </w:rPr>
              <w:t xml:space="preserve"> which are unchanged after the LTM cell switch.</w:t>
            </w:r>
          </w:p>
        </w:tc>
      </w:tr>
      <w:tr w:rsidR="00070735" w14:paraId="7921A5CD" w14:textId="77777777" w:rsidTr="008B3AD4">
        <w:tc>
          <w:tcPr>
            <w:tcW w:w="3114" w:type="dxa"/>
          </w:tcPr>
          <w:p w14:paraId="1E1A2138" w14:textId="77777777" w:rsidR="00070735" w:rsidRPr="00CD7373" w:rsidRDefault="00CC662F" w:rsidP="008B3AD4">
            <w:pPr>
              <w:pStyle w:val="a6"/>
              <w:rPr>
                <w:rFonts w:ascii="Times New Roman" w:eastAsiaTheme="minorEastAsia" w:hAnsi="Times New Roman" w:cs="Times New Roman"/>
              </w:rPr>
            </w:pPr>
            <w:hyperlink r:id="rId19" w:history="1">
              <w:proofErr w:type="spellStart"/>
              <w:r w:rsidR="00070735" w:rsidRPr="00CD7373">
                <w:rPr>
                  <w:rFonts w:ascii="Times New Roman" w:eastAsiaTheme="minorEastAsia" w:hAnsi="Times New Roman" w:cs="Times New Roman"/>
                </w:rPr>
                <w:t>R2</w:t>
              </w:r>
              <w:proofErr w:type="spellEnd"/>
              <w:r w:rsidR="00070735" w:rsidRPr="00CD7373">
                <w:rPr>
                  <w:rFonts w:ascii="Times New Roman" w:eastAsiaTheme="minorEastAsia" w:hAnsi="Times New Roman" w:cs="Times New Roman"/>
                </w:rPr>
                <w:t>-2305167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aff2"/>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lastRenderedPageBreak/>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default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on the target cell after LTM cell switch is based on </w:t>
            </w:r>
            <w:proofErr w:type="spellStart"/>
            <w:r w:rsidRPr="0052278A">
              <w:rPr>
                <w:rFonts w:ascii="Times New Roman" w:hAnsi="Times New Roman" w:cs="Times New Roman"/>
              </w:rPr>
              <w:t>RRC</w:t>
            </w:r>
            <w:proofErr w:type="spellEnd"/>
            <w:r w:rsidRPr="0052278A">
              <w:rPr>
                <w:rFonts w:ascii="Times New Roman" w:hAnsi="Times New Roman" w:cs="Times New Roman"/>
              </w:rPr>
              <w:t xml:space="preserve">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candidate configuration index and perform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CC662F" w:rsidP="008B3AD4">
            <w:pPr>
              <w:pStyle w:val="a6"/>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52278A" w:rsidRDefault="00CC662F"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CC662F"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CC662F"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CC662F"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CC662F"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CC662F" w:rsidP="008B3AD4">
            <w:pPr>
              <w:pStyle w:val="a6"/>
              <w:rPr>
                <w:rFonts w:ascii="Times New Roman" w:eastAsiaTheme="minorEastAsia" w:hAnsi="Times New Roman" w:cs="Times New Roman"/>
              </w:rPr>
            </w:pPr>
            <w:hyperlink r:id="rId21" w:history="1">
              <w:proofErr w:type="spellStart"/>
              <w:r w:rsidR="00070735" w:rsidRPr="00CD7373">
                <w:rPr>
                  <w:rFonts w:ascii="Times New Roman" w:eastAsiaTheme="minorEastAsia" w:hAnsi="Times New Roman" w:cs="Times New Roman"/>
                </w:rPr>
                <w:t>R2</w:t>
              </w:r>
              <w:proofErr w:type="spellEnd"/>
              <w:r w:rsidR="00070735" w:rsidRPr="00CD7373">
                <w:rPr>
                  <w:rFonts w:ascii="Times New Roman" w:eastAsiaTheme="minorEastAsia" w:hAnsi="Times New Roman" w:cs="Times New Roman"/>
                </w:rPr>
                <w:t>-2305541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w:t>
            </w:r>
            <w:proofErr w:type="spellStart"/>
            <w:r w:rsidR="00070735" w:rsidRPr="00CD7373">
              <w:rPr>
                <w:rFonts w:ascii="Times New Roman" w:eastAsiaTheme="minorEastAsia" w:hAnsi="Times New Roman" w:cs="Times New Roman"/>
              </w:rPr>
              <w:t>ZTE</w:t>
            </w:r>
            <w:proofErr w:type="spellEnd"/>
            <w:r w:rsidR="00070735" w:rsidRPr="00CD7373">
              <w:rPr>
                <w:rFonts w:ascii="Times New Roman" w:eastAsiaTheme="minorEastAsia" w:hAnsi="Times New Roman" w:cs="Times New Roman"/>
              </w:rPr>
              <w:t xml:space="preserv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simultaneously with LTM execution, the network (target cell) can set the “sCellState-r16” in the candidate configuration by RRC as supported currently, i.e. no need to include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 </w:t>
            </w:r>
            <w:proofErr w:type="spellStart"/>
            <w:r w:rsidRPr="0052278A">
              <w:rPr>
                <w:rFonts w:ascii="Times New Roman" w:hAnsi="Times New Roman" w:cs="Times New Roman"/>
              </w:rPr>
              <w:t>LTM</w:t>
            </w:r>
            <w:proofErr w:type="spellEnd"/>
            <w:r w:rsidRPr="0052278A">
              <w:rPr>
                <w:rFonts w:ascii="Times New Roman" w:hAnsi="Times New Roman" w:cs="Times New Roman"/>
              </w:rPr>
              <w:t xml:space="preserve">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CC662F" w:rsidP="008B3AD4">
            <w:pPr>
              <w:pStyle w:val="a6"/>
              <w:rPr>
                <w:rFonts w:ascii="Times New Roman" w:eastAsiaTheme="minorEastAsia" w:hAnsi="Times New Roman" w:cs="Times New Roman"/>
              </w:rPr>
            </w:pPr>
            <w:hyperlink r:id="rId22" w:history="1">
              <w:proofErr w:type="spellStart"/>
              <w:r w:rsidR="00070735" w:rsidRPr="00CD7373">
                <w:rPr>
                  <w:rFonts w:ascii="Times New Roman" w:eastAsiaTheme="minorEastAsia" w:hAnsi="Times New Roman" w:cs="Times New Roman"/>
                </w:rPr>
                <w:t>R2</w:t>
              </w:r>
              <w:proofErr w:type="spellEnd"/>
              <w:r w:rsidR="00070735" w:rsidRPr="00CD7373">
                <w:rPr>
                  <w:rFonts w:ascii="Times New Roman" w:eastAsiaTheme="minorEastAsia" w:hAnsi="Times New Roman" w:cs="Times New Roman"/>
                </w:rPr>
                <w:t>-2305576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CC662F" w:rsidP="008B3AD4">
            <w:pPr>
              <w:pStyle w:val="a6"/>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CC662F" w:rsidP="008B3AD4">
            <w:pPr>
              <w:pStyle w:val="a6"/>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MAC CE with the LTM cell switch command MAC CE, it is up to network whether to activate/deactivate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(s) at </w:t>
            </w:r>
            <w:proofErr w:type="spellStart"/>
            <w:r w:rsidRPr="0052278A">
              <w:rPr>
                <w:rFonts w:ascii="Times New Roman" w:hAnsi="Times New Roman" w:cs="Times New Roman"/>
              </w:rPr>
              <w:t>LTM</w:t>
            </w:r>
            <w:proofErr w:type="spellEnd"/>
            <w:r w:rsidRPr="0052278A">
              <w:rPr>
                <w:rFonts w:ascii="Times New Roman" w:hAnsi="Times New Roman" w:cs="Times New Roman"/>
              </w:rPr>
              <w:t xml:space="preserve"> cell switch for intra-DU LTM.</w:t>
            </w:r>
          </w:p>
        </w:tc>
      </w:tr>
      <w:tr w:rsidR="00070735" w14:paraId="30DFACFE" w14:textId="77777777" w:rsidTr="008B3AD4">
        <w:tc>
          <w:tcPr>
            <w:tcW w:w="3114" w:type="dxa"/>
          </w:tcPr>
          <w:p w14:paraId="7DB7750D" w14:textId="77777777" w:rsidR="00070735" w:rsidRPr="00CD7373" w:rsidRDefault="00CC662F" w:rsidP="008B3AD4">
            <w:pPr>
              <w:pStyle w:val="a6"/>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CC662F" w:rsidP="008B3AD4">
            <w:pPr>
              <w:pStyle w:val="a6"/>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aff2"/>
              <w:numPr>
                <w:ilvl w:val="0"/>
                <w:numId w:val="29"/>
              </w:numPr>
              <w:spacing w:after="120"/>
              <w:rPr>
                <w:rFonts w:ascii="Times New Roman" w:hAnsi="Times New Roman" w:cs="Times New Roman"/>
              </w:rPr>
            </w:pPr>
            <w:r w:rsidRPr="0052278A">
              <w:rPr>
                <w:rFonts w:ascii="Times New Roman" w:hAnsi="Times New Roman" w:cs="Times New Roman"/>
              </w:rPr>
              <w:t xml:space="preserve">Source DU determines the cell index: In this option, the Source DU associates the PCI of the prepared target cell with the cell </w:t>
            </w:r>
            <w:r w:rsidRPr="0052278A">
              <w:rPr>
                <w:rFonts w:ascii="Times New Roman" w:hAnsi="Times New Roman" w:cs="Times New Roman"/>
              </w:rPr>
              <w:lastRenderedPageBreak/>
              <w:t>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aff2"/>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aff2"/>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CC662F" w:rsidP="008B3AD4">
            <w:pPr>
              <w:pStyle w:val="a6"/>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52278A" w:rsidRDefault="00CC662F" w:rsidP="008B3AD4">
            <w:pPr>
              <w:pStyle w:val="af5"/>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CC662F" w:rsidP="008B3AD4">
            <w:pPr>
              <w:pStyle w:val="af5"/>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CC662F" w:rsidP="008B3AD4">
            <w:pPr>
              <w:pStyle w:val="a6"/>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52278A" w:rsidRDefault="00CC662F" w:rsidP="008B3AD4">
            <w:pPr>
              <w:pStyle w:val="af5"/>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CC662F" w:rsidP="008B3AD4">
            <w:pPr>
              <w:pStyle w:val="af5"/>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CC662F" w:rsidP="008B3AD4">
            <w:pPr>
              <w:pStyle w:val="af5"/>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CC662F" w:rsidP="008B3AD4">
            <w:pPr>
              <w:pStyle w:val="af5"/>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CC662F" w:rsidP="008B3AD4">
            <w:pPr>
              <w:pStyle w:val="af5"/>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CC662F" w:rsidP="008B3AD4">
            <w:pPr>
              <w:pStyle w:val="af5"/>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CC662F" w:rsidP="008B3AD4">
            <w:pPr>
              <w:pStyle w:val="a6"/>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 xml:space="preserve">Proposal 2: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information can be included in </w:t>
            </w:r>
            <w:proofErr w:type="spellStart"/>
            <w:r w:rsidRPr="0052278A">
              <w:rPr>
                <w:rFonts w:ascii="Times New Roman" w:hAnsi="Times New Roman" w:cs="Times New Roman"/>
              </w:rPr>
              <w:t>RRCReconfiguration</w:t>
            </w:r>
            <w:proofErr w:type="spellEnd"/>
            <w:r w:rsidRPr="0052278A">
              <w:rPr>
                <w:rFonts w:ascii="Times New Roman" w:hAnsi="Times New Roman" w:cs="Times New Roman"/>
              </w:rPr>
              <w:t xml:space="preserve"> message at the LTM preparation phase.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can be optionally included in LTM MAC CE for intra-DU case.</w:t>
            </w:r>
          </w:p>
        </w:tc>
      </w:tr>
      <w:tr w:rsidR="00062124" w14:paraId="094A2B81" w14:textId="77777777" w:rsidTr="008B3AD4">
        <w:tc>
          <w:tcPr>
            <w:tcW w:w="3114" w:type="dxa"/>
          </w:tcPr>
          <w:p w14:paraId="4B0498B2" w14:textId="227A0103" w:rsidR="00062124" w:rsidRPr="00E47893" w:rsidRDefault="00E47893" w:rsidP="008B3AD4">
            <w:pPr>
              <w:pStyle w:val="a6"/>
              <w:rPr>
                <w:rFonts w:ascii="Times New Roman" w:eastAsiaTheme="minorEastAsia" w:hAnsi="Times New Roman" w:cs="Times New Roman"/>
              </w:rPr>
            </w:pPr>
            <w:proofErr w:type="spellStart"/>
            <w:ins w:id="5" w:author="Jialin Zou, Futurewei" w:date="2023-07-17T11:04:00Z">
              <w:r w:rsidRPr="00E47893">
                <w:rPr>
                  <w:rFonts w:ascii="Times New Roman" w:eastAsiaTheme="minorEastAsia" w:hAnsi="Times New Roman" w:cs="Times New Roman"/>
                </w:rPr>
                <w:t>R2</w:t>
              </w:r>
              <w:proofErr w:type="spellEnd"/>
              <w:r w:rsidRPr="00E47893">
                <w:rPr>
                  <w:rFonts w:ascii="Times New Roman" w:eastAsiaTheme="minorEastAsia" w:hAnsi="Times New Roman" w:cs="Times New Roman"/>
                </w:rPr>
                <w:t xml:space="preserve">-2304883 </w:t>
              </w:r>
              <w:proofErr w:type="spellStart"/>
              <w:r w:rsidRPr="00E47893">
                <w:rPr>
                  <w:rFonts w:ascii="Times New Roman" w:eastAsiaTheme="minorEastAsia" w:hAnsi="Times New Roman" w:cs="Times New Roman"/>
                </w:rPr>
                <w:t>Futurewei</w:t>
              </w:r>
            </w:ins>
            <w:proofErr w:type="spellEnd"/>
          </w:p>
        </w:tc>
        <w:tc>
          <w:tcPr>
            <w:tcW w:w="6515" w:type="dxa"/>
          </w:tcPr>
          <w:p w14:paraId="0A62BF1B" w14:textId="45288198" w:rsidR="00062124" w:rsidRPr="0052278A" w:rsidRDefault="00E47893" w:rsidP="00E47893">
            <w:pPr>
              <w:rPr>
                <w:rFonts w:ascii="Times New Roman" w:hAnsi="Times New Roman" w:cs="Times New Roman"/>
              </w:rPr>
            </w:pPr>
            <w:ins w:id="6" w:author="Jialin Zou, Futurewei" w:date="2023-07-17T11:04:00Z">
              <w:r w:rsidRPr="00E47893">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af9"/>
        <w:tblW w:w="0" w:type="auto"/>
        <w:tblLook w:val="04A0" w:firstRow="1" w:lastRow="0" w:firstColumn="1" w:lastColumn="0" w:noHBand="0" w:noVBand="1"/>
      </w:tblPr>
      <w:tblGrid>
        <w:gridCol w:w="1333"/>
        <w:gridCol w:w="2176"/>
        <w:gridCol w:w="4449"/>
        <w:gridCol w:w="1897"/>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lastRenderedPageBreak/>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 xml:space="preserve">From RAN 1 perspective, without performing </w:t>
            </w:r>
            <w:r w:rsidRPr="00843A99">
              <w:rPr>
                <w:rFonts w:ascii="Times New Roman" w:eastAsiaTheme="minorEastAsia" w:hAnsi="Times New Roman" w:cs="Times New Roman"/>
                <w:i/>
                <w:lang w:val="fi-FI" w:eastAsia="zh-CN"/>
              </w:rPr>
              <w:lastRenderedPageBreak/>
              <w:t>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proofErr w:type="spellStart"/>
            <w:r w:rsidRPr="00FA2B25">
              <w:rPr>
                <w:rFonts w:ascii="Times New Roman" w:eastAsiaTheme="minorEastAsia" w:hAnsi="Times New Roman" w:cs="Times New Roman"/>
                <w:i/>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FA2B25">
              <w:rPr>
                <w:rFonts w:ascii="Times New Roman" w:eastAsiaTheme="minorEastAsia" w:hAnsi="Times New Roman" w:cs="Times New Roman"/>
                <w:i/>
                <w:lang w:eastAsia="zh-CN"/>
              </w:rPr>
              <w:t>firstActiveDownlinkBWP</w:t>
            </w:r>
            <w:proofErr w:type="spellEnd"/>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lastRenderedPageBreak/>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lastRenderedPageBreak/>
              <w:t>Motivation/Clarification</w:t>
            </w:r>
          </w:p>
        </w:tc>
      </w:tr>
      <w:tr w:rsidR="00E457F3" w14:paraId="452FCCBE" w14:textId="77777777" w:rsidTr="009B1EA7">
        <w:tc>
          <w:tcPr>
            <w:tcW w:w="0" w:type="auto"/>
          </w:tcPr>
          <w:p w14:paraId="1A00373D" w14:textId="56758292" w:rsidR="00E457F3" w:rsidRDefault="000377A6" w:rsidP="008B3AD4">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752" w:type="dxa"/>
          </w:tcPr>
          <w:p w14:paraId="1553EED0" w14:textId="5E28185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37A8E9D3" w14:textId="7777777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668DB280" w14:textId="77777777" w:rsidR="000377A6" w:rsidRDefault="006234ED" w:rsidP="008B3AD4">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sidRPr="006234ED">
              <w:rPr>
                <w:rFonts w:ascii="Times New Roman" w:eastAsia="等线" w:hAnsi="Times New Roman" w:hint="eastAsia"/>
                <w:i/>
                <w:iCs/>
                <w:sz w:val="18"/>
                <w:szCs w:val="20"/>
              </w:rPr>
              <w:t xml:space="preserve">From RAN 1 perspective, </w:t>
            </w:r>
            <w:r w:rsidRPr="006234ED">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Default="006234ED" w:rsidP="008B3AD4">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sidRPr="006234ED">
              <w:rPr>
                <w:rFonts w:ascii="Times New Roman" w:eastAsia="等线" w:hAnsi="Times New Roman" w:hint="eastAsia"/>
                <w:i/>
                <w:iCs/>
                <w:sz w:val="18"/>
                <w:szCs w:val="20"/>
              </w:rPr>
              <w:t xml:space="preserve">From RAN 1 perspective, </w:t>
            </w:r>
            <w:r w:rsidRPr="006234ED">
              <w:rPr>
                <w:rFonts w:ascii="Times New Roman" w:eastAsia="等线" w:hAnsi="Times New Roman" w:hint="eastAsia"/>
                <w:bCs/>
                <w:i/>
                <w:iCs/>
                <w:sz w:val="18"/>
                <w:szCs w:val="20"/>
              </w:rPr>
              <w:t xml:space="preserve">without performing PDCCH-ordered RACH for candidate cell(s), </w:t>
            </w:r>
            <w:r w:rsidRPr="006234ED">
              <w:rPr>
                <w:rFonts w:ascii="Times New Roman" w:hAnsi="Times New Roman"/>
                <w:bCs/>
                <w:i/>
                <w:iCs/>
                <w:sz w:val="18"/>
                <w:szCs w:val="20"/>
                <w:lang w:eastAsia="en-GB"/>
              </w:rPr>
              <w:t xml:space="preserve">RACH-less </w:t>
            </w:r>
            <w:r w:rsidRPr="006234ED">
              <w:rPr>
                <w:rFonts w:ascii="Times New Roman" w:eastAsia="等线" w:hAnsi="Times New Roman" w:hint="eastAsia"/>
                <w:bCs/>
                <w:i/>
                <w:iCs/>
                <w:sz w:val="18"/>
                <w:szCs w:val="20"/>
              </w:rPr>
              <w:t xml:space="preserve">mechanism </w:t>
            </w:r>
            <w:r w:rsidRPr="006234ED">
              <w:rPr>
                <w:rFonts w:ascii="Times New Roman" w:hAnsi="Times New Roman"/>
                <w:bCs/>
                <w:i/>
                <w:iCs/>
                <w:sz w:val="18"/>
                <w:szCs w:val="20"/>
                <w:lang w:eastAsia="en-GB"/>
              </w:rPr>
              <w:t>can be supported by indicating TA value of target cell</w:t>
            </w:r>
            <w:r w:rsidRPr="006234ED">
              <w:rPr>
                <w:rFonts w:ascii="Times New Roman" w:hAnsi="Times New Roman" w:hint="eastAsia"/>
                <w:bCs/>
                <w:i/>
                <w:iCs/>
                <w:sz w:val="18"/>
                <w:szCs w:val="20"/>
                <w:lang w:eastAsia="en-GB"/>
              </w:rPr>
              <w:t xml:space="preserve"> as TA=0 </w:t>
            </w:r>
            <w:r w:rsidRPr="006234ED">
              <w:rPr>
                <w:rFonts w:ascii="Times New Roman" w:hAnsi="Times New Roman"/>
                <w:bCs/>
                <w:i/>
                <w:iCs/>
                <w:sz w:val="18"/>
                <w:szCs w:val="20"/>
                <w:lang w:eastAsia="en-GB"/>
              </w:rPr>
              <w:t>or keeping the</w:t>
            </w:r>
            <w:r w:rsidRPr="006234ED">
              <w:rPr>
                <w:rFonts w:ascii="Times New Roman" w:hAnsi="Times New Roman" w:hint="eastAsia"/>
                <w:bCs/>
                <w:i/>
                <w:iCs/>
                <w:sz w:val="18"/>
                <w:szCs w:val="20"/>
                <w:lang w:eastAsia="en-GB"/>
              </w:rPr>
              <w:t xml:space="preserve"> </w:t>
            </w:r>
            <w:r w:rsidRPr="006234ED">
              <w:rPr>
                <w:rFonts w:ascii="Times New Roman" w:hAnsi="Times New Roman"/>
                <w:bCs/>
                <w:i/>
                <w:iCs/>
                <w:sz w:val="18"/>
                <w:szCs w:val="20"/>
                <w:lang w:eastAsia="en-GB"/>
              </w:rPr>
              <w:t xml:space="preserve">same </w:t>
            </w:r>
            <w:r w:rsidRPr="006234ED">
              <w:rPr>
                <w:rFonts w:ascii="Times New Roman" w:eastAsia="等线" w:hAnsi="Times New Roman" w:hint="eastAsia"/>
                <w:bCs/>
                <w:i/>
                <w:iCs/>
                <w:sz w:val="18"/>
                <w:szCs w:val="20"/>
              </w:rPr>
              <w:t xml:space="preserve">value </w:t>
            </w:r>
            <w:r w:rsidRPr="006234ED">
              <w:rPr>
                <w:rFonts w:ascii="Times New Roman" w:hAnsi="Times New Roman"/>
                <w:bCs/>
                <w:i/>
                <w:iCs/>
                <w:sz w:val="18"/>
                <w:szCs w:val="20"/>
                <w:lang w:eastAsia="en-GB"/>
              </w:rPr>
              <w:t xml:space="preserve">as source cell </w:t>
            </w:r>
            <w:r w:rsidRPr="006234ED">
              <w:rPr>
                <w:rFonts w:ascii="Times New Roman" w:hAnsi="Times New Roman" w:hint="eastAsia"/>
                <w:bCs/>
                <w:i/>
                <w:iCs/>
                <w:sz w:val="18"/>
                <w:szCs w:val="20"/>
                <w:lang w:eastAsia="en-GB"/>
              </w:rPr>
              <w:t>in cell switch command.</w:t>
            </w:r>
            <w:r w:rsidRPr="006234ED">
              <w:rPr>
                <w:rFonts w:ascii="Times New Roman" w:hAnsi="Times New Roman"/>
                <w:bCs/>
                <w:i/>
                <w:iCs/>
                <w:sz w:val="18"/>
                <w:szCs w:val="20"/>
                <w:lang w:eastAsia="en-GB"/>
              </w:rPr>
              <w:t>”</w:t>
            </w:r>
          </w:p>
          <w:p w14:paraId="1BA76684" w14:textId="1B8526F1" w:rsidR="002D740E" w:rsidRDefault="002D740E" w:rsidP="008B3AD4">
            <w:pPr>
              <w:spacing w:beforeLines="50" w:before="120" w:afterLines="50" w:after="120"/>
              <w:rPr>
                <w:rFonts w:ascii="Times New Roman" w:hAnsi="Times New Roman" w:cs="Times New Roman"/>
              </w:rPr>
            </w:pPr>
            <w:r>
              <w:rPr>
                <w:rFonts w:ascii="Times New Roman" w:hAnsi="Times New Roman" w:cs="Times New Roman"/>
              </w:rPr>
              <w:t>RAN2 needs</w:t>
            </w:r>
            <w:r w:rsidR="006234ED" w:rsidRPr="006234ED">
              <w:rPr>
                <w:rFonts w:ascii="Times New Roman" w:hAnsi="Times New Roman" w:cs="Times New Roman"/>
              </w:rPr>
              <w:t xml:space="preserve"> to support</w:t>
            </w:r>
            <w:r w:rsidR="006234ED">
              <w:rPr>
                <w:rFonts w:ascii="Times New Roman" w:hAnsi="Times New Roman" w:cs="Times New Roman"/>
              </w:rPr>
              <w:t xml:space="preserve"> the above RAN1 agreements</w:t>
            </w:r>
            <w:r w:rsidR="009F7563">
              <w:rPr>
                <w:rFonts w:ascii="Times New Roman" w:hAnsi="Times New Roman" w:cs="Times New Roman"/>
              </w:rPr>
              <w:t xml:space="preserve"> and ensure the</w:t>
            </w:r>
            <w:r w:rsidR="006234ED">
              <w:rPr>
                <w:rFonts w:ascii="Times New Roman" w:hAnsi="Times New Roman" w:cs="Times New Roman"/>
              </w:rPr>
              <w:t xml:space="preserve"> </w:t>
            </w:r>
            <w:r w:rsidR="009F7563">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Pr>
                <w:rFonts w:ascii="Times New Roman" w:hAnsi="Times New Roman" w:cs="Times New Roman"/>
              </w:rPr>
              <w:t xml:space="preserve"> A 2-bit field can be </w:t>
            </w:r>
            <w:r w:rsidR="00E062EB">
              <w:rPr>
                <w:rFonts w:ascii="Times New Roman" w:hAnsi="Times New Roman" w:cs="Times New Roman"/>
              </w:rPr>
              <w:t>added</w:t>
            </w:r>
            <w:r>
              <w:rPr>
                <w:rFonts w:ascii="Times New Roman" w:hAnsi="Times New Roman" w:cs="Times New Roman"/>
              </w:rPr>
              <w:t xml:space="preserve"> to indicate the following four cases of TA type and usage </w:t>
            </w:r>
            <w:r w:rsidR="00E062EB">
              <w:rPr>
                <w:rFonts w:ascii="Times New Roman" w:hAnsi="Times New Roman" w:cs="Times New Roman"/>
              </w:rPr>
              <w:t>of the content of the TA field</w:t>
            </w:r>
            <w:r>
              <w:rPr>
                <w:rFonts w:ascii="Times New Roman" w:hAnsi="Times New Roman" w:cs="Times New Roman"/>
              </w:rPr>
              <w:t>, e.g.:</w:t>
            </w:r>
          </w:p>
          <w:p w14:paraId="029771EA" w14:textId="145D6A3F" w:rsidR="00E062EB" w:rsidRDefault="002D740E" w:rsidP="00C23982">
            <w:pPr>
              <w:spacing w:beforeLines="50" w:before="120"/>
              <w:rPr>
                <w:rFonts w:ascii="Times New Roman" w:hAnsi="Times New Roman" w:cs="Times New Roman"/>
              </w:rPr>
            </w:pPr>
            <w:r>
              <w:rPr>
                <w:rFonts w:ascii="Times New Roman" w:hAnsi="Times New Roman" w:cs="Times New Roman"/>
              </w:rPr>
              <w:t xml:space="preserve"> </w:t>
            </w:r>
            <w:r w:rsidR="009F7563">
              <w:rPr>
                <w:rFonts w:ascii="Times New Roman" w:hAnsi="Times New Roman" w:cs="Times New Roman"/>
              </w:rPr>
              <w:t xml:space="preserve"> </w:t>
            </w:r>
            <w:r w:rsidR="00E062EB">
              <w:rPr>
                <w:rFonts w:ascii="Times New Roman" w:hAnsi="Times New Roman" w:cs="Times New Roman"/>
              </w:rPr>
              <w:t xml:space="preserve">00: </w:t>
            </w:r>
            <w:r w:rsidR="00C23982">
              <w:rPr>
                <w:rFonts w:ascii="Times New Roman" w:hAnsi="Times New Roman" w:cs="Times New Roman"/>
              </w:rPr>
              <w:t>T</w:t>
            </w:r>
            <w:r w:rsidR="00E062EB">
              <w:rPr>
                <w:rFonts w:ascii="Times New Roman" w:hAnsi="Times New Roman" w:cs="Times New Roman"/>
              </w:rPr>
              <w:t xml:space="preserve">he TA field contains the TA of the target cell. When the TA </w:t>
            </w:r>
          </w:p>
          <w:p w14:paraId="06922231" w14:textId="34D2BF03" w:rsidR="006234ED" w:rsidRDefault="00E062EB" w:rsidP="00C23982">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7B5EF12A" w14:textId="77777777" w:rsidR="00C23982" w:rsidRDefault="00E062EB" w:rsidP="00C23982">
            <w:pPr>
              <w:spacing w:beforeLines="50" w:before="120"/>
              <w:rPr>
                <w:rFonts w:ascii="Times New Roman" w:hAnsi="Times New Roman" w:cs="Times New Roman"/>
              </w:rPr>
            </w:pPr>
            <w:r>
              <w:rPr>
                <w:rFonts w:ascii="Times New Roman" w:hAnsi="Times New Roman" w:cs="Times New Roman"/>
              </w:rPr>
              <w:t xml:space="preserve">  01:</w:t>
            </w:r>
            <w:r w:rsidR="00C23982">
              <w:rPr>
                <w:rFonts w:ascii="Times New Roman" w:hAnsi="Times New Roman" w:cs="Times New Roman"/>
              </w:rPr>
              <w:t xml:space="preserve"> The TA field contains the most recent dynamic change over the </w:t>
            </w:r>
          </w:p>
          <w:p w14:paraId="630D4AFF" w14:textId="77777777" w:rsidR="00C23982" w:rsidRDefault="00C23982" w:rsidP="00C23982">
            <w:pPr>
              <w:rPr>
                <w:rFonts w:ascii="Times New Roman" w:hAnsi="Times New Roman" w:cs="Times New Roman"/>
              </w:rPr>
            </w:pPr>
            <w:r>
              <w:rPr>
                <w:rFonts w:ascii="Times New Roman" w:hAnsi="Times New Roman" w:cs="Times New Roman"/>
              </w:rPr>
              <w:t xml:space="preserve">     TA of current serving cell, and the target cell TA = source cell </w:t>
            </w:r>
          </w:p>
          <w:p w14:paraId="5AAEF9D2" w14:textId="77777777" w:rsidR="00E062EB" w:rsidRDefault="00C23982" w:rsidP="00C23982">
            <w:pPr>
              <w:spacing w:afterLines="50" w:after="120"/>
              <w:rPr>
                <w:rFonts w:ascii="Times New Roman" w:hAnsi="Times New Roman" w:cs="Times New Roman"/>
              </w:rPr>
            </w:pPr>
            <w:r>
              <w:rPr>
                <w:rFonts w:ascii="Times New Roman" w:hAnsi="Times New Roman" w:cs="Times New Roman"/>
              </w:rPr>
              <w:t xml:space="preserve">     TA.</w:t>
            </w:r>
          </w:p>
          <w:p w14:paraId="05B2CCD4" w14:textId="5BD1B6D6" w:rsidR="00C23982" w:rsidRDefault="00C23982" w:rsidP="00C23982">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FD4F8A2" w14:textId="77777777" w:rsidR="00C8170C" w:rsidRDefault="00C23982" w:rsidP="00C8170C">
            <w:pPr>
              <w:rPr>
                <w:rFonts w:ascii="Times New Roman" w:hAnsi="Times New Roman" w:cs="Times New Roman"/>
              </w:rPr>
            </w:pPr>
            <w:r>
              <w:rPr>
                <w:rFonts w:ascii="Times New Roman" w:hAnsi="Times New Roman" w:cs="Times New Roman"/>
              </w:rPr>
              <w:t xml:space="preserve">     TA of current serving cell, </w:t>
            </w:r>
            <w:r w:rsidR="00C8170C">
              <w:rPr>
                <w:rFonts w:ascii="Times New Roman" w:hAnsi="Times New Roman" w:cs="Times New Roman"/>
              </w:rPr>
              <w:t xml:space="preserve">and the target cell TA is derived </w:t>
            </w:r>
          </w:p>
          <w:p w14:paraId="538BD984" w14:textId="77777777" w:rsidR="00C8170C" w:rsidRDefault="00C8170C" w:rsidP="00C8170C">
            <w:pPr>
              <w:rPr>
                <w:rFonts w:ascii="Times New Roman" w:hAnsi="Times New Roman" w:cs="Times New Roman"/>
              </w:rPr>
            </w:pPr>
            <w:r>
              <w:rPr>
                <w:rFonts w:ascii="Times New Roman" w:hAnsi="Times New Roman" w:cs="Times New Roman"/>
              </w:rPr>
              <w:t xml:space="preserve">     based on the current source cell TA and RSTD of the source and </w:t>
            </w:r>
          </w:p>
          <w:p w14:paraId="5E0E3741" w14:textId="6DA310D7" w:rsidR="00C23982" w:rsidRDefault="00C8170C" w:rsidP="00C8170C">
            <w:pPr>
              <w:rPr>
                <w:rFonts w:ascii="Times New Roman" w:hAnsi="Times New Roman" w:cs="Times New Roman"/>
              </w:rPr>
            </w:pPr>
            <w:r>
              <w:rPr>
                <w:rFonts w:ascii="Times New Roman" w:hAnsi="Times New Roman" w:cs="Times New Roman"/>
              </w:rPr>
              <w:t xml:space="preserve">     target cells.</w:t>
            </w:r>
          </w:p>
          <w:p w14:paraId="74E5C17B" w14:textId="77777777" w:rsidR="002A7DEB" w:rsidRDefault="00C23982" w:rsidP="002A7DEB">
            <w:pPr>
              <w:rPr>
                <w:rFonts w:ascii="Times New Roman" w:hAnsi="Times New Roman" w:cs="Times New Roman"/>
              </w:rPr>
            </w:pPr>
            <w:r>
              <w:rPr>
                <w:rFonts w:ascii="Times New Roman" w:hAnsi="Times New Roman" w:cs="Times New Roman"/>
              </w:rPr>
              <w:t xml:space="preserve">  11: </w:t>
            </w:r>
            <w:r w:rsidR="002A7DEB">
              <w:rPr>
                <w:rFonts w:ascii="Times New Roman" w:hAnsi="Times New Roman" w:cs="Times New Roman"/>
              </w:rPr>
              <w:t xml:space="preserve">The TA field is absent and the UE needs to perform random </w:t>
            </w:r>
          </w:p>
          <w:p w14:paraId="4FFD5842" w14:textId="1151675B" w:rsidR="00C23982" w:rsidRDefault="002A7DEB" w:rsidP="002A7DEB">
            <w:pPr>
              <w:rPr>
                <w:rFonts w:ascii="Times New Roman" w:hAnsi="Times New Roman" w:cs="Times New Roman"/>
              </w:rPr>
            </w:pPr>
            <w:r>
              <w:rPr>
                <w:rFonts w:ascii="Times New Roman" w:hAnsi="Times New Roman" w:cs="Times New Roman"/>
              </w:rPr>
              <w:t xml:space="preserve">     access to the target cell</w:t>
            </w:r>
            <w:r w:rsidR="00F948E4">
              <w:rPr>
                <w:rFonts w:ascii="Times New Roman" w:hAnsi="Times New Roman" w:cs="Times New Roman"/>
              </w:rPr>
              <w:t>.</w:t>
            </w: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af9"/>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af5"/>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af9"/>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等线"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af0"/>
              <w:tabs>
                <w:tab w:val="left" w:pos="420"/>
              </w:tabs>
              <w:rPr>
                <w:rFonts w:eastAsia="MS Mincho"/>
                <w:bCs w:val="0"/>
                <w:sz w:val="20"/>
                <w:szCs w:val="21"/>
                <w:lang w:eastAsia="ja-JP"/>
              </w:rPr>
            </w:pPr>
          </w:p>
          <w:p w14:paraId="34CF7B17" w14:textId="32B7900E" w:rsidR="003C5599" w:rsidRPr="003C5599" w:rsidRDefault="003C5599" w:rsidP="003C5599">
            <w:pPr>
              <w:pStyle w:val="af0"/>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lastRenderedPageBreak/>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aff2"/>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aff2"/>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sidRPr="00C8170C">
        <w:rPr>
          <w:rFonts w:ascii="Times New Roman" w:hAnsi="Times New Roman" w:cs="Times New Roman"/>
        </w:rPr>
        <w:t xml:space="preserve">actual </w:t>
      </w:r>
      <w:r w:rsidR="00B50ECA" w:rsidRPr="00C8170C">
        <w:rPr>
          <w:rFonts w:ascii="Times New Roman" w:hAnsi="Times New Roman" w:cs="Times New Roman"/>
        </w:rPr>
        <w:t>TA value not needed</w:t>
      </w:r>
      <w:r w:rsidR="000302B8" w:rsidRPr="00833968">
        <w:rPr>
          <w:rFonts w:ascii="Times New Roman" w:hAnsi="Times New Roman" w:cs="Times New Roman"/>
        </w:rPr>
        <w:t xml:space="preserve"> </w:t>
      </w:r>
      <w:r w:rsidR="000302B8" w:rsidRPr="000302B8">
        <w:rPr>
          <w:rFonts w:ascii="Times New Roman" w:hAnsi="Times New Roman" w:cs="Times New Roman"/>
        </w:rPr>
        <w:t xml:space="preserve">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aff2"/>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w:t>
      </w:r>
      <w:r w:rsidR="00E24FD5" w:rsidRPr="00C8170C">
        <w:rPr>
          <w:rFonts w:ascii="Times New Roman" w:hAnsi="Times New Roman" w:cs="Times New Roman"/>
        </w:rPr>
        <w:t>same value</w:t>
      </w:r>
      <w:r w:rsidR="00E24FD5" w:rsidRPr="000302B8">
        <w:rPr>
          <w:rFonts w:ascii="Times New Roman" w:hAnsi="Times New Roman" w:cs="Times New Roman"/>
        </w:rPr>
        <w:t>)</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aff2"/>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aff2"/>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aff2"/>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aff2"/>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aff2"/>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41"/>
        <w:gridCol w:w="6946"/>
      </w:tblGrid>
      <w:tr w:rsidR="002324BA" w14:paraId="4B4D88A6" w14:textId="77777777" w:rsidTr="00405269">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405269">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41"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405269">
        <w:tc>
          <w:tcPr>
            <w:tcW w:w="0" w:type="auto"/>
          </w:tcPr>
          <w:p w14:paraId="60010AE9" w14:textId="77ED04A4"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341" w:type="dxa"/>
          </w:tcPr>
          <w:p w14:paraId="230C8821" w14:textId="5AD80C0D"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405269">
        <w:tc>
          <w:tcPr>
            <w:tcW w:w="0" w:type="auto"/>
          </w:tcPr>
          <w:p w14:paraId="4688C710" w14:textId="1D9FB699" w:rsidR="00155BBD" w:rsidRPr="005D29F3" w:rsidRDefault="006F7F2E" w:rsidP="00155BBD">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t>Futurewei</w:t>
            </w:r>
            <w:proofErr w:type="spellEnd"/>
          </w:p>
        </w:tc>
        <w:tc>
          <w:tcPr>
            <w:tcW w:w="1341" w:type="dxa"/>
          </w:tcPr>
          <w:p w14:paraId="08499A9D" w14:textId="6E5FCC8E"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53587F9E" w14:textId="77777777" w:rsidR="00155BBD" w:rsidRDefault="006F7F2E" w:rsidP="00155BBD">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28D0611D"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5D2A5FDD" w14:textId="757DB38A"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3DAC8251"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0EF0B857" w14:textId="77777777" w:rsidR="00E26BE1" w:rsidRDefault="006F7F2E" w:rsidP="006F7F2E">
            <w:pPr>
              <w:rPr>
                <w:rFonts w:ascii="Times New Roman" w:hAnsi="Times New Roman" w:cs="Times New Roman"/>
              </w:rPr>
            </w:pPr>
            <w:r>
              <w:rPr>
                <w:rFonts w:ascii="Times New Roman" w:hAnsi="Times New Roman" w:cs="Times New Roman"/>
              </w:rPr>
              <w:t xml:space="preserve">     TA of current serving cell, and the target cell TA = </w:t>
            </w:r>
            <w:r w:rsidR="00E26BE1">
              <w:rPr>
                <w:rFonts w:ascii="Times New Roman" w:hAnsi="Times New Roman" w:cs="Times New Roman"/>
              </w:rPr>
              <w:t xml:space="preserve">the most updated </w:t>
            </w:r>
          </w:p>
          <w:p w14:paraId="1224A155" w14:textId="224DECC2" w:rsidR="00E26BE1" w:rsidRDefault="00E26BE1" w:rsidP="00E26BE1">
            <w:pPr>
              <w:rPr>
                <w:rFonts w:ascii="Times New Roman" w:hAnsi="Times New Roman" w:cs="Times New Roman"/>
              </w:rPr>
            </w:pPr>
            <w:r>
              <w:rPr>
                <w:rFonts w:ascii="Times New Roman" w:hAnsi="Times New Roman" w:cs="Times New Roman"/>
              </w:rPr>
              <w:t xml:space="preserve">     </w:t>
            </w:r>
            <w:r w:rsidR="006F7F2E">
              <w:rPr>
                <w:rFonts w:ascii="Times New Roman" w:hAnsi="Times New Roman" w:cs="Times New Roman"/>
              </w:rPr>
              <w:t>source cell TA.</w:t>
            </w:r>
          </w:p>
          <w:p w14:paraId="02BAB6B2" w14:textId="77777777" w:rsidR="006F7F2E" w:rsidRDefault="006F7F2E" w:rsidP="006F7F2E">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38EA2E8C" w14:textId="77777777" w:rsidR="00833968" w:rsidRDefault="006F7F2E" w:rsidP="00833968">
            <w:pPr>
              <w:rPr>
                <w:rFonts w:ascii="Times New Roman" w:hAnsi="Times New Roman" w:cs="Times New Roman"/>
              </w:rPr>
            </w:pPr>
            <w:r>
              <w:rPr>
                <w:rFonts w:ascii="Times New Roman" w:hAnsi="Times New Roman" w:cs="Times New Roman"/>
              </w:rPr>
              <w:t xml:space="preserve">     TA of current serving cell, and the target cell TA </w:t>
            </w:r>
            <w:r w:rsidR="00833968">
              <w:rPr>
                <w:rFonts w:ascii="Times New Roman" w:hAnsi="Times New Roman" w:cs="Times New Roman"/>
              </w:rPr>
              <w:t xml:space="preserve">is derived based on </w:t>
            </w:r>
          </w:p>
          <w:p w14:paraId="168E88A7" w14:textId="2FF216FF" w:rsidR="006F7F2E" w:rsidRDefault="00833968" w:rsidP="00833968">
            <w:pPr>
              <w:spacing w:afterLines="50" w:after="120"/>
              <w:rPr>
                <w:rFonts w:ascii="Times New Roman" w:hAnsi="Times New Roman" w:cs="Times New Roman"/>
              </w:rPr>
            </w:pPr>
            <w:r>
              <w:rPr>
                <w:rFonts w:ascii="Times New Roman" w:hAnsi="Times New Roman" w:cs="Times New Roman"/>
              </w:rPr>
              <w:t xml:space="preserve">     the current source cell TA and RSTD</w:t>
            </w:r>
            <w:r w:rsidR="007751E9">
              <w:rPr>
                <w:rFonts w:ascii="Times New Roman" w:hAnsi="Times New Roman" w:cs="Times New Roman"/>
              </w:rPr>
              <w:t xml:space="preserve"> of the source and target cells</w:t>
            </w:r>
            <w:r w:rsidR="006F7F2E">
              <w:rPr>
                <w:rFonts w:ascii="Times New Roman" w:hAnsi="Times New Roman" w:cs="Times New Roman"/>
              </w:rPr>
              <w:t>.</w:t>
            </w:r>
          </w:p>
          <w:p w14:paraId="751D3433" w14:textId="77777777" w:rsidR="006F7F2E" w:rsidRDefault="006F7F2E" w:rsidP="006F7F2E">
            <w:pPr>
              <w:rPr>
                <w:rFonts w:ascii="Times New Roman" w:hAnsi="Times New Roman" w:cs="Times New Roman"/>
              </w:rPr>
            </w:pPr>
            <w:r>
              <w:rPr>
                <w:rFonts w:ascii="Times New Roman" w:hAnsi="Times New Roman" w:cs="Times New Roman"/>
              </w:rPr>
              <w:t xml:space="preserve">  11: The TA field is absent and the UE needs to perform random </w:t>
            </w:r>
          </w:p>
          <w:p w14:paraId="5DC52F22" w14:textId="725DB0D6"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access to the target cell</w:t>
            </w:r>
            <w:r w:rsidR="00FF5EE3">
              <w:rPr>
                <w:rFonts w:ascii="Times New Roman" w:hAnsi="Times New Roman" w:cs="Times New Roman"/>
              </w:rPr>
              <w:t>.</w:t>
            </w:r>
          </w:p>
          <w:p w14:paraId="25013466" w14:textId="77777777" w:rsidR="00A25A09" w:rsidRDefault="003E0551" w:rsidP="006F7F2E">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5DD4FBDB" w14:textId="02479073" w:rsidR="00A25A09" w:rsidRDefault="003E0551" w:rsidP="006F7F2E">
            <w:pPr>
              <w:spacing w:afterLines="50" w:after="120"/>
              <w:rPr>
                <w:rFonts w:ascii="Times New Roman" w:hAnsi="Times New Roman" w:cs="Times New Roman"/>
              </w:rPr>
            </w:pPr>
            <w:r>
              <w:rPr>
                <w:rFonts w:ascii="Times New Roman" w:hAnsi="Times New Roman" w:cs="Times New Roman"/>
              </w:rPr>
              <w:t>The cases</w:t>
            </w:r>
            <w:r w:rsidR="00FF5EE3">
              <w:rPr>
                <w:rFonts w:ascii="Times New Roman" w:hAnsi="Times New Roman" w:cs="Times New Roman"/>
              </w:rPr>
              <w:t>,</w:t>
            </w:r>
            <w:r>
              <w:rPr>
                <w:rFonts w:ascii="Times New Roman" w:hAnsi="Times New Roman" w:cs="Times New Roman"/>
              </w:rPr>
              <w:t xml:space="preserve"> ‘01’</w:t>
            </w:r>
            <w:r w:rsidR="00A25A09">
              <w:rPr>
                <w:rFonts w:ascii="Times New Roman" w:hAnsi="Times New Roman" w:cs="Times New Roman"/>
              </w:rPr>
              <w:t>: target TA the same as serving cell TA,</w:t>
            </w:r>
            <w:r>
              <w:rPr>
                <w:rFonts w:ascii="Times New Roman" w:hAnsi="Times New Roman" w:cs="Times New Roman"/>
              </w:rPr>
              <w:t xml:space="preserve"> and ‘10’</w:t>
            </w:r>
            <w:r w:rsidR="00A25A09">
              <w:rPr>
                <w:rFonts w:ascii="Times New Roman" w:hAnsi="Times New Roman" w:cs="Times New Roman"/>
              </w:rPr>
              <w:t xml:space="preserve">: UE based TA </w:t>
            </w:r>
            <w:r w:rsidR="00A25A09">
              <w:rPr>
                <w:rFonts w:ascii="Times New Roman" w:hAnsi="Times New Roman" w:cs="Times New Roman"/>
              </w:rPr>
              <w:lastRenderedPageBreak/>
              <w:t>measurement</w:t>
            </w:r>
            <w:r w:rsidR="00FF5EE3">
              <w:rPr>
                <w:rFonts w:ascii="Times New Roman" w:hAnsi="Times New Roman" w:cs="Times New Roman"/>
              </w:rPr>
              <w:t>,</w:t>
            </w:r>
            <w:r>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Default="003E0551" w:rsidP="006F7F2E">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2623B038" w14:textId="7E1ED7D0" w:rsidR="00896EA6" w:rsidRDefault="00896EA6" w:rsidP="006F7F2E">
            <w:pPr>
              <w:spacing w:afterLines="50" w:after="120"/>
              <w:rPr>
                <w:rFonts w:ascii="Times New Roman" w:hAnsi="Times New Roman" w:cs="Times New Roman"/>
              </w:rPr>
            </w:pPr>
            <w:r>
              <w:rPr>
                <w:rFonts w:ascii="Times New Roman" w:hAnsi="Times New Roman" w:cs="Times New Roman"/>
              </w:rPr>
              <w:t>In our view, “</w:t>
            </w:r>
            <w:r w:rsidRPr="007E1E5C">
              <w:rPr>
                <w:rFonts w:ascii="Times New Roman" w:hAnsi="Times New Roman" w:cs="Times New Roman"/>
                <w:b/>
              </w:rPr>
              <w:t>Case 3</w:t>
            </w:r>
            <w:r w:rsidRPr="000302B8">
              <w:rPr>
                <w:rFonts w:ascii="Times New Roman" w:hAnsi="Times New Roman" w:cs="Times New Roman"/>
              </w:rPr>
              <w:t xml:space="preserve">: RACH-less with </w:t>
            </w:r>
            <w:r>
              <w:rPr>
                <w:rFonts w:ascii="Times New Roman" w:hAnsi="Times New Roman" w:cs="Times New Roman"/>
              </w:rPr>
              <w:t xml:space="preserve">actual </w:t>
            </w:r>
            <w:r w:rsidRPr="000302B8">
              <w:rPr>
                <w:rFonts w:ascii="Times New Roman" w:hAnsi="Times New Roman" w:cs="Times New Roman"/>
              </w:rPr>
              <w:t>TA value provided</w:t>
            </w:r>
            <w:r>
              <w:rPr>
                <w:rFonts w:ascii="Times New Roman" w:hAnsi="Times New Roman" w:cs="Times New Roman"/>
              </w:rPr>
              <w:t xml:space="preserve">” cannot include the case </w:t>
            </w:r>
            <w:r w:rsidR="000F0BCD">
              <w:rPr>
                <w:rFonts w:ascii="Times New Roman" w:hAnsi="Times New Roman" w:cs="Times New Roman"/>
              </w:rPr>
              <w:t xml:space="preserve">that </w:t>
            </w:r>
            <w:r>
              <w:rPr>
                <w:rFonts w:ascii="Times New Roman" w:hAnsi="Times New Roman" w:cs="Times New Roman"/>
              </w:rPr>
              <w:t>the target TA value is same as the source cell TA value</w:t>
            </w:r>
            <w:r w:rsidR="000F0BCD">
              <w:rPr>
                <w:rFonts w:ascii="Times New Roman" w:hAnsi="Times New Roman" w:cs="Times New Roman"/>
              </w:rPr>
              <w:t xml:space="preserve"> since the network/source cell does not maintain the absolute source cell TA of the UE. The source cell only updat</w:t>
            </w:r>
            <w:r w:rsidR="00E26BE1">
              <w:rPr>
                <w:rFonts w:ascii="Times New Roman" w:hAnsi="Times New Roman" w:cs="Times New Roman"/>
              </w:rPr>
              <w:t>es</w:t>
            </w:r>
            <w:r w:rsidR="000F0BCD">
              <w:rPr>
                <w:rFonts w:ascii="Times New Roman" w:hAnsi="Times New Roman" w:cs="Times New Roman"/>
              </w:rPr>
              <w:t xml:space="preserve"> the delta source TA to the UE and the UE maintains the </w:t>
            </w:r>
            <w:r w:rsidR="00EF11A4">
              <w:rPr>
                <w:rFonts w:ascii="Times New Roman" w:hAnsi="Times New Roman" w:cs="Times New Roman"/>
              </w:rPr>
              <w:t xml:space="preserve">most updated </w:t>
            </w:r>
            <w:r w:rsidR="000F0BCD">
              <w:rPr>
                <w:rFonts w:ascii="Times New Roman" w:hAnsi="Times New Roman" w:cs="Times New Roman"/>
              </w:rPr>
              <w:t>absolute TA for UL TX.</w:t>
            </w:r>
            <w:r w:rsidR="00011F4B">
              <w:rPr>
                <w:rFonts w:ascii="Times New Roman" w:hAnsi="Times New Roman" w:cs="Times New Roman"/>
              </w:rPr>
              <w:t xml:space="preserve"> Therefore, “the target TA value is same as the source cell TA value” has to be a separate case, and anyway 2-bit indication is required.</w:t>
            </w:r>
            <w:r w:rsidR="000F0BCD">
              <w:rPr>
                <w:rFonts w:ascii="Times New Roman" w:hAnsi="Times New Roman" w:cs="Times New Roman"/>
              </w:rPr>
              <w:t xml:space="preserve"> </w:t>
            </w:r>
            <w:r w:rsidR="00EF11A4">
              <w:rPr>
                <w:rFonts w:ascii="Times New Roman" w:hAnsi="Times New Roman" w:cs="Times New Roman"/>
              </w:rPr>
              <w:t>Even for the target TA = source TA case, t</w:t>
            </w:r>
            <w:r w:rsidR="000F0BCD">
              <w:rPr>
                <w:rFonts w:ascii="Times New Roman" w:hAnsi="Times New Roman" w:cs="Times New Roman"/>
              </w:rPr>
              <w:t xml:space="preserve">o ensure the accuracy of the target TA, the most recent </w:t>
            </w:r>
            <w:r w:rsidR="00E26BE1">
              <w:rPr>
                <w:rFonts w:ascii="Times New Roman" w:hAnsi="Times New Roman" w:cs="Times New Roman"/>
              </w:rPr>
              <w:t>source TA should be used. It is desirable to use the cell switch command MAC CE to carry the current source TA</w:t>
            </w:r>
            <w:r w:rsidR="00011F4B">
              <w:rPr>
                <w:rFonts w:ascii="Times New Roman" w:hAnsi="Times New Roman" w:cs="Times New Roman"/>
              </w:rPr>
              <w:t>-</w:t>
            </w:r>
            <w:r w:rsidR="00E26BE1">
              <w:rPr>
                <w:rFonts w:ascii="Times New Roman" w:hAnsi="Times New Roman" w:cs="Times New Roman"/>
              </w:rPr>
              <w:t xml:space="preserve">change over the previously determined source TA to </w:t>
            </w:r>
            <w:r w:rsidR="00FF5EE3">
              <w:rPr>
                <w:rFonts w:ascii="Times New Roman" w:hAnsi="Times New Roman" w:cs="Times New Roman"/>
              </w:rPr>
              <w:t>let</w:t>
            </w:r>
            <w:r w:rsidR="00E26BE1">
              <w:rPr>
                <w:rFonts w:ascii="Times New Roman" w:hAnsi="Times New Roman" w:cs="Times New Roman"/>
              </w:rPr>
              <w:t xml:space="preserve"> the UE</w:t>
            </w:r>
            <w:r w:rsidR="00FF5EE3">
              <w:rPr>
                <w:rFonts w:ascii="Times New Roman" w:hAnsi="Times New Roman" w:cs="Times New Roman"/>
              </w:rPr>
              <w:t xml:space="preserve"> getting</w:t>
            </w:r>
            <w:r w:rsidR="00E26BE1">
              <w:rPr>
                <w:rFonts w:ascii="Times New Roman" w:hAnsi="Times New Roman" w:cs="Times New Roman"/>
              </w:rPr>
              <w:t xml:space="preserve"> the most updated source </w:t>
            </w:r>
            <w:r w:rsidR="00FF5EE3">
              <w:rPr>
                <w:rFonts w:ascii="Times New Roman" w:hAnsi="Times New Roman" w:cs="Times New Roman"/>
              </w:rPr>
              <w:t xml:space="preserve">serving cell </w:t>
            </w:r>
            <w:r w:rsidR="00E26BE1">
              <w:rPr>
                <w:rFonts w:ascii="Times New Roman" w:hAnsi="Times New Roman" w:cs="Times New Roman"/>
              </w:rPr>
              <w:t>TA.</w:t>
            </w:r>
          </w:p>
          <w:p w14:paraId="0ABD3ECC" w14:textId="13F93E04" w:rsidR="003E0551" w:rsidRDefault="00FE447A" w:rsidP="006F7F2E">
            <w:pPr>
              <w:spacing w:afterLines="50" w:after="120"/>
              <w:rPr>
                <w:rFonts w:ascii="Times New Roman" w:hAnsi="Times New Roman" w:cs="Times New Roman"/>
              </w:rPr>
            </w:pPr>
            <w:r>
              <w:rPr>
                <w:rFonts w:ascii="Times New Roman" w:hAnsi="Times New Roman" w:cs="Times New Roman"/>
              </w:rPr>
              <w:t xml:space="preserve">In our view, for inter-DU mobility, </w:t>
            </w:r>
            <w:r w:rsidR="003859A6">
              <w:rPr>
                <w:rFonts w:ascii="Times New Roman" w:hAnsi="Times New Roman" w:cs="Times New Roman"/>
              </w:rPr>
              <w:t xml:space="preserve">we cannot assume source and target DUs are precisely synchronized. The network should compensate the inaccuracy caused by the asynchronization between the </w:t>
            </w:r>
            <w:proofErr w:type="spellStart"/>
            <w:r w:rsidR="003859A6">
              <w:rPr>
                <w:rFonts w:ascii="Times New Roman" w:hAnsi="Times New Roman" w:cs="Times New Roman"/>
              </w:rPr>
              <w:t>DUs</w:t>
            </w:r>
            <w:proofErr w:type="spellEnd"/>
            <w:r w:rsidR="003859A6">
              <w:rPr>
                <w:rFonts w:ascii="Times New Roman" w:hAnsi="Times New Roman" w:cs="Times New Roman"/>
              </w:rPr>
              <w:t>. With network compensation, the UE measured TA should be accurate enough.</w:t>
            </w:r>
          </w:p>
        </w:tc>
      </w:tr>
      <w:tr w:rsidR="00405269" w14:paraId="40B02374" w14:textId="77777777" w:rsidTr="00405269">
        <w:tc>
          <w:tcPr>
            <w:tcW w:w="0" w:type="auto"/>
          </w:tcPr>
          <w:p w14:paraId="4E13240D" w14:textId="5DD3DD4C"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341" w:type="dxa"/>
          </w:tcPr>
          <w:p w14:paraId="4F5AE3A2" w14:textId="23DD84CD"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CDBA0AE" w14:textId="043C7E4C" w:rsidR="00405269" w:rsidRDefault="00405269" w:rsidP="00405269">
            <w:pPr>
              <w:spacing w:beforeLines="50" w:before="120" w:afterLines="50" w:after="120"/>
              <w:rPr>
                <w:rFonts w:ascii="Times New Roman" w:hAnsi="Times New Roman" w:cs="Times New Roman"/>
              </w:rPr>
            </w:pPr>
            <w:r w:rsidRPr="004517A7">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91D62" w14:paraId="69E35D0B" w14:textId="77777777" w:rsidTr="00405269">
        <w:tc>
          <w:tcPr>
            <w:tcW w:w="0" w:type="auto"/>
          </w:tcPr>
          <w:p w14:paraId="404CF6E0" w14:textId="3B69362A" w:rsidR="00F91D62" w:rsidRDefault="00F91D62" w:rsidP="00405269">
            <w:pPr>
              <w:spacing w:beforeLines="50" w:before="120" w:afterLines="50" w:after="120"/>
              <w:rPr>
                <w:rFonts w:ascii="Times New Roman" w:hAnsi="Times New Roman" w:cs="Times New Roman"/>
              </w:rPr>
            </w:pPr>
            <w:r>
              <w:rPr>
                <w:rFonts w:ascii="Times New Roman" w:eastAsia="宋体" w:hAnsi="Times New Roman" w:cs="Times New Roman" w:hint="eastAsia"/>
              </w:rPr>
              <w:t>CATT</w:t>
            </w:r>
          </w:p>
        </w:tc>
        <w:tc>
          <w:tcPr>
            <w:tcW w:w="1341" w:type="dxa"/>
          </w:tcPr>
          <w:p w14:paraId="63A7D221" w14:textId="4E4FB336" w:rsidR="00F91D62" w:rsidRDefault="00F91D62" w:rsidP="00405269">
            <w:pPr>
              <w:spacing w:beforeLines="50" w:before="120" w:afterLines="50" w:after="120"/>
              <w:rPr>
                <w:rFonts w:ascii="Times New Roman" w:hAnsi="Times New Roman" w:cs="Times New Roman"/>
              </w:rPr>
            </w:pPr>
            <w:r>
              <w:rPr>
                <w:rFonts w:ascii="Times New Roman" w:eastAsia="宋体" w:hAnsi="Times New Roman" w:cs="Times New Roman" w:hint="eastAsia"/>
              </w:rPr>
              <w:t>None</w:t>
            </w:r>
          </w:p>
        </w:tc>
        <w:tc>
          <w:tcPr>
            <w:tcW w:w="6946" w:type="dxa"/>
          </w:tcPr>
          <w:p w14:paraId="38352543" w14:textId="41D2CB0F" w:rsidR="00F91D62" w:rsidRDefault="00F91D62" w:rsidP="00195D80">
            <w:pPr>
              <w:spacing w:beforeLines="50" w:before="120" w:afterLines="50" w:after="120"/>
              <w:rPr>
                <w:rFonts w:ascii="Times New Roman" w:hAnsi="Times New Roman" w:cs="Times New Roman"/>
              </w:rPr>
            </w:pPr>
            <w:r>
              <w:rPr>
                <w:rFonts w:ascii="Times New Roman" w:hAnsi="Times New Roman" w:cs="Times New Roman" w:hint="eastAsia"/>
              </w:rPr>
              <w:t xml:space="preserve">Similar understanding as Samsung. </w:t>
            </w:r>
            <w:r>
              <w:rPr>
                <w:rFonts w:ascii="Times New Roman" w:hAnsi="Times New Roman" w:cs="Times New Roman"/>
              </w:rPr>
              <w:t>T</w:t>
            </w:r>
            <w:r>
              <w:rPr>
                <w:rFonts w:ascii="Times New Roman" w:hAnsi="Times New Roman" w:cs="Times New Roman" w:hint="eastAsia"/>
              </w:rPr>
              <w:t xml:space="preserve">he TA information is optionally included in the LTM command MAC CE, and one bit is sufficient to indicate whether this field is present or not. </w:t>
            </w:r>
            <w:r>
              <w:rPr>
                <w:rFonts w:ascii="Times New Roman" w:hAnsi="Times New Roman" w:cs="Times New Roman"/>
              </w:rPr>
              <w:t>A</w:t>
            </w:r>
            <w:r>
              <w:rPr>
                <w:rFonts w:ascii="Times New Roman" w:hAnsi="Times New Roman" w:cs="Times New Roman" w:hint="eastAsia"/>
              </w:rPr>
              <w:t xml:space="preserve">s for if UE-based TA is supported, when TA is not included, </w:t>
            </w:r>
            <w:r>
              <w:rPr>
                <w:rFonts w:ascii="Times New Roman" w:hAnsi="Times New Roman" w:cs="Times New Roman"/>
              </w:rPr>
              <w:t>whether</w:t>
            </w:r>
            <w:r>
              <w:rPr>
                <w:rFonts w:ascii="Times New Roman" w:hAnsi="Times New Roman" w:cs="Times New Roman" w:hint="eastAsia"/>
              </w:rPr>
              <w:t xml:space="preserve"> RACH or RACH-Less should be performed, it can be further discussed</w:t>
            </w:r>
            <w:r w:rsidR="00195D80">
              <w:rPr>
                <w:rFonts w:ascii="Times New Roman" w:hAnsi="Times New Roman" w:cs="Times New Roman"/>
              </w:rPr>
              <w:t xml:space="preserve"> </w:t>
            </w:r>
            <w:r w:rsidR="00195D80">
              <w:rPr>
                <w:rFonts w:ascii="Times New Roman" w:hAnsi="Times New Roman" w:cs="Times New Roman" w:hint="eastAsia"/>
              </w:rPr>
              <w:t>after</w:t>
            </w:r>
            <w:r w:rsidR="00195D80">
              <w:rPr>
                <w:rFonts w:ascii="Times New Roman" w:hAnsi="Times New Roman" w:cs="Times New Roman"/>
              </w:rPr>
              <w:t xml:space="preserve"> RAN4 conclusion</w:t>
            </w:r>
            <w:r>
              <w:rPr>
                <w:rFonts w:ascii="Times New Roman" w:hAnsi="Times New Roman" w:cs="Times New Roman" w:hint="eastAsia"/>
              </w:rPr>
              <w:t>.</w:t>
            </w:r>
          </w:p>
        </w:tc>
      </w:tr>
      <w:tr w:rsidR="00DC1311" w14:paraId="4EEAB112" w14:textId="77777777" w:rsidTr="00405269">
        <w:tc>
          <w:tcPr>
            <w:tcW w:w="0" w:type="auto"/>
          </w:tcPr>
          <w:p w14:paraId="527569CE" w14:textId="71DCB5A9" w:rsidR="00DC1311"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341" w:type="dxa"/>
          </w:tcPr>
          <w:p w14:paraId="7D68D282" w14:textId="3B3205D6"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one</w:t>
            </w:r>
          </w:p>
        </w:tc>
        <w:tc>
          <w:tcPr>
            <w:tcW w:w="6946" w:type="dxa"/>
          </w:tcPr>
          <w:p w14:paraId="3960BACA" w14:textId="4858F149"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rPr>
              <w:t xml:space="preserve">UE can automatically obtain the TA value of the candidate cell when UE based TA acquisition is configured via </w:t>
            </w:r>
            <w:proofErr w:type="spellStart"/>
            <w:r>
              <w:rPr>
                <w:rFonts w:ascii="Times New Roman" w:hAnsi="Times New Roman" w:cs="Times New Roman"/>
              </w:rPr>
              <w:t>RRC</w:t>
            </w:r>
            <w:proofErr w:type="spellEnd"/>
            <w:r>
              <w:rPr>
                <w:rFonts w:ascii="Times New Roman" w:hAnsi="Times New Roman" w:cs="Times New Roman"/>
              </w:rPr>
              <w:t xml:space="preserve">, it is irrelevant with the TA field provided in MAC CE. Therefore, in our understanding, only 1-bit indication is enough: If the 1-bit indication is set to 1 which means TA value of the target cell is present in the </w:t>
            </w:r>
            <w:proofErr w:type="spellStart"/>
            <w:r>
              <w:rPr>
                <w:rFonts w:ascii="Times New Roman" w:hAnsi="Times New Roman" w:cs="Times New Roman"/>
              </w:rPr>
              <w:t>LTM</w:t>
            </w:r>
            <w:proofErr w:type="spellEnd"/>
            <w:r>
              <w:rPr>
                <w:rFonts w:ascii="Times New Roman" w:hAnsi="Times New Roman" w:cs="Times New Roman"/>
              </w:rPr>
              <w:t xml:space="preserve"> Cell switch MAC CE; if the 1-bit indication is set to 0 which means TA value of the target cell is not present in the </w:t>
            </w:r>
            <w:proofErr w:type="spellStart"/>
            <w:r>
              <w:rPr>
                <w:rFonts w:ascii="Times New Roman" w:hAnsi="Times New Roman" w:cs="Times New Roman"/>
              </w:rPr>
              <w:t>LTM</w:t>
            </w:r>
            <w:proofErr w:type="spellEnd"/>
            <w:r>
              <w:rPr>
                <w:rFonts w:ascii="Times New Roman" w:hAnsi="Times New Roman" w:cs="Times New Roman"/>
              </w:rPr>
              <w:t xml:space="preserve"> Cell switch MAC CE.</w:t>
            </w: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 xml:space="preserve">Note: discussion on target </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lastRenderedPageBreak/>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Whether active DL and UL BWP of the target Cell/</w:t>
            </w:r>
            <w:proofErr w:type="spellStart"/>
            <w:r w:rsidRPr="00EF117C">
              <w:rPr>
                <w:rFonts w:ascii="Arial" w:hAnsi="Arial" w:cs="Arial"/>
                <w:sz w:val="18"/>
                <w:szCs w:val="20"/>
                <w:lang w:val="en-GB" w:eastAsia="ja-JP"/>
              </w:rPr>
              <w:t>SpCell</w:t>
            </w:r>
            <w:proofErr w:type="spellEnd"/>
            <w:r w:rsidRPr="00EF117C">
              <w:rPr>
                <w:rFonts w:ascii="Arial" w:hAnsi="Arial" w:cs="Arial"/>
                <w:sz w:val="18"/>
                <w:szCs w:val="20"/>
                <w:lang w:val="en-GB" w:eastAsia="ja-JP"/>
              </w:rPr>
              <w:t xml:space="preserve">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lastRenderedPageBreak/>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proofErr w:type="spellStart"/>
      <w:r w:rsidRPr="00ED311E">
        <w:rPr>
          <w:rFonts w:ascii="Times New Roman" w:hAnsi="Times New Roman" w:cs="Times New Roman"/>
          <w:i/>
        </w:rPr>
        <w:t>firstActiveUplinkBWP</w:t>
      </w:r>
      <w:proofErr w:type="spellEnd"/>
      <w:r w:rsidRPr="00ED311E">
        <w:rPr>
          <w:rFonts w:ascii="Times New Roman" w:hAnsi="Times New Roman" w:cs="Times New Roman"/>
          <w:i/>
        </w:rPr>
        <w:t>-Id</w:t>
      </w:r>
      <w:r w:rsidRPr="00C37A85">
        <w:rPr>
          <w:rFonts w:ascii="Times New Roman" w:hAnsi="Times New Roman" w:cs="Times New Roman"/>
        </w:rPr>
        <w:t xml:space="preserve"> and </w:t>
      </w:r>
      <w:proofErr w:type="spellStart"/>
      <w:r w:rsidRPr="00ED311E">
        <w:rPr>
          <w:rFonts w:ascii="Times New Roman" w:hAnsi="Times New Roman" w:cs="Times New Roman"/>
          <w:i/>
        </w:rPr>
        <w:t>firstActiveDownlinkBWP</w:t>
      </w:r>
      <w:proofErr w:type="spellEnd"/>
      <w:r w:rsidRPr="00ED311E">
        <w:rPr>
          <w:rFonts w:ascii="Times New Roman" w:hAnsi="Times New Roman" w:cs="Times New Roman"/>
          <w:i/>
        </w:rPr>
        <w:t>-Id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aff2"/>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proofErr w:type="spellStart"/>
      <w:r w:rsidRPr="00086D55">
        <w:rPr>
          <w:rFonts w:ascii="Times New Roman" w:hAnsi="Times New Roman" w:cs="Times New Roman"/>
          <w:b/>
          <w:i/>
        </w:rPr>
        <w:t>firstActiveUplinkBWP</w:t>
      </w:r>
      <w:proofErr w:type="spellEnd"/>
      <w:r w:rsidRPr="00086D55">
        <w:rPr>
          <w:rFonts w:ascii="Times New Roman" w:hAnsi="Times New Roman" w:cs="Times New Roman"/>
          <w:b/>
          <w:i/>
        </w:rPr>
        <w:t>-Id</w:t>
      </w:r>
      <w:r w:rsidRPr="00086D55">
        <w:rPr>
          <w:rFonts w:ascii="Times New Roman" w:hAnsi="Times New Roman" w:cs="Times New Roman"/>
          <w:b/>
        </w:rPr>
        <w:t xml:space="preserve"> and </w:t>
      </w:r>
      <w:proofErr w:type="spellStart"/>
      <w:r w:rsidRPr="00086D55">
        <w:rPr>
          <w:rFonts w:ascii="Times New Roman" w:hAnsi="Times New Roman" w:cs="Times New Roman"/>
          <w:b/>
          <w:i/>
        </w:rPr>
        <w:t>firstActiveDownlinkBWP</w:t>
      </w:r>
      <w:proofErr w:type="spellEnd"/>
      <w:r w:rsidRPr="00086D55">
        <w:rPr>
          <w:rFonts w:ascii="Times New Roman" w:hAnsi="Times New Roman" w:cs="Times New Roman"/>
          <w:b/>
          <w:i/>
        </w:rPr>
        <w:t>-Id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aff2"/>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proofErr w:type="spellStart"/>
      <w:r w:rsidR="00A25804" w:rsidRPr="00086D55">
        <w:rPr>
          <w:rFonts w:ascii="Times New Roman" w:hAnsi="Times New Roman" w:cs="Times New Roman"/>
          <w:b/>
          <w:i/>
        </w:rPr>
        <w:t>firstActiveUplinkBWP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and </w:t>
      </w:r>
      <w:proofErr w:type="spellStart"/>
      <w:r w:rsidR="00A25804" w:rsidRPr="00086D55">
        <w:rPr>
          <w:rFonts w:ascii="Times New Roman" w:hAnsi="Times New Roman" w:cs="Times New Roman"/>
          <w:b/>
          <w:i/>
        </w:rPr>
        <w:t>firstActiveDownlinkBWP</w:t>
      </w:r>
      <w:proofErr w:type="spellEnd"/>
      <w:r w:rsidR="00A25804" w:rsidRPr="00086D55">
        <w:rPr>
          <w:rFonts w:ascii="Times New Roman" w:hAnsi="Times New Roman" w:cs="Times New Roman"/>
          <w:b/>
          <w:i/>
        </w:rPr>
        <w:t>-Id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aff2"/>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Whether active DL and UL BWP of the target Cell/</w:t>
            </w:r>
            <w:proofErr w:type="spellStart"/>
            <w:r w:rsidRPr="004543CD">
              <w:rPr>
                <w:rFonts w:ascii="Arial" w:hAnsi="Arial" w:cs="Arial"/>
                <w:sz w:val="18"/>
                <w:szCs w:val="20"/>
                <w:lang w:val="en-GB" w:eastAsia="ja-JP"/>
              </w:rPr>
              <w:t>SpCell</w:t>
            </w:r>
            <w:proofErr w:type="spellEnd"/>
            <w:r w:rsidRPr="004543CD">
              <w:rPr>
                <w:rFonts w:ascii="Arial" w:hAnsi="Arial" w:cs="Arial"/>
                <w:sz w:val="18"/>
                <w:szCs w:val="20"/>
                <w:lang w:val="en-GB" w:eastAsia="ja-JP"/>
              </w:rPr>
              <w:t xml:space="preserve">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16CE1EFF" w:rsidR="00155BBD" w:rsidRDefault="003047E3"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249" w:type="dxa"/>
          </w:tcPr>
          <w:p w14:paraId="1D3F9E9D" w14:textId="28B0B5F2"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CB4B112" w14:textId="64F956E8" w:rsidR="00155BBD" w:rsidRDefault="007751E9" w:rsidP="00155BBD">
            <w:pPr>
              <w:spacing w:beforeLines="50" w:before="120" w:afterLines="50" w:after="120"/>
              <w:rPr>
                <w:rFonts w:ascii="Times New Roman" w:hAnsi="Times New Roman" w:cs="Times New Roman"/>
              </w:rPr>
            </w:pPr>
            <w:r>
              <w:rPr>
                <w:rFonts w:ascii="Times New Roman" w:hAnsi="Times New Roman" w:cs="Times New Roman"/>
              </w:rPr>
              <w:t>Th</w:t>
            </w:r>
            <w:r w:rsidR="003D0D6C">
              <w:rPr>
                <w:rFonts w:ascii="Times New Roman" w:hAnsi="Times New Roman" w:cs="Times New Roman"/>
              </w:rPr>
              <w:t>is</w:t>
            </w:r>
            <w:r>
              <w:rPr>
                <w:rFonts w:ascii="Times New Roman" w:hAnsi="Times New Roman" w:cs="Times New Roman"/>
              </w:rPr>
              <w:t xml:space="preserve"> BWP is </w:t>
            </w:r>
            <w:r w:rsidR="003D0D6C">
              <w:rPr>
                <w:rFonts w:ascii="Times New Roman" w:hAnsi="Times New Roman" w:cs="Times New Roman"/>
              </w:rPr>
              <w:t xml:space="preserve">used </w:t>
            </w:r>
            <w:r>
              <w:rPr>
                <w:rFonts w:ascii="Times New Roman" w:hAnsi="Times New Roman" w:cs="Times New Roman"/>
              </w:rPr>
              <w:t xml:space="preserve">at the target cell and has to be determined by the target cell. The initial BWP at the target cell for mobility </w:t>
            </w:r>
            <w:r w:rsidR="001D5A66">
              <w:rPr>
                <w:rFonts w:ascii="Times New Roman" w:hAnsi="Times New Roman" w:cs="Times New Roman"/>
              </w:rPr>
              <w:t>is not</w:t>
            </w:r>
            <w:r>
              <w:rPr>
                <w:rFonts w:ascii="Times New Roman" w:hAnsi="Times New Roman" w:cs="Times New Roman"/>
              </w:rPr>
              <w:t xml:space="preserve"> a fast change configuration and need not to be determined </w:t>
            </w:r>
            <w:r w:rsidR="003D0D6C">
              <w:rPr>
                <w:rFonts w:ascii="Times New Roman" w:hAnsi="Times New Roman" w:cs="Times New Roman"/>
              </w:rPr>
              <w:t>at</w:t>
            </w:r>
            <w:r>
              <w:rPr>
                <w:rFonts w:ascii="Times New Roman" w:hAnsi="Times New Roman" w:cs="Times New Roman"/>
              </w:rPr>
              <w:t xml:space="preserve"> the cell switch. </w:t>
            </w:r>
            <w:r w:rsidR="003D0D6C">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Pr>
                <w:rFonts w:ascii="Times New Roman" w:hAnsi="Times New Roman" w:cs="Times New Roman"/>
              </w:rPr>
              <w:t xml:space="preserve">benefit </w:t>
            </w:r>
            <w:r w:rsidR="001D5A66">
              <w:rPr>
                <w:rFonts w:ascii="Times New Roman" w:hAnsi="Times New Roman" w:cs="Times New Roman"/>
              </w:rPr>
              <w:t xml:space="preserve">for doing this </w:t>
            </w:r>
            <w:r w:rsidR="00361FFA">
              <w:rPr>
                <w:rFonts w:ascii="Times New Roman" w:hAnsi="Times New Roman" w:cs="Times New Roman"/>
              </w:rPr>
              <w:t>from a use case.</w:t>
            </w:r>
          </w:p>
        </w:tc>
      </w:tr>
      <w:tr w:rsidR="00D71D95" w14:paraId="42C6849B" w14:textId="77777777" w:rsidTr="00B86B42">
        <w:tc>
          <w:tcPr>
            <w:tcW w:w="0" w:type="auto"/>
          </w:tcPr>
          <w:p w14:paraId="4DADB491" w14:textId="35171654"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Qualcomm</w:t>
            </w:r>
          </w:p>
        </w:tc>
        <w:tc>
          <w:tcPr>
            <w:tcW w:w="1249" w:type="dxa"/>
          </w:tcPr>
          <w:p w14:paraId="1BF4F2F9" w14:textId="51C0637E"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5CB5A8FC" w14:textId="77777777"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14:paraId="1F19FB33" w14:textId="4020A35D"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E42C66" w14:paraId="293F01B5" w14:textId="77777777" w:rsidTr="00B86B42">
        <w:tc>
          <w:tcPr>
            <w:tcW w:w="0" w:type="auto"/>
          </w:tcPr>
          <w:p w14:paraId="54DA072C" w14:textId="6DF0C601"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lastRenderedPageBreak/>
              <w:t>CATT</w:t>
            </w:r>
          </w:p>
        </w:tc>
        <w:tc>
          <w:tcPr>
            <w:tcW w:w="1249" w:type="dxa"/>
          </w:tcPr>
          <w:p w14:paraId="4B520D28" w14:textId="48E8F4F2" w:rsidR="00E42C66" w:rsidRDefault="00E42C66" w:rsidP="00D71D95">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25CFA022" w14:textId="77777777" w:rsidR="00E42C66" w:rsidRDefault="00E42C66" w:rsidP="00D71D95">
            <w:pPr>
              <w:spacing w:beforeLines="50" w:before="120" w:afterLines="50" w:after="120"/>
              <w:rPr>
                <w:rFonts w:ascii="Times New Roman" w:hAnsi="Times New Roman" w:cs="Times New Roman"/>
              </w:rPr>
            </w:pPr>
          </w:p>
        </w:tc>
      </w:tr>
      <w:tr w:rsidR="00DC1311" w14:paraId="693C50A5" w14:textId="77777777" w:rsidTr="00B86B42">
        <w:tc>
          <w:tcPr>
            <w:tcW w:w="0" w:type="auto"/>
          </w:tcPr>
          <w:p w14:paraId="154D01D7" w14:textId="318B2D65" w:rsidR="00DC1311" w:rsidRDefault="00DC1311" w:rsidP="00DC1311">
            <w:pPr>
              <w:spacing w:beforeLines="50" w:before="120" w:afterLines="50" w:after="120"/>
              <w:rPr>
                <w:rFonts w:ascii="Times New Roman" w:hAnsi="Times New Roman" w:cs="Times New Roman" w:hint="eastAsia"/>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249" w:type="dxa"/>
          </w:tcPr>
          <w:p w14:paraId="464C5252" w14:textId="0F2E1483" w:rsidR="00DC1311" w:rsidRDefault="00DC1311" w:rsidP="00DC1311">
            <w:pPr>
              <w:spacing w:beforeLines="50" w:before="120" w:afterLines="50" w:after="120"/>
              <w:rPr>
                <w:rFonts w:ascii="Times New Roman" w:hAnsi="Times New Roman" w:cs="Times New Roman" w:hint="eastAsia"/>
              </w:rPr>
            </w:pPr>
            <w:r>
              <w:rPr>
                <w:rFonts w:ascii="Times New Roman" w:hAnsi="Times New Roman" w:cs="Times New Roman" w:hint="eastAsia"/>
              </w:rPr>
              <w:t>O</w:t>
            </w:r>
            <w:r>
              <w:rPr>
                <w:rFonts w:ascii="Times New Roman" w:hAnsi="Times New Roman" w:cs="Times New Roman"/>
              </w:rPr>
              <w:t>ption 1</w:t>
            </w:r>
            <w:r>
              <w:rPr>
                <w:rFonts w:ascii="Times New Roman" w:hAnsi="Times New Roman" w:cs="Times New Roman"/>
              </w:rPr>
              <w:t xml:space="preserve"> for both inter-DU intra-</w:t>
            </w:r>
            <w:proofErr w:type="spellStart"/>
            <w:r>
              <w:rPr>
                <w:rFonts w:ascii="Times New Roman" w:hAnsi="Times New Roman" w:cs="Times New Roman"/>
              </w:rPr>
              <w:t>DU,cases</w:t>
            </w:r>
            <w:proofErr w:type="spellEnd"/>
            <w:r>
              <w:rPr>
                <w:rFonts w:ascii="Times New Roman" w:hAnsi="Times New Roman" w:cs="Times New Roman"/>
              </w:rPr>
              <w:t xml:space="preserve">, option 2 is only for intra-DU </w:t>
            </w:r>
            <w:proofErr w:type="spellStart"/>
            <w:r>
              <w:rPr>
                <w:rFonts w:ascii="Times New Roman" w:hAnsi="Times New Roman" w:cs="Times New Roman"/>
              </w:rPr>
              <w:t>LTM</w:t>
            </w:r>
            <w:proofErr w:type="spellEnd"/>
          </w:p>
        </w:tc>
        <w:tc>
          <w:tcPr>
            <w:tcW w:w="7024" w:type="dxa"/>
          </w:tcPr>
          <w:p w14:paraId="51D4BAE0" w14:textId="77777777" w:rsidR="00DC1311" w:rsidRDefault="00DC1311" w:rsidP="00DC1311">
            <w:pPr>
              <w:spacing w:beforeLines="50" w:before="120" w:afterLines="50" w:after="120"/>
              <w:rPr>
                <w:rFonts w:ascii="Times New Roman" w:hAnsi="Times New Roman" w:cs="Times New Roman" w:hint="eastAsia"/>
              </w:rPr>
            </w:pPr>
            <w:r>
              <w:rPr>
                <w:rFonts w:ascii="Times New Roman" w:hAnsi="Times New Roman" w:cs="Times New Roman" w:hint="eastAsia"/>
              </w:rPr>
              <w:t>O</w:t>
            </w:r>
            <w:r>
              <w:rPr>
                <w:rFonts w:ascii="Times New Roman" w:hAnsi="Times New Roman" w:cs="Times New Roman"/>
              </w:rPr>
              <w:t xml:space="preserve">ption 1 can be supported as the baseline. Option 2 is somewhat an enhancement, the main benefits from this enhancement is that UE can be directly put into the suitable BWP of the target cell so that the time gap due to BWP switch after </w:t>
            </w:r>
            <w:proofErr w:type="spellStart"/>
            <w:r>
              <w:rPr>
                <w:rFonts w:ascii="Times New Roman" w:hAnsi="Times New Roman" w:cs="Times New Roman"/>
              </w:rPr>
              <w:t>LTM</w:t>
            </w:r>
            <w:proofErr w:type="spellEnd"/>
            <w:r>
              <w:rPr>
                <w:rFonts w:ascii="Times New Roman" w:hAnsi="Times New Roman" w:cs="Times New Roman"/>
              </w:rPr>
              <w:t xml:space="preserve"> can be saved. However, we do not think such time gap due to BWP switch is a big issue, but for containing the BWP Id in the </w:t>
            </w:r>
            <w:proofErr w:type="spellStart"/>
            <w:r>
              <w:rPr>
                <w:rFonts w:ascii="Times New Roman" w:hAnsi="Times New Roman" w:cs="Times New Roman"/>
              </w:rPr>
              <w:t>LTM</w:t>
            </w:r>
            <w:proofErr w:type="spellEnd"/>
            <w:r>
              <w:rPr>
                <w:rFonts w:ascii="Times New Roman" w:hAnsi="Times New Roman" w:cs="Times New Roman"/>
              </w:rPr>
              <w:t xml:space="preserve"> Cell switch MAC CE must cause the extra interaction between two </w:t>
            </w:r>
            <w:proofErr w:type="spellStart"/>
            <w:r>
              <w:rPr>
                <w:rFonts w:ascii="Times New Roman" w:hAnsi="Times New Roman" w:cs="Times New Roman"/>
              </w:rPr>
              <w:t>DUs</w:t>
            </w:r>
            <w:proofErr w:type="spellEnd"/>
            <w:r>
              <w:rPr>
                <w:rFonts w:ascii="Times New Roman" w:hAnsi="Times New Roman" w:cs="Times New Roman"/>
              </w:rPr>
              <w:t xml:space="preserve"> in the case of inter-DU </w:t>
            </w:r>
            <w:proofErr w:type="spellStart"/>
            <w:r>
              <w:rPr>
                <w:rFonts w:ascii="Times New Roman" w:hAnsi="Times New Roman" w:cs="Times New Roman"/>
              </w:rPr>
              <w:t>LTM</w:t>
            </w:r>
            <w:proofErr w:type="spellEnd"/>
            <w:r>
              <w:rPr>
                <w:rFonts w:ascii="Times New Roman" w:hAnsi="Times New Roman" w:cs="Times New Roman"/>
              </w:rPr>
              <w:t xml:space="preserve">, this kind of delay is </w:t>
            </w:r>
            <w:proofErr w:type="spellStart"/>
            <w:r>
              <w:rPr>
                <w:rFonts w:ascii="Times New Roman" w:hAnsi="Times New Roman" w:cs="Times New Roman"/>
              </w:rPr>
              <w:t>LTM</w:t>
            </w:r>
            <w:proofErr w:type="spellEnd"/>
            <w:r>
              <w:rPr>
                <w:rFonts w:ascii="Times New Roman" w:hAnsi="Times New Roman" w:cs="Times New Roman"/>
              </w:rPr>
              <w:t xml:space="preserve"> delay which shall be reduced as much as possible from our point of view. So based on above discussion, we support option 2 as optional which is only for intra-DU case.</w:t>
            </w:r>
          </w:p>
          <w:p w14:paraId="78FEFCFC" w14:textId="77777777" w:rsidR="00DC1311" w:rsidRDefault="00DC1311" w:rsidP="00DC1311">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EF4C81" w14:paraId="55D3C72A" w14:textId="77777777" w:rsidTr="00CC4D6D">
        <w:tc>
          <w:tcPr>
            <w:tcW w:w="0" w:type="auto"/>
          </w:tcPr>
          <w:p w14:paraId="10CB6CD6" w14:textId="149A256B"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671B1380" w14:textId="789A3177"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14C7F377" w14:textId="4E6899E4" w:rsidR="00EF4C81" w:rsidRDefault="00EF4C81" w:rsidP="00EF4C81">
            <w:pPr>
              <w:spacing w:beforeLines="50" w:before="120" w:afterLines="50" w:after="120"/>
              <w:rPr>
                <w:rFonts w:ascii="Times New Roman" w:hAnsi="Times New Roman" w:cs="Times New Roman"/>
              </w:rPr>
            </w:pPr>
            <w:r w:rsidRPr="004517A7">
              <w:t>Scheduling decisions of separate DUs are independent. Therefore, the source DU should NOT include active BWP on behalf of the target DU. Introducing coordination among DUs defers LTM triggering and may cause UE RLF.</w:t>
            </w:r>
          </w:p>
        </w:tc>
      </w:tr>
      <w:tr w:rsidR="00DC1311" w14:paraId="4052CC8D" w14:textId="77777777" w:rsidTr="00CC4D6D">
        <w:tc>
          <w:tcPr>
            <w:tcW w:w="0" w:type="auto"/>
          </w:tcPr>
          <w:p w14:paraId="388C732B" w14:textId="15D2537D" w:rsidR="00DC1311" w:rsidRPr="002069FC"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610" w:type="dxa"/>
          </w:tcPr>
          <w:p w14:paraId="7F2B1B73" w14:textId="40D9A240" w:rsidR="00DC1311" w:rsidRPr="002069FC"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nly intra-DU or none.</w:t>
            </w:r>
          </w:p>
        </w:tc>
        <w:tc>
          <w:tcPr>
            <w:tcW w:w="6663" w:type="dxa"/>
          </w:tcPr>
          <w:p w14:paraId="33C8FB05" w14:textId="77777777" w:rsidR="00DC1311" w:rsidRDefault="00DC1311" w:rsidP="00DC1311">
            <w:pPr>
              <w:spacing w:beforeLines="50" w:before="120" w:afterLines="50" w:after="120"/>
              <w:rPr>
                <w:rFonts w:ascii="Times New Roman" w:hAnsi="Times New Roman" w:cs="Times New Roman"/>
              </w:rPr>
            </w:pPr>
          </w:p>
        </w:tc>
      </w:tr>
      <w:tr w:rsidR="00DC1311" w14:paraId="7451770A" w14:textId="77777777" w:rsidTr="00CC4D6D">
        <w:tc>
          <w:tcPr>
            <w:tcW w:w="0" w:type="auto"/>
          </w:tcPr>
          <w:p w14:paraId="437E1FFA" w14:textId="77777777" w:rsidR="00DC1311" w:rsidRDefault="00DC1311" w:rsidP="00DC1311">
            <w:pPr>
              <w:spacing w:beforeLines="50" w:before="120" w:afterLines="50" w:after="120"/>
              <w:rPr>
                <w:rFonts w:ascii="Times New Roman" w:hAnsi="Times New Roman" w:cs="Times New Roman"/>
              </w:rPr>
            </w:pPr>
          </w:p>
        </w:tc>
        <w:tc>
          <w:tcPr>
            <w:tcW w:w="1610" w:type="dxa"/>
          </w:tcPr>
          <w:p w14:paraId="589DA318" w14:textId="77777777" w:rsidR="00DC1311" w:rsidRDefault="00DC1311" w:rsidP="00DC1311">
            <w:pPr>
              <w:spacing w:beforeLines="50" w:before="120" w:afterLines="50" w:after="120"/>
              <w:rPr>
                <w:rFonts w:ascii="Times New Roman" w:hAnsi="Times New Roman" w:cs="Times New Roman"/>
              </w:rPr>
            </w:pPr>
          </w:p>
        </w:tc>
        <w:tc>
          <w:tcPr>
            <w:tcW w:w="6663" w:type="dxa"/>
          </w:tcPr>
          <w:p w14:paraId="3286B16D" w14:textId="77777777" w:rsidR="00DC1311" w:rsidRDefault="00DC1311" w:rsidP="00DC1311">
            <w:pPr>
              <w:spacing w:beforeLines="50" w:before="120" w:afterLines="50" w:after="120"/>
              <w:rPr>
                <w:rFonts w:ascii="Times New Roman" w:hAnsi="Times New Roman" w:cs="Times New Roman"/>
              </w:rPr>
            </w:pPr>
          </w:p>
        </w:tc>
      </w:tr>
      <w:tr w:rsidR="00DC1311" w14:paraId="253F1739" w14:textId="77777777" w:rsidTr="00CC4D6D">
        <w:tc>
          <w:tcPr>
            <w:tcW w:w="0" w:type="auto"/>
          </w:tcPr>
          <w:p w14:paraId="7450AFAB" w14:textId="77777777" w:rsidR="00DC1311" w:rsidRDefault="00DC1311" w:rsidP="00DC1311">
            <w:pPr>
              <w:spacing w:beforeLines="50" w:before="120" w:afterLines="50" w:after="120"/>
              <w:rPr>
                <w:rFonts w:ascii="Times New Roman" w:hAnsi="Times New Roman" w:cs="Times New Roman"/>
              </w:rPr>
            </w:pPr>
          </w:p>
        </w:tc>
        <w:tc>
          <w:tcPr>
            <w:tcW w:w="1610" w:type="dxa"/>
          </w:tcPr>
          <w:p w14:paraId="567028D5" w14:textId="77777777" w:rsidR="00DC1311" w:rsidRDefault="00DC1311" w:rsidP="00DC1311">
            <w:pPr>
              <w:spacing w:beforeLines="50" w:before="120" w:afterLines="50" w:after="120"/>
              <w:rPr>
                <w:rFonts w:ascii="Times New Roman" w:hAnsi="Times New Roman" w:cs="Times New Roman"/>
              </w:rPr>
            </w:pPr>
          </w:p>
        </w:tc>
        <w:tc>
          <w:tcPr>
            <w:tcW w:w="6663" w:type="dxa"/>
          </w:tcPr>
          <w:p w14:paraId="27DB5B02" w14:textId="77777777" w:rsidR="00DC1311" w:rsidRDefault="00DC1311" w:rsidP="00DC1311">
            <w:pPr>
              <w:spacing w:beforeLines="50" w:before="120" w:afterLines="50" w:after="120"/>
              <w:rPr>
                <w:rFonts w:ascii="Times New Roman" w:hAnsi="Times New Roman" w:cs="Times New Roman"/>
              </w:rPr>
            </w:pPr>
          </w:p>
        </w:tc>
      </w:tr>
      <w:tr w:rsidR="00DC1311" w14:paraId="0DA7B423" w14:textId="77777777" w:rsidTr="00CC4D6D">
        <w:tc>
          <w:tcPr>
            <w:tcW w:w="0" w:type="auto"/>
          </w:tcPr>
          <w:p w14:paraId="006AA1BB" w14:textId="77777777" w:rsidR="00DC1311" w:rsidRDefault="00DC1311" w:rsidP="00DC1311">
            <w:pPr>
              <w:spacing w:beforeLines="50" w:before="120" w:afterLines="50" w:after="120"/>
              <w:rPr>
                <w:rFonts w:ascii="Times New Roman" w:hAnsi="Times New Roman" w:cs="Times New Roman"/>
              </w:rPr>
            </w:pPr>
          </w:p>
        </w:tc>
        <w:tc>
          <w:tcPr>
            <w:tcW w:w="1610" w:type="dxa"/>
          </w:tcPr>
          <w:p w14:paraId="15CB2301" w14:textId="77777777" w:rsidR="00DC1311" w:rsidRDefault="00DC1311" w:rsidP="00DC1311">
            <w:pPr>
              <w:spacing w:beforeLines="50" w:before="120" w:afterLines="50" w:after="120"/>
              <w:rPr>
                <w:rFonts w:ascii="Times New Roman" w:hAnsi="Times New Roman" w:cs="Times New Roman"/>
              </w:rPr>
            </w:pPr>
          </w:p>
        </w:tc>
        <w:tc>
          <w:tcPr>
            <w:tcW w:w="6663" w:type="dxa"/>
          </w:tcPr>
          <w:p w14:paraId="2D0AAD50" w14:textId="77777777" w:rsidR="00DC1311" w:rsidRDefault="00DC1311" w:rsidP="00DC1311">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aff2"/>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proofErr w:type="spellStart"/>
      <w:r w:rsidRPr="00D07E2F">
        <w:rPr>
          <w:rFonts w:ascii="Times New Roman" w:hAnsi="Times New Roman" w:cs="Times New Roman"/>
          <w:i/>
        </w:rPr>
        <w:t>firstActiveUplinkBWP</w:t>
      </w:r>
      <w:proofErr w:type="spellEnd"/>
      <w:r w:rsidRPr="00D07E2F">
        <w:rPr>
          <w:rFonts w:ascii="Times New Roman" w:hAnsi="Times New Roman" w:cs="Times New Roman"/>
          <w:i/>
        </w:rPr>
        <w:t>-Id</w:t>
      </w:r>
      <w:r w:rsidRPr="00D07E2F">
        <w:rPr>
          <w:rFonts w:ascii="Times New Roman" w:hAnsi="Times New Roman" w:cs="Times New Roman"/>
        </w:rPr>
        <w:t xml:space="preserve"> </w:t>
      </w:r>
      <w:r>
        <w:rPr>
          <w:rFonts w:ascii="Times New Roman" w:hAnsi="Times New Roman" w:cs="Times New Roman"/>
        </w:rPr>
        <w:t xml:space="preserve">in </w:t>
      </w:r>
      <w:proofErr w:type="spellStart"/>
      <w:r>
        <w:rPr>
          <w:rFonts w:ascii="Times New Roman" w:hAnsi="Times New Roman" w:cs="Times New Roman"/>
        </w:rPr>
        <w:t>RRC</w:t>
      </w:r>
      <w:proofErr w:type="spellEnd"/>
      <w:r>
        <w:rPr>
          <w:rFonts w:ascii="Times New Roman" w:hAnsi="Times New Roman" w:cs="Times New Roman"/>
        </w:rPr>
        <w:t xml:space="preserve">,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 xml:space="preserve">the applicable scenario of active BWP ID </w:t>
      </w:r>
      <w:r>
        <w:rPr>
          <w:rFonts w:ascii="Times New Roman" w:hAnsi="Times New Roman" w:cs="Times New Roman"/>
          <w:b/>
        </w:rPr>
        <w:lastRenderedPageBreak/>
        <w:t>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0D048D83" w14:textId="44BB089F" w:rsidR="005F49E4" w:rsidRDefault="00D6176B" w:rsidP="005F49E4">
            <w:pPr>
              <w:pStyle w:val="af5"/>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based, indicated BWP should be one of the BWPs configured with RACH resource/configuration. </w:t>
            </w:r>
            <w:r w:rsidR="005F49E4">
              <w:rPr>
                <w:rFonts w:ascii="Times New Roman" w:eastAsia="宋体" w:hAnsi="Times New Roman" w:cs="Times New Roman"/>
                <w:b w:val="0"/>
              </w:rPr>
              <w:t xml:space="preserve">UE will apply the configuration of indicated BWP. </w:t>
            </w:r>
          </w:p>
          <w:p w14:paraId="5901CBA8" w14:textId="1D50541C" w:rsidR="005F49E4" w:rsidRPr="005F49E4" w:rsidRDefault="00D6176B" w:rsidP="005F49E4">
            <w:pPr>
              <w:pStyle w:val="af5"/>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less, </w:t>
            </w:r>
            <w:r w:rsidR="005F49E4">
              <w:rPr>
                <w:rFonts w:ascii="Times New Roman" w:eastAsia="宋体" w:hAnsi="Times New Roman" w:cs="Times New Roman"/>
                <w:b w:val="0"/>
              </w:rPr>
              <w:t xml:space="preserve">CG configuration </w:t>
            </w:r>
            <w:r w:rsidR="007C19BB">
              <w:rPr>
                <w:rFonts w:ascii="Times New Roman" w:eastAsia="宋体" w:hAnsi="Times New Roman" w:cs="Times New Roman"/>
                <w:b w:val="0"/>
              </w:rPr>
              <w:t xml:space="preserve">can be common and </w:t>
            </w:r>
            <w:r w:rsidR="005F49E4">
              <w:rPr>
                <w:rFonts w:ascii="Times New Roman" w:eastAsia="宋体"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宋体"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宋体"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宋体"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宋体"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宋体"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宋体"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宋体"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proofErr w:type="spellStart"/>
      <w:r w:rsidRPr="002B5068">
        <w:rPr>
          <w:rFonts w:ascii="Times New Roman" w:hAnsi="Times New Roman" w:cs="Times New Roman"/>
          <w:b/>
          <w:color w:val="0070C0"/>
        </w:rPr>
        <w:t>SCell</w:t>
      </w:r>
      <w:proofErr w:type="spellEnd"/>
      <w:r w:rsidRPr="002B5068">
        <w:rPr>
          <w:rFonts w:ascii="Times New Roman" w:hAnsi="Times New Roman" w:cs="Times New Roman"/>
          <w:b/>
          <w:color w:val="0070C0"/>
        </w:rPr>
        <w:t xml:space="preserve"> activation/deactivation </w:t>
      </w:r>
      <w:r>
        <w:rPr>
          <w:rFonts w:ascii="Times New Roman" w:hAnsi="Times New Roman" w:cs="Times New Roman"/>
          <w:b/>
          <w:color w:val="0070C0"/>
        </w:rPr>
        <w:t xml:space="preserve">in </w:t>
      </w:r>
      <w:proofErr w:type="spellStart"/>
      <w:r>
        <w:rPr>
          <w:rFonts w:ascii="Times New Roman" w:hAnsi="Times New Roman" w:cs="Times New Roman"/>
          <w:b/>
          <w:color w:val="0070C0"/>
        </w:rPr>
        <w:t>LTM</w:t>
      </w:r>
      <w:proofErr w:type="spellEnd"/>
      <w:r>
        <w:rPr>
          <w:rFonts w:ascii="Times New Roman" w:hAnsi="Times New Roman" w:cs="Times New Roman"/>
          <w:b/>
          <w:color w:val="0070C0"/>
        </w:rPr>
        <w:t xml:space="preserve">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w:t>
      </w:r>
      <w:proofErr w:type="spellStart"/>
      <w:r>
        <w:rPr>
          <w:rFonts w:ascii="Times New Roman" w:hAnsi="Times New Roman" w:cs="Times New Roman"/>
        </w:rPr>
        <w:t>SCell</w:t>
      </w:r>
      <w:proofErr w:type="spellEnd"/>
      <w:r>
        <w:rPr>
          <w:rFonts w:ascii="Times New Roman" w:hAnsi="Times New Roman" w:cs="Times New Roman"/>
        </w:rPr>
        <w:t xml:space="preserve"> activation upon </w:t>
      </w:r>
      <w:proofErr w:type="spellStart"/>
      <w:r>
        <w:rPr>
          <w:rFonts w:ascii="Times New Roman" w:hAnsi="Times New Roman" w:cs="Times New Roman"/>
        </w:rPr>
        <w:t>LTM</w:t>
      </w:r>
      <w:proofErr w:type="spellEnd"/>
      <w:r>
        <w:rPr>
          <w:rFonts w:ascii="Times New Roman" w:hAnsi="Times New Roman" w:cs="Times New Roman"/>
        </w:rPr>
        <w:t xml:space="preserve"> trigger, some companies propose to include the </w:t>
      </w:r>
      <w:proofErr w:type="spellStart"/>
      <w:r w:rsidRPr="00E240FC">
        <w:rPr>
          <w:rFonts w:ascii="Times New Roman" w:hAnsi="Times New Roman" w:cs="Times New Roman"/>
        </w:rPr>
        <w:t>SCell</w:t>
      </w:r>
      <w:proofErr w:type="spellEnd"/>
      <w:r w:rsidRPr="00E240FC">
        <w:rPr>
          <w:rFonts w:ascii="Times New Roman" w:hAnsi="Times New Roman" w:cs="Times New Roman"/>
        </w:rPr>
        <w:t xml:space="preserve"> activation/deactivation</w:t>
      </w:r>
      <w:r>
        <w:rPr>
          <w:rFonts w:ascii="Times New Roman" w:hAnsi="Times New Roman" w:cs="Times New Roman"/>
        </w:rPr>
        <w:t xml:space="preserve"> in</w:t>
      </w:r>
      <w:r w:rsidR="00774E33">
        <w:rPr>
          <w:rFonts w:ascii="Times New Roman" w:hAnsi="Times New Roman" w:cs="Times New Roman"/>
        </w:rPr>
        <w:t xml:space="preserve"> </w:t>
      </w:r>
      <w:proofErr w:type="spellStart"/>
      <w:r w:rsidR="00774E33">
        <w:rPr>
          <w:rFonts w:ascii="Times New Roman" w:hAnsi="Times New Roman" w:cs="Times New Roman"/>
        </w:rPr>
        <w:t>LTM</w:t>
      </w:r>
      <w:proofErr w:type="spellEnd"/>
      <w:r w:rsidR="00774E33">
        <w:rPr>
          <w:rFonts w:ascii="Times New Roman" w:hAnsi="Times New Roman" w:cs="Times New Roman"/>
        </w:rPr>
        <w:t xml:space="preserve">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w:t>
      </w:r>
      <w:proofErr w:type="spellStart"/>
      <w:r>
        <w:rPr>
          <w:rFonts w:ascii="Times New Roman" w:hAnsi="Times New Roman" w:cs="Times New Roman"/>
        </w:rPr>
        <w:t>SCell</w:t>
      </w:r>
      <w:proofErr w:type="spellEnd"/>
      <w:r>
        <w:rPr>
          <w:rFonts w:ascii="Times New Roman" w:hAnsi="Times New Roman" w:cs="Times New Roman"/>
        </w:rPr>
        <w:t xml:space="preserve">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w:t>
      </w:r>
      <w:proofErr w:type="spellStart"/>
      <w:r w:rsidR="00A3032C">
        <w:rPr>
          <w:rFonts w:ascii="Times New Roman" w:hAnsi="Times New Roman" w:cs="Times New Roman"/>
        </w:rPr>
        <w:t>SCell</w:t>
      </w:r>
      <w:proofErr w:type="spellEnd"/>
      <w:r w:rsidR="00A3032C">
        <w:rPr>
          <w:rFonts w:ascii="Times New Roman" w:hAnsi="Times New Roman" w:cs="Times New Roman"/>
        </w:rPr>
        <w:t xml:space="preserve">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 xml:space="preserve">indicate the candidate </w:t>
      </w:r>
      <w:proofErr w:type="spellStart"/>
      <w:r w:rsidR="008D003E">
        <w:rPr>
          <w:rFonts w:ascii="Times New Roman" w:hAnsi="Times New Roman" w:cs="Times New Roman"/>
        </w:rPr>
        <w:t>SCell</w:t>
      </w:r>
      <w:proofErr w:type="spellEnd"/>
      <w:r w:rsidR="008D003E">
        <w:rPr>
          <w:rFonts w:ascii="Times New Roman" w:hAnsi="Times New Roman" w:cs="Times New Roman"/>
        </w:rPr>
        <w:t xml:space="preserve"> and whether the source cell can differentiate if the reported RS is for candidate </w:t>
      </w:r>
      <w:proofErr w:type="spellStart"/>
      <w:r w:rsidR="008D003E">
        <w:rPr>
          <w:rFonts w:ascii="Times New Roman" w:hAnsi="Times New Roman" w:cs="Times New Roman"/>
        </w:rPr>
        <w:t>PCell</w:t>
      </w:r>
      <w:proofErr w:type="spellEnd"/>
      <w:r w:rsidR="008D003E">
        <w:rPr>
          <w:rFonts w:ascii="Times New Roman" w:hAnsi="Times New Roman" w:cs="Times New Roman"/>
        </w:rPr>
        <w:t xml:space="preserve"> or</w:t>
      </w:r>
      <w:r w:rsidR="0050450C">
        <w:rPr>
          <w:rFonts w:ascii="Times New Roman" w:hAnsi="Times New Roman" w:cs="Times New Roman"/>
        </w:rPr>
        <w:t xml:space="preserve"> candidate</w:t>
      </w:r>
      <w:r w:rsidR="008D003E">
        <w:rPr>
          <w:rFonts w:ascii="Times New Roman" w:hAnsi="Times New Roman" w:cs="Times New Roman"/>
        </w:rPr>
        <w:t xml:space="preserve"> </w:t>
      </w:r>
      <w:proofErr w:type="spellStart"/>
      <w:r w:rsidR="008D003E">
        <w:rPr>
          <w:rFonts w:ascii="Times New Roman" w:hAnsi="Times New Roman" w:cs="Times New Roman"/>
        </w:rPr>
        <w:t>SCell</w:t>
      </w:r>
      <w:proofErr w:type="spellEnd"/>
      <w:r w:rsidR="008D003E">
        <w:rPr>
          <w:rFonts w:ascii="Times New Roman" w:hAnsi="Times New Roman" w:cs="Times New Roman"/>
        </w:rPr>
        <w:t>.</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w:t>
      </w:r>
      <w:proofErr w:type="spellStart"/>
      <w:r w:rsidRPr="003F3966">
        <w:rPr>
          <w:rFonts w:ascii="Times New Roman" w:hAnsi="Times New Roman" w:cs="Times New Roman"/>
        </w:rPr>
        <w:t>SCell</w:t>
      </w:r>
      <w:proofErr w:type="spellEnd"/>
      <w:r w:rsidRPr="003F3966">
        <w:rPr>
          <w:rFonts w:ascii="Times New Roman" w:hAnsi="Times New Roman" w:cs="Times New Roman"/>
        </w:rPr>
        <w:t xml:space="preserve">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w:t>
      </w:r>
      <w:proofErr w:type="spellStart"/>
      <w:r>
        <w:rPr>
          <w:rFonts w:ascii="Times New Roman" w:hAnsi="Times New Roman" w:cs="Times New Roman"/>
          <w:b/>
        </w:rPr>
        <w:t>SCell</w:t>
      </w:r>
      <w:proofErr w:type="spellEnd"/>
      <w:r>
        <w:rPr>
          <w:rFonts w:ascii="Times New Roman" w:hAnsi="Times New Roman" w:cs="Times New Roman"/>
          <w:b/>
        </w:rPr>
        <w:t xml:space="preserve">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aff2"/>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proofErr w:type="spellStart"/>
      <w:r w:rsidR="00F302ED">
        <w:rPr>
          <w:rFonts w:ascii="Times New Roman" w:hAnsi="Times New Roman" w:cs="Times New Roman"/>
          <w:b/>
        </w:rPr>
        <w:t>SCell</w:t>
      </w:r>
      <w:proofErr w:type="spellEnd"/>
      <w:r w:rsidR="00F302ED">
        <w:rPr>
          <w:rFonts w:ascii="Times New Roman" w:hAnsi="Times New Roman" w:cs="Times New Roman"/>
          <w:b/>
        </w:rPr>
        <w:t xml:space="preserve">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aff2"/>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 xml:space="preserve">cell strategy to decide the </w:t>
            </w:r>
            <w:proofErr w:type="spellStart"/>
            <w:r w:rsidR="002C51F9" w:rsidRPr="002C51F9">
              <w:rPr>
                <w:rFonts w:ascii="Times New Roman" w:hAnsi="Times New Roman" w:cs="Times New Roman"/>
              </w:rPr>
              <w:t>SCell</w:t>
            </w:r>
            <w:proofErr w:type="spellEnd"/>
            <w:r w:rsidR="002C51F9" w:rsidRPr="002C51F9">
              <w:rPr>
                <w:rFonts w:ascii="Times New Roman" w:hAnsi="Times New Roman" w:cs="Times New Roman"/>
              </w:rPr>
              <w:t xml:space="preserve">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宋体" w:hAnsi="宋体" w:cs="Times New Roman"/>
              </w:rPr>
            </w:pPr>
            <w:r w:rsidRPr="00A879CC">
              <w:rPr>
                <w:rFonts w:ascii="Times New Roman" w:hAnsi="Times New Roman" w:cs="Times New Roman"/>
              </w:rPr>
              <w:t xml:space="preserve">Even if the RSRP of some candidate </w:t>
            </w:r>
            <w:proofErr w:type="spellStart"/>
            <w:r w:rsidRPr="00A879CC">
              <w:rPr>
                <w:rFonts w:ascii="Times New Roman" w:hAnsi="Times New Roman" w:cs="Times New Roman"/>
              </w:rPr>
              <w:t>SCell</w:t>
            </w:r>
            <w:proofErr w:type="spellEnd"/>
            <w:r w:rsidRPr="00A879CC">
              <w:rPr>
                <w:rFonts w:ascii="Times New Roman" w:hAnsi="Times New Roman" w:cs="Times New Roman"/>
              </w:rPr>
              <w:t xml:space="preserve"> (with </w:t>
            </w:r>
            <w:proofErr w:type="spellStart"/>
            <w:r w:rsidRPr="003008C1">
              <w:rPr>
                <w:rFonts w:ascii="Times New Roman" w:hAnsi="Times New Roman" w:cs="Times New Roman"/>
                <w:i/>
              </w:rPr>
              <w:t>sCellState-r16</w:t>
            </w:r>
            <w:proofErr w:type="spellEnd"/>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xml:space="preserve">” in RRC) becomes weak at the time of LTM cell switch, the BFD </w:t>
            </w:r>
            <w:r w:rsidRPr="00A879CC">
              <w:rPr>
                <w:rFonts w:ascii="Times New Roman" w:hAnsi="Times New Roman" w:cs="Times New Roman"/>
              </w:rPr>
              <w:lastRenderedPageBreak/>
              <w:t>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lastRenderedPageBreak/>
              <w:t>Samsung</w:t>
            </w:r>
          </w:p>
        </w:tc>
        <w:tc>
          <w:tcPr>
            <w:tcW w:w="1469" w:type="dxa"/>
          </w:tcPr>
          <w:p w14:paraId="6269F6F2" w14:textId="6BE0BA97" w:rsidR="002B5068" w:rsidRDefault="005F49E4"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Option 1</w:t>
            </w:r>
          </w:p>
        </w:tc>
        <w:tc>
          <w:tcPr>
            <w:tcW w:w="6804" w:type="dxa"/>
          </w:tcPr>
          <w:p w14:paraId="4FF60C1C" w14:textId="42945E61" w:rsidR="00D6176B" w:rsidRDefault="00D6176B" w:rsidP="00D6176B">
            <w:pPr>
              <w:pStyle w:val="ab"/>
              <w:rPr>
                <w:rFonts w:ascii="Times New Roman" w:eastAsia="BatangChe" w:hAnsi="Times New Roman" w:cs="Times New Roman"/>
              </w:rPr>
            </w:pPr>
            <w:r>
              <w:rPr>
                <w:rFonts w:ascii="Times New Roman" w:eastAsia="BatangChe" w:hAnsi="Times New Roman" w:cs="Times New Roman"/>
              </w:rPr>
              <w:t xml:space="preserve">In our understanding, RAN2 has not yet agreed to support simultaneous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activation during </w:t>
            </w:r>
            <w:proofErr w:type="spellStart"/>
            <w:r>
              <w:rPr>
                <w:rFonts w:ascii="Times New Roman" w:eastAsia="BatangChe" w:hAnsi="Times New Roman" w:cs="Times New Roman"/>
              </w:rPr>
              <w:t>LTM</w:t>
            </w:r>
            <w:proofErr w:type="spellEnd"/>
            <w:r>
              <w:rPr>
                <w:rFonts w:ascii="Times New Roman" w:eastAsia="BatangChe" w:hAnsi="Times New Roman" w:cs="Times New Roman"/>
              </w:rPr>
              <w:t xml:space="preserve">. L1 measurement report for candidate </w:t>
            </w:r>
            <w:proofErr w:type="spellStart"/>
            <w:r>
              <w:rPr>
                <w:rFonts w:ascii="Times New Roman" w:eastAsia="BatangChe" w:hAnsi="Times New Roman" w:cs="Times New Roman"/>
              </w:rPr>
              <w:t>SCells</w:t>
            </w:r>
            <w:proofErr w:type="spellEnd"/>
            <w:r>
              <w:rPr>
                <w:rFonts w:ascii="Times New Roman" w:eastAsia="BatangChe" w:hAnsi="Times New Roman" w:cs="Times New Roman"/>
              </w:rPr>
              <w:t xml:space="preserve"> may not be supported. It means NW has to blindly 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in the </w:t>
            </w:r>
            <w:proofErr w:type="spellStart"/>
            <w:r>
              <w:rPr>
                <w:rFonts w:ascii="Times New Roman" w:eastAsia="BatangChe" w:hAnsi="Times New Roman" w:cs="Times New Roman"/>
              </w:rPr>
              <w:t>LTM</w:t>
            </w:r>
            <w:proofErr w:type="spellEnd"/>
            <w:r>
              <w:rPr>
                <w:rFonts w:ascii="Times New Roman" w:eastAsia="BatangChe" w:hAnsi="Times New Roman" w:cs="Times New Roman"/>
              </w:rPr>
              <w:t xml:space="preserve">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 xml:space="preserve">However, if it will be introduced option 1 is better than option 2 i.e. NW preconfigure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宋体" w:hAnsi="Times New Roman" w:cs="Times New Roman"/>
              </w:rPr>
              <w:t>MediaTek</w:t>
            </w:r>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宋体"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1FC41D47" w:rsidR="00155BBD" w:rsidRDefault="001D5A66"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66E50F8E" w14:textId="1724DE3B"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7C929805" w14:textId="7404CDE3"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245218" w14:paraId="7EEA95D3" w14:textId="77777777" w:rsidTr="00CC4D6D">
        <w:tc>
          <w:tcPr>
            <w:tcW w:w="0" w:type="auto"/>
          </w:tcPr>
          <w:p w14:paraId="68066A5B" w14:textId="73E5ED9F" w:rsidR="00245218" w:rsidRDefault="00245218" w:rsidP="00245218">
            <w:pPr>
              <w:spacing w:beforeLines="50" w:before="120" w:afterLines="50" w:after="120"/>
              <w:rPr>
                <w:rFonts w:ascii="Times New Roman" w:hAnsi="Times New Roman" w:cs="Times New Roman"/>
              </w:rPr>
            </w:pPr>
            <w:r>
              <w:rPr>
                <w:rFonts w:ascii="Times New Roman" w:eastAsia="宋体" w:hAnsi="Times New Roman" w:cs="Times New Roman"/>
              </w:rPr>
              <w:t>Qualcomm</w:t>
            </w:r>
          </w:p>
        </w:tc>
        <w:tc>
          <w:tcPr>
            <w:tcW w:w="1469" w:type="dxa"/>
          </w:tcPr>
          <w:p w14:paraId="592B1334" w14:textId="56D9D3F0" w:rsidR="00245218" w:rsidRDefault="00245218" w:rsidP="00245218">
            <w:pPr>
              <w:spacing w:beforeLines="50" w:before="120" w:afterLines="50" w:after="120"/>
              <w:rPr>
                <w:rFonts w:ascii="Times New Roman" w:hAnsi="Times New Roman" w:cs="Times New Roman"/>
              </w:rPr>
            </w:pPr>
            <w:r>
              <w:rPr>
                <w:rFonts w:ascii="Times New Roman" w:eastAsia="宋体" w:hAnsi="Times New Roman" w:cs="Times New Roman"/>
              </w:rPr>
              <w:t>Option 1 at least for inter-DU</w:t>
            </w:r>
          </w:p>
        </w:tc>
        <w:tc>
          <w:tcPr>
            <w:tcW w:w="6804" w:type="dxa"/>
          </w:tcPr>
          <w:p w14:paraId="648C8C2D" w14:textId="77777777" w:rsidR="00245218" w:rsidRDefault="00245218" w:rsidP="00245218">
            <w:pPr>
              <w:spacing w:beforeLines="50" w:before="120" w:afterLines="50" w:after="120"/>
              <w:rPr>
                <w:rFonts w:ascii="Times New Roman" w:hAnsi="Times New Roman" w:cs="Times New Roman"/>
              </w:rPr>
            </w:pPr>
          </w:p>
        </w:tc>
      </w:tr>
      <w:tr w:rsidR="00E42C66" w14:paraId="3EDCA075" w14:textId="77777777" w:rsidTr="00CC4D6D">
        <w:tc>
          <w:tcPr>
            <w:tcW w:w="0" w:type="auto"/>
          </w:tcPr>
          <w:p w14:paraId="0882CD0C" w14:textId="37CCA958"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1D00EF8C" w14:textId="4189606C" w:rsidR="00E42C66" w:rsidRDefault="00E42C66" w:rsidP="00245218">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6804" w:type="dxa"/>
          </w:tcPr>
          <w:p w14:paraId="47F28B73" w14:textId="77777777" w:rsidR="00E42C66" w:rsidRDefault="00E42C66" w:rsidP="00245218">
            <w:pPr>
              <w:spacing w:beforeLines="50" w:before="120" w:afterLines="50" w:after="120"/>
              <w:rPr>
                <w:rFonts w:ascii="Times New Roman" w:hAnsi="Times New Roman" w:cs="Times New Roman"/>
              </w:rPr>
            </w:pPr>
          </w:p>
        </w:tc>
      </w:tr>
      <w:tr w:rsidR="00DC1311" w14:paraId="210D9B1C" w14:textId="77777777" w:rsidTr="00CC4D6D">
        <w:tc>
          <w:tcPr>
            <w:tcW w:w="0" w:type="auto"/>
          </w:tcPr>
          <w:p w14:paraId="2AF132A4" w14:textId="3BE98A9F" w:rsidR="00DC1311" w:rsidRDefault="00DC1311" w:rsidP="00DC1311">
            <w:pPr>
              <w:spacing w:beforeLines="50" w:before="120" w:afterLines="50" w:after="120"/>
              <w:rPr>
                <w:rFonts w:ascii="Times New Roman" w:hAnsi="Times New Roman" w:cs="Times New Roman" w:hint="eastAsia"/>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469" w:type="dxa"/>
          </w:tcPr>
          <w:p w14:paraId="02309745" w14:textId="0977B767" w:rsidR="00DC1311" w:rsidRDefault="00DC1311" w:rsidP="00DC1311">
            <w:pPr>
              <w:spacing w:beforeLines="50" w:before="120" w:afterLines="50" w:after="120"/>
              <w:rPr>
                <w:rFonts w:ascii="Times New Roman" w:hAnsi="Times New Roman" w:cs="Times New Roman" w:hint="eastAsia"/>
              </w:rPr>
            </w:pPr>
            <w:r>
              <w:rPr>
                <w:rFonts w:ascii="Times New Roman" w:hAnsi="Times New Roman" w:cs="Times New Roman" w:hint="eastAsia"/>
              </w:rPr>
              <w:t>O</w:t>
            </w:r>
            <w:r>
              <w:rPr>
                <w:rFonts w:ascii="Times New Roman" w:hAnsi="Times New Roman" w:cs="Times New Roman"/>
              </w:rPr>
              <w:t>ption 1</w:t>
            </w:r>
          </w:p>
        </w:tc>
        <w:tc>
          <w:tcPr>
            <w:tcW w:w="6804" w:type="dxa"/>
          </w:tcPr>
          <w:p w14:paraId="1D27F5CE" w14:textId="77777777" w:rsidR="00DC1311" w:rsidRDefault="00DC1311" w:rsidP="00DC1311">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proofErr w:type="spellStart"/>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w:t>
      </w:r>
      <w:proofErr w:type="spellEnd"/>
      <w:r>
        <w:rPr>
          <w:rFonts w:ascii="Times New Roman" w:hAnsi="Times New Roman" w:cs="Times New Roman"/>
          <w:b/>
        </w:rPr>
        <w:t>: If your answer to Q</w:t>
      </w:r>
      <w:r w:rsidR="00BB5514">
        <w:rPr>
          <w:rFonts w:ascii="Times New Roman" w:hAnsi="Times New Roman" w:cs="Times New Roman"/>
          <w:b/>
        </w:rPr>
        <w:t>3</w:t>
      </w:r>
      <w:r>
        <w:rPr>
          <w:rFonts w:ascii="Times New Roman" w:hAnsi="Times New Roman" w:cs="Times New Roman"/>
          <w:b/>
        </w:rPr>
        <w:t xml:space="preserve">a is option-2, please also clarify whether the applicable scenario of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in </w:t>
      </w:r>
      <w:proofErr w:type="spellStart"/>
      <w:r>
        <w:rPr>
          <w:rFonts w:ascii="Times New Roman" w:hAnsi="Times New Roman" w:cs="Times New Roman"/>
          <w:b/>
        </w:rPr>
        <w:t>LTM</w:t>
      </w:r>
      <w:proofErr w:type="spellEnd"/>
      <w:r>
        <w:rPr>
          <w:rFonts w:ascii="Times New Roman" w:hAnsi="Times New Roman" w:cs="Times New Roman"/>
          <w:b/>
        </w:rPr>
        <w:t xml:space="preserve">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aff2"/>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can the target DU know the updated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aff2"/>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source DU knows the updated decision on </w:t>
      </w:r>
      <w:proofErr w:type="spellStart"/>
      <w:r w:rsidRPr="00C34CE1">
        <w:rPr>
          <w:rFonts w:ascii="Times New Roman" w:hAnsi="Times New Roman" w:cs="Times New Roman"/>
        </w:rPr>
        <w:t>SCell</w:t>
      </w:r>
      <w:proofErr w:type="spellEnd"/>
      <w:r w:rsidRPr="00C34CE1">
        <w:rPr>
          <w:rFonts w:ascii="Times New Roman" w:hAnsi="Times New Roman" w:cs="Times New Roman"/>
        </w:rPr>
        <w:t xml:space="preserve">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aff2"/>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the target DU knows the latest L1 measurement result on </w:t>
      </w:r>
      <w:proofErr w:type="spellStart"/>
      <w:r w:rsidRPr="00C34CE1">
        <w:rPr>
          <w:rFonts w:ascii="Times New Roman" w:hAnsi="Times New Roman" w:cs="Times New Roman"/>
        </w:rPr>
        <w:t>SCell</w:t>
      </w:r>
      <w:proofErr w:type="spellEnd"/>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af5"/>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aff2"/>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aff2"/>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aff2"/>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lastRenderedPageBreak/>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7"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7"/>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14:paraId="1935984E" w14:textId="77777777" w:rsidTr="00D578CE">
        <w:tc>
          <w:tcPr>
            <w:tcW w:w="0" w:type="auto"/>
          </w:tcPr>
          <w:p w14:paraId="3E251C62" w14:textId="0AE497C0" w:rsidR="00155BBD" w:rsidRPr="00C45072" w:rsidRDefault="00A62171"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30BEBBD0" w14:textId="1C4598E8"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037D6BB" w14:textId="28C5DE78" w:rsidR="00155BBD" w:rsidRDefault="004D5EDA" w:rsidP="00155BBD">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w:t>
            </w:r>
            <w:r w:rsidR="00042AA7">
              <w:rPr>
                <w:rFonts w:ascii="Times New Roman" w:hAnsi="Times New Roman" w:cs="Times New Roman"/>
              </w:rPr>
              <w:t xml:space="preserve"> CFRA resource</w:t>
            </w:r>
            <w:r>
              <w:rPr>
                <w:rFonts w:ascii="Times New Roman" w:hAnsi="Times New Roman" w:cs="Times New Roman"/>
              </w:rPr>
              <w:t xml:space="preserve"> negotiation indicated by MTK</w:t>
            </w:r>
            <w:r w:rsidR="002727E3">
              <w:rPr>
                <w:rFonts w:ascii="Times New Roman" w:hAnsi="Times New Roman" w:cs="Times New Roman"/>
              </w:rPr>
              <w:t xml:space="preserve"> is to pre-maintain a small pool of preambles of a candidate cell at the source cell with </w:t>
            </w:r>
            <w:r w:rsidR="00926AB2">
              <w:rPr>
                <w:rFonts w:ascii="Times New Roman" w:hAnsi="Times New Roman" w:cs="Times New Roman"/>
              </w:rPr>
              <w:t>a smaller</w:t>
            </w:r>
            <w:r w:rsidR="002727E3">
              <w:rPr>
                <w:rFonts w:ascii="Times New Roman" w:hAnsi="Times New Roman" w:cs="Times New Roman"/>
              </w:rPr>
              <w:t xml:space="preserve"> number of preambles shared by a larger number of UEs </w:t>
            </w:r>
            <w:r w:rsidR="00926AB2">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Pr>
                <w:rFonts w:ascii="Times New Roman" w:hAnsi="Times New Roman" w:cs="Times New Roman"/>
              </w:rPr>
              <w:t xml:space="preserve">different time to be maintained at </w:t>
            </w:r>
            <w:r w:rsidR="00926AB2">
              <w:rPr>
                <w:rFonts w:ascii="Times New Roman" w:hAnsi="Times New Roman" w:cs="Times New Roman"/>
              </w:rPr>
              <w:t>the source cell. If large number of UEs are switching to a target cell in short period</w:t>
            </w:r>
            <w:r w:rsidR="002F1FCE">
              <w:rPr>
                <w:rFonts w:ascii="Times New Roman" w:hAnsi="Times New Roman" w:cs="Times New Roman"/>
              </w:rPr>
              <w:t xml:space="preserve"> of</w:t>
            </w:r>
            <w:r w:rsidR="00926AB2">
              <w:rPr>
                <w:rFonts w:ascii="Times New Roman" w:hAnsi="Times New Roman" w:cs="Times New Roman"/>
              </w:rPr>
              <w:t xml:space="preserve"> time, small</w:t>
            </w:r>
            <w:r w:rsidR="002F1FCE">
              <w:rPr>
                <w:rFonts w:ascii="Times New Roman" w:hAnsi="Times New Roman" w:cs="Times New Roman"/>
              </w:rPr>
              <w:t>er number of preambles cannot prevent collision. If time spread for UEs to perform cell switch is long enough, locking a pool of multiple preambles</w:t>
            </w:r>
            <w:r>
              <w:rPr>
                <w:rFonts w:ascii="Times New Roman" w:hAnsi="Times New Roman" w:cs="Times New Roman"/>
              </w:rPr>
              <w:t xml:space="preserve"> of </w:t>
            </w:r>
            <w:r w:rsidR="00042AA7">
              <w:rPr>
                <w:rFonts w:ascii="Times New Roman" w:hAnsi="Times New Roman" w:cs="Times New Roman"/>
              </w:rPr>
              <w:t>a</w:t>
            </w:r>
            <w:r>
              <w:rPr>
                <w:rFonts w:ascii="Times New Roman" w:hAnsi="Times New Roman" w:cs="Times New Roman"/>
              </w:rPr>
              <w:t xml:space="preserve"> candidate cell</w:t>
            </w:r>
            <w:r w:rsidR="002F1FCE">
              <w:rPr>
                <w:rFonts w:ascii="Times New Roman" w:hAnsi="Times New Roman" w:cs="Times New Roman"/>
              </w:rPr>
              <w:t xml:space="preserve"> at the source cell wastes resources</w:t>
            </w:r>
            <w:r w:rsidR="00042AA7">
              <w:rPr>
                <w:rFonts w:ascii="Times New Roman" w:hAnsi="Times New Roman" w:cs="Times New Roman"/>
              </w:rPr>
              <w:t>.</w:t>
            </w:r>
            <w:r w:rsidR="002F1FCE">
              <w:rPr>
                <w:rFonts w:ascii="Times New Roman" w:hAnsi="Times New Roman" w:cs="Times New Roman"/>
              </w:rPr>
              <w:t xml:space="preserve"> </w:t>
            </w:r>
            <w:r w:rsidR="00042AA7">
              <w:rPr>
                <w:rFonts w:ascii="Times New Roman" w:hAnsi="Times New Roman" w:cs="Times New Roman"/>
              </w:rPr>
              <w:t>C</w:t>
            </w:r>
            <w:r w:rsidR="002F1FCE">
              <w:rPr>
                <w:rFonts w:ascii="Times New Roman" w:hAnsi="Times New Roman" w:cs="Times New Roman"/>
              </w:rPr>
              <w:t>onfiguring the dedicated preamble at RRC pre-configuration is sufficient and more efficient.</w:t>
            </w:r>
            <w:r w:rsidR="00926AB2">
              <w:rPr>
                <w:rFonts w:ascii="Times New Roman" w:hAnsi="Times New Roman" w:cs="Times New Roman"/>
              </w:rPr>
              <w:t xml:space="preserve"> </w:t>
            </w:r>
            <w:r w:rsidR="002F1FCE">
              <w:rPr>
                <w:rFonts w:ascii="Times New Roman" w:hAnsi="Times New Roman" w:cs="Times New Roman"/>
              </w:rPr>
              <w:t>It appears to us for CFRA,</w:t>
            </w:r>
            <w:r w:rsidR="00787A40">
              <w:rPr>
                <w:rFonts w:ascii="Times New Roman" w:hAnsi="Times New Roman" w:cs="Times New Roman"/>
              </w:rPr>
              <w:t xml:space="preserve"> </w:t>
            </w:r>
            <w:r w:rsidR="002F1FCE">
              <w:rPr>
                <w:rFonts w:ascii="Times New Roman" w:hAnsi="Times New Roman" w:cs="Times New Roman"/>
              </w:rPr>
              <w:t xml:space="preserve">maintaining a pool of </w:t>
            </w:r>
            <w:r w:rsidR="00042AA7">
              <w:rPr>
                <w:rFonts w:ascii="Times New Roman" w:hAnsi="Times New Roman" w:cs="Times New Roman"/>
              </w:rPr>
              <w:t xml:space="preserve">target cell </w:t>
            </w:r>
            <w:r w:rsidR="002F1FCE">
              <w:rPr>
                <w:rFonts w:ascii="Times New Roman" w:hAnsi="Times New Roman" w:cs="Times New Roman"/>
              </w:rPr>
              <w:t xml:space="preserve">preambles at the source cell and using cell switch command to indicate a preamble from the pool to the UE may not save preamble resources </w:t>
            </w:r>
            <w:r w:rsidR="00787A40">
              <w:rPr>
                <w:rFonts w:ascii="Times New Roman" w:hAnsi="Times New Roman" w:cs="Times New Roman"/>
              </w:rPr>
              <w:t xml:space="preserve">in some cases </w:t>
            </w:r>
            <w:r w:rsidR="002F1FCE">
              <w:rPr>
                <w:rFonts w:ascii="Times New Roman" w:hAnsi="Times New Roman" w:cs="Times New Roman"/>
              </w:rPr>
              <w:t>and may cause collision</w:t>
            </w:r>
            <w:r w:rsidR="00787A40">
              <w:rPr>
                <w:rFonts w:ascii="Times New Roman" w:hAnsi="Times New Roman" w:cs="Times New Roman"/>
              </w:rPr>
              <w:t xml:space="preserve"> in some other scenarios. The complexity is also increased a lot.</w:t>
            </w:r>
            <w:r w:rsidR="00926AB2">
              <w:rPr>
                <w:rFonts w:ascii="Times New Roman" w:hAnsi="Times New Roman" w:cs="Times New Roman"/>
              </w:rPr>
              <w:t xml:space="preserve"> </w:t>
            </w:r>
            <w:r w:rsidR="002727E3">
              <w:rPr>
                <w:rFonts w:ascii="Times New Roman" w:hAnsi="Times New Roman" w:cs="Times New Roman"/>
              </w:rPr>
              <w:t xml:space="preserve"> </w:t>
            </w:r>
          </w:p>
        </w:tc>
      </w:tr>
      <w:tr w:rsidR="005D77E9" w14:paraId="0F775D6A" w14:textId="77777777" w:rsidTr="00D578CE">
        <w:tc>
          <w:tcPr>
            <w:tcW w:w="0" w:type="auto"/>
          </w:tcPr>
          <w:p w14:paraId="3820B00B" w14:textId="395F3721" w:rsidR="005D77E9" w:rsidRDefault="005D77E9" w:rsidP="005D77E9">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590E6951" w14:textId="14D2CDB9" w:rsidR="005D77E9" w:rsidRDefault="005D77E9" w:rsidP="005D77E9">
            <w:pPr>
              <w:spacing w:beforeLines="50" w:before="120" w:afterLines="50" w:after="120"/>
              <w:rPr>
                <w:rFonts w:ascii="Times New Roman" w:hAnsi="Times New Roman" w:cs="Times New Roman"/>
              </w:rPr>
            </w:pPr>
            <w:r w:rsidRPr="004517A7">
              <w:rPr>
                <w:rFonts w:ascii="Times New Roman" w:eastAsia="宋体" w:hAnsi="Times New Roman" w:cs="Times New Roman"/>
              </w:rPr>
              <w:t>No</w:t>
            </w:r>
          </w:p>
        </w:tc>
        <w:tc>
          <w:tcPr>
            <w:tcW w:w="6804" w:type="dxa"/>
          </w:tcPr>
          <w:p w14:paraId="18EB21AB" w14:textId="762AF8C9" w:rsidR="005D77E9" w:rsidRDefault="005D77E9" w:rsidP="005D77E9">
            <w:pPr>
              <w:spacing w:beforeLines="50" w:before="120" w:afterLines="50" w:after="120"/>
              <w:rPr>
                <w:rFonts w:ascii="Times New Roman" w:hAnsi="Times New Roman" w:cs="Times New Roman"/>
              </w:rPr>
            </w:pPr>
            <w:r w:rsidRPr="004517A7">
              <w:t>This should be RRC-configuration. In LTM, we optimize for RACH-less LTM execution. RACH-based LTM execution is not main mode of operation. We do not expect limitation on CFRA resources if network chooses to do RACH-based execution.</w:t>
            </w:r>
          </w:p>
        </w:tc>
      </w:tr>
      <w:tr w:rsidR="008F64EA" w14:paraId="673A86B4" w14:textId="77777777" w:rsidTr="00D578CE">
        <w:tc>
          <w:tcPr>
            <w:tcW w:w="0" w:type="auto"/>
          </w:tcPr>
          <w:p w14:paraId="71475923" w14:textId="0DB504FD"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5933854E" w14:textId="748D1B80"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288DE943" w14:textId="505B1B84" w:rsidR="008F64EA" w:rsidRDefault="008F64EA" w:rsidP="005D77E9">
            <w:pPr>
              <w:spacing w:beforeLines="50" w:before="120" w:afterLines="50" w:after="120"/>
              <w:rPr>
                <w:rFonts w:ascii="Times New Roman" w:hAnsi="Times New Roman" w:cs="Times New Roman"/>
              </w:rPr>
            </w:pPr>
            <w:r>
              <w:rPr>
                <w:rFonts w:ascii="Times New Roman" w:hAnsi="Times New Roman" w:cs="Times New Roman" w:hint="eastAsia"/>
              </w:rPr>
              <w:t xml:space="preserve">The LTM command MAC CE can indicate the preamble index, and by this way not much dedicated RACH resource will be reserved by each candidate cell for possible UE access. </w:t>
            </w:r>
            <w:r>
              <w:rPr>
                <w:rFonts w:ascii="Times New Roman" w:hAnsi="Times New Roman" w:cs="Times New Roman"/>
              </w:rPr>
              <w:t>L</w:t>
            </w:r>
            <w:r>
              <w:rPr>
                <w:rFonts w:ascii="Times New Roman" w:hAnsi="Times New Roman" w:cs="Times New Roman" w:hint="eastAsia"/>
              </w:rPr>
              <w:t xml:space="preserve">ike the RACH resource reserved for early TA </w:t>
            </w:r>
            <w:r>
              <w:rPr>
                <w:rFonts w:ascii="Times New Roman" w:hAnsi="Times New Roman" w:cs="Times New Roman"/>
              </w:rPr>
              <w:t>acquisition</w:t>
            </w:r>
            <w:r>
              <w:rPr>
                <w:rFonts w:ascii="Times New Roman" w:hAnsi="Times New Roman" w:cs="Times New Roman" w:hint="eastAsia"/>
              </w:rPr>
              <w:t xml:space="preserve">, the same RACH resource or separate RACH resource can also be </w:t>
            </w:r>
            <w:r>
              <w:rPr>
                <w:rFonts w:ascii="Times New Roman" w:hAnsi="Times New Roman" w:cs="Times New Roman" w:hint="eastAsia"/>
              </w:rPr>
              <w:lastRenderedPageBreak/>
              <w:t xml:space="preserve">reserved for LTM execution. </w:t>
            </w:r>
            <w:r>
              <w:rPr>
                <w:rFonts w:ascii="Times New Roman" w:hAnsi="Times New Roman" w:cs="Times New Roman"/>
              </w:rPr>
              <w:t>T</w:t>
            </w:r>
            <w:r>
              <w:rPr>
                <w:rFonts w:ascii="Times New Roman" w:hAnsi="Times New Roman" w:cs="Times New Roman" w:hint="eastAsia"/>
              </w:rPr>
              <w:t>he candidate cell can provide a RACH resource pool for multiple UEs.</w:t>
            </w:r>
          </w:p>
        </w:tc>
      </w:tr>
      <w:tr w:rsidR="00DC1311" w14:paraId="26540C14" w14:textId="77777777" w:rsidTr="00D578CE">
        <w:tc>
          <w:tcPr>
            <w:tcW w:w="0" w:type="auto"/>
          </w:tcPr>
          <w:p w14:paraId="4B4E9FA6" w14:textId="5ADE625F" w:rsidR="00DC1311"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lastRenderedPageBreak/>
              <w:t>Z</w:t>
            </w:r>
            <w:r>
              <w:rPr>
                <w:rFonts w:ascii="Times New Roman" w:hAnsi="Times New Roman" w:cs="Times New Roman"/>
              </w:rPr>
              <w:t>TE</w:t>
            </w:r>
            <w:proofErr w:type="spellEnd"/>
          </w:p>
        </w:tc>
        <w:tc>
          <w:tcPr>
            <w:tcW w:w="1469" w:type="dxa"/>
          </w:tcPr>
          <w:p w14:paraId="224F919A" w14:textId="2070CD6D"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6804" w:type="dxa"/>
          </w:tcPr>
          <w:p w14:paraId="619182CE" w14:textId="3AFA3CA1" w:rsidR="00DC1311"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t>L</w:t>
            </w:r>
            <w:r>
              <w:rPr>
                <w:rFonts w:ascii="Times New Roman" w:hAnsi="Times New Roman" w:cs="Times New Roman"/>
              </w:rPr>
              <w:t>TM</w:t>
            </w:r>
            <w:proofErr w:type="spellEnd"/>
            <w:r>
              <w:rPr>
                <w:rFonts w:ascii="Times New Roman" w:hAnsi="Times New Roman" w:cs="Times New Roman"/>
              </w:rPr>
              <w:t xml:space="preserve"> support both RACH-less and RACH based cell switch. From NW perspective, for reducing the </w:t>
            </w:r>
            <w:proofErr w:type="spellStart"/>
            <w:r>
              <w:rPr>
                <w:rFonts w:ascii="Times New Roman" w:hAnsi="Times New Roman" w:cs="Times New Roman"/>
              </w:rPr>
              <w:t>LTM</w:t>
            </w:r>
            <w:proofErr w:type="spellEnd"/>
            <w:r>
              <w:rPr>
                <w:rFonts w:ascii="Times New Roman" w:hAnsi="Times New Roman" w:cs="Times New Roman"/>
              </w:rPr>
              <w:t xml:space="preserve"> delay, in the case of intra-DU </w:t>
            </w:r>
            <w:proofErr w:type="spellStart"/>
            <w:r>
              <w:rPr>
                <w:rFonts w:ascii="Times New Roman" w:hAnsi="Times New Roman" w:cs="Times New Roman"/>
              </w:rPr>
              <w:t>LTM</w:t>
            </w:r>
            <w:proofErr w:type="spellEnd"/>
            <w:r>
              <w:rPr>
                <w:rFonts w:ascii="Times New Roman" w:hAnsi="Times New Roman" w:cs="Times New Roman"/>
              </w:rPr>
              <w:t xml:space="preserve">, RACH-less </w:t>
            </w:r>
            <w:proofErr w:type="spellStart"/>
            <w:r>
              <w:rPr>
                <w:rFonts w:ascii="Times New Roman" w:hAnsi="Times New Roman" w:cs="Times New Roman"/>
              </w:rPr>
              <w:t>LTM</w:t>
            </w:r>
            <w:proofErr w:type="spellEnd"/>
            <w:r>
              <w:rPr>
                <w:rFonts w:ascii="Times New Roman" w:hAnsi="Times New Roman" w:cs="Times New Roman"/>
              </w:rPr>
              <w:t xml:space="preserve"> is preferable as there is no additional inter-DU interaction for the TA obtained from early TA acquisition. While in the case of inter-DU </w:t>
            </w:r>
            <w:proofErr w:type="spellStart"/>
            <w:r>
              <w:rPr>
                <w:rFonts w:ascii="Times New Roman" w:hAnsi="Times New Roman" w:cs="Times New Roman"/>
              </w:rPr>
              <w:t>LTM</w:t>
            </w:r>
            <w:proofErr w:type="spellEnd"/>
            <w:r>
              <w:rPr>
                <w:rFonts w:ascii="Times New Roman" w:hAnsi="Times New Roman" w:cs="Times New Roman"/>
              </w:rPr>
              <w:t xml:space="preserve">, RACH based </w:t>
            </w:r>
            <w:proofErr w:type="spellStart"/>
            <w:r>
              <w:rPr>
                <w:rFonts w:ascii="Times New Roman" w:hAnsi="Times New Roman" w:cs="Times New Roman"/>
              </w:rPr>
              <w:t>LTM</w:t>
            </w:r>
            <w:proofErr w:type="spellEnd"/>
            <w:r>
              <w:rPr>
                <w:rFonts w:ascii="Times New Roman" w:hAnsi="Times New Roman" w:cs="Times New Roman"/>
              </w:rPr>
              <w:t xml:space="preserve"> is preferable with a same reason. With above logics, assuming that RACH dedicated resource are carried in the </w:t>
            </w:r>
            <w:proofErr w:type="spellStart"/>
            <w:r>
              <w:rPr>
                <w:rFonts w:ascii="Times New Roman" w:hAnsi="Times New Roman" w:cs="Times New Roman"/>
              </w:rPr>
              <w:t>LTM</w:t>
            </w:r>
            <w:proofErr w:type="spellEnd"/>
            <w:r>
              <w:rPr>
                <w:rFonts w:ascii="Times New Roman" w:hAnsi="Times New Roman" w:cs="Times New Roman"/>
              </w:rPr>
              <w:t xml:space="preserve"> Cell switch MAC CE, the</w:t>
            </w:r>
            <w:r>
              <w:rPr>
                <w:rFonts w:ascii="Times New Roman" w:hAnsi="Times New Roman" w:cs="Times New Roman"/>
              </w:rPr>
              <w:t xml:space="preserve"> preferable scenario</w:t>
            </w:r>
            <w:r>
              <w:rPr>
                <w:rFonts w:ascii="Times New Roman" w:hAnsi="Times New Roman" w:cs="Times New Roman"/>
              </w:rPr>
              <w:t xml:space="preserve"> is inter-DU </w:t>
            </w:r>
            <w:proofErr w:type="spellStart"/>
            <w:r>
              <w:rPr>
                <w:rFonts w:ascii="Times New Roman" w:hAnsi="Times New Roman" w:cs="Times New Roman"/>
              </w:rPr>
              <w:t>LTM</w:t>
            </w:r>
            <w:proofErr w:type="spellEnd"/>
            <w:r>
              <w:rPr>
                <w:rFonts w:ascii="Times New Roman" w:hAnsi="Times New Roman" w:cs="Times New Roman"/>
              </w:rPr>
              <w:t xml:space="preserve">, however, it needs extra interaction between two </w:t>
            </w:r>
            <w:proofErr w:type="spellStart"/>
            <w:r>
              <w:rPr>
                <w:rFonts w:ascii="Times New Roman" w:hAnsi="Times New Roman" w:cs="Times New Roman"/>
              </w:rPr>
              <w:t>DUs</w:t>
            </w:r>
            <w:proofErr w:type="spellEnd"/>
            <w:r>
              <w:rPr>
                <w:rFonts w:ascii="Times New Roman" w:hAnsi="Times New Roman" w:cs="Times New Roman"/>
              </w:rPr>
              <w:t xml:space="preserve"> for allocating RACH resources before transferring the </w:t>
            </w:r>
            <w:proofErr w:type="spellStart"/>
            <w:r>
              <w:rPr>
                <w:rFonts w:ascii="Times New Roman" w:hAnsi="Times New Roman" w:cs="Times New Roman"/>
              </w:rPr>
              <w:t>LTM</w:t>
            </w:r>
            <w:proofErr w:type="spellEnd"/>
            <w:r>
              <w:rPr>
                <w:rFonts w:ascii="Times New Roman" w:hAnsi="Times New Roman" w:cs="Times New Roman"/>
              </w:rPr>
              <w:t xml:space="preserve"> Cell switch MAC CE which may cause extra </w:t>
            </w:r>
            <w:proofErr w:type="spellStart"/>
            <w:r>
              <w:rPr>
                <w:rFonts w:ascii="Times New Roman" w:hAnsi="Times New Roman" w:cs="Times New Roman"/>
              </w:rPr>
              <w:t>LTM</w:t>
            </w:r>
            <w:proofErr w:type="spellEnd"/>
            <w:r>
              <w:rPr>
                <w:rFonts w:ascii="Times New Roman" w:hAnsi="Times New Roman" w:cs="Times New Roman"/>
              </w:rPr>
              <w:t xml:space="preserve"> delay, the gain is not absolute with a</w:t>
            </w:r>
            <w:r>
              <w:rPr>
                <w:rFonts w:ascii="Times New Roman" w:hAnsi="Times New Roman" w:cs="Times New Roman"/>
              </w:rPr>
              <w:t xml:space="preserve"> certain</w:t>
            </w:r>
            <w:r>
              <w:rPr>
                <w:rFonts w:ascii="Times New Roman" w:hAnsi="Times New Roman" w:cs="Times New Roman"/>
              </w:rPr>
              <w:t xml:space="preserve"> price to pay.. so we do not see any need to have this kind of enhancement.</w:t>
            </w: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4C4B8011"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610" w:type="dxa"/>
          </w:tcPr>
          <w:p w14:paraId="5094648D" w14:textId="077CE605" w:rsidR="00A10B09" w:rsidRDefault="0046731F" w:rsidP="00D578CE">
            <w:pPr>
              <w:spacing w:beforeLines="50" w:before="120" w:afterLines="50" w:after="120"/>
              <w:rPr>
                <w:rFonts w:ascii="Times New Roman" w:hAnsi="Times New Roman" w:cs="Times New Roman"/>
              </w:rPr>
            </w:pPr>
            <w:r>
              <w:rPr>
                <w:rFonts w:ascii="Times New Roman" w:hAnsi="Times New Roman" w:cs="Times New Roman" w:hint="eastAsia"/>
              </w:rPr>
              <w:t>both</w:t>
            </w:r>
          </w:p>
        </w:tc>
        <w:tc>
          <w:tcPr>
            <w:tcW w:w="6663" w:type="dxa"/>
          </w:tcPr>
          <w:p w14:paraId="67E26025" w14:textId="441A4648" w:rsidR="00A10B09" w:rsidRPr="00E546C9" w:rsidRDefault="0046731F" w:rsidP="0046731F">
            <w:pPr>
              <w:spacing w:beforeLines="50" w:before="120" w:afterLines="50" w:after="120"/>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 xml:space="preserve">hen source make the LTM execution </w:t>
            </w:r>
            <w:r>
              <w:rPr>
                <w:rFonts w:ascii="Times New Roman" w:hAnsi="Times New Roman" w:cs="Times New Roman"/>
              </w:rPr>
              <w:t>decision</w:t>
            </w:r>
            <w:r>
              <w:rPr>
                <w:rFonts w:ascii="Times New Roman" w:hAnsi="Times New Roman" w:cs="Times New Roman" w:hint="eastAsia"/>
              </w:rPr>
              <w:t>, and choose the CFRA resource for the UE, the source DU indicate the UE ID and associated CFRA resource to the target DU via CU.</w:t>
            </w: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宋体"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宋体"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aff2"/>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aff2"/>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Yes</w:t>
            </w:r>
          </w:p>
        </w:tc>
        <w:tc>
          <w:tcPr>
            <w:tcW w:w="6804" w:type="dxa"/>
          </w:tcPr>
          <w:p w14:paraId="31AA70A8" w14:textId="13127073" w:rsidR="00C4756F" w:rsidRPr="001D0432" w:rsidRDefault="007C19BB" w:rsidP="00D578CE">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lastRenderedPageBreak/>
              <w:t>MediaTek</w:t>
            </w:r>
          </w:p>
        </w:tc>
        <w:tc>
          <w:tcPr>
            <w:tcW w:w="1469" w:type="dxa"/>
          </w:tcPr>
          <w:p w14:paraId="410D9B4A" w14:textId="0D819A89"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宋体"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PDCCH monitoring. Also, we don’t think 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67181A6F" w:rsidR="00155BBD" w:rsidRPr="001D0432" w:rsidRDefault="00787A40"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07B3E856" w14:textId="798EA492" w:rsidR="00155BBD" w:rsidRPr="001D0432" w:rsidRDefault="00787A40"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1BE4ED1B" w14:textId="54BAEA87" w:rsidR="00155BBD" w:rsidRPr="001D0432" w:rsidRDefault="00787A40"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We have similar view as MediaTek.</w:t>
            </w:r>
            <w:r w:rsidR="006268E7">
              <w:rPr>
                <w:rFonts w:ascii="Times New Roman" w:eastAsia="宋体" w:hAnsi="Times New Roman" w:cs="Times New Roman"/>
              </w:rPr>
              <w:t xml:space="preserve"> Legacy RAR is from the target cell whi</w:t>
            </w:r>
            <w:r w:rsidR="00A679F6">
              <w:rPr>
                <w:rFonts w:ascii="Times New Roman" w:eastAsia="宋体" w:hAnsi="Times New Roman" w:cs="Times New Roman"/>
              </w:rPr>
              <w:t>le</w:t>
            </w:r>
            <w:r w:rsidR="006268E7">
              <w:rPr>
                <w:rFonts w:ascii="Times New Roman" w:eastAsia="宋体" w:hAnsi="Times New Roman" w:cs="Times New Roman"/>
              </w:rPr>
              <w:t xml:space="preserve"> LTM cell switch MAC CE is from the source cell. If the source cell get</w:t>
            </w:r>
            <w:r w:rsidR="00A679F6">
              <w:rPr>
                <w:rFonts w:ascii="Times New Roman" w:eastAsia="宋体" w:hAnsi="Times New Roman" w:cs="Times New Roman"/>
              </w:rPr>
              <w:t>s</w:t>
            </w:r>
            <w:r w:rsidR="006268E7">
              <w:rPr>
                <w:rFonts w:ascii="Times New Roman" w:eastAsia="宋体" w:hAnsi="Times New Roman" w:cs="Times New Roman"/>
              </w:rPr>
              <w:t xml:space="preserve"> the target cell grant via negotiation at cell switch, it is </w:t>
            </w:r>
            <w:r w:rsidR="006F6757">
              <w:rPr>
                <w:rFonts w:ascii="Times New Roman" w:eastAsia="宋体" w:hAnsi="Times New Roman" w:cs="Times New Roman"/>
              </w:rPr>
              <w:t>even wor</w:t>
            </w:r>
            <w:r w:rsidR="003F693F">
              <w:rPr>
                <w:rFonts w:ascii="Times New Roman" w:eastAsia="宋体" w:hAnsi="Times New Roman" w:cs="Times New Roman"/>
              </w:rPr>
              <w:t>se</w:t>
            </w:r>
            <w:r w:rsidR="006F6757">
              <w:rPr>
                <w:rFonts w:ascii="Times New Roman" w:eastAsia="宋体" w:hAnsi="Times New Roman" w:cs="Times New Roman"/>
              </w:rPr>
              <w:t xml:space="preserve"> than</w:t>
            </w:r>
            <w:r w:rsidR="006268E7">
              <w:rPr>
                <w:rFonts w:ascii="Times New Roman" w:eastAsia="宋体" w:hAnsi="Times New Roman" w:cs="Times New Roman"/>
              </w:rPr>
              <w:t xml:space="preserve"> DG</w:t>
            </w:r>
            <w:r w:rsidR="006F6757">
              <w:rPr>
                <w:rFonts w:ascii="Times New Roman" w:eastAsia="宋体" w:hAnsi="Times New Roman" w:cs="Times New Roman"/>
              </w:rPr>
              <w:t xml:space="preserve"> with more delay</w:t>
            </w:r>
            <w:r w:rsidR="006268E7">
              <w:rPr>
                <w:rFonts w:ascii="Times New Roman" w:eastAsia="宋体" w:hAnsi="Times New Roman" w:cs="Times New Roman"/>
              </w:rPr>
              <w:t xml:space="preserve">. Otherwise, </w:t>
            </w:r>
            <w:r w:rsidR="00770CC3">
              <w:rPr>
                <w:rFonts w:ascii="Times New Roman" w:eastAsia="宋体" w:hAnsi="Times New Roman" w:cs="Times New Roman"/>
              </w:rPr>
              <w:t xml:space="preserve">it the MAC CE carries the target cell grant, </w:t>
            </w:r>
            <w:r w:rsidR="006268E7">
              <w:rPr>
                <w:rFonts w:ascii="Times New Roman" w:eastAsia="宋体" w:hAnsi="Times New Roman" w:cs="Times New Roman"/>
              </w:rPr>
              <w:t>the grant has to be notified to the source cell at the preparation phase</w:t>
            </w:r>
            <w:r w:rsidR="000B49CA">
              <w:rPr>
                <w:rFonts w:ascii="Times New Roman" w:eastAsia="宋体" w:hAnsi="Times New Roman" w:cs="Times New Roman"/>
              </w:rPr>
              <w:t>, then using MAC CE to deliver the grant to the UE</w:t>
            </w:r>
            <w:r w:rsidR="006268E7">
              <w:rPr>
                <w:rFonts w:ascii="Times New Roman" w:eastAsia="宋体" w:hAnsi="Times New Roman" w:cs="Times New Roman"/>
              </w:rPr>
              <w:t xml:space="preserve">. It is not clear why </w:t>
            </w:r>
            <w:r w:rsidR="000B49CA">
              <w:rPr>
                <w:rFonts w:ascii="Times New Roman" w:eastAsia="宋体" w:hAnsi="Times New Roman" w:cs="Times New Roman"/>
              </w:rPr>
              <w:t xml:space="preserve">don’t we </w:t>
            </w:r>
            <w:r w:rsidR="00B47AAD">
              <w:rPr>
                <w:rFonts w:ascii="Times New Roman" w:eastAsia="宋体" w:hAnsi="Times New Roman" w:cs="Times New Roman"/>
              </w:rPr>
              <w:t xml:space="preserve">directly </w:t>
            </w:r>
            <w:r w:rsidR="000B49CA">
              <w:rPr>
                <w:rFonts w:ascii="Times New Roman" w:eastAsia="宋体" w:hAnsi="Times New Roman" w:cs="Times New Roman"/>
              </w:rPr>
              <w:t>using RRC pre-configuration to carry the grant to the UE at the preparation phase</w:t>
            </w:r>
            <w:r w:rsidR="00B47AAD">
              <w:rPr>
                <w:rFonts w:ascii="Times New Roman" w:eastAsia="宋体" w:hAnsi="Times New Roman" w:cs="Times New Roman"/>
              </w:rPr>
              <w:t>.</w:t>
            </w:r>
            <w:r w:rsidR="006268E7">
              <w:rPr>
                <w:rFonts w:ascii="Times New Roman" w:eastAsia="宋体" w:hAnsi="Times New Roman" w:cs="Times New Roman"/>
              </w:rPr>
              <w:t xml:space="preserve"> </w:t>
            </w:r>
          </w:p>
        </w:tc>
      </w:tr>
      <w:tr w:rsidR="00C17D72" w14:paraId="298F7363" w14:textId="77777777" w:rsidTr="00D578CE">
        <w:tc>
          <w:tcPr>
            <w:tcW w:w="0" w:type="auto"/>
          </w:tcPr>
          <w:p w14:paraId="2D0CAE5A" w14:textId="25B72607" w:rsidR="00C17D72" w:rsidRPr="001D0432" w:rsidRDefault="00C17D72" w:rsidP="00C17D72">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5A897C20" w14:textId="7E3AB0C8" w:rsidR="00C17D72" w:rsidRPr="001D0432" w:rsidRDefault="00C17D72" w:rsidP="00C17D72">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C9CEB7C" w14:textId="77777777" w:rsidR="00C17D72" w:rsidRDefault="00C17D72" w:rsidP="00C17D72">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The UE determines what UL grant to use based on RRC configuration: </w:t>
            </w:r>
          </w:p>
          <w:p w14:paraId="1B02AD38" w14:textId="77777777" w:rsidR="00C17D72" w:rsidRDefault="00C17D72" w:rsidP="00C17D72">
            <w:pPr>
              <w:pStyle w:val="af5"/>
              <w:numPr>
                <w:ilvl w:val="0"/>
                <w:numId w:val="42"/>
              </w:numPr>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If target cell configuration provides PDCCH search space, the UE waits for PDCCH from the target cell. </w:t>
            </w:r>
          </w:p>
          <w:p w14:paraId="50BC0786" w14:textId="77777777" w:rsidR="00C17D72" w:rsidRDefault="00C17D72" w:rsidP="00C17D72">
            <w:pPr>
              <w:pStyle w:val="af5"/>
              <w:numPr>
                <w:ilvl w:val="0"/>
                <w:numId w:val="42"/>
              </w:numPr>
              <w:tabs>
                <w:tab w:val="right" w:leader="dot" w:pos="9629"/>
              </w:tabs>
              <w:rPr>
                <w:rFonts w:ascii="Times New Roman" w:eastAsia="宋体" w:hAnsi="Times New Roman" w:cs="Times New Roman"/>
                <w:b w:val="0"/>
              </w:rPr>
            </w:pPr>
            <w:r>
              <w:rPr>
                <w:rFonts w:ascii="Times New Roman" w:eastAsia="宋体" w:hAnsi="Times New Roman" w:cs="Times New Roman"/>
                <w:b w:val="0"/>
              </w:rPr>
              <w:t>If target cell configuration provides CG configuration, the UE uses the latter.</w:t>
            </w:r>
          </w:p>
          <w:p w14:paraId="676BB1C3" w14:textId="587972C6" w:rsidR="00C17D72" w:rsidRPr="001D0432" w:rsidRDefault="00C17D72" w:rsidP="00C17D72">
            <w:pPr>
              <w:spacing w:beforeLines="50" w:before="120" w:afterLines="50" w:after="120"/>
              <w:rPr>
                <w:rFonts w:ascii="Times New Roman" w:eastAsia="宋体" w:hAnsi="Times New Roman" w:cs="Times New Roman"/>
              </w:rPr>
            </w:pPr>
            <w:r>
              <w:t>We do not see the need to yet another solution where the grant for transmission to the target cell comes from the source cell. Such solutions anyway do not work for inter-DU. Their benefit for intra-DU is questionable.</w:t>
            </w:r>
          </w:p>
        </w:tc>
      </w:tr>
      <w:tr w:rsidR="00B80FF5" w14:paraId="29DDAFCD" w14:textId="77777777" w:rsidTr="00D578CE">
        <w:tc>
          <w:tcPr>
            <w:tcW w:w="0" w:type="auto"/>
          </w:tcPr>
          <w:p w14:paraId="7F4A65DE" w14:textId="3C5CD369" w:rsidR="00B80FF5" w:rsidRPr="001D0432" w:rsidRDefault="00B80FF5"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CATT</w:t>
            </w:r>
          </w:p>
        </w:tc>
        <w:tc>
          <w:tcPr>
            <w:tcW w:w="1469" w:type="dxa"/>
          </w:tcPr>
          <w:p w14:paraId="6432EBBC" w14:textId="502728FA" w:rsidR="00B80FF5" w:rsidRPr="001D0432" w:rsidRDefault="00B80FF5"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No</w:t>
            </w:r>
          </w:p>
        </w:tc>
        <w:tc>
          <w:tcPr>
            <w:tcW w:w="6804" w:type="dxa"/>
          </w:tcPr>
          <w:p w14:paraId="3E1D3DAE" w14:textId="2464B2A0" w:rsidR="00992B49" w:rsidRDefault="00992B49"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Agree with Media</w:t>
            </w:r>
            <w:r w:rsidR="00A6567C">
              <w:rPr>
                <w:rFonts w:ascii="Times New Roman" w:eastAsia="宋体" w:hAnsi="Times New Roman" w:cs="Times New Roman" w:hint="eastAsia"/>
              </w:rPr>
              <w:t>T</w:t>
            </w:r>
            <w:r>
              <w:rPr>
                <w:rFonts w:ascii="Times New Roman" w:eastAsia="宋体" w:hAnsi="Times New Roman" w:cs="Times New Roman" w:hint="eastAsia"/>
              </w:rPr>
              <w:t>ek that the agreed UL grant methods are sufficient.</w:t>
            </w:r>
          </w:p>
          <w:p w14:paraId="108A6F54" w14:textId="14801EB2" w:rsidR="00B80FF5" w:rsidRPr="001D0432" w:rsidRDefault="00992B49" w:rsidP="00C17D7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For CG manner,</w:t>
            </w:r>
            <w:r w:rsidR="00B40833">
              <w:rPr>
                <w:rFonts w:ascii="Times New Roman" w:eastAsia="宋体" w:hAnsi="Times New Roman" w:cs="Times New Roman" w:hint="eastAsia"/>
              </w:rPr>
              <w:t xml:space="preserve"> F</w:t>
            </w:r>
            <w:r w:rsidR="00B80FF5">
              <w:rPr>
                <w:rFonts w:ascii="Times New Roman" w:eastAsia="宋体" w:hAnsi="Times New Roman" w:cs="Times New Roman" w:hint="eastAsia"/>
              </w:rPr>
              <w:t>rom the UE side, it is clear which CG resource should be used</w:t>
            </w:r>
            <w:r>
              <w:rPr>
                <w:rFonts w:ascii="Times New Roman" w:eastAsia="宋体" w:hAnsi="Times New Roman" w:cs="Times New Roman" w:hint="eastAsia"/>
              </w:rPr>
              <w:t xml:space="preserve"> according to the selected beam, no more information is needed</w:t>
            </w:r>
            <w:r w:rsidR="00B80FF5">
              <w:rPr>
                <w:rFonts w:ascii="Times New Roman" w:eastAsia="宋体" w:hAnsi="Times New Roman" w:cs="Times New Roman" w:hint="eastAsia"/>
              </w:rPr>
              <w:t>.</w:t>
            </w:r>
          </w:p>
        </w:tc>
      </w:tr>
      <w:tr w:rsidR="00DC1311" w14:paraId="66DED5AE" w14:textId="77777777" w:rsidTr="00D578CE">
        <w:tc>
          <w:tcPr>
            <w:tcW w:w="0" w:type="auto"/>
          </w:tcPr>
          <w:p w14:paraId="38AE0D7C" w14:textId="654D2B9E" w:rsidR="00DC1311" w:rsidRPr="001D0432" w:rsidRDefault="00DC1311" w:rsidP="00DC1311">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hint="eastAsia"/>
              </w:rPr>
              <w:t>Z</w:t>
            </w:r>
            <w:r>
              <w:rPr>
                <w:rFonts w:ascii="Times New Roman" w:eastAsia="宋体" w:hAnsi="Times New Roman" w:cs="Times New Roman"/>
              </w:rPr>
              <w:t>TE</w:t>
            </w:r>
            <w:proofErr w:type="spellEnd"/>
          </w:p>
        </w:tc>
        <w:tc>
          <w:tcPr>
            <w:tcW w:w="1469" w:type="dxa"/>
          </w:tcPr>
          <w:p w14:paraId="084828DD" w14:textId="5C8F43E8" w:rsidR="00DC1311" w:rsidRPr="001D0432" w:rsidRDefault="00DC1311" w:rsidP="00DC131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804" w:type="dxa"/>
          </w:tcPr>
          <w:p w14:paraId="53545F74" w14:textId="7F2D109E" w:rsidR="00DC1311" w:rsidRPr="001D0432" w:rsidRDefault="00DC1311" w:rsidP="00DC131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I</w:t>
            </w:r>
            <w:r>
              <w:rPr>
                <w:rFonts w:ascii="Times New Roman" w:eastAsia="宋体" w:hAnsi="Times New Roman" w:cs="Times New Roman"/>
              </w:rPr>
              <w:t xml:space="preserve">f we support this, the extra interaction between two </w:t>
            </w:r>
            <w:proofErr w:type="spellStart"/>
            <w:r>
              <w:rPr>
                <w:rFonts w:ascii="Times New Roman" w:eastAsia="宋体" w:hAnsi="Times New Roman" w:cs="Times New Roman"/>
              </w:rPr>
              <w:t>DUs</w:t>
            </w:r>
            <w:proofErr w:type="spellEnd"/>
            <w:r>
              <w:rPr>
                <w:rFonts w:ascii="Times New Roman" w:eastAsia="宋体" w:hAnsi="Times New Roman" w:cs="Times New Roman"/>
              </w:rPr>
              <w:t xml:space="preserve"> before transferring </w:t>
            </w:r>
            <w:proofErr w:type="spellStart"/>
            <w:r>
              <w:rPr>
                <w:rFonts w:ascii="Times New Roman" w:eastAsia="宋体" w:hAnsi="Times New Roman" w:cs="Times New Roman"/>
              </w:rPr>
              <w:t>LTM</w:t>
            </w:r>
            <w:proofErr w:type="spellEnd"/>
            <w:r>
              <w:rPr>
                <w:rFonts w:ascii="Times New Roman" w:eastAsia="宋体" w:hAnsi="Times New Roman" w:cs="Times New Roman"/>
              </w:rPr>
              <w:t xml:space="preserve"> Cell switch MAC CE are needed for inter-DU </w:t>
            </w:r>
            <w:proofErr w:type="spellStart"/>
            <w:r>
              <w:rPr>
                <w:rFonts w:ascii="Times New Roman" w:eastAsia="宋体" w:hAnsi="Times New Roman" w:cs="Times New Roman"/>
              </w:rPr>
              <w:t>LTM</w:t>
            </w:r>
            <w:proofErr w:type="spellEnd"/>
            <w:r>
              <w:rPr>
                <w:rFonts w:ascii="Times New Roman" w:eastAsia="宋体" w:hAnsi="Times New Roman" w:cs="Times New Roman"/>
              </w:rPr>
              <w:t xml:space="preserve"> which must cause the extra </w:t>
            </w:r>
            <w:proofErr w:type="spellStart"/>
            <w:r>
              <w:rPr>
                <w:rFonts w:ascii="Times New Roman" w:eastAsia="宋体" w:hAnsi="Times New Roman" w:cs="Times New Roman"/>
              </w:rPr>
              <w:t>LTM</w:t>
            </w:r>
            <w:proofErr w:type="spellEnd"/>
            <w:r>
              <w:rPr>
                <w:rFonts w:ascii="Times New Roman" w:eastAsia="宋体" w:hAnsi="Times New Roman" w:cs="Times New Roman"/>
              </w:rPr>
              <w:t xml:space="preserve"> delay.</w:t>
            </w: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proofErr w:type="spellStart"/>
      <w:r w:rsidR="00AD05FA" w:rsidRPr="00AD05FA">
        <w:rPr>
          <w:rFonts w:ascii="Times New Roman" w:hAnsi="Times New Roman" w:cs="Times New Roman"/>
          <w:b/>
          <w:i/>
        </w:rPr>
        <w:t>newUE</w:t>
      </w:r>
      <w:proofErr w:type="spellEnd"/>
      <w:r w:rsidR="00AD05FA" w:rsidRPr="00AD05FA">
        <w:rPr>
          <w:rFonts w:ascii="Times New Roman" w:hAnsi="Times New Roman" w:cs="Times New Roman"/>
          <w:b/>
          <w:i/>
        </w:rPr>
        <w:t>-Identity</w:t>
      </w:r>
      <w:r w:rsidR="00AD05FA" w:rsidRPr="00AD05FA">
        <w:rPr>
          <w:rFonts w:ascii="Times New Roman" w:hAnsi="Times New Roman" w:cs="Times New Roman"/>
          <w:b/>
        </w:rPr>
        <w:t xml:space="preserve"> in </w:t>
      </w:r>
      <w:proofErr w:type="spellStart"/>
      <w:r w:rsidR="00AD05FA" w:rsidRPr="00AD05FA">
        <w:rPr>
          <w:rFonts w:ascii="Times New Roman" w:hAnsi="Times New Roman" w:cs="Times New Roman"/>
          <w:b/>
          <w:i/>
        </w:rPr>
        <w:t>ReconfigurationWithSync</w:t>
      </w:r>
      <w:proofErr w:type="spellEnd"/>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7C0F28B" w14:textId="592F24E7" w:rsidR="00C4756F" w:rsidRPr="00D0612E" w:rsidRDefault="007C19BB" w:rsidP="00D578CE">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MediaTek</w:t>
            </w:r>
          </w:p>
        </w:tc>
        <w:tc>
          <w:tcPr>
            <w:tcW w:w="1469" w:type="dxa"/>
          </w:tcPr>
          <w:p w14:paraId="65350E05" w14:textId="18E389E0" w:rsidR="00155BBD"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C-RNTI can be provided in candidate RRC configuration</w:t>
            </w:r>
          </w:p>
        </w:tc>
      </w:tr>
      <w:tr w:rsidR="00155BBD" w14:paraId="6F021BA4" w14:textId="77777777" w:rsidTr="00D578CE">
        <w:tc>
          <w:tcPr>
            <w:tcW w:w="0" w:type="auto"/>
          </w:tcPr>
          <w:p w14:paraId="4DA14A32" w14:textId="3292AC35" w:rsidR="00155BBD" w:rsidRPr="00D0612E" w:rsidRDefault="00B47AAD" w:rsidP="00155BBD">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3FA83954" w14:textId="31FC8383" w:rsidR="00155BBD" w:rsidRPr="00D0612E" w:rsidRDefault="00155BBD" w:rsidP="00155BBD">
            <w:pPr>
              <w:spacing w:beforeLines="50" w:before="120" w:afterLines="50" w:after="120"/>
              <w:rPr>
                <w:rFonts w:ascii="Times New Roman" w:eastAsia="宋体" w:hAnsi="Times New Roman" w:cs="Times New Roman"/>
              </w:rPr>
            </w:pPr>
          </w:p>
        </w:tc>
        <w:tc>
          <w:tcPr>
            <w:tcW w:w="6804" w:type="dxa"/>
          </w:tcPr>
          <w:p w14:paraId="33AC2B33" w14:textId="370C0FA5" w:rsidR="00155BBD" w:rsidRPr="00D0612E" w:rsidRDefault="003F693F" w:rsidP="00155BBD">
            <w:pPr>
              <w:spacing w:beforeLines="50" w:before="120" w:afterLines="50" w:after="120"/>
              <w:rPr>
                <w:rFonts w:ascii="Times New Roman" w:eastAsia="宋体" w:hAnsi="Times New Roman" w:cs="Times New Roman"/>
              </w:rPr>
            </w:pPr>
            <w:r>
              <w:rPr>
                <w:rFonts w:ascii="Times New Roman" w:eastAsia="宋体" w:hAnsi="Times New Roman" w:cs="Times New Roman"/>
              </w:rPr>
              <w:t>Has some sympathy on</w:t>
            </w:r>
            <w:r w:rsidR="00B47AAD">
              <w:rPr>
                <w:rFonts w:ascii="Times New Roman" w:eastAsia="宋体" w:hAnsi="Times New Roman" w:cs="Times New Roman"/>
              </w:rPr>
              <w:t xml:space="preserve"> the motivation. Consider C-RNTI also a resource at each cell since the number of C-RNTI per cell is limited. </w:t>
            </w:r>
            <w:r w:rsidR="00255DBD">
              <w:rPr>
                <w:rFonts w:ascii="Times New Roman" w:eastAsia="宋体"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Pr>
                <w:rFonts w:ascii="Times New Roman" w:eastAsia="宋体" w:hAnsi="Times New Roman" w:cs="Times New Roman"/>
              </w:rPr>
              <w:t>If the delay introduced by source/target negotiation during a cell switch</w:t>
            </w:r>
            <w:r w:rsidR="00255DBD">
              <w:rPr>
                <w:rFonts w:ascii="Times New Roman" w:eastAsia="宋体" w:hAnsi="Times New Roman" w:cs="Times New Roman"/>
              </w:rPr>
              <w:t xml:space="preserve"> </w:t>
            </w:r>
            <w:r w:rsidR="00506C45">
              <w:rPr>
                <w:rFonts w:ascii="Times New Roman" w:eastAsia="宋体" w:hAnsi="Times New Roman" w:cs="Times New Roman"/>
              </w:rPr>
              <w:t>is acceptable, the source cell can negotiate C-RNTI with the target cell first, then send it to the UE via cell switch command. C-RNTI is only assigned to the UE when cell switch occurs.</w:t>
            </w:r>
            <w:r w:rsidR="001D0A81">
              <w:rPr>
                <w:rFonts w:ascii="Times New Roman" w:eastAsia="宋体" w:hAnsi="Times New Roman" w:cs="Times New Roman"/>
              </w:rPr>
              <w:t xml:space="preserve"> In this case,</w:t>
            </w:r>
            <w:r w:rsidR="00506C45">
              <w:rPr>
                <w:rFonts w:ascii="Times New Roman" w:eastAsia="宋体" w:hAnsi="Times New Roman" w:cs="Times New Roman"/>
              </w:rPr>
              <w:t xml:space="preserve"> C-RNTI resource is saved at the cost of increased delay of the cell switch. </w:t>
            </w:r>
            <w:r w:rsidR="001D0A81">
              <w:rPr>
                <w:rFonts w:ascii="Times New Roman" w:eastAsia="宋体" w:hAnsi="Times New Roman" w:cs="Times New Roman"/>
              </w:rPr>
              <w:t>For delay sensitive LTM, RRC pre-configuring C-RNTI</w:t>
            </w:r>
            <w:r w:rsidR="00D62005">
              <w:rPr>
                <w:rFonts w:ascii="Times New Roman" w:eastAsia="宋体" w:hAnsi="Times New Roman" w:cs="Times New Roman"/>
              </w:rPr>
              <w:t xml:space="preserve"> (no in MAC </w:t>
            </w:r>
            <w:r w:rsidR="00D62005">
              <w:rPr>
                <w:rFonts w:ascii="Times New Roman" w:eastAsia="宋体" w:hAnsi="Times New Roman" w:cs="Times New Roman"/>
              </w:rPr>
              <w:lastRenderedPageBreak/>
              <w:t>CE)</w:t>
            </w:r>
            <w:r w:rsidR="001D0A81">
              <w:rPr>
                <w:rFonts w:ascii="Times New Roman" w:eastAsia="宋体" w:hAnsi="Times New Roman" w:cs="Times New Roman"/>
              </w:rPr>
              <w:t xml:space="preserve"> is preferred.</w:t>
            </w:r>
          </w:p>
        </w:tc>
      </w:tr>
      <w:tr w:rsidR="00D335A9" w14:paraId="1B722AD9" w14:textId="77777777" w:rsidTr="00D578CE">
        <w:tc>
          <w:tcPr>
            <w:tcW w:w="0" w:type="auto"/>
          </w:tcPr>
          <w:p w14:paraId="3EEB53CC" w14:textId="583EC75E" w:rsidR="00D335A9" w:rsidRPr="00D0612E" w:rsidRDefault="00D335A9" w:rsidP="00D335A9">
            <w:pPr>
              <w:spacing w:beforeLines="50" w:before="120" w:afterLines="50" w:after="120"/>
              <w:rPr>
                <w:rFonts w:ascii="Times New Roman" w:eastAsia="宋体" w:hAnsi="Times New Roman" w:cs="Times New Roman"/>
              </w:rPr>
            </w:pPr>
            <w:r>
              <w:rPr>
                <w:rFonts w:ascii="Times New Roman" w:eastAsia="宋体" w:hAnsi="Times New Roman" w:cs="Times New Roman"/>
              </w:rPr>
              <w:lastRenderedPageBreak/>
              <w:t>Qualcomm</w:t>
            </w:r>
          </w:p>
        </w:tc>
        <w:tc>
          <w:tcPr>
            <w:tcW w:w="1469" w:type="dxa"/>
          </w:tcPr>
          <w:p w14:paraId="64FA7E44" w14:textId="7B73422D" w:rsidR="00D335A9" w:rsidRPr="00D0612E" w:rsidRDefault="00D335A9" w:rsidP="00D335A9">
            <w:pPr>
              <w:spacing w:beforeLines="50" w:before="120" w:afterLines="50" w:after="120"/>
              <w:rPr>
                <w:rFonts w:ascii="Times New Roman" w:eastAsia="宋体" w:hAnsi="Times New Roman" w:cs="Times New Roman"/>
              </w:rPr>
            </w:pPr>
            <w:r w:rsidRPr="003C2CBD">
              <w:t>No</w:t>
            </w:r>
          </w:p>
        </w:tc>
        <w:tc>
          <w:tcPr>
            <w:tcW w:w="6804" w:type="dxa"/>
          </w:tcPr>
          <w:p w14:paraId="78CAE9A4" w14:textId="4F582B11" w:rsidR="00D335A9" w:rsidRPr="00D0612E" w:rsidRDefault="00D335A9" w:rsidP="00D335A9">
            <w:pPr>
              <w:spacing w:beforeLines="50" w:before="120" w:afterLines="50" w:after="120"/>
              <w:rPr>
                <w:rFonts w:ascii="Times New Roman" w:eastAsia="宋体" w:hAnsi="Times New Roman" w:cs="Times New Roman"/>
              </w:rPr>
            </w:pPr>
            <w:r w:rsidRPr="003C2CBD">
              <w:t xml:space="preserve">This is </w:t>
            </w:r>
            <w:r w:rsidRPr="003C2CBD">
              <w:rPr>
                <w:i/>
                <w:iCs/>
              </w:rPr>
              <w:t>historically</w:t>
            </w:r>
            <w:r w:rsidRPr="003C2CBD">
              <w:t xml:space="preserve"> an RRC configuration during handovers</w:t>
            </w:r>
            <w:r w:rsidR="00150D9B">
              <w:t>, including CHO</w:t>
            </w:r>
            <w:r w:rsidRPr="003C2CBD">
              <w:t xml:space="preserve">. </w:t>
            </w:r>
            <w:r>
              <w:t>No reason for it to</w:t>
            </w:r>
            <w:r w:rsidRPr="003C2CBD">
              <w:t xml:space="preserve"> be carried in a MAC CE?</w:t>
            </w:r>
          </w:p>
        </w:tc>
      </w:tr>
      <w:tr w:rsidR="00B40833" w14:paraId="6CDCF78C" w14:textId="77777777" w:rsidTr="00D578CE">
        <w:tc>
          <w:tcPr>
            <w:tcW w:w="0" w:type="auto"/>
          </w:tcPr>
          <w:p w14:paraId="05E27A76" w14:textId="43AE76D4" w:rsidR="00B40833" w:rsidRPr="00D0612E" w:rsidRDefault="00B40833" w:rsidP="00D335A9">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CATT</w:t>
            </w:r>
          </w:p>
        </w:tc>
        <w:tc>
          <w:tcPr>
            <w:tcW w:w="1469" w:type="dxa"/>
          </w:tcPr>
          <w:p w14:paraId="5C80BA1C" w14:textId="17116E2C" w:rsidR="00B40833" w:rsidRPr="00D0612E" w:rsidRDefault="00B40833" w:rsidP="00D335A9">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No</w:t>
            </w:r>
          </w:p>
        </w:tc>
        <w:tc>
          <w:tcPr>
            <w:tcW w:w="6804" w:type="dxa"/>
          </w:tcPr>
          <w:p w14:paraId="5170BBAF" w14:textId="77777777" w:rsidR="00B40833" w:rsidRPr="00D0612E" w:rsidRDefault="00B40833" w:rsidP="00D335A9">
            <w:pPr>
              <w:spacing w:beforeLines="50" w:before="120" w:afterLines="50" w:after="120"/>
              <w:rPr>
                <w:rFonts w:ascii="Times New Roman" w:eastAsia="宋体" w:hAnsi="Times New Roman" w:cs="Times New Roman"/>
              </w:rPr>
            </w:pPr>
          </w:p>
        </w:tc>
      </w:tr>
      <w:tr w:rsidR="00DC1311" w14:paraId="0C2B3A7F" w14:textId="77777777" w:rsidTr="00D578CE">
        <w:tc>
          <w:tcPr>
            <w:tcW w:w="0" w:type="auto"/>
          </w:tcPr>
          <w:p w14:paraId="7411A0EE" w14:textId="77462DAD" w:rsidR="00DC1311" w:rsidRPr="00D0612E" w:rsidRDefault="00DC1311" w:rsidP="00DC1311">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hint="eastAsia"/>
              </w:rPr>
              <w:t>Z</w:t>
            </w:r>
            <w:r>
              <w:rPr>
                <w:rFonts w:ascii="Times New Roman" w:eastAsia="宋体" w:hAnsi="Times New Roman" w:cs="Times New Roman"/>
              </w:rPr>
              <w:t>TE</w:t>
            </w:r>
            <w:proofErr w:type="spellEnd"/>
          </w:p>
        </w:tc>
        <w:tc>
          <w:tcPr>
            <w:tcW w:w="1469" w:type="dxa"/>
          </w:tcPr>
          <w:p w14:paraId="6357BA07" w14:textId="5A535077" w:rsidR="00DC1311" w:rsidRPr="00D0612E" w:rsidRDefault="00DC1311" w:rsidP="00DC131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804" w:type="dxa"/>
          </w:tcPr>
          <w:p w14:paraId="37888A37" w14:textId="4942C091" w:rsidR="00DC1311" w:rsidRPr="00D0612E" w:rsidRDefault="00DC1311" w:rsidP="00DC131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F</w:t>
            </w:r>
            <w:r>
              <w:rPr>
                <w:rFonts w:ascii="Times New Roman" w:eastAsia="宋体" w:hAnsi="Times New Roman" w:cs="Times New Roman"/>
              </w:rPr>
              <w:t xml:space="preserve">or inter-DU </w:t>
            </w:r>
            <w:proofErr w:type="spellStart"/>
            <w:r>
              <w:rPr>
                <w:rFonts w:ascii="Times New Roman" w:eastAsia="宋体" w:hAnsi="Times New Roman" w:cs="Times New Roman"/>
              </w:rPr>
              <w:t>LTM</w:t>
            </w:r>
            <w:proofErr w:type="spellEnd"/>
            <w:r>
              <w:rPr>
                <w:rFonts w:ascii="Times New Roman" w:eastAsia="宋体" w:hAnsi="Times New Roman" w:cs="Times New Roman"/>
              </w:rPr>
              <w:t xml:space="preserve"> case, the extra interaction between 2 </w:t>
            </w:r>
            <w:proofErr w:type="spellStart"/>
            <w:r>
              <w:rPr>
                <w:rFonts w:ascii="Times New Roman" w:eastAsia="宋体" w:hAnsi="Times New Roman" w:cs="Times New Roman"/>
              </w:rPr>
              <w:t>DUs</w:t>
            </w:r>
            <w:proofErr w:type="spellEnd"/>
            <w:r>
              <w:rPr>
                <w:rFonts w:ascii="Times New Roman" w:eastAsia="宋体" w:hAnsi="Times New Roman" w:cs="Times New Roman"/>
              </w:rPr>
              <w:t xml:space="preserve"> are needed if the C-</w:t>
            </w:r>
            <w:proofErr w:type="spellStart"/>
            <w:r>
              <w:rPr>
                <w:rFonts w:ascii="Times New Roman" w:eastAsia="宋体" w:hAnsi="Times New Roman" w:cs="Times New Roman"/>
              </w:rPr>
              <w:t>RNTI</w:t>
            </w:r>
            <w:proofErr w:type="spellEnd"/>
            <w:r>
              <w:rPr>
                <w:rFonts w:ascii="Times New Roman" w:eastAsia="宋体" w:hAnsi="Times New Roman" w:cs="Times New Roman"/>
              </w:rPr>
              <w:t xml:space="preserve"> is carried in the </w:t>
            </w:r>
            <w:proofErr w:type="spellStart"/>
            <w:r>
              <w:rPr>
                <w:rFonts w:ascii="Times New Roman" w:eastAsia="宋体" w:hAnsi="Times New Roman" w:cs="Times New Roman"/>
              </w:rPr>
              <w:t>LTM</w:t>
            </w:r>
            <w:proofErr w:type="spellEnd"/>
            <w:r>
              <w:rPr>
                <w:rFonts w:ascii="Times New Roman" w:eastAsia="宋体" w:hAnsi="Times New Roman" w:cs="Times New Roman"/>
              </w:rPr>
              <w:t xml:space="preserve"> MAC CE, given that the C-</w:t>
            </w:r>
            <w:proofErr w:type="spellStart"/>
            <w:r>
              <w:rPr>
                <w:rFonts w:ascii="Times New Roman" w:eastAsia="宋体" w:hAnsi="Times New Roman" w:cs="Times New Roman"/>
              </w:rPr>
              <w:t>RNTI</w:t>
            </w:r>
            <w:proofErr w:type="spellEnd"/>
            <w:r>
              <w:rPr>
                <w:rFonts w:ascii="Times New Roman" w:eastAsia="宋体" w:hAnsi="Times New Roman" w:cs="Times New Roman"/>
              </w:rPr>
              <w:t xml:space="preserve"> is sufficient for each cell, we do not think there is any necessary include C-</w:t>
            </w:r>
            <w:proofErr w:type="spellStart"/>
            <w:r>
              <w:rPr>
                <w:rFonts w:ascii="Times New Roman" w:eastAsia="宋体" w:hAnsi="Times New Roman" w:cs="Times New Roman"/>
              </w:rPr>
              <w:t>RNTI</w:t>
            </w:r>
            <w:proofErr w:type="spellEnd"/>
            <w:r>
              <w:rPr>
                <w:rFonts w:ascii="Times New Roman" w:eastAsia="宋体" w:hAnsi="Times New Roman" w:cs="Times New Roman"/>
              </w:rPr>
              <w:t xml:space="preserve"> in the MAC CE.</w:t>
            </w: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af5"/>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469" w:type="dxa"/>
          </w:tcPr>
          <w:p w14:paraId="58019CA0" w14:textId="6A5450FC" w:rsidR="00155BBD" w:rsidRDefault="00155BBD" w:rsidP="00155BBD">
            <w:pPr>
              <w:spacing w:beforeLines="50" w:before="120" w:afterLines="50" w:after="120"/>
              <w:rPr>
                <w:rFonts w:ascii="Times New Roman" w:eastAsia="宋体"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14:paraId="536C1043" w14:textId="77777777" w:rsidTr="00D578CE">
        <w:tc>
          <w:tcPr>
            <w:tcW w:w="0" w:type="auto"/>
          </w:tcPr>
          <w:p w14:paraId="32C913F8" w14:textId="1BD8BF5C" w:rsidR="00155BBD" w:rsidRPr="005D29F3" w:rsidRDefault="001D0A81" w:rsidP="00155BBD">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t>Futurewei</w:t>
            </w:r>
            <w:proofErr w:type="spellEnd"/>
          </w:p>
        </w:tc>
        <w:tc>
          <w:tcPr>
            <w:tcW w:w="1469" w:type="dxa"/>
          </w:tcPr>
          <w:p w14:paraId="670FF2A6" w14:textId="4572CBB6"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9DCB72C" w14:textId="21DFF3BD" w:rsidR="00155BBD" w:rsidRDefault="001D0A81" w:rsidP="00155BBD">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155BBD" w14:paraId="32CD393D" w14:textId="77777777" w:rsidTr="00D578CE">
        <w:tc>
          <w:tcPr>
            <w:tcW w:w="0" w:type="auto"/>
          </w:tcPr>
          <w:p w14:paraId="73B8CF26" w14:textId="63C4E78E"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13EFEBD4" w14:textId="1639D001"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636E3C7" w14:textId="3169FA63"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CC12EC" w14:paraId="722179B6" w14:textId="77777777" w:rsidTr="00D578CE">
        <w:tc>
          <w:tcPr>
            <w:tcW w:w="0" w:type="auto"/>
          </w:tcPr>
          <w:p w14:paraId="06199B07" w14:textId="76A659A3" w:rsidR="00CC12EC" w:rsidRDefault="00CC12EC" w:rsidP="00155BBD">
            <w:pPr>
              <w:spacing w:beforeLines="50" w:before="120" w:afterLines="50" w:after="120"/>
              <w:rPr>
                <w:rFonts w:ascii="Times New Roman" w:hAnsi="Times New Roman" w:cs="Times New Roman"/>
              </w:rPr>
            </w:pPr>
            <w:r>
              <w:rPr>
                <w:rFonts w:ascii="Times New Roman" w:eastAsia="宋体" w:hAnsi="Times New Roman" w:cs="Times New Roman" w:hint="eastAsia"/>
              </w:rPr>
              <w:t>CATT</w:t>
            </w:r>
          </w:p>
        </w:tc>
        <w:tc>
          <w:tcPr>
            <w:tcW w:w="1469" w:type="dxa"/>
          </w:tcPr>
          <w:p w14:paraId="1F5D020F" w14:textId="08C17E2A" w:rsidR="00CC12EC" w:rsidRDefault="00CC12EC" w:rsidP="00E441D6">
            <w:pPr>
              <w:spacing w:beforeLines="50" w:before="120" w:afterLines="50" w:after="120"/>
              <w:rPr>
                <w:rFonts w:ascii="Times New Roman" w:hAnsi="Times New Roman" w:cs="Times New Roman"/>
              </w:rPr>
            </w:pPr>
            <w:r>
              <w:rPr>
                <w:rFonts w:ascii="Times New Roman" w:hAnsi="Times New Roman" w:cs="Times New Roman" w:hint="eastAsia"/>
              </w:rPr>
              <w:t>see comments</w:t>
            </w:r>
          </w:p>
        </w:tc>
        <w:tc>
          <w:tcPr>
            <w:tcW w:w="6804" w:type="dxa"/>
          </w:tcPr>
          <w:p w14:paraId="4E24BADC" w14:textId="79A79454" w:rsidR="00222B7A" w:rsidRPr="00222B7A" w:rsidRDefault="00E441D6" w:rsidP="003151DC">
            <w:pPr>
              <w:spacing w:beforeLines="50" w:before="120" w:afterLines="50" w:after="120"/>
              <w:rPr>
                <w:rFonts w:ascii="Times New Roman" w:hAnsi="Times New Roman" w:cs="Times New Roman"/>
                <w:lang w:val="fi-FI"/>
              </w:rPr>
            </w:pPr>
            <w:r>
              <w:rPr>
                <w:rFonts w:ascii="Times New Roman" w:hAnsi="Times New Roman" w:cs="Times New Roman" w:hint="eastAsia"/>
                <w:lang w:val="fi-FI"/>
              </w:rPr>
              <w:t>T</w:t>
            </w:r>
            <w:r w:rsidR="00222B7A">
              <w:rPr>
                <w:rFonts w:ascii="Times New Roman" w:hAnsi="Times New Roman" w:cs="Times New Roman" w:hint="eastAsia"/>
                <w:lang w:val="fi-FI"/>
              </w:rPr>
              <w:t>wo separate supervisor timer value</w:t>
            </w:r>
            <w:r w:rsidR="003151DC">
              <w:rPr>
                <w:rFonts w:ascii="Times New Roman" w:hAnsi="Times New Roman" w:cs="Times New Roman" w:hint="eastAsia"/>
                <w:lang w:val="fi-FI"/>
              </w:rPr>
              <w:t>s can be used</w:t>
            </w:r>
            <w:r w:rsidR="00222B7A">
              <w:rPr>
                <w:rFonts w:ascii="Times New Roman" w:hAnsi="Times New Roman" w:cs="Times New Roman" w:hint="eastAsia"/>
                <w:lang w:val="fi-FI"/>
              </w:rPr>
              <w:t xml:space="preserve"> for RACH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xml:space="preserve"> and RACH-less based </w:t>
            </w:r>
            <w:r>
              <w:rPr>
                <w:rFonts w:ascii="Times New Roman" w:hAnsi="Times New Roman" w:cs="Times New Roman" w:hint="eastAsia"/>
                <w:lang w:val="fi-FI"/>
              </w:rPr>
              <w:t xml:space="preserve">LTM </w:t>
            </w:r>
            <w:r w:rsidR="003151DC">
              <w:rPr>
                <w:rFonts w:ascii="Times New Roman" w:hAnsi="Times New Roman" w:cs="Times New Roman" w:hint="eastAsia"/>
                <w:lang w:val="fi-FI"/>
              </w:rPr>
              <w:t>case</w:t>
            </w:r>
            <w:r w:rsidR="00222B7A">
              <w:rPr>
                <w:rFonts w:ascii="Times New Roman" w:hAnsi="Times New Roman" w:cs="Times New Roman" w:hint="eastAsia"/>
                <w:lang w:val="fi-FI"/>
              </w:rPr>
              <w:t>. RACH-</w:t>
            </w:r>
            <w:r w:rsidR="00222B7A">
              <w:rPr>
                <w:rFonts w:ascii="Times New Roman" w:hAnsi="Times New Roman" w:cs="Times New Roman"/>
                <w:lang w:val="fi-FI"/>
              </w:rPr>
              <w:t>Less</w:t>
            </w:r>
            <w:r w:rsidR="00222B7A">
              <w:rPr>
                <w:rFonts w:ascii="Times New Roman" w:hAnsi="Times New Roman" w:cs="Times New Roman" w:hint="eastAsia"/>
                <w:lang w:val="fi-FI"/>
              </w:rPr>
              <w:t xml:space="preserve"> based </w:t>
            </w:r>
            <w:r w:rsidR="003151DC">
              <w:rPr>
                <w:rFonts w:ascii="Times New Roman" w:hAnsi="Times New Roman" w:cs="Times New Roman" w:hint="eastAsia"/>
                <w:lang w:val="fi-FI"/>
              </w:rPr>
              <w:t xml:space="preserve">LTM procedure </w:t>
            </w:r>
            <w:r w:rsidR="00222B7A">
              <w:rPr>
                <w:rFonts w:ascii="Times New Roman" w:hAnsi="Times New Roman" w:cs="Times New Roman" w:hint="eastAsia"/>
                <w:lang w:val="fi-FI"/>
              </w:rPr>
              <w:t xml:space="preserve">should have less latency requirment than RACH based </w:t>
            </w:r>
            <w:r w:rsidR="003151DC">
              <w:rPr>
                <w:rFonts w:ascii="Times New Roman" w:hAnsi="Times New Roman" w:cs="Times New Roman" w:hint="eastAsia"/>
                <w:lang w:val="fi-FI"/>
              </w:rPr>
              <w:t>LTM procedure</w:t>
            </w:r>
            <w:r w:rsidR="00222B7A">
              <w:rPr>
                <w:rFonts w:ascii="Times New Roman" w:hAnsi="Times New Roman" w:cs="Times New Roman" w:hint="eastAsia"/>
                <w:lang w:val="fi-FI"/>
              </w:rPr>
              <w:t xml:space="preserve">. </w:t>
            </w:r>
            <w:r w:rsidR="00222B7A">
              <w:rPr>
                <w:rFonts w:ascii="Times New Roman" w:hAnsi="Times New Roman" w:cs="Times New Roman"/>
                <w:lang w:val="fi-FI"/>
              </w:rPr>
              <w:t>S</w:t>
            </w:r>
            <w:r w:rsidR="00222B7A">
              <w:rPr>
                <w:rFonts w:ascii="Times New Roman" w:hAnsi="Times New Roman" w:cs="Times New Roman" w:hint="eastAsia"/>
                <w:lang w:val="fi-FI"/>
              </w:rPr>
              <w:t>horter timer value should be applied for RACH-less case.</w:t>
            </w:r>
          </w:p>
        </w:tc>
      </w:tr>
      <w:tr w:rsidR="00DC1311" w14:paraId="62F71EE7" w14:textId="77777777" w:rsidTr="00D578CE">
        <w:tc>
          <w:tcPr>
            <w:tcW w:w="0" w:type="auto"/>
          </w:tcPr>
          <w:p w14:paraId="09473B9F" w14:textId="6D7AF63F" w:rsidR="00DC1311"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469" w:type="dxa"/>
          </w:tcPr>
          <w:p w14:paraId="0CC70A06" w14:textId="2145C19B"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6804" w:type="dxa"/>
          </w:tcPr>
          <w:p w14:paraId="4AD831B1" w14:textId="0C210E62"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t is not clear to us the motivation to indicate the supervisor timer in </w:t>
            </w:r>
            <w:proofErr w:type="spellStart"/>
            <w:r>
              <w:rPr>
                <w:rFonts w:ascii="Times New Roman" w:hAnsi="Times New Roman" w:cs="Times New Roman"/>
              </w:rPr>
              <w:t>LTM</w:t>
            </w:r>
            <w:proofErr w:type="spellEnd"/>
            <w:r>
              <w:rPr>
                <w:rFonts w:ascii="Times New Roman" w:hAnsi="Times New Roman" w:cs="Times New Roman"/>
              </w:rPr>
              <w:t xml:space="preserve"> MAC CE.</w:t>
            </w: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aff2"/>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w:t>
      </w:r>
      <w:proofErr w:type="spellStart"/>
      <w:r w:rsidRPr="004F503A">
        <w:rPr>
          <w:rFonts w:ascii="Times New Roman" w:hAnsi="Times New Roman" w:cs="Times New Roman"/>
        </w:rPr>
        <w:t>RLC</w:t>
      </w:r>
      <w:proofErr w:type="spellEnd"/>
      <w:r w:rsidRPr="004F503A">
        <w:rPr>
          <w:rFonts w:ascii="Times New Roman" w:hAnsi="Times New Roman" w:cs="Times New Roman"/>
        </w:rPr>
        <w:t xml:space="preserve"> ACK of </w:t>
      </w:r>
      <w:proofErr w:type="spellStart"/>
      <w:r w:rsidRPr="00B47272">
        <w:rPr>
          <w:rFonts w:ascii="Times New Roman" w:hAnsi="Times New Roman" w:cs="Times New Roman"/>
          <w:i/>
        </w:rPr>
        <w:t>RRCReconfigurationComplete</w:t>
      </w:r>
      <w:proofErr w:type="spellEnd"/>
      <w:r w:rsidRPr="004F503A">
        <w:rPr>
          <w:rFonts w:ascii="Times New Roman" w:hAnsi="Times New Roman" w:cs="Times New Roman"/>
        </w:rPr>
        <w:t xml:space="preserve"> message</w:t>
      </w:r>
    </w:p>
    <w:p w14:paraId="47A5F330" w14:textId="66D4BA03" w:rsidR="0093667D" w:rsidRPr="004F503A" w:rsidRDefault="0093667D" w:rsidP="004F503A">
      <w:pPr>
        <w:pStyle w:val="aff2"/>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lastRenderedPageBreak/>
        <w:t>Option 2: C-RNTI addressed PDCCH</w:t>
      </w:r>
    </w:p>
    <w:p w14:paraId="3D357E11" w14:textId="09F0FD34" w:rsidR="0093667D" w:rsidRPr="004F503A" w:rsidRDefault="0093667D" w:rsidP="004F503A">
      <w:pPr>
        <w:pStyle w:val="aff2"/>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prefer Opt.2 and think it is sufficient. If network must send a MAC CE (e.g., due to robustness concern), we suggest defining a new MAC CE. UE Contention Resolution Identity MAC CE is for RACH procedure, and it’s a bit strange to use it in RACH-less LTM.</w:t>
            </w:r>
          </w:p>
        </w:tc>
      </w:tr>
      <w:tr w:rsidR="00155BBD" w14:paraId="693AA43C" w14:textId="77777777" w:rsidTr="00D578CE">
        <w:tc>
          <w:tcPr>
            <w:tcW w:w="0" w:type="auto"/>
          </w:tcPr>
          <w:p w14:paraId="36FFBEE2" w14:textId="21B6A387" w:rsidR="00155BBD" w:rsidRPr="003E45CD" w:rsidRDefault="0029652C"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0C4ABF38" w14:textId="2943C0CA"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2A967607" w14:textId="16150B53" w:rsidR="00155BBD" w:rsidRDefault="0029652C" w:rsidP="00155BBD">
            <w:pPr>
              <w:spacing w:beforeLines="50" w:before="120" w:afterLines="50" w:after="120"/>
              <w:rPr>
                <w:rFonts w:ascii="Times New Roman" w:hAnsi="Times New Roman" w:cs="Times New Roman"/>
              </w:rPr>
            </w:pPr>
            <w:r>
              <w:rPr>
                <w:rFonts w:ascii="Times New Roman" w:hAnsi="Times New Roman" w:cs="Times New Roman"/>
              </w:rPr>
              <w:t xml:space="preserve">We think C-RNTI addressed PDCCH scheduled further DL/UL </w:t>
            </w:r>
            <w:r w:rsidR="005E75F3">
              <w:rPr>
                <w:rFonts w:ascii="Times New Roman" w:hAnsi="Times New Roman" w:cs="Times New Roman"/>
              </w:rPr>
              <w:t>transmission</w:t>
            </w:r>
            <w:r>
              <w:rPr>
                <w:rFonts w:ascii="Times New Roman" w:hAnsi="Times New Roman" w:cs="Times New Roman"/>
              </w:rPr>
              <w:t xml:space="preserve"> would be sufficient. If there is no immediate follow up data </w:t>
            </w:r>
            <w:r w:rsidR="005E75F3">
              <w:rPr>
                <w:rFonts w:ascii="Times New Roman" w:hAnsi="Times New Roman" w:cs="Times New Roman"/>
              </w:rPr>
              <w:t>transmission</w:t>
            </w:r>
            <w:r>
              <w:rPr>
                <w:rFonts w:ascii="Times New Roman" w:hAnsi="Times New Roman" w:cs="Times New Roman"/>
              </w:rPr>
              <w:t>, a new DL cell switch completion MAC CE can be transmitted. Agree with MTK, the contention resolution MAC CE does not fit in LTM cell switch case.</w:t>
            </w:r>
          </w:p>
        </w:tc>
      </w:tr>
      <w:tr w:rsidR="00D05E96" w14:paraId="0009277C" w14:textId="77777777" w:rsidTr="00D578CE">
        <w:tc>
          <w:tcPr>
            <w:tcW w:w="0" w:type="auto"/>
          </w:tcPr>
          <w:p w14:paraId="09BB8CC2" w14:textId="05BA77BA" w:rsidR="00D05E96" w:rsidRDefault="00D05E96" w:rsidP="00D05E9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7B13A4B9" w14:textId="5D8FCF78" w:rsidR="00D05E96" w:rsidRDefault="00D05E96" w:rsidP="00D05E96">
            <w:pPr>
              <w:spacing w:beforeLines="50" w:before="120" w:afterLines="50" w:after="120"/>
              <w:rPr>
                <w:rFonts w:ascii="Times New Roman" w:hAnsi="Times New Roman" w:cs="Times New Roman"/>
              </w:rPr>
            </w:pPr>
            <w:r>
              <w:t>Option 2 (do not copy LTE or NTN)</w:t>
            </w:r>
          </w:p>
        </w:tc>
        <w:tc>
          <w:tcPr>
            <w:tcW w:w="6804" w:type="dxa"/>
          </w:tcPr>
          <w:p w14:paraId="71171192" w14:textId="46CF1538" w:rsidR="00D05E96" w:rsidRDefault="00D05E96" w:rsidP="00D05E96">
            <w:pPr>
              <w:pStyle w:val="a6"/>
            </w:pPr>
            <w:r>
              <w:t>In LTE, the CRC for PDCCH was 16 bits, so the false alarm rate is of concern. This was one of the justifications for using MAC CE in LTE RACH-less design.</w:t>
            </w:r>
          </w:p>
          <w:p w14:paraId="1D0A0C39" w14:textId="77777777" w:rsidR="00D05E96" w:rsidRDefault="00D05E96" w:rsidP="00D05E96">
            <w:pPr>
              <w:pStyle w:val="a6"/>
            </w:pPr>
            <w:r>
              <w:t>In NR, the CRC for PDCCH is 24 bits, so the false alarm rate is very low. That’s why any PDCCH addressing the UE’s C-RNTI (for UL scheduling or for DL scheduling) is sufficient.</w:t>
            </w:r>
          </w:p>
          <w:p w14:paraId="258395B0" w14:textId="77777777" w:rsidR="00D05E96" w:rsidRDefault="00D05E96" w:rsidP="00D05E96">
            <w:pPr>
              <w:pStyle w:val="a6"/>
            </w:pPr>
            <w:r>
              <w:t>If NR RACH-less NTN copied the LTE solution, we do not have to do so since it is unjustifiable to send a 48-bit MAC CE whose content the UE will ignore anyway.</w:t>
            </w:r>
          </w:p>
          <w:p w14:paraId="3BA33A87" w14:textId="44125681" w:rsidR="00D05E96" w:rsidRDefault="00D05E96" w:rsidP="00D05E96">
            <w:pPr>
              <w:spacing w:beforeLines="50" w:before="120" w:afterLines="50" w:after="120"/>
              <w:rPr>
                <w:rFonts w:ascii="Times New Roman" w:hAnsi="Times New Roman" w:cs="Times New Roman"/>
              </w:rPr>
            </w:pPr>
            <w:r w:rsidRPr="003C2CBD">
              <w:rPr>
                <w:bCs/>
              </w:rPr>
              <w:t>Option 1 incurs high latency.</w:t>
            </w:r>
          </w:p>
        </w:tc>
      </w:tr>
      <w:tr w:rsidR="006821C6" w14:paraId="0AC6BE92" w14:textId="77777777" w:rsidTr="00D578CE">
        <w:tc>
          <w:tcPr>
            <w:tcW w:w="0" w:type="auto"/>
          </w:tcPr>
          <w:p w14:paraId="7A3C7CBC" w14:textId="59BA7B5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1469" w:type="dxa"/>
          </w:tcPr>
          <w:p w14:paraId="7D8A3D71" w14:textId="621A4185" w:rsidR="006821C6" w:rsidRDefault="006821C6" w:rsidP="00D05E96">
            <w:pPr>
              <w:spacing w:beforeLines="50" w:before="120" w:afterLines="50" w:after="120"/>
              <w:rPr>
                <w:rFonts w:ascii="Times New Roman" w:hAnsi="Times New Roman" w:cs="Times New Roman"/>
              </w:rPr>
            </w:pPr>
            <w:r>
              <w:rPr>
                <w:rFonts w:ascii="Times New Roman" w:hAnsi="Times New Roman" w:cs="Times New Roman"/>
              </w:rPr>
              <w:t>Y</w:t>
            </w:r>
            <w:r>
              <w:rPr>
                <w:rFonts w:ascii="Times New Roman" w:hAnsi="Times New Roman" w:cs="Times New Roman" w:hint="eastAsia"/>
              </w:rPr>
              <w:t>es</w:t>
            </w:r>
          </w:p>
        </w:tc>
        <w:tc>
          <w:tcPr>
            <w:tcW w:w="6804" w:type="dxa"/>
          </w:tcPr>
          <w:p w14:paraId="3B641D59" w14:textId="70C962DA" w:rsidR="00596D09" w:rsidRDefault="00202775" w:rsidP="00596D09">
            <w:pPr>
              <w:spacing w:beforeLines="50" w:before="120" w:afterLines="50" w:after="120"/>
              <w:rPr>
                <w:rFonts w:ascii="Times New Roman" w:hAnsi="Times New Roman" w:cs="Times New Roman"/>
              </w:rPr>
            </w:pPr>
            <w:r>
              <w:rPr>
                <w:rFonts w:ascii="Times New Roman" w:hAnsi="Times New Roman" w:cs="Times New Roman"/>
              </w:rPr>
              <w:t>N</w:t>
            </w:r>
            <w:r>
              <w:rPr>
                <w:rFonts w:ascii="Times New Roman" w:hAnsi="Times New Roman" w:cs="Times New Roman" w:hint="eastAsia"/>
              </w:rPr>
              <w:t xml:space="preserve">o issue found by </w:t>
            </w:r>
            <w:r w:rsidRPr="00202775">
              <w:rPr>
                <w:rFonts w:ascii="Times New Roman" w:hAnsi="Times New Roman" w:cs="Times New Roman"/>
              </w:rPr>
              <w:t>go</w:t>
            </w:r>
            <w:r>
              <w:rPr>
                <w:rFonts w:ascii="Times New Roman" w:hAnsi="Times New Roman" w:cs="Times New Roman" w:hint="eastAsia"/>
              </w:rPr>
              <w:t>ing</w:t>
            </w:r>
            <w:r w:rsidRPr="00202775">
              <w:rPr>
                <w:rFonts w:ascii="Times New Roman" w:hAnsi="Times New Roman" w:cs="Times New Roman"/>
              </w:rPr>
              <w:t xml:space="preserve"> with the approach considered by NTN and LTE RACH-less</w:t>
            </w:r>
          </w:p>
        </w:tc>
      </w:tr>
      <w:tr w:rsidR="00DC1311" w14:paraId="19CEC231" w14:textId="77777777" w:rsidTr="00D578CE">
        <w:tc>
          <w:tcPr>
            <w:tcW w:w="0" w:type="auto"/>
          </w:tcPr>
          <w:p w14:paraId="05899559" w14:textId="6E75DF7E" w:rsidR="00DC1311" w:rsidRDefault="00DC1311" w:rsidP="00DC1311">
            <w:pPr>
              <w:spacing w:beforeLines="50" w:before="120" w:afterLines="50" w:after="120"/>
              <w:rPr>
                <w:rFonts w:ascii="Times New Roman" w:hAnsi="Times New Roman" w:cs="Times New Roman"/>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1469" w:type="dxa"/>
          </w:tcPr>
          <w:p w14:paraId="0A33348D" w14:textId="3B0BE26E"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2</w:t>
            </w:r>
          </w:p>
        </w:tc>
        <w:tc>
          <w:tcPr>
            <w:tcW w:w="6804" w:type="dxa"/>
          </w:tcPr>
          <w:p w14:paraId="6973C80E" w14:textId="51FA60F7"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rPr>
              <w:t>Option 2 is easier and sufficient</w:t>
            </w: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aff2"/>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aff2"/>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aff2"/>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w:t>
      </w:r>
      <w:r w:rsidRPr="007131BB">
        <w:rPr>
          <w:rFonts w:ascii="Times New Roman" w:hAnsi="Times New Roman" w:cs="Times New Roman"/>
          <w:lang w:val="fi-FI"/>
        </w:rPr>
        <w:lastRenderedPageBreak/>
        <w:t xml:space="preserve">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aff2"/>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aff2"/>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aff2"/>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af5"/>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af5"/>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af5"/>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af5"/>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44196A37" w:rsidR="00155BBD" w:rsidRDefault="00845303" w:rsidP="00155BBD">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1D1B89" w14:paraId="20C130E3" w14:textId="77777777" w:rsidTr="007131BB">
        <w:tc>
          <w:tcPr>
            <w:tcW w:w="1220" w:type="dxa"/>
          </w:tcPr>
          <w:p w14:paraId="44F66F8C" w14:textId="4A31974F"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3D2223F4" w14:textId="6B8696ED"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46462378" w14:textId="2558EB26"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113E2386" w14:textId="5F41DDC1"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61CA162A" w14:textId="7CE523DB"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14:paraId="1E5BD101" w14:textId="77777777" w:rsidTr="007131BB">
        <w:tc>
          <w:tcPr>
            <w:tcW w:w="1220" w:type="dxa"/>
          </w:tcPr>
          <w:p w14:paraId="2E7D2FF6" w14:textId="2898EBB4"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CATT</w:t>
            </w:r>
          </w:p>
        </w:tc>
        <w:tc>
          <w:tcPr>
            <w:tcW w:w="902" w:type="dxa"/>
          </w:tcPr>
          <w:p w14:paraId="13A5AC63" w14:textId="0D971370" w:rsidR="00DD2770" w:rsidRDefault="00DD2770" w:rsidP="001D1B89">
            <w:pPr>
              <w:spacing w:beforeLines="50" w:before="120" w:afterLines="50" w:after="120"/>
              <w:rPr>
                <w:rFonts w:ascii="Times New Roman" w:hAnsi="Times New Roman" w:cs="Times New Roman"/>
              </w:rPr>
            </w:pPr>
            <w:r>
              <w:rPr>
                <w:rFonts w:ascii="Times New Roman" w:hAnsi="Times New Roman" w:cs="Times New Roman" w:hint="eastAsia"/>
              </w:rPr>
              <w:t>Yes</w:t>
            </w:r>
          </w:p>
        </w:tc>
        <w:tc>
          <w:tcPr>
            <w:tcW w:w="850" w:type="dxa"/>
          </w:tcPr>
          <w:p w14:paraId="1A27F7E3" w14:textId="08C3F1FA"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851" w:type="dxa"/>
          </w:tcPr>
          <w:p w14:paraId="5A013690" w14:textId="6026AF6D"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5806" w:type="dxa"/>
          </w:tcPr>
          <w:p w14:paraId="55D31865" w14:textId="1FF32BB9" w:rsidR="00DD2770" w:rsidRDefault="00545898" w:rsidP="001D1B89">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p>
        </w:tc>
      </w:tr>
      <w:tr w:rsidR="00DC1311" w14:paraId="1D20B166" w14:textId="77777777" w:rsidTr="007131BB">
        <w:tc>
          <w:tcPr>
            <w:tcW w:w="1220" w:type="dxa"/>
          </w:tcPr>
          <w:p w14:paraId="706356F1" w14:textId="1D446179" w:rsidR="00DC1311" w:rsidRDefault="00DC1311" w:rsidP="00DC1311">
            <w:pPr>
              <w:spacing w:beforeLines="50" w:before="120" w:afterLines="50" w:after="120"/>
              <w:rPr>
                <w:rFonts w:ascii="Times New Roman" w:hAnsi="Times New Roman" w:cs="Times New Roman" w:hint="eastAsia"/>
              </w:rPr>
            </w:pPr>
            <w:proofErr w:type="spellStart"/>
            <w:r>
              <w:rPr>
                <w:rFonts w:ascii="Times New Roman" w:hAnsi="Times New Roman" w:cs="Times New Roman" w:hint="eastAsia"/>
              </w:rPr>
              <w:t>Z</w:t>
            </w:r>
            <w:r>
              <w:rPr>
                <w:rFonts w:ascii="Times New Roman" w:hAnsi="Times New Roman" w:cs="Times New Roman"/>
              </w:rPr>
              <w:t>TE</w:t>
            </w:r>
            <w:proofErr w:type="spellEnd"/>
          </w:p>
        </w:tc>
        <w:tc>
          <w:tcPr>
            <w:tcW w:w="902" w:type="dxa"/>
          </w:tcPr>
          <w:p w14:paraId="2E0B5888" w14:textId="77777777" w:rsidR="00DC1311" w:rsidRDefault="00DC1311" w:rsidP="00DC1311">
            <w:pPr>
              <w:spacing w:beforeLines="50" w:before="120" w:afterLines="50" w:after="120"/>
              <w:rPr>
                <w:rFonts w:ascii="Times New Roman" w:hAnsi="Times New Roman" w:cs="Times New Roman" w:hint="eastAsia"/>
              </w:rPr>
            </w:pPr>
          </w:p>
        </w:tc>
        <w:tc>
          <w:tcPr>
            <w:tcW w:w="850" w:type="dxa"/>
          </w:tcPr>
          <w:p w14:paraId="0450325A" w14:textId="77777777" w:rsidR="00DC1311" w:rsidRDefault="00DC1311" w:rsidP="00DC1311">
            <w:pPr>
              <w:spacing w:beforeLines="50" w:before="120" w:afterLines="50" w:after="120"/>
              <w:rPr>
                <w:rFonts w:ascii="Times New Roman" w:hAnsi="Times New Roman" w:cs="Times New Roman" w:hint="eastAsia"/>
              </w:rPr>
            </w:pPr>
          </w:p>
        </w:tc>
        <w:tc>
          <w:tcPr>
            <w:tcW w:w="851" w:type="dxa"/>
          </w:tcPr>
          <w:p w14:paraId="13A84B1D" w14:textId="77777777" w:rsidR="00DC1311" w:rsidRDefault="00DC1311" w:rsidP="00DC1311">
            <w:pPr>
              <w:spacing w:beforeLines="50" w:before="120" w:afterLines="50" w:after="120"/>
              <w:rPr>
                <w:rFonts w:ascii="Times New Roman" w:hAnsi="Times New Roman" w:cs="Times New Roman" w:hint="eastAsia"/>
              </w:rPr>
            </w:pPr>
          </w:p>
        </w:tc>
        <w:tc>
          <w:tcPr>
            <w:tcW w:w="5806" w:type="dxa"/>
          </w:tcPr>
          <w:p w14:paraId="3A5655A7" w14:textId="635C2CBB" w:rsidR="00DC1311" w:rsidRDefault="00DC1311" w:rsidP="00DC1311">
            <w:pPr>
              <w:spacing w:beforeLines="50" w:before="120" w:afterLines="50" w:after="1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ait for </w:t>
            </w:r>
            <w:proofErr w:type="spellStart"/>
            <w:r>
              <w:rPr>
                <w:rFonts w:ascii="Times New Roman" w:hAnsi="Times New Roman" w:cs="Times New Roman"/>
              </w:rPr>
              <w:t>RRC</w:t>
            </w:r>
            <w:proofErr w:type="spellEnd"/>
            <w:r>
              <w:rPr>
                <w:rFonts w:ascii="Times New Roman" w:hAnsi="Times New Roman" w:cs="Times New Roman"/>
              </w:rPr>
              <w:t xml:space="preserve"> discussion</w:t>
            </w: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CC662F" w:rsidP="00031D21">
      <w:pPr>
        <w:pStyle w:val="aff2"/>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2" w:history="1">
        <w:proofErr w:type="spellStart"/>
        <w:r w:rsidR="00254343" w:rsidRPr="00CD7373">
          <w:rPr>
            <w:rFonts w:ascii="Times New Roman" w:hAnsi="Times New Roman" w:cs="Times New Roman"/>
          </w:rPr>
          <w:t>R2</w:t>
        </w:r>
        <w:proofErr w:type="spellEnd"/>
        <w:r w:rsidR="00254343" w:rsidRPr="00CD7373">
          <w:rPr>
            <w:rFonts w:ascii="Times New Roman" w:hAnsi="Times New Roman" w:cs="Times New Roman"/>
          </w:rPr>
          <w:t>-2304889</w:t>
        </w:r>
      </w:hyperlink>
      <w:r w:rsidR="00031D21" w:rsidRPr="005D1D67">
        <w:rPr>
          <w:rFonts w:ascii="Times New Roman" w:hAnsi="Times New Roman" w:cs="Times New Roman"/>
        </w:rPr>
        <w:tab/>
        <w:t xml:space="preserve">Open Issues for </w:t>
      </w:r>
      <w:proofErr w:type="spellStart"/>
      <w:r w:rsidR="00031D21" w:rsidRPr="005D1D67">
        <w:rPr>
          <w:rFonts w:ascii="Times New Roman" w:hAnsi="Times New Roman" w:cs="Times New Roman"/>
        </w:rPr>
        <w:t>LTM</w:t>
      </w:r>
      <w:proofErr w:type="spellEnd"/>
      <w:r w:rsidR="00031D21" w:rsidRPr="005D1D67">
        <w:rPr>
          <w:rFonts w:ascii="Times New Roman" w:hAnsi="Times New Roman" w:cs="Times New Roman"/>
        </w:rPr>
        <w:t xml:space="preserve"> Procedure</w:t>
      </w:r>
      <w:r w:rsidR="00031D21" w:rsidRPr="005D1D67">
        <w:rPr>
          <w:rFonts w:ascii="Times New Roman" w:hAnsi="Times New Roman" w:cs="Times New Roman"/>
        </w:rPr>
        <w:tab/>
        <w:t>MediaTek Inc.</w:t>
      </w:r>
    </w:p>
    <w:p w14:paraId="29ABAE30"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3" w:history="1">
        <w:proofErr w:type="spellStart"/>
        <w:r w:rsidR="00254343" w:rsidRPr="00CD7373">
          <w:rPr>
            <w:rFonts w:ascii="Times New Roman" w:hAnsi="Times New Roman" w:cs="Times New Roman"/>
          </w:rPr>
          <w:t>R2</w:t>
        </w:r>
        <w:proofErr w:type="spellEnd"/>
        <w:r w:rsidR="00254343" w:rsidRPr="00CD7373">
          <w:rPr>
            <w:rFonts w:ascii="Times New Roman" w:hAnsi="Times New Roman" w:cs="Times New Roman"/>
          </w:rPr>
          <w:t>-2304891</w:t>
        </w:r>
      </w:hyperlink>
      <w:r w:rsidR="00031D21" w:rsidRPr="005D1D67">
        <w:rPr>
          <w:rFonts w:ascii="Times New Roman" w:hAnsi="Times New Roman" w:cs="Times New Roman"/>
        </w:rPr>
        <w:tab/>
        <w:t xml:space="preserve">Triggering MAC CE for </w:t>
      </w:r>
      <w:proofErr w:type="spellStart"/>
      <w:r w:rsidR="00031D21" w:rsidRPr="005D1D67">
        <w:rPr>
          <w:rFonts w:ascii="Times New Roman" w:hAnsi="Times New Roman" w:cs="Times New Roman"/>
        </w:rPr>
        <w:t>LTM</w:t>
      </w:r>
      <w:proofErr w:type="spellEnd"/>
      <w:r w:rsidR="00031D21" w:rsidRPr="005D1D67">
        <w:rPr>
          <w:rFonts w:ascii="Times New Roman" w:hAnsi="Times New Roman" w:cs="Times New Roman"/>
        </w:rPr>
        <w:tab/>
        <w:t>MediaTek Inc.</w:t>
      </w:r>
    </w:p>
    <w:p w14:paraId="3A463BA8"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7" w:history="1">
        <w:proofErr w:type="spellStart"/>
        <w:r w:rsidR="00254343" w:rsidRPr="00CD7373">
          <w:rPr>
            <w:rFonts w:ascii="Times New Roman" w:hAnsi="Times New Roman" w:cs="Times New Roman"/>
          </w:rPr>
          <w:t>R2</w:t>
        </w:r>
        <w:proofErr w:type="spellEnd"/>
        <w:r w:rsidR="00254343" w:rsidRPr="00CD7373">
          <w:rPr>
            <w:rFonts w:ascii="Times New Roman" w:hAnsi="Times New Roman" w:cs="Times New Roman"/>
          </w:rPr>
          <w:t>-2305167</w:t>
        </w:r>
      </w:hyperlink>
      <w:r w:rsidR="00F10524" w:rsidRPr="005D1D67">
        <w:rPr>
          <w:rFonts w:ascii="Times New Roman" w:hAnsi="Times New Roman" w:cs="Times New Roman"/>
        </w:rPr>
        <w:tab/>
      </w:r>
      <w:proofErr w:type="spellStart"/>
      <w:r w:rsidR="00F10524" w:rsidRPr="005D1D67">
        <w:rPr>
          <w:rFonts w:ascii="Times New Roman" w:hAnsi="Times New Roman" w:cs="Times New Roman"/>
        </w:rPr>
        <w:t>LTM</w:t>
      </w:r>
      <w:proofErr w:type="spellEnd"/>
      <w:r w:rsidR="00F10524" w:rsidRPr="005D1D67">
        <w:rPr>
          <w:rFonts w:ascii="Times New Roman" w:hAnsi="Times New Roman" w:cs="Times New Roman"/>
        </w:rPr>
        <w:t xml:space="preserve"> MAC CE content and functionality</w:t>
      </w:r>
      <w:r w:rsidR="00F10524" w:rsidRPr="005D1D67">
        <w:rPr>
          <w:rFonts w:ascii="Times New Roman" w:hAnsi="Times New Roman" w:cs="Times New Roman"/>
        </w:rPr>
        <w:tab/>
        <w:t>Interdigital, Inc.</w:t>
      </w:r>
    </w:p>
    <w:p w14:paraId="7B3411FC"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w:t>
      </w:r>
      <w:proofErr w:type="spellStart"/>
      <w:r w:rsidR="0037606C" w:rsidRPr="005D1D67">
        <w:rPr>
          <w:rFonts w:ascii="Times New Roman" w:hAnsi="Times New Roman" w:cs="Times New Roman"/>
        </w:rPr>
        <w:t>ZTE</w:t>
      </w:r>
      <w:proofErr w:type="spellEnd"/>
      <w:r w:rsidR="0037606C" w:rsidRPr="005D1D67">
        <w:rPr>
          <w:rFonts w:ascii="Times New Roman" w:hAnsi="Times New Roman" w:cs="Times New Roman"/>
        </w:rPr>
        <w:t xml:space="preserv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0" w:history="1">
        <w:proofErr w:type="spellStart"/>
        <w:r w:rsidR="00254343" w:rsidRPr="00CD7373">
          <w:rPr>
            <w:rFonts w:ascii="Times New Roman" w:hAnsi="Times New Roman" w:cs="Times New Roman"/>
          </w:rPr>
          <w:t>R2</w:t>
        </w:r>
        <w:proofErr w:type="spellEnd"/>
        <w:r w:rsidR="00254343" w:rsidRPr="00CD7373">
          <w:rPr>
            <w:rFonts w:ascii="Times New Roman" w:hAnsi="Times New Roman" w:cs="Times New Roman"/>
          </w:rPr>
          <w:t>-2305576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Default="00CC662F" w:rsidP="005D1D67">
      <w:pPr>
        <w:pStyle w:val="aff2"/>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p w14:paraId="55DCF89F" w14:textId="24D4C16C" w:rsidR="00B255EE" w:rsidRPr="005D1D67" w:rsidRDefault="00B255EE" w:rsidP="005D1D67">
      <w:pPr>
        <w:pStyle w:val="aff2"/>
        <w:numPr>
          <w:ilvl w:val="0"/>
          <w:numId w:val="20"/>
        </w:numPr>
        <w:overflowPunct w:val="0"/>
        <w:adjustRightInd w:val="0"/>
        <w:spacing w:after="120"/>
        <w:textAlignment w:val="baseline"/>
        <w:rPr>
          <w:rFonts w:ascii="Times New Roman" w:hAnsi="Times New Roman" w:cs="Times New Roman"/>
        </w:rPr>
      </w:pPr>
      <w:ins w:id="8" w:author="Jialin Zou, Futurewei" w:date="2023-07-23T15:15:00Z">
        <w:r w:rsidRPr="00B255EE">
          <w:rPr>
            <w:rFonts w:ascii="Times New Roman" w:hAnsi="Times New Roman" w:cs="Times New Roman"/>
          </w:rPr>
          <w:t xml:space="preserve">R2-2304883 </w:t>
        </w:r>
      </w:ins>
      <w:r>
        <w:rPr>
          <w:rFonts w:ascii="Times New Roman" w:hAnsi="Times New Roman" w:cs="Times New Roman"/>
        </w:rPr>
        <w:t xml:space="preserve"> </w:t>
      </w:r>
      <w:r w:rsidR="00B37514">
        <w:rPr>
          <w:rFonts w:ascii="Times New Roman" w:hAnsi="Times New Roman" w:cs="Times New Roman"/>
        </w:rPr>
        <w:t xml:space="preserve"> </w:t>
      </w:r>
      <w:ins w:id="9" w:author="Jialin Zou, Futurewei" w:date="2023-07-23T15:15:00Z">
        <w:r w:rsidRPr="00B255EE">
          <w:rPr>
            <w:rFonts w:ascii="Times New Roman" w:hAnsi="Times New Roman" w:cs="Times New Roman"/>
          </w:rPr>
          <w:t>Discussion on issues at lower layer mobility with RACH-less</w:t>
        </w:r>
      </w:ins>
      <w:ins w:id="10" w:author="Jialin Zou, Futurewei" w:date="2023-07-23T15:17:00Z">
        <w:r w:rsidR="00B37514">
          <w:rPr>
            <w:rFonts w:ascii="Times New Roman" w:hAnsi="Times New Roman" w:cs="Times New Roman"/>
          </w:rPr>
          <w:t xml:space="preserve">  </w:t>
        </w:r>
        <w:proofErr w:type="spellStart"/>
        <w:r w:rsidR="00B37514">
          <w:rPr>
            <w:rFonts w:ascii="Times New Roman" w:hAnsi="Times New Roman" w:cs="Times New Roman"/>
          </w:rPr>
          <w:t>Futurewei</w:t>
        </w:r>
      </w:ins>
      <w:proofErr w:type="spellEnd"/>
    </w:p>
    <w:sectPr w:rsidR="00B255EE"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8D0D" w14:textId="77777777" w:rsidR="00CC662F" w:rsidRDefault="00CC662F">
      <w:r>
        <w:separator/>
      </w:r>
    </w:p>
  </w:endnote>
  <w:endnote w:type="continuationSeparator" w:id="0">
    <w:p w14:paraId="215D580A" w14:textId="77777777" w:rsidR="00CC662F" w:rsidRDefault="00C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EDB5" w14:textId="77777777" w:rsidR="00F91D62" w:rsidRDefault="00F91D62">
    <w:pPr>
      <w:pStyle w:val="af"/>
      <w:tabs>
        <w:tab w:val="center" w:pos="4820"/>
        <w:tab w:val="right" w:pos="9639"/>
      </w:tabs>
      <w:jc w:val="left"/>
    </w:pPr>
    <w:r>
      <w:tab/>
    </w:r>
    <w:r>
      <w:fldChar w:fldCharType="begin"/>
    </w:r>
    <w:r>
      <w:rPr>
        <w:rStyle w:val="afb"/>
      </w:rPr>
      <w:instrText xml:space="preserve"> PAGE </w:instrText>
    </w:r>
    <w:r>
      <w:fldChar w:fldCharType="separate"/>
    </w:r>
    <w:r w:rsidR="005A7A56">
      <w:rPr>
        <w:rStyle w:val="afb"/>
        <w:noProof/>
      </w:rPr>
      <w:t>19</w:t>
    </w:r>
    <w:r>
      <w:fldChar w:fldCharType="end"/>
    </w:r>
    <w:r>
      <w:rPr>
        <w:rStyle w:val="afb"/>
      </w:rPr>
      <w:t>/</w:t>
    </w:r>
    <w:r>
      <w:fldChar w:fldCharType="begin"/>
    </w:r>
    <w:r>
      <w:rPr>
        <w:rStyle w:val="afb"/>
      </w:rPr>
      <w:instrText xml:space="preserve"> NUMPAGES </w:instrText>
    </w:r>
    <w:r>
      <w:fldChar w:fldCharType="separate"/>
    </w:r>
    <w:r w:rsidR="005A7A56">
      <w:rPr>
        <w:rStyle w:val="afb"/>
        <w:noProof/>
      </w:rPr>
      <w:t>20</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59CC" w14:textId="77777777" w:rsidR="00CC662F" w:rsidRDefault="00CC662F">
      <w:r>
        <w:separator/>
      </w:r>
    </w:p>
  </w:footnote>
  <w:footnote w:type="continuationSeparator" w:id="0">
    <w:p w14:paraId="1314448B" w14:textId="77777777" w:rsidR="00CC662F" w:rsidRDefault="00CC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C92A" w14:textId="77777777" w:rsidR="00F91D62" w:rsidRDefault="00F91D6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30"/>
  </w:num>
  <w:num w:numId="4">
    <w:abstractNumId w:val="19"/>
  </w:num>
  <w:num w:numId="5">
    <w:abstractNumId w:val="13"/>
  </w:num>
  <w:num w:numId="6">
    <w:abstractNumId w:val="16"/>
  </w:num>
  <w:num w:numId="7">
    <w:abstractNumId w:val="23"/>
  </w:num>
  <w:num w:numId="8">
    <w:abstractNumId w:val="27"/>
  </w:num>
  <w:num w:numId="9">
    <w:abstractNumId w:val="15"/>
  </w:num>
  <w:num w:numId="10">
    <w:abstractNumId w:val="10"/>
  </w:num>
  <w:num w:numId="11">
    <w:abstractNumId w:val="25"/>
  </w:num>
  <w:num w:numId="12">
    <w:abstractNumId w:val="37"/>
  </w:num>
  <w:num w:numId="13">
    <w:abstractNumId w:val="28"/>
    <w:lvlOverride w:ilvl="0">
      <w:startOverride w:val="1"/>
    </w:lvlOverride>
  </w:num>
  <w:num w:numId="14">
    <w:abstractNumId w:val="2"/>
  </w:num>
  <w:num w:numId="15">
    <w:abstractNumId w:val="26"/>
  </w:num>
  <w:num w:numId="16">
    <w:abstractNumId w:val="12"/>
  </w:num>
  <w:num w:numId="17">
    <w:abstractNumId w:val="3"/>
  </w:num>
  <w:num w:numId="18">
    <w:abstractNumId w:val="27"/>
  </w:num>
  <w:num w:numId="19">
    <w:abstractNumId w:val="35"/>
  </w:num>
  <w:num w:numId="20">
    <w:abstractNumId w:val="7"/>
  </w:num>
  <w:num w:numId="21">
    <w:abstractNumId w:val="32"/>
  </w:num>
  <w:num w:numId="22">
    <w:abstractNumId w:val="34"/>
  </w:num>
  <w:num w:numId="23">
    <w:abstractNumId w:val="33"/>
  </w:num>
  <w:num w:numId="24">
    <w:abstractNumId w:val="21"/>
  </w:num>
  <w:num w:numId="25">
    <w:abstractNumId w:val="6"/>
  </w:num>
  <w:num w:numId="26">
    <w:abstractNumId w:val="1"/>
  </w:num>
  <w:num w:numId="27">
    <w:abstractNumId w:val="5"/>
  </w:num>
  <w:num w:numId="28">
    <w:abstractNumId w:val="18"/>
  </w:num>
  <w:num w:numId="29">
    <w:abstractNumId w:val="22"/>
  </w:num>
  <w:num w:numId="30">
    <w:abstractNumId w:val="4"/>
  </w:num>
  <w:num w:numId="31">
    <w:abstractNumId w:val="38"/>
  </w:num>
  <w:num w:numId="32">
    <w:abstractNumId w:val="17"/>
  </w:num>
  <w:num w:numId="33">
    <w:abstractNumId w:val="9"/>
  </w:num>
  <w:num w:numId="34">
    <w:abstractNumId w:val="39"/>
  </w:num>
  <w:num w:numId="35">
    <w:abstractNumId w:val="35"/>
  </w:num>
  <w:num w:numId="36">
    <w:abstractNumId w:val="20"/>
  </w:num>
  <w:num w:numId="37">
    <w:abstractNumId w:val="29"/>
  </w:num>
  <w:num w:numId="38">
    <w:abstractNumId w:val="11"/>
  </w:num>
  <w:num w:numId="39">
    <w:abstractNumId w:val="24"/>
  </w:num>
  <w:num w:numId="40">
    <w:abstractNumId w:val="31"/>
  </w:num>
  <w:num w:numId="41">
    <w:abstractNumId w:val="36"/>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C1311"/>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DC131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C1311"/>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3">
    <w:name w:val="footnote text"/>
    <w:basedOn w:val="a0"/>
    <w:link w:val="af4"/>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bCs/>
      <w:position w:val="6"/>
      <w:sz w:val="16"/>
      <w:szCs w:val="16"/>
    </w:rPr>
  </w:style>
  <w:style w:type="character" w:customStyle="1" w:styleId="a7">
    <w:name w:val="正文文本 字符"/>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e">
    <w:name w:val="批注框文本 字符"/>
    <w:link w:val="ad"/>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af1">
    <w:name w:val="页脚 字符"/>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1">
    <w:name w:val="标题 2 字符"/>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Pr>
      <w:rFonts w:ascii="Calibri" w:eastAsia="宋体" w:hAnsi="Calibri" w:cs="Calibri"/>
      <w:sz w:val="22"/>
      <w:szCs w:val="22"/>
    </w:rPr>
  </w:style>
  <w:style w:type="paragraph" w:styleId="af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a0"/>
    <w:link w:val="aff1"/>
    <w:uiPriority w:val="34"/>
    <w:qFormat/>
    <w:pPr>
      <w:ind w:left="720"/>
    </w:pPr>
    <w:rPr>
      <w:rFonts w:ascii="Calibri" w:hAnsi="Calibri"/>
    </w:rPr>
  </w:style>
  <w:style w:type="character" w:customStyle="1" w:styleId="80">
    <w:name w:val="标题 8 字符"/>
    <w:link w:val="8"/>
    <w:uiPriority w:val="99"/>
    <w:qFormat/>
    <w:rPr>
      <w:rFonts w:ascii="Arial" w:eastAsia="宋体" w:hAnsi="Arial" w:cs="Arial"/>
    </w:rPr>
  </w:style>
  <w:style w:type="character" w:customStyle="1" w:styleId="42">
    <w:name w:val="标题 4 字符"/>
    <w:link w:val="4"/>
    <w:qFormat/>
    <w:rPr>
      <w:rFonts w:ascii="Arial" w:hAnsi="Arial"/>
      <w:sz w:val="24"/>
      <w:szCs w:val="24"/>
      <w:lang w:val="en-GB" w:eastAsia="en-GB"/>
    </w:rPr>
  </w:style>
  <w:style w:type="character" w:customStyle="1" w:styleId="af4">
    <w:name w:val="脚注文本 字符"/>
    <w:link w:val="af3"/>
    <w:uiPriority w:val="99"/>
    <w:semiHidden/>
    <w:qFormat/>
    <w:rPr>
      <w:rFonts w:ascii="Arial" w:eastAsia="宋体" w:hAnsi="Arial"/>
      <w:sz w:val="16"/>
      <w:szCs w:val="16"/>
    </w:rPr>
  </w:style>
  <w:style w:type="character" w:customStyle="1" w:styleId="af2">
    <w:name w:val="页眉 字符"/>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标题 6 字符"/>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ac">
    <w:name w:val="批注文字 字符"/>
    <w:link w:val="ab"/>
    <w:uiPriority w:val="99"/>
    <w:qFormat/>
    <w:rPr>
      <w:rFonts w:ascii="Arial" w:eastAsia="宋体" w:hAnsi="Arial"/>
    </w:rPr>
  </w:style>
  <w:style w:type="character" w:customStyle="1" w:styleId="im-content20">
    <w:name w:val="im-content20"/>
    <w:qFormat/>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3">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f4">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f5">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A021D-494D-4E97-B7FB-C6743E955D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8602</Words>
  <Characters>49032</Characters>
  <Application>Microsoft Office Word</Application>
  <DocSecurity>0</DocSecurity>
  <Lines>408</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ZTE-Fei Dong</cp:lastModifiedBy>
  <cp:revision>2</cp:revision>
  <cp:lastPrinted>2021-09-29T05:28:00Z</cp:lastPrinted>
  <dcterms:created xsi:type="dcterms:W3CDTF">2023-07-28T06:39:00Z</dcterms:created>
  <dcterms:modified xsi:type="dcterms:W3CDTF">2023-07-28T06:39:00Z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