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CommentReference"/>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6"/>
          <w:footnotePr>
            <w:numRestart w:val="eachSect"/>
          </w:footnotePr>
          <w:pgSz w:w="11907" w:h="16840"/>
          <w:pgMar w:top="1418" w:right="1134" w:bottom="1134" w:left="1134" w:header="680" w:footer="567" w:gutter="0"/>
          <w:cols w:space="720"/>
        </w:sectPr>
      </w:pPr>
    </w:p>
    <w:p w14:paraId="68B6D998" w14:textId="77777777" w:rsidR="00C66FD2" w:rsidRDefault="007004DC">
      <w:pPr>
        <w:pStyle w:val="Heading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End w:id="6"/>
      <w:del w:id="10" w:author="CATT" w:date="2023-07-19T13:42:00Z">
        <w:r w:rsidDel="00AF653F">
          <w:rPr>
            <w:rStyle w:val="CommentReference"/>
          </w:rPr>
          <w:commentReference w:id="6"/>
        </w:r>
      </w:del>
      <w:commentRangeEnd w:id="7"/>
      <w:r>
        <w:rPr>
          <w:rStyle w:val="CommentReference"/>
        </w:rPr>
        <w:commentReference w:id="7"/>
      </w:r>
      <w:commentRangeEnd w:id="8"/>
      <w:r>
        <w:commentReference w:id="8"/>
      </w:r>
      <w:commentRangeEnd w:id="9"/>
      <w:r w:rsidR="00E84D49">
        <w:rPr>
          <w:rStyle w:val="CommentReference"/>
        </w:rPr>
        <w:commentReference w:id="9"/>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
      <w:bookmarkEnd w:id="12"/>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14" w:author="CATT" w:date="2023-06-14T11:18:00Z"/>
          <w:lang w:eastAsia="zh-CN"/>
        </w:rPr>
      </w:pPr>
      <w:commentRangeStart w:id="15"/>
      <w:commentRangeStart w:id="16"/>
      <w:commentRangeStart w:id="17"/>
      <w:commentRangeStart w:id="18"/>
      <w:commentRangeStart w:id="19"/>
      <w:commentRangeStart w:id="20"/>
      <w:commentRangeStart w:id="21"/>
      <w:commentRangeStart w:id="22"/>
      <w:ins w:id="23" w:author="CATT" w:date="2023-06-13T15:06:00Z">
        <w:r>
          <w:rPr>
            <w:rFonts w:hint="eastAsia"/>
          </w:rPr>
          <w:t>Editor</w:t>
        </w:r>
        <w:r>
          <w:t>’</w:t>
        </w:r>
        <w:r>
          <w:rPr>
            <w:rFonts w:hint="eastAsia"/>
          </w:rPr>
          <w:t xml:space="preserve">s note: </w:t>
        </w:r>
      </w:ins>
      <w:ins w:id="24" w:author="CATT" w:date="2023-06-13T15:04:00Z">
        <w:r>
          <w:rPr>
            <w:lang w:eastAsia="zh-CN"/>
          </w:rPr>
          <w:t xml:space="preserve">FFS how to </w:t>
        </w:r>
      </w:ins>
      <w:ins w:id="25" w:author="CATT" w:date="2023-06-13T15:05:00Z">
        <w:r>
          <w:rPr>
            <w:rFonts w:hint="eastAsia"/>
            <w:lang w:eastAsia="zh-CN"/>
          </w:rPr>
          <w:t>indicate</w:t>
        </w:r>
        <w:r>
          <w:rPr>
            <w:lang w:eastAsia="zh-CN"/>
          </w:rPr>
          <w:t xml:space="preserve"> the selected target SCG</w:t>
        </w:r>
      </w:ins>
      <w:ins w:id="26" w:author="CATT" w:date="2023-06-13T15:07:00Z">
        <w:r>
          <w:rPr>
            <w:rFonts w:hint="eastAsia"/>
            <w:lang w:eastAsia="zh-CN"/>
          </w:rPr>
          <w:t xml:space="preserve"> </w:t>
        </w:r>
      </w:ins>
      <w:ins w:id="27" w:author="CATT" w:date="2023-06-13T15:05:00Z">
        <w:r>
          <w:rPr>
            <w:rFonts w:hint="eastAsia"/>
            <w:lang w:eastAsia="zh-CN"/>
          </w:rPr>
          <w:t>to</w:t>
        </w:r>
      </w:ins>
      <w:ins w:id="28" w:author="CATT" w:date="2023-06-13T15:04:00Z">
        <w:r>
          <w:rPr>
            <w:lang w:eastAsia="zh-CN"/>
          </w:rPr>
          <w:t xml:space="preserve"> the target MN</w:t>
        </w:r>
      </w:ins>
      <w:ins w:id="29" w:author="CATT" w:date="2023-06-14T11:20:00Z">
        <w:r>
          <w:rPr>
            <w:rFonts w:hint="eastAsia"/>
            <w:lang w:eastAsia="zh-CN"/>
          </w:rPr>
          <w:t xml:space="preserve"> </w:t>
        </w:r>
      </w:ins>
      <w:ins w:id="30" w:author="CATT" w:date="2023-06-14T11:19:00Z">
        <w:r>
          <w:rPr>
            <w:rFonts w:hint="eastAsia"/>
            <w:lang w:eastAsia="zh-CN"/>
          </w:rPr>
          <w:t xml:space="preserve">(i.e. </w:t>
        </w:r>
      </w:ins>
      <w:ins w:id="31" w:author="CATT" w:date="2023-06-14T11:20:00Z">
        <w:r>
          <w:rPr>
            <w:rFonts w:hint="eastAsia"/>
            <w:lang w:eastAsia="zh-CN"/>
          </w:rPr>
          <w:t xml:space="preserve">whether to </w:t>
        </w:r>
      </w:ins>
      <w:ins w:id="32" w:author="CATT" w:date="2023-06-14T11:19:00Z">
        <w:r>
          <w:rPr>
            <w:rFonts w:hint="eastAsia"/>
            <w:lang w:eastAsia="zh-CN"/>
          </w:rPr>
          <w:t>reus</w:t>
        </w:r>
      </w:ins>
      <w:ins w:id="33" w:author="CATT" w:date="2023-06-14T11:20:00Z">
        <w:r>
          <w:rPr>
            <w:rFonts w:hint="eastAsia"/>
            <w:lang w:eastAsia="zh-CN"/>
          </w:rPr>
          <w:t>e</w:t>
        </w:r>
      </w:ins>
      <w:ins w:id="34" w:author="CATT" w:date="2023-06-14T11:19:00Z">
        <w:r>
          <w:rPr>
            <w:rFonts w:hint="eastAsia"/>
            <w:lang w:eastAsia="zh-CN"/>
          </w:rPr>
          <w:t xml:space="preserve"> </w:t>
        </w:r>
        <w:r>
          <w:rPr>
            <w:rFonts w:eastAsia="Times New Roman"/>
            <w:i/>
            <w:lang w:eastAsia="ja-JP"/>
          </w:rPr>
          <w:t>selectedCondRRCReconfig-r17</w:t>
        </w:r>
      </w:ins>
      <w:ins w:id="35" w:author="CATT" w:date="2023-06-14T11:20:00Z">
        <w:r>
          <w:rPr>
            <w:rFonts w:hint="eastAsia"/>
            <w:lang w:eastAsia="zh-CN"/>
          </w:rPr>
          <w:t xml:space="preserve"> or not</w:t>
        </w:r>
      </w:ins>
      <w:ins w:id="36" w:author="CATT" w:date="2023-06-14T11:19:00Z">
        <w:r>
          <w:rPr>
            <w:rFonts w:hint="eastAsia"/>
            <w:lang w:eastAsia="zh-CN"/>
          </w:rPr>
          <w:t>)</w:t>
        </w:r>
      </w:ins>
      <w:ins w:id="37" w:author="CATT" w:date="2023-06-13T15:04:00Z">
        <w:r>
          <w:rPr>
            <w:lang w:eastAsia="zh-CN"/>
          </w:rPr>
          <w:t>, so that target MCG can forward the corresponding SCG RRCReconfigurationComplete message to the selected target SCG.</w:t>
        </w:r>
      </w:ins>
      <w:commentRangeEnd w:id="15"/>
      <w:r>
        <w:rPr>
          <w:rStyle w:val="CommentReference"/>
        </w:rPr>
        <w:commentReference w:id="15"/>
      </w:r>
      <w:commentRangeEnd w:id="16"/>
      <w:r>
        <w:rPr>
          <w:rStyle w:val="CommentReference"/>
        </w:rPr>
        <w:commentReference w:id="16"/>
      </w:r>
      <w:commentRangeEnd w:id="17"/>
      <w:r>
        <w:commentReference w:id="17"/>
      </w:r>
      <w:commentRangeEnd w:id="18"/>
      <w:r>
        <w:rPr>
          <w:rStyle w:val="CommentReference"/>
        </w:rPr>
        <w:commentReference w:id="18"/>
      </w:r>
      <w:commentRangeEnd w:id="19"/>
      <w:r w:rsidR="00BC72E0">
        <w:rPr>
          <w:rStyle w:val="CommentReference"/>
        </w:rPr>
        <w:commentReference w:id="19"/>
      </w:r>
      <w:commentRangeEnd w:id="20"/>
      <w:r w:rsidR="004D4A93">
        <w:rPr>
          <w:rStyle w:val="CommentReference"/>
        </w:rPr>
        <w:commentReference w:id="20"/>
      </w:r>
      <w:commentRangeEnd w:id="21"/>
      <w:r w:rsidR="00B1280F">
        <w:rPr>
          <w:rStyle w:val="CommentReference"/>
        </w:rPr>
        <w:commentReference w:id="21"/>
      </w:r>
      <w:commentRangeEnd w:id="22"/>
      <w:r w:rsidR="00691705">
        <w:rPr>
          <w:rStyle w:val="CommentReference"/>
        </w:rPr>
        <w:commentReference w:id="22"/>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3634DCEC"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8"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8"/>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9" w:name="_Toc131064400"/>
      <w:bookmarkStart w:id="40" w:name="_Toc60776761"/>
      <w:r>
        <w:rPr>
          <w:rFonts w:ascii="Arial" w:eastAsia="MS Mincho" w:hAnsi="Arial"/>
          <w:sz w:val="24"/>
          <w:lang w:eastAsia="ja-JP"/>
        </w:rPr>
        <w:t>5.3.5.4</w:t>
      </w:r>
      <w:r>
        <w:rPr>
          <w:rFonts w:ascii="Arial" w:eastAsia="MS Mincho" w:hAnsi="Arial"/>
          <w:sz w:val="24"/>
          <w:lang w:eastAsia="ja-JP"/>
        </w:rPr>
        <w:tab/>
        <w:t>Secondary cell group release</w:t>
      </w:r>
      <w:bookmarkEnd w:id="39"/>
      <w:bookmarkEnd w:id="40"/>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41"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42"/>
      <w:commentRangeStart w:id="43"/>
      <w:commentRangeStart w:id="44"/>
    </w:p>
    <w:p w14:paraId="1244FF47" w14:textId="77777777" w:rsidR="00C66FD2" w:rsidRDefault="007004DC">
      <w:pPr>
        <w:keepLines/>
        <w:overflowPunct w:val="0"/>
        <w:autoSpaceDE w:val="0"/>
        <w:autoSpaceDN w:val="0"/>
        <w:adjustRightInd w:val="0"/>
        <w:ind w:left="1135" w:hanging="851"/>
        <w:textAlignment w:val="baseline"/>
        <w:rPr>
          <w:ins w:id="45" w:author="CATT" w:date="2023-06-14T11:16:00Z"/>
          <w:lang w:eastAsia="zh-CN"/>
        </w:rPr>
      </w:pPr>
      <w:commentRangeStart w:id="46"/>
      <w:commentRangeStart w:id="47"/>
      <w:commentRangeStart w:id="48"/>
      <w:commentRangeStart w:id="49"/>
      <w:commentRangeStart w:id="50"/>
      <w:ins w:id="51"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52" w:author="CATT" w:date="2023-06-13T15:20:00Z">
        <w:r>
          <w:rPr>
            <w:rFonts w:eastAsia="Times New Roman" w:hint="eastAsia"/>
            <w:lang w:eastAsia="ja-JP"/>
          </w:rPr>
          <w:t xml:space="preserve"> </w:t>
        </w:r>
      </w:ins>
      <w:ins w:id="53" w:author="CATT" w:date="2023-06-13T15:19:00Z">
        <w:r>
          <w:rPr>
            <w:rFonts w:eastAsia="Times New Roman"/>
            <w:lang w:eastAsia="ja-JP"/>
          </w:rPr>
          <w:t xml:space="preserve">FFS </w:t>
        </w:r>
      </w:ins>
      <w:ins w:id="54" w:author="CATT" w:date="2023-06-14T11:14:00Z">
        <w:r>
          <w:rPr>
            <w:rFonts w:hint="eastAsia"/>
            <w:lang w:eastAsia="zh-CN"/>
          </w:rPr>
          <w:t>whether</w:t>
        </w:r>
      </w:ins>
      <w:ins w:id="55" w:author="CATT" w:date="2023-06-14T11:25:00Z">
        <w:r>
          <w:rPr>
            <w:rFonts w:hint="eastAsia"/>
            <w:lang w:eastAsia="zh-CN"/>
          </w:rPr>
          <w:t xml:space="preserve"> UE should</w:t>
        </w:r>
      </w:ins>
      <w:ins w:id="56" w:author="CATT" w:date="2023-06-14T11:14:00Z">
        <w:r>
          <w:rPr>
            <w:rFonts w:hint="eastAsia"/>
            <w:lang w:eastAsia="zh-CN"/>
          </w:rPr>
          <w:t xml:space="preserve"> </w:t>
        </w:r>
      </w:ins>
      <w:ins w:id="57" w:author="CATT" w:date="2023-06-14T11:15:00Z">
        <w:r>
          <w:rPr>
            <w:rFonts w:hint="eastAsia"/>
            <w:lang w:eastAsia="zh-CN"/>
          </w:rPr>
          <w:t>remove</w:t>
        </w:r>
      </w:ins>
      <w:ins w:id="58" w:author="CATT" w:date="2023-06-13T15:19:00Z">
        <w:r>
          <w:rPr>
            <w:rFonts w:eastAsia="Times New Roman"/>
            <w:lang w:eastAsia="ja-JP"/>
          </w:rPr>
          <w:t xml:space="preserve"> the </w:t>
        </w:r>
      </w:ins>
      <w:ins w:id="59" w:author="CATT" w:date="2023-06-14T11:15:00Z">
        <w:r>
          <w:rPr>
            <w:rFonts w:hint="eastAsia"/>
            <w:lang w:eastAsia="zh-CN"/>
          </w:rPr>
          <w:t xml:space="preserve">configuration for </w:t>
        </w:r>
      </w:ins>
      <w:ins w:id="60" w:author="CATT" w:date="2023-06-13T15:19:00Z">
        <w:r>
          <w:rPr>
            <w:rFonts w:eastAsia="Times New Roman"/>
            <w:lang w:eastAsia="ja-JP"/>
          </w:rPr>
          <w:t xml:space="preserve">CHO including target MCG and candidate SCG configuration </w:t>
        </w:r>
      </w:ins>
      <w:ins w:id="61" w:author="CATT" w:date="2023-06-14T11:15:00Z">
        <w:r>
          <w:rPr>
            <w:rFonts w:hint="eastAsia"/>
            <w:lang w:eastAsia="zh-CN"/>
          </w:rPr>
          <w:t>when SCG</w:t>
        </w:r>
      </w:ins>
      <w:ins w:id="62" w:author="CATT" w:date="2023-06-14T11:16:00Z">
        <w:r>
          <w:rPr>
            <w:rFonts w:hint="eastAsia"/>
            <w:lang w:eastAsia="zh-CN"/>
          </w:rPr>
          <w:t xml:space="preserve"> is to be released.</w:t>
        </w:r>
      </w:ins>
      <w:ins w:id="63" w:author="CATT" w:date="2023-06-14T11:15:00Z">
        <w:r>
          <w:rPr>
            <w:rFonts w:hint="eastAsia"/>
            <w:lang w:eastAsia="zh-CN"/>
          </w:rPr>
          <w:t xml:space="preserve"> </w:t>
        </w:r>
      </w:ins>
      <w:commentRangeEnd w:id="42"/>
      <w:r>
        <w:rPr>
          <w:rStyle w:val="CommentReference"/>
        </w:rPr>
        <w:commentReference w:id="42"/>
      </w:r>
      <w:commentRangeEnd w:id="43"/>
      <w:r>
        <w:rPr>
          <w:rStyle w:val="CommentReference"/>
        </w:rPr>
        <w:commentReference w:id="43"/>
      </w:r>
      <w:commentRangeEnd w:id="44"/>
      <w:r>
        <w:commentReference w:id="44"/>
      </w:r>
      <w:commentRangeEnd w:id="46"/>
      <w:r w:rsidR="0027521D">
        <w:rPr>
          <w:rStyle w:val="CommentReference"/>
        </w:rPr>
        <w:commentReference w:id="46"/>
      </w:r>
      <w:commentRangeEnd w:id="47"/>
      <w:r w:rsidR="00CA183A">
        <w:rPr>
          <w:rStyle w:val="CommentReference"/>
        </w:rPr>
        <w:commentReference w:id="47"/>
      </w:r>
      <w:commentRangeEnd w:id="48"/>
      <w:r w:rsidR="00D17B02">
        <w:rPr>
          <w:rStyle w:val="CommentReference"/>
        </w:rPr>
        <w:commentReference w:id="48"/>
      </w:r>
      <w:commentRangeEnd w:id="49"/>
      <w:r w:rsidR="003064D3">
        <w:rPr>
          <w:rStyle w:val="CommentReference"/>
        </w:rPr>
        <w:commentReference w:id="49"/>
      </w:r>
      <w:commentRangeEnd w:id="50"/>
      <w:r w:rsidR="00691705">
        <w:rPr>
          <w:rStyle w:val="CommentReference"/>
        </w:rPr>
        <w:commentReference w:id="50"/>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Heading4"/>
        <w:rPr>
          <w:rFonts w:eastAsia="MS Mincho"/>
        </w:rPr>
      </w:pPr>
      <w:bookmarkStart w:id="64" w:name="_Toc60776793"/>
      <w:bookmarkStart w:id="65" w:name="_Toc131064437"/>
      <w:r>
        <w:rPr>
          <w:rFonts w:eastAsia="MS Mincho"/>
        </w:rPr>
        <w:t>5.3.5.13</w:t>
      </w:r>
      <w:r>
        <w:rPr>
          <w:rFonts w:eastAsia="MS Mincho"/>
        </w:rPr>
        <w:tab/>
        <w:t>Conditional Reconfiguration</w:t>
      </w:r>
      <w:bookmarkEnd w:id="64"/>
      <w:bookmarkEnd w:id="65"/>
    </w:p>
    <w:p w14:paraId="2AAD2F4A" w14:textId="77777777" w:rsidR="00C66FD2" w:rsidRDefault="007004DC">
      <w:pPr>
        <w:pStyle w:val="Heading5"/>
        <w:rPr>
          <w:rFonts w:eastAsia="MS Mincho"/>
        </w:rPr>
      </w:pPr>
      <w:bookmarkStart w:id="66" w:name="_Toc60776794"/>
      <w:bookmarkStart w:id="67" w:name="_Toc131064438"/>
      <w:r>
        <w:rPr>
          <w:rFonts w:eastAsia="MS Mincho"/>
        </w:rPr>
        <w:t>5.3.5.13.1</w:t>
      </w:r>
      <w:r>
        <w:rPr>
          <w:rFonts w:eastAsia="MS Mincho"/>
        </w:rPr>
        <w:tab/>
        <w:t>General</w:t>
      </w:r>
      <w:bookmarkEnd w:id="66"/>
      <w:bookmarkEnd w:id="67"/>
    </w:p>
    <w:p w14:paraId="50FBEAB2" w14:textId="77777777" w:rsidR="00C66FD2" w:rsidRDefault="007004DC">
      <w:pPr>
        <w:rPr>
          <w:del w:id="68"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14:paraId="6B678D12" w14:textId="77777777" w:rsidR="00553E40" w:rsidRDefault="00553E40">
      <w:pPr>
        <w:rPr>
          <w:ins w:id="69" w:author="CATT" w:date="2023-06-13T14:50:00Z"/>
          <w:lang w:eastAsia="zh-CN"/>
        </w:rPr>
      </w:pPr>
      <w:commentRangeStart w:id="70"/>
      <w:commentRangeStart w:id="71"/>
      <w:commentRangeStart w:id="72"/>
      <w:commentRangeStart w:id="73"/>
      <w:commentRangeStart w:id="74"/>
      <w:ins w:id="7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76" w:author="CATT" w:date="2023-07-19T13:52:00Z">
        <w:r w:rsidR="002168E7">
          <w:rPr>
            <w:rFonts w:hint="eastAsia"/>
            <w:lang w:eastAsia="zh-CN"/>
          </w:rPr>
          <w:t>P</w:t>
        </w:r>
        <w:r w:rsidR="002168E7">
          <w:t>Cells</w:t>
        </w:r>
      </w:ins>
      <w:ins w:id="77" w:author="CATT" w:date="2023-07-19T13:51:00Z">
        <w:r>
          <w:t xml:space="preserve"> and the associated candidate target </w:t>
        </w:r>
      </w:ins>
      <w:ins w:id="78" w:author="CATT" w:date="2023-07-19T13:52:00Z">
        <w:r w:rsidR="002168E7">
          <w:rPr>
            <w:rFonts w:hint="eastAsia"/>
            <w:lang w:eastAsia="zh-CN"/>
          </w:rPr>
          <w:t>PSCells</w:t>
        </w:r>
      </w:ins>
      <w:ins w:id="79" w:author="CATT" w:date="2023-07-19T13:51:00Z">
        <w:r>
          <w:t xml:space="preserve"> in parallel and </w:t>
        </w:r>
        <w:commentRangeStart w:id="80"/>
        <w:r>
          <w:t>executes</w:t>
        </w:r>
      </w:ins>
      <w:commentRangeEnd w:id="80"/>
      <w:r w:rsidR="00E66A8D">
        <w:rPr>
          <w:rStyle w:val="CommentReference"/>
        </w:rPr>
        <w:commentReference w:id="80"/>
      </w:r>
      <w:ins w:id="81" w:author="CATT" w:date="2023-07-19T13:51:00Z">
        <w:r>
          <w:t xml:space="preserve"> a target configuration for the </w:t>
        </w:r>
      </w:ins>
      <w:ins w:id="82" w:author="CATT" w:date="2023-07-19T13:52:00Z">
        <w:r w:rsidR="00CF691B">
          <w:rPr>
            <w:rFonts w:hint="eastAsia"/>
            <w:lang w:eastAsia="zh-CN"/>
          </w:rPr>
          <w:t>P</w:t>
        </w:r>
        <w:r w:rsidR="00CF691B">
          <w:t>Cell</w:t>
        </w:r>
      </w:ins>
      <w:ins w:id="83" w:author="CATT" w:date="2023-07-19T13:51:00Z">
        <w:r>
          <w:t xml:space="preserve"> and the </w:t>
        </w:r>
      </w:ins>
      <w:ins w:id="84" w:author="CATT" w:date="2023-07-19T13:52:00Z">
        <w:r w:rsidR="00CF691B">
          <w:rPr>
            <w:rFonts w:hint="eastAsia"/>
            <w:lang w:eastAsia="zh-CN"/>
          </w:rPr>
          <w:t>PSCell</w:t>
        </w:r>
      </w:ins>
      <w:ins w:id="85"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86" w:author="CATT" w:date="2023-06-13T14:48:00Z"/>
          <w:rFonts w:eastAsia="Times New Roman"/>
          <w:lang w:eastAsia="ja-JP"/>
        </w:rPr>
      </w:pPr>
      <w:ins w:id="87" w:author="CATT" w:date="2023-06-13T14:50:00Z">
        <w:r>
          <w:rPr>
            <w:rFonts w:eastAsia="Times New Roman" w:hint="eastAsia"/>
            <w:lang w:eastAsia="ja-JP"/>
          </w:rPr>
          <w:t>NOTE:</w:t>
        </w:r>
      </w:ins>
      <w:ins w:id="88" w:author="CATT" w:date="2023-06-13T14:51:00Z">
        <w:r>
          <w:rPr>
            <w:rFonts w:eastAsia="Times New Roman"/>
            <w:lang w:eastAsia="ja-JP"/>
          </w:rPr>
          <w:t xml:space="preserve"> If there are multiple candidate PSCells associated with one candidate</w:t>
        </w:r>
      </w:ins>
      <w:ins w:id="89" w:author="CATT" w:date="2023-06-15T13:46:00Z">
        <w:r>
          <w:t xml:space="preserve"> target</w:t>
        </w:r>
      </w:ins>
      <w:ins w:id="90" w:author="CATT" w:date="2023-06-13T14:51:00Z">
        <w:r>
          <w:rPr>
            <w:rFonts w:eastAsia="Times New Roman"/>
            <w:lang w:eastAsia="ja-JP"/>
          </w:rPr>
          <w:t xml:space="preserve"> PCell, the NW can provide multiple </w:t>
        </w:r>
      </w:ins>
      <w:ins w:id="91" w:author="CATT" w:date="2023-06-13T14:55:00Z">
        <w:r>
          <w:rPr>
            <w:rFonts w:eastAsia="Times New Roman" w:hint="eastAsia"/>
            <w:lang w:eastAsia="ja-JP"/>
          </w:rPr>
          <w:t xml:space="preserve">conditional </w:t>
        </w:r>
      </w:ins>
      <w:ins w:id="92" w:author="CATT" w:date="2023-06-13T14:51:00Z">
        <w:r>
          <w:rPr>
            <w:rFonts w:eastAsia="Times New Roman"/>
            <w:lang w:eastAsia="ja-JP"/>
          </w:rPr>
          <w:t>configurations for the same candidate</w:t>
        </w:r>
      </w:ins>
      <w:ins w:id="93" w:author="CATT" w:date="2023-06-15T13:47:00Z">
        <w:r>
          <w:t xml:space="preserve"> target</w:t>
        </w:r>
      </w:ins>
      <w:ins w:id="94" w:author="CATT" w:date="2023-06-13T14:51:00Z">
        <w:r>
          <w:rPr>
            <w:rFonts w:eastAsia="Times New Roman"/>
            <w:lang w:eastAsia="ja-JP"/>
          </w:rPr>
          <w:t xml:space="preserve"> PCell, i.e. each one contains one MCG configuration (for the same candidate </w:t>
        </w:r>
      </w:ins>
      <w:ins w:id="95" w:author="CATT" w:date="2023-06-15T13:47:00Z">
        <w:r>
          <w:t xml:space="preserve">target </w:t>
        </w:r>
      </w:ins>
      <w:ins w:id="96" w:author="CATT" w:date="2023-06-13T14:51:00Z">
        <w:r>
          <w:rPr>
            <w:rFonts w:eastAsia="Times New Roman"/>
            <w:lang w:eastAsia="ja-JP"/>
          </w:rPr>
          <w:t>PCell) and one SCG configuration (for different candidate PSCell).</w:t>
        </w:r>
      </w:ins>
      <w:commentRangeEnd w:id="70"/>
      <w:r>
        <w:rPr>
          <w:rStyle w:val="CommentReference"/>
        </w:rPr>
        <w:commentReference w:id="70"/>
      </w:r>
      <w:commentRangeEnd w:id="71"/>
      <w:ins w:id="97" w:author="CATT" w:date="2023-07-19T13:56:00Z">
        <w:r w:rsidR="00EF3CC8">
          <w:rPr>
            <w:rFonts w:hint="eastAsia"/>
            <w:lang w:eastAsia="zh-CN"/>
          </w:rPr>
          <w:t xml:space="preserve"> </w:t>
        </w:r>
      </w:ins>
      <w:r>
        <w:rPr>
          <w:rStyle w:val="CommentReference"/>
        </w:rPr>
        <w:commentReference w:id="71"/>
      </w:r>
      <w:commentRangeEnd w:id="72"/>
      <w:r>
        <w:commentReference w:id="72"/>
      </w:r>
      <w:commentRangeEnd w:id="73"/>
      <w:r w:rsidR="00FF7B72">
        <w:rPr>
          <w:rStyle w:val="CommentReference"/>
        </w:rPr>
        <w:commentReference w:id="73"/>
      </w:r>
      <w:commentRangeEnd w:id="74"/>
      <w:r w:rsidR="004A1CC5">
        <w:rPr>
          <w:rStyle w:val="CommentReference"/>
        </w:rPr>
        <w:commentReference w:id="74"/>
      </w:r>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Heading5"/>
        <w:rPr>
          <w:rFonts w:eastAsia="MS Mincho"/>
        </w:rPr>
      </w:pPr>
      <w:bookmarkStart w:id="98" w:name="_Toc131064439"/>
      <w:bookmarkStart w:id="99" w:name="_Toc60776795"/>
      <w:r>
        <w:rPr>
          <w:rFonts w:eastAsia="MS Mincho"/>
        </w:rPr>
        <w:t>5.3.5.13.2</w:t>
      </w:r>
      <w:r>
        <w:rPr>
          <w:rFonts w:eastAsia="MS Mincho"/>
        </w:rPr>
        <w:tab/>
        <w:t>Conditional reconfiguration removal</w:t>
      </w:r>
      <w:bookmarkEnd w:id="98"/>
      <w:bookmarkEnd w:id="99"/>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Heading5"/>
        <w:rPr>
          <w:rFonts w:eastAsia="MS Mincho"/>
        </w:rPr>
      </w:pPr>
      <w:bookmarkStart w:id="100" w:name="_Toc131064440"/>
      <w:bookmarkStart w:id="101" w:name="_Toc60776796"/>
      <w:r>
        <w:rPr>
          <w:rFonts w:eastAsia="MS Mincho"/>
        </w:rPr>
        <w:t>5.3.5.13.3</w:t>
      </w:r>
      <w:r>
        <w:rPr>
          <w:rFonts w:eastAsia="MS Mincho"/>
        </w:rPr>
        <w:tab/>
        <w:t>Conditional reconfiguration addition/modification</w:t>
      </w:r>
      <w:bookmarkEnd w:id="100"/>
      <w:bookmarkEnd w:id="101"/>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lastRenderedPageBreak/>
        <w:t>2&gt;</w:t>
      </w:r>
      <w:r>
        <w:tab/>
        <w:t xml:space="preserve">if the entry in </w:t>
      </w:r>
      <w:r>
        <w:rPr>
          <w:i/>
          <w:iCs/>
        </w:rPr>
        <w:t>condReconfigToAddModList</w:t>
      </w:r>
      <w:r>
        <w:t xml:space="preserve"> includes an </w:t>
      </w:r>
      <w:r>
        <w:rPr>
          <w:i/>
          <w:iCs/>
        </w:rPr>
        <w:t>condExecutionCond</w:t>
      </w:r>
      <w:commentRangeStart w:id="102"/>
      <w:r>
        <w:rPr>
          <w:iCs/>
        </w:rPr>
        <w:t xml:space="preserve"> or </w:t>
      </w:r>
      <w:r>
        <w:rPr>
          <w:i/>
          <w:iCs/>
        </w:rPr>
        <w:t>condExecutionCondSCG</w:t>
      </w:r>
      <w:ins w:id="103"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102"/>
      <w:r>
        <w:rPr>
          <w:rStyle w:val="CommentReference"/>
        </w:rPr>
        <w:commentReference w:id="102"/>
      </w:r>
    </w:p>
    <w:p w14:paraId="257A5FED" w14:textId="77777777" w:rsidR="00C66FD2" w:rsidRDefault="007004DC">
      <w:pPr>
        <w:pStyle w:val="B3"/>
      </w:pPr>
      <w:r>
        <w:t>3&gt;</w:t>
      </w:r>
      <w:r>
        <w:tab/>
        <w:t xml:space="preserve">replace </w:t>
      </w:r>
      <w:r>
        <w:rPr>
          <w:i/>
        </w:rPr>
        <w:t>condExecutionCond</w:t>
      </w:r>
      <w:commentRangeStart w:id="104"/>
      <w:commentRangeStart w:id="105"/>
      <w:r>
        <w:rPr>
          <w:i/>
        </w:rPr>
        <w:t xml:space="preserve"> </w:t>
      </w:r>
      <w:commentRangeEnd w:id="104"/>
      <w:r>
        <w:rPr>
          <w:rStyle w:val="CommentReference"/>
        </w:rPr>
        <w:commentReference w:id="104"/>
      </w:r>
      <w:commentRangeEnd w:id="105"/>
      <w:r w:rsidR="00911775">
        <w:rPr>
          <w:rStyle w:val="CommentReference"/>
        </w:rPr>
        <w:commentReference w:id="105"/>
      </w:r>
      <w:r>
        <w:t xml:space="preserve">or </w:t>
      </w:r>
      <w:r>
        <w:rPr>
          <w:i/>
        </w:rPr>
        <w:t>condExecutionCondSCG</w:t>
      </w:r>
      <w:ins w:id="106"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Heading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07"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77777777" w:rsidR="00C66FD2" w:rsidRDefault="007004DC">
      <w:pPr>
        <w:pStyle w:val="B3"/>
        <w:rPr>
          <w:ins w:id="108" w:author="CATT" w:date="2023-06-13T16:55:00Z"/>
          <w:lang w:eastAsia="zh-CN"/>
        </w:rPr>
      </w:pPr>
      <w:ins w:id="109"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110"/>
        <w:commentRangeStart w:id="111"/>
        <w:r>
          <w:rPr>
            <w:rFonts w:hint="eastAsia"/>
            <w:lang w:eastAsia="zh-CN"/>
          </w:rPr>
          <w:t xml:space="preserve"> </w:t>
        </w:r>
      </w:ins>
      <w:commentRangeEnd w:id="110"/>
      <w:r>
        <w:rPr>
          <w:rStyle w:val="CommentReference"/>
        </w:rPr>
        <w:commentReference w:id="110"/>
      </w:r>
      <w:ins w:id="112" w:author="CATT" w:date="2023-07-19T14:04:00Z">
        <w:r w:rsidR="000120EC" w:rsidRPr="000120EC">
          <w:rPr>
            <w:lang w:eastAsia="zh-CN"/>
          </w:rPr>
          <w:t xml:space="preserve"> </w:t>
        </w:r>
        <w:r w:rsidR="000120EC">
          <w:rPr>
            <w:lang w:eastAsia="zh-CN"/>
          </w:rPr>
          <w:t>associated</w:t>
        </w:r>
        <w:commentRangeEnd w:id="111"/>
        <w:r w:rsidR="000120EC">
          <w:rPr>
            <w:rStyle w:val="CommentReference"/>
          </w:rPr>
          <w:commentReference w:id="111"/>
        </w:r>
        <w:r w:rsidR="000120EC">
          <w:rPr>
            <w:i/>
          </w:rPr>
          <w:t xml:space="preserve"> </w:t>
        </w:r>
      </w:ins>
      <w:ins w:id="113"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14" w:author="CATT" w:date="2023-06-13T16:55:00Z"/>
          <w:lang w:eastAsia="zh-CN"/>
        </w:rPr>
      </w:pPr>
      <w:ins w:id="115"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r>
          <w:rPr>
            <w:rFonts w:hint="eastAsia"/>
            <w:lang w:eastAsia="zh-CN"/>
          </w:rPr>
          <w:t>PCell</w:t>
        </w:r>
        <w:r>
          <w:t>;</w:t>
        </w:r>
      </w:ins>
    </w:p>
    <w:p w14:paraId="2935AED2" w14:textId="77777777" w:rsidR="00C66FD2" w:rsidRDefault="007004DC">
      <w:pPr>
        <w:pStyle w:val="B3"/>
        <w:ind w:firstLine="0"/>
        <w:rPr>
          <w:ins w:id="116" w:author="CATT" w:date="2023-06-13T16:55:00Z"/>
          <w:lang w:eastAsia="zh-CN"/>
        </w:rPr>
      </w:pPr>
      <w:ins w:id="11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t>
        </w:r>
        <w:commentRangeStart w:id="118"/>
        <w:r>
          <w:t>within</w:t>
        </w:r>
      </w:ins>
      <w:commentRangeEnd w:id="118"/>
      <w:r w:rsidR="00E71F3F">
        <w:rPr>
          <w:rStyle w:val="CommentReference"/>
        </w:rPr>
        <w:commentReference w:id="118"/>
      </w:r>
      <w:ins w:id="119" w:author="CATT" w:date="2023-06-13T16:55:00Z">
        <w:r>
          <w:t xml:space="preserve"> the received </w:t>
        </w:r>
        <w:r>
          <w:rPr>
            <w:i/>
          </w:rPr>
          <w:t>condRRCReconfig</w:t>
        </w:r>
        <w:r>
          <w:t xml:space="preserve"> to be applicable </w:t>
        </w:r>
        <w:r>
          <w:rPr>
            <w:rFonts w:hint="eastAsia"/>
            <w:lang w:eastAsia="zh-CN"/>
          </w:rPr>
          <w:t>PSCell</w:t>
        </w:r>
        <w:r>
          <w:t>;</w:t>
        </w:r>
      </w:ins>
    </w:p>
    <w:p w14:paraId="0B807FBD" w14:textId="77777777" w:rsidR="00C66FD2" w:rsidRDefault="007004DC">
      <w:pPr>
        <w:pStyle w:val="B3"/>
        <w:rPr>
          <w:lang w:eastAsia="zh-CN"/>
        </w:rPr>
      </w:pPr>
      <w:ins w:id="120" w:author="CATT" w:date="2023-06-13T16:55:00Z">
        <w:r>
          <w:t>3&gt;</w:t>
        </w:r>
        <w:r>
          <w:tab/>
        </w:r>
        <w:r>
          <w:rPr>
            <w:rFonts w:hint="eastAsia"/>
            <w:lang w:eastAsia="zh-CN"/>
          </w:rPr>
          <w:t>else:</w:t>
        </w:r>
      </w:ins>
    </w:p>
    <w:p w14:paraId="5BB13A25" w14:textId="77777777" w:rsidR="00C66FD2" w:rsidRDefault="007004DC">
      <w:pPr>
        <w:pStyle w:val="B3"/>
        <w:ind w:firstLine="0"/>
      </w:pPr>
      <w:del w:id="121" w:author="CATT" w:date="2023-06-13T16:55:00Z">
        <w:r>
          <w:delText>3</w:delText>
        </w:r>
      </w:del>
      <w:ins w:id="122"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23"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24" w:author="CATT" w:date="2023-06-13T16:57:00Z"/>
        </w:rPr>
      </w:pPr>
      <w:ins w:id="125"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26"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lastRenderedPageBreak/>
        <w:t>3&gt;</w:t>
      </w:r>
      <w:r>
        <w:tab/>
        <w:t>else:</w:t>
      </w:r>
    </w:p>
    <w:p w14:paraId="24F85C4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27"/>
      <w:r>
        <w:rPr>
          <w:i/>
        </w:rPr>
        <w:t xml:space="preserve"> </w:t>
      </w:r>
      <w:commentRangeStart w:id="128"/>
      <w:commentRangeEnd w:id="128"/>
      <w:r>
        <w:rPr>
          <w:rStyle w:val="CommentReference"/>
        </w:rPr>
        <w:commentReference w:id="128"/>
      </w:r>
      <w:commentRangeEnd w:id="127"/>
      <w:r w:rsidR="00D85966">
        <w:rPr>
          <w:rStyle w:val="CommentReference"/>
        </w:rPr>
        <w:commentReference w:id="127"/>
      </w:r>
      <w:r>
        <w:t xml:space="preserve">or </w:t>
      </w:r>
      <w:r>
        <w:rPr>
          <w:i/>
        </w:rPr>
        <w:t>condExecutionCondSCG</w:t>
      </w:r>
      <w:ins w:id="129"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30"/>
      <w:commentRangeStart w:id="131"/>
      <w:r>
        <w:t>the applicable cell</w:t>
      </w:r>
      <w:commentRangeEnd w:id="130"/>
      <w:r>
        <w:commentReference w:id="130"/>
      </w:r>
      <w:commentRangeEnd w:id="131"/>
      <w:r w:rsidR="00E454CD">
        <w:rPr>
          <w:rStyle w:val="CommentReference"/>
        </w:rPr>
        <w:commentReference w:id="131"/>
      </w:r>
      <w:r>
        <w:rPr>
          <w:rFonts w:eastAsia="等线"/>
          <w:lang w:eastAsia="zh-CN"/>
        </w:rPr>
        <w:t>; or</w:t>
      </w:r>
    </w:p>
    <w:p w14:paraId="3D8001C1"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2D00E58"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22501352"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501F1D3"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32"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33"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34" w:author="CATT" w:date="2023-06-13T17:01:00Z">
        <w:r>
          <w:delText>2</w:delText>
        </w:r>
      </w:del>
      <w:ins w:id="135" w:author="CATT" w:date="2023-06-13T17:01:00Z">
        <w:r>
          <w:rPr>
            <w:rFonts w:hint="eastAsia"/>
            <w:lang w:eastAsia="zh-CN"/>
          </w:rPr>
          <w:t>3</w:t>
        </w:r>
      </w:ins>
      <w:r>
        <w:t>&gt;</w:t>
      </w:r>
      <w:r>
        <w:tab/>
      </w:r>
      <w:commentRangeStart w:id="136"/>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36"/>
      <w:r>
        <w:rPr>
          <w:rStyle w:val="CommentReference"/>
        </w:rPr>
        <w:commentReference w:id="136"/>
      </w:r>
    </w:p>
    <w:p w14:paraId="1235B5E5" w14:textId="77777777" w:rsidR="00C66FD2" w:rsidRDefault="007004DC">
      <w:pPr>
        <w:pStyle w:val="B3"/>
        <w:ind w:leftChars="525" w:left="1334"/>
        <w:rPr>
          <w:rFonts w:eastAsia="宋体"/>
        </w:rPr>
      </w:pPr>
      <w:commentRangeStart w:id="137"/>
      <w:del w:id="138" w:author="CATT" w:date="2023-06-13T17:01:00Z">
        <w:r>
          <w:rPr>
            <w:rFonts w:eastAsia="宋体"/>
          </w:rPr>
          <w:delText>3</w:delText>
        </w:r>
      </w:del>
      <w:ins w:id="139"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40" w:author="CATT" w:date="2023-06-13T17:01:00Z"/>
          <w:lang w:eastAsia="zh-CN"/>
        </w:rPr>
      </w:pPr>
      <w:del w:id="141" w:author="CATT" w:date="2023-06-13T17:01:00Z">
        <w:r>
          <w:delText>3</w:delText>
        </w:r>
      </w:del>
      <w:ins w:id="142" w:author="CATT" w:date="2023-06-13T17:01:00Z">
        <w:r>
          <w:rPr>
            <w:rFonts w:hint="eastAsia"/>
            <w:lang w:eastAsia="zh-CN"/>
          </w:rPr>
          <w:t>4</w:t>
        </w:r>
      </w:ins>
      <w:r>
        <w:t>&gt;</w:t>
      </w:r>
      <w:r>
        <w:tab/>
        <w:t>initiate the conditional reconfiguration execution, as specified in 5.3.5.13.5;</w:t>
      </w:r>
      <w:commentRangeEnd w:id="137"/>
      <w:r>
        <w:rPr>
          <w:rStyle w:val="CommentReference"/>
        </w:rPr>
        <w:commentReference w:id="137"/>
      </w:r>
    </w:p>
    <w:p w14:paraId="761A4635" w14:textId="77777777" w:rsidR="00C66FD2" w:rsidRDefault="007004DC">
      <w:pPr>
        <w:pStyle w:val="B2"/>
        <w:rPr>
          <w:ins w:id="143" w:author="CATT" w:date="2023-06-13T17:01:00Z"/>
        </w:rPr>
      </w:pPr>
      <w:ins w:id="144"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45" w:author="CATT" w:date="2023-06-13T17:01:00Z"/>
        </w:rPr>
      </w:pPr>
      <w:commentRangeStart w:id="146"/>
      <w:commentRangeStart w:id="147"/>
      <w:commentRangeStart w:id="148"/>
      <w:commentRangeStart w:id="149"/>
      <w:commentRangeStart w:id="150"/>
      <w:commentRangeStart w:id="151"/>
      <w:ins w:id="152"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53" w:author="CATT" w:date="2023-06-13T17:01:00Z"/>
          <w:rFonts w:eastAsia="宋体"/>
          <w:lang w:eastAsia="zh-CN"/>
        </w:rPr>
      </w:pPr>
      <w:commentRangeStart w:id="154"/>
      <w:ins w:id="155"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56" w:author="CATT" w:date="2023-06-13T17:01:00Z"/>
          <w:rFonts w:eastAsia="宋体"/>
          <w:lang w:eastAsia="zh-CN"/>
        </w:rPr>
      </w:pPr>
      <w:ins w:id="157"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commentRangeEnd w:id="154"/>
      <w:r w:rsidR="00285344">
        <w:rPr>
          <w:rStyle w:val="CommentReference"/>
        </w:rPr>
        <w:commentReference w:id="154"/>
      </w:r>
    </w:p>
    <w:p w14:paraId="76AE1E6A" w14:textId="77777777" w:rsidR="00C66FD2" w:rsidRDefault="007004DC">
      <w:pPr>
        <w:pStyle w:val="B3"/>
        <w:ind w:firstLine="0"/>
        <w:rPr>
          <w:ins w:id="158" w:author="CATT" w:date="2023-06-13T17:01:00Z"/>
          <w:lang w:eastAsia="zh-CN"/>
        </w:rPr>
      </w:pPr>
      <w:ins w:id="159" w:author="CATT" w:date="2023-06-13T17:01:00Z">
        <w:r>
          <w:rPr>
            <w:rFonts w:hint="eastAsia"/>
            <w:lang w:eastAsia="zh-CN"/>
          </w:rPr>
          <w:t>4</w:t>
        </w:r>
        <w:r>
          <w:t>&gt;</w:t>
        </w:r>
        <w:r>
          <w:tab/>
          <w:t>initiate the conditional reconfiguration execution, as specified in 5.3.5.13.5;</w:t>
        </w:r>
      </w:ins>
      <w:commentRangeEnd w:id="146"/>
      <w:r>
        <w:rPr>
          <w:rStyle w:val="CommentReference"/>
        </w:rPr>
        <w:commentReference w:id="146"/>
      </w:r>
      <w:commentRangeEnd w:id="147"/>
      <w:commentRangeEnd w:id="149"/>
      <w:commentRangeEnd w:id="151"/>
      <w:r w:rsidR="00371472">
        <w:rPr>
          <w:rStyle w:val="CommentReference"/>
        </w:rPr>
        <w:commentReference w:id="147"/>
      </w:r>
      <w:commentRangeEnd w:id="148"/>
      <w:r w:rsidR="007F58AF">
        <w:rPr>
          <w:rStyle w:val="CommentReference"/>
        </w:rPr>
        <w:commentReference w:id="148"/>
      </w:r>
      <w:commentRangeEnd w:id="150"/>
      <w:r w:rsidR="00AE5198">
        <w:rPr>
          <w:rStyle w:val="CommentReference"/>
        </w:rPr>
        <w:commentReference w:id="150"/>
      </w:r>
      <w:r w:rsidR="004F30D1">
        <w:rPr>
          <w:rStyle w:val="CommentReference"/>
        </w:rPr>
        <w:commentReference w:id="149"/>
      </w:r>
      <w:r w:rsidR="00AE5198">
        <w:rPr>
          <w:rStyle w:val="CommentReference"/>
        </w:rPr>
        <w:commentReference w:id="151"/>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t>NOTE 1:</w:t>
      </w:r>
      <w:r>
        <w:tab/>
        <w:t xml:space="preserve">Up to 2 </w:t>
      </w:r>
      <w:r>
        <w:rPr>
          <w:i/>
        </w:rPr>
        <w:t xml:space="preserve">MeasId </w:t>
      </w:r>
      <w:r>
        <w:t>can be configured</w:t>
      </w:r>
      <w:commentRangeStart w:id="160"/>
      <w:commentRangeStart w:id="161"/>
      <w:commentRangeEnd w:id="160"/>
      <w:r>
        <w:rPr>
          <w:rStyle w:val="CommentReference"/>
        </w:rPr>
        <w:commentReference w:id="160"/>
      </w:r>
      <w:commentRangeEnd w:id="161"/>
      <w:ins w:id="162" w:author="CATT" w:date="2023-07-19T15:25:00Z">
        <w:r w:rsidR="002D1BE5">
          <w:rPr>
            <w:rFonts w:hint="eastAsia"/>
            <w:i/>
            <w:iCs/>
            <w:lang w:eastAsia="zh-CN"/>
          </w:rPr>
          <w:t xml:space="preserve"> </w:t>
        </w:r>
      </w:ins>
      <w:r w:rsidR="004F30D1">
        <w:rPr>
          <w:rStyle w:val="CommentReference"/>
        </w:rPr>
        <w:commentReference w:id="161"/>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63" w:author="CATT" w:date="2023-07-19T15:22:00Z"/>
        </w:rPr>
      </w:pPr>
      <w:ins w:id="164" w:author="CATT" w:date="2023-07-19T15:22:00Z">
        <w:r>
          <w:t xml:space="preserve">NOTE </w:t>
        </w:r>
        <w:r>
          <w:rPr>
            <w:rFonts w:hint="eastAsia"/>
            <w:lang w:eastAsia="zh-CN"/>
          </w:rPr>
          <w:t>3</w:t>
        </w:r>
        <w:r>
          <w:t>:</w:t>
        </w:r>
        <w:r>
          <w:tab/>
        </w:r>
        <w:r>
          <w:rPr>
            <w:rFonts w:hint="eastAsia"/>
            <w:lang w:eastAsia="zh-CN"/>
          </w:rPr>
          <w:t>For CHO with candidate SCGs,</w:t>
        </w:r>
      </w:ins>
      <w:ins w:id="165" w:author="CATT" w:date="2023-07-19T15:23:00Z">
        <w:r>
          <w:rPr>
            <w:rFonts w:hint="eastAsia"/>
            <w:lang w:eastAsia="zh-CN"/>
          </w:rPr>
          <w:t xml:space="preserve"> </w:t>
        </w:r>
      </w:ins>
      <w:ins w:id="166" w:author="CATT" w:date="2023-07-19T15:27:00Z">
        <w:r w:rsidR="00AF1817">
          <w:rPr>
            <w:rFonts w:hint="eastAsia"/>
            <w:lang w:eastAsia="zh-CN"/>
          </w:rPr>
          <w:t>u</w:t>
        </w:r>
      </w:ins>
      <w:ins w:id="167"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68" w:author="CATT" w:date="2023-07-19T15:26:00Z">
        <w:r w:rsidRPr="002D1BE5">
          <w:rPr>
            <w:rFonts w:hint="eastAsia"/>
            <w:iCs/>
            <w:lang w:eastAsia="zh-CN"/>
          </w:rPr>
          <w:t>and</w:t>
        </w:r>
      </w:ins>
      <w:ins w:id="169" w:author="CATT" w:date="2023-07-19T15:22:00Z">
        <w:r>
          <w:rPr>
            <w:i/>
          </w:rPr>
          <w:t xml:space="preserve"> </w:t>
        </w:r>
      </w:ins>
      <w:ins w:id="170"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171"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Heading5"/>
      </w:pPr>
      <w:bookmarkStart w:id="172" w:name="_Toc131064442"/>
      <w:bookmarkStart w:id="173" w:name="_Toc60776798"/>
      <w:r>
        <w:t>5.3.5.13.4a</w:t>
      </w:r>
      <w:r>
        <w:tab/>
        <w:t>Conditional reconfiguration evaluation of SN initiated inter-SN CPC for EN-DC</w:t>
      </w:r>
      <w:bookmarkEnd w:id="172"/>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Heading5"/>
        <w:rPr>
          <w:rFonts w:eastAsia="MS Mincho"/>
        </w:rPr>
      </w:pPr>
      <w:bookmarkStart w:id="174" w:name="_Toc131064443"/>
      <w:r>
        <w:rPr>
          <w:rFonts w:eastAsia="MS Mincho"/>
        </w:rPr>
        <w:t>5.3.5.13.5</w:t>
      </w:r>
      <w:r>
        <w:rPr>
          <w:rFonts w:eastAsia="MS Mincho"/>
        </w:rPr>
        <w:tab/>
        <w:t>Conditional reconfiguration execution</w:t>
      </w:r>
      <w:bookmarkEnd w:id="173"/>
      <w:bookmarkEnd w:id="174"/>
    </w:p>
    <w:p w14:paraId="42A709DE" w14:textId="77777777" w:rsidR="00C66FD2" w:rsidRDefault="007004DC">
      <w:pPr>
        <w:rPr>
          <w:ins w:id="175" w:author="CATT" w:date="2023-06-13T17:16:00Z"/>
          <w:lang w:eastAsia="zh-CN"/>
        </w:rPr>
      </w:pPr>
      <w:r>
        <w:t>The UE shall:</w:t>
      </w:r>
    </w:p>
    <w:p w14:paraId="1D3261FE" w14:textId="77777777" w:rsidR="00C66FD2" w:rsidRDefault="007004DC">
      <w:pPr>
        <w:pStyle w:val="B1"/>
        <w:rPr>
          <w:ins w:id="176" w:author="CATT" w:date="2023-06-13T17:16:00Z"/>
        </w:rPr>
      </w:pPr>
      <w:commentRangeStart w:id="177"/>
      <w:commentRangeStart w:id="178"/>
      <w:ins w:id="179" w:author="CATT" w:date="2023-06-13T17:16:00Z">
        <w:r>
          <w:t>1&gt;</w:t>
        </w:r>
      </w:ins>
      <w:commentRangeEnd w:id="177"/>
      <w:r>
        <w:rPr>
          <w:rStyle w:val="CommentReference"/>
        </w:rPr>
        <w:commentReference w:id="177"/>
      </w:r>
      <w:commentRangeEnd w:id="178"/>
      <w:r w:rsidR="00FB730A">
        <w:rPr>
          <w:rStyle w:val="CommentReference"/>
        </w:rPr>
        <w:commentReference w:id="178"/>
      </w:r>
      <w:ins w:id="180" w:author="CATT" w:date="2023-06-13T17:16:00Z">
        <w:r>
          <w:tab/>
          <w:t xml:space="preserve">if more than one </w:t>
        </w:r>
      </w:ins>
      <w:ins w:id="181" w:author="CATT" w:date="2023-06-14T14:44:00Z">
        <w:r>
          <w:rPr>
            <w:rFonts w:hint="eastAsia"/>
            <w:lang w:eastAsia="zh-CN"/>
          </w:rPr>
          <w:t xml:space="preserve">pair of </w:t>
        </w:r>
      </w:ins>
      <w:ins w:id="182" w:author="CATT" w:date="2023-06-13T17:16:00Z">
        <w:r>
          <w:t xml:space="preserve">triggered </w:t>
        </w:r>
        <w:r>
          <w:rPr>
            <w:rFonts w:hint="eastAsia"/>
            <w:lang w:eastAsia="zh-CN"/>
          </w:rPr>
          <w:t xml:space="preserve">PCell and </w:t>
        </w:r>
        <w:del w:id="183" w:author="Ericsson" w:date="2023-07-03T14:28:00Z">
          <w:r>
            <w:rPr>
              <w:rFonts w:hint="eastAsia"/>
              <w:lang w:eastAsia="zh-CN"/>
            </w:rPr>
            <w:delText xml:space="preserve">the </w:delText>
          </w:r>
        </w:del>
      </w:ins>
      <w:ins w:id="184" w:author="CATT" w:date="2023-06-13T17:19:00Z">
        <w:r>
          <w:rPr>
            <w:rFonts w:hint="eastAsia"/>
            <w:lang w:eastAsia="zh-CN"/>
          </w:rPr>
          <w:t xml:space="preserve">associated </w:t>
        </w:r>
      </w:ins>
      <w:ins w:id="185" w:author="Ericsson" w:date="2023-07-03T14:42:00Z">
        <w:r>
          <w:rPr>
            <w:lang w:eastAsia="zh-CN"/>
          </w:rPr>
          <w:t xml:space="preserve">triggered </w:t>
        </w:r>
      </w:ins>
      <w:ins w:id="186" w:author="CATT" w:date="2023-06-13T17:20:00Z">
        <w:del w:id="187" w:author="Ericsson" w:date="2023-07-03T14:42:00Z">
          <w:r>
            <w:rPr>
              <w:rFonts w:hint="eastAsia"/>
              <w:lang w:eastAsia="zh-CN"/>
            </w:rPr>
            <w:delText xml:space="preserve">candidate </w:delText>
          </w:r>
        </w:del>
        <w:r>
          <w:rPr>
            <w:rFonts w:hint="eastAsia"/>
            <w:lang w:eastAsia="zh-CN"/>
          </w:rPr>
          <w:t>PSCell</w:t>
        </w:r>
      </w:ins>
      <w:ins w:id="188" w:author="CATT" w:date="2023-06-13T17:16:00Z">
        <w:r>
          <w:rPr>
            <w:rFonts w:hint="eastAsia"/>
            <w:lang w:eastAsia="zh-CN"/>
          </w:rPr>
          <w:t xml:space="preserve"> </w:t>
        </w:r>
      </w:ins>
      <w:ins w:id="189" w:author="CATT" w:date="2023-06-14T14:44:00Z">
        <w:del w:id="190" w:author="Ericsson" w:date="2023-07-03T14:42:00Z">
          <w:r>
            <w:rPr>
              <w:rFonts w:hint="eastAsia"/>
              <w:lang w:eastAsia="zh-CN"/>
            </w:rPr>
            <w:delText>which is also</w:delText>
          </w:r>
        </w:del>
      </w:ins>
      <w:ins w:id="191" w:author="CATT" w:date="2023-06-13T17:19:00Z">
        <w:del w:id="192" w:author="Ericsson" w:date="2023-07-03T14:42:00Z">
          <w:r>
            <w:rPr>
              <w:rFonts w:hint="eastAsia"/>
              <w:lang w:eastAsia="zh-CN"/>
            </w:rPr>
            <w:delText xml:space="preserve"> </w:delText>
          </w:r>
        </w:del>
      </w:ins>
      <w:ins w:id="193" w:author="CATT" w:date="2023-06-14T14:50:00Z">
        <w:del w:id="194" w:author="Ericsson" w:date="2023-07-03T14:42:00Z">
          <w:r>
            <w:rPr>
              <w:rFonts w:hint="eastAsia"/>
              <w:lang w:eastAsia="zh-CN"/>
            </w:rPr>
            <w:delText xml:space="preserve">a </w:delText>
          </w:r>
        </w:del>
      </w:ins>
      <w:ins w:id="195" w:author="CATT" w:date="2023-06-13T17:16:00Z">
        <w:del w:id="196" w:author="Ericsson" w:date="2023-07-03T14:42:00Z">
          <w:r>
            <w:rPr>
              <w:rFonts w:hint="eastAsia"/>
              <w:lang w:eastAsia="zh-CN"/>
            </w:rPr>
            <w:delText>triggered PSCell</w:delText>
          </w:r>
        </w:del>
      </w:ins>
      <w:ins w:id="197" w:author="CATT" w:date="2023-06-14T14:44:00Z">
        <w:del w:id="198" w:author="Ericsson" w:date="2023-07-03T14:42:00Z">
          <w:r>
            <w:rPr>
              <w:rFonts w:hint="eastAsia"/>
              <w:lang w:eastAsia="zh-CN"/>
            </w:rPr>
            <w:delText xml:space="preserve"> </w:delText>
          </w:r>
        </w:del>
        <w:r>
          <w:rPr>
            <w:rFonts w:hint="eastAsia"/>
            <w:lang w:eastAsia="zh-CN"/>
          </w:rPr>
          <w:t>exist</w:t>
        </w:r>
        <w:del w:id="199" w:author="Ericsson" w:date="2023-07-03T14:28:00Z">
          <w:r>
            <w:rPr>
              <w:rFonts w:hint="eastAsia"/>
              <w:lang w:eastAsia="zh-CN"/>
            </w:rPr>
            <w:delText>s</w:delText>
          </w:r>
        </w:del>
      </w:ins>
      <w:ins w:id="200" w:author="CATT" w:date="2023-06-13T17:16:00Z">
        <w:r>
          <w:t>:</w:t>
        </w:r>
      </w:ins>
    </w:p>
    <w:p w14:paraId="30E606AB" w14:textId="77777777" w:rsidR="00C66FD2" w:rsidRDefault="007004DC">
      <w:pPr>
        <w:pStyle w:val="B2"/>
        <w:rPr>
          <w:ins w:id="201" w:author="CATT" w:date="2023-06-13T17:16:00Z"/>
        </w:rPr>
      </w:pPr>
      <w:ins w:id="202" w:author="CATT" w:date="2023-06-13T17:16:00Z">
        <w:r>
          <w:t>2&gt;</w:t>
        </w:r>
        <w:r>
          <w:tab/>
          <w:t xml:space="preserve">select one of the triggered </w:t>
        </w:r>
        <w:r>
          <w:rPr>
            <w:rFonts w:hint="eastAsia"/>
            <w:lang w:eastAsia="zh-CN"/>
          </w:rPr>
          <w:t>PCells and the</w:t>
        </w:r>
        <w:commentRangeStart w:id="203"/>
        <w:r>
          <w:rPr>
            <w:rFonts w:hint="eastAsia"/>
            <w:lang w:eastAsia="zh-CN"/>
          </w:rPr>
          <w:t xml:space="preserve"> </w:t>
        </w:r>
      </w:ins>
      <w:commentRangeStart w:id="204"/>
      <w:commentRangeEnd w:id="204"/>
      <w:del w:id="205" w:author="CATT" w:date="2023-07-19T14:11:00Z">
        <w:r w:rsidDel="008B3101">
          <w:commentReference w:id="204"/>
        </w:r>
      </w:del>
      <w:commentRangeEnd w:id="203"/>
      <w:r w:rsidR="008B3101">
        <w:rPr>
          <w:rStyle w:val="CommentReference"/>
        </w:rPr>
        <w:commentReference w:id="203"/>
      </w:r>
      <w:ins w:id="206" w:author="Ericsson" w:date="2023-07-03T14:43:00Z">
        <w:r>
          <w:rPr>
            <w:lang w:eastAsia="zh-CN"/>
          </w:rPr>
          <w:t xml:space="preserve">associated </w:t>
        </w:r>
      </w:ins>
      <w:ins w:id="207"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208" w:author="CATT" w:date="2023-06-13T17:16:00Z"/>
        </w:rPr>
      </w:pPr>
      <w:ins w:id="209" w:author="CATT" w:date="2023-06-13T17:16:00Z">
        <w:r>
          <w:t>1&gt;</w:t>
        </w:r>
        <w:r>
          <w:tab/>
        </w:r>
        <w:r>
          <w:rPr>
            <w:rFonts w:hint="eastAsia"/>
            <w:lang w:eastAsia="zh-CN"/>
          </w:rPr>
          <w:t xml:space="preserve">else if only </w:t>
        </w:r>
      </w:ins>
      <w:ins w:id="210" w:author="CATT" w:date="2023-06-14T14:45:00Z">
        <w:r>
          <w:t xml:space="preserve">one pair of triggered PCell and </w:t>
        </w:r>
        <w:del w:id="211" w:author="Ericsson" w:date="2023-07-03T14:43:00Z">
          <w:r>
            <w:delText xml:space="preserve">the </w:delText>
          </w:r>
        </w:del>
        <w:r>
          <w:t xml:space="preserve">associated </w:t>
        </w:r>
      </w:ins>
      <w:ins w:id="212" w:author="Ericsson" w:date="2023-07-03T14:43:00Z">
        <w:r>
          <w:t xml:space="preserve">triggered </w:t>
        </w:r>
      </w:ins>
      <w:ins w:id="213" w:author="CATT" w:date="2023-06-14T14:45:00Z">
        <w:del w:id="214" w:author="Ericsson" w:date="2023-07-03T14:43:00Z">
          <w:r>
            <w:delText xml:space="preserve">candidate </w:delText>
          </w:r>
        </w:del>
        <w:r>
          <w:t xml:space="preserve">PSCell </w:t>
        </w:r>
        <w:del w:id="215" w:author="Ericsson" w:date="2023-07-03T14:43:00Z">
          <w:r>
            <w:delText>which is also</w:delText>
          </w:r>
        </w:del>
      </w:ins>
      <w:ins w:id="216" w:author="CATT" w:date="2023-06-14T14:50:00Z">
        <w:del w:id="217" w:author="Ericsson" w:date="2023-07-03T14:43:00Z">
          <w:r>
            <w:rPr>
              <w:rFonts w:hint="eastAsia"/>
              <w:lang w:eastAsia="zh-CN"/>
            </w:rPr>
            <w:delText xml:space="preserve"> a</w:delText>
          </w:r>
        </w:del>
      </w:ins>
      <w:ins w:id="218" w:author="CATT" w:date="2023-06-14T14:45:00Z">
        <w:del w:id="219" w:author="Ericsson" w:date="2023-07-03T14:43:00Z">
          <w:r>
            <w:delText xml:space="preserve"> triggered PSCell </w:delText>
          </w:r>
        </w:del>
        <w:r>
          <w:t>exists</w:t>
        </w:r>
      </w:ins>
      <w:ins w:id="220" w:author="CATT" w:date="2023-06-13T17:16:00Z">
        <w:r>
          <w:t>:</w:t>
        </w:r>
      </w:ins>
    </w:p>
    <w:p w14:paraId="5FF390FC" w14:textId="77777777" w:rsidR="00C66FD2" w:rsidRDefault="007004DC">
      <w:pPr>
        <w:pStyle w:val="B2"/>
        <w:rPr>
          <w:lang w:eastAsia="zh-CN"/>
        </w:rPr>
      </w:pPr>
      <w:ins w:id="221" w:author="CATT" w:date="2023-06-13T17:16:00Z">
        <w:r>
          <w:t>2&gt;</w:t>
        </w:r>
        <w:r>
          <w:tab/>
          <w:t xml:space="preserve">consider the triggered </w:t>
        </w:r>
        <w:r>
          <w:rPr>
            <w:rFonts w:hint="eastAsia"/>
            <w:lang w:eastAsia="zh-CN"/>
          </w:rPr>
          <w:t>PCell and the</w:t>
        </w:r>
        <w:commentRangeStart w:id="222"/>
        <w:r>
          <w:rPr>
            <w:rFonts w:hint="eastAsia"/>
            <w:lang w:eastAsia="zh-CN"/>
          </w:rPr>
          <w:t xml:space="preserve"> </w:t>
        </w:r>
      </w:ins>
      <w:commentRangeStart w:id="223"/>
      <w:commentRangeEnd w:id="223"/>
      <w:del w:id="224" w:author="CATT" w:date="2023-07-19T14:12:00Z">
        <w:r w:rsidDel="008B3101">
          <w:commentReference w:id="223"/>
        </w:r>
      </w:del>
      <w:commentRangeEnd w:id="222"/>
      <w:r w:rsidR="008B3101">
        <w:rPr>
          <w:rStyle w:val="CommentReference"/>
        </w:rPr>
        <w:commentReference w:id="222"/>
      </w:r>
      <w:ins w:id="225" w:author="Ericsson" w:date="2023-07-03T14:44:00Z">
        <w:r>
          <w:rPr>
            <w:lang w:eastAsia="zh-CN"/>
          </w:rPr>
          <w:t xml:space="preserve">associated </w:t>
        </w:r>
      </w:ins>
      <w:ins w:id="226"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27" w:author="CATT" w:date="2023-06-13T17:16:00Z">
        <w:r>
          <w:rPr>
            <w:rFonts w:hint="eastAsia"/>
            <w:lang w:eastAsia="zh-CN"/>
          </w:rPr>
          <w:t xml:space="preserve"> else</w:t>
        </w:r>
      </w:ins>
      <w:ins w:id="228"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lastRenderedPageBreak/>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29"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r>
        <w:rPr>
          <w:i/>
        </w:rPr>
        <w:t>condRRCReconfig</w:t>
      </w:r>
      <w:r>
        <w:t xml:space="preserve"> of the selected cell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0" w:name="_Toc60776805"/>
      <w:bookmarkStart w:id="231" w:name="_Toc131064460"/>
      <w:r>
        <w:rPr>
          <w:rFonts w:ascii="Arial" w:eastAsia="Times New Roman" w:hAnsi="Arial"/>
          <w:sz w:val="24"/>
          <w:lang w:eastAsia="ja-JP"/>
        </w:rPr>
        <w:t>5.3.7.1</w:t>
      </w:r>
      <w:r>
        <w:rPr>
          <w:rFonts w:ascii="Arial" w:eastAsia="Times New Roman" w:hAnsi="Arial"/>
          <w:sz w:val="24"/>
          <w:lang w:eastAsia="ja-JP"/>
        </w:rPr>
        <w:tab/>
        <w:t>General</w:t>
      </w:r>
      <w:bookmarkEnd w:id="230"/>
      <w:bookmarkEnd w:id="231"/>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5pt;height:121.6pt" o:ole="">
            <v:imagedata r:id="rId17" o:title=""/>
          </v:shape>
          <o:OLEObject Type="Embed" ProgID="Mscgen.Chart" ShapeID="_x0000_i1025" DrawAspect="Content" ObjectID="_1752411268" r:id="rId18"/>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6pt" o:ole="">
            <v:imagedata r:id="rId19" o:title=""/>
          </v:shape>
          <o:OLEObject Type="Embed" ProgID="Mscgen.Chart" ShapeID="_x0000_i1026" DrawAspect="Content" ObjectID="_1752411269" r:id="rId20"/>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t>
      </w:r>
      <w:commentRangeStart w:id="232"/>
      <w:r>
        <w:rPr>
          <w:rFonts w:eastAsia="Times New Roman"/>
          <w:lang w:eastAsia="ja-JP"/>
        </w:rPr>
        <w:t xml:space="preserve">which </w:t>
      </w:r>
      <w:commentRangeEnd w:id="232"/>
      <w:r w:rsidR="007F58AF">
        <w:rPr>
          <w:rStyle w:val="CommentReference"/>
        </w:rPr>
        <w:commentReference w:id="232"/>
      </w:r>
      <w:r>
        <w:rPr>
          <w:rFonts w:eastAsia="Times New Roman"/>
          <w:lang w:eastAsia="ja-JP"/>
        </w:rPr>
        <w:t xml:space="preserve">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 w:name="_Toc60776806"/>
      <w:bookmarkStart w:id="236" w:name="_Toc131064461"/>
      <w:r>
        <w:rPr>
          <w:rFonts w:ascii="Arial" w:eastAsia="Times New Roman" w:hAnsi="Arial"/>
          <w:sz w:val="24"/>
          <w:lang w:eastAsia="ja-JP"/>
        </w:rPr>
        <w:t>5.3.7.2</w:t>
      </w:r>
      <w:r>
        <w:rPr>
          <w:rFonts w:ascii="Arial" w:eastAsia="Times New Roman" w:hAnsi="Arial"/>
          <w:sz w:val="24"/>
          <w:lang w:eastAsia="ja-JP"/>
        </w:rPr>
        <w:tab/>
        <w:t>Initiation</w:t>
      </w:r>
      <w:bookmarkEnd w:id="235"/>
      <w:bookmarkEnd w:id="236"/>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37"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37"/>
      <w:bookmarkEnd w:id="238"/>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39"/>
      <w:commentRangeStart w:id="240"/>
      <w:commentRangeStart w:id="241"/>
      <w:commentRangeStart w:id="242"/>
      <w:commentRangeStart w:id="243"/>
      <w:commentRangeStart w:id="244"/>
      <w:ins w:id="245"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46" w:author="CATT" w:date="2023-06-14T09:44:00Z">
        <w:r>
          <w:rPr>
            <w:rFonts w:eastAsia="Yu Mincho"/>
            <w:lang w:eastAsia="ja-JP"/>
          </w:rPr>
          <w:t>FFS</w:t>
        </w:r>
      </w:ins>
      <w:ins w:id="247" w:author="CATT" w:date="2023-06-14T09:47:00Z">
        <w:r>
          <w:rPr>
            <w:rFonts w:eastAsia="Yu Mincho" w:hint="eastAsia"/>
            <w:lang w:eastAsia="zh-CN"/>
          </w:rPr>
          <w:t xml:space="preserve"> whether</w:t>
        </w:r>
      </w:ins>
      <w:ins w:id="248" w:author="CATT" w:date="2023-06-14T09:44:00Z">
        <w:r>
          <w:rPr>
            <w:rFonts w:eastAsia="Yu Mincho"/>
            <w:lang w:eastAsia="ja-JP"/>
          </w:rPr>
          <w:t xml:space="preserve"> the </w:t>
        </w:r>
      </w:ins>
      <w:ins w:id="249" w:author="CATT" w:date="2023-06-14T09:47:00Z">
        <w:r>
          <w:rPr>
            <w:rFonts w:eastAsia="Yu Mincho" w:hint="eastAsia"/>
            <w:lang w:eastAsia="zh-CN"/>
          </w:rPr>
          <w:t xml:space="preserve">legacy </w:t>
        </w:r>
      </w:ins>
      <w:ins w:id="250" w:author="CATT" w:date="2023-06-14T09:44:00Z">
        <w:r>
          <w:rPr>
            <w:rFonts w:eastAsia="Yu Mincho"/>
            <w:lang w:eastAsia="ja-JP"/>
          </w:rPr>
          <w:t>CHO recovery</w:t>
        </w:r>
      </w:ins>
      <w:ins w:id="251" w:author="CATT" w:date="2023-06-14T09:47:00Z">
        <w:r>
          <w:rPr>
            <w:rFonts w:eastAsia="Yu Mincho" w:hint="eastAsia"/>
            <w:lang w:eastAsia="zh-CN"/>
          </w:rPr>
          <w:t xml:space="preserve"> mechanism</w:t>
        </w:r>
      </w:ins>
      <w:ins w:id="252" w:author="CATT" w:date="2023-06-14T09:44:00Z">
        <w:r>
          <w:rPr>
            <w:rFonts w:eastAsia="Yu Mincho"/>
            <w:lang w:eastAsia="ja-JP"/>
          </w:rPr>
          <w:t xml:space="preserve"> applies to </w:t>
        </w:r>
      </w:ins>
      <w:ins w:id="253" w:author="CATT" w:date="2023-06-14T11:28:00Z">
        <w:r>
          <w:rPr>
            <w:rFonts w:eastAsia="Yu Mincho" w:hint="eastAsia"/>
            <w:lang w:eastAsia="zh-CN"/>
          </w:rPr>
          <w:t xml:space="preserve">the </w:t>
        </w:r>
      </w:ins>
      <w:ins w:id="254" w:author="CATT" w:date="2023-06-14T09:44:00Z">
        <w:r>
          <w:rPr>
            <w:rFonts w:eastAsia="Yu Mincho"/>
            <w:lang w:eastAsia="ja-JP"/>
          </w:rPr>
          <w:t>con</w:t>
        </w:r>
        <w:r>
          <w:rPr>
            <w:rFonts w:eastAsia="Yu Mincho" w:hint="eastAsia"/>
            <w:lang w:eastAsia="ja-JP"/>
          </w:rPr>
          <w:t xml:space="preserve">figuration for </w:t>
        </w:r>
      </w:ins>
      <w:ins w:id="255" w:author="CATT" w:date="2023-07-19T13:39:00Z">
        <w:r w:rsidR="00F418A0" w:rsidRPr="00F418A0">
          <w:rPr>
            <w:rFonts w:eastAsia="Yu Mincho"/>
            <w:lang w:eastAsia="ja-JP"/>
          </w:rPr>
          <w:t>CHO with candidate SCG(s)</w:t>
        </w:r>
      </w:ins>
      <w:ins w:id="256" w:author="CATT" w:date="2023-06-14T09:44:00Z">
        <w:r>
          <w:rPr>
            <w:rFonts w:eastAsia="Yu Mincho"/>
            <w:lang w:eastAsia="ja-JP"/>
          </w:rPr>
          <w:t>.</w:t>
        </w:r>
      </w:ins>
      <w:commentRangeEnd w:id="239"/>
      <w:r>
        <w:rPr>
          <w:rStyle w:val="CommentReference"/>
        </w:rPr>
        <w:commentReference w:id="239"/>
      </w:r>
      <w:commentRangeEnd w:id="240"/>
      <w:r>
        <w:commentReference w:id="240"/>
      </w:r>
      <w:commentRangeEnd w:id="241"/>
      <w:r w:rsidR="007547C4">
        <w:rPr>
          <w:rStyle w:val="CommentReference"/>
        </w:rPr>
        <w:commentReference w:id="241"/>
      </w:r>
      <w:commentRangeEnd w:id="242"/>
      <w:r w:rsidR="00393866">
        <w:rPr>
          <w:rStyle w:val="CommentReference"/>
        </w:rPr>
        <w:commentReference w:id="242"/>
      </w:r>
      <w:commentRangeEnd w:id="243"/>
      <w:r w:rsidR="004E67B1">
        <w:rPr>
          <w:rStyle w:val="CommentReference"/>
        </w:rPr>
        <w:commentReference w:id="243"/>
      </w:r>
      <w:commentRangeEnd w:id="244"/>
      <w:r w:rsidR="00AE5198">
        <w:rPr>
          <w:rStyle w:val="CommentReference"/>
        </w:rPr>
        <w:commentReference w:id="244"/>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Heading3"/>
      </w:pPr>
      <w:bookmarkStart w:id="257" w:name="_Toc60776880"/>
      <w:bookmarkStart w:id="258" w:name="_Toc131064538"/>
      <w:r>
        <w:t>5.5.3</w:t>
      </w:r>
      <w:r>
        <w:tab/>
        <w:t>Performing measurements</w:t>
      </w:r>
      <w:bookmarkEnd w:id="257"/>
      <w:bookmarkEnd w:id="258"/>
    </w:p>
    <w:p w14:paraId="3C058261" w14:textId="77777777" w:rsidR="00C66FD2" w:rsidRDefault="007004DC">
      <w:pPr>
        <w:pStyle w:val="Heading4"/>
      </w:pPr>
      <w:bookmarkStart w:id="259" w:name="_Toc60776881"/>
      <w:bookmarkStart w:id="260" w:name="_Toc131064539"/>
      <w:r>
        <w:t>5.5.3.1</w:t>
      </w:r>
      <w:r>
        <w:tab/>
        <w:t>General</w:t>
      </w:r>
      <w:bookmarkEnd w:id="259"/>
      <w:bookmarkEnd w:id="260"/>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等线"/>
        </w:rPr>
        <w:t>3&gt;</w:t>
      </w:r>
      <w:r>
        <w:rPr>
          <w:rFonts w:eastAsia="等线"/>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等线"/>
        </w:rPr>
        <w:t>3&gt;</w:t>
      </w:r>
      <w:r>
        <w:rPr>
          <w:rFonts w:eastAsia="等线"/>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lastRenderedPageBreak/>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61"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62" w:name="_Toc131064883"/>
      <w:bookmarkStart w:id="263" w:name="_Toc60777158"/>
      <w:bookmarkStart w:id="264" w:name="_Hlk54206873"/>
      <w:r>
        <w:br w:type="page"/>
      </w:r>
    </w:p>
    <w:p w14:paraId="0CE980F8" w14:textId="77777777" w:rsidR="00C66FD2" w:rsidRDefault="00C66FD2">
      <w:pPr>
        <w:pStyle w:val="Heading3"/>
        <w:sectPr w:rsidR="00C66FD2">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Heading3"/>
        <w:rPr>
          <w:lang w:eastAsia="zh-CN"/>
        </w:rPr>
      </w:pPr>
      <w:r>
        <w:lastRenderedPageBreak/>
        <w:t>6.3.2</w:t>
      </w:r>
      <w:r>
        <w:tab/>
        <w:t>Radio resource control information elements</w:t>
      </w:r>
      <w:bookmarkEnd w:id="262"/>
      <w:bookmarkEnd w:id="263"/>
      <w:bookmarkEnd w:id="264"/>
    </w:p>
    <w:p w14:paraId="68FD860E" w14:textId="77777777" w:rsidR="00C66FD2" w:rsidRDefault="007004DC">
      <w:pPr>
        <w:pStyle w:val="Heading4"/>
        <w:rPr>
          <w:rFonts w:eastAsia="Times New Roman"/>
          <w:i/>
          <w:iCs/>
          <w:lang w:eastAsia="ja-JP"/>
        </w:rPr>
      </w:pPr>
      <w:r>
        <w:rPr>
          <w:rFonts w:eastAsia="Times New Roman"/>
          <w:i/>
          <w:iCs/>
          <w:lang w:eastAsia="ja-JP"/>
        </w:rPr>
        <w:t>–</w:t>
      </w:r>
      <w:r>
        <w:rPr>
          <w:rFonts w:eastAsia="Times New Roman"/>
          <w:i/>
          <w:iCs/>
          <w:lang w:eastAsia="ja-JP"/>
        </w:rPr>
        <w:tab/>
      </w:r>
      <w:bookmarkStart w:id="265" w:name="_Toc131064927"/>
      <w:bookmarkStart w:id="266" w:name="_Toc60777199"/>
      <w:r>
        <w:rPr>
          <w:rFonts w:eastAsia="Times New Roman"/>
          <w:i/>
          <w:iCs/>
          <w:lang w:eastAsia="ja-JP"/>
        </w:rPr>
        <w:t>–</w:t>
      </w:r>
      <w:r>
        <w:rPr>
          <w:rFonts w:eastAsia="Times New Roman"/>
          <w:i/>
          <w:iCs/>
          <w:lang w:eastAsia="ja-JP"/>
        </w:rPr>
        <w:tab/>
        <w:t>CondReconfigId</w:t>
      </w:r>
      <w:bookmarkEnd w:id="265"/>
      <w:bookmarkEnd w:id="266"/>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67" w:author="CATT" w:date="2023-06-14T10:53:00Z"/>
          <w:lang w:eastAsia="zh-CN"/>
        </w:rPr>
      </w:pPr>
      <w:commentRangeStart w:id="268"/>
      <w:commentRangeStart w:id="269"/>
      <w:commentRangeStart w:id="270"/>
      <w:commentRangeStart w:id="271"/>
      <w:commentRangeStart w:id="272"/>
      <w:commentRangeStart w:id="273"/>
      <w:commentRangeStart w:id="274"/>
      <w:commentRangeStart w:id="275"/>
      <w:ins w:id="276" w:author="CATT" w:date="2023-06-13T15:44:00Z">
        <w:r>
          <w:t xml:space="preserve">Editor’s note: FFS </w:t>
        </w:r>
        <w:r>
          <w:rPr>
            <w:rFonts w:hint="eastAsia"/>
          </w:rPr>
          <w:t xml:space="preserve">whether to </w:t>
        </w:r>
      </w:ins>
      <w:ins w:id="277" w:author="CATT" w:date="2023-06-13T15:45:00Z">
        <w:r>
          <w:rPr>
            <w:rFonts w:hint="eastAsia"/>
          </w:rPr>
          <w:t xml:space="preserve">extend </w:t>
        </w:r>
        <w:r>
          <w:rPr>
            <w:i/>
          </w:rPr>
          <w:t>maxNrofCondCells-r16</w:t>
        </w:r>
        <w:r>
          <w:rPr>
            <w:rFonts w:hint="eastAsia"/>
          </w:rPr>
          <w:t xml:space="preserve"> for </w:t>
        </w:r>
      </w:ins>
      <w:ins w:id="278" w:author="CATT" w:date="2023-07-19T13:41:00Z">
        <w:r w:rsidR="007B4F41" w:rsidRPr="007B4F41">
          <w:t>CHO with candidate SCG(s)</w:t>
        </w:r>
      </w:ins>
      <w:ins w:id="279" w:author="CATT" w:date="2023-06-13T15:44:00Z">
        <w:r>
          <w:t>.</w:t>
        </w:r>
      </w:ins>
    </w:p>
    <w:p w14:paraId="48C1DF3E" w14:textId="77777777" w:rsidR="00C66FD2" w:rsidRDefault="007004DC">
      <w:pPr>
        <w:pStyle w:val="NO"/>
        <w:rPr>
          <w:lang w:eastAsia="zh-CN"/>
        </w:rPr>
      </w:pPr>
      <w:ins w:id="280" w:author="CATT" w:date="2023-06-14T10:54:00Z">
        <w:r>
          <w:t xml:space="preserve">Editor’s note: </w:t>
        </w:r>
        <w:r>
          <w:rPr>
            <w:rFonts w:hint="eastAsia"/>
            <w:lang w:eastAsia="zh-CN"/>
          </w:rPr>
          <w:t>FFS h</w:t>
        </w:r>
      </w:ins>
      <w:ins w:id="281" w:author="CATT" w:date="2023-06-14T10:53:00Z">
        <w:r>
          <w:rPr>
            <w:lang w:eastAsia="zh-CN"/>
          </w:rPr>
          <w:t xml:space="preserve">ow to ensure </w:t>
        </w:r>
      </w:ins>
      <w:ins w:id="282" w:author="CATT" w:date="2023-06-15T14:52:00Z">
        <w:r>
          <w:rPr>
            <w:rFonts w:hint="eastAsia"/>
            <w:lang w:eastAsia="zh-CN"/>
          </w:rPr>
          <w:t xml:space="preserve">the </w:t>
        </w:r>
      </w:ins>
      <w:ins w:id="283" w:author="CATT" w:date="2023-06-14T11:03:00Z">
        <w:r>
          <w:rPr>
            <w:rFonts w:hint="eastAsia"/>
            <w:lang w:eastAsia="zh-CN"/>
          </w:rPr>
          <w:t xml:space="preserve">total number of </w:t>
        </w:r>
      </w:ins>
      <w:ins w:id="284" w:author="CATT" w:date="2023-06-14T10:53:00Z">
        <w:r>
          <w:rPr>
            <w:lang w:eastAsia="zh-CN"/>
          </w:rPr>
          <w:t>the candidate PCell</w:t>
        </w:r>
      </w:ins>
      <w:ins w:id="285" w:author="CATT" w:date="2023-06-14T11:04:00Z">
        <w:r>
          <w:rPr>
            <w:rFonts w:hint="eastAsia"/>
            <w:lang w:eastAsia="zh-CN"/>
          </w:rPr>
          <w:t>s</w:t>
        </w:r>
      </w:ins>
      <w:ins w:id="286" w:author="CATT" w:date="2023-06-14T10:53:00Z">
        <w:r>
          <w:rPr>
            <w:lang w:eastAsia="zh-CN"/>
          </w:rPr>
          <w:t xml:space="preserve"> and the candidate PSCells </w:t>
        </w:r>
      </w:ins>
      <w:ins w:id="287" w:author="CATT" w:date="2023-06-14T11:04:00Z">
        <w:r>
          <w:rPr>
            <w:rFonts w:hint="eastAsia"/>
            <w:lang w:eastAsia="zh-CN"/>
          </w:rPr>
          <w:t>from each</w:t>
        </w:r>
      </w:ins>
      <w:ins w:id="288" w:author="CATT" w:date="2023-06-14T10:53:00Z">
        <w:r>
          <w:rPr>
            <w:lang w:eastAsia="zh-CN"/>
          </w:rPr>
          <w:t xml:space="preserve"> candidate MN and the candidate SN is within the maximum limation</w:t>
        </w:r>
      </w:ins>
      <w:ins w:id="289" w:author="CATT" w:date="2023-06-14T10:54:00Z">
        <w:r>
          <w:rPr>
            <w:rFonts w:hint="eastAsia"/>
            <w:lang w:eastAsia="zh-CN"/>
          </w:rPr>
          <w:t>.</w:t>
        </w:r>
      </w:ins>
      <w:commentRangeEnd w:id="268"/>
      <w:r>
        <w:rPr>
          <w:rStyle w:val="CommentReference"/>
        </w:rPr>
        <w:commentReference w:id="268"/>
      </w:r>
      <w:commentRangeEnd w:id="269"/>
      <w:r>
        <w:rPr>
          <w:rStyle w:val="CommentReference"/>
        </w:rPr>
        <w:commentReference w:id="269"/>
      </w:r>
      <w:commentRangeEnd w:id="270"/>
      <w:r>
        <w:commentReference w:id="270"/>
      </w:r>
      <w:commentRangeEnd w:id="271"/>
      <w:r w:rsidR="000878AD">
        <w:rPr>
          <w:rStyle w:val="CommentReference"/>
        </w:rPr>
        <w:commentReference w:id="271"/>
      </w:r>
      <w:commentRangeEnd w:id="272"/>
      <w:r w:rsidR="00003477">
        <w:rPr>
          <w:rStyle w:val="CommentReference"/>
        </w:rPr>
        <w:commentReference w:id="272"/>
      </w:r>
      <w:commentRangeEnd w:id="273"/>
      <w:r w:rsidR="00C43D0C">
        <w:rPr>
          <w:rStyle w:val="CommentReference"/>
        </w:rPr>
        <w:commentReference w:id="273"/>
      </w:r>
      <w:commentRangeEnd w:id="274"/>
      <w:r w:rsidR="004E67B1">
        <w:rPr>
          <w:rStyle w:val="CommentReference"/>
        </w:rPr>
        <w:commentReference w:id="274"/>
      </w:r>
      <w:commentRangeEnd w:id="275"/>
      <w:r w:rsidR="00AE5198">
        <w:rPr>
          <w:rStyle w:val="CommentReference"/>
        </w:rPr>
        <w:commentReference w:id="275"/>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90"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commentRangeStart w:id="291"/>
      <w:r>
        <w:rPr>
          <w:rFonts w:ascii="Courier New" w:eastAsia="Times New Roman" w:hAnsi="Courier New"/>
          <w:sz w:val="16"/>
          <w:lang w:eastAsia="en-GB"/>
        </w:rPr>
        <w:t>RRCReconfiguration</w:t>
      </w:r>
      <w:commentRangeEnd w:id="291"/>
      <w:r w:rsidR="007C4791">
        <w:rPr>
          <w:rStyle w:val="CommentReference"/>
        </w:rPr>
        <w:commentReference w:id="291"/>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93"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CATT" w:date="2023-06-13T15:28:00Z"/>
          <w:rFonts w:ascii="Courier New" w:eastAsia="Times New Roman" w:hAnsi="Courier New"/>
          <w:sz w:val="16"/>
          <w:lang w:eastAsia="en-GB"/>
        </w:rPr>
      </w:pPr>
      <w:ins w:id="295"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CATT" w:date="2023-06-13T15:28:00Z"/>
          <w:rFonts w:ascii="Courier New" w:eastAsia="Times New Roman" w:hAnsi="Courier New"/>
          <w:sz w:val="16"/>
          <w:lang w:eastAsia="en-GB"/>
        </w:rPr>
      </w:pPr>
      <w:ins w:id="297" w:author="CATT" w:date="2023-06-13T15:28:00Z">
        <w:r>
          <w:rPr>
            <w:rFonts w:ascii="Courier New" w:eastAsia="Times New Roman" w:hAnsi="Courier New"/>
            <w:sz w:val="16"/>
            <w:lang w:eastAsia="en-GB"/>
          </w:rPr>
          <w:tab/>
        </w:r>
        <w:commentRangeStart w:id="298"/>
        <w:commentRangeStart w:id="299"/>
        <w:commentRangeStart w:id="300"/>
        <w:commentRangeStart w:id="301"/>
        <w:r>
          <w:rPr>
            <w:rFonts w:ascii="Courier New" w:eastAsia="Times New Roman" w:hAnsi="Courier New"/>
            <w:sz w:val="16"/>
            <w:lang w:eastAsia="en-GB"/>
          </w:rPr>
          <w:t>condExecutionCondPSCell</w:t>
        </w:r>
      </w:ins>
      <w:commentRangeEnd w:id="298"/>
      <w:r>
        <w:rPr>
          <w:rStyle w:val="CommentReference"/>
        </w:rPr>
        <w:commentReference w:id="298"/>
      </w:r>
      <w:commentRangeEnd w:id="299"/>
      <w:r>
        <w:rPr>
          <w:rStyle w:val="CommentReference"/>
        </w:rPr>
        <w:commentReference w:id="299"/>
      </w:r>
      <w:ins w:id="302" w:author="CATT" w:date="2023-06-13T15:28:00Z">
        <w:r>
          <w:rPr>
            <w:rFonts w:ascii="Courier New" w:eastAsia="Times New Roman" w:hAnsi="Courier New"/>
            <w:sz w:val="16"/>
            <w:lang w:eastAsia="en-GB"/>
          </w:rPr>
          <w:t xml:space="preserve">-r18  </w:t>
        </w:r>
      </w:ins>
      <w:commentRangeEnd w:id="300"/>
      <w:ins w:id="303" w:author="CATT" w:date="2023-07-19T14:44:00Z">
        <w:r w:rsidR="0028734B">
          <w:rPr>
            <w:rStyle w:val="CommentReference"/>
          </w:rPr>
          <w:commentReference w:id="300"/>
        </w:r>
      </w:ins>
      <w:commentRangeEnd w:id="301"/>
      <w:r w:rsidR="00D63034">
        <w:rPr>
          <w:rStyle w:val="CommentReference"/>
        </w:rPr>
        <w:commentReference w:id="301"/>
      </w:r>
      <w:ins w:id="305" w:author="CATT" w:date="2023-06-13T15:28:00Z">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6"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307"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308" w:author="CATT" w:date="2023-06-13T15:29:00Z"/>
                <w:rFonts w:ascii="Arial" w:eastAsia="Times New Roman" w:hAnsi="Arial"/>
                <w:b/>
                <w:bCs/>
                <w:i/>
                <w:sz w:val="18"/>
                <w:lang w:eastAsia="en-GB"/>
              </w:rPr>
            </w:pPr>
            <w:ins w:id="309" w:author="CATT" w:date="2023-06-13T15:29:00Z">
              <w:r>
                <w:rPr>
                  <w:rFonts w:ascii="Arial" w:eastAsia="Times New Roman" w:hAnsi="Arial"/>
                  <w:b/>
                  <w:bCs/>
                  <w:i/>
                  <w:sz w:val="18"/>
                  <w:lang w:eastAsia="en-GB"/>
                </w:rPr>
                <w:t>condExecutionCondPSCell</w:t>
              </w:r>
            </w:ins>
          </w:p>
          <w:p w14:paraId="494557E2" w14:textId="77777777" w:rsidR="00C66FD2" w:rsidRDefault="007004DC" w:rsidP="002B2BF6">
            <w:pPr>
              <w:keepNext/>
              <w:keepLines/>
              <w:overflowPunct w:val="0"/>
              <w:autoSpaceDE w:val="0"/>
              <w:autoSpaceDN w:val="0"/>
              <w:adjustRightInd w:val="0"/>
              <w:spacing w:after="0"/>
              <w:textAlignment w:val="baseline"/>
              <w:rPr>
                <w:ins w:id="310" w:author="CATT" w:date="2023-06-13T15:29:00Z"/>
                <w:rFonts w:ascii="Arial" w:hAnsi="Arial"/>
                <w:bCs/>
                <w:sz w:val="18"/>
                <w:lang w:eastAsia="zh-CN"/>
              </w:rPr>
            </w:pPr>
            <w:ins w:id="311" w:author="CATT" w:date="2023-06-13T15:29:00Z">
              <w:r>
                <w:rPr>
                  <w:rFonts w:ascii="Arial" w:eastAsia="Times New Roman" w:hAnsi="Arial"/>
                  <w:bCs/>
                  <w:sz w:val="18"/>
                  <w:lang w:eastAsia="en-GB"/>
                </w:rPr>
                <w:t>The execution condition that needs to be fulfilled</w:t>
              </w:r>
            </w:ins>
            <w:ins w:id="312" w:author="CATT" w:date="2023-06-13T15:40:00Z">
              <w:r>
                <w:rPr>
                  <w:rFonts w:ascii="Arial" w:hAnsi="Arial" w:hint="eastAsia"/>
                  <w:bCs/>
                  <w:sz w:val="18"/>
                  <w:lang w:eastAsia="zh-CN"/>
                </w:rPr>
                <w:t xml:space="preserve"> for</w:t>
              </w:r>
            </w:ins>
            <w:ins w:id="313" w:author="Ericsson" w:date="2023-07-03T13:54:00Z">
              <w:r>
                <w:rPr>
                  <w:rFonts w:ascii="Arial" w:hAnsi="Arial"/>
                  <w:bCs/>
                  <w:sz w:val="18"/>
                  <w:lang w:eastAsia="zh-CN"/>
                </w:rPr>
                <w:t xml:space="preserve"> </w:t>
              </w:r>
              <w:commentRangeStart w:id="314"/>
              <w:commentRangeStart w:id="315"/>
              <w:r>
                <w:rPr>
                  <w:rFonts w:ascii="Arial" w:hAnsi="Arial"/>
                  <w:bCs/>
                  <w:sz w:val="18"/>
                  <w:lang w:eastAsia="zh-CN"/>
                </w:rPr>
                <w:t>the associated</w:t>
              </w:r>
            </w:ins>
            <w:ins w:id="316" w:author="CATT" w:date="2023-06-13T15:40:00Z">
              <w:r>
                <w:rPr>
                  <w:rFonts w:ascii="Arial" w:hAnsi="Arial" w:hint="eastAsia"/>
                  <w:bCs/>
                  <w:sz w:val="18"/>
                  <w:lang w:eastAsia="zh-CN"/>
                </w:rPr>
                <w:t xml:space="preserve"> </w:t>
              </w:r>
            </w:ins>
            <w:commentRangeEnd w:id="314"/>
            <w:r>
              <w:rPr>
                <w:rStyle w:val="CommentReference"/>
              </w:rPr>
              <w:commentReference w:id="314"/>
            </w:r>
            <w:commentRangeEnd w:id="315"/>
            <w:r w:rsidR="000878AD">
              <w:rPr>
                <w:rStyle w:val="CommentReference"/>
              </w:rPr>
              <w:commentReference w:id="315"/>
            </w:r>
            <w:ins w:id="317" w:author="CATT" w:date="2023-06-13T15:40:00Z">
              <w:r>
                <w:rPr>
                  <w:rFonts w:ascii="Arial" w:hAnsi="Arial" w:hint="eastAsia"/>
                  <w:bCs/>
                  <w:sz w:val="18"/>
                  <w:lang w:eastAsia="zh-CN"/>
                </w:rPr>
                <w:t>PSCell</w:t>
              </w:r>
            </w:ins>
            <w:ins w:id="318" w:author="CATT" w:date="2023-06-13T15:29:00Z">
              <w:r>
                <w:rPr>
                  <w:rFonts w:ascii="Arial" w:eastAsia="Times New Roman" w:hAnsi="Arial"/>
                  <w:bCs/>
                  <w:sz w:val="18"/>
                  <w:lang w:eastAsia="en-GB"/>
                </w:rPr>
                <w:t xml:space="preserve"> in order to trigger the execution of a conditional reconfiguration for </w:t>
              </w:r>
            </w:ins>
            <w:ins w:id="319" w:author="CATT" w:date="2023-07-19T13:40:00Z">
              <w:r w:rsidR="00F32B1B" w:rsidRPr="00F32B1B">
                <w:rPr>
                  <w:rFonts w:ascii="Arial" w:eastAsia="Times New Roman" w:hAnsi="Arial"/>
                  <w:bCs/>
                  <w:sz w:val="18"/>
                  <w:lang w:eastAsia="en-GB"/>
                </w:rPr>
                <w:t>CHO with candidate SCG(s)</w:t>
              </w:r>
            </w:ins>
            <w:ins w:id="320" w:author="CATT" w:date="2023-06-13T15:29:00Z">
              <w:r>
                <w:rPr>
                  <w:rFonts w:ascii="Arial" w:eastAsia="Times New Roman" w:hAnsi="Arial"/>
                  <w:bCs/>
                  <w:sz w:val="18"/>
                  <w:lang w:eastAsia="en-GB"/>
                </w:rPr>
                <w:t>. The Meas</w:t>
              </w:r>
            </w:ins>
            <w:ins w:id="321" w:author="CATT" w:date="2023-06-15T14:52:00Z">
              <w:r>
                <w:rPr>
                  <w:rFonts w:ascii="Arial" w:hAnsi="Arial" w:hint="eastAsia"/>
                  <w:bCs/>
                  <w:sz w:val="18"/>
                  <w:lang w:eastAsia="zh-CN"/>
                </w:rPr>
                <w:t xml:space="preserve"> </w:t>
              </w:r>
            </w:ins>
            <w:ins w:id="322"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23"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324"/>
            <w:commentRangeStart w:id="325"/>
            <w:commentRangeEnd w:id="324"/>
            <w:del w:id="326" w:author="CATT" w:date="2023-07-19T15:32:00Z">
              <w:r w:rsidDel="002B2BF6">
                <w:rPr>
                  <w:rStyle w:val="CommentReference"/>
                </w:rPr>
                <w:commentReference w:id="324"/>
              </w:r>
            </w:del>
            <w:commentRangeEnd w:id="325"/>
            <w:r w:rsidR="002F4398">
              <w:rPr>
                <w:rStyle w:val="CommentReference"/>
              </w:rPr>
              <w:commentReference w:id="325"/>
            </w:r>
            <w:ins w:id="327" w:author="CATT" w:date="2023-06-14T17:05:00Z">
              <w:r>
                <w:rPr>
                  <w:rFonts w:ascii="Arial" w:hAnsi="Arial" w:hint="eastAsia"/>
                  <w:bCs/>
                  <w:sz w:val="18"/>
                  <w:lang w:eastAsia="zh-CN"/>
                </w:rPr>
                <w:t xml:space="preserve"> configured</w:t>
              </w:r>
            </w:ins>
            <w:ins w:id="328" w:author="CATT" w:date="2023-06-13T15:29:00Z">
              <w:r>
                <w:rPr>
                  <w:rFonts w:ascii="Arial" w:eastAsia="Times New Roman" w:hAnsi="Arial"/>
                  <w:bCs/>
                  <w:sz w:val="18"/>
                  <w:lang w:eastAsia="en-GB"/>
                </w:rPr>
                <w:t xml:space="preserve">. </w:t>
              </w:r>
              <w:commentRangeStart w:id="329"/>
              <w:commentRangeStart w:id="330"/>
              <w:commentRangeStart w:id="331"/>
              <w:commentRangeStart w:id="332"/>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29"/>
            <w:r>
              <w:rPr>
                <w:rStyle w:val="CommentReference"/>
              </w:rPr>
              <w:commentReference w:id="329"/>
            </w:r>
            <w:commentRangeEnd w:id="330"/>
            <w:r>
              <w:rPr>
                <w:rStyle w:val="CommentReference"/>
              </w:rPr>
              <w:commentReference w:id="330"/>
            </w:r>
            <w:commentRangeEnd w:id="331"/>
            <w:r w:rsidR="0077329B">
              <w:rPr>
                <w:rStyle w:val="CommentReference"/>
              </w:rPr>
              <w:commentReference w:id="331"/>
            </w:r>
            <w:commentRangeEnd w:id="332"/>
            <w:r w:rsidR="004A70E3">
              <w:rPr>
                <w:rStyle w:val="CommentReference"/>
              </w:rPr>
              <w:commentReference w:id="332"/>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33" w:author="CATT" w:date="2023-06-13T15:48:00Z"/>
          <w:lang w:eastAsia="zh-CN"/>
        </w:rPr>
      </w:pPr>
    </w:p>
    <w:p w14:paraId="6869B96B" w14:textId="77777777" w:rsidR="00C66FD2" w:rsidRDefault="007004DC">
      <w:pPr>
        <w:pStyle w:val="NO"/>
        <w:rPr>
          <w:ins w:id="334" w:author="CATT" w:date="2023-06-14T11:29:00Z"/>
          <w:lang w:eastAsia="zh-CN"/>
        </w:rPr>
      </w:pPr>
      <w:ins w:id="335" w:author="CATT" w:date="2023-06-13T15:48:00Z">
        <w:r>
          <w:t xml:space="preserve">Editor’s note: FFS </w:t>
        </w:r>
        <w:r>
          <w:rPr>
            <w:rFonts w:hint="eastAsia"/>
          </w:rPr>
          <w:t xml:space="preserve">whether to </w:t>
        </w:r>
        <w:r>
          <w:t>support condEventA3 or condEventA5</w:t>
        </w:r>
      </w:ins>
      <w:ins w:id="336" w:author="CATT" w:date="2023-06-13T15:49:00Z">
        <w:r>
          <w:t xml:space="preserve"> </w:t>
        </w:r>
        <w:r>
          <w:rPr>
            <w:rFonts w:hint="eastAsia"/>
            <w:lang w:eastAsia="zh-CN"/>
          </w:rPr>
          <w:t xml:space="preserve">for the </w:t>
        </w:r>
        <w:r>
          <w:t>execution conditions for candidate PSCells</w:t>
        </w:r>
      </w:ins>
      <w:ins w:id="337" w:author="CATT" w:date="2023-06-14T09:53:00Z">
        <w:r>
          <w:rPr>
            <w:rFonts w:hint="eastAsia"/>
          </w:rPr>
          <w:t xml:space="preserve"> for </w:t>
        </w:r>
      </w:ins>
      <w:ins w:id="338" w:author="CATT" w:date="2023-07-19T13:40:00Z">
        <w:r w:rsidR="00DB03C5" w:rsidRPr="00DB03C5">
          <w:t>CHO with candidate SCG(s)</w:t>
        </w:r>
      </w:ins>
      <w:ins w:id="339"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0" w:name="_Toc60777201"/>
      <w:bookmarkStart w:id="341"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40"/>
      <w:bookmarkEnd w:id="341"/>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CondReconfigToAddModList-r16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42" w:name="_Toc60777629"/>
      <w:bookmarkStart w:id="343"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42"/>
      <w:bookmarkEnd w:id="343"/>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4" w:name="_Toc60777630"/>
      <w:bookmarkStart w:id="345" w:name="_Toc131065461"/>
      <w:r>
        <w:rPr>
          <w:rFonts w:ascii="Arial" w:eastAsia="Times New Roman" w:hAnsi="Arial"/>
          <w:sz w:val="32"/>
          <w:lang w:eastAsia="ja-JP"/>
        </w:rPr>
        <w:t>11.1</w:t>
      </w:r>
      <w:r>
        <w:rPr>
          <w:rFonts w:ascii="Arial" w:eastAsia="Times New Roman" w:hAnsi="Arial"/>
          <w:sz w:val="32"/>
          <w:lang w:eastAsia="ja-JP"/>
        </w:rPr>
        <w:tab/>
        <w:t>General</w:t>
      </w:r>
      <w:bookmarkEnd w:id="344"/>
      <w:bookmarkEnd w:id="345"/>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6" w:name="_Toc60777631"/>
      <w:bookmarkStart w:id="347"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46"/>
      <w:bookmarkEnd w:id="347"/>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8" w:name="_Toc131065463"/>
      <w:bookmarkStart w:id="349" w:name="_Toc60777632"/>
      <w:r>
        <w:rPr>
          <w:rFonts w:ascii="Arial" w:eastAsia="Times New Roman" w:hAnsi="Arial"/>
          <w:sz w:val="28"/>
          <w:lang w:eastAsia="ja-JP"/>
        </w:rPr>
        <w:t>11.2.1</w:t>
      </w:r>
      <w:r>
        <w:rPr>
          <w:rFonts w:ascii="Arial" w:eastAsia="Times New Roman" w:hAnsi="Arial"/>
          <w:sz w:val="28"/>
          <w:lang w:eastAsia="ja-JP"/>
        </w:rPr>
        <w:tab/>
        <w:t>General</w:t>
      </w:r>
      <w:bookmarkEnd w:id="348"/>
      <w:bookmarkEnd w:id="349"/>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0" w:name="_Toc60777633"/>
      <w:bookmarkStart w:id="351"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50"/>
      <w:bookmarkEnd w:id="351"/>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2" w:name="_Toc131065465"/>
      <w:bookmarkStart w:id="353"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52"/>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354"/>
            <w:commentRangeStart w:id="355"/>
            <w:commentRangeStart w:id="356"/>
            <w:ins w:id="357" w:author="CATT" w:date="2023-06-13T16:41:00Z">
              <w:r w:rsidRPr="00C05458">
                <w:rPr>
                  <w:rFonts w:ascii="Arial" w:eastAsia="Times New Roman" w:hAnsi="Arial" w:hint="eastAsia"/>
                  <w:sz w:val="18"/>
                  <w:lang w:eastAsia="sv-SE"/>
                </w:rPr>
                <w:t xml:space="preserve">or </w:t>
              </w:r>
            </w:ins>
            <w:ins w:id="358" w:author="CATT" w:date="2023-07-19T13:40:00Z">
              <w:r w:rsidR="009C6880" w:rsidRPr="00C05458">
                <w:rPr>
                  <w:rFonts w:ascii="Arial" w:eastAsia="Times New Roman" w:hAnsi="Arial"/>
                  <w:sz w:val="18"/>
                  <w:lang w:eastAsia="sv-SE"/>
                </w:rPr>
                <w:t>CHO with candidate SCG(s)</w:t>
              </w:r>
            </w:ins>
            <w:ins w:id="359" w:author="CATT" w:date="2023-06-13T16:41:00Z">
              <w:r>
                <w:rPr>
                  <w:rFonts w:ascii="Arial" w:eastAsia="Times New Roman" w:hAnsi="Arial"/>
                  <w:sz w:val="18"/>
                  <w:lang w:eastAsia="sv-SE"/>
                </w:rPr>
                <w:t xml:space="preserve"> </w:t>
              </w:r>
            </w:ins>
            <w:commentRangeEnd w:id="354"/>
            <w:r>
              <w:commentReference w:id="354"/>
            </w:r>
            <w:commentRangeEnd w:id="355"/>
            <w:r w:rsidR="0023404A">
              <w:rPr>
                <w:rStyle w:val="CommentReference"/>
              </w:rPr>
              <w:commentReference w:id="355"/>
            </w:r>
            <w:commentRangeEnd w:id="356"/>
            <w:r w:rsidR="00C5653D">
              <w:rPr>
                <w:rStyle w:val="CommentReference"/>
              </w:rPr>
              <w:commentReference w:id="356"/>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60"/>
            <w:commentRangeStart w:id="361"/>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62"/>
            <w:ins w:id="363"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62"/>
            <w:ins w:id="364" w:author="CATT" w:date="2023-07-19T13:40:00Z">
              <w:r w:rsidR="004B6D74" w:rsidRPr="00C05458">
                <w:rPr>
                  <w:rFonts w:ascii="Arial" w:eastAsia="Times New Roman" w:hAnsi="Arial"/>
                  <w:sz w:val="18"/>
                  <w:lang w:eastAsia="sv-SE"/>
                </w:rPr>
                <w:t>CHO with candidate SCG(s)</w:t>
              </w:r>
            </w:ins>
            <w:del w:id="365" w:author="CATT" w:date="2023-07-19T13:40:00Z">
              <w:r w:rsidRPr="00C05458" w:rsidDel="004B6D74">
                <w:rPr>
                  <w:rFonts w:ascii="Arial" w:eastAsia="Times New Roman" w:hAnsi="Arial"/>
                  <w:sz w:val="18"/>
                  <w:lang w:eastAsia="sv-SE"/>
                </w:rPr>
                <w:commentReference w:id="362"/>
              </w:r>
            </w:del>
            <w:r>
              <w:rPr>
                <w:rFonts w:ascii="Arial" w:eastAsia="Times New Roman" w:hAnsi="Arial"/>
                <w:sz w:val="18"/>
                <w:lang w:eastAsia="sv-SE"/>
              </w:rPr>
              <w:t xml:space="preserve"> to be removed from the candidate target secondary node to the master node. This list is not used in CPA or CPC preparation.</w:t>
            </w:r>
            <w:commentRangeEnd w:id="360"/>
            <w:r>
              <w:rPr>
                <w:rStyle w:val="CommentReference"/>
              </w:rPr>
              <w:commentReference w:id="360"/>
            </w:r>
            <w:commentRangeEnd w:id="361"/>
            <w:r w:rsidR="000B159B">
              <w:rPr>
                <w:rStyle w:val="CommentReference"/>
              </w:rPr>
              <w:commentReference w:id="361"/>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6"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53"/>
      <w:bookmarkEnd w:id="366"/>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67" w:author="CATT" w:date="2023-06-14T11:06:00Z"/>
          <w:rFonts w:eastAsia="Yu Mincho"/>
          <w:lang w:eastAsia="zh-CN"/>
        </w:rPr>
      </w:pPr>
      <w:commentRangeStart w:id="368"/>
      <w:commentRangeStart w:id="369"/>
      <w:commentRangeStart w:id="370"/>
      <w:commentRangeStart w:id="371"/>
      <w:commentRangeStart w:id="372"/>
      <w:commentRangeStart w:id="373"/>
      <w:ins w:id="374"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75" w:author="CATT" w:date="2023-07-19T13:41:00Z">
        <w:r w:rsidR="00376878" w:rsidRPr="00376878">
          <w:rPr>
            <w:rFonts w:eastAsia="Yu Mincho"/>
            <w:lang w:eastAsia="ja-JP"/>
          </w:rPr>
          <w:t>CHO with candidate SCG(s)</w:t>
        </w:r>
      </w:ins>
      <w:ins w:id="376" w:author="CATT" w:date="2023-06-14T14:56:00Z">
        <w:r>
          <w:rPr>
            <w:rFonts w:eastAsia="Yu Mincho" w:hint="eastAsia"/>
            <w:lang w:eastAsia="zh-CN"/>
          </w:rPr>
          <w:t xml:space="preserve"> from candidate MN to source MN</w:t>
        </w:r>
      </w:ins>
      <w:ins w:id="377" w:author="CATT" w:date="2023-06-15T14:54:00Z">
        <w:r>
          <w:rPr>
            <w:rFonts w:eastAsia="Yu Mincho" w:hint="eastAsia"/>
            <w:lang w:eastAsia="zh-CN"/>
          </w:rPr>
          <w:t xml:space="preserve">, </w:t>
        </w:r>
      </w:ins>
      <w:ins w:id="378" w:author="CATT" w:date="2023-06-14T10:52:00Z">
        <w:r>
          <w:rPr>
            <w:rFonts w:eastAsia="Yu Mincho" w:hint="eastAsia"/>
            <w:lang w:eastAsia="zh-CN"/>
          </w:rPr>
          <w:t>e.g.</w:t>
        </w:r>
      </w:ins>
      <w:ins w:id="379" w:author="CATT" w:date="2023-06-15T14:54:00Z">
        <w:r>
          <w:rPr>
            <w:rFonts w:eastAsia="Yu Mincho" w:hint="eastAsia"/>
            <w:lang w:eastAsia="zh-CN"/>
          </w:rPr>
          <w:t xml:space="preserve">, </w:t>
        </w:r>
      </w:ins>
      <w:ins w:id="380"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7D7D813E" w14:textId="77777777" w:rsidR="00C66FD2" w:rsidRDefault="007004DC">
      <w:pPr>
        <w:keepLines/>
        <w:overflowPunct w:val="0"/>
        <w:autoSpaceDE w:val="0"/>
        <w:autoSpaceDN w:val="0"/>
        <w:adjustRightInd w:val="0"/>
        <w:ind w:left="1135" w:hanging="851"/>
        <w:textAlignment w:val="baseline"/>
        <w:rPr>
          <w:ins w:id="381" w:author="CATT" w:date="2023-06-14T10:52:00Z"/>
          <w:rFonts w:eastAsia="Yu Mincho"/>
          <w:lang w:eastAsia="zh-CN"/>
        </w:rPr>
      </w:pPr>
      <w:ins w:id="382" w:author="CATT" w:date="2023-06-14T11:07:00Z">
        <w:r>
          <w:rPr>
            <w:rFonts w:eastAsia="Yu Mincho"/>
            <w:lang w:eastAsia="ja-JP"/>
          </w:rPr>
          <w:t>Editor’s note:</w:t>
        </w:r>
      </w:ins>
      <w:ins w:id="383" w:author="CATT" w:date="2023-06-14T11:08:00Z">
        <w:r>
          <w:rPr>
            <w:rFonts w:eastAsia="Yu Mincho" w:hint="eastAsia"/>
            <w:lang w:eastAsia="zh-CN"/>
          </w:rPr>
          <w:t xml:space="preserve"> </w:t>
        </w:r>
      </w:ins>
      <w:ins w:id="384" w:author="CATT" w:date="2023-06-14T11:07:00Z">
        <w:r>
          <w:rPr>
            <w:rFonts w:eastAsia="Yu Mincho" w:hint="eastAsia"/>
            <w:lang w:eastAsia="zh-CN"/>
          </w:rPr>
          <w:t>FFS how to send</w:t>
        </w:r>
        <w:r>
          <w:rPr>
            <w:rFonts w:eastAsia="Yu Mincho" w:hint="eastAsia"/>
            <w:lang w:eastAsia="ja-JP"/>
          </w:rPr>
          <w:t xml:space="preserve"> </w:t>
        </w:r>
      </w:ins>
      <w:ins w:id="385" w:author="CATT" w:date="2023-06-14T11:06:00Z">
        <w:r>
          <w:rPr>
            <w:rFonts w:eastAsia="Yu Mincho"/>
            <w:lang w:eastAsia="zh-CN"/>
          </w:rPr>
          <w:t>the parameters of the execution conditions for candidate PSCells</w:t>
        </w:r>
      </w:ins>
      <w:ins w:id="386"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387" w:author="CATT" w:date="2023-06-14T10:38:00Z"/>
          <w:rFonts w:eastAsia="Yu Mincho"/>
          <w:lang w:eastAsia="ja-JP"/>
        </w:rPr>
      </w:pPr>
      <w:ins w:id="388" w:author="CATT" w:date="2023-06-14T10:41:00Z">
        <w:r>
          <w:rPr>
            <w:rFonts w:eastAsia="Yu Mincho"/>
            <w:lang w:eastAsia="ja-JP"/>
          </w:rPr>
          <w:t>Editor’s note:</w:t>
        </w:r>
        <w:r>
          <w:rPr>
            <w:rFonts w:eastAsia="Yu Mincho" w:hint="eastAsia"/>
            <w:lang w:eastAsia="ja-JP"/>
          </w:rPr>
          <w:t xml:space="preserve"> </w:t>
        </w:r>
      </w:ins>
      <w:ins w:id="389" w:author="CATT" w:date="2023-06-14T10:40:00Z">
        <w:r>
          <w:rPr>
            <w:rFonts w:eastAsia="Yu Mincho"/>
            <w:lang w:eastAsia="ja-JP"/>
          </w:rPr>
          <w:t xml:space="preserve">FFS </w:t>
        </w:r>
      </w:ins>
      <w:ins w:id="390" w:author="CATT" w:date="2023-06-14T10:50:00Z">
        <w:r>
          <w:rPr>
            <w:rFonts w:eastAsia="Yu Mincho" w:hint="eastAsia"/>
            <w:lang w:eastAsia="zh-CN"/>
          </w:rPr>
          <w:t>impact</w:t>
        </w:r>
      </w:ins>
      <w:ins w:id="391" w:author="CATT" w:date="2023-06-14T10:51:00Z">
        <w:r>
          <w:rPr>
            <w:rFonts w:eastAsia="Yu Mincho" w:hint="eastAsia"/>
            <w:lang w:eastAsia="zh-CN"/>
          </w:rPr>
          <w:t>s</w:t>
        </w:r>
      </w:ins>
      <w:ins w:id="392" w:author="CATT" w:date="2023-06-14T10:50:00Z">
        <w:r>
          <w:rPr>
            <w:rFonts w:eastAsia="Yu Mincho" w:hint="eastAsia"/>
            <w:lang w:eastAsia="zh-CN"/>
          </w:rPr>
          <w:t xml:space="preserve"> to </w:t>
        </w:r>
      </w:ins>
      <w:ins w:id="393" w:author="CATT" w:date="2023-06-14T10:51:00Z">
        <w:r>
          <w:rPr>
            <w:rFonts w:eastAsia="Yu Mincho"/>
            <w:i/>
            <w:lang w:eastAsia="zh-CN"/>
          </w:rPr>
          <w:t>HandoverCommand</w:t>
        </w:r>
        <w:r>
          <w:rPr>
            <w:rFonts w:eastAsia="Yu Mincho" w:hint="eastAsia"/>
            <w:lang w:eastAsia="zh-CN"/>
          </w:rPr>
          <w:t xml:space="preserve"> message</w:t>
        </w:r>
      </w:ins>
      <w:ins w:id="394" w:author="CATT" w:date="2023-06-14T10:46:00Z">
        <w:r>
          <w:rPr>
            <w:rFonts w:eastAsia="Yu Mincho" w:hint="eastAsia"/>
            <w:lang w:eastAsia="zh-CN"/>
          </w:rPr>
          <w:t xml:space="preserve"> </w:t>
        </w:r>
      </w:ins>
      <w:ins w:id="395" w:author="CATT" w:date="2023-06-14T11:30:00Z">
        <w:r>
          <w:rPr>
            <w:rFonts w:eastAsia="Yu Mincho" w:hint="eastAsia"/>
            <w:lang w:eastAsia="zh-CN"/>
          </w:rPr>
          <w:t>to su</w:t>
        </w:r>
      </w:ins>
      <w:ins w:id="396" w:author="CATT" w:date="2023-06-14T11:31:00Z">
        <w:r>
          <w:rPr>
            <w:rFonts w:eastAsia="Yu Mincho" w:hint="eastAsia"/>
            <w:lang w:eastAsia="zh-CN"/>
          </w:rPr>
          <w:t>pport</w:t>
        </w:r>
      </w:ins>
      <w:ins w:id="397" w:author="CATT" w:date="2023-06-14T10:46:00Z">
        <w:r>
          <w:rPr>
            <w:rFonts w:eastAsia="Yu Mincho" w:hint="eastAsia"/>
            <w:lang w:eastAsia="zh-CN"/>
          </w:rPr>
          <w:t xml:space="preserve"> </w:t>
        </w:r>
      </w:ins>
      <w:ins w:id="398" w:author="CATT" w:date="2023-07-19T13:40:00Z">
        <w:r w:rsidR="005C0D1C" w:rsidRPr="005C0D1C">
          <w:rPr>
            <w:rFonts w:eastAsia="Yu Mincho"/>
            <w:lang w:eastAsia="ja-JP"/>
          </w:rPr>
          <w:t>CHO with candidate SCG(s)</w:t>
        </w:r>
      </w:ins>
      <w:ins w:id="399" w:author="CATT" w:date="2023-06-14T10:47:00Z">
        <w:r>
          <w:rPr>
            <w:rFonts w:eastAsia="Yu Mincho" w:hint="eastAsia"/>
            <w:lang w:eastAsia="zh-CN"/>
          </w:rPr>
          <w:t>.</w:t>
        </w:r>
      </w:ins>
      <w:commentRangeEnd w:id="368"/>
      <w:r>
        <w:rPr>
          <w:rStyle w:val="CommentReference"/>
        </w:rPr>
        <w:commentReference w:id="368"/>
      </w:r>
      <w:commentRangeEnd w:id="369"/>
      <w:r>
        <w:rPr>
          <w:rStyle w:val="CommentReference"/>
        </w:rPr>
        <w:commentReference w:id="369"/>
      </w:r>
      <w:commentRangeEnd w:id="370"/>
      <w:r>
        <w:commentReference w:id="370"/>
      </w:r>
      <w:commentRangeEnd w:id="371"/>
      <w:r w:rsidR="004B19D3">
        <w:rPr>
          <w:rStyle w:val="CommentReference"/>
        </w:rPr>
        <w:commentReference w:id="371"/>
      </w:r>
      <w:commentRangeEnd w:id="372"/>
      <w:r w:rsidR="00B53D12">
        <w:rPr>
          <w:rStyle w:val="CommentReference"/>
        </w:rPr>
        <w:commentReference w:id="372"/>
      </w:r>
      <w:commentRangeEnd w:id="373"/>
      <w:r w:rsidR="00945806">
        <w:rPr>
          <w:rStyle w:val="CommentReference"/>
        </w:rPr>
        <w:commentReference w:id="373"/>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0" w:name="_Toc131065467"/>
      <w:bookmarkStart w:id="401"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00"/>
      <w:bookmarkEnd w:id="401"/>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UEAssistanceInformation)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ConfigRestrictInfoDAPS-v</w:t>
      </w:r>
      <w:proofErr w:type="gramStart"/>
      <w:r>
        <w:rPr>
          <w:rFonts w:ascii="Courier New" w:eastAsia="Times New Roman" w:hAnsi="Courier New"/>
          <w:sz w:val="16"/>
          <w:lang w:eastAsia="en-GB"/>
        </w:rPr>
        <w:t>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402"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403" w:author="CATT" w:date="2023-06-14T14:19:00Z"/>
          <w:rFonts w:eastAsia="Yu Mincho"/>
          <w:lang w:eastAsia="ja-JP"/>
        </w:rPr>
      </w:pPr>
      <w:commentRangeStart w:id="404"/>
      <w:commentRangeStart w:id="405"/>
      <w:commentRangeStart w:id="406"/>
      <w:commentRangeStart w:id="407"/>
      <w:ins w:id="408"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09" w:author="CATT" w:date="2023-06-14T14:19:00Z">
        <w:r>
          <w:rPr>
            <w:rFonts w:eastAsia="Yu Mincho" w:hint="eastAsia"/>
            <w:lang w:eastAsia="ja-JP"/>
          </w:rPr>
          <w:t xml:space="preserve"> FFS which node</w:t>
        </w:r>
      </w:ins>
      <w:ins w:id="410"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411" w:author="CATT" w:date="2023-06-14T14:19:00Z">
        <w:r>
          <w:rPr>
            <w:rFonts w:eastAsia="Yu Mincho" w:hint="eastAsia"/>
            <w:lang w:eastAsia="ja-JP"/>
          </w:rPr>
          <w:t xml:space="preserve"> to </w:t>
        </w:r>
      </w:ins>
      <w:ins w:id="412" w:author="CATT" w:date="2023-06-15T15:03:00Z">
        <w:r>
          <w:rPr>
            <w:rFonts w:eastAsia="Yu Mincho" w:hint="eastAsia"/>
            <w:lang w:eastAsia="zh-CN"/>
          </w:rPr>
          <w:t>initiate</w:t>
        </w:r>
      </w:ins>
      <w:ins w:id="413" w:author="CATT" w:date="2023-06-14T14:19:00Z">
        <w:r>
          <w:rPr>
            <w:rFonts w:eastAsia="Yu Mincho" w:hint="eastAsia"/>
            <w:lang w:eastAsia="ja-JP"/>
          </w:rPr>
          <w:t xml:space="preserve"> the </w:t>
        </w:r>
      </w:ins>
      <w:ins w:id="414" w:author="CATT" w:date="2023-06-15T15:03:00Z">
        <w:r>
          <w:rPr>
            <w:rFonts w:eastAsia="Yu Mincho"/>
            <w:lang w:eastAsia="zh-CN"/>
          </w:rPr>
          <w:t xml:space="preserve">preparation </w:t>
        </w:r>
      </w:ins>
      <w:ins w:id="415" w:author="CATT" w:date="2023-06-14T14:19:00Z">
        <w:r>
          <w:rPr>
            <w:rFonts w:eastAsia="Yu Mincho" w:hint="eastAsia"/>
            <w:lang w:eastAsia="ja-JP"/>
          </w:rPr>
          <w:t xml:space="preserve">of the R18 </w:t>
        </w:r>
      </w:ins>
      <w:ins w:id="416" w:author="CATT" w:date="2023-07-19T13:41:00Z">
        <w:r w:rsidR="003519C5" w:rsidRPr="003519C5">
          <w:rPr>
            <w:rFonts w:eastAsia="Yu Mincho"/>
            <w:lang w:eastAsia="ja-JP"/>
          </w:rPr>
          <w:t>CHO with candidate SCG(s)</w:t>
        </w:r>
      </w:ins>
      <w:ins w:id="417"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18" w:author="CATT" w:date="2023-06-14T14:19:00Z"/>
          <w:rFonts w:eastAsia="Yu Mincho"/>
          <w:lang w:eastAsia="ja-JP"/>
        </w:rPr>
      </w:pPr>
      <w:ins w:id="419"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20" w:author="CATT" w:date="2023-06-14T14:27:00Z">
        <w:r>
          <w:rPr>
            <w:rFonts w:eastAsia="Yu Mincho" w:hint="eastAsia"/>
            <w:lang w:eastAsia="ja-JP"/>
          </w:rPr>
          <w:t xml:space="preserve"> </w:t>
        </w:r>
      </w:ins>
      <w:ins w:id="421" w:author="CATT" w:date="2023-06-14T14:19:00Z">
        <w:r>
          <w:rPr>
            <w:rFonts w:eastAsia="Yu Mincho" w:hint="eastAsia"/>
            <w:lang w:eastAsia="ja-JP"/>
          </w:rPr>
          <w:t xml:space="preserve">FFS </w:t>
        </w:r>
      </w:ins>
      <w:ins w:id="422" w:author="CATT" w:date="2023-06-14T14:28:00Z">
        <w:r>
          <w:rPr>
            <w:rFonts w:eastAsia="Yu Mincho" w:hint="eastAsia"/>
            <w:lang w:eastAsia="ja-JP"/>
          </w:rPr>
          <w:t>which node</w:t>
        </w:r>
      </w:ins>
      <w:ins w:id="423" w:author="CATT" w:date="2023-06-15T14:56:00Z">
        <w:r>
          <w:rPr>
            <w:rFonts w:eastAsia="Yu Mincho" w:hint="eastAsia"/>
            <w:lang w:eastAsia="zh-CN"/>
          </w:rPr>
          <w:t xml:space="preserve"> </w:t>
        </w:r>
      </w:ins>
      <w:ins w:id="424" w:author="CATT" w:date="2023-06-14T14:28:00Z">
        <w:r>
          <w:rPr>
            <w:rFonts w:eastAsia="Yu Mincho" w:hint="eastAsia"/>
            <w:lang w:eastAsia="ja-JP"/>
          </w:rPr>
          <w:t>(</w:t>
        </w:r>
      </w:ins>
      <w:ins w:id="425" w:author="CATT" w:date="2023-06-14T14:19:00Z">
        <w:r>
          <w:rPr>
            <w:rFonts w:eastAsia="Yu Mincho" w:hint="eastAsia"/>
            <w:lang w:eastAsia="ja-JP"/>
          </w:rPr>
          <w:t>source MN</w:t>
        </w:r>
      </w:ins>
      <w:ins w:id="426" w:author="CATT" w:date="2023-06-14T14:28:00Z">
        <w:r>
          <w:rPr>
            <w:rFonts w:eastAsia="Yu Mincho" w:hint="eastAsia"/>
            <w:lang w:eastAsia="ja-JP"/>
          </w:rPr>
          <w:t xml:space="preserve"> or candidate</w:t>
        </w:r>
      </w:ins>
      <w:ins w:id="427" w:author="CATT" w:date="2023-06-15T14:56:00Z">
        <w:r>
          <w:rPr>
            <w:rFonts w:eastAsia="Yu Mincho" w:hint="eastAsia"/>
            <w:lang w:eastAsia="zh-CN"/>
          </w:rPr>
          <w:t xml:space="preserve"> MN</w:t>
        </w:r>
      </w:ins>
      <w:ins w:id="428" w:author="CATT" w:date="2023-06-14T14:28:00Z">
        <w:r>
          <w:rPr>
            <w:rFonts w:eastAsia="Yu Mincho" w:hint="eastAsia"/>
            <w:lang w:eastAsia="ja-JP"/>
          </w:rPr>
          <w:t>)</w:t>
        </w:r>
      </w:ins>
      <w:ins w:id="429" w:author="CATT" w:date="2023-06-14T14:19:00Z">
        <w:r>
          <w:rPr>
            <w:rFonts w:eastAsia="Yu Mincho" w:hint="eastAsia"/>
            <w:lang w:eastAsia="ja-JP"/>
          </w:rPr>
          <w:t xml:space="preserve"> to recommend the candidate PSCells</w:t>
        </w:r>
      </w:ins>
      <w:ins w:id="430"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31"/>
      <w:commentRangeEnd w:id="404"/>
      <w:del w:id="432" w:author="CATT" w:date="2023-07-19T15:41:00Z">
        <w:r w:rsidDel="006730CE">
          <w:rPr>
            <w:rStyle w:val="CommentReference"/>
          </w:rPr>
          <w:commentReference w:id="404"/>
        </w:r>
        <w:commentRangeEnd w:id="405"/>
        <w:r w:rsidDel="006730CE">
          <w:rPr>
            <w:rStyle w:val="CommentReference"/>
          </w:rPr>
          <w:commentReference w:id="405"/>
        </w:r>
      </w:del>
      <w:commentRangeEnd w:id="406"/>
      <w:commentRangeEnd w:id="407"/>
      <w:r w:rsidR="00945806">
        <w:rPr>
          <w:rStyle w:val="CommentReference"/>
        </w:rPr>
        <w:commentReference w:id="407"/>
      </w:r>
      <w:del w:id="433" w:author="CATT" w:date="2023-07-19T15:41:00Z">
        <w:r w:rsidDel="006730CE">
          <w:commentReference w:id="406"/>
        </w:r>
        <w:commentRangeEnd w:id="431"/>
        <w:r w:rsidR="001631C4" w:rsidDel="006730CE">
          <w:rPr>
            <w:rStyle w:val="CommentReference"/>
          </w:rPr>
          <w:commentReference w:id="431"/>
        </w:r>
      </w:del>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34" w:name="_Toc60777637"/>
      <w:bookmarkStart w:id="435" w:name="_Toc131065469"/>
      <w:r>
        <w:rPr>
          <w:rFonts w:ascii="Arial" w:eastAsia="Times New Roman" w:hAnsi="Arial"/>
          <w:i/>
          <w:sz w:val="24"/>
          <w:lang w:eastAsia="ja-JP"/>
        </w:rPr>
        <w:t>–</w:t>
      </w:r>
      <w:r>
        <w:rPr>
          <w:rFonts w:ascii="Arial" w:eastAsia="Times New Roman" w:hAnsi="Arial"/>
          <w:i/>
          <w:sz w:val="24"/>
          <w:lang w:eastAsia="ja-JP"/>
        </w:rPr>
        <w:tab/>
        <w:t>CG-ConfigInfo</w:t>
      </w:r>
      <w:bookmarkEnd w:id="434"/>
      <w:bookmarkEnd w:id="435"/>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w:t>
      </w:r>
      <w:proofErr w:type="gramStart"/>
      <w:r>
        <w:rPr>
          <w:rFonts w:ascii="Courier New" w:eastAsia="Times New Roman" w:hAnsi="Courier New"/>
          <w:sz w:val="16"/>
          <w:lang w:eastAsia="en-GB"/>
        </w:rPr>
        <w:t xml:space="preserve">ContainerList)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UEAssistanceInformation)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w:t>
      </w:r>
      <w:proofErr w:type="gramStart"/>
      <w:r>
        <w:rPr>
          <w:rFonts w:ascii="Courier New" w:eastAsia="等线" w:hAnsi="Courier New"/>
          <w:sz w:val="16"/>
          <w:lang w:eastAsia="en-GB"/>
        </w:rPr>
        <w:t>enabled}</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End"/>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DRX-Info</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w:t>
      </w:r>
      <w:proofErr w:type="gramStart"/>
      <w:r>
        <w:rPr>
          <w:rFonts w:ascii="Courier New" w:eastAsia="Times New Roman" w:hAnsi="Courier New"/>
          <w:sz w:val="16"/>
          <w:lang w:eastAsia="en-GB"/>
        </w:rPr>
        <w:t>1 }</w:t>
      </w:r>
      <w:proofErr w:type="gramEnd"/>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w:t>
      </w:r>
      <w:proofErr w:type="gramStart"/>
      <w:r>
        <w:rPr>
          <w:rFonts w:ascii="Courier New" w:eastAsia="Times New Roman" w:hAnsi="Courier New"/>
          <w:sz w:val="16"/>
          <w:lang w:eastAsia="en-GB"/>
        </w:rPr>
        <w:t>{ GapConfig</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w:t>
      </w:r>
      <w:proofErr w:type="gramStart"/>
      <w:r>
        <w:rPr>
          <w:rFonts w:ascii="Courier New" w:eastAsia="Times New Roman" w:hAnsi="Courier New"/>
          <w:sz w:val="16"/>
          <w:lang w:eastAsia="en-GB"/>
        </w:rPr>
        <w:t>{ GapConfig</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OverheatingAssistance)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36"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37"/>
            <w:commentRangeStart w:id="438"/>
            <w:commentRangeStart w:id="439"/>
          </w:p>
          <w:p w14:paraId="27083B5B" w14:textId="77777777" w:rsidR="00C66FD2" w:rsidRDefault="00C66FD2">
            <w:pPr>
              <w:keepNext/>
              <w:keepLines/>
              <w:overflowPunct w:val="0"/>
              <w:autoSpaceDE w:val="0"/>
              <w:autoSpaceDN w:val="0"/>
              <w:adjustRightInd w:val="0"/>
              <w:spacing w:after="0"/>
              <w:textAlignment w:val="baseline"/>
              <w:rPr>
                <w:ins w:id="440"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41"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42" w:author="CATT" w:date="2023-06-14T14:24:00Z">
              <w:r>
                <w:rPr>
                  <w:rFonts w:hint="eastAsia"/>
                  <w:lang w:eastAsia="zh-CN"/>
                </w:rPr>
                <w:t xml:space="preserve">: FFS </w:t>
              </w:r>
            </w:ins>
            <w:ins w:id="443" w:author="CATT" w:date="2023-06-14T14:25:00Z">
              <w:r>
                <w:rPr>
                  <w:rFonts w:hint="eastAsia"/>
                  <w:lang w:eastAsia="zh-CN"/>
                </w:rPr>
                <w:t>whether to</w:t>
              </w:r>
            </w:ins>
            <w:ins w:id="444" w:author="CATT" w:date="2023-06-14T14:24:00Z">
              <w:r>
                <w:rPr>
                  <w:rFonts w:hint="eastAsia"/>
                  <w:lang w:eastAsia="zh-CN"/>
                </w:rPr>
                <w:t xml:space="preserve"> support recommendation of the candidate PSCells </w:t>
              </w:r>
            </w:ins>
            <w:ins w:id="445" w:author="CATT" w:date="2023-06-14T14:34:00Z">
              <w:r>
                <w:rPr>
                  <w:rFonts w:hint="eastAsia"/>
                  <w:lang w:eastAsia="zh-CN"/>
                </w:rPr>
                <w:t>based on</w:t>
              </w:r>
            </w:ins>
            <w:ins w:id="446" w:author="CATT" w:date="2023-06-14T14:24:00Z">
              <w:r>
                <w:rPr>
                  <w:rFonts w:hint="eastAsia"/>
                  <w:lang w:eastAsia="zh-CN"/>
                </w:rPr>
                <w:t xml:space="preserve"> measurement </w:t>
              </w:r>
              <w:bookmarkStart w:id="447" w:name="_GoBack"/>
              <w:r>
                <w:rPr>
                  <w:rFonts w:hint="eastAsia"/>
                  <w:lang w:eastAsia="zh-CN"/>
                </w:rPr>
                <w:t>results</w:t>
              </w:r>
              <w:bookmarkEnd w:id="447"/>
              <w:r>
                <w:rPr>
                  <w:rFonts w:hint="eastAsia"/>
                  <w:lang w:eastAsia="zh-CN"/>
                </w:rPr>
                <w:t>.</w:t>
              </w:r>
            </w:ins>
            <w:commentRangeEnd w:id="437"/>
            <w:r>
              <w:rPr>
                <w:rStyle w:val="CommentReference"/>
              </w:rPr>
              <w:commentReference w:id="437"/>
            </w:r>
            <w:commentRangeEnd w:id="438"/>
            <w:r>
              <w:rPr>
                <w:rStyle w:val="CommentReference"/>
              </w:rPr>
              <w:commentReference w:id="438"/>
            </w:r>
            <w:commentRangeEnd w:id="439"/>
            <w:r w:rsidR="00D64E1D">
              <w:rPr>
                <w:rStyle w:val="CommentReference"/>
              </w:rPr>
              <w:commentReference w:id="439"/>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Heading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diaTek (Felix)" w:date="2023-07-22T10:51:00Z" w:initials="FTsai">
    <w:p w14:paraId="7C534007" w14:textId="637082D5" w:rsidR="00691705" w:rsidRDefault="00691705">
      <w:pPr>
        <w:pStyle w:val="CommentText"/>
      </w:pPr>
      <w:r>
        <w:rPr>
          <w:rStyle w:val="CommentReference"/>
        </w:rPr>
        <w:annotationRef/>
      </w:r>
      <w:r>
        <w:t>Maybe we also use “</w:t>
      </w:r>
      <w:r w:rsidRPr="00A8389F">
        <w:t>CHO with candidate SCGs</w:t>
      </w:r>
      <w:r>
        <w:t>” in the title to align with 37.340</w:t>
      </w:r>
    </w:p>
  </w:comment>
  <w:comment w:id="6" w:author="Ericsson" w:date="2023-07-19T14:45:00Z" w:initials="Ericsson">
    <w:p w14:paraId="066B0FC3" w14:textId="77777777" w:rsidR="00691705" w:rsidRDefault="00691705">
      <w:pPr>
        <w:pStyle w:val="CommentText"/>
      </w:pPr>
      <w:r>
        <w:t>Maybe not needed, as CHO is not defined in the same list.</w:t>
      </w:r>
    </w:p>
  </w:comment>
  <w:comment w:id="7" w:author="Huawei-Yulong" w:date="2023-07-19T14:45:00Z" w:initials="HW">
    <w:p w14:paraId="54486B9A" w14:textId="77777777" w:rsidR="00691705" w:rsidRDefault="00691705">
      <w:pPr>
        <w:pStyle w:val="CommentText"/>
      </w:pPr>
      <w:r>
        <w:t>37.340 should be sufficient. No need of this.</w:t>
      </w:r>
    </w:p>
    <w:p w14:paraId="7954E2E3" w14:textId="77777777" w:rsidR="00691705" w:rsidRDefault="00691705">
      <w:pPr>
        <w:pStyle w:val="CommentText"/>
      </w:pPr>
    </w:p>
    <w:p w14:paraId="4891068A" w14:textId="77777777" w:rsidR="00691705" w:rsidRDefault="00691705">
      <w:pPr>
        <w:pStyle w:val="CommentText"/>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691705" w:rsidRDefault="00691705">
      <w:pPr>
        <w:pStyle w:val="CommentText"/>
        <w:rPr>
          <w:lang w:val="en-US" w:eastAsia="zh-CN"/>
        </w:rPr>
      </w:pPr>
      <w:r>
        <w:rPr>
          <w:rFonts w:hint="eastAsia"/>
          <w:lang w:val="en-US" w:eastAsia="zh-CN"/>
        </w:rPr>
        <w:t>Agree with Huawei.</w:t>
      </w:r>
    </w:p>
  </w:comment>
  <w:comment w:id="9" w:author="CATT" w:date="2023-07-19T14:45:00Z" w:initials="CATT">
    <w:p w14:paraId="77708F36" w14:textId="77777777" w:rsidR="00691705" w:rsidRDefault="00691705">
      <w:pPr>
        <w:pStyle w:val="CommentText"/>
        <w:rPr>
          <w:lang w:eastAsia="zh-CN"/>
        </w:rPr>
      </w:pPr>
      <w:r>
        <w:rPr>
          <w:rStyle w:val="CommentReference"/>
        </w:rPr>
        <w:annotationRef/>
      </w:r>
    </w:p>
    <w:p w14:paraId="3432F58A" w14:textId="77777777" w:rsidR="00691705" w:rsidRDefault="00691705">
      <w:pPr>
        <w:pStyle w:val="CommentText"/>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691705" w:rsidRDefault="00691705">
      <w:pPr>
        <w:pStyle w:val="CommentText"/>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5" w:author="Ericsson" w:date="2023-07-19T14:45:00Z" w:initials="Ericsson">
    <w:p w14:paraId="57787CAE" w14:textId="77777777" w:rsidR="00691705" w:rsidRDefault="00691705">
      <w:pPr>
        <w:pStyle w:val="CommentText"/>
      </w:pPr>
      <w:r>
        <w:t>This hasn’t been discussed yet so the Editor’s note should be removed. Only what has been captured in chairman’s notes should be included.</w:t>
      </w:r>
    </w:p>
  </w:comment>
  <w:comment w:id="16" w:author="Huawei-Yulong" w:date="2023-07-19T14:45:00Z" w:initials="HW">
    <w:p w14:paraId="4453F202" w14:textId="77777777" w:rsidR="00691705" w:rsidRDefault="00691705">
      <w:pPr>
        <w:pStyle w:val="CommentText"/>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14:paraId="6378058D" w14:textId="77777777" w:rsidR="00691705" w:rsidRDefault="00691705">
      <w:pPr>
        <w:pStyle w:val="CommentText"/>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14:paraId="0E79CF5D" w14:textId="77777777" w:rsidR="00691705" w:rsidRDefault="00691705">
      <w:pPr>
        <w:pStyle w:val="CommentText"/>
        <w:rPr>
          <w:lang w:eastAsia="zh-CN"/>
        </w:rPr>
      </w:pPr>
      <w:r>
        <w:rPr>
          <w:rStyle w:val="CommentReference"/>
        </w:rPr>
        <w:annotationRef/>
      </w:r>
    </w:p>
    <w:p w14:paraId="7214CDCB" w14:textId="77777777" w:rsidR="00691705" w:rsidRDefault="00691705">
      <w:pPr>
        <w:pStyle w:val="CommentText"/>
        <w:rPr>
          <w:lang w:eastAsia="zh-CN"/>
        </w:rPr>
      </w:pPr>
      <w:r>
        <w:rPr>
          <w:rFonts w:hint="eastAsia"/>
          <w:lang w:eastAsia="zh-CN"/>
        </w:rPr>
        <w:t>@Ericsson,</w:t>
      </w:r>
    </w:p>
    <w:p w14:paraId="2327C8A1" w14:textId="77777777" w:rsidR="00691705" w:rsidRDefault="00691705">
      <w:pPr>
        <w:pStyle w:val="CommentText"/>
        <w:rPr>
          <w:lang w:eastAsia="zh-CN"/>
        </w:rPr>
      </w:pPr>
      <w:r>
        <w:rPr>
          <w:rFonts w:hint="eastAsia"/>
          <w:lang w:eastAsia="zh-CN"/>
        </w:rPr>
        <w:t xml:space="preserve">If companies agree this is a open </w:t>
      </w:r>
      <w:proofErr w:type="gramStart"/>
      <w:r>
        <w:rPr>
          <w:rFonts w:hint="eastAsia"/>
          <w:lang w:eastAsia="zh-CN"/>
        </w:rPr>
        <w:t>issue,then</w:t>
      </w:r>
      <w:proofErr w:type="gramEnd"/>
      <w:r>
        <w:rPr>
          <w:rFonts w:hint="eastAsia"/>
          <w:lang w:eastAsia="zh-CN"/>
        </w:rPr>
        <w:t xml:space="preserve"> it seems OK to capture it in the EN,</w:t>
      </w:r>
      <w:r>
        <w:rPr>
          <w:lang w:eastAsia="zh-CN"/>
        </w:rPr>
        <w:t>according</w:t>
      </w:r>
      <w:r>
        <w:rPr>
          <w:rFonts w:hint="eastAsia"/>
          <w:lang w:eastAsia="zh-CN"/>
        </w:rPr>
        <w:t xml:space="preserve"> to the scope of the post email,i.e..,</w:t>
      </w:r>
    </w:p>
    <w:p w14:paraId="484880E9" w14:textId="77777777" w:rsidR="00691705" w:rsidRDefault="00691705">
      <w:pPr>
        <w:pStyle w:val="CommentText"/>
        <w:rPr>
          <w:lang w:eastAsia="zh-CN"/>
        </w:rPr>
      </w:pPr>
      <w:r>
        <w:rPr>
          <w:lang w:eastAsia="zh-CN"/>
        </w:rPr>
        <w:t>“</w:t>
      </w:r>
      <w:r>
        <w:t>Capture identified open issues (e.g. in Editors Notes)</w:t>
      </w:r>
      <w:r>
        <w:rPr>
          <w:lang w:eastAsia="zh-CN"/>
        </w:rPr>
        <w:t>”</w:t>
      </w:r>
    </w:p>
    <w:p w14:paraId="20863BDE" w14:textId="77777777" w:rsidR="00691705" w:rsidRDefault="00691705">
      <w:pPr>
        <w:pStyle w:val="CommentText"/>
        <w:rPr>
          <w:lang w:eastAsia="zh-CN"/>
        </w:rPr>
      </w:pPr>
    </w:p>
  </w:comment>
  <w:comment w:id="19" w:author="MediaTek (Felix)" w:date="2023-07-22T10:12:00Z" w:initials="FTsai">
    <w:p w14:paraId="750A3B6A" w14:textId="3E7BACC7" w:rsidR="00691705" w:rsidRDefault="00691705">
      <w:pPr>
        <w:pStyle w:val="CommentText"/>
      </w:pPr>
      <w:r>
        <w:rPr>
          <w:rStyle w:val="CommentReference"/>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0" w:author="OPPO" w:date="2023-07-25T14:49:00Z" w:initials="XL">
    <w:p w14:paraId="03AE4CA8" w14:textId="0AAE3687" w:rsidR="00691705" w:rsidRPr="008E611E" w:rsidRDefault="00691705">
      <w:pPr>
        <w:pStyle w:val="CommentText"/>
        <w:rPr>
          <w:lang w:eastAsia="zh-CN"/>
        </w:rPr>
      </w:pPr>
      <w:r>
        <w:rPr>
          <w:rStyle w:val="CommentReference"/>
        </w:rPr>
        <w:annotationRef/>
      </w:r>
      <w:r>
        <w:rPr>
          <w:rFonts w:hint="eastAsia"/>
          <w:lang w:eastAsia="zh-CN"/>
        </w:rPr>
        <w:t>We</w:t>
      </w:r>
      <w:r>
        <w:rPr>
          <w:lang w:eastAsia="zh-CN"/>
        </w:rPr>
        <w:t xml:space="preserve"> also prefer to keep this EN and we may need to further discuss which node is responsible to allocate the candidate SCG index.</w:t>
      </w:r>
    </w:p>
  </w:comment>
  <w:comment w:id="21" w:author="Samsung-WeiWeiWang" w:date="2023-07-31T12:47:00Z" w:initials="Samsung">
    <w:p w14:paraId="566489E7" w14:textId="60558947" w:rsidR="00691705" w:rsidRDefault="00691705">
      <w:pPr>
        <w:pStyle w:val="CommentText"/>
        <w:rPr>
          <w:lang w:eastAsia="zh-CN"/>
        </w:rPr>
      </w:pPr>
      <w:r>
        <w:rPr>
          <w:rStyle w:val="CommentReference"/>
        </w:rPr>
        <w:annotationRef/>
      </w:r>
      <w:r>
        <w:rPr>
          <w:rFonts w:hint="eastAsia"/>
          <w:lang w:eastAsia="zh-CN"/>
        </w:rPr>
        <w:t>W</w:t>
      </w:r>
      <w:r>
        <w:rPr>
          <w:lang w:eastAsia="zh-CN"/>
        </w:rPr>
        <w:t>e are fine to put this as an open issue via EN</w:t>
      </w:r>
    </w:p>
  </w:comment>
  <w:comment w:id="22" w:author="vivo(Jing)" w:date="2023-08-01T15:41:00Z" w:initials="v">
    <w:p w14:paraId="43D72FF1" w14:textId="512919C0" w:rsidR="00691705" w:rsidRDefault="00691705">
      <w:pPr>
        <w:pStyle w:val="CommentText"/>
      </w:pPr>
      <w:r>
        <w:rPr>
          <w:rStyle w:val="CommentReference"/>
        </w:rPr>
        <w:annotationRef/>
      </w:r>
      <w:r>
        <w:t>Agree with companies to keep this EN and we can further discuss it next meeting.</w:t>
      </w:r>
    </w:p>
  </w:comment>
  <w:comment w:id="42" w:author="Ericsson" w:date="2023-07-19T14:45:00Z" w:initials="Ericsson">
    <w:p w14:paraId="58B38997" w14:textId="77777777" w:rsidR="00691705" w:rsidRDefault="00691705">
      <w:pPr>
        <w:pStyle w:val="CommentText"/>
      </w:pPr>
      <w:r>
        <w:t>This hasn’t been discussed yet, so the Editor’s note should be removed.</w:t>
      </w:r>
    </w:p>
  </w:comment>
  <w:comment w:id="43" w:author="Huawei-Yulong" w:date="2023-07-19T14:45:00Z" w:initials="HW">
    <w:p w14:paraId="7AB24CCE" w14:textId="77777777" w:rsidR="00691705" w:rsidRDefault="00691705">
      <w:pPr>
        <w:pStyle w:val="CommentText"/>
        <w:rPr>
          <w:lang w:eastAsia="zh-CN"/>
        </w:rPr>
      </w:pPr>
      <w:r>
        <w:rPr>
          <w:rFonts w:hint="eastAsia"/>
          <w:lang w:eastAsia="zh-CN"/>
        </w:rPr>
        <w:t>W</w:t>
      </w:r>
      <w:r>
        <w:rPr>
          <w:lang w:eastAsia="zh-CN"/>
        </w:rPr>
        <w:t>e should have this EN to clarify if there will be any spec impact.</w:t>
      </w:r>
    </w:p>
    <w:p w14:paraId="25396AB5" w14:textId="77777777" w:rsidR="00691705" w:rsidRDefault="00691705">
      <w:pPr>
        <w:pStyle w:val="CommentText"/>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4" w:author="ZTE-Mengjie" w:date="2023-07-19T14:45:00Z" w:initials="ZTE">
    <w:p w14:paraId="26BF5C93" w14:textId="77777777" w:rsidR="00691705" w:rsidRDefault="00691705">
      <w:pPr>
        <w:pStyle w:val="CommentText"/>
        <w:rPr>
          <w:lang w:val="en-US" w:eastAsia="zh-CN"/>
        </w:rPr>
      </w:pPr>
      <w:r>
        <w:rPr>
          <w:rFonts w:hint="eastAsia"/>
          <w:lang w:val="en-US" w:eastAsia="zh-CN"/>
        </w:rPr>
        <w:t xml:space="preserve">We are fine to add this EN. </w:t>
      </w:r>
    </w:p>
    <w:p w14:paraId="164F3D6F" w14:textId="77777777" w:rsidR="00691705" w:rsidRDefault="00691705">
      <w:pPr>
        <w:pStyle w:val="CommentText"/>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6" w:author="CATT" w:date="2023-07-19T14:45:00Z" w:initials="CATT">
    <w:p w14:paraId="78F4907B" w14:textId="77777777" w:rsidR="00691705" w:rsidRDefault="00691705">
      <w:pPr>
        <w:pStyle w:val="CommentText"/>
        <w:rPr>
          <w:lang w:eastAsia="zh-CN"/>
        </w:rPr>
      </w:pPr>
      <w:r>
        <w:rPr>
          <w:rStyle w:val="CommentReference"/>
        </w:rPr>
        <w:annotationRef/>
      </w:r>
    </w:p>
    <w:p w14:paraId="5957B19F" w14:textId="77777777" w:rsidR="00691705" w:rsidRDefault="00691705">
      <w:pPr>
        <w:pStyle w:val="CommentText"/>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691705" w:rsidRDefault="00691705" w:rsidP="0027521D">
      <w:pPr>
        <w:pStyle w:val="CommentText"/>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47" w:author="MediaTek (Felix)" w:date="2023-07-22T10:16:00Z" w:initials="FTsai">
    <w:p w14:paraId="26AA3F43" w14:textId="03142CCA" w:rsidR="00691705" w:rsidRDefault="00691705">
      <w:pPr>
        <w:pStyle w:val="CommentText"/>
      </w:pPr>
      <w:r>
        <w:rPr>
          <w:rStyle w:val="CommentReference"/>
        </w:rPr>
        <w:annotationRef/>
      </w:r>
      <w:r>
        <w:t>We also prefer to keep this EN.</w:t>
      </w:r>
    </w:p>
  </w:comment>
  <w:comment w:id="48" w:author="OPPO" w:date="2023-07-25T14:50:00Z" w:initials="XL">
    <w:p w14:paraId="4FE89253" w14:textId="3E3590C6" w:rsidR="00691705" w:rsidRDefault="00691705">
      <w:pPr>
        <w:pStyle w:val="CommentText"/>
        <w:rPr>
          <w:lang w:eastAsia="zh-CN"/>
        </w:rPr>
      </w:pPr>
      <w:r>
        <w:rPr>
          <w:rStyle w:val="CommentReference"/>
        </w:rPr>
        <w:annotationRef/>
      </w:r>
      <w:r>
        <w:rPr>
          <w:rFonts w:hint="eastAsia"/>
          <w:lang w:eastAsia="zh-CN"/>
        </w:rPr>
        <w:t>O</w:t>
      </w:r>
      <w:r>
        <w:rPr>
          <w:lang w:eastAsia="zh-CN"/>
        </w:rPr>
        <w:t>K to keep the EN. For the identified case, we think the CHO with candidate SCGs configuration can be maintained if the candidate SCG configuration is full configuration. Further discussion is needed on whether or not to rely on NW to release the configuration.</w:t>
      </w:r>
    </w:p>
  </w:comment>
  <w:comment w:id="49" w:author="Samsung-WeiWeiWang" w:date="2023-07-31T12:47:00Z" w:initials="Samsung">
    <w:p w14:paraId="4D959A85" w14:textId="0CB81CA8" w:rsidR="00691705" w:rsidRDefault="00691705">
      <w:pPr>
        <w:pStyle w:val="CommentText"/>
        <w:rPr>
          <w:lang w:eastAsia="zh-CN"/>
        </w:rPr>
      </w:pPr>
      <w:r>
        <w:rPr>
          <w:rStyle w:val="CommentReference"/>
        </w:rPr>
        <w:annotationRef/>
      </w:r>
      <w:r>
        <w:rPr>
          <w:lang w:eastAsia="zh-CN"/>
        </w:rPr>
        <w:t>It is fine to have this EN</w:t>
      </w:r>
    </w:p>
  </w:comment>
  <w:comment w:id="50" w:author="vivo(Jing)" w:date="2023-08-01T15:44:00Z" w:initials="v">
    <w:p w14:paraId="30CDB471" w14:textId="6C40B047" w:rsidR="00691705" w:rsidRDefault="00691705">
      <w:pPr>
        <w:pStyle w:val="CommentText"/>
      </w:pPr>
      <w:r>
        <w:rPr>
          <w:rStyle w:val="CommentReference"/>
        </w:rPr>
        <w:annotationRef/>
      </w:r>
      <w:r>
        <w:t>Agree to keep this EN. Our understanding is that, on one hand, as OPPO mentioned, it can depend on whether the SCG configuration is full configuration or not. On the other hand, we can also assume that UE can always relay on NW reconfiguration to release this CHO+candidate SCG configution.</w:t>
      </w:r>
    </w:p>
  </w:comment>
  <w:comment w:id="80" w:author="OPPO" w:date="2023-07-24T11:51:00Z" w:initials="XL">
    <w:p w14:paraId="3D78C433" w14:textId="641A89F3" w:rsidR="00691705" w:rsidRPr="00E66A8D" w:rsidRDefault="00691705">
      <w:pPr>
        <w:pStyle w:val="CommentText"/>
      </w:pPr>
      <w:r>
        <w:rPr>
          <w:rStyle w:val="CommentReference"/>
        </w:rPr>
        <w:annotationRef/>
      </w:r>
      <w:r>
        <w:rPr>
          <w:lang w:eastAsia="zh-CN"/>
        </w:rPr>
        <w:t>Suggest to use ‘applies’ instead of ‘executes’ to align with the text above.</w:t>
      </w:r>
    </w:p>
  </w:comment>
  <w:comment w:id="70" w:author="Ericsson" w:date="2023-07-19T14:45:00Z" w:initials="Ericsson">
    <w:p w14:paraId="5F5A8D32" w14:textId="77777777" w:rsidR="00691705" w:rsidRDefault="00691705">
      <w:pPr>
        <w:pStyle w:val="CommentText"/>
      </w:pPr>
      <w:r>
        <w:t>This seems more like stage-2 description. Perhaps instead att the following in the paragraph above (more inline with existing text):</w:t>
      </w:r>
    </w:p>
    <w:p w14:paraId="2FE7ADED" w14:textId="77777777" w:rsidR="00691705" w:rsidRDefault="00691705">
      <w:pPr>
        <w:pStyle w:val="CommentText"/>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71" w:author="Huawei-Yulong" w:date="2023-07-19T14:45:00Z" w:initials="HW">
    <w:p w14:paraId="6608331D" w14:textId="77777777" w:rsidR="00691705" w:rsidRDefault="00691705">
      <w:pPr>
        <w:pStyle w:val="CommentText"/>
        <w:rPr>
          <w:lang w:eastAsia="zh-CN"/>
        </w:rPr>
      </w:pPr>
      <w:r>
        <w:rPr>
          <w:rFonts w:hint="eastAsia"/>
          <w:lang w:eastAsia="zh-CN"/>
        </w:rPr>
        <w:t>S</w:t>
      </w:r>
      <w:r>
        <w:rPr>
          <w:lang w:eastAsia="zh-CN"/>
        </w:rPr>
        <w:t>omehow agree with Ericsson (and the wording from Ericsson). The shorter, the better.</w:t>
      </w:r>
    </w:p>
    <w:p w14:paraId="639DCD74" w14:textId="77777777" w:rsidR="00691705" w:rsidRDefault="00691705">
      <w:pPr>
        <w:pStyle w:val="CommentText"/>
        <w:rPr>
          <w:lang w:eastAsia="zh-CN"/>
        </w:rPr>
      </w:pPr>
      <w:r>
        <w:rPr>
          <w:lang w:eastAsia="zh-CN"/>
        </w:rPr>
        <w:t>But, prefer to change the “MCG”/”SCG” to PCell/PSCell.</w:t>
      </w:r>
    </w:p>
    <w:p w14:paraId="37DFC6E3" w14:textId="77777777" w:rsidR="00691705" w:rsidRDefault="00691705">
      <w:pPr>
        <w:pStyle w:val="CommentText"/>
        <w:rPr>
          <w:lang w:eastAsia="zh-CN"/>
        </w:rPr>
      </w:pPr>
    </w:p>
    <w:p w14:paraId="1EDDD3F3" w14:textId="77777777" w:rsidR="00691705" w:rsidRDefault="00691705">
      <w:pPr>
        <w:pStyle w:val="CommentText"/>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72" w:author="ZTE-Mengjie" w:date="2023-07-19T14:45:00Z" w:initials="ZTE">
    <w:p w14:paraId="3F18D0D1" w14:textId="77777777" w:rsidR="00691705" w:rsidRDefault="00691705">
      <w:pPr>
        <w:pStyle w:val="CommentText"/>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73" w:author="CATT" w:date="2023-07-19T15:05:00Z" w:initials="CATT">
    <w:p w14:paraId="360FBCF7" w14:textId="77777777" w:rsidR="00691705" w:rsidRDefault="00691705">
      <w:pPr>
        <w:pStyle w:val="CommentText"/>
        <w:rPr>
          <w:lang w:eastAsia="zh-CN"/>
        </w:rPr>
      </w:pPr>
      <w:r>
        <w:rPr>
          <w:rStyle w:val="CommentReference"/>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691705" w:rsidRDefault="00691705">
      <w:pPr>
        <w:pStyle w:val="CommentText"/>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691705" w:rsidRDefault="00691705">
      <w:pPr>
        <w:pStyle w:val="CommentText"/>
        <w:rPr>
          <w:lang w:eastAsia="zh-CN"/>
        </w:rPr>
      </w:pPr>
    </w:p>
    <w:p w14:paraId="567E09AC" w14:textId="77777777" w:rsidR="00691705" w:rsidRDefault="00691705">
      <w:pPr>
        <w:pStyle w:val="CommentText"/>
        <w:rPr>
          <w:lang w:eastAsia="zh-CN"/>
        </w:rPr>
      </w:pPr>
      <w:r>
        <w:rPr>
          <w:rFonts w:hint="eastAsia"/>
          <w:lang w:eastAsia="zh-CN"/>
        </w:rPr>
        <w:t xml:space="preserve">@Huawei, regarding where to capture the agreement in the </w:t>
      </w:r>
      <w:proofErr w:type="gramStart"/>
      <w:r>
        <w:rPr>
          <w:rFonts w:hint="eastAsia"/>
          <w:lang w:eastAsia="zh-CN"/>
        </w:rPr>
        <w:t>NOTE,it</w:t>
      </w:r>
      <w:proofErr w:type="gramEnd"/>
      <w:r>
        <w:rPr>
          <w:rFonts w:hint="eastAsia"/>
          <w:lang w:eastAsia="zh-CN"/>
        </w:rPr>
        <w:t xml:space="preserve"> seems also fine to capture it in a NOTE here.let</w:t>
      </w:r>
      <w:r>
        <w:rPr>
          <w:lang w:eastAsia="zh-CN"/>
        </w:rPr>
        <w:t>’</w:t>
      </w:r>
      <w:r>
        <w:rPr>
          <w:rFonts w:hint="eastAsia"/>
          <w:lang w:eastAsia="zh-CN"/>
        </w:rPr>
        <w:t>s hear more views from companies.</w:t>
      </w:r>
    </w:p>
    <w:p w14:paraId="3C45EB9E" w14:textId="77777777" w:rsidR="00691705" w:rsidRDefault="00691705">
      <w:pPr>
        <w:pStyle w:val="CommentText"/>
        <w:rPr>
          <w:lang w:eastAsia="zh-CN"/>
        </w:rPr>
      </w:pPr>
    </w:p>
  </w:comment>
  <w:comment w:id="74" w:author="MediaTek (Felix)" w:date="2023-07-22T10:18:00Z" w:initials="FTsai">
    <w:p w14:paraId="55DCAAE6" w14:textId="77777777" w:rsidR="00691705" w:rsidRDefault="00691705" w:rsidP="004A1CC5">
      <w:r>
        <w:rPr>
          <w:rStyle w:val="CommentReference"/>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691705" w:rsidRDefault="00691705">
      <w:pPr>
        <w:pStyle w:val="CommentText"/>
      </w:pPr>
    </w:p>
  </w:comment>
  <w:comment w:id="102" w:author="Ericsson" w:date="2023-07-19T14:45:00Z" w:initials="Ericsson">
    <w:p w14:paraId="616CE7F6" w14:textId="77777777" w:rsidR="00691705" w:rsidRDefault="00691705">
      <w:pPr>
        <w:pStyle w:val="CommentText"/>
      </w:pPr>
      <w:r>
        <w:t>Maybe put the new parameter last.</w:t>
      </w:r>
    </w:p>
  </w:comment>
  <w:comment w:id="104" w:author="Ericsson" w:date="2023-07-19T14:45:00Z" w:initials="Ericsson">
    <w:p w14:paraId="2A0BA0DC" w14:textId="77777777" w:rsidR="00691705" w:rsidRDefault="00691705">
      <w:pPr>
        <w:pStyle w:val="CommentText"/>
      </w:pPr>
      <w:r>
        <w:t>Maybe put the new parameter last.</w:t>
      </w:r>
    </w:p>
  </w:comment>
  <w:comment w:id="105" w:author="CATT" w:date="2023-07-19T15:06:00Z" w:initials="CATT">
    <w:p w14:paraId="1B26DF42" w14:textId="0A6B6A90" w:rsidR="00691705" w:rsidRDefault="00691705">
      <w:pPr>
        <w:pStyle w:val="CommentText"/>
        <w:rPr>
          <w:lang w:eastAsia="zh-CN"/>
        </w:rPr>
      </w:pPr>
      <w:r>
        <w:rPr>
          <w:rStyle w:val="CommentReference"/>
        </w:rPr>
        <w:annotationRef/>
      </w:r>
      <w:r>
        <w:rPr>
          <w:rFonts w:hint="eastAsia"/>
          <w:lang w:eastAsia="zh-CN"/>
        </w:rPr>
        <w:t xml:space="preserve">OK, updated according </w:t>
      </w:r>
      <w:r>
        <w:rPr>
          <w:lang w:eastAsia="zh-CN"/>
        </w:rPr>
        <w:t>y</w:t>
      </w:r>
      <w:r>
        <w:rPr>
          <w:rFonts w:hint="eastAsia"/>
          <w:lang w:eastAsia="zh-CN"/>
        </w:rPr>
        <w:t>to Ericsson</w:t>
      </w:r>
      <w:r>
        <w:rPr>
          <w:lang w:eastAsia="zh-CN"/>
        </w:rPr>
        <w:t>’</w:t>
      </w:r>
      <w:r>
        <w:rPr>
          <w:rFonts w:hint="eastAsia"/>
          <w:lang w:eastAsia="zh-CN"/>
        </w:rPr>
        <w:t>s suggestion</w:t>
      </w:r>
    </w:p>
  </w:comment>
  <w:comment w:id="110" w:author="Huawei-Yulong" w:date="2023-07-19T14:45:00Z" w:initials="HW">
    <w:p w14:paraId="3D4F9775" w14:textId="77777777" w:rsidR="00691705" w:rsidRDefault="00691705">
      <w:pPr>
        <w:pStyle w:val="CommentText"/>
        <w:rPr>
          <w:lang w:eastAsia="zh-CN"/>
        </w:rPr>
      </w:pPr>
      <w:r>
        <w:rPr>
          <w:lang w:eastAsia="zh-CN"/>
        </w:rPr>
        <w:t>associated</w:t>
      </w:r>
    </w:p>
  </w:comment>
  <w:comment w:id="111" w:author="CATT" w:date="2023-07-19T14:45:00Z" w:initials="CATT">
    <w:p w14:paraId="31722AFD" w14:textId="77777777" w:rsidR="00691705" w:rsidRDefault="00691705">
      <w:pPr>
        <w:pStyle w:val="CommentText"/>
        <w:rPr>
          <w:lang w:eastAsia="zh-CN"/>
        </w:rPr>
      </w:pPr>
      <w:r>
        <w:rPr>
          <w:rStyle w:val="CommentReference"/>
        </w:rPr>
        <w:annotationRef/>
      </w:r>
      <w:r>
        <w:rPr>
          <w:rFonts w:hint="eastAsia"/>
          <w:lang w:eastAsia="zh-CN"/>
        </w:rPr>
        <w:t>Thanks.added.</w:t>
      </w:r>
    </w:p>
  </w:comment>
  <w:comment w:id="118" w:author="OPPO" w:date="2023-07-24T15:06:00Z" w:initials="XL">
    <w:p w14:paraId="5C579819" w14:textId="4A3EA4BE" w:rsidR="00691705" w:rsidRDefault="00691705" w:rsidP="00F2075E">
      <w:pPr>
        <w:pStyle w:val="CommentText"/>
        <w:rPr>
          <w:lang w:eastAsia="zh-CN"/>
        </w:rPr>
      </w:pPr>
      <w:r>
        <w:rPr>
          <w:rStyle w:val="CommentReference"/>
        </w:rPr>
        <w:annotationRef/>
      </w:r>
      <w:r>
        <w:rPr>
          <w:lang w:eastAsia="zh-CN"/>
        </w:rPr>
        <w:t>We are wondering why we need to distinguish applicable PCell and applicable PSCell here? They are all applicable cells for evaluation and it seems that making a distinction does not have any impacts for the evaluation procedure?</w:t>
      </w:r>
    </w:p>
  </w:comment>
  <w:comment w:id="128" w:author="Ericsson" w:date="2023-07-19T14:45:00Z" w:initials="Ericsson">
    <w:p w14:paraId="03E7EA54" w14:textId="77777777" w:rsidR="00691705" w:rsidRDefault="00691705">
      <w:pPr>
        <w:pStyle w:val="CommentText"/>
      </w:pPr>
      <w:r>
        <w:t>Maybe put the new parameter last.</w:t>
      </w:r>
    </w:p>
  </w:comment>
  <w:comment w:id="127" w:author="CATT" w:date="2023-07-19T14:45:00Z" w:initials="CATT">
    <w:p w14:paraId="731557C1" w14:textId="77777777" w:rsidR="00691705" w:rsidRDefault="00691705">
      <w:pPr>
        <w:pStyle w:val="CommentText"/>
        <w:rPr>
          <w:lang w:eastAsia="zh-CN"/>
        </w:rPr>
      </w:pPr>
      <w:r>
        <w:rPr>
          <w:rStyle w:val="CommentReference"/>
        </w:rPr>
        <w:annotationRef/>
      </w:r>
      <w:r>
        <w:rPr>
          <w:rFonts w:hint="eastAsia"/>
          <w:lang w:eastAsia="zh-CN"/>
        </w:rPr>
        <w:t>OK.moved to the last.</w:t>
      </w:r>
    </w:p>
  </w:comment>
  <w:comment w:id="130" w:author="ZTE-Mengjie" w:date="2023-07-19T14:45:00Z" w:initials="ZTE">
    <w:p w14:paraId="14D46CA5" w14:textId="77777777" w:rsidR="00691705" w:rsidRDefault="00691705">
      <w:pPr>
        <w:pStyle w:val="CommentText"/>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31" w:author="CATT" w:date="2023-07-19T15:10:00Z" w:initials="CATT">
    <w:p w14:paraId="3458AE37" w14:textId="77777777" w:rsidR="00691705" w:rsidRDefault="00691705">
      <w:pPr>
        <w:pStyle w:val="CommentText"/>
        <w:rPr>
          <w:lang w:eastAsia="zh-CN"/>
        </w:rPr>
      </w:pPr>
      <w:r>
        <w:rPr>
          <w:rStyle w:val="CommentReference"/>
        </w:rPr>
        <w:annotationRef/>
      </w:r>
      <w:r>
        <w:rPr>
          <w:lang w:eastAsia="zh-CN"/>
        </w:rPr>
        <w:t>I</w:t>
      </w:r>
      <w:r>
        <w:rPr>
          <w:rFonts w:hint="eastAsia"/>
          <w:lang w:eastAsia="zh-CN"/>
        </w:rPr>
        <w:t xml:space="preserve">t seems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are already covered by </w:t>
      </w:r>
      <w:r>
        <w:rPr>
          <w:lang w:eastAsia="zh-CN"/>
        </w:rPr>
        <w:t>“</w:t>
      </w:r>
      <w:r>
        <w:t>applicable cell</w:t>
      </w:r>
      <w:r>
        <w:annotationRef/>
      </w:r>
      <w:r>
        <w:rPr>
          <w:lang w:eastAsia="zh-CN"/>
        </w:rPr>
        <w:t>”</w:t>
      </w:r>
      <w:r>
        <w:rPr>
          <w:rFonts w:hint="eastAsia"/>
          <w:lang w:eastAsia="zh-CN"/>
        </w:rPr>
        <w:t>. Let</w:t>
      </w:r>
      <w:r>
        <w:rPr>
          <w:lang w:eastAsia="zh-CN"/>
        </w:rPr>
        <w:t>’</w:t>
      </w:r>
      <w:r>
        <w:rPr>
          <w:rFonts w:hint="eastAsia"/>
          <w:lang w:eastAsia="zh-CN"/>
        </w:rPr>
        <w:t>s wait more views from companies.</w:t>
      </w:r>
    </w:p>
  </w:comment>
  <w:comment w:id="136" w:author="Ericsson" w:date="2023-07-19T14:45:00Z" w:initials="Ericsson">
    <w:p w14:paraId="49203744" w14:textId="77777777" w:rsidR="00691705" w:rsidRDefault="00691705">
      <w:pPr>
        <w:pStyle w:val="CommentText"/>
      </w:pPr>
      <w:r>
        <w:t>Check format, should be B3.</w:t>
      </w:r>
    </w:p>
  </w:comment>
  <w:comment w:id="137" w:author="Ericsson" w:date="2023-07-19T14:45:00Z" w:initials="Ericsson">
    <w:p w14:paraId="73F509E3" w14:textId="77777777" w:rsidR="00691705" w:rsidRDefault="00691705">
      <w:pPr>
        <w:pStyle w:val="CommentText"/>
      </w:pPr>
      <w:r>
        <w:t>Should be format B4.</w:t>
      </w:r>
    </w:p>
  </w:comment>
  <w:comment w:id="154" w:author="OPPO" w:date="2023-07-25T16:00:00Z" w:initials="XL">
    <w:p w14:paraId="6A343DD3" w14:textId="22776404" w:rsidR="00691705" w:rsidRDefault="00691705">
      <w:pPr>
        <w:pStyle w:val="CommentText"/>
        <w:rPr>
          <w:lang w:eastAsia="zh-CN"/>
        </w:rPr>
      </w:pPr>
      <w:r>
        <w:rPr>
          <w:rStyle w:val="CommentReference"/>
        </w:rPr>
        <w:annotationRef/>
      </w:r>
      <w:r>
        <w:rPr>
          <w:rFonts w:hint="eastAsia"/>
          <w:lang w:eastAsia="zh-CN"/>
        </w:rPr>
        <w:t>S</w:t>
      </w:r>
      <w:r>
        <w:rPr>
          <w:lang w:eastAsia="zh-CN"/>
        </w:rPr>
        <w:t>imilar comments as above.</w:t>
      </w:r>
    </w:p>
    <w:p w14:paraId="57C6C03C" w14:textId="1B29C967" w:rsidR="00691705" w:rsidRDefault="00691705">
      <w:pPr>
        <w:pStyle w:val="CommentText"/>
        <w:rPr>
          <w:lang w:eastAsia="zh-CN"/>
        </w:rPr>
      </w:pPr>
      <w:r>
        <w:rPr>
          <w:lang w:eastAsia="zh-CN"/>
        </w:rPr>
        <w:t>We are fine with current text but a littile bit wondering why we need to have separate decriptions for triggered PCell and triggered PSCell. In section 5.3.5.13.5, a pair of triggered PCell and associated triggered PSCell is used, perhaps it would be clearer to use the same description here?</w:t>
      </w:r>
    </w:p>
    <w:p w14:paraId="4D6904D1" w14:textId="77777777" w:rsidR="00691705" w:rsidRDefault="00691705">
      <w:pPr>
        <w:pStyle w:val="CommentText"/>
        <w:rPr>
          <w:lang w:eastAsia="zh-CN"/>
        </w:rPr>
      </w:pPr>
      <w:r>
        <w:rPr>
          <w:lang w:eastAsia="zh-CN"/>
        </w:rPr>
        <w:t>e.g.,</w:t>
      </w:r>
    </w:p>
    <w:p w14:paraId="26DD4331" w14:textId="12452B20" w:rsidR="00691705" w:rsidRDefault="00691705" w:rsidP="00DA0810">
      <w:pPr>
        <w:pStyle w:val="B3"/>
        <w:ind w:firstLine="0"/>
        <w:rPr>
          <w:rFonts w:eastAsia="宋体"/>
          <w:lang w:eastAsia="zh-CN"/>
        </w:rPr>
      </w:pPr>
      <w:r>
        <w:rPr>
          <w:rFonts w:eastAsia="宋体"/>
        </w:rPr>
        <w:t xml:space="preserve">consider the target candidate </w:t>
      </w:r>
      <w:r>
        <w:rPr>
          <w:rFonts w:eastAsia="宋体" w:hint="eastAsia"/>
          <w:lang w:eastAsia="zh-CN"/>
        </w:rPr>
        <w:t>PC</w:t>
      </w:r>
      <w:r>
        <w:rPr>
          <w:rFonts w:eastAsia="宋体"/>
        </w:rPr>
        <w:t xml:space="preserve">ell and the target candidate PSCell within the stored </w:t>
      </w:r>
      <w:r>
        <w:rPr>
          <w:i/>
        </w:rPr>
        <w:t>condRRCReconfig</w:t>
      </w:r>
      <w:r>
        <w:rPr>
          <w:rFonts w:eastAsia="宋体"/>
        </w:rPr>
        <w:t xml:space="preserve">, associated to that </w:t>
      </w:r>
      <w:r>
        <w:rPr>
          <w:i/>
        </w:rPr>
        <w:t>condReconfigId</w:t>
      </w:r>
      <w:r>
        <w:rPr>
          <w:rFonts w:eastAsia="宋体"/>
        </w:rPr>
        <w:t xml:space="preserve">, as a pair of triggered </w:t>
      </w:r>
      <w:r>
        <w:rPr>
          <w:rFonts w:eastAsia="宋体" w:hint="eastAsia"/>
          <w:lang w:eastAsia="zh-CN"/>
        </w:rPr>
        <w:t>PC</w:t>
      </w:r>
      <w:r>
        <w:rPr>
          <w:rFonts w:eastAsia="宋体"/>
        </w:rPr>
        <w:t>ell and associated triggered PSCell;</w:t>
      </w:r>
    </w:p>
    <w:p w14:paraId="2B6B9CD5" w14:textId="5BBBC45D" w:rsidR="00691705" w:rsidRPr="00DA0810" w:rsidRDefault="00691705">
      <w:pPr>
        <w:pStyle w:val="CommentText"/>
        <w:rPr>
          <w:lang w:eastAsia="zh-CN"/>
        </w:rPr>
      </w:pPr>
    </w:p>
  </w:comment>
  <w:comment w:id="146" w:author="Huawei-Yulong" w:date="2023-07-19T14:45:00Z" w:initials="HW">
    <w:p w14:paraId="1A892FAB" w14:textId="77777777" w:rsidR="00691705" w:rsidRDefault="00691705">
      <w:pPr>
        <w:pStyle w:val="CommentText"/>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691705" w:rsidRDefault="00691705">
      <w:pPr>
        <w:pStyle w:val="CommentText"/>
        <w:rPr>
          <w:lang w:eastAsia="zh-CN"/>
        </w:rPr>
      </w:pPr>
    </w:p>
    <w:p w14:paraId="5B261B13" w14:textId="77777777" w:rsidR="00691705" w:rsidRDefault="00691705">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5FE98D94" w14:textId="77777777" w:rsidR="00691705" w:rsidRDefault="00691705">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1DE95344" w14:textId="77777777" w:rsidR="00691705" w:rsidRDefault="00691705">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47" w:author="MediaTek (Felix)" w:date="2023-07-22T10:29:00Z" w:initials="FTsai">
    <w:p w14:paraId="08D0E291" w14:textId="417EABFE" w:rsidR="00691705" w:rsidRDefault="00691705">
      <w:pPr>
        <w:pStyle w:val="CommentText"/>
      </w:pPr>
      <w:r>
        <w:rPr>
          <w:rStyle w:val="CommentReference"/>
        </w:rPr>
        <w:annotationRef/>
      </w:r>
      <w:r>
        <w:t>I think original structure from rapporteur is fine. If we want to merge, adding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48" w:author="Samsung-WeiWeiWang" w:date="2023-07-31T12:49:00Z" w:initials="Samsung">
    <w:p w14:paraId="6A057EA7" w14:textId="77777777" w:rsidR="00691705" w:rsidRDefault="00691705" w:rsidP="007F58AF">
      <w:pPr>
        <w:pStyle w:val="CommentText"/>
        <w:rPr>
          <w:lang w:eastAsia="zh-CN"/>
        </w:rPr>
      </w:pPr>
      <w:r>
        <w:rPr>
          <w:rStyle w:val="CommentReference"/>
        </w:rPr>
        <w:annotationRef/>
      </w:r>
      <w:r>
        <w:rPr>
          <w:rFonts w:hint="eastAsia"/>
          <w:lang w:eastAsia="zh-CN"/>
        </w:rPr>
        <w:t>W</w:t>
      </w:r>
      <w:r>
        <w:rPr>
          <w:lang w:eastAsia="zh-CN"/>
        </w:rPr>
        <w:t xml:space="preserve">e are fine to have a separated text for CHO with candidate SCGs. Would it be better to mention if it is configured first, and then not configured, e.g., </w:t>
      </w:r>
    </w:p>
    <w:p w14:paraId="6FD8AC6C" w14:textId="77777777" w:rsidR="00691705" w:rsidRDefault="00691705" w:rsidP="007F58AF">
      <w:pPr>
        <w:pStyle w:val="CommentText"/>
        <w:rPr>
          <w:lang w:eastAsia="zh-CN"/>
        </w:rPr>
      </w:pPr>
      <w:r>
        <w:rPr>
          <w:lang w:eastAsia="zh-CN"/>
        </w:rPr>
        <w:t xml:space="preserve">“if </w:t>
      </w:r>
      <w:r>
        <w:rPr>
          <w:i/>
        </w:rPr>
        <w:t>condExecutionCondPSCell</w:t>
      </w:r>
      <w:r>
        <w:rPr>
          <w:rFonts w:hint="eastAsia"/>
          <w:lang w:eastAsia="zh-CN"/>
        </w:rPr>
        <w:t xml:space="preserve"> is configured</w:t>
      </w:r>
      <w:r>
        <w:rPr>
          <w:lang w:eastAsia="zh-CN"/>
        </w:rPr>
        <w:t>:</w:t>
      </w:r>
    </w:p>
    <w:p w14:paraId="665BB0AE" w14:textId="77777777" w:rsidR="00691705" w:rsidRDefault="00691705" w:rsidP="007F58AF">
      <w:pPr>
        <w:pStyle w:val="CommentText"/>
        <w:rPr>
          <w:lang w:eastAsia="zh-CN"/>
        </w:rPr>
      </w:pPr>
      <w:r>
        <w:rPr>
          <w:lang w:eastAsia="zh-CN"/>
        </w:rPr>
        <w:t>…</w:t>
      </w:r>
    </w:p>
    <w:p w14:paraId="6695F061" w14:textId="77777777" w:rsidR="00691705" w:rsidRDefault="00691705" w:rsidP="007F58AF">
      <w:pPr>
        <w:pStyle w:val="CommentText"/>
        <w:rPr>
          <w:lang w:eastAsia="zh-CN"/>
        </w:rPr>
      </w:pPr>
      <w:r>
        <w:rPr>
          <w:lang w:eastAsia="zh-CN"/>
        </w:rPr>
        <w:t>else:</w:t>
      </w:r>
    </w:p>
    <w:p w14:paraId="2133AC08" w14:textId="77777777" w:rsidR="00691705" w:rsidRDefault="00691705" w:rsidP="007F58AF">
      <w:pPr>
        <w:pStyle w:val="CommentText"/>
        <w:rPr>
          <w:lang w:eastAsia="zh-CN"/>
        </w:rPr>
      </w:pPr>
      <w:r>
        <w:rPr>
          <w:lang w:eastAsia="zh-CN"/>
        </w:rPr>
        <w:t>…”</w:t>
      </w:r>
    </w:p>
    <w:p w14:paraId="565B6CDF" w14:textId="77777777" w:rsidR="00691705" w:rsidRDefault="00691705" w:rsidP="007F58AF">
      <w:pPr>
        <w:pStyle w:val="CommentText"/>
        <w:rPr>
          <w:lang w:eastAsia="zh-CN"/>
        </w:rPr>
      </w:pPr>
    </w:p>
    <w:p w14:paraId="06E85709" w14:textId="0C6C892C" w:rsidR="00691705" w:rsidRDefault="00691705" w:rsidP="007F58AF">
      <w:pPr>
        <w:pStyle w:val="CommentText"/>
      </w:pPr>
      <w:r>
        <w:rPr>
          <w:lang w:eastAsia="zh-CN"/>
        </w:rPr>
        <w:t>In addition, according to the agreement, “</w:t>
      </w:r>
      <w:r w:rsidRPr="00945F31">
        <w:rPr>
          <w:lang w:eastAsia="zh-CN"/>
        </w:rPr>
        <w:t></w:t>
      </w:r>
      <w:r w:rsidRPr="00945F31">
        <w:rPr>
          <w:lang w:eastAsia="zh-CN"/>
        </w:rPr>
        <w:tab/>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r>
        <w:rPr>
          <w:lang w:eastAsia="zh-CN"/>
        </w:rPr>
        <w:t>”, the current text seems to miss the case, i.e., CHO+CPC are configured, while only the CHO condition is met. In this case, the CHO-</w:t>
      </w:r>
      <w:r>
        <w:rPr>
          <w:rFonts w:hint="eastAsia"/>
          <w:lang w:eastAsia="zh-CN"/>
        </w:rPr>
        <w:t>only</w:t>
      </w:r>
      <w:r>
        <w:rPr>
          <w:lang w:eastAsia="zh-CN"/>
        </w:rPr>
        <w:t xml:space="preserve"> (if configured) should be used. The current text only reflects the CHO + CPC is configured, and both CHO + CPCP are fulfilled.</w:t>
      </w:r>
    </w:p>
  </w:comment>
  <w:comment w:id="150" w:author="vivo(Jing)" w:date="2023-08-01T15:51:00Z" w:initials="v">
    <w:p w14:paraId="3B0B2398" w14:textId="06B7F326" w:rsidR="00AE5198" w:rsidRDefault="00AE5198">
      <w:pPr>
        <w:pStyle w:val="CommentText"/>
      </w:pPr>
      <w:r>
        <w:rPr>
          <w:rStyle w:val="CommentReference"/>
        </w:rPr>
        <w:annotationRef/>
      </w:r>
      <w:r>
        <w:t xml:space="preserve">For Samsung’s question about the CHO-only case…as the CHO-only configuration would be another </w:t>
      </w:r>
      <w:r>
        <w:rPr>
          <w:i/>
        </w:rPr>
        <w:t>condReconfigId</w:t>
      </w:r>
      <w:r>
        <w:t>, and it would be executed whenever the conditions are met anyway as legacy, it seems already covered by the below case?</w:t>
      </w:r>
    </w:p>
    <w:p w14:paraId="0CCA843E" w14:textId="59F7A516" w:rsidR="00AE5198" w:rsidRPr="00AE5198" w:rsidRDefault="00AE5198" w:rsidP="00AE5198">
      <w:pPr>
        <w:pStyle w:val="B2"/>
        <w:rPr>
          <w:lang w:eastAsia="zh-CN"/>
        </w:rPr>
      </w:pPr>
      <w:r>
        <w:t>2&gt;</w:t>
      </w:r>
      <w:r>
        <w:tab/>
        <w:t xml:space="preserve">if </w:t>
      </w:r>
      <w:r>
        <w:rPr>
          <w:i/>
        </w:rPr>
        <w:t>condExecutionCondPSCell</w:t>
      </w:r>
      <w:r>
        <w:rPr>
          <w:rFonts w:hint="eastAsia"/>
          <w:lang w:eastAsia="zh-CN"/>
        </w:rPr>
        <w:t xml:space="preserve"> is not configured:</w:t>
      </w:r>
    </w:p>
  </w:comment>
  <w:comment w:id="149" w:author="CATT" w:date="2023-07-19T15:17:00Z" w:initials="CATT">
    <w:p w14:paraId="1B2C0BC8" w14:textId="77777777" w:rsidR="00691705" w:rsidRDefault="00691705">
      <w:pPr>
        <w:pStyle w:val="CommentText"/>
        <w:rPr>
          <w:lang w:eastAsia="zh-CN"/>
        </w:rPr>
      </w:pPr>
      <w:r>
        <w:rPr>
          <w:rStyle w:val="CommentReference"/>
        </w:rPr>
        <w:annotationRef/>
      </w:r>
      <w:r>
        <w:rPr>
          <w:rFonts w:hint="eastAsia"/>
          <w:lang w:eastAsia="zh-CN"/>
        </w:rPr>
        <w:t>T</w:t>
      </w:r>
      <w:r>
        <w:rPr>
          <w:rFonts w:hint="eastAsia"/>
          <w:highlight w:val="yellow"/>
          <w:lang w:eastAsia="zh-CN"/>
        </w:rPr>
        <w:t>ha</w:t>
      </w:r>
      <w:r>
        <w:rPr>
          <w:rFonts w:hint="eastAsia"/>
          <w:lang w:eastAsia="zh-CN"/>
        </w:rPr>
        <w:t>nks for comments</w:t>
      </w:r>
    </w:p>
    <w:p w14:paraId="03CCB45A" w14:textId="77777777" w:rsidR="00691705" w:rsidRDefault="00691705">
      <w:pPr>
        <w:pStyle w:val="CommentText"/>
        <w:rPr>
          <w:lang w:eastAsia="zh-CN"/>
        </w:rPr>
      </w:pPr>
      <w:r>
        <w:rPr>
          <w:rFonts w:hint="eastAsia"/>
          <w:lang w:eastAsia="zh-CN"/>
        </w:rPr>
        <w:t>@</w:t>
      </w:r>
      <w:proofErr w:type="gramStart"/>
      <w:r>
        <w:rPr>
          <w:rFonts w:hint="eastAsia"/>
          <w:lang w:eastAsia="zh-CN"/>
        </w:rPr>
        <w:t>Huawei,it</w:t>
      </w:r>
      <w:proofErr w:type="gramEnd"/>
      <w:r>
        <w:rPr>
          <w:rFonts w:hint="eastAsia"/>
          <w:lang w:eastAsia="zh-CN"/>
        </w:rPr>
        <w:t xml:space="preserve">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51" w:author="vivo(Jing)" w:date="2023-08-01T15:54:00Z" w:initials="v">
    <w:p w14:paraId="147C04E6" w14:textId="77777777" w:rsidR="00AE5198" w:rsidRDefault="00AE5198">
      <w:pPr>
        <w:pStyle w:val="CommentText"/>
        <w:rPr>
          <w:lang w:eastAsia="zh-CN"/>
        </w:rPr>
      </w:pPr>
      <w:r>
        <w:rPr>
          <w:rStyle w:val="CommentReference"/>
        </w:rPr>
        <w:annotationRef/>
      </w:r>
      <w:r>
        <w:t>We also prefer a separate paragraph for CHO</w:t>
      </w:r>
      <w:r w:rsidRPr="00AE5198">
        <w:rPr>
          <w:rFonts w:hint="eastAsia"/>
          <w:lang w:eastAsia="zh-CN"/>
        </w:rPr>
        <w:t xml:space="preserve"> </w:t>
      </w:r>
      <w:r>
        <w:rPr>
          <w:rFonts w:hint="eastAsia"/>
          <w:lang w:eastAsia="zh-CN"/>
        </w:rPr>
        <w:t>with candidate SCGs</w:t>
      </w:r>
      <w:r>
        <w:rPr>
          <w:lang w:eastAsia="zh-CN"/>
        </w:rPr>
        <w:t xml:space="preserve"> case. </w:t>
      </w:r>
    </w:p>
    <w:p w14:paraId="5D038631" w14:textId="152EEBDB" w:rsidR="00AE5198" w:rsidRDefault="00AE5198">
      <w:pPr>
        <w:pStyle w:val="CommentText"/>
      </w:pPr>
      <w:r>
        <w:t>Either the original one or OPPO’s suggestion (to merge PCell and PSCell case) is fine to us.</w:t>
      </w:r>
    </w:p>
  </w:comment>
  <w:comment w:id="160" w:author="Ericsson" w:date="2023-07-19T14:45:00Z" w:initials="Ericsson">
    <w:p w14:paraId="5F2F991D" w14:textId="77777777" w:rsidR="00691705" w:rsidRDefault="00691705">
      <w:pPr>
        <w:pStyle w:val="CommentText"/>
      </w:pPr>
      <w:r>
        <w:t>This doesn’t seem to be correct as up to 2 MeasId for both condExecutionCond and condExecutionCondPSCell can be configured. Maybe remove this addition and add a new sentence for the new case.</w:t>
      </w:r>
    </w:p>
  </w:comment>
  <w:comment w:id="161" w:author="CATT" w:date="2023-07-19T15:27:00Z" w:initials="CATT">
    <w:p w14:paraId="4011E51F" w14:textId="77777777" w:rsidR="00691705" w:rsidRDefault="00691705">
      <w:pPr>
        <w:pStyle w:val="CommentText"/>
        <w:rPr>
          <w:lang w:eastAsia="zh-CN"/>
        </w:rPr>
      </w:pPr>
      <w:r>
        <w:rPr>
          <w:rStyle w:val="CommentReference"/>
        </w:rPr>
        <w:annotationRef/>
      </w:r>
      <w:r>
        <w:rPr>
          <w:rFonts w:hint="eastAsia"/>
          <w:lang w:eastAsia="zh-CN"/>
        </w:rPr>
        <w:t>Thanks for the suggestion. Updated with a new NOTE to make it clearer.</w:t>
      </w:r>
    </w:p>
  </w:comment>
  <w:comment w:id="177" w:author="Ericsson" w:date="2023-07-19T14:45:00Z" w:initials="Ericsson">
    <w:p w14:paraId="098FAC35" w14:textId="77777777" w:rsidR="00691705" w:rsidRDefault="00691705">
      <w:pPr>
        <w:pStyle w:val="CommentText"/>
      </w:pPr>
      <w:r>
        <w:t>Some proposed wording updates for easier reading. Sorry about updating directly in the text, but easier to show that way.</w:t>
      </w:r>
    </w:p>
  </w:comment>
  <w:comment w:id="178" w:author="CATT" w:date="2023-07-19T14:45:00Z" w:initials="CATT">
    <w:p w14:paraId="67CE2DD7" w14:textId="77777777" w:rsidR="00691705" w:rsidRDefault="00691705">
      <w:pPr>
        <w:pStyle w:val="CommentText"/>
        <w:rPr>
          <w:lang w:eastAsia="zh-CN"/>
        </w:rPr>
      </w:pPr>
      <w:r>
        <w:rPr>
          <w:rStyle w:val="CommentReference"/>
        </w:rPr>
        <w:annotationRef/>
      </w:r>
      <w:r>
        <w:rPr>
          <w:rFonts w:hint="eastAsia"/>
          <w:lang w:eastAsia="zh-CN"/>
        </w:rPr>
        <w:t>Thanks.OK with the new wording suggested by Ericsson.</w:t>
      </w:r>
    </w:p>
  </w:comment>
  <w:comment w:id="204" w:author="ZTE-Mengjie" w:date="2023-07-19T14:45:00Z" w:initials="ZTE">
    <w:p w14:paraId="6BC180F9" w14:textId="77777777" w:rsidR="00691705" w:rsidRDefault="00691705">
      <w:pPr>
        <w:pStyle w:val="CommentText"/>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203" w:author="CATT" w:date="2023-07-19T14:45:00Z" w:initials="CATT">
    <w:p w14:paraId="797DB190" w14:textId="77777777" w:rsidR="00691705" w:rsidRDefault="00691705">
      <w:pPr>
        <w:pStyle w:val="CommentText"/>
        <w:rPr>
          <w:lang w:eastAsia="zh-CN"/>
        </w:rPr>
      </w:pPr>
      <w:r>
        <w:rPr>
          <w:rStyle w:val="CommentReference"/>
        </w:rPr>
        <w:annotationRef/>
      </w:r>
      <w:r>
        <w:rPr>
          <w:rFonts w:hint="eastAsia"/>
          <w:lang w:eastAsia="zh-CN"/>
        </w:rPr>
        <w:t>Thanks, removed</w:t>
      </w:r>
    </w:p>
  </w:comment>
  <w:comment w:id="223" w:author="ZTE-Mengjie" w:date="2023-07-19T14:45:00Z" w:initials="ZTE">
    <w:p w14:paraId="6611CABC" w14:textId="77777777" w:rsidR="00691705" w:rsidRDefault="00691705">
      <w:pPr>
        <w:pStyle w:val="CommentText"/>
        <w:rPr>
          <w:lang w:val="en-US" w:eastAsia="zh-CN"/>
        </w:rPr>
      </w:pPr>
      <w:r>
        <w:rPr>
          <w:rFonts w:hint="eastAsia"/>
          <w:lang w:val="en-US" w:eastAsia="zh-CN"/>
        </w:rPr>
        <w:t>The same comment as above</w:t>
      </w:r>
    </w:p>
  </w:comment>
  <w:comment w:id="222" w:author="CATT" w:date="2023-07-19T14:45:00Z" w:initials="CATT">
    <w:p w14:paraId="539B7E04" w14:textId="77777777" w:rsidR="00691705" w:rsidRDefault="00691705">
      <w:pPr>
        <w:pStyle w:val="CommentText"/>
        <w:rPr>
          <w:lang w:eastAsia="zh-CN"/>
        </w:rPr>
      </w:pPr>
      <w:r>
        <w:rPr>
          <w:rStyle w:val="CommentReference"/>
        </w:rPr>
        <w:annotationRef/>
      </w:r>
      <w:r>
        <w:rPr>
          <w:rFonts w:hint="eastAsia"/>
          <w:lang w:eastAsia="zh-CN"/>
        </w:rPr>
        <w:t>Thanks, removed</w:t>
      </w:r>
    </w:p>
  </w:comment>
  <w:comment w:id="232" w:author="Samsung-WeiWeiWang" w:date="2023-07-31T12:51:00Z" w:initials="Samsung">
    <w:p w14:paraId="08B76BB0" w14:textId="77777777" w:rsidR="00691705" w:rsidRDefault="00691705" w:rsidP="007F58AF">
      <w:pPr>
        <w:pStyle w:val="CommentText"/>
      </w:pPr>
      <w:r>
        <w:rPr>
          <w:rStyle w:val="CommentReference"/>
        </w:rPr>
        <w:annotationRef/>
      </w:r>
      <w:r>
        <w:t>Similarly to failures at MCG, we think that there needs to be some issues which need to be addressed for SCGFailure also. We suggest to add the below EN.</w:t>
      </w:r>
    </w:p>
    <w:p w14:paraId="7FAAE90B" w14:textId="77777777" w:rsidR="00691705" w:rsidRDefault="00691705" w:rsidP="007F58AF">
      <w:pPr>
        <w:pStyle w:val="CommentText"/>
      </w:pPr>
    </w:p>
    <w:p w14:paraId="5ABB4E58" w14:textId="77777777" w:rsidR="00691705" w:rsidRPr="00F43A82" w:rsidRDefault="00691705" w:rsidP="007F58AF">
      <w:pPr>
        <w:pStyle w:val="Heading4"/>
        <w:ind w:left="0" w:firstLine="0"/>
      </w:pPr>
      <w:bookmarkStart w:id="233" w:name="_Toc60776951"/>
      <w:bookmarkStart w:id="234" w:name="_Toc124712820"/>
      <w:r w:rsidRPr="00F43A82">
        <w:t>5.7.3.2</w:t>
      </w:r>
      <w:r w:rsidRPr="00F43A82">
        <w:tab/>
        <w:t>Initiation</w:t>
      </w:r>
      <w:bookmarkEnd w:id="233"/>
      <w:bookmarkEnd w:id="234"/>
    </w:p>
    <w:p w14:paraId="5EB96FD7" w14:textId="77777777" w:rsidR="00691705" w:rsidRPr="00F43A82" w:rsidRDefault="00691705" w:rsidP="007F58AF">
      <w:r w:rsidRPr="00F43A82">
        <w:t>A UE initiates the procedure to report SCG failures when neither MCG nor SCG transmission is suspended and when one of the following conditions is met:</w:t>
      </w:r>
    </w:p>
    <w:p w14:paraId="0B047E33" w14:textId="77777777" w:rsidR="00691705" w:rsidRPr="00F43A82" w:rsidRDefault="00691705" w:rsidP="007F58AF">
      <w:pPr>
        <w:pStyle w:val="B1"/>
      </w:pPr>
      <w:r w:rsidRPr="00F43A82">
        <w:t>1&gt;</w:t>
      </w:r>
      <w:r w:rsidRPr="00F43A82">
        <w:tab/>
        <w:t>upon detecting radio link failure for the SCG, in accordance with clause 5.3.10.3;</w:t>
      </w:r>
    </w:p>
    <w:p w14:paraId="466A1E01" w14:textId="77777777" w:rsidR="00691705" w:rsidRPr="00F43A82" w:rsidRDefault="00691705" w:rsidP="007F58AF">
      <w:pPr>
        <w:pStyle w:val="B1"/>
      </w:pPr>
      <w:r w:rsidRPr="00F43A82">
        <w:t>1&gt;</w:t>
      </w:r>
      <w:r w:rsidRPr="00F43A82">
        <w:tab/>
        <w:t>upon detecting beam failure of the PSCell while the SCG is deactivated, in accordance with TS 38.321[3];</w:t>
      </w:r>
    </w:p>
    <w:p w14:paraId="700DDE08" w14:textId="77777777" w:rsidR="00691705" w:rsidRPr="00F43A82" w:rsidRDefault="00691705" w:rsidP="007F58AF">
      <w:pPr>
        <w:pStyle w:val="B1"/>
      </w:pPr>
      <w:r w:rsidRPr="00F43A82">
        <w:t>1&gt;</w:t>
      </w:r>
      <w:r w:rsidRPr="00F43A82">
        <w:tab/>
        <w:t>upon reconfiguration with sync failure of the SCG, in accordance with clause 5.3.5.8.3;</w:t>
      </w:r>
    </w:p>
    <w:p w14:paraId="5F0BD8A8" w14:textId="77777777" w:rsidR="00691705" w:rsidRPr="00F43A82" w:rsidRDefault="00691705" w:rsidP="007F58AF">
      <w:pPr>
        <w:pStyle w:val="B1"/>
      </w:pPr>
      <w:r w:rsidRPr="00F43A82">
        <w:t>1&gt;</w:t>
      </w:r>
      <w:r w:rsidRPr="00F43A82">
        <w:tab/>
        <w:t>upon SCG configuration failure, in accordance with clause 5.3.5.8.2;</w:t>
      </w:r>
    </w:p>
    <w:p w14:paraId="648399B1" w14:textId="77777777" w:rsidR="00691705" w:rsidRPr="00F43A82" w:rsidRDefault="00691705" w:rsidP="007F58AF">
      <w:pPr>
        <w:pStyle w:val="B1"/>
      </w:pPr>
      <w:r w:rsidRPr="00F43A82">
        <w:t>1&gt;</w:t>
      </w:r>
      <w:r w:rsidRPr="00F43A82">
        <w:tab/>
        <w:t>upon integrity check failure indication from SCG lower layers concerning SRB3.</w:t>
      </w:r>
    </w:p>
    <w:p w14:paraId="27AC1463" w14:textId="77777777" w:rsidR="00691705" w:rsidRPr="00F43A82" w:rsidRDefault="00691705" w:rsidP="007F58AF">
      <w:r w:rsidRPr="00F43A82">
        <w:t>Upon initiating the procedure, the UE shall:</w:t>
      </w:r>
    </w:p>
    <w:p w14:paraId="0F96E1D3" w14:textId="77777777" w:rsidR="00691705" w:rsidRPr="00F43A82" w:rsidRDefault="00691705" w:rsidP="007F58AF">
      <w:pPr>
        <w:pStyle w:val="B1"/>
      </w:pPr>
      <w:r w:rsidRPr="00F43A82">
        <w:t>1&gt;</w:t>
      </w:r>
      <w:r w:rsidRPr="00F43A82">
        <w:tab/>
        <w:t>if the procedure was not initiated due to beam failure of the PSCell while the SCG is deactivated:</w:t>
      </w:r>
    </w:p>
    <w:p w14:paraId="2A62168C" w14:textId="77777777" w:rsidR="00691705" w:rsidRPr="00F43A82" w:rsidRDefault="00691705" w:rsidP="007F58AF">
      <w:pPr>
        <w:pStyle w:val="B2"/>
      </w:pPr>
      <w:r w:rsidRPr="00F43A82">
        <w:t>2&gt;</w:t>
      </w:r>
      <w:r w:rsidRPr="00F43A82">
        <w:tab/>
        <w:t>suspend SCG transmission for all SRBs, DRBs and, if any, BH RLC channels;</w:t>
      </w:r>
    </w:p>
    <w:p w14:paraId="1007C9DC" w14:textId="77777777" w:rsidR="00691705" w:rsidRPr="00F43A82" w:rsidRDefault="00691705" w:rsidP="007F58AF">
      <w:pPr>
        <w:pStyle w:val="B2"/>
      </w:pPr>
      <w:r w:rsidRPr="00F43A82">
        <w:t>2&gt;</w:t>
      </w:r>
      <w:r w:rsidRPr="00F43A82">
        <w:tab/>
        <w:t>reset SCG MAC;</w:t>
      </w:r>
    </w:p>
    <w:p w14:paraId="15D7BDF6" w14:textId="77777777" w:rsidR="00691705" w:rsidRPr="00F43A82" w:rsidRDefault="00691705" w:rsidP="007F58AF">
      <w:pPr>
        <w:pStyle w:val="B1"/>
      </w:pPr>
      <w:r w:rsidRPr="00F43A82">
        <w:t>1&gt;</w:t>
      </w:r>
      <w:r w:rsidRPr="00F43A82">
        <w:tab/>
        <w:t>stop T304 for the SCG, if running;</w:t>
      </w:r>
    </w:p>
    <w:p w14:paraId="109F5352" w14:textId="77777777" w:rsidR="00691705" w:rsidRDefault="00691705" w:rsidP="007F58AF">
      <w:pPr>
        <w:pStyle w:val="B1"/>
        <w:numPr>
          <w:ilvl w:val="0"/>
          <w:numId w:val="3"/>
        </w:numPr>
      </w:pPr>
      <w:r w:rsidRPr="00F43A82">
        <w:t>stop conditional reconfiguration evaluation for CPC or CPA, if configured;</w:t>
      </w:r>
    </w:p>
    <w:p w14:paraId="4B4C392B" w14:textId="77777777" w:rsidR="00691705" w:rsidRPr="00F43A82" w:rsidRDefault="00691705" w:rsidP="007F58AF">
      <w:pPr>
        <w:pStyle w:val="B1"/>
        <w:ind w:left="0" w:firstLine="0"/>
      </w:pPr>
      <w:r w:rsidRPr="00222CBF">
        <w:rPr>
          <w:rFonts w:eastAsia="Yu Mincho"/>
          <w:color w:val="0070C0"/>
          <w:lang w:eastAsia="ja-JP"/>
        </w:rPr>
        <w:t>Editor’s Note: FFS whether to stop conditional reconfiguration evaluation for CHO with Candidate SCG(s)</w:t>
      </w:r>
      <w:r>
        <w:rPr>
          <w:rFonts w:eastAsia="Yu Mincho"/>
          <w:color w:val="0070C0"/>
          <w:lang w:eastAsia="ja-JP"/>
        </w:rPr>
        <w:t>.</w:t>
      </w:r>
    </w:p>
    <w:p w14:paraId="463A124B" w14:textId="77777777" w:rsidR="00691705" w:rsidRPr="00F43A82" w:rsidRDefault="00691705" w:rsidP="007F58AF">
      <w:pPr>
        <w:pStyle w:val="B1"/>
      </w:pPr>
      <w:r w:rsidRPr="00F43A82">
        <w:t>1&gt;</w:t>
      </w:r>
      <w:r w:rsidRPr="00F43A82">
        <w:tab/>
        <w:t>if the UE is in (NG)EN-DC:</w:t>
      </w:r>
    </w:p>
    <w:p w14:paraId="3CDCA1C3" w14:textId="77777777" w:rsidR="00691705" w:rsidRPr="00F43A82" w:rsidRDefault="00691705" w:rsidP="007F58AF">
      <w:pPr>
        <w:pStyle w:val="B2"/>
      </w:pPr>
      <w:r w:rsidRPr="00F43A82">
        <w:t>2&gt;</w:t>
      </w:r>
      <w:r w:rsidRPr="00F43A82">
        <w:tab/>
        <w:t xml:space="preserve">initiate transmission of the </w:t>
      </w:r>
      <w:r w:rsidRPr="00F43A82">
        <w:rPr>
          <w:i/>
        </w:rPr>
        <w:t>SCGFailureInformationNR</w:t>
      </w:r>
      <w:r w:rsidRPr="00F43A82">
        <w:t xml:space="preserve"> message as specified in TS 36.331 [10], clause 5.6.13a.</w:t>
      </w:r>
    </w:p>
    <w:p w14:paraId="7736797F" w14:textId="77777777" w:rsidR="00691705" w:rsidRPr="00F43A82" w:rsidRDefault="00691705" w:rsidP="007F58AF">
      <w:pPr>
        <w:pStyle w:val="B1"/>
      </w:pPr>
      <w:r w:rsidRPr="00F43A82">
        <w:t>1&gt;</w:t>
      </w:r>
      <w:r w:rsidRPr="00F43A82">
        <w:tab/>
        <w:t>else:</w:t>
      </w:r>
    </w:p>
    <w:p w14:paraId="3AD70E83" w14:textId="7FDFFE29" w:rsidR="00691705" w:rsidRDefault="00691705" w:rsidP="007F58AF">
      <w:pPr>
        <w:pStyle w:val="CommentText"/>
      </w:pPr>
      <w:r w:rsidRPr="00F43A82">
        <w:t>2&gt;</w:t>
      </w:r>
      <w:r w:rsidRPr="00F43A82">
        <w:tab/>
        <w:t xml:space="preserve">initiate transmission of the </w:t>
      </w:r>
      <w:r w:rsidRPr="00F43A82">
        <w:rPr>
          <w:i/>
        </w:rPr>
        <w:t>SCGFailureInformation</w:t>
      </w:r>
      <w:r w:rsidRPr="00F43A82">
        <w:t xml:space="preserve"> message in accordance with 5.7.3.5.</w:t>
      </w:r>
    </w:p>
  </w:comment>
  <w:comment w:id="239" w:author="Ericsson" w:date="2023-07-19T14:45:00Z" w:initials="Ericsson">
    <w:p w14:paraId="0F3E32A0" w14:textId="77777777" w:rsidR="00691705" w:rsidRDefault="00691705">
      <w:pPr>
        <w:pStyle w:val="CommentText"/>
      </w:pPr>
      <w:r>
        <w:t>This FFS hasn’t been captured, should be removed.</w:t>
      </w:r>
    </w:p>
  </w:comment>
  <w:comment w:id="240" w:author="ZTE-Mengjie" w:date="2023-07-19T14:45:00Z" w:initials="ZTE">
    <w:p w14:paraId="6028EF6D" w14:textId="77777777" w:rsidR="00691705" w:rsidRDefault="00691705">
      <w:pPr>
        <w:pStyle w:val="CommentText"/>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41" w:author="CATT" w:date="2023-07-19T14:45:00Z" w:initials="CATT">
    <w:p w14:paraId="1D76177E" w14:textId="77777777" w:rsidR="00691705" w:rsidRDefault="00691705">
      <w:pPr>
        <w:pStyle w:val="CommentText"/>
        <w:rPr>
          <w:lang w:eastAsia="zh-CN"/>
        </w:rPr>
      </w:pPr>
      <w:r>
        <w:rPr>
          <w:rStyle w:val="CommentReference"/>
        </w:rPr>
        <w:annotationRef/>
      </w:r>
      <w:r>
        <w:rPr>
          <w:rFonts w:hint="eastAsia"/>
          <w:lang w:eastAsia="zh-CN"/>
        </w:rPr>
        <w:t>Thanks companies</w:t>
      </w:r>
      <w:r>
        <w:rPr>
          <w:lang w:eastAsia="zh-CN"/>
        </w:rPr>
        <w:t>’</w:t>
      </w:r>
      <w:r>
        <w:rPr>
          <w:rFonts w:hint="eastAsia"/>
          <w:lang w:eastAsia="zh-CN"/>
        </w:rPr>
        <w:t>s comments.</w:t>
      </w:r>
    </w:p>
    <w:p w14:paraId="56701005" w14:textId="77777777" w:rsidR="00691705" w:rsidRDefault="00691705">
      <w:pPr>
        <w:pStyle w:val="CommentText"/>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42" w:author="MediaTek (Felix)" w:date="2023-07-22T10:31:00Z" w:initials="FTsai">
    <w:p w14:paraId="55864DCB" w14:textId="472ADD9B" w:rsidR="00691705" w:rsidRPr="00A037BA" w:rsidRDefault="00691705">
      <w:pPr>
        <w:pStyle w:val="CommentText"/>
        <w:rPr>
          <w:lang w:val="en-US" w:eastAsia="zh-CN"/>
        </w:rPr>
      </w:pPr>
      <w:r>
        <w:rPr>
          <w:rStyle w:val="CommentReference"/>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43" w:author="Samsung-WeiWeiWang" w:date="2023-07-31T12:52:00Z" w:initials="Samsung">
    <w:p w14:paraId="36339220" w14:textId="188C0526" w:rsidR="00691705" w:rsidRDefault="00691705">
      <w:pPr>
        <w:pStyle w:val="CommentText"/>
        <w:rPr>
          <w:lang w:eastAsia="zh-CN"/>
        </w:rPr>
      </w:pPr>
      <w:r>
        <w:rPr>
          <w:rStyle w:val="CommentReference"/>
        </w:rPr>
        <w:annotationRef/>
      </w:r>
      <w:r>
        <w:rPr>
          <w:rFonts w:hint="eastAsia"/>
          <w:lang w:eastAsia="zh-CN"/>
        </w:rPr>
        <w:t>W</w:t>
      </w:r>
      <w:r>
        <w:rPr>
          <w:lang w:eastAsia="zh-CN"/>
        </w:rPr>
        <w:t>e prefer to have this as open issue</w:t>
      </w:r>
    </w:p>
  </w:comment>
  <w:comment w:id="244" w:author="vivo(Jing)" w:date="2023-08-01T15:56:00Z" w:initials="v">
    <w:p w14:paraId="441AFC16" w14:textId="7635E358" w:rsidR="00AE5198" w:rsidRDefault="00AE5198">
      <w:pPr>
        <w:pStyle w:val="CommentText"/>
      </w:pPr>
      <w:r>
        <w:rPr>
          <w:rStyle w:val="CommentReference"/>
        </w:rPr>
        <w:annotationRef/>
      </w:r>
      <w:r>
        <w:t xml:space="preserve">We also prefer to keep it as open issue. We understand it may not bring too much spec impact to apply CHO recovery to </w:t>
      </w:r>
      <w:r w:rsidRPr="00DB4308">
        <w:t xml:space="preserve">CHO </w:t>
      </w:r>
      <w:r>
        <w:t>with</w:t>
      </w:r>
      <w:r w:rsidRPr="00DB4308">
        <w:t xml:space="preserve"> candidate SCGs</w:t>
      </w:r>
      <w:r>
        <w:t>.</w:t>
      </w:r>
    </w:p>
  </w:comment>
  <w:comment w:id="268" w:author="Ericsson" w:date="2023-07-19T14:45:00Z" w:initials="Ericsson">
    <w:p w14:paraId="24236217" w14:textId="77777777" w:rsidR="00691705" w:rsidRDefault="00691705">
      <w:pPr>
        <w:pStyle w:val="CommentText"/>
      </w:pPr>
      <w:r>
        <w:t>Have these FFSes been captured in chairman’s notes? If not, they should be removed.</w:t>
      </w:r>
    </w:p>
  </w:comment>
  <w:comment w:id="269" w:author="Huawei-Yulong" w:date="2023-07-19T14:45:00Z" w:initials="HW">
    <w:p w14:paraId="7C76D0C3" w14:textId="77777777" w:rsidR="00691705" w:rsidRDefault="00691705">
      <w:pPr>
        <w:pStyle w:val="CommentText"/>
        <w:rPr>
          <w:lang w:eastAsia="zh-CN"/>
        </w:rPr>
      </w:pPr>
      <w:r>
        <w:rPr>
          <w:rFonts w:hint="eastAsia"/>
          <w:lang w:eastAsia="zh-CN"/>
        </w:rPr>
        <w:t>E</w:t>
      </w:r>
      <w:r>
        <w:rPr>
          <w:lang w:eastAsia="zh-CN"/>
        </w:rPr>
        <w:t>ven though we don’t see the need of extension, we are fine to at least keep the first EN, if majority want.</w:t>
      </w:r>
    </w:p>
  </w:comment>
  <w:comment w:id="270" w:author="ZTE-Mengjie" w:date="2023-07-19T14:45:00Z" w:initials="ZTE">
    <w:p w14:paraId="7533C2D2" w14:textId="77777777" w:rsidR="00691705" w:rsidRDefault="00691705">
      <w:pPr>
        <w:pStyle w:val="CommentText"/>
        <w:rPr>
          <w:lang w:val="en-US" w:eastAsia="zh-CN"/>
        </w:rPr>
      </w:pPr>
      <w:r>
        <w:rPr>
          <w:rFonts w:hint="eastAsia"/>
          <w:lang w:val="en-US" w:eastAsia="zh-CN"/>
        </w:rPr>
        <w:t xml:space="preserve">We are fine to keep the first EN. </w:t>
      </w:r>
    </w:p>
    <w:p w14:paraId="5DC5E767" w14:textId="77777777" w:rsidR="00691705" w:rsidRDefault="00691705">
      <w:pPr>
        <w:pStyle w:val="CommentText"/>
        <w:rPr>
          <w:lang w:val="en-US" w:eastAsia="zh-CN"/>
        </w:rPr>
      </w:pPr>
      <w:r>
        <w:rPr>
          <w:rFonts w:hint="eastAsia"/>
          <w:lang w:val="en-US" w:eastAsia="zh-CN"/>
        </w:rPr>
        <w:t>The second EN more like a RAN3 issue.</w:t>
      </w:r>
    </w:p>
  </w:comment>
  <w:comment w:id="271" w:author="CATT" w:date="2023-07-19T14:45:00Z" w:initials="CATT">
    <w:p w14:paraId="0C4B30AA" w14:textId="77777777" w:rsidR="00691705" w:rsidRDefault="00691705">
      <w:pPr>
        <w:pStyle w:val="CommentText"/>
        <w:rPr>
          <w:lang w:eastAsia="zh-CN"/>
        </w:rPr>
      </w:pPr>
      <w:r>
        <w:rPr>
          <w:rStyle w:val="CommentReference"/>
        </w:rPr>
        <w:annotationRef/>
      </w:r>
    </w:p>
    <w:p w14:paraId="3B969FDB" w14:textId="77777777" w:rsidR="00691705" w:rsidRDefault="00691705">
      <w:pPr>
        <w:pStyle w:val="CommentText"/>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691705" w:rsidRDefault="00691705">
      <w:pPr>
        <w:pStyle w:val="CommentText"/>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72" w:author="MediaTek (Felix)" w:date="2023-07-22T10:32:00Z" w:initials="FTsai">
    <w:p w14:paraId="45249892" w14:textId="128B5011" w:rsidR="00691705" w:rsidRDefault="00691705" w:rsidP="00107177">
      <w:pPr>
        <w:pStyle w:val="CommentText"/>
      </w:pPr>
      <w:r>
        <w:rPr>
          <w:rStyle w:val="CommentReference"/>
        </w:rPr>
        <w:annotationRef/>
      </w:r>
      <w:r>
        <w:t>For first EN, we are fine to keep it although maybe no need to extend. Note that this may also related to s</w:t>
      </w:r>
      <w:r w:rsidRPr="00764D54">
        <w:t xml:space="preserve">ubsequent </w:t>
      </w:r>
      <w:r>
        <w:t>CPAC CR.</w:t>
      </w:r>
    </w:p>
    <w:p w14:paraId="68595B51" w14:textId="569244B9" w:rsidR="00691705" w:rsidRDefault="00691705" w:rsidP="00107177">
      <w:pPr>
        <w:pStyle w:val="CommentText"/>
      </w:pPr>
      <w:r>
        <w:t>For second EN, we would like to clarify the intention. Is it related to UE capability? Or it is about inter-node coordination. It seems that Rapp’s intention is more about inter-node and in this case, we agree that this is RAN3 issue.</w:t>
      </w:r>
    </w:p>
  </w:comment>
  <w:comment w:id="273" w:author="OPPO" w:date="2023-07-25T16:21:00Z" w:initials="XL">
    <w:p w14:paraId="351BE583" w14:textId="0DAAC294" w:rsidR="00691705" w:rsidRDefault="00691705">
      <w:pPr>
        <w:pStyle w:val="CommentText"/>
        <w:rPr>
          <w:lang w:eastAsia="zh-CN"/>
        </w:rPr>
      </w:pPr>
      <w:r>
        <w:rPr>
          <w:rStyle w:val="CommentReference"/>
        </w:rPr>
        <w:annotationRef/>
      </w:r>
      <w:r>
        <w:rPr>
          <w:rFonts w:hint="eastAsia"/>
          <w:lang w:eastAsia="zh-CN"/>
        </w:rPr>
        <w:t>O</w:t>
      </w:r>
      <w:r>
        <w:rPr>
          <w:lang w:eastAsia="zh-CN"/>
        </w:rPr>
        <w:t>K to keep the first EN. Also think the second EN is RAN3 issue.</w:t>
      </w:r>
    </w:p>
  </w:comment>
  <w:comment w:id="274" w:author="Samsung-WeiWeiWang" w:date="2023-07-31T12:52:00Z" w:initials="Samsung">
    <w:p w14:paraId="4EAE3CCC" w14:textId="620EC894" w:rsidR="00691705" w:rsidRDefault="00691705">
      <w:pPr>
        <w:pStyle w:val="CommentText"/>
      </w:pPr>
      <w:r>
        <w:rPr>
          <w:rStyle w:val="CommentReference"/>
        </w:rPr>
        <w:annotationRef/>
      </w:r>
      <w:r>
        <w:rPr>
          <w:rFonts w:hint="eastAsia"/>
          <w:lang w:eastAsia="zh-CN"/>
        </w:rPr>
        <w:t>T</w:t>
      </w:r>
      <w:r>
        <w:rPr>
          <w:lang w:eastAsia="zh-CN"/>
        </w:rPr>
        <w:t>ill now, the maximum limitation is unclear, is it referring to the limitation for candidate PCell/PSCell separatedly or the limitation for the one pair of candidate PCell + PSCell. We think the maximum number is in RAN2 scope, while how to ensure the limitation of the maximum number is RAN3 issue. At this moment, RAN2 needs to figure out the maximum number limitation first.</w:t>
      </w:r>
    </w:p>
  </w:comment>
  <w:comment w:id="275" w:author="vivo(Jing)" w:date="2023-08-01T15:59:00Z" w:initials="v">
    <w:p w14:paraId="0C5F9BEF" w14:textId="193768FA" w:rsidR="00AE5198" w:rsidRDefault="00AE5198">
      <w:pPr>
        <w:pStyle w:val="CommentText"/>
      </w:pPr>
      <w:r>
        <w:rPr>
          <w:rStyle w:val="CommentReference"/>
        </w:rPr>
        <w:annotationRef/>
      </w:r>
      <w:r>
        <w:t xml:space="preserve">Agree to keep these two EN. </w:t>
      </w:r>
      <w:r w:rsidR="00945806">
        <w:t xml:space="preserve">For the second one, we understand it would be simple, e.g. just let the source MN tell the target MN about the maximum number, that’s all. </w:t>
      </w:r>
      <w:proofErr w:type="gramStart"/>
      <w:r w:rsidR="00945806">
        <w:t>so</w:t>
      </w:r>
      <w:proofErr w:type="gramEnd"/>
      <w:r w:rsidR="00945806">
        <w:t xml:space="preserve"> it can be possible that we just make the decision and inform RAN3. But we are also fine if the majority thinks we just leave it to RAN3.</w:t>
      </w:r>
    </w:p>
  </w:comment>
  <w:comment w:id="291" w:author="Samsung-WeiWeiWang" w:date="2023-07-31T12:59:00Z" w:initials="Samsung">
    <w:p w14:paraId="5AEEBA70" w14:textId="563CE014" w:rsidR="00691705" w:rsidRDefault="00691705">
      <w:pPr>
        <w:pStyle w:val="CommentText"/>
        <w:rPr>
          <w:rStyle w:val="CommentReference"/>
          <w:lang w:eastAsia="zh-CN"/>
        </w:rPr>
      </w:pPr>
      <w:r>
        <w:rPr>
          <w:rStyle w:val="CommentReference"/>
        </w:rPr>
        <w:annotationRef/>
      </w:r>
      <w:r>
        <w:rPr>
          <w:rStyle w:val="CommentReference"/>
        </w:rPr>
        <w:t>We may need to clarify if the MCG configuration in the condRRCReconfig for all the conditional reconfigurations (CHO only and CHO with different candidate SCG(s)) associated with the same PCell will be always same or can be different?</w:t>
      </w:r>
      <w:r>
        <w:rPr>
          <w:rStyle w:val="CommentReference"/>
          <w:lang w:eastAsia="zh-CN"/>
        </w:rPr>
        <w:t xml:space="preserve"> </w:t>
      </w:r>
      <w:r>
        <w:rPr>
          <w:rStyle w:val="CommentReference"/>
          <w:rFonts w:hint="eastAsia"/>
          <w:lang w:eastAsia="zh-CN"/>
        </w:rPr>
        <w:t>So</w:t>
      </w:r>
      <w:r>
        <w:rPr>
          <w:rStyle w:val="CommentReference"/>
          <w:lang w:eastAsia="zh-CN"/>
        </w:rPr>
        <w:t>, we suggest to add the following EN:</w:t>
      </w:r>
    </w:p>
    <w:p w14:paraId="786D3F8C" w14:textId="122BC75D" w:rsidR="00691705" w:rsidRDefault="00691705">
      <w:pPr>
        <w:pStyle w:val="CommentText"/>
        <w:rPr>
          <w:rStyle w:val="CommentReference"/>
          <w:lang w:eastAsia="zh-CN"/>
        </w:rPr>
      </w:pPr>
    </w:p>
    <w:p w14:paraId="348BE4AC" w14:textId="6BABE0B3" w:rsidR="00691705" w:rsidRPr="00E549AF" w:rsidRDefault="00691705">
      <w:pPr>
        <w:pStyle w:val="CommentText"/>
        <w:rPr>
          <w:sz w:val="16"/>
          <w:lang w:eastAsia="zh-CN"/>
        </w:rPr>
      </w:pPr>
      <w:r>
        <w:rPr>
          <w:rStyle w:val="CommentReference"/>
          <w:lang w:eastAsia="zh-CN"/>
        </w:rPr>
        <w:t>EN: FFS on the content of condRRCRecofnig-r16 for, e.g., same PCell in both CHO only and CHO +different candidate SCG(s)</w:t>
      </w:r>
    </w:p>
  </w:comment>
  <w:comment w:id="298" w:author="Ericsson" w:date="2023-07-19T14:45:00Z" w:initials="Ericsson">
    <w:p w14:paraId="608FC728" w14:textId="77777777" w:rsidR="00691705" w:rsidRDefault="00691705">
      <w:pPr>
        <w:pStyle w:val="CommentText"/>
      </w:pPr>
      <w:r>
        <w:t>The name is maybe not good as also condExecutionCond and condExecutionCondSCG can contain execution conditions for PSCell. Maybe good to have “associated” in the name.</w:t>
      </w:r>
    </w:p>
  </w:comment>
  <w:comment w:id="299" w:author="Huawei-Yulong" w:date="2023-07-19T14:45:00Z" w:initials="HW">
    <w:p w14:paraId="06D824DF" w14:textId="77777777" w:rsidR="00691705" w:rsidRDefault="00691705">
      <w:pPr>
        <w:pStyle w:val="CommentText"/>
        <w:rPr>
          <w:lang w:eastAsia="zh-CN"/>
        </w:rPr>
      </w:pPr>
      <w:r>
        <w:rPr>
          <w:rFonts w:hint="eastAsia"/>
          <w:lang w:eastAsia="zh-CN"/>
        </w:rPr>
        <w:t>F</w:t>
      </w:r>
      <w:r>
        <w:rPr>
          <w:lang w:eastAsia="zh-CN"/>
        </w:rPr>
        <w:t>ine with the naming from rapp. But, we support to add “associated” in the filed description.</w:t>
      </w:r>
    </w:p>
  </w:comment>
  <w:comment w:id="300" w:author="CATT" w:date="2023-07-19T14:45:00Z" w:initials="CATT">
    <w:p w14:paraId="2D0B4299" w14:textId="77777777" w:rsidR="00691705" w:rsidRDefault="00691705">
      <w:pPr>
        <w:pStyle w:val="CommentText"/>
        <w:rPr>
          <w:lang w:eastAsia="zh-CN"/>
        </w:rPr>
      </w:pPr>
      <w:r>
        <w:rPr>
          <w:rStyle w:val="CommentReference"/>
        </w:rPr>
        <w:annotationRef/>
      </w:r>
    </w:p>
    <w:p w14:paraId="2406BB47" w14:textId="77777777" w:rsidR="00691705" w:rsidRDefault="00691705">
      <w:pPr>
        <w:pStyle w:val="CommentText"/>
        <w:rPr>
          <w:lang w:eastAsia="zh-CN"/>
        </w:rPr>
      </w:pPr>
      <w:r>
        <w:rPr>
          <w:rFonts w:hint="eastAsia"/>
          <w:lang w:eastAsia="zh-CN"/>
        </w:rPr>
        <w:t>Thanks for the comments.</w:t>
      </w:r>
    </w:p>
    <w:p w14:paraId="314B6883" w14:textId="77777777" w:rsidR="00691705" w:rsidRDefault="00691705">
      <w:pPr>
        <w:pStyle w:val="CommentText"/>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301" w:author="MediaTek (Felix)" w:date="2023-07-22T10:44:00Z" w:initials="FTsai">
    <w:p w14:paraId="6045AA0C" w14:textId="77E5F6B2" w:rsidR="00691705" w:rsidRDefault="00691705">
      <w:pPr>
        <w:pStyle w:val="CommentText"/>
      </w:pPr>
      <w:r>
        <w:rPr>
          <w:rStyle w:val="CommentReference"/>
        </w:rPr>
        <w:annotationRef/>
      </w:r>
      <w:bookmarkStart w:id="304" w:name="_Hlk139992010"/>
      <w:r>
        <w:t>No strong view. Think current naming from Rapp is fine. Anyway the procedure text and field description should be clear.</w:t>
      </w:r>
      <w:bookmarkEnd w:id="304"/>
    </w:p>
  </w:comment>
  <w:comment w:id="314" w:author="Ericsson" w:date="2023-07-19T14:45:00Z" w:initials="Ericsson">
    <w:p w14:paraId="34F53BA3" w14:textId="77777777" w:rsidR="00691705" w:rsidRDefault="00691705">
      <w:pPr>
        <w:pStyle w:val="CommentText"/>
      </w:pPr>
      <w:r>
        <w:t>We think this makes it clearer.</w:t>
      </w:r>
    </w:p>
  </w:comment>
  <w:comment w:id="315" w:author="CATT" w:date="2023-07-19T14:45:00Z" w:initials="CATT">
    <w:p w14:paraId="3EFDB215" w14:textId="77777777" w:rsidR="00691705" w:rsidRDefault="00691705">
      <w:pPr>
        <w:pStyle w:val="CommentText"/>
        <w:rPr>
          <w:lang w:eastAsia="zh-CN"/>
        </w:rPr>
      </w:pPr>
      <w:r>
        <w:rPr>
          <w:rStyle w:val="CommentReference"/>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24" w:author="Huawei-Yulong" w:date="2023-07-19T14:45:00Z" w:initials="HW">
    <w:p w14:paraId="25A5AF9D" w14:textId="77777777" w:rsidR="00691705" w:rsidRDefault="00691705">
      <w:pPr>
        <w:pStyle w:val="CommentText"/>
        <w:rPr>
          <w:lang w:eastAsia="zh-CN"/>
        </w:rPr>
      </w:pPr>
      <w:r>
        <w:rPr>
          <w:lang w:eastAsia="zh-CN"/>
        </w:rPr>
        <w:t>Do we really need “was”?</w:t>
      </w:r>
    </w:p>
  </w:comment>
  <w:comment w:id="325" w:author="CATT" w:date="2023-07-19T15:33:00Z" w:initials="CATT">
    <w:p w14:paraId="604EE7A9" w14:textId="77777777" w:rsidR="00691705" w:rsidRDefault="00691705">
      <w:pPr>
        <w:pStyle w:val="CommentText"/>
        <w:rPr>
          <w:lang w:eastAsia="zh-CN"/>
        </w:rPr>
      </w:pPr>
      <w:r>
        <w:rPr>
          <w:rStyle w:val="CommentReference"/>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29" w:author="Ericsson" w:date="2023-07-19T14:45:00Z" w:initials="Ericsson">
    <w:p w14:paraId="4E1A1F20" w14:textId="77777777" w:rsidR="00691705" w:rsidRDefault="00691705">
      <w:pPr>
        <w:pStyle w:val="CommentText"/>
      </w:pPr>
      <w:r>
        <w:t>This is not according to any agreement and should not be included now. There is an FFS below on A3/A5.</w:t>
      </w:r>
    </w:p>
  </w:comment>
  <w:comment w:id="330" w:author="Huawei-Yulong" w:date="2023-07-19T14:45:00Z" w:initials="HW">
    <w:p w14:paraId="5B28FB92" w14:textId="77777777" w:rsidR="00691705" w:rsidRDefault="00691705">
      <w:pPr>
        <w:pStyle w:val="CommentText"/>
        <w:rPr>
          <w:lang w:eastAsia="zh-CN"/>
        </w:rPr>
      </w:pPr>
      <w:r>
        <w:rPr>
          <w:rFonts w:hint="eastAsia"/>
          <w:lang w:eastAsia="zh-CN"/>
        </w:rPr>
        <w:t>A</w:t>
      </w:r>
      <w:r>
        <w:rPr>
          <w:lang w:eastAsia="zh-CN"/>
        </w:rPr>
        <w:t>4 is already agreed. FFS on A3/5. We support the rapporteur wording with the below EN.</w:t>
      </w:r>
    </w:p>
  </w:comment>
  <w:comment w:id="331" w:author="CATT" w:date="2023-07-19T15:35:00Z" w:initials="CATT">
    <w:p w14:paraId="4E47EDEC" w14:textId="77777777" w:rsidR="00691705" w:rsidRDefault="00691705">
      <w:pPr>
        <w:pStyle w:val="CommentText"/>
      </w:pPr>
      <w:r>
        <w:rPr>
          <w:rStyle w:val="CommentReference"/>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32" w:author="MediaTek (Felix)" w:date="2023-07-22T10:45:00Z" w:initials="FTsai">
    <w:p w14:paraId="01420B0D" w14:textId="6464F3E3" w:rsidR="00691705" w:rsidRDefault="00691705">
      <w:pPr>
        <w:pStyle w:val="CommentText"/>
      </w:pPr>
      <w:r>
        <w:rPr>
          <w:rStyle w:val="CommentReference"/>
        </w:rPr>
        <w:annotationRef/>
      </w:r>
      <w:r>
        <w:t>With the FFS, we also think it is fine to keep this sentence.</w:t>
      </w:r>
    </w:p>
  </w:comment>
  <w:comment w:id="354" w:author="ZTE-Mengjie" w:date="2023-07-19T14:45:00Z" w:initials="ZTE">
    <w:p w14:paraId="387F676D" w14:textId="77777777" w:rsidR="00691705" w:rsidRDefault="00691705">
      <w:pPr>
        <w:pStyle w:val="CommentText"/>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691705" w:rsidRDefault="00691705">
      <w:pPr>
        <w:pStyle w:val="CommentText"/>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691705" w:rsidRDefault="00691705">
      <w:pPr>
        <w:pStyle w:val="CommentText"/>
        <w:rPr>
          <w:lang w:val="en-US" w:eastAsia="zh-CN"/>
        </w:rPr>
      </w:pPr>
      <w:r>
        <w:rPr>
          <w:rFonts w:hint="eastAsia"/>
          <w:lang w:val="en-US" w:eastAsia="zh-CN"/>
        </w:rPr>
        <w:t xml:space="preserve">Suggest to remove the change now. And we can add an EN for this issue, e.g. </w:t>
      </w:r>
    </w:p>
    <w:p w14:paraId="22B13451" w14:textId="77777777" w:rsidR="00691705" w:rsidRDefault="00691705">
      <w:pPr>
        <w:pStyle w:val="CommentText"/>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355" w:author="CATT" w:date="2023-07-19T15:38:00Z" w:initials="CATT">
    <w:p w14:paraId="0330D342" w14:textId="77777777" w:rsidR="00691705" w:rsidRDefault="00691705">
      <w:pPr>
        <w:pStyle w:val="CommentText"/>
        <w:rPr>
          <w:lang w:eastAsia="zh-CN"/>
        </w:rPr>
      </w:pPr>
      <w:r>
        <w:rPr>
          <w:rStyle w:val="CommentReference"/>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691705" w:rsidRDefault="00691705">
      <w:pPr>
        <w:pStyle w:val="CommentText"/>
        <w:rPr>
          <w:lang w:eastAsia="zh-CN"/>
        </w:rPr>
      </w:pPr>
      <w:r>
        <w:rPr>
          <w:rFonts w:hint="eastAsia"/>
          <w:lang w:eastAsia="zh-CN"/>
        </w:rPr>
        <w:t>Let</w:t>
      </w:r>
      <w:r>
        <w:rPr>
          <w:lang w:eastAsia="zh-CN"/>
        </w:rPr>
        <w:t>’</w:t>
      </w:r>
      <w:r>
        <w:rPr>
          <w:rFonts w:hint="eastAsia"/>
          <w:lang w:eastAsia="zh-CN"/>
        </w:rPr>
        <w:t>s wait more views from companies.</w:t>
      </w:r>
    </w:p>
  </w:comment>
  <w:comment w:id="356" w:author="MediaTek (Felix)" w:date="2023-07-22T10:46:00Z" w:initials="FTsai">
    <w:p w14:paraId="1934A9D7" w14:textId="1B51129A" w:rsidR="00691705" w:rsidRDefault="00691705">
      <w:pPr>
        <w:pStyle w:val="CommentText"/>
      </w:pPr>
      <w:r>
        <w:rPr>
          <w:rStyle w:val="CommentReference"/>
        </w:rPr>
        <w:annotationRef/>
      </w:r>
      <w:r>
        <w:t xml:space="preserve">We also assume to reuse CPA/CPC </w:t>
      </w:r>
      <w:r w:rsidRPr="00C5653D">
        <w:t>preparation procedure</w:t>
      </w:r>
      <w:r>
        <w:t xml:space="preserve"> for CHO with candidate SCG.</w:t>
      </w:r>
    </w:p>
  </w:comment>
  <w:comment w:id="362" w:author="ZTE-Mengjie" w:date="2023-07-19T14:45:00Z" w:initials="ZTE">
    <w:p w14:paraId="45D145B6" w14:textId="77777777" w:rsidR="00691705" w:rsidRDefault="00691705">
      <w:pPr>
        <w:pStyle w:val="CommentText"/>
        <w:rPr>
          <w:lang w:val="en-US" w:eastAsia="zh-CN"/>
        </w:rPr>
      </w:pPr>
      <w:r>
        <w:rPr>
          <w:rFonts w:hint="eastAsia"/>
          <w:lang w:val="en-US" w:eastAsia="zh-CN"/>
        </w:rPr>
        <w:t>The same comment as above.</w:t>
      </w:r>
    </w:p>
  </w:comment>
  <w:comment w:id="360" w:author="Ericsson" w:date="2023-07-19T14:45:00Z" w:initials="Ericsson">
    <w:p w14:paraId="086C4303" w14:textId="77777777" w:rsidR="00691705" w:rsidRDefault="00691705">
      <w:pPr>
        <w:pStyle w:val="CommentText"/>
      </w:pPr>
      <w:r>
        <w:t>Incorrect format of the added text, should be Arial.</w:t>
      </w:r>
    </w:p>
  </w:comment>
  <w:comment w:id="361" w:author="CATT" w:date="2023-07-19T15:39:00Z" w:initials="CATT">
    <w:p w14:paraId="3C538B81" w14:textId="77777777" w:rsidR="00691705" w:rsidRDefault="00691705">
      <w:pPr>
        <w:pStyle w:val="CommentText"/>
        <w:rPr>
          <w:lang w:eastAsia="zh-CN"/>
        </w:rPr>
      </w:pPr>
      <w:r>
        <w:rPr>
          <w:rStyle w:val="CommentReference"/>
        </w:rPr>
        <w:annotationRef/>
      </w:r>
      <w:r>
        <w:rPr>
          <w:rFonts w:hint="eastAsia"/>
          <w:lang w:eastAsia="zh-CN"/>
        </w:rPr>
        <w:t>Thanks.changed.</w:t>
      </w:r>
    </w:p>
  </w:comment>
  <w:comment w:id="368" w:author="Ericsson" w:date="2023-07-19T14:45:00Z" w:initials="Ericsson">
    <w:p w14:paraId="6C1B9D4A" w14:textId="77777777" w:rsidR="00691705" w:rsidRDefault="00691705">
      <w:pPr>
        <w:pStyle w:val="CommentText"/>
      </w:pPr>
      <w:r>
        <w:t>These FFSes havn’t been captured and should be removed.</w:t>
      </w:r>
    </w:p>
  </w:comment>
  <w:comment w:id="369" w:author="Huawei-Yulong" w:date="2023-07-19T14:45:00Z" w:initials="HW">
    <w:p w14:paraId="7A6E2062" w14:textId="77777777" w:rsidR="00691705" w:rsidRDefault="00691705">
      <w:pPr>
        <w:pStyle w:val="CommentText"/>
        <w:rPr>
          <w:lang w:eastAsia="zh-CN"/>
        </w:rPr>
      </w:pPr>
      <w:r>
        <w:rPr>
          <w:rFonts w:hint="eastAsia"/>
          <w:lang w:eastAsia="zh-CN"/>
        </w:rPr>
        <w:t>M</w:t>
      </w:r>
      <w:r>
        <w:rPr>
          <w:lang w:eastAsia="zh-CN"/>
        </w:rPr>
        <w:t>aybe we can remove those, since they are basically RAN3 issue.</w:t>
      </w:r>
    </w:p>
  </w:comment>
  <w:comment w:id="370" w:author="ZTE-Mengjie" w:date="2023-07-19T14:45:00Z" w:initials="ZTE">
    <w:p w14:paraId="6DDD3D38" w14:textId="77777777" w:rsidR="00691705" w:rsidRDefault="00691705">
      <w:pPr>
        <w:pStyle w:val="CommentText"/>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71" w:author="CATT" w:date="2023-07-19T14:54:00Z" w:initials="CATT">
    <w:p w14:paraId="5B8283A7" w14:textId="77777777" w:rsidR="00691705" w:rsidRDefault="00691705">
      <w:pPr>
        <w:pStyle w:val="CommentText"/>
        <w:rPr>
          <w:lang w:eastAsia="zh-CN"/>
        </w:rPr>
      </w:pPr>
      <w:r>
        <w:rPr>
          <w:rStyle w:val="CommentReference"/>
        </w:rPr>
        <w:annotationRef/>
      </w:r>
      <w:r>
        <w:rPr>
          <w:rFonts w:hint="eastAsia"/>
          <w:lang w:eastAsia="zh-CN"/>
        </w:rPr>
        <w:t>Thanks for the comments.</w:t>
      </w:r>
    </w:p>
    <w:p w14:paraId="390196AE" w14:textId="77777777" w:rsidR="00691705" w:rsidRDefault="00691705">
      <w:pPr>
        <w:pStyle w:val="CommentText"/>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72" w:author="MediaTek (Felix)" w:date="2023-07-22T10:49:00Z" w:initials="FTsai">
    <w:p w14:paraId="36F45E96" w14:textId="45439DEB" w:rsidR="00691705" w:rsidRDefault="00691705">
      <w:pPr>
        <w:pStyle w:val="CommentText"/>
      </w:pPr>
      <w:r>
        <w:rPr>
          <w:rStyle w:val="CommentReference"/>
        </w:rPr>
        <w:annotationRef/>
      </w:r>
      <w:r>
        <w:t>Think those FFS is more related to RAN3.</w:t>
      </w:r>
    </w:p>
  </w:comment>
  <w:comment w:id="373" w:author="vivo(Jing)" w:date="2023-08-01T16:03:00Z" w:initials="v">
    <w:p w14:paraId="11A8AF7F" w14:textId="77777777" w:rsidR="00945806" w:rsidRDefault="00945806">
      <w:pPr>
        <w:pStyle w:val="CommentText"/>
      </w:pPr>
      <w:r>
        <w:rPr>
          <w:rStyle w:val="CommentReference"/>
        </w:rPr>
        <w:annotationRef/>
      </w:r>
      <w:r>
        <w:t xml:space="preserve">We think at least the second EN could also be discussed in RAN2. </w:t>
      </w:r>
    </w:p>
    <w:p w14:paraId="7DC300FB" w14:textId="38A84EA2" w:rsidR="00945806" w:rsidRDefault="00945806">
      <w:pPr>
        <w:pStyle w:val="CommentText"/>
      </w:pPr>
      <w:r>
        <w:t xml:space="preserve">For the first SN, it is more like RAN3 issue. We already agreed </w:t>
      </w:r>
      <w:r>
        <w:rPr>
          <w:rFonts w:eastAsia="Yu Mincho"/>
          <w:lang w:eastAsia="ja-JP"/>
        </w:rPr>
        <w:t xml:space="preserve">the granularity of the </w:t>
      </w:r>
      <w:r>
        <w:rPr>
          <w:rFonts w:eastAsia="Yu Mincho" w:hint="eastAsia"/>
          <w:lang w:eastAsia="zh-CN"/>
        </w:rPr>
        <w:t xml:space="preserve">configuration for </w:t>
      </w:r>
      <w:r w:rsidRPr="00376878">
        <w:rPr>
          <w:rFonts w:eastAsia="Yu Mincho"/>
          <w:lang w:eastAsia="ja-JP"/>
        </w:rPr>
        <w:t>CHO with candidate SCG(s)</w:t>
      </w:r>
      <w:r>
        <w:rPr>
          <w:rFonts w:eastAsia="Yu Mincho"/>
          <w:lang w:eastAsia="ja-JP"/>
        </w:rPr>
        <w:t xml:space="preserve"> would be one PCell plus one PSCell when configuring to UE, it does not matter to us about the granularity in inter-node messages. </w:t>
      </w:r>
    </w:p>
  </w:comment>
  <w:comment w:id="404" w:author="Ericsson" w:date="2023-07-19T14:45:00Z" w:initials="Ericsson">
    <w:p w14:paraId="0CFE521A" w14:textId="77777777" w:rsidR="00691705" w:rsidRDefault="00691705">
      <w:pPr>
        <w:pStyle w:val="CommentText"/>
      </w:pPr>
      <w:r>
        <w:t>These FFSes havn’t been captured and should be removed.</w:t>
      </w:r>
    </w:p>
  </w:comment>
  <w:comment w:id="405" w:author="Huawei-Yulong" w:date="2023-07-19T14:45:00Z" w:initials="HW">
    <w:p w14:paraId="13A06E77" w14:textId="77777777" w:rsidR="00691705" w:rsidRDefault="00691705">
      <w:pPr>
        <w:pStyle w:val="CommentText"/>
        <w:rPr>
          <w:lang w:eastAsia="zh-CN"/>
        </w:rPr>
      </w:pPr>
      <w:r>
        <w:rPr>
          <w:rFonts w:hint="eastAsia"/>
          <w:lang w:eastAsia="zh-CN"/>
        </w:rPr>
        <w:t>T</w:t>
      </w:r>
      <w:r>
        <w:rPr>
          <w:lang w:eastAsia="zh-CN"/>
        </w:rPr>
        <w:t>hose are indeed open issue in RAN2, which can be discussed later.</w:t>
      </w:r>
    </w:p>
    <w:p w14:paraId="0CBA757E" w14:textId="77777777" w:rsidR="00691705" w:rsidRDefault="00691705">
      <w:pPr>
        <w:pStyle w:val="CommentText"/>
        <w:rPr>
          <w:lang w:eastAsia="zh-CN"/>
        </w:rPr>
      </w:pPr>
      <w:r>
        <w:rPr>
          <w:lang w:eastAsia="zh-CN"/>
        </w:rPr>
        <w:t>Maybe the 3</w:t>
      </w:r>
      <w:r>
        <w:rPr>
          <w:vertAlign w:val="superscript"/>
          <w:lang w:eastAsia="zh-CN"/>
        </w:rPr>
        <w:t>rd</w:t>
      </w:r>
      <w:r>
        <w:rPr>
          <w:lang w:eastAsia="zh-CN"/>
        </w:rPr>
        <w:t xml:space="preserve"> one can be removed.</w:t>
      </w:r>
    </w:p>
  </w:comment>
  <w:comment w:id="407" w:author="vivo(Jing)" w:date="2023-08-01T16:06:00Z" w:initials="v">
    <w:p w14:paraId="5D25E25A" w14:textId="7A50D544" w:rsidR="00945806" w:rsidRDefault="00945806">
      <w:pPr>
        <w:pStyle w:val="CommentText"/>
      </w:pPr>
      <w:r>
        <w:rPr>
          <w:rStyle w:val="CommentReference"/>
        </w:rPr>
        <w:annotationRef/>
      </w:r>
      <w:r>
        <w:t>Agree to keep the first two EN.</w:t>
      </w:r>
    </w:p>
  </w:comment>
  <w:comment w:id="406" w:author="ZTE-Mengjie" w:date="2023-07-19T14:45:00Z" w:initials="ZTE">
    <w:p w14:paraId="683A2755" w14:textId="77777777" w:rsidR="00691705" w:rsidRDefault="00691705">
      <w:pPr>
        <w:pStyle w:val="CommentText"/>
        <w:rPr>
          <w:lang w:val="en-US" w:eastAsia="zh-CN"/>
        </w:rPr>
      </w:pPr>
      <w:r>
        <w:rPr>
          <w:rFonts w:hint="eastAsia"/>
          <w:lang w:val="en-US" w:eastAsia="zh-CN"/>
        </w:rPr>
        <w:t>Agree with Huawei.</w:t>
      </w:r>
    </w:p>
  </w:comment>
  <w:comment w:id="431" w:author="CATT" w:date="2023-07-19T15:41:00Z" w:initials="CATT">
    <w:p w14:paraId="1A03C970" w14:textId="77777777" w:rsidR="00691705" w:rsidRDefault="00691705">
      <w:pPr>
        <w:pStyle w:val="CommentText"/>
        <w:rPr>
          <w:lang w:eastAsia="zh-CN"/>
        </w:rPr>
      </w:pPr>
      <w:r>
        <w:rPr>
          <w:rStyle w:val="CommentReference"/>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37" w:author="Ericsson" w:date="2023-07-19T14:45:00Z" w:initials="Ericsson">
    <w:p w14:paraId="1E539433" w14:textId="77777777" w:rsidR="00691705" w:rsidRDefault="00691705">
      <w:pPr>
        <w:pStyle w:val="CommentText"/>
      </w:pPr>
      <w:r>
        <w:t>This FFS hasn’t been captured in chairman’s notes and should be removed.</w:t>
      </w:r>
    </w:p>
  </w:comment>
  <w:comment w:id="438" w:author="Huawei-Yulong" w:date="2023-07-19T14:45:00Z" w:initials="HW">
    <w:p w14:paraId="07691916" w14:textId="77777777" w:rsidR="00691705" w:rsidRDefault="00691705">
      <w:pPr>
        <w:pStyle w:val="CommentText"/>
        <w:rPr>
          <w:lang w:eastAsia="zh-CN"/>
        </w:rPr>
      </w:pPr>
      <w:r>
        <w:rPr>
          <w:rFonts w:hint="eastAsia"/>
          <w:lang w:eastAsia="zh-CN"/>
        </w:rPr>
        <w:t>M</w:t>
      </w:r>
      <w:r>
        <w:rPr>
          <w:lang w:eastAsia="zh-CN"/>
        </w:rPr>
        <w:t>aybe rapp can clarify what’s the potention spec impact to this field description</w:t>
      </w:r>
    </w:p>
  </w:comment>
  <w:comment w:id="439" w:author="CATT" w:date="2023-07-19T15:42:00Z" w:initials="CATT">
    <w:p w14:paraId="65F40914" w14:textId="77777777" w:rsidR="00691705" w:rsidRDefault="00691705" w:rsidP="00D64E1D">
      <w:pPr>
        <w:keepNext/>
        <w:keepLines/>
        <w:overflowPunct w:val="0"/>
        <w:autoSpaceDE w:val="0"/>
        <w:autoSpaceDN w:val="0"/>
        <w:adjustRightInd w:val="0"/>
        <w:spacing w:after="0"/>
        <w:textAlignment w:val="baseline"/>
        <w:rPr>
          <w:rFonts w:ascii="Arial" w:hAnsi="Arial"/>
          <w:sz w:val="18"/>
          <w:szCs w:val="18"/>
          <w:lang w:eastAsia="zh-CN"/>
        </w:rPr>
      </w:pPr>
      <w:r>
        <w:rPr>
          <w:rStyle w:val="CommentReference"/>
        </w:rPr>
        <w:annotationRef/>
      </w:r>
    </w:p>
    <w:p w14:paraId="5E0D24EC" w14:textId="77777777" w:rsidR="00691705" w:rsidRDefault="00691705"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691705" w:rsidRDefault="00691705"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14:paraId="0D87C320" w14:textId="77777777" w:rsidR="00691705" w:rsidRDefault="00691705"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34007" w15:done="0"/>
  <w15:commentEx w15:paraId="066B0FC3" w15:done="0"/>
  <w15:commentEx w15:paraId="4891068A" w15:done="0"/>
  <w15:commentEx w15:paraId="7EB4C182" w15:done="0"/>
  <w15:commentEx w15:paraId="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3D78C433" w15:done="0"/>
  <w15:commentEx w15:paraId="2FE7ADED" w15:done="0"/>
  <w15:commentEx w15:paraId="1EDDD3F3" w15:done="0"/>
  <w15:commentEx w15:paraId="3F18D0D1" w15:done="0"/>
  <w15:commentEx w15:paraId="3C45EB9E" w15:done="0"/>
  <w15:commentEx w15:paraId="5B6BED5F"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5F2F991D" w15:done="0"/>
  <w15:commentEx w15:paraId="4011E51F" w15:done="0"/>
  <w15:commentEx w15:paraId="098FAC35" w15:done="0"/>
  <w15:commentEx w15:paraId="67CE2DD7" w15:done="0"/>
  <w15:commentEx w15:paraId="6BC180F9" w15:done="0"/>
  <w15:commentEx w15:paraId="797DB190" w15:done="0"/>
  <w15:commentEx w15:paraId="6611CABC" w15:done="0"/>
  <w15:commentEx w15:paraId="539B7E04"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348BE4AC" w15:done="0"/>
  <w15:commentEx w15:paraId="608FC728" w15:done="0"/>
  <w15:commentEx w15:paraId="06D824DF" w15:done="0"/>
  <w15:commentEx w15:paraId="314B6883" w15:done="0"/>
  <w15:commentEx w15:paraId="6045AA0C" w15:paraIdParent="314B6883" w15:done="0"/>
  <w15:commentEx w15:paraId="34F53BA3" w15:done="0"/>
  <w15:commentEx w15:paraId="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662A1A" w16cex:dateUtc="2023-07-22T02:12:00Z"/>
  <w16cex:commentExtensible w16cex:durableId="28662B06" w16cex:dateUtc="2023-07-22T02:16:00Z"/>
  <w16cex:commentExtensible w16cex:durableId="28662B6B" w16cex:dateUtc="2023-07-22T02:18:00Z"/>
  <w16cex:commentExtensible w16cex:durableId="28662DF8" w16cex:dateUtc="2023-07-22T02:29:00Z"/>
  <w16cex:commentExtensible w16cex:durableId="28662E78" w16cex:dateUtc="2023-07-22T02:31:00Z"/>
  <w16cex:commentExtensible w16cex:durableId="28662EAC" w16cex:dateUtc="2023-07-22T02:32:00Z"/>
  <w16cex:commentExtensible w16cex:durableId="2866318F" w16cex:dateUtc="2023-07-22T02:44: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3D78C433" w16cid:durableId="2868E449"/>
  <w16cid:commentId w16cid:paraId="2FE7ADED" w16cid:durableId="28662661"/>
  <w16cid:commentId w16cid:paraId="1EDDD3F3" w16cid:durableId="28662662"/>
  <w16cid:commentId w16cid:paraId="3F18D0D1" w16cid:durableId="28662663"/>
  <w16cid:commentId w16cid:paraId="3C45EB9E" w16cid:durableId="28662664"/>
  <w16cid:commentId w16cid:paraId="5B6BED5F" w16cid:durableId="28662B6B"/>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5F2F991D" w16cid:durableId="28662672"/>
  <w16cid:commentId w16cid:paraId="4011E51F" w16cid:durableId="28662673"/>
  <w16cid:commentId w16cid:paraId="098FAC35" w16cid:durableId="28662674"/>
  <w16cid:commentId w16cid:paraId="67CE2DD7" w16cid:durableId="28662675"/>
  <w16cid:commentId w16cid:paraId="6BC180F9" w16cid:durableId="28662676"/>
  <w16cid:commentId w16cid:paraId="797DB190" w16cid:durableId="28662677"/>
  <w16cid:commentId w16cid:paraId="6611CABC" w16cid:durableId="28662678"/>
  <w16cid:commentId w16cid:paraId="539B7E04" w16cid:durableId="28662679"/>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348BE4AC" w16cid:durableId="2873A5EB"/>
  <w16cid:commentId w16cid:paraId="608FC728" w16cid:durableId="28662681"/>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4D74" w14:textId="77777777" w:rsidR="003A598E" w:rsidRDefault="003A598E">
      <w:pPr>
        <w:spacing w:after="0"/>
      </w:pPr>
      <w:r>
        <w:separator/>
      </w:r>
    </w:p>
  </w:endnote>
  <w:endnote w:type="continuationSeparator" w:id="0">
    <w:p w14:paraId="06A17A3B" w14:textId="77777777" w:rsidR="003A598E" w:rsidRDefault="003A5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B74D" w14:textId="77777777" w:rsidR="003A598E" w:rsidRDefault="003A598E">
      <w:pPr>
        <w:spacing w:after="0"/>
      </w:pPr>
      <w:r>
        <w:separator/>
      </w:r>
    </w:p>
  </w:footnote>
  <w:footnote w:type="continuationSeparator" w:id="0">
    <w:p w14:paraId="1A9A9D38" w14:textId="77777777" w:rsidR="003A598E" w:rsidRDefault="003A5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455E" w14:textId="77777777" w:rsidR="00691705" w:rsidRDefault="006917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7E50" w14:textId="77777777" w:rsidR="00691705" w:rsidRDefault="00691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FFBC" w14:textId="77777777" w:rsidR="00691705" w:rsidRDefault="006917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B9AB" w14:textId="77777777" w:rsidR="00691705" w:rsidRDefault="00691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4D3"/>
    <w:rsid w:val="003069E7"/>
    <w:rsid w:val="00310175"/>
    <w:rsid w:val="00316184"/>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598E"/>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1BD8"/>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6E58"/>
    <w:rsid w:val="004A70E3"/>
    <w:rsid w:val="004B19D3"/>
    <w:rsid w:val="004B6059"/>
    <w:rsid w:val="004B658B"/>
    <w:rsid w:val="004B6D74"/>
    <w:rsid w:val="004B75B7"/>
    <w:rsid w:val="004C3942"/>
    <w:rsid w:val="004C77BE"/>
    <w:rsid w:val="004D1225"/>
    <w:rsid w:val="004D206C"/>
    <w:rsid w:val="004D4A93"/>
    <w:rsid w:val="004E3AB5"/>
    <w:rsid w:val="004E5E7D"/>
    <w:rsid w:val="004E67B1"/>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40D2"/>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3BC8"/>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C4791"/>
    <w:rsid w:val="007D5E9A"/>
    <w:rsid w:val="007D630D"/>
    <w:rsid w:val="007D6A07"/>
    <w:rsid w:val="007F0DF6"/>
    <w:rsid w:val="007F21A1"/>
    <w:rsid w:val="007F2F98"/>
    <w:rsid w:val="007F323F"/>
    <w:rsid w:val="007F58AF"/>
    <w:rsid w:val="007F7259"/>
    <w:rsid w:val="00800CC8"/>
    <w:rsid w:val="008040A8"/>
    <w:rsid w:val="00812071"/>
    <w:rsid w:val="0082520E"/>
    <w:rsid w:val="008279FA"/>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2497"/>
    <w:rsid w:val="0088459D"/>
    <w:rsid w:val="008863B9"/>
    <w:rsid w:val="008901C3"/>
    <w:rsid w:val="00892C2E"/>
    <w:rsid w:val="00897156"/>
    <w:rsid w:val="00897F9B"/>
    <w:rsid w:val="008A042E"/>
    <w:rsid w:val="008A1678"/>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611E"/>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843"/>
    <w:rsid w:val="009341E7"/>
    <w:rsid w:val="009358A4"/>
    <w:rsid w:val="00936D2B"/>
    <w:rsid w:val="00941E30"/>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E5198"/>
    <w:rsid w:val="00AF1817"/>
    <w:rsid w:val="00AF2BA5"/>
    <w:rsid w:val="00AF31CB"/>
    <w:rsid w:val="00AF3FEE"/>
    <w:rsid w:val="00AF653F"/>
    <w:rsid w:val="00AF6DAE"/>
    <w:rsid w:val="00AF77E6"/>
    <w:rsid w:val="00B00075"/>
    <w:rsid w:val="00B06F2E"/>
    <w:rsid w:val="00B104BF"/>
    <w:rsid w:val="00B1280F"/>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B2C"/>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C72E0"/>
    <w:rsid w:val="00BD1B03"/>
    <w:rsid w:val="00BD279D"/>
    <w:rsid w:val="00BD3A65"/>
    <w:rsid w:val="00BD3D20"/>
    <w:rsid w:val="00BD417B"/>
    <w:rsid w:val="00BD6BB8"/>
    <w:rsid w:val="00BE443C"/>
    <w:rsid w:val="00BE5866"/>
    <w:rsid w:val="00BE6F42"/>
    <w:rsid w:val="00C01215"/>
    <w:rsid w:val="00C040AD"/>
    <w:rsid w:val="00C05458"/>
    <w:rsid w:val="00C070D4"/>
    <w:rsid w:val="00C126A3"/>
    <w:rsid w:val="00C14FEA"/>
    <w:rsid w:val="00C1621B"/>
    <w:rsid w:val="00C2204B"/>
    <w:rsid w:val="00C304F9"/>
    <w:rsid w:val="00C34F2D"/>
    <w:rsid w:val="00C43D0C"/>
    <w:rsid w:val="00C463D4"/>
    <w:rsid w:val="00C47967"/>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宋体" w:eastAsia="宋体"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宋体" w:eastAsia="宋体"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B834E-9D6D-4561-A186-D9EEC0D6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57</Pages>
  <Words>22444</Words>
  <Characters>127934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vivo(Jing)</cp:lastModifiedBy>
  <cp:revision>3</cp:revision>
  <cp:lastPrinted>1900-12-31T16:00:00Z</cp:lastPrinted>
  <dcterms:created xsi:type="dcterms:W3CDTF">2023-08-01T07:39:00Z</dcterms:created>
  <dcterms:modified xsi:type="dcterms:W3CDTF">2023-08-01T08:08:00Z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