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77777777" w:rsidR="00C66FD2" w:rsidRDefault="007004DC">
            <w:pPr>
              <w:pStyle w:val="CRCoverPage"/>
              <w:spacing w:after="0"/>
              <w:ind w:left="100"/>
              <w:rPr>
                <w:lang w:eastAsia="zh-CN"/>
              </w:rPr>
            </w:pPr>
            <w:r>
              <w:t>RRC running CR for</w:t>
            </w:r>
            <w:r>
              <w:rPr>
                <w:rFonts w:hint="eastAsia"/>
                <w:lang w:eastAsia="zh-CN"/>
              </w:rPr>
              <w:t xml:space="preserve"> </w:t>
            </w:r>
            <w:commentRangeStart w:id="1"/>
            <w:r>
              <w:rPr>
                <w:rFonts w:hint="eastAsia"/>
                <w:lang w:eastAsia="zh-CN"/>
              </w:rPr>
              <w:t xml:space="preserve">CHO </w:t>
            </w:r>
            <w:r>
              <w:rPr>
                <w:lang w:eastAsia="zh-CN"/>
              </w:rPr>
              <w:t>including target MCG and candidate SCGs</w:t>
            </w:r>
            <w:commentRangeEnd w:id="1"/>
            <w:r w:rsidR="00A8389F">
              <w:rPr>
                <w:rStyle w:val="CommentReference"/>
                <w:rFonts w:ascii="Times New Roman" w:hAnsi="Times New Roman"/>
              </w:rPr>
              <w:commentReference w:id="1"/>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SimSun" w:hint="eastAsia"/>
                <w:lang w:val="en-US" w:eastAsia="zh-CN"/>
              </w:rPr>
              <w:t>(</w:t>
            </w:r>
            <w:r w:rsidR="00682A60">
              <w:rPr>
                <w:rFonts w:hint="eastAsia"/>
              </w:rPr>
              <w:t>s</w:t>
            </w:r>
            <w:r w:rsidR="00682A60">
              <w:rPr>
                <w:rFonts w:eastAsia="SimSun"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SimSun" w:hint="eastAsia"/>
                <w:lang w:val="en-US" w:eastAsia="zh-CN"/>
              </w:rPr>
              <w:t>(</w:t>
            </w:r>
            <w:r w:rsidR="00682A60">
              <w:rPr>
                <w:rFonts w:hint="eastAsia"/>
              </w:rPr>
              <w:t>s</w:t>
            </w:r>
            <w:r w:rsidR="00682A60">
              <w:rPr>
                <w:rFonts w:eastAsia="SimSun"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77777777" w:rsidR="00C66FD2" w:rsidRDefault="007004DC">
            <w:pPr>
              <w:pStyle w:val="CRCoverPage"/>
              <w:spacing w:after="0"/>
              <w:ind w:left="100"/>
              <w:rPr>
                <w:lang w:eastAsia="zh-CN"/>
              </w:rPr>
            </w:pPr>
            <w:r>
              <w:rPr>
                <w:rFonts w:hint="eastAsia"/>
                <w:lang w:eastAsia="zh-CN"/>
              </w:rPr>
              <w:t>3.1,5.3.5.3,5.3.5.4,5.3.5.13,5.3.7.3,5.5.3.1,6.3.2,11.2.2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7"/>
          <w:footnotePr>
            <w:numRestart w:val="eachSect"/>
          </w:footnotePr>
          <w:pgSz w:w="11907" w:h="16840"/>
          <w:pgMar w:top="1418" w:right="1134" w:bottom="1134" w:left="1134" w:header="680" w:footer="567" w:gutter="0"/>
          <w:cols w:space="720"/>
        </w:sectPr>
      </w:pPr>
    </w:p>
    <w:p w14:paraId="68B6D998" w14:textId="77777777" w:rsidR="00C66FD2" w:rsidRDefault="007004DC">
      <w:pPr>
        <w:pStyle w:val="Heading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w:t>
      </w:r>
      <w:proofErr w:type="spellStart"/>
      <w:r>
        <w:t>SpCell</w:t>
      </w:r>
      <w:proofErr w:type="spellEnd"/>
      <w:r>
        <w:t xml:space="preserve"> or PUCCH SCell,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7DC596AB" w14:textId="77777777" w:rsidR="00C66FD2" w:rsidRDefault="007004DC">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xml:space="preserve">: Timing Advance Group containing the </w:t>
      </w:r>
      <w:proofErr w:type="spellStart"/>
      <w:r>
        <w:t>SpCell</w:t>
      </w:r>
      <w:proofErr w:type="spellEnd"/>
      <w:r>
        <w:t>.</w:t>
      </w:r>
    </w:p>
    <w:p w14:paraId="1B6C1F7A" w14:textId="77777777" w:rsidR="00C66FD2" w:rsidRDefault="007004DC">
      <w:r>
        <w:rPr>
          <w:b/>
        </w:rPr>
        <w:t>PUCCH SCell:</w:t>
      </w:r>
      <w:r>
        <w:t xml:space="preserve"> An SCell configured with PUCCH</w:t>
      </w:r>
      <w:r>
        <w:rPr>
          <w:szCs w:val="22"/>
        </w:rPr>
        <w:t xml:space="preserve"> by </w:t>
      </w:r>
      <w:r>
        <w:rPr>
          <w:i/>
          <w:szCs w:val="22"/>
        </w:rPr>
        <w:t>PUCCH-Config</w:t>
      </w:r>
      <w:r>
        <w:t>.</w:t>
      </w:r>
    </w:p>
    <w:p w14:paraId="1E00416C" w14:textId="77777777" w:rsidR="00C66FD2" w:rsidRDefault="007004DC">
      <w:pPr>
        <w:rPr>
          <w:b/>
        </w:rPr>
      </w:pPr>
      <w:r>
        <w:rPr>
          <w:b/>
        </w:rPr>
        <w:t>PUSCH-Less SCell:</w:t>
      </w:r>
      <w:r>
        <w:t xml:space="preserve"> An SCell configured without PUSCH</w:t>
      </w:r>
      <w:r>
        <w:rPr>
          <w:lang w:eastAsia="zh-CN"/>
        </w:rPr>
        <w:t>.</w:t>
      </w:r>
    </w:p>
    <w:p w14:paraId="0ADA8542" w14:textId="77777777" w:rsidR="00C66FD2" w:rsidRDefault="007004DC">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7004DC">
      <w:pPr>
        <w:rPr>
          <w:b/>
          <w:lang w:eastAsia="zh-CN"/>
        </w:rPr>
      </w:pPr>
      <w:commentRangeStart w:id="6"/>
      <w:commentRangeStart w:id="7"/>
      <w:commentRangeStart w:id="8"/>
      <w:commentRangeStart w:id="9"/>
      <w:commentRangeEnd w:id="6"/>
      <w:del w:id="10" w:author="CATT" w:date="2023-07-19T13:42:00Z">
        <w:r w:rsidDel="00AF653F">
          <w:rPr>
            <w:rStyle w:val="CommentReference"/>
          </w:rPr>
          <w:commentReference w:id="6"/>
        </w:r>
      </w:del>
      <w:commentRangeEnd w:id="7"/>
      <w:r>
        <w:rPr>
          <w:rStyle w:val="CommentReference"/>
        </w:rPr>
        <w:commentReference w:id="7"/>
      </w:r>
      <w:commentRangeEnd w:id="8"/>
      <w:r>
        <w:commentReference w:id="8"/>
      </w:r>
      <w:commentRangeEnd w:id="9"/>
      <w:r w:rsidR="00E84D49">
        <w:rPr>
          <w:rStyle w:val="CommentReference"/>
        </w:rPr>
        <w:commentReference w:id="9"/>
      </w: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1" w:name="_Toc131064399"/>
      <w:bookmarkStart w:id="12"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1"/>
      <w:bookmarkEnd w:id="12"/>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proofErr w:type="spellStart"/>
      <w:r>
        <w:rPr>
          <w:rFonts w:eastAsia="Times New Roman"/>
          <w:i/>
          <w:iCs/>
          <w:lang w:eastAsia="ja-JP"/>
        </w:rPr>
        <w:t>VarConditionalReconfig</w:t>
      </w:r>
      <w:proofErr w:type="spellEnd"/>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w:t>
      </w:r>
      <w:proofErr w:type="spellStart"/>
      <w:r>
        <w:rPr>
          <w:rFonts w:eastAsia="Times New Roman"/>
          <w:lang w:eastAsia="ja-JP"/>
        </w:rPr>
        <w:t>posSIB</w:t>
      </w:r>
      <w:proofErr w:type="spellEnd"/>
      <w:r>
        <w:rPr>
          <w:rFonts w:eastAsia="Times New Roman"/>
          <w:lang w:eastAsia="ja-JP"/>
        </w:rPr>
        <w:t xml:space="preserve">(s) requested in </w:t>
      </w:r>
      <w:proofErr w:type="spellStart"/>
      <w:r>
        <w:rPr>
          <w:rFonts w:eastAsia="Times New Roman"/>
          <w:i/>
          <w:lang w:eastAsia="ja-JP"/>
        </w:rPr>
        <w:t>DedicatedSIBRequest</w:t>
      </w:r>
      <w:proofErr w:type="spellEnd"/>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en-GB"/>
        </w:rPr>
        <w:t>onDemandSIB</w:t>
      </w:r>
      <w:proofErr w:type="spellEnd"/>
      <w:r>
        <w:rPr>
          <w:rFonts w:eastAsia="Times New Roman"/>
          <w:i/>
          <w:iCs/>
          <w:lang w:eastAsia="en-GB"/>
        </w:rPr>
        <w:t>-Request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consider itself to be configured to request SIB(s) or </w:t>
      </w:r>
      <w:proofErr w:type="spellStart"/>
      <w:r>
        <w:rPr>
          <w:rFonts w:eastAsia="Times New Roman"/>
          <w:lang w:eastAsia="zh-CN"/>
        </w:rPr>
        <w:t>posSIB</w:t>
      </w:r>
      <w:proofErr w:type="spellEnd"/>
      <w:r>
        <w:rPr>
          <w:rFonts w:eastAsia="Times New Roman"/>
          <w:lang w:eastAsia="zh-CN"/>
        </w:rPr>
        <w:t>(s)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configured to request SIB(s) or </w:t>
      </w:r>
      <w:proofErr w:type="spellStart"/>
      <w:r>
        <w:rPr>
          <w:rFonts w:eastAsia="Times New Roman"/>
          <w:lang w:eastAsia="ja-JP"/>
        </w:rPr>
        <w:t>posSIB</w:t>
      </w:r>
      <w:proofErr w:type="spellEnd"/>
      <w:r>
        <w:rPr>
          <w:rFonts w:eastAsia="Times New Roman"/>
          <w:lang w:eastAsia="ja-JP"/>
        </w:rPr>
        <w:t>(s)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proofErr w:type="spellStart"/>
      <w:r>
        <w:rPr>
          <w:rFonts w:eastAsia="Times New Roman"/>
          <w:lang w:eastAsia="ja-JP"/>
        </w:rPr>
        <w:t>sidelink</w:t>
      </w:r>
      <w:proofErr w:type="spellEnd"/>
      <w:r>
        <w:rPr>
          <w:rFonts w:eastAsia="Times New Roman"/>
          <w:lang w:eastAsia="ja-JP"/>
        </w:rPr>
        <w:t xml:space="preserve">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perform related procedures for V2X </w:t>
      </w:r>
      <w:proofErr w:type="spellStart"/>
      <w:r>
        <w:rPr>
          <w:rFonts w:eastAsia="Times New Roman"/>
          <w:lang w:eastAsia="ja-JP"/>
        </w:rPr>
        <w:t>sidelink</w:t>
      </w:r>
      <w:proofErr w:type="spellEnd"/>
      <w:r>
        <w:rPr>
          <w:rFonts w:eastAsia="Times New Roman"/>
          <w:lang w:eastAsia="ja-JP"/>
        </w:rPr>
        <w:t xml:space="preserve">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ue</w:t>
      </w:r>
      <w:proofErr w:type="spellEnd"/>
      <w:r>
        <w:rPr>
          <w:rFonts w:eastAsia="Times New Roman"/>
          <w:i/>
          <w:lang w:eastAsia="ja-JP"/>
        </w:rPr>
        <w:t>-</w:t>
      </w:r>
      <w:proofErr w:type="spellStart"/>
      <w:r>
        <w:rPr>
          <w:rFonts w:eastAsia="Times New Roman"/>
          <w:i/>
          <w:lang w:eastAsia="ja-JP"/>
        </w:rPr>
        <w:t>TxTEG</w:t>
      </w:r>
      <w:proofErr w:type="spellEnd"/>
      <w:r>
        <w:rPr>
          <w:rFonts w:eastAsia="Times New Roman"/>
          <w:i/>
          <w:lang w:eastAsia="ja-JP"/>
        </w:rPr>
        <w:t>-</w:t>
      </w:r>
      <w:proofErr w:type="spellStart"/>
      <w:r>
        <w:rPr>
          <w:rFonts w:eastAsia="Times New Roman"/>
          <w:i/>
          <w:lang w:eastAsia="ja-JP"/>
        </w:rPr>
        <w:t>RequestUL</w:t>
      </w:r>
      <w:proofErr w:type="spellEnd"/>
      <w:r>
        <w:rPr>
          <w:rFonts w:eastAsia="Times New Roman"/>
          <w:i/>
          <w:lang w:eastAsia="ja-JP"/>
        </w:rPr>
        <w:t>-TDOA-Config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reportUplinkTxDirectCurrentMoreCarrier</w:t>
      </w:r>
      <w:proofErr w:type="spellEnd"/>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uplinkTxDirectCurrentMoreCarrierList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is received in both </w:t>
      </w:r>
      <w:proofErr w:type="spellStart"/>
      <w:r>
        <w:rPr>
          <w:rFonts w:eastAsia="Times New Roman"/>
          <w:i/>
          <w:lang w:eastAsia="ja-JP"/>
        </w:rPr>
        <w:t>masterCellGroup</w:t>
      </w:r>
      <w:proofErr w:type="spellEnd"/>
      <w:r>
        <w:rPr>
          <w:rFonts w:eastAsia="Times New Roman"/>
          <w:lang w:eastAsia="ja-JP"/>
        </w:rPr>
        <w:t xml:space="preserve"> and in </w:t>
      </w:r>
      <w:proofErr w:type="spellStart"/>
      <w:r>
        <w:rPr>
          <w:rFonts w:eastAsia="Times New Roman"/>
          <w:i/>
          <w:lang w:eastAsia="ja-JP"/>
        </w:rPr>
        <w:t>secondaryCellGroup</w:t>
      </w:r>
      <w:proofErr w:type="spellEnd"/>
      <w:r>
        <w:rPr>
          <w:rFonts w:eastAsia="Times New Roman"/>
          <w:lang w:eastAsia="ja-JP"/>
        </w:rPr>
        <w:t xml:space="preserve">. Network only configures at most one of </w:t>
      </w:r>
      <w:proofErr w:type="spellStart"/>
      <w:r>
        <w:rPr>
          <w:rFonts w:eastAsia="Times New Roman"/>
          <w:i/>
          <w:lang w:eastAsia="ja-JP"/>
        </w:rPr>
        <w:t>reportUplinkTxDirectCurrent</w:t>
      </w:r>
      <w:proofErr w:type="spellEnd"/>
      <w:r>
        <w:rPr>
          <w:rFonts w:eastAsia="Times New Roman"/>
          <w:i/>
          <w:lang w:eastAsia="ja-JP"/>
        </w:rPr>
        <w:t xml:space="preserve">, </w:t>
      </w:r>
      <w:proofErr w:type="spellStart"/>
      <w:r>
        <w:rPr>
          <w:rFonts w:eastAsia="Times New Roman"/>
          <w:i/>
          <w:lang w:eastAsia="ja-JP"/>
        </w:rPr>
        <w:t>reportUplinkTxDirectCurrentTwoCarrier</w:t>
      </w:r>
      <w:proofErr w:type="spellEnd"/>
      <w:r>
        <w:rPr>
          <w:rFonts w:eastAsia="Times New Roman"/>
          <w:lang w:eastAsia="ja-JP"/>
        </w:rPr>
        <w:t xml:space="preserve"> or </w:t>
      </w:r>
      <w:proofErr w:type="spellStart"/>
      <w:r>
        <w:rPr>
          <w:rFonts w:eastAsia="Times New Roman"/>
          <w:i/>
          <w:lang w:eastAsia="ja-JP"/>
        </w:rPr>
        <w:t>reportUplinkTxDirectCurrentMoreCarrier</w:t>
      </w:r>
      <w:proofErr w:type="spellEnd"/>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r>
        <w:rPr>
          <w:rFonts w:eastAsia="Times New Roman"/>
          <w:lang w:eastAsia="zh-CN"/>
        </w:rPr>
        <w:t xml:space="preserve"> and the </w:t>
      </w:r>
      <w:proofErr w:type="spellStart"/>
      <w:r>
        <w:rPr>
          <w:rFonts w:eastAsia="Times New Roman"/>
          <w:i/>
          <w:lang w:eastAsia="zh-CN"/>
        </w:rPr>
        <w:t>RRCReconfiguration</w:t>
      </w:r>
      <w:proofErr w:type="spellEnd"/>
      <w:r>
        <w:rPr>
          <w:rFonts w:eastAsia="Times New Roman"/>
          <w:lang w:eastAsia="zh-CN"/>
        </w:rPr>
        <w:t xml:space="preserve"> message does not include the </w:t>
      </w:r>
      <w:proofErr w:type="spellStart"/>
      <w:r>
        <w:rPr>
          <w:rFonts w:eastAsia="Times New Roman"/>
          <w:i/>
          <w:lang w:eastAsia="zh-CN"/>
        </w:rPr>
        <w:t>reconfigurationWithSync</w:t>
      </w:r>
      <w:proofErr w:type="spellEnd"/>
      <w:r>
        <w:rPr>
          <w:rFonts w:eastAsia="Times New Roman"/>
          <w:lang w:eastAsia="zh-CN"/>
        </w:rPr>
        <w:t xml:space="preserve"> in the </w:t>
      </w:r>
      <w:proofErr w:type="spellStart"/>
      <w:r>
        <w:rPr>
          <w:rFonts w:eastAsia="Times New Roman"/>
          <w:i/>
          <w:lang w:eastAsia="zh-CN"/>
        </w:rPr>
        <w:t>masterCellGroup</w:t>
      </w:r>
      <w:proofErr w:type="spellEnd"/>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13" w:author="CATT" w:date="2023-06-13T15:04:00Z"/>
          <w:lang w:eastAsia="zh-CN"/>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execution;</w:t>
      </w:r>
    </w:p>
    <w:p w14:paraId="0B993AB2" w14:textId="77777777" w:rsidR="00C66FD2" w:rsidRDefault="007004DC">
      <w:pPr>
        <w:pStyle w:val="NO"/>
        <w:rPr>
          <w:ins w:id="14" w:author="CATT" w:date="2023-06-14T11:18:00Z"/>
          <w:lang w:eastAsia="zh-CN"/>
        </w:rPr>
      </w:pPr>
      <w:commentRangeStart w:id="15"/>
      <w:commentRangeStart w:id="16"/>
      <w:commentRangeStart w:id="17"/>
      <w:commentRangeStart w:id="18"/>
      <w:commentRangeStart w:id="19"/>
      <w:ins w:id="20" w:author="CATT" w:date="2023-06-13T15:06:00Z">
        <w:r>
          <w:rPr>
            <w:rFonts w:hint="eastAsia"/>
          </w:rPr>
          <w:t>Editor</w:t>
        </w:r>
        <w:r>
          <w:t>’</w:t>
        </w:r>
        <w:r>
          <w:rPr>
            <w:rFonts w:hint="eastAsia"/>
          </w:rPr>
          <w:t xml:space="preserve">s note: </w:t>
        </w:r>
      </w:ins>
      <w:ins w:id="21" w:author="CATT" w:date="2023-06-13T15:04:00Z">
        <w:r>
          <w:rPr>
            <w:lang w:eastAsia="zh-CN"/>
          </w:rPr>
          <w:t xml:space="preserve">FFS how to </w:t>
        </w:r>
      </w:ins>
      <w:ins w:id="22" w:author="CATT" w:date="2023-06-13T15:05:00Z">
        <w:r>
          <w:rPr>
            <w:rFonts w:hint="eastAsia"/>
            <w:lang w:eastAsia="zh-CN"/>
          </w:rPr>
          <w:t>indicate</w:t>
        </w:r>
        <w:r>
          <w:rPr>
            <w:lang w:eastAsia="zh-CN"/>
          </w:rPr>
          <w:t xml:space="preserve"> the selected target SCG</w:t>
        </w:r>
      </w:ins>
      <w:ins w:id="23" w:author="CATT" w:date="2023-06-13T15:07:00Z">
        <w:r>
          <w:rPr>
            <w:rFonts w:hint="eastAsia"/>
            <w:lang w:eastAsia="zh-CN"/>
          </w:rPr>
          <w:t xml:space="preserve"> </w:t>
        </w:r>
      </w:ins>
      <w:ins w:id="24" w:author="CATT" w:date="2023-06-13T15:05:00Z">
        <w:r>
          <w:rPr>
            <w:rFonts w:hint="eastAsia"/>
            <w:lang w:eastAsia="zh-CN"/>
          </w:rPr>
          <w:t>to</w:t>
        </w:r>
      </w:ins>
      <w:ins w:id="25" w:author="CATT" w:date="2023-06-13T15:04:00Z">
        <w:r>
          <w:rPr>
            <w:lang w:eastAsia="zh-CN"/>
          </w:rPr>
          <w:t xml:space="preserve"> the target MN</w:t>
        </w:r>
      </w:ins>
      <w:ins w:id="26" w:author="CATT" w:date="2023-06-14T11:20:00Z">
        <w:r>
          <w:rPr>
            <w:rFonts w:hint="eastAsia"/>
            <w:lang w:eastAsia="zh-CN"/>
          </w:rPr>
          <w:t xml:space="preserve"> </w:t>
        </w:r>
      </w:ins>
      <w:ins w:id="27" w:author="CATT" w:date="2023-06-14T11:19:00Z">
        <w:r>
          <w:rPr>
            <w:rFonts w:hint="eastAsia"/>
            <w:lang w:eastAsia="zh-CN"/>
          </w:rPr>
          <w:t xml:space="preserve">(i.e. </w:t>
        </w:r>
      </w:ins>
      <w:ins w:id="28" w:author="CATT" w:date="2023-06-14T11:20:00Z">
        <w:r>
          <w:rPr>
            <w:rFonts w:hint="eastAsia"/>
            <w:lang w:eastAsia="zh-CN"/>
          </w:rPr>
          <w:t xml:space="preserve">whether to </w:t>
        </w:r>
      </w:ins>
      <w:ins w:id="29" w:author="CATT" w:date="2023-06-14T11:19:00Z">
        <w:r>
          <w:rPr>
            <w:rFonts w:hint="eastAsia"/>
            <w:lang w:eastAsia="zh-CN"/>
          </w:rPr>
          <w:t>reus</w:t>
        </w:r>
      </w:ins>
      <w:ins w:id="30" w:author="CATT" w:date="2023-06-14T11:20:00Z">
        <w:r>
          <w:rPr>
            <w:rFonts w:hint="eastAsia"/>
            <w:lang w:eastAsia="zh-CN"/>
          </w:rPr>
          <w:t>e</w:t>
        </w:r>
      </w:ins>
      <w:ins w:id="31" w:author="CATT" w:date="2023-06-14T11:19:00Z">
        <w:r>
          <w:rPr>
            <w:rFonts w:hint="eastAsia"/>
            <w:lang w:eastAsia="zh-CN"/>
          </w:rPr>
          <w:t xml:space="preserve"> </w:t>
        </w:r>
        <w:r>
          <w:rPr>
            <w:rFonts w:eastAsia="Times New Roman"/>
            <w:i/>
            <w:lang w:eastAsia="ja-JP"/>
          </w:rPr>
          <w:t>selectedCondRRCReconfig-r17</w:t>
        </w:r>
      </w:ins>
      <w:ins w:id="32" w:author="CATT" w:date="2023-06-14T11:20:00Z">
        <w:r>
          <w:rPr>
            <w:rFonts w:hint="eastAsia"/>
            <w:lang w:eastAsia="zh-CN"/>
          </w:rPr>
          <w:t xml:space="preserve"> or not</w:t>
        </w:r>
      </w:ins>
      <w:ins w:id="33" w:author="CATT" w:date="2023-06-14T11:19:00Z">
        <w:r>
          <w:rPr>
            <w:rFonts w:hint="eastAsia"/>
            <w:lang w:eastAsia="zh-CN"/>
          </w:rPr>
          <w:t>)</w:t>
        </w:r>
      </w:ins>
      <w:ins w:id="34" w:author="CATT" w:date="2023-06-13T15:04:00Z">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ins>
      <w:commentRangeEnd w:id="15"/>
      <w:r>
        <w:rPr>
          <w:rStyle w:val="CommentReference"/>
        </w:rPr>
        <w:commentReference w:id="15"/>
      </w:r>
      <w:commentRangeEnd w:id="16"/>
      <w:r>
        <w:rPr>
          <w:rStyle w:val="CommentReference"/>
        </w:rPr>
        <w:commentReference w:id="16"/>
      </w:r>
      <w:commentRangeEnd w:id="17"/>
      <w:r>
        <w:commentReference w:id="17"/>
      </w:r>
      <w:commentRangeEnd w:id="18"/>
      <w:r>
        <w:rPr>
          <w:rStyle w:val="CommentReference"/>
        </w:rPr>
        <w:commentReference w:id="18"/>
      </w:r>
      <w:commentRangeEnd w:id="19"/>
      <w:r w:rsidR="00BC72E0">
        <w:rPr>
          <w:rStyle w:val="CommentReference"/>
        </w:rPr>
        <w:commentReference w:id="19"/>
      </w:r>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SimSun"/>
          <w:i/>
          <w:lang w:eastAsia="ja-JP"/>
        </w:rPr>
        <w:t>Available</w:t>
      </w:r>
      <w:proofErr w:type="spellEnd"/>
      <w:r>
        <w:rPr>
          <w:rFonts w:eastAsia="SimSun"/>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DengXian"/>
          <w:lang w:eastAsia="zh-CN"/>
        </w:rPr>
        <w:t>;</w:t>
      </w:r>
    </w:p>
    <w:p w14:paraId="3634DCEC"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DengXian"/>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DengXian"/>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SimSun"/>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w:t>
      </w:r>
      <w:proofErr w:type="spellEnd"/>
      <w:r>
        <w:rPr>
          <w:rFonts w:eastAsia="Times New Roman"/>
          <w:i/>
          <w:iCs/>
          <w:lang w:eastAsia="ja-JP"/>
        </w:rPr>
        <w:t>-Config</w:t>
      </w:r>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SimSun"/>
          <w:lang w:eastAsia="ja-JP"/>
        </w:rPr>
        <w:t xml:space="preserve"> </w:t>
      </w:r>
      <w:r>
        <w:rPr>
          <w:rFonts w:eastAsia="SimSun"/>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needForGapNCSG-ConfigNR</w:t>
      </w:r>
      <w:proofErr w:type="spellEnd"/>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needForGapNCSG-InfoNR</w:t>
      </w:r>
      <w:proofErr w:type="spellEnd"/>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NeedForGapNCSG-InfoNR</w:t>
      </w:r>
      <w:proofErr w:type="spellEnd"/>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needForGapNCSG-ConfigEUTRA</w:t>
      </w:r>
      <w:proofErr w:type="spellEnd"/>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needForGapNCSG-InfoEUTRA</w:t>
      </w:r>
      <w:proofErr w:type="spellEnd"/>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NeedForGapNCSG-InfoEUTRA</w:t>
      </w:r>
      <w:proofErr w:type="spellEnd"/>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roofErr w:type="gramStart"/>
      <w:r>
        <w:rPr>
          <w:rFonts w:eastAsia="Times New Roman"/>
          <w:lang w:eastAsia="ja-JP"/>
        </w:rPr>
        <w:t>);</w:t>
      </w:r>
      <w:proofErr w:type="gramEnd"/>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message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iCs/>
          <w:lang w:eastAsia="ja-JP"/>
        </w:rPr>
        <w:t>)</w:t>
      </w:r>
      <w:r>
        <w:rPr>
          <w:rFonts w:eastAsia="Times New Roman"/>
          <w:lang w:eastAsia="ja-JP"/>
        </w:rPr>
        <w:t xml:space="preserv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proofErr w:type="spellStart"/>
      <w:r>
        <w:rPr>
          <w:rFonts w:eastAsia="Times New Roman"/>
          <w:i/>
          <w:lang w:eastAsia="ja-JP"/>
        </w:rPr>
        <w:t>RRCConnectionReconfiguration</w:t>
      </w:r>
      <w:proofErr w:type="spellEnd"/>
      <w:r>
        <w:rPr>
          <w:rFonts w:eastAsia="Times New Roman"/>
          <w:lang w:eastAsia="ja-JP"/>
        </w:rPr>
        <w:t xml:space="preserve"> or </w:t>
      </w:r>
      <w:proofErr w:type="spellStart"/>
      <w:r>
        <w:rPr>
          <w:rFonts w:eastAsia="Times New Roman"/>
          <w:i/>
          <w:lang w:eastAsia="ja-JP"/>
        </w:rPr>
        <w:t>RRCConnectionResume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RRCConnectionReconfiguration</w:t>
      </w:r>
      <w:proofErr w:type="spellEnd"/>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lang w:eastAsia="ja-JP"/>
        </w:rPr>
        <w:t>spCellConfig</w:t>
      </w:r>
      <w:proofErr w:type="spellEnd"/>
      <w:r>
        <w:rPr>
          <w:rFonts w:eastAsia="Times New Roman"/>
          <w:lang w:eastAsia="ja-JP"/>
        </w:rPr>
        <w:t xml:space="preserve">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does not include the </w:t>
      </w:r>
      <w:proofErr w:type="spellStart"/>
      <w:r>
        <w:rPr>
          <w:rFonts w:eastAsia="Times New Roman"/>
          <w:i/>
          <w:lang w:eastAsia="ja-JP"/>
        </w:rPr>
        <w:t>mrdc-SecondaryCellGroupConfig</w:t>
      </w:r>
      <w:proofErr w:type="spellEnd"/>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resume SRB2, SRB4, DRBs, multicast MRB,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rFonts w:eastAsia="Times New Roman"/>
          <w:i/>
          <w:lang w:eastAsia="ja-JP"/>
        </w:rPr>
        <w:t>econfigurationWithSync</w:t>
      </w:r>
      <w:proofErr w:type="spellEnd"/>
      <w:r>
        <w:rPr>
          <w:rFonts w:eastAsia="Times New Roman"/>
          <w:lang w:eastAsia="ja-JP"/>
        </w:rPr>
        <w:t xml:space="preserve"> included in </w:t>
      </w:r>
      <w:proofErr w:type="spellStart"/>
      <w:r>
        <w:rPr>
          <w:rFonts w:eastAsia="Times New Roman"/>
          <w:i/>
          <w:lang w:eastAsia="ja-JP"/>
        </w:rPr>
        <w:t>spCellConfig</w:t>
      </w:r>
      <w:proofErr w:type="spellEnd"/>
      <w:r>
        <w:rPr>
          <w:rFonts w:eastAsia="Times New Roman"/>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sl-PathSwitchConfig</w:t>
      </w:r>
      <w:proofErr w:type="spellEnd"/>
      <w:r>
        <w:rPr>
          <w:rFonts w:eastAsia="Times New Roman"/>
          <w:lang w:eastAsia="ja-JP"/>
        </w:rPr>
        <w:t xml:space="preserve"> was included in </w:t>
      </w:r>
      <w:proofErr w:type="spellStart"/>
      <w:r>
        <w:rPr>
          <w:rFonts w:eastAsia="Times New Roman"/>
          <w:i/>
          <w:iCs/>
          <w:lang w:eastAsia="ja-JP"/>
        </w:rPr>
        <w:t>reconfigurationWithSync</w:t>
      </w:r>
      <w:proofErr w:type="spellEnd"/>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新細明體"/>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proofErr w:type="spellStart"/>
      <w:r>
        <w:rPr>
          <w:rFonts w:eastAsia="Times New Roman"/>
          <w:i/>
          <w:lang w:eastAsia="ja-JP"/>
        </w:rPr>
        <w:t>VarConditionalReconfig</w:t>
      </w:r>
      <w:proofErr w:type="spellEnd"/>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MCG </w:t>
      </w:r>
      <w:proofErr w:type="spellStart"/>
      <w:r>
        <w:rPr>
          <w:rFonts w:eastAsia="Times New Roman"/>
          <w:i/>
          <w:iCs/>
          <w:lang w:eastAsia="ja-JP"/>
        </w:rPr>
        <w:t>measConfig</w:t>
      </w:r>
      <w:proofErr w:type="spellEnd"/>
      <w:r>
        <w:rPr>
          <w:rFonts w:eastAsia="Times New Roman"/>
          <w:iCs/>
          <w:lang w:eastAsia="ja-JP"/>
        </w:rPr>
        <w:t xml:space="preserve">, if configured, and for each </w:t>
      </w:r>
      <w:proofErr w:type="spellStart"/>
      <w:r>
        <w:rPr>
          <w:rFonts w:eastAsia="Times New Roman"/>
          <w:i/>
          <w:iCs/>
          <w:lang w:eastAsia="ja-JP"/>
        </w:rPr>
        <w:t>measId</w:t>
      </w:r>
      <w:proofErr w:type="spellEnd"/>
      <w:r>
        <w:rPr>
          <w:rFonts w:eastAsia="Times New Roman"/>
          <w:iCs/>
          <w:lang w:eastAsia="ja-JP"/>
        </w:rPr>
        <w:t xml:space="preserve"> of the SCG </w:t>
      </w:r>
      <w:proofErr w:type="spellStart"/>
      <w:r>
        <w:rPr>
          <w:rFonts w:eastAsia="Times New Roman"/>
          <w:i/>
          <w:iCs/>
          <w:lang w:eastAsia="ja-JP"/>
        </w:rPr>
        <w:t>measConfig</w:t>
      </w:r>
      <w:proofErr w:type="spellEnd"/>
      <w:r>
        <w:rPr>
          <w:rFonts w:eastAsia="Times New Roman"/>
          <w:iCs/>
          <w:lang w:eastAsia="ja-JP"/>
        </w:rPr>
        <w:t>, if configured</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communication/discovery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w:t>
      </w:r>
      <w:proofErr w:type="spellStart"/>
      <w:r>
        <w:rPr>
          <w:rFonts w:eastAsia="Times New Roman"/>
          <w:lang w:eastAsia="ja-JP"/>
        </w:rPr>
        <w:t>sidelink</w:t>
      </w:r>
      <w:proofErr w:type="spellEnd"/>
      <w:r>
        <w:rPr>
          <w:rFonts w:eastAsia="Times New Roman"/>
          <w:lang w:eastAsia="ja-JP"/>
        </w:rPr>
        <w:t xml:space="preserve"> communication/discovery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proofErr w:type="spellStart"/>
      <w:r>
        <w:rPr>
          <w:rFonts w:eastAsia="Times New Roman"/>
          <w:i/>
          <w:lang w:eastAsia="ja-JP"/>
        </w:rPr>
        <w:t>MeasurementReportAppLayer</w:t>
      </w:r>
      <w:proofErr w:type="spellEnd"/>
      <w:r>
        <w:rPr>
          <w:rFonts w:eastAsia="Times New Roman"/>
          <w:lang w:eastAsia="ja-JP"/>
        </w:rPr>
        <w:t xml:space="preserve"> message or all segments of the </w:t>
      </w:r>
      <w:proofErr w:type="spellStart"/>
      <w:r>
        <w:rPr>
          <w:rFonts w:eastAsia="Times New Roman"/>
          <w:i/>
          <w:lang w:eastAsia="ja-JP"/>
        </w:rPr>
        <w:t>MeasurementReportAppLayer</w:t>
      </w:r>
      <w:proofErr w:type="spellEnd"/>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 xml:space="preserve">message during the last 1 second preceding reception of this </w:t>
      </w:r>
      <w:proofErr w:type="spellStart"/>
      <w:r>
        <w:rPr>
          <w:rFonts w:eastAsia="Times New Roman"/>
          <w:i/>
          <w:lang w:eastAsia="ja-JP"/>
        </w:rPr>
        <w:t>RRCReconfiguration</w:t>
      </w:r>
      <w:proofErr w:type="spellEnd"/>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has initiated transmission of an </w:t>
      </w:r>
      <w:proofErr w:type="spellStart"/>
      <w:r>
        <w:rPr>
          <w:rFonts w:eastAsia="Times New Roman"/>
          <w:i/>
          <w:lang w:eastAsia="ja-JP"/>
        </w:rPr>
        <w:t>MBSInterestIndication</w:t>
      </w:r>
      <w:proofErr w:type="spellEnd"/>
      <w:r>
        <w:rPr>
          <w:rFonts w:eastAsia="Times New Roman"/>
          <w:lang w:eastAsia="ja-JP"/>
        </w:rPr>
        <w:t xml:space="preserve"> message after having received this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proofErr w:type="spellStart"/>
      <w:r>
        <w:rPr>
          <w:rFonts w:eastAsia="Times New Roman"/>
          <w:i/>
          <w:lang w:eastAsia="ja-JP"/>
        </w:rPr>
        <w:t>MBSInterestIndication</w:t>
      </w:r>
      <w:proofErr w:type="spellEnd"/>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proofErr w:type="spellStart"/>
      <w:r>
        <w:rPr>
          <w:rFonts w:eastAsia="Times New Roman"/>
          <w:i/>
          <w:lang w:eastAsia="zh-CN"/>
        </w:rPr>
        <w:t>UEAssistanceInformation</w:t>
      </w:r>
      <w:proofErr w:type="spellEnd"/>
      <w:r>
        <w:rPr>
          <w:rFonts w:eastAsia="Times New Roman"/>
          <w:lang w:eastAsia="zh-CN"/>
        </w:rPr>
        <w:t xml:space="preserve"> according to latest configuration (i.e. the configuration after applying the </w:t>
      </w:r>
      <w:proofErr w:type="spellStart"/>
      <w:r>
        <w:rPr>
          <w:rFonts w:eastAsia="Times New Roman"/>
          <w:i/>
          <w:lang w:eastAsia="zh-CN"/>
        </w:rPr>
        <w:t>RRCReconfiguration</w:t>
      </w:r>
      <w:proofErr w:type="spellEnd"/>
      <w:r>
        <w:rPr>
          <w:rFonts w:eastAsia="Times New Roman"/>
          <w:lang w:eastAsia="zh-CN"/>
        </w:rPr>
        <w:t xml:space="preserve"> message) and latest UE preference. The UE may include more than the concerned UE assistance information within the </w:t>
      </w:r>
      <w:proofErr w:type="spellStart"/>
      <w:r>
        <w:rPr>
          <w:rFonts w:eastAsia="Times New Roman"/>
          <w:i/>
          <w:lang w:eastAsia="zh-CN"/>
        </w:rPr>
        <w:t>UEAssistanceInformation</w:t>
      </w:r>
      <w:proofErr w:type="spellEnd"/>
      <w:r>
        <w:rPr>
          <w:rFonts w:eastAsia="Times New Roman"/>
          <w:lang w:eastAsia="zh-CN"/>
        </w:rPr>
        <w:t xml:space="preserve"> according to 5.7.4.2. </w:t>
      </w:r>
      <w:bookmarkStart w:id="35"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35"/>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6" w:name="_Toc131064400"/>
      <w:bookmarkStart w:id="37" w:name="_Toc60776761"/>
      <w:r>
        <w:rPr>
          <w:rFonts w:ascii="Arial" w:eastAsia="MS Mincho" w:hAnsi="Arial"/>
          <w:sz w:val="24"/>
          <w:lang w:eastAsia="ja-JP"/>
        </w:rPr>
        <w:t>5.3.5.4</w:t>
      </w:r>
      <w:r>
        <w:rPr>
          <w:rFonts w:ascii="Arial" w:eastAsia="MS Mincho" w:hAnsi="Arial"/>
          <w:sz w:val="24"/>
          <w:lang w:eastAsia="ja-JP"/>
        </w:rPr>
        <w:tab/>
        <w:t>Secondary cell group release</w:t>
      </w:r>
      <w:bookmarkEnd w:id="36"/>
      <w:bookmarkEnd w:id="37"/>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38" w:author="CATT" w:date="2023-06-13T15:18:00Z"/>
          <w:lang w:eastAsia="zh-CN"/>
        </w:rPr>
      </w:pPr>
      <w:r>
        <w:rPr>
          <w:rFonts w:eastAsia="Times New Roman"/>
          <w:lang w:eastAsia="ja-JP"/>
        </w:rPr>
        <w:t>3&gt;</w:t>
      </w:r>
      <w:r>
        <w:rPr>
          <w:rFonts w:eastAsia="Times New Roman"/>
          <w:lang w:eastAsia="ja-JP"/>
        </w:rPr>
        <w:tab/>
        <w:t xml:space="preserve">remove all the entries within the MCG </w:t>
      </w:r>
      <w:proofErr w:type="spellStart"/>
      <w:r>
        <w:rPr>
          <w:rFonts w:eastAsia="Times New Roman"/>
          <w:i/>
          <w:lang w:eastAsia="ja-JP"/>
        </w:rPr>
        <w:t>VarConditionalReconfig</w:t>
      </w:r>
      <w:proofErr w:type="spellEnd"/>
      <w:r>
        <w:rPr>
          <w:rFonts w:eastAsia="Times New Roman"/>
          <w:lang w:eastAsia="ja-JP"/>
        </w:rPr>
        <w:t xml:space="preserve"> for which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does not include the </w:t>
      </w:r>
      <w:proofErr w:type="spellStart"/>
      <w:r>
        <w:rPr>
          <w:rFonts w:eastAsia="Times New Roman"/>
          <w:i/>
          <w:lang w:eastAsia="ja-JP"/>
        </w:rPr>
        <w:t>masterCellGroup</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if </w:t>
      </w:r>
      <w:proofErr w:type="gramStart"/>
      <w:r>
        <w:rPr>
          <w:rFonts w:eastAsia="Times New Roman"/>
          <w:lang w:eastAsia="ja-JP"/>
        </w:rPr>
        <w:t>any;</w:t>
      </w:r>
      <w:commentRangeStart w:id="39"/>
      <w:commentRangeStart w:id="40"/>
      <w:commentRangeStart w:id="41"/>
      <w:proofErr w:type="gramEnd"/>
    </w:p>
    <w:p w14:paraId="1244FF47" w14:textId="77777777" w:rsidR="00C66FD2" w:rsidRDefault="007004DC">
      <w:pPr>
        <w:keepLines/>
        <w:overflowPunct w:val="0"/>
        <w:autoSpaceDE w:val="0"/>
        <w:autoSpaceDN w:val="0"/>
        <w:adjustRightInd w:val="0"/>
        <w:ind w:left="1135" w:hanging="851"/>
        <w:textAlignment w:val="baseline"/>
        <w:rPr>
          <w:ins w:id="42" w:author="CATT" w:date="2023-06-14T11:16:00Z"/>
          <w:lang w:eastAsia="zh-CN"/>
        </w:rPr>
      </w:pPr>
      <w:commentRangeStart w:id="43"/>
      <w:commentRangeStart w:id="44"/>
      <w:ins w:id="45"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46" w:author="CATT" w:date="2023-06-13T15:20:00Z">
        <w:r>
          <w:rPr>
            <w:rFonts w:eastAsia="Times New Roman" w:hint="eastAsia"/>
            <w:lang w:eastAsia="ja-JP"/>
          </w:rPr>
          <w:t xml:space="preserve"> </w:t>
        </w:r>
      </w:ins>
      <w:ins w:id="47" w:author="CATT" w:date="2023-06-13T15:19:00Z">
        <w:r>
          <w:rPr>
            <w:rFonts w:eastAsia="Times New Roman"/>
            <w:lang w:eastAsia="ja-JP"/>
          </w:rPr>
          <w:t xml:space="preserve">FFS </w:t>
        </w:r>
      </w:ins>
      <w:ins w:id="48" w:author="CATT" w:date="2023-06-14T11:14:00Z">
        <w:r>
          <w:rPr>
            <w:rFonts w:hint="eastAsia"/>
            <w:lang w:eastAsia="zh-CN"/>
          </w:rPr>
          <w:t>whether</w:t>
        </w:r>
      </w:ins>
      <w:ins w:id="49" w:author="CATT" w:date="2023-06-14T11:25:00Z">
        <w:r>
          <w:rPr>
            <w:rFonts w:hint="eastAsia"/>
            <w:lang w:eastAsia="zh-CN"/>
          </w:rPr>
          <w:t xml:space="preserve"> UE should</w:t>
        </w:r>
      </w:ins>
      <w:ins w:id="50" w:author="CATT" w:date="2023-06-14T11:14:00Z">
        <w:r>
          <w:rPr>
            <w:rFonts w:hint="eastAsia"/>
            <w:lang w:eastAsia="zh-CN"/>
          </w:rPr>
          <w:t xml:space="preserve"> </w:t>
        </w:r>
      </w:ins>
      <w:ins w:id="51" w:author="CATT" w:date="2023-06-14T11:15:00Z">
        <w:r>
          <w:rPr>
            <w:rFonts w:hint="eastAsia"/>
            <w:lang w:eastAsia="zh-CN"/>
          </w:rPr>
          <w:t>remove</w:t>
        </w:r>
      </w:ins>
      <w:ins w:id="52" w:author="CATT" w:date="2023-06-13T15:19:00Z">
        <w:r>
          <w:rPr>
            <w:rFonts w:eastAsia="Times New Roman"/>
            <w:lang w:eastAsia="ja-JP"/>
          </w:rPr>
          <w:t xml:space="preserve"> the </w:t>
        </w:r>
      </w:ins>
      <w:ins w:id="53" w:author="CATT" w:date="2023-06-14T11:15:00Z">
        <w:r>
          <w:rPr>
            <w:rFonts w:hint="eastAsia"/>
            <w:lang w:eastAsia="zh-CN"/>
          </w:rPr>
          <w:t xml:space="preserve">configuration for </w:t>
        </w:r>
      </w:ins>
      <w:ins w:id="54" w:author="CATT" w:date="2023-06-13T15:19:00Z">
        <w:r>
          <w:rPr>
            <w:rFonts w:eastAsia="Times New Roman"/>
            <w:lang w:eastAsia="ja-JP"/>
          </w:rPr>
          <w:t xml:space="preserve">CHO including target MCG and candidate SCG configuration </w:t>
        </w:r>
      </w:ins>
      <w:ins w:id="55" w:author="CATT" w:date="2023-06-14T11:15:00Z">
        <w:r>
          <w:rPr>
            <w:rFonts w:hint="eastAsia"/>
            <w:lang w:eastAsia="zh-CN"/>
          </w:rPr>
          <w:t>when SCG</w:t>
        </w:r>
      </w:ins>
      <w:ins w:id="56" w:author="CATT" w:date="2023-06-14T11:16:00Z">
        <w:r>
          <w:rPr>
            <w:rFonts w:hint="eastAsia"/>
            <w:lang w:eastAsia="zh-CN"/>
          </w:rPr>
          <w:t xml:space="preserve"> is to be released.</w:t>
        </w:r>
      </w:ins>
      <w:ins w:id="57" w:author="CATT" w:date="2023-06-14T11:15:00Z">
        <w:r>
          <w:rPr>
            <w:rFonts w:hint="eastAsia"/>
            <w:lang w:eastAsia="zh-CN"/>
          </w:rPr>
          <w:t xml:space="preserve"> </w:t>
        </w:r>
      </w:ins>
      <w:commentRangeEnd w:id="39"/>
      <w:r>
        <w:rPr>
          <w:rStyle w:val="CommentReference"/>
        </w:rPr>
        <w:commentReference w:id="39"/>
      </w:r>
      <w:commentRangeEnd w:id="40"/>
      <w:r>
        <w:rPr>
          <w:rStyle w:val="CommentReference"/>
        </w:rPr>
        <w:commentReference w:id="40"/>
      </w:r>
      <w:commentRangeEnd w:id="41"/>
      <w:r>
        <w:commentReference w:id="41"/>
      </w:r>
      <w:commentRangeEnd w:id="43"/>
      <w:r w:rsidR="0027521D">
        <w:rPr>
          <w:rStyle w:val="CommentReference"/>
        </w:rPr>
        <w:commentReference w:id="43"/>
      </w:r>
      <w:commentRangeEnd w:id="44"/>
      <w:r w:rsidR="00CA183A">
        <w:rPr>
          <w:rStyle w:val="CommentReference"/>
        </w:rPr>
        <w:commentReference w:id="44"/>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proofErr w:type="spellStart"/>
      <w:r>
        <w:rPr>
          <w:rFonts w:eastAsia="Times New Roman"/>
          <w:i/>
          <w:lang w:eastAsia="ja-JP"/>
        </w:rPr>
        <w:t>VarConditionalReconfiguration</w:t>
      </w:r>
      <w:proofErr w:type="spellEnd"/>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the corresponding </w:t>
      </w:r>
      <w:proofErr w:type="spellStart"/>
      <w:r>
        <w:rPr>
          <w:rFonts w:eastAsia="Times New Roman"/>
          <w:lang w:eastAsia="ja-JP"/>
        </w:rPr>
        <w:t>SpCell</w:t>
      </w:r>
      <w:proofErr w:type="spellEnd"/>
      <w:r>
        <w:rPr>
          <w:rFonts w:eastAsia="Times New Roman"/>
          <w:lang w:eastAsia="ja-JP"/>
        </w:rPr>
        <w:t>,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T312 for the corresponding </w:t>
      </w:r>
      <w:proofErr w:type="spellStart"/>
      <w:r>
        <w:rPr>
          <w:rFonts w:eastAsia="Times New Roman"/>
          <w:lang w:eastAsia="ja-JP"/>
        </w:rPr>
        <w:t>SpCell</w:t>
      </w:r>
      <w:proofErr w:type="spellEnd"/>
      <w:r>
        <w:rPr>
          <w:rFonts w:eastAsia="Times New Roman"/>
          <w:lang w:eastAsia="ja-JP"/>
        </w:rPr>
        <w:t>,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stop timer T304 for the corresponding </w:t>
      </w:r>
      <w:proofErr w:type="spellStart"/>
      <w:r>
        <w:rPr>
          <w:rFonts w:eastAsia="Times New Roman"/>
          <w:lang w:eastAsia="ja-JP"/>
        </w:rPr>
        <w:t>SpCell</w:t>
      </w:r>
      <w:proofErr w:type="spellEnd"/>
      <w:r>
        <w:rPr>
          <w:rFonts w:eastAsia="Times New Roman"/>
          <w:lang w:eastAsia="ja-JP"/>
        </w:rPr>
        <w:t>,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proofErr w:type="spellStart"/>
      <w:r>
        <w:rPr>
          <w:rFonts w:eastAsia="Times New Roman"/>
          <w:i/>
          <w:lang w:eastAsia="ja-JP"/>
        </w:rPr>
        <w:t>RadioBearerConfig</w:t>
      </w:r>
      <w:proofErr w:type="spellEnd"/>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Heading4"/>
        <w:rPr>
          <w:rFonts w:eastAsia="MS Mincho"/>
        </w:rPr>
      </w:pPr>
      <w:bookmarkStart w:id="58" w:name="_Toc60776793"/>
      <w:bookmarkStart w:id="59" w:name="_Toc131064437"/>
      <w:r>
        <w:rPr>
          <w:rFonts w:eastAsia="MS Mincho"/>
        </w:rPr>
        <w:t>5.3.5.13</w:t>
      </w:r>
      <w:r>
        <w:rPr>
          <w:rFonts w:eastAsia="MS Mincho"/>
        </w:rPr>
        <w:tab/>
        <w:t>Conditional Reconfiguration</w:t>
      </w:r>
      <w:bookmarkEnd w:id="58"/>
      <w:bookmarkEnd w:id="59"/>
    </w:p>
    <w:p w14:paraId="2AAD2F4A" w14:textId="77777777" w:rsidR="00C66FD2" w:rsidRDefault="007004DC">
      <w:pPr>
        <w:pStyle w:val="Heading5"/>
        <w:rPr>
          <w:rFonts w:eastAsia="MS Mincho"/>
        </w:rPr>
      </w:pPr>
      <w:bookmarkStart w:id="60" w:name="_Toc60776794"/>
      <w:bookmarkStart w:id="61" w:name="_Toc131064438"/>
      <w:r>
        <w:rPr>
          <w:rFonts w:eastAsia="MS Mincho"/>
        </w:rPr>
        <w:t>5.3.5.13.1</w:t>
      </w:r>
      <w:r>
        <w:rPr>
          <w:rFonts w:eastAsia="MS Mincho"/>
        </w:rPr>
        <w:tab/>
        <w:t>General</w:t>
      </w:r>
      <w:bookmarkEnd w:id="60"/>
      <w:bookmarkEnd w:id="61"/>
    </w:p>
    <w:p w14:paraId="50FBEAB2" w14:textId="77777777" w:rsidR="00C66FD2" w:rsidRDefault="007004DC">
      <w:pPr>
        <w:rPr>
          <w:del w:id="62" w:author="CATT" w:date="2023-06-13T14:48:00Z"/>
          <w:lang w:eastAsia="zh-CN"/>
        </w:rPr>
      </w:pPr>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w:t>
      </w:r>
      <w:r>
        <w:lastRenderedPageBreak/>
        <w:t xml:space="preserve">associated with one of the target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proofErr w:type="spellStart"/>
      <w:r>
        <w:t>IE.</w:t>
      </w:r>
    </w:p>
    <w:p w14:paraId="6B678D12" w14:textId="77777777" w:rsidR="00553E40" w:rsidRDefault="00553E40">
      <w:pPr>
        <w:rPr>
          <w:ins w:id="63" w:author="CATT" w:date="2023-06-13T14:50:00Z"/>
          <w:lang w:eastAsia="zh-CN"/>
        </w:rPr>
      </w:pPr>
      <w:commentRangeStart w:id="64"/>
      <w:commentRangeStart w:id="65"/>
      <w:commentRangeStart w:id="66"/>
      <w:commentRangeStart w:id="67"/>
      <w:commentRangeStart w:id="68"/>
      <w:ins w:id="69" w:author="CATT" w:date="2023-07-19T13:51:00Z">
        <w:r>
          <w:t>The</w:t>
        </w:r>
        <w:proofErr w:type="spellEnd"/>
        <w:r>
          <w:t xml:space="preserve"> network can also configure the UE with one or more candidate target </w:t>
        </w:r>
        <w:proofErr w:type="spellStart"/>
        <w:r>
          <w:rPr>
            <w:rFonts w:hint="eastAsia"/>
            <w:lang w:eastAsia="zh-CN"/>
          </w:rPr>
          <w:t>P</w:t>
        </w:r>
        <w:r>
          <w:t>Cells</w:t>
        </w:r>
        <w:proofErr w:type="spellEnd"/>
        <w:r>
          <w:t xml:space="preserve"> associated with one or more candidate target </w:t>
        </w:r>
        <w:proofErr w:type="spellStart"/>
        <w:r>
          <w:rPr>
            <w:rFonts w:hint="eastAsia"/>
            <w:lang w:eastAsia="zh-CN"/>
          </w:rPr>
          <w:t>PSCells</w:t>
        </w:r>
        <w:proofErr w:type="spellEnd"/>
        <w:r>
          <w:t xml:space="preserve">. The UE evaluates the conditions for the candidate target </w:t>
        </w:r>
      </w:ins>
      <w:proofErr w:type="spellStart"/>
      <w:ins w:id="70" w:author="CATT" w:date="2023-07-19T13:52:00Z">
        <w:r w:rsidR="002168E7">
          <w:rPr>
            <w:rFonts w:hint="eastAsia"/>
            <w:lang w:eastAsia="zh-CN"/>
          </w:rPr>
          <w:t>P</w:t>
        </w:r>
        <w:r w:rsidR="002168E7">
          <w:t>Cells</w:t>
        </w:r>
      </w:ins>
      <w:proofErr w:type="spellEnd"/>
      <w:ins w:id="71" w:author="CATT" w:date="2023-07-19T13:51:00Z">
        <w:r>
          <w:t xml:space="preserve"> and the associated candidate target </w:t>
        </w:r>
      </w:ins>
      <w:proofErr w:type="spellStart"/>
      <w:ins w:id="72" w:author="CATT" w:date="2023-07-19T13:52:00Z">
        <w:r w:rsidR="002168E7">
          <w:rPr>
            <w:rFonts w:hint="eastAsia"/>
            <w:lang w:eastAsia="zh-CN"/>
          </w:rPr>
          <w:t>PSCells</w:t>
        </w:r>
      </w:ins>
      <w:proofErr w:type="spellEnd"/>
      <w:ins w:id="73" w:author="CATT" w:date="2023-07-19T13:51:00Z">
        <w:r>
          <w:t xml:space="preserve"> in parallel and executes a target configuration for the </w:t>
        </w:r>
      </w:ins>
      <w:proofErr w:type="spellStart"/>
      <w:ins w:id="74" w:author="CATT" w:date="2023-07-19T13:52:00Z">
        <w:r w:rsidR="00CF691B">
          <w:rPr>
            <w:rFonts w:hint="eastAsia"/>
            <w:lang w:eastAsia="zh-CN"/>
          </w:rPr>
          <w:t>P</w:t>
        </w:r>
        <w:r w:rsidR="00CF691B">
          <w:t>Cell</w:t>
        </w:r>
      </w:ins>
      <w:proofErr w:type="spellEnd"/>
      <w:ins w:id="75" w:author="CATT" w:date="2023-07-19T13:51:00Z">
        <w:r>
          <w:t xml:space="preserve"> and the </w:t>
        </w:r>
      </w:ins>
      <w:proofErr w:type="spellStart"/>
      <w:ins w:id="76" w:author="CATT" w:date="2023-07-19T13:52:00Z">
        <w:r w:rsidR="00CF691B">
          <w:rPr>
            <w:rFonts w:hint="eastAsia"/>
            <w:lang w:eastAsia="zh-CN"/>
          </w:rPr>
          <w:t>PSCell</w:t>
        </w:r>
      </w:ins>
      <w:proofErr w:type="spellEnd"/>
      <w:ins w:id="77" w:author="CATT" w:date="2023-07-19T13:51:00Z">
        <w:r>
          <w:t xml:space="preserve"> which both fulfil the associated execution conditions.</w:t>
        </w:r>
      </w:ins>
    </w:p>
    <w:p w14:paraId="7E9BE6A5" w14:textId="77777777" w:rsidR="00C66FD2" w:rsidRDefault="007004DC">
      <w:pPr>
        <w:keepLines/>
        <w:overflowPunct w:val="0"/>
        <w:autoSpaceDE w:val="0"/>
        <w:autoSpaceDN w:val="0"/>
        <w:adjustRightInd w:val="0"/>
        <w:ind w:left="1135" w:hanging="851"/>
        <w:textAlignment w:val="baseline"/>
        <w:rPr>
          <w:ins w:id="78" w:author="CATT" w:date="2023-06-13T14:48:00Z"/>
          <w:rFonts w:eastAsia="Times New Roman"/>
          <w:lang w:eastAsia="ja-JP"/>
        </w:rPr>
      </w:pPr>
      <w:ins w:id="79" w:author="CATT" w:date="2023-06-13T14:50:00Z">
        <w:r>
          <w:rPr>
            <w:rFonts w:eastAsia="Times New Roman" w:hint="eastAsia"/>
            <w:lang w:eastAsia="ja-JP"/>
          </w:rPr>
          <w:t>NOTE:</w:t>
        </w:r>
      </w:ins>
      <w:ins w:id="80" w:author="CATT" w:date="2023-06-13T14:51:00Z">
        <w:r>
          <w:rPr>
            <w:rFonts w:eastAsia="Times New Roman"/>
            <w:lang w:eastAsia="ja-JP"/>
          </w:rPr>
          <w:t xml:space="preserve"> If there are multiple candidate </w:t>
        </w:r>
        <w:proofErr w:type="spellStart"/>
        <w:r>
          <w:rPr>
            <w:rFonts w:eastAsia="Times New Roman"/>
            <w:lang w:eastAsia="ja-JP"/>
          </w:rPr>
          <w:t>PSCells</w:t>
        </w:r>
        <w:proofErr w:type="spellEnd"/>
        <w:r>
          <w:rPr>
            <w:rFonts w:eastAsia="Times New Roman"/>
            <w:lang w:eastAsia="ja-JP"/>
          </w:rPr>
          <w:t xml:space="preserve"> associated with one candidate</w:t>
        </w:r>
      </w:ins>
      <w:ins w:id="81" w:author="CATT" w:date="2023-06-15T13:46:00Z">
        <w:r>
          <w:t xml:space="preserve"> target</w:t>
        </w:r>
      </w:ins>
      <w:ins w:id="82" w:author="CATT" w:date="2023-06-13T14:51:00Z">
        <w:r>
          <w:rPr>
            <w:rFonts w:eastAsia="Times New Roman"/>
            <w:lang w:eastAsia="ja-JP"/>
          </w:rPr>
          <w:t xml:space="preserve"> </w:t>
        </w:r>
        <w:proofErr w:type="spellStart"/>
        <w:r>
          <w:rPr>
            <w:rFonts w:eastAsia="Times New Roman"/>
            <w:lang w:eastAsia="ja-JP"/>
          </w:rPr>
          <w:t>PCell</w:t>
        </w:r>
        <w:proofErr w:type="spellEnd"/>
        <w:r>
          <w:rPr>
            <w:rFonts w:eastAsia="Times New Roman"/>
            <w:lang w:eastAsia="ja-JP"/>
          </w:rPr>
          <w:t xml:space="preserve">, the NW can provide multiple </w:t>
        </w:r>
      </w:ins>
      <w:ins w:id="83" w:author="CATT" w:date="2023-06-13T14:55:00Z">
        <w:r>
          <w:rPr>
            <w:rFonts w:eastAsia="Times New Roman" w:hint="eastAsia"/>
            <w:lang w:eastAsia="ja-JP"/>
          </w:rPr>
          <w:t xml:space="preserve">conditional </w:t>
        </w:r>
      </w:ins>
      <w:ins w:id="84" w:author="CATT" w:date="2023-06-13T14:51:00Z">
        <w:r>
          <w:rPr>
            <w:rFonts w:eastAsia="Times New Roman"/>
            <w:lang w:eastAsia="ja-JP"/>
          </w:rPr>
          <w:t>configurations for the same candidate</w:t>
        </w:r>
      </w:ins>
      <w:ins w:id="85" w:author="CATT" w:date="2023-06-15T13:47:00Z">
        <w:r>
          <w:t xml:space="preserve"> target</w:t>
        </w:r>
      </w:ins>
      <w:ins w:id="86" w:author="CATT" w:date="2023-06-13T14:51:00Z">
        <w:r>
          <w:rPr>
            <w:rFonts w:eastAsia="Times New Roman"/>
            <w:lang w:eastAsia="ja-JP"/>
          </w:rPr>
          <w:t xml:space="preserve"> </w:t>
        </w:r>
        <w:proofErr w:type="spellStart"/>
        <w:r>
          <w:rPr>
            <w:rFonts w:eastAsia="Times New Roman"/>
            <w:lang w:eastAsia="ja-JP"/>
          </w:rPr>
          <w:t>PCell</w:t>
        </w:r>
        <w:proofErr w:type="spellEnd"/>
        <w:r>
          <w:rPr>
            <w:rFonts w:eastAsia="Times New Roman"/>
            <w:lang w:eastAsia="ja-JP"/>
          </w:rPr>
          <w:t xml:space="preserve">, i.e. each one contains one MCG configuration (for the same candidate </w:t>
        </w:r>
      </w:ins>
      <w:ins w:id="87" w:author="CATT" w:date="2023-06-15T13:47:00Z">
        <w:r>
          <w:t xml:space="preserve">target </w:t>
        </w:r>
      </w:ins>
      <w:proofErr w:type="spellStart"/>
      <w:ins w:id="88" w:author="CATT" w:date="2023-06-13T14:51:00Z">
        <w:r>
          <w:rPr>
            <w:rFonts w:eastAsia="Times New Roman"/>
            <w:lang w:eastAsia="ja-JP"/>
          </w:rPr>
          <w:t>PCell</w:t>
        </w:r>
        <w:proofErr w:type="spellEnd"/>
        <w:r>
          <w:rPr>
            <w:rFonts w:eastAsia="Times New Roman"/>
            <w:lang w:eastAsia="ja-JP"/>
          </w:rPr>
          <w:t xml:space="preserve">) and one SCG configuration (for different candidate </w:t>
        </w:r>
        <w:proofErr w:type="spellStart"/>
        <w:r>
          <w:rPr>
            <w:rFonts w:eastAsia="Times New Roman"/>
            <w:lang w:eastAsia="ja-JP"/>
          </w:rPr>
          <w:t>PSCell</w:t>
        </w:r>
        <w:proofErr w:type="spellEnd"/>
        <w:r>
          <w:rPr>
            <w:rFonts w:eastAsia="Times New Roman"/>
            <w:lang w:eastAsia="ja-JP"/>
          </w:rPr>
          <w:t>).</w:t>
        </w:r>
      </w:ins>
      <w:commentRangeEnd w:id="64"/>
      <w:r>
        <w:rPr>
          <w:rStyle w:val="CommentReference"/>
        </w:rPr>
        <w:commentReference w:id="64"/>
      </w:r>
      <w:commentRangeEnd w:id="65"/>
      <w:ins w:id="89" w:author="CATT" w:date="2023-07-19T13:56:00Z">
        <w:r w:rsidR="00EF3CC8">
          <w:rPr>
            <w:rFonts w:hint="eastAsia"/>
            <w:lang w:eastAsia="zh-CN"/>
          </w:rPr>
          <w:t xml:space="preserve"> </w:t>
        </w:r>
      </w:ins>
      <w:r>
        <w:rPr>
          <w:rStyle w:val="CommentReference"/>
        </w:rPr>
        <w:commentReference w:id="65"/>
      </w:r>
      <w:commentRangeEnd w:id="66"/>
      <w:r>
        <w:commentReference w:id="66"/>
      </w:r>
      <w:commentRangeEnd w:id="67"/>
      <w:r w:rsidR="00FF7B72">
        <w:rPr>
          <w:rStyle w:val="CommentReference"/>
        </w:rPr>
        <w:commentReference w:id="67"/>
      </w:r>
      <w:commentRangeEnd w:id="68"/>
      <w:r w:rsidR="004A1CC5">
        <w:rPr>
          <w:rStyle w:val="CommentReference"/>
        </w:rPr>
        <w:commentReference w:id="68"/>
      </w:r>
    </w:p>
    <w:p w14:paraId="3DEC3291" w14:textId="77777777" w:rsidR="00C66FD2" w:rsidRDefault="007004DC">
      <w:r>
        <w:t xml:space="preserve">In NR-DC, the UE may receive two independent </w:t>
      </w:r>
      <w:proofErr w:type="spellStart"/>
      <w:r>
        <w:rPr>
          <w:i/>
        </w:rPr>
        <w:t>conditionalReconfiguration</w:t>
      </w:r>
      <w:proofErr w:type="spellEnd"/>
      <w:r>
        <w:t>:</w:t>
      </w:r>
    </w:p>
    <w:p w14:paraId="295CAA70" w14:textId="77777777" w:rsidR="00C66FD2" w:rsidRDefault="007004DC">
      <w:pPr>
        <w:pStyle w:val="B1"/>
      </w:pPr>
      <w:r>
        <w:t>-</w:t>
      </w:r>
      <w:r>
        <w:tab/>
        <w:t xml:space="preserve">a </w:t>
      </w:r>
      <w:proofErr w:type="spellStart"/>
      <w: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63034248" w14:textId="77777777" w:rsidR="00C66FD2" w:rsidRDefault="007004DC">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proofErr w:type="gramStart"/>
      <w:r>
        <w:rPr>
          <w:i/>
        </w:rPr>
        <w:t>conditionalReconfiguration</w:t>
      </w:r>
      <w:proofErr w:type="spellEnd"/>
      <w:r>
        <w:t>;</w:t>
      </w:r>
      <w:proofErr w:type="gramEnd"/>
    </w:p>
    <w:p w14:paraId="37D17D93" w14:textId="77777777" w:rsidR="00C66FD2" w:rsidRDefault="007004DC">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xml:space="preserve">, unless explicitly stated </w:t>
      </w:r>
      <w:proofErr w:type="gramStart"/>
      <w:r>
        <w:t>otherwise;</w:t>
      </w:r>
      <w:proofErr w:type="gramEnd"/>
    </w:p>
    <w:p w14:paraId="7ACB3A47" w14:textId="77777777" w:rsidR="00C66FD2" w:rsidRDefault="007004DC">
      <w:pPr>
        <w:pStyle w:val="B1"/>
      </w:pPr>
      <w:r>
        <w:t>-</w:t>
      </w:r>
      <w:r>
        <w:tab/>
        <w:t xml:space="preserve">the UE performs the procedures in clause 5.5 for the </w:t>
      </w:r>
      <w:proofErr w:type="spellStart"/>
      <w:r>
        <w:rPr>
          <w:i/>
        </w:rPr>
        <w:t>VarConditionalReconfig</w:t>
      </w:r>
      <w:proofErr w:type="spellEnd"/>
      <w:r>
        <w:t xml:space="preserve"> associated with the same cell group </w:t>
      </w:r>
      <w:proofErr w:type="gramStart"/>
      <w:r>
        <w:t>like</w:t>
      </w:r>
      <w:proofErr w:type="gramEnd"/>
      <w:r>
        <w:t xml:space="preserve"> the </w:t>
      </w:r>
      <w:proofErr w:type="spellStart"/>
      <w:r>
        <w:rPr>
          <w:i/>
        </w:rPr>
        <w:t>measConfig</w:t>
      </w:r>
      <w:proofErr w:type="spellEnd"/>
      <w:r>
        <w:t>.</w:t>
      </w:r>
    </w:p>
    <w:p w14:paraId="6187B9BD" w14:textId="77777777" w:rsidR="00C66FD2" w:rsidRDefault="007004DC">
      <w:r>
        <w:t xml:space="preserve">In EN-DC, the </w:t>
      </w:r>
      <w:proofErr w:type="spellStart"/>
      <w:r>
        <w:rPr>
          <w:i/>
        </w:rPr>
        <w:t>VarConditionalReconfig</w:t>
      </w:r>
      <w:proofErr w:type="spellEnd"/>
      <w:r>
        <w:t xml:space="preserve"> is associated with the SCG.</w:t>
      </w:r>
    </w:p>
    <w:p w14:paraId="2EED82EB" w14:textId="77777777" w:rsidR="00C66FD2" w:rsidRDefault="007004DC">
      <w:r>
        <w:t xml:space="preserve">In NE-DC and when no SCG is configured, the </w:t>
      </w:r>
      <w:proofErr w:type="spellStart"/>
      <w:r>
        <w:rPr>
          <w:i/>
        </w:rPr>
        <w:t>VarConditionalReconfig</w:t>
      </w:r>
      <w:proofErr w:type="spellEnd"/>
      <w:r>
        <w:t xml:space="preserve"> is associated with the MCG.</w:t>
      </w:r>
    </w:p>
    <w:p w14:paraId="68C4437E" w14:textId="77777777" w:rsidR="00C66FD2" w:rsidRDefault="007004DC">
      <w:r>
        <w:t xml:space="preserve">The UE performs the following actions based on a received </w:t>
      </w:r>
      <w:proofErr w:type="spellStart"/>
      <w:r>
        <w:rPr>
          <w:i/>
        </w:rPr>
        <w:t>ConditionalReconfiguration</w:t>
      </w:r>
      <w:proofErr w:type="spellEnd"/>
      <w:r>
        <w:rPr>
          <w:i/>
        </w:rPr>
        <w:t xml:space="preserve"> </w:t>
      </w:r>
      <w:r>
        <w:t>IE:</w:t>
      </w:r>
    </w:p>
    <w:p w14:paraId="4C5E159C" w14:textId="77777777" w:rsidR="00C66FD2" w:rsidRDefault="007004D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06FDD89" w14:textId="77777777" w:rsidR="00C66FD2" w:rsidRDefault="007004DC">
      <w:pPr>
        <w:pStyle w:val="B2"/>
      </w:pPr>
      <w:r>
        <w:t>2&gt;</w:t>
      </w:r>
      <w:r>
        <w:tab/>
        <w:t>perform conditional reconfiguration removal procedure as specified in 5.3.5.13.2;</w:t>
      </w:r>
    </w:p>
    <w:p w14:paraId="6E929EC4" w14:textId="77777777" w:rsidR="00C66FD2" w:rsidRDefault="007004DC">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Heading5"/>
        <w:rPr>
          <w:rFonts w:eastAsia="MS Mincho"/>
        </w:rPr>
      </w:pPr>
      <w:bookmarkStart w:id="90" w:name="_Toc131064439"/>
      <w:bookmarkStart w:id="91" w:name="_Toc60776795"/>
      <w:r>
        <w:rPr>
          <w:rFonts w:eastAsia="MS Mincho"/>
        </w:rPr>
        <w:t>5.3.5.13.2</w:t>
      </w:r>
      <w:r>
        <w:rPr>
          <w:rFonts w:eastAsia="MS Mincho"/>
        </w:rPr>
        <w:tab/>
        <w:t>Conditional reconfiguration removal</w:t>
      </w:r>
      <w:bookmarkEnd w:id="90"/>
      <w:bookmarkEnd w:id="91"/>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53592C48" w14:textId="77777777" w:rsidR="00C66FD2" w:rsidRDefault="007004DC">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1F04B8F3" w14:textId="77777777" w:rsidR="00C66FD2" w:rsidRDefault="007004DC">
      <w:pPr>
        <w:pStyle w:val="NO"/>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1338003F" w14:textId="77777777" w:rsidR="00C66FD2" w:rsidRDefault="007004DC">
      <w:pPr>
        <w:pStyle w:val="Heading5"/>
        <w:rPr>
          <w:rFonts w:eastAsia="MS Mincho"/>
        </w:rPr>
      </w:pPr>
      <w:bookmarkStart w:id="92" w:name="_Toc131064440"/>
      <w:bookmarkStart w:id="93" w:name="_Toc60776796"/>
      <w:r>
        <w:rPr>
          <w:rFonts w:eastAsia="MS Mincho"/>
        </w:rPr>
        <w:t>5.3.5.13.3</w:t>
      </w:r>
      <w:r>
        <w:rPr>
          <w:rFonts w:eastAsia="MS Mincho"/>
        </w:rPr>
        <w:tab/>
        <w:t>Conditional reconfiguration addition/modification</w:t>
      </w:r>
      <w:bookmarkEnd w:id="92"/>
      <w:bookmarkEnd w:id="93"/>
    </w:p>
    <w:p w14:paraId="666E2CAD" w14:textId="77777777" w:rsidR="00C66FD2" w:rsidRDefault="007004DC">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2BB4E71A" w14:textId="77777777" w:rsidR="00C66FD2" w:rsidRDefault="007004DC">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5612ACC2" w14:textId="77777777" w:rsidR="00C66FD2" w:rsidRDefault="007004DC">
      <w:pPr>
        <w:pStyle w:val="B2"/>
      </w:pPr>
      <w:r>
        <w:lastRenderedPageBreak/>
        <w:t>2&gt;</w:t>
      </w:r>
      <w:r>
        <w:tab/>
        <w:t xml:space="preserve">if the entry in </w:t>
      </w:r>
      <w:proofErr w:type="spellStart"/>
      <w:r>
        <w:rPr>
          <w:i/>
          <w:iCs/>
        </w:rPr>
        <w:t>condReconfigToAddModList</w:t>
      </w:r>
      <w:proofErr w:type="spellEnd"/>
      <w:r>
        <w:t xml:space="preserve"> includes an </w:t>
      </w:r>
      <w:proofErr w:type="spellStart"/>
      <w:r>
        <w:rPr>
          <w:i/>
          <w:iCs/>
        </w:rPr>
        <w:t>condExecutionCond</w:t>
      </w:r>
      <w:commentRangeStart w:id="94"/>
      <w:proofErr w:type="spellEnd"/>
      <w:r>
        <w:rPr>
          <w:iCs/>
        </w:rPr>
        <w:t xml:space="preserve"> or </w:t>
      </w:r>
      <w:proofErr w:type="spellStart"/>
      <w:r>
        <w:rPr>
          <w:i/>
          <w:iCs/>
        </w:rPr>
        <w:t>condExecutionCondSCG</w:t>
      </w:r>
      <w:proofErr w:type="spellEnd"/>
      <w:ins w:id="95"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proofErr w:type="spellStart"/>
        <w:r w:rsidR="00911775">
          <w:rPr>
            <w:i/>
          </w:rPr>
          <w:t>condExecutionCondPSCell</w:t>
        </w:r>
      </w:ins>
      <w:proofErr w:type="spellEnd"/>
      <w:r>
        <w:t>;</w:t>
      </w:r>
      <w:commentRangeEnd w:id="94"/>
      <w:r>
        <w:rPr>
          <w:rStyle w:val="CommentReference"/>
        </w:rPr>
        <w:commentReference w:id="94"/>
      </w:r>
    </w:p>
    <w:p w14:paraId="257A5FED" w14:textId="77777777" w:rsidR="00C66FD2" w:rsidRDefault="007004DC">
      <w:pPr>
        <w:pStyle w:val="B3"/>
      </w:pPr>
      <w:r>
        <w:t>3&gt;</w:t>
      </w:r>
      <w:r>
        <w:tab/>
        <w:t xml:space="preserve">replace </w:t>
      </w:r>
      <w:proofErr w:type="spellStart"/>
      <w:r>
        <w:rPr>
          <w:i/>
        </w:rPr>
        <w:t>condExecutionCond</w:t>
      </w:r>
      <w:commentRangeStart w:id="96"/>
      <w:commentRangeStart w:id="97"/>
      <w:proofErr w:type="spellEnd"/>
      <w:r>
        <w:rPr>
          <w:i/>
        </w:rPr>
        <w:t xml:space="preserve"> </w:t>
      </w:r>
      <w:commentRangeEnd w:id="96"/>
      <w:r>
        <w:rPr>
          <w:rStyle w:val="CommentReference"/>
        </w:rPr>
        <w:commentReference w:id="96"/>
      </w:r>
      <w:commentRangeEnd w:id="97"/>
      <w:r w:rsidR="00911775">
        <w:rPr>
          <w:rStyle w:val="CommentReference"/>
        </w:rPr>
        <w:commentReference w:id="97"/>
      </w:r>
      <w:r>
        <w:t xml:space="preserve">or </w:t>
      </w:r>
      <w:proofErr w:type="spellStart"/>
      <w:r>
        <w:rPr>
          <w:i/>
        </w:rPr>
        <w:t>condExecutionCondSCG</w:t>
      </w:r>
      <w:proofErr w:type="spellEnd"/>
      <w:ins w:id="98"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proofErr w:type="spellStart"/>
        <w:r w:rsidR="00911775">
          <w:rPr>
            <w:i/>
          </w:rPr>
          <w:t>condExecutionCondPSCell</w:t>
        </w:r>
      </w:ins>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2BECB95" w14:textId="77777777" w:rsidR="00C66FD2" w:rsidRDefault="007004DC">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4C94EDB7" w14:textId="77777777" w:rsidR="00C66FD2" w:rsidRDefault="007004DC">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Heading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39E4E70E" w14:textId="77777777" w:rsidR="00C66FD2" w:rsidRDefault="007004DC">
      <w:pPr>
        <w:pStyle w:val="B2"/>
        <w:rPr>
          <w:ins w:id="99" w:author="CATT" w:date="2023-06-13T16:55:00Z"/>
          <w:lang w:eastAsia="zh-CN"/>
        </w:rPr>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1D80E63F" w14:textId="77777777" w:rsidR="00C66FD2" w:rsidRDefault="007004DC">
      <w:pPr>
        <w:pStyle w:val="B3"/>
        <w:rPr>
          <w:ins w:id="100" w:author="CATT" w:date="2023-06-13T16:55:00Z"/>
          <w:lang w:eastAsia="zh-CN"/>
        </w:rPr>
      </w:pPr>
      <w:ins w:id="101" w:author="CATT" w:date="2023-06-13T16:55:00Z">
        <w:r>
          <w:t>3&gt;</w:t>
        </w:r>
        <w:r>
          <w:tab/>
        </w:r>
        <w:r>
          <w:rPr>
            <w:rFonts w:hint="eastAsia"/>
            <w:lang w:eastAsia="zh-CN"/>
          </w:rPr>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rPr>
            <w:rFonts w:hint="eastAsia"/>
            <w:lang w:eastAsia="zh-CN"/>
          </w:rPr>
          <w:t xml:space="preserve"> and the</w:t>
        </w:r>
        <w:commentRangeStart w:id="102"/>
        <w:commentRangeStart w:id="103"/>
        <w:r>
          <w:rPr>
            <w:rFonts w:hint="eastAsia"/>
            <w:lang w:eastAsia="zh-CN"/>
          </w:rPr>
          <w:t xml:space="preserve"> </w:t>
        </w:r>
      </w:ins>
      <w:commentRangeEnd w:id="102"/>
      <w:r>
        <w:rPr>
          <w:rStyle w:val="CommentReference"/>
        </w:rPr>
        <w:commentReference w:id="102"/>
      </w:r>
      <w:ins w:id="104" w:author="CATT" w:date="2023-07-19T14:04:00Z">
        <w:r w:rsidR="000120EC" w:rsidRPr="000120EC">
          <w:rPr>
            <w:lang w:eastAsia="zh-CN"/>
          </w:rPr>
          <w:t xml:space="preserve"> </w:t>
        </w:r>
        <w:r w:rsidR="000120EC">
          <w:rPr>
            <w:lang w:eastAsia="zh-CN"/>
          </w:rPr>
          <w:t>associated</w:t>
        </w:r>
        <w:commentRangeEnd w:id="103"/>
        <w:r w:rsidR="000120EC">
          <w:rPr>
            <w:rStyle w:val="CommentReference"/>
          </w:rPr>
          <w:commentReference w:id="103"/>
        </w:r>
        <w:r w:rsidR="000120EC">
          <w:rPr>
            <w:i/>
          </w:rPr>
          <w:t xml:space="preserve"> </w:t>
        </w:r>
      </w:ins>
      <w:proofErr w:type="spellStart"/>
      <w:ins w:id="105" w:author="CATT" w:date="2023-06-13T16:55:00Z">
        <w:r>
          <w:rPr>
            <w:i/>
          </w:rPr>
          <w:t>condExecutionCondPSCell</w:t>
        </w:r>
        <w:proofErr w:type="spellEnd"/>
        <w:r>
          <w:rPr>
            <w:rFonts w:hint="eastAsia"/>
            <w:i/>
            <w:lang w:eastAsia="zh-CN"/>
          </w:rPr>
          <w:t xml:space="preserve"> </w:t>
        </w:r>
        <w:r>
          <w:rPr>
            <w:rFonts w:hint="eastAsia"/>
            <w:lang w:eastAsia="zh-CN"/>
          </w:rPr>
          <w:t>is configured:</w:t>
        </w:r>
      </w:ins>
    </w:p>
    <w:p w14:paraId="750DB069" w14:textId="77777777" w:rsidR="00C66FD2" w:rsidRDefault="007004DC">
      <w:pPr>
        <w:pStyle w:val="B3"/>
        <w:ind w:firstLine="0"/>
        <w:rPr>
          <w:ins w:id="106" w:author="CATT" w:date="2023-06-13T16:55:00Z"/>
          <w:lang w:eastAsia="zh-CN"/>
        </w:rPr>
      </w:pPr>
      <w:ins w:id="107" w:author="CATT" w:date="2023-06-13T16:55:00Z">
        <w:r>
          <w:rPr>
            <w:rFonts w:hint="eastAsia"/>
            <w:lang w:eastAsia="zh-CN"/>
          </w:rPr>
          <w:t>4</w:t>
        </w:r>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 xml:space="preserve">to be applicable </w:t>
        </w:r>
        <w:proofErr w:type="spellStart"/>
        <w:r>
          <w:rPr>
            <w:rFonts w:hint="eastAsia"/>
            <w:lang w:eastAsia="zh-CN"/>
          </w:rPr>
          <w:t>PCell</w:t>
        </w:r>
        <w:proofErr w:type="spellEnd"/>
        <w:r>
          <w:t>;</w:t>
        </w:r>
      </w:ins>
    </w:p>
    <w:p w14:paraId="2935AED2" w14:textId="77777777" w:rsidR="00C66FD2" w:rsidRDefault="007004DC">
      <w:pPr>
        <w:pStyle w:val="B3"/>
        <w:ind w:firstLine="0"/>
        <w:rPr>
          <w:ins w:id="108" w:author="CATT" w:date="2023-06-13T16:55:00Z"/>
          <w:lang w:eastAsia="zh-CN"/>
        </w:rPr>
      </w:pPr>
      <w:ins w:id="109" w:author="CATT" w:date="2023-06-13T16:55:00Z">
        <w:r>
          <w:rPr>
            <w:rFonts w:hint="eastAsia"/>
            <w:lang w:eastAsia="zh-CN"/>
          </w:rPr>
          <w:t>4</w:t>
        </w:r>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w:t>
        </w:r>
        <w:proofErr w:type="spellStart"/>
        <w:r>
          <w:rPr>
            <w:rFonts w:hint="eastAsia"/>
            <w:lang w:eastAsia="zh-CN"/>
          </w:rPr>
          <w:t>PSCell</w:t>
        </w:r>
        <w:proofErr w:type="spellEnd"/>
        <w:r>
          <w:t>;</w:t>
        </w:r>
      </w:ins>
    </w:p>
    <w:p w14:paraId="0B807FBD" w14:textId="77777777" w:rsidR="00C66FD2" w:rsidRDefault="007004DC">
      <w:pPr>
        <w:pStyle w:val="B3"/>
        <w:rPr>
          <w:lang w:eastAsia="zh-CN"/>
        </w:rPr>
      </w:pPr>
      <w:ins w:id="110" w:author="CATT" w:date="2023-06-13T16:55:00Z">
        <w:r>
          <w:t>3&gt;</w:t>
        </w:r>
        <w:r>
          <w:tab/>
        </w:r>
        <w:r>
          <w:rPr>
            <w:rFonts w:hint="eastAsia"/>
            <w:lang w:eastAsia="zh-CN"/>
          </w:rPr>
          <w:t>else:</w:t>
        </w:r>
      </w:ins>
    </w:p>
    <w:p w14:paraId="5BB13A25" w14:textId="77777777" w:rsidR="00C66FD2" w:rsidRDefault="007004DC">
      <w:pPr>
        <w:pStyle w:val="B3"/>
        <w:ind w:firstLine="0"/>
      </w:pPr>
      <w:del w:id="111" w:author="CATT" w:date="2023-06-13T16:55:00Z">
        <w:r>
          <w:delText>3</w:delText>
        </w:r>
      </w:del>
      <w:ins w:id="112" w:author="CATT" w:date="2023-06-13T16:55:00Z">
        <w:r>
          <w:rPr>
            <w:rFonts w:hint="eastAsia"/>
            <w:lang w:eastAsia="zh-CN"/>
          </w:rPr>
          <w:t>4</w:t>
        </w:r>
      </w:ins>
      <w:r>
        <w:t>&gt;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39107808" w14:textId="77777777" w:rsidR="00C66FD2" w:rsidRDefault="007004DC">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47D99589" w14:textId="77777777" w:rsidR="00C66FD2" w:rsidRDefault="007004DC">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to be applicable cell;</w:t>
      </w:r>
    </w:p>
    <w:p w14:paraId="014A7F51" w14:textId="77777777" w:rsidR="00C66FD2" w:rsidRDefault="007004DC">
      <w:pPr>
        <w:pStyle w:val="B2"/>
      </w:pPr>
      <w:r>
        <w:t>2&gt;</w:t>
      </w:r>
      <w:r>
        <w:tab/>
        <w:t xml:space="preserve">if </w:t>
      </w:r>
      <w:proofErr w:type="spellStart"/>
      <w:r>
        <w:rPr>
          <w:i/>
        </w:rPr>
        <w:t>condExecutionCondSCG</w:t>
      </w:r>
      <w:proofErr w:type="spellEnd"/>
      <w:r>
        <w:t xml:space="preserve"> is configured:</w:t>
      </w:r>
    </w:p>
    <w:p w14:paraId="2202F209" w14:textId="77777777" w:rsidR="00C66FD2" w:rsidRDefault="007004DC">
      <w:pPr>
        <w:pStyle w:val="B3"/>
        <w:rPr>
          <w:ins w:id="113" w:author="CATT" w:date="2023-06-13T16:57:00Z"/>
          <w:lang w:eastAsia="zh-CN"/>
        </w:rPr>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660C122B" w14:textId="77777777" w:rsidR="00C66FD2" w:rsidRDefault="007004DC">
      <w:pPr>
        <w:pStyle w:val="B2"/>
        <w:rPr>
          <w:ins w:id="114" w:author="CATT" w:date="2023-06-13T16:57:00Z"/>
        </w:rPr>
      </w:pPr>
      <w:ins w:id="115" w:author="CATT" w:date="2023-06-13T16:57:00Z">
        <w:r>
          <w:t>2&gt;</w:t>
        </w:r>
        <w:r>
          <w:tab/>
          <w:t xml:space="preserve">if </w:t>
        </w:r>
        <w:r>
          <w:rPr>
            <w:rFonts w:hint="eastAsia"/>
            <w:lang w:eastAsia="zh-CN"/>
          </w:rPr>
          <w:t xml:space="preserve">the </w:t>
        </w:r>
        <w:proofErr w:type="spellStart"/>
        <w:r>
          <w:rPr>
            <w:i/>
          </w:rPr>
          <w:t>condExecutionCondPSCell</w:t>
        </w:r>
        <w:proofErr w:type="spellEnd"/>
        <w:r>
          <w:rPr>
            <w:rFonts w:hint="eastAsia"/>
            <w:i/>
            <w:lang w:eastAsia="zh-CN"/>
          </w:rPr>
          <w:t xml:space="preserve"> </w:t>
        </w:r>
        <w:r>
          <w:t>is configured:</w:t>
        </w:r>
      </w:ins>
    </w:p>
    <w:p w14:paraId="7821EB39" w14:textId="77777777" w:rsidR="00C66FD2" w:rsidRDefault="007004DC">
      <w:pPr>
        <w:pStyle w:val="B3"/>
        <w:rPr>
          <w:lang w:eastAsia="zh-CN"/>
        </w:rPr>
      </w:pPr>
      <w:ins w:id="116" w:author="CATT" w:date="2023-06-13T16:57:00Z">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condExecutionCondPSCell</w:t>
        </w:r>
        <w:proofErr w:type="spellEnd"/>
        <w:r>
          <w:rPr>
            <w:rFonts w:hint="eastAsia"/>
            <w:i/>
            <w:lang w:eastAsia="zh-CN"/>
          </w:rPr>
          <w:t xml:space="preserve"> </w:t>
        </w:r>
        <w:r>
          <w:t xml:space="preserve">as a </w:t>
        </w:r>
        <w:proofErr w:type="spellStart"/>
        <w:r>
          <w:rPr>
            <w:i/>
          </w:rPr>
          <w:t>measId</w:t>
        </w:r>
        <w:proofErr w:type="spellEnd"/>
        <w:r>
          <w:t xml:space="preserve"> in the </w:t>
        </w:r>
        <w:proofErr w:type="spellStart"/>
        <w:r>
          <w:rPr>
            <w:i/>
          </w:rPr>
          <w:t>VarMeasConfig</w:t>
        </w:r>
        <w:proofErr w:type="spellEnd"/>
        <w:r>
          <w:t xml:space="preserve"> associated with the </w:t>
        </w:r>
        <w:r>
          <w:rPr>
            <w:rFonts w:hint="eastAsia"/>
            <w:lang w:eastAsia="zh-CN"/>
          </w:rPr>
          <w:t>MCG</w:t>
        </w:r>
        <w:r>
          <w:t xml:space="preserve"> </w:t>
        </w:r>
        <w:proofErr w:type="spellStart"/>
        <w:r>
          <w:rPr>
            <w:i/>
          </w:rPr>
          <w:t>measConfig</w:t>
        </w:r>
        <w:proofErr w:type="spellEnd"/>
        <w:r>
          <w:t>;</w:t>
        </w:r>
      </w:ins>
    </w:p>
    <w:p w14:paraId="4849EBEF" w14:textId="77777777" w:rsidR="00C66FD2" w:rsidRDefault="007004DC">
      <w:pPr>
        <w:pStyle w:val="B2"/>
      </w:pPr>
      <w:r>
        <w:t>2&gt;</w:t>
      </w:r>
      <w:r>
        <w:tab/>
        <w:t xml:space="preserve">if </w:t>
      </w:r>
      <w:proofErr w:type="spellStart"/>
      <w:r>
        <w:rPr>
          <w:i/>
        </w:rPr>
        <w:t>condExecutionCond</w:t>
      </w:r>
      <w:proofErr w:type="spellEnd"/>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5CD8249A" w14:textId="77777777" w:rsidR="00C66FD2" w:rsidRDefault="007004D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6B011E68" w14:textId="77777777" w:rsidR="00C66FD2" w:rsidRDefault="007004DC">
      <w:pPr>
        <w:pStyle w:val="B3"/>
      </w:pPr>
      <w:r>
        <w:lastRenderedPageBreak/>
        <w:t>3&gt;</w:t>
      </w:r>
      <w:r>
        <w:tab/>
        <w:t>else:</w:t>
      </w:r>
    </w:p>
    <w:p w14:paraId="24F85C4A" w14:textId="77777777" w:rsidR="00C66FD2" w:rsidRDefault="007004DC">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66F95AEC" w14:textId="77777777" w:rsidR="00C66FD2" w:rsidRDefault="007004DC">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commentRangeStart w:id="117"/>
      <w:proofErr w:type="spellEnd"/>
      <w:r>
        <w:rPr>
          <w:i/>
        </w:rPr>
        <w:t xml:space="preserve"> </w:t>
      </w:r>
      <w:commentRangeStart w:id="118"/>
      <w:commentRangeEnd w:id="118"/>
      <w:r>
        <w:rPr>
          <w:rStyle w:val="CommentReference"/>
        </w:rPr>
        <w:commentReference w:id="118"/>
      </w:r>
      <w:commentRangeEnd w:id="117"/>
      <w:r w:rsidR="00D85966">
        <w:rPr>
          <w:rStyle w:val="CommentReference"/>
        </w:rPr>
        <w:commentReference w:id="117"/>
      </w:r>
      <w:r>
        <w:t xml:space="preserve">or </w:t>
      </w:r>
      <w:proofErr w:type="spellStart"/>
      <w:r>
        <w:rPr>
          <w:i/>
        </w:rPr>
        <w:t>condExecutionCondSCG</w:t>
      </w:r>
      <w:proofErr w:type="spellEnd"/>
      <w:ins w:id="119"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proofErr w:type="spellStart"/>
        <w:r w:rsidR="00D85966">
          <w:rPr>
            <w:i/>
          </w:rPr>
          <w:t>condExecutionCondPSCell</w:t>
        </w:r>
      </w:ins>
      <w:proofErr w:type="spellEnd"/>
      <w:r>
        <w:t xml:space="preserve"> associated to </w:t>
      </w:r>
      <w:proofErr w:type="spellStart"/>
      <w:r>
        <w:rPr>
          <w:i/>
        </w:rPr>
        <w:t>condReconfigId</w:t>
      </w:r>
      <w:proofErr w:type="spellEnd"/>
      <w:r>
        <w:rPr>
          <w:rFonts w:eastAsia="SimSun"/>
          <w:i/>
        </w:rPr>
        <w:t>:</w:t>
      </w:r>
    </w:p>
    <w:p w14:paraId="0721F9FD" w14:textId="77777777" w:rsidR="00C66FD2" w:rsidRDefault="007004D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w:t>
      </w:r>
      <w:commentRangeStart w:id="120"/>
      <w:commentRangeStart w:id="121"/>
      <w:r>
        <w:t>the applicable cell</w:t>
      </w:r>
      <w:commentRangeEnd w:id="120"/>
      <w:r>
        <w:commentReference w:id="120"/>
      </w:r>
      <w:commentRangeEnd w:id="121"/>
      <w:r w:rsidR="00E454CD">
        <w:rPr>
          <w:rStyle w:val="CommentReference"/>
        </w:rPr>
        <w:commentReference w:id="121"/>
      </w:r>
      <w:r>
        <w:rPr>
          <w:rFonts w:eastAsia="DengXian"/>
          <w:lang w:eastAsia="zh-CN"/>
        </w:rPr>
        <w:t>; or</w:t>
      </w:r>
    </w:p>
    <w:p w14:paraId="3D8001C1" w14:textId="77777777" w:rsidR="00C66FD2" w:rsidRDefault="007004D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2D00E58" w14:textId="77777777" w:rsidR="00C66FD2" w:rsidRDefault="007004D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2C33FE1" w14:textId="77777777" w:rsidR="00C66FD2" w:rsidRDefault="007004DC">
      <w:pPr>
        <w:pStyle w:val="B4"/>
      </w:pPr>
      <w:r>
        <w:t>4&gt;</w:t>
      </w:r>
      <w:r>
        <w:tab/>
        <w:t xml:space="preserve">consider the event associated to that </w:t>
      </w:r>
      <w:proofErr w:type="spellStart"/>
      <w:r>
        <w:rPr>
          <w:i/>
          <w:iCs/>
        </w:rPr>
        <w:t>measId</w:t>
      </w:r>
      <w:proofErr w:type="spellEnd"/>
      <w:r>
        <w:t xml:space="preserve"> to be fulfilled;</w:t>
      </w:r>
    </w:p>
    <w:p w14:paraId="07766299" w14:textId="77777777" w:rsidR="00C66FD2" w:rsidRDefault="007004DC">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63B14279" w14:textId="77777777" w:rsidR="00C66FD2" w:rsidRDefault="007004DC">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22501352" w14:textId="77777777" w:rsidR="00C66FD2" w:rsidRDefault="007004DC">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501F1D3" w14:textId="77777777" w:rsidR="00C66FD2" w:rsidRDefault="007004DC">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66A71EF7" w14:textId="77777777" w:rsidR="00C66FD2" w:rsidRDefault="007004DC">
      <w:pPr>
        <w:pStyle w:val="B4"/>
        <w:rPr>
          <w:ins w:id="122" w:author="CATT" w:date="2023-06-13T17:00:00Z"/>
          <w:lang w:eastAsia="zh-CN"/>
        </w:rPr>
      </w:pPr>
      <w:r>
        <w:t>4&gt;</w:t>
      </w:r>
      <w:r>
        <w:tab/>
        <w:t xml:space="preserve">consider the event associated to that </w:t>
      </w:r>
      <w:proofErr w:type="spellStart"/>
      <w:r>
        <w:rPr>
          <w:i/>
          <w:iCs/>
        </w:rPr>
        <w:t>measId</w:t>
      </w:r>
      <w:proofErr w:type="spellEnd"/>
      <w:r>
        <w:t xml:space="preserve"> to be not fulfilled;</w:t>
      </w:r>
    </w:p>
    <w:p w14:paraId="345BD88D" w14:textId="77777777" w:rsidR="00C66FD2" w:rsidRDefault="007004DC">
      <w:pPr>
        <w:pStyle w:val="B2"/>
        <w:rPr>
          <w:lang w:eastAsia="zh-CN"/>
        </w:rPr>
      </w:pPr>
      <w:ins w:id="123" w:author="CATT" w:date="2023-06-13T17:00:00Z">
        <w:r>
          <w:t>2&gt;</w:t>
        </w:r>
        <w:r>
          <w:tab/>
          <w:t xml:space="preserve">if </w:t>
        </w:r>
        <w:proofErr w:type="spellStart"/>
        <w:r>
          <w:rPr>
            <w:i/>
          </w:rPr>
          <w:t>condExecutionCondPSCell</w:t>
        </w:r>
        <w:proofErr w:type="spellEnd"/>
        <w:r>
          <w:rPr>
            <w:rFonts w:hint="eastAsia"/>
            <w:lang w:eastAsia="zh-CN"/>
          </w:rPr>
          <w:t xml:space="preserve"> is not configured:</w:t>
        </w:r>
      </w:ins>
    </w:p>
    <w:p w14:paraId="428F6580" w14:textId="77777777" w:rsidR="00C66FD2" w:rsidRDefault="007004DC">
      <w:pPr>
        <w:pStyle w:val="B2"/>
        <w:ind w:firstLine="0"/>
      </w:pPr>
      <w:del w:id="124" w:author="CATT" w:date="2023-06-13T17:01:00Z">
        <w:r>
          <w:delText>2</w:delText>
        </w:r>
      </w:del>
      <w:ins w:id="125" w:author="CATT" w:date="2023-06-13T17:01:00Z">
        <w:r>
          <w:rPr>
            <w:rFonts w:hint="eastAsia"/>
            <w:lang w:eastAsia="zh-CN"/>
          </w:rPr>
          <w:t>3</w:t>
        </w:r>
      </w:ins>
      <w:r>
        <w:t>&gt;</w:t>
      </w:r>
      <w:r>
        <w:tab/>
      </w:r>
      <w:commentRangeStart w:id="126"/>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commentRangeEnd w:id="126"/>
      <w:r>
        <w:rPr>
          <w:rStyle w:val="CommentReference"/>
        </w:rPr>
        <w:commentReference w:id="126"/>
      </w:r>
    </w:p>
    <w:p w14:paraId="1235B5E5" w14:textId="77777777" w:rsidR="00C66FD2" w:rsidRDefault="007004DC">
      <w:pPr>
        <w:pStyle w:val="B3"/>
        <w:ind w:leftChars="525" w:left="1334"/>
        <w:rPr>
          <w:rFonts w:eastAsia="SimSun"/>
        </w:rPr>
      </w:pPr>
      <w:commentRangeStart w:id="127"/>
      <w:del w:id="128" w:author="CATT" w:date="2023-06-13T17:01:00Z">
        <w:r>
          <w:rPr>
            <w:rFonts w:eastAsia="SimSun"/>
          </w:rPr>
          <w:delText>3</w:delText>
        </w:r>
      </w:del>
      <w:ins w:id="129" w:author="CATT" w:date="2023-06-13T17:01:00Z">
        <w:r>
          <w:rPr>
            <w:rFonts w:eastAsia="SimSun" w:hint="eastAsia"/>
            <w:lang w:eastAsia="zh-CN"/>
          </w:rPr>
          <w:t>4</w:t>
        </w:r>
      </w:ins>
      <w:r>
        <w:rPr>
          <w:rFonts w:eastAsia="SimSun"/>
        </w:rPr>
        <w:t>&gt;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as a triggered cell;</w:t>
      </w:r>
    </w:p>
    <w:p w14:paraId="318FD63A" w14:textId="77777777" w:rsidR="00C66FD2" w:rsidRDefault="007004DC">
      <w:pPr>
        <w:pStyle w:val="B3"/>
        <w:ind w:leftChars="525" w:left="1334"/>
        <w:rPr>
          <w:ins w:id="130" w:author="CATT" w:date="2023-06-13T17:01:00Z"/>
          <w:lang w:eastAsia="zh-CN"/>
        </w:rPr>
      </w:pPr>
      <w:del w:id="131" w:author="CATT" w:date="2023-06-13T17:01:00Z">
        <w:r>
          <w:delText>3</w:delText>
        </w:r>
      </w:del>
      <w:ins w:id="132" w:author="CATT" w:date="2023-06-13T17:01:00Z">
        <w:r>
          <w:rPr>
            <w:rFonts w:hint="eastAsia"/>
            <w:lang w:eastAsia="zh-CN"/>
          </w:rPr>
          <w:t>4</w:t>
        </w:r>
      </w:ins>
      <w:r>
        <w:t>&gt;</w:t>
      </w:r>
      <w:r>
        <w:tab/>
        <w:t>initiate the conditional reconfiguration execution, as specified in 5.3.5.13.5;</w:t>
      </w:r>
      <w:commentRangeEnd w:id="127"/>
      <w:r>
        <w:rPr>
          <w:rStyle w:val="CommentReference"/>
        </w:rPr>
        <w:commentReference w:id="127"/>
      </w:r>
    </w:p>
    <w:p w14:paraId="761A4635" w14:textId="77777777" w:rsidR="00C66FD2" w:rsidRDefault="007004DC">
      <w:pPr>
        <w:pStyle w:val="B2"/>
        <w:rPr>
          <w:ins w:id="133" w:author="CATT" w:date="2023-06-13T17:01:00Z"/>
        </w:rPr>
      </w:pPr>
      <w:ins w:id="134" w:author="CATT" w:date="2023-06-13T17:01:00Z">
        <w:r>
          <w:rPr>
            <w:rFonts w:eastAsia="SimSun" w:hint="eastAsia"/>
            <w:lang w:eastAsia="zh-CN"/>
          </w:rPr>
          <w:t>2&gt; else</w:t>
        </w:r>
        <w:r>
          <w:rPr>
            <w:rFonts w:eastAsia="SimSun"/>
          </w:rPr>
          <w:t>:</w:t>
        </w:r>
      </w:ins>
    </w:p>
    <w:p w14:paraId="690468F8" w14:textId="77777777" w:rsidR="00C66FD2" w:rsidRDefault="007004DC">
      <w:pPr>
        <w:pStyle w:val="B3"/>
        <w:rPr>
          <w:ins w:id="135" w:author="CATT" w:date="2023-06-13T17:01:00Z"/>
        </w:rPr>
      </w:pPr>
      <w:commentRangeStart w:id="136"/>
      <w:commentRangeStart w:id="137"/>
      <w:commentRangeStart w:id="138"/>
      <w:ins w:id="139" w:author="CATT" w:date="2023-06-13T17:01:00Z">
        <w:r>
          <w:rPr>
            <w:rFonts w:eastAsia="SimSun" w:hint="eastAsia"/>
            <w:lang w:eastAsia="zh-CN"/>
          </w:rPr>
          <w:t xml:space="preserve">3&gt; if </w:t>
        </w:r>
        <w:r>
          <w:rPr>
            <w:rFonts w:eastAsia="SimSun"/>
          </w:rPr>
          <w:t xml:space="preserve">event(s) associated to all </w:t>
        </w:r>
        <w:proofErr w:type="spellStart"/>
        <w:r>
          <w:rPr>
            <w:rFonts w:eastAsia="SimSun"/>
            <w:i/>
          </w:rPr>
          <w:t>measId</w:t>
        </w:r>
        <w:proofErr w:type="spellEnd"/>
        <w:r>
          <w:rPr>
            <w:rFonts w:eastAsia="SimSun"/>
          </w:rPr>
          <w:t xml:space="preserve">(s) indicated in the </w:t>
        </w:r>
        <w:proofErr w:type="spellStart"/>
        <w:r>
          <w:rPr>
            <w:i/>
          </w:rPr>
          <w:t>condExecutionCond</w:t>
        </w:r>
        <w:proofErr w:type="spellEnd"/>
        <w:r>
          <w:rPr>
            <w:i/>
          </w:rPr>
          <w:t xml:space="preserve"> </w:t>
        </w:r>
        <w:r>
          <w:rPr>
            <w:rFonts w:hint="eastAsia"/>
            <w:lang w:eastAsia="zh-CN"/>
          </w:rPr>
          <w:t>and</w:t>
        </w:r>
        <w:r>
          <w:t xml:space="preserve"> </w:t>
        </w:r>
        <w:proofErr w:type="spellStart"/>
        <w:r>
          <w:rPr>
            <w:i/>
          </w:rPr>
          <w:t>condExecutionCondPSCell</w:t>
        </w:r>
        <w:proofErr w:type="spellEnd"/>
        <w:r>
          <w:rPr>
            <w:rFonts w:hint="eastAsia"/>
            <w:i/>
            <w:lang w:eastAsia="zh-CN"/>
          </w:rPr>
          <w:t xml:space="preserve"> </w:t>
        </w:r>
        <w:r>
          <w:rPr>
            <w:rFonts w:eastAsia="SimSun"/>
          </w:rPr>
          <w:t xml:space="preserve">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ins>
    </w:p>
    <w:p w14:paraId="693BECE6" w14:textId="77777777" w:rsidR="00C66FD2" w:rsidRDefault="007004DC">
      <w:pPr>
        <w:pStyle w:val="B3"/>
        <w:ind w:firstLine="0"/>
        <w:rPr>
          <w:ins w:id="140" w:author="CATT" w:date="2023-06-13T17:01:00Z"/>
          <w:rFonts w:eastAsia="SimSun"/>
          <w:lang w:eastAsia="zh-CN"/>
        </w:rPr>
      </w:pPr>
      <w:ins w:id="141" w:author="CATT" w:date="2023-06-13T17:01:00Z">
        <w:r>
          <w:rPr>
            <w:rFonts w:eastAsia="SimSun" w:hint="eastAsia"/>
            <w:lang w:eastAsia="zh-CN"/>
          </w:rPr>
          <w:t>4</w:t>
        </w:r>
        <w:r>
          <w:rPr>
            <w:rFonts w:eastAsia="SimSun"/>
          </w:rPr>
          <w:t>&gt;</w:t>
        </w:r>
        <w:r>
          <w:rPr>
            <w:rFonts w:eastAsia="SimSun"/>
          </w:rPr>
          <w:tab/>
          <w:t xml:space="preserve">consider the target candidate </w:t>
        </w:r>
        <w:proofErr w:type="spellStart"/>
        <w:r>
          <w:rPr>
            <w:rFonts w:eastAsia="SimSun" w:hint="eastAsia"/>
            <w:lang w:eastAsia="zh-CN"/>
          </w:rPr>
          <w:t>PC</w:t>
        </w:r>
        <w:r>
          <w:rPr>
            <w:rFonts w:eastAsia="SimSun"/>
          </w:rPr>
          <w:t>ell</w:t>
        </w:r>
        <w:proofErr w:type="spellEnd"/>
        <w:r>
          <w:rPr>
            <w:rFonts w:eastAsia="SimSun"/>
          </w:rPr>
          <w:t xml:space="preserve">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spellStart"/>
        <w:r>
          <w:rPr>
            <w:rFonts w:eastAsia="SimSun" w:hint="eastAsia"/>
            <w:lang w:eastAsia="zh-CN"/>
          </w:rPr>
          <w:t>PC</w:t>
        </w:r>
        <w:r>
          <w:rPr>
            <w:rFonts w:eastAsia="SimSun"/>
          </w:rPr>
          <w:t>ell</w:t>
        </w:r>
        <w:proofErr w:type="spellEnd"/>
        <w:r>
          <w:rPr>
            <w:rFonts w:eastAsia="SimSun"/>
          </w:rPr>
          <w:t>;</w:t>
        </w:r>
      </w:ins>
    </w:p>
    <w:p w14:paraId="3AFC2898" w14:textId="77777777" w:rsidR="00C66FD2" w:rsidRDefault="007004DC">
      <w:pPr>
        <w:pStyle w:val="B3"/>
        <w:ind w:firstLine="0"/>
        <w:rPr>
          <w:ins w:id="142" w:author="CATT" w:date="2023-06-13T17:01:00Z"/>
          <w:rFonts w:eastAsia="SimSun"/>
          <w:lang w:eastAsia="zh-CN"/>
        </w:rPr>
      </w:pPr>
      <w:ins w:id="143" w:author="CATT" w:date="2023-06-13T17:01:00Z">
        <w:r>
          <w:rPr>
            <w:rFonts w:eastAsia="SimSun" w:hint="eastAsia"/>
            <w:lang w:eastAsia="zh-CN"/>
          </w:rPr>
          <w:t>4</w:t>
        </w:r>
        <w:r>
          <w:rPr>
            <w:rFonts w:eastAsia="SimSun"/>
          </w:rPr>
          <w:t>&gt;</w:t>
        </w:r>
        <w:r>
          <w:rPr>
            <w:rFonts w:eastAsia="SimSun"/>
          </w:rPr>
          <w:tab/>
          <w:t xml:space="preserve">consider the target candidate </w:t>
        </w:r>
        <w:proofErr w:type="spellStart"/>
        <w:r>
          <w:rPr>
            <w:rFonts w:eastAsia="SimSun" w:hint="eastAsia"/>
            <w:lang w:eastAsia="zh-CN"/>
          </w:rPr>
          <w:t>PSC</w:t>
        </w:r>
        <w:r>
          <w:rPr>
            <w:rFonts w:eastAsia="SimSun"/>
          </w:rPr>
          <w:t>ell</w:t>
        </w:r>
        <w:proofErr w:type="spellEnd"/>
        <w:r>
          <w:rPr>
            <w:rFonts w:eastAsia="SimSun"/>
          </w:rPr>
          <w:t xml:space="preserve">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spellStart"/>
        <w:r>
          <w:rPr>
            <w:rFonts w:eastAsia="SimSun" w:hint="eastAsia"/>
            <w:lang w:eastAsia="zh-CN"/>
          </w:rPr>
          <w:t>PSC</w:t>
        </w:r>
        <w:r>
          <w:rPr>
            <w:rFonts w:eastAsia="SimSun"/>
          </w:rPr>
          <w:t>ell</w:t>
        </w:r>
        <w:proofErr w:type="spellEnd"/>
        <w:r>
          <w:rPr>
            <w:rFonts w:eastAsia="SimSun"/>
          </w:rPr>
          <w:t>;</w:t>
        </w:r>
      </w:ins>
    </w:p>
    <w:p w14:paraId="76AE1E6A" w14:textId="77777777" w:rsidR="00C66FD2" w:rsidRDefault="007004DC">
      <w:pPr>
        <w:pStyle w:val="B3"/>
        <w:ind w:firstLine="0"/>
        <w:rPr>
          <w:ins w:id="144" w:author="CATT" w:date="2023-06-13T17:01:00Z"/>
          <w:lang w:eastAsia="zh-CN"/>
        </w:rPr>
      </w:pPr>
      <w:ins w:id="145" w:author="CATT" w:date="2023-06-13T17:01:00Z">
        <w:r>
          <w:rPr>
            <w:rFonts w:hint="eastAsia"/>
            <w:lang w:eastAsia="zh-CN"/>
          </w:rPr>
          <w:t>4</w:t>
        </w:r>
        <w:r>
          <w:t>&gt;</w:t>
        </w:r>
        <w:r>
          <w:tab/>
          <w:t>initiate the conditional reconfiguration execution, as specified in 5.3.5.13.5;</w:t>
        </w:r>
      </w:ins>
      <w:commentRangeEnd w:id="136"/>
      <w:r>
        <w:rPr>
          <w:rStyle w:val="CommentReference"/>
        </w:rPr>
        <w:commentReference w:id="136"/>
      </w:r>
      <w:commentRangeEnd w:id="137"/>
      <w:commentRangeEnd w:id="138"/>
      <w:r w:rsidR="00371472">
        <w:rPr>
          <w:rStyle w:val="CommentReference"/>
        </w:rPr>
        <w:commentReference w:id="138"/>
      </w:r>
      <w:r w:rsidR="004F30D1">
        <w:rPr>
          <w:rStyle w:val="CommentReference"/>
        </w:rPr>
        <w:commentReference w:id="137"/>
      </w:r>
    </w:p>
    <w:p w14:paraId="10D1C87D" w14:textId="77777777" w:rsidR="00C66FD2" w:rsidRDefault="00C66FD2">
      <w:pPr>
        <w:pStyle w:val="B3"/>
        <w:ind w:leftChars="425" w:left="1134"/>
        <w:rPr>
          <w:lang w:eastAsia="zh-CN"/>
        </w:rPr>
      </w:pPr>
    </w:p>
    <w:p w14:paraId="5B05202D" w14:textId="77777777" w:rsidR="00C66FD2" w:rsidRDefault="007004DC">
      <w:pPr>
        <w:pStyle w:val="NO"/>
        <w:rPr>
          <w:lang w:eastAsia="zh-CN"/>
        </w:rPr>
      </w:pPr>
      <w:r>
        <w:t>NOTE 1:</w:t>
      </w:r>
      <w:r>
        <w:tab/>
        <w:t xml:space="preserve">Up to 2 </w:t>
      </w:r>
      <w:proofErr w:type="spellStart"/>
      <w:r>
        <w:rPr>
          <w:i/>
        </w:rPr>
        <w:t>MeasId</w:t>
      </w:r>
      <w:proofErr w:type="spellEnd"/>
      <w:r>
        <w:rPr>
          <w:i/>
        </w:rPr>
        <w:t xml:space="preserve"> </w:t>
      </w:r>
      <w:r>
        <w:t>can be configured</w:t>
      </w:r>
      <w:commentRangeStart w:id="146"/>
      <w:commentRangeStart w:id="147"/>
      <w:commentRangeEnd w:id="146"/>
      <w:r>
        <w:rPr>
          <w:rStyle w:val="CommentReference"/>
        </w:rPr>
        <w:commentReference w:id="146"/>
      </w:r>
      <w:commentRangeEnd w:id="147"/>
      <w:ins w:id="148" w:author="CATT" w:date="2023-07-19T15:25:00Z">
        <w:r w:rsidR="002D1BE5">
          <w:rPr>
            <w:rFonts w:hint="eastAsia"/>
            <w:i/>
            <w:iCs/>
            <w:lang w:eastAsia="zh-CN"/>
          </w:rPr>
          <w:t xml:space="preserve"> </w:t>
        </w:r>
      </w:ins>
      <w:r w:rsidR="004F30D1">
        <w:rPr>
          <w:rStyle w:val="CommentReference"/>
        </w:rPr>
        <w:commentReference w:id="147"/>
      </w:r>
      <w:r>
        <w:t xml:space="preserve">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49" w:author="CATT" w:date="2023-07-19T15:22:00Z"/>
        </w:rPr>
      </w:pPr>
      <w:ins w:id="150" w:author="CATT" w:date="2023-07-19T15:22:00Z">
        <w:r>
          <w:t xml:space="preserve">NOTE </w:t>
        </w:r>
        <w:r>
          <w:rPr>
            <w:rFonts w:hint="eastAsia"/>
            <w:lang w:eastAsia="zh-CN"/>
          </w:rPr>
          <w:t>3</w:t>
        </w:r>
        <w:r>
          <w:t>:</w:t>
        </w:r>
        <w:r>
          <w:tab/>
        </w:r>
        <w:r>
          <w:rPr>
            <w:rFonts w:hint="eastAsia"/>
            <w:lang w:eastAsia="zh-CN"/>
          </w:rPr>
          <w:t>For CHO with candidate SCGs,</w:t>
        </w:r>
      </w:ins>
      <w:ins w:id="151" w:author="CATT" w:date="2023-07-19T15:23:00Z">
        <w:r>
          <w:rPr>
            <w:rFonts w:hint="eastAsia"/>
            <w:lang w:eastAsia="zh-CN"/>
          </w:rPr>
          <w:t xml:space="preserve"> </w:t>
        </w:r>
      </w:ins>
      <w:ins w:id="152" w:author="CATT" w:date="2023-07-19T15:27:00Z">
        <w:r w:rsidR="00AF1817">
          <w:rPr>
            <w:rFonts w:hint="eastAsia"/>
            <w:lang w:eastAsia="zh-CN"/>
          </w:rPr>
          <w:t>u</w:t>
        </w:r>
      </w:ins>
      <w:ins w:id="153" w:author="CATT" w:date="2023-07-19T15:22:00Z">
        <w:r>
          <w:t xml:space="preserve">p to 2 </w:t>
        </w:r>
        <w:proofErr w:type="spellStart"/>
        <w:r>
          <w:rPr>
            <w:i/>
          </w:rPr>
          <w:t>MeasId</w:t>
        </w:r>
        <w:proofErr w:type="spellEnd"/>
        <w:r>
          <w:rPr>
            <w:i/>
          </w:rPr>
          <w:t xml:space="preserve"> </w:t>
        </w:r>
        <w:r>
          <w:t>can be configured</w:t>
        </w:r>
        <w:r>
          <w:rPr>
            <w:rFonts w:hint="eastAsia"/>
            <w:lang w:eastAsia="zh-CN"/>
          </w:rPr>
          <w:t xml:space="preserve"> for </w:t>
        </w:r>
        <w:proofErr w:type="spellStart"/>
        <w:r>
          <w:rPr>
            <w:i/>
            <w:iCs/>
          </w:rPr>
          <w:t>condExecutionCond</w:t>
        </w:r>
        <w:proofErr w:type="spellEnd"/>
        <w:r>
          <w:rPr>
            <w:rFonts w:hint="eastAsia"/>
            <w:i/>
            <w:iCs/>
            <w:lang w:eastAsia="zh-CN"/>
          </w:rPr>
          <w:t xml:space="preserve"> </w:t>
        </w:r>
      </w:ins>
      <w:ins w:id="154" w:author="CATT" w:date="2023-07-19T15:26:00Z">
        <w:r w:rsidRPr="002D1BE5">
          <w:rPr>
            <w:rFonts w:hint="eastAsia"/>
            <w:iCs/>
            <w:lang w:eastAsia="zh-CN"/>
          </w:rPr>
          <w:t>and</w:t>
        </w:r>
      </w:ins>
      <w:ins w:id="155" w:author="CATT" w:date="2023-07-19T15:22:00Z">
        <w:r>
          <w:rPr>
            <w:i/>
          </w:rPr>
          <w:t xml:space="preserve"> </w:t>
        </w:r>
      </w:ins>
      <w:ins w:id="156" w:author="CATT" w:date="2023-07-19T15:25:00Z">
        <w:r>
          <w:rPr>
            <w:rFonts w:hint="eastAsia"/>
            <w:lang w:eastAsia="zh-CN"/>
          </w:rPr>
          <w:t>u</w:t>
        </w:r>
        <w:r>
          <w:t xml:space="preserve">p to 2 </w:t>
        </w:r>
        <w:proofErr w:type="spellStart"/>
        <w:r>
          <w:rPr>
            <w:i/>
          </w:rPr>
          <w:t>MeasId</w:t>
        </w:r>
        <w:proofErr w:type="spellEnd"/>
        <w:r>
          <w:rPr>
            <w:i/>
          </w:rPr>
          <w:t xml:space="preserve"> </w:t>
        </w:r>
        <w:r>
          <w:t>can be configured</w:t>
        </w:r>
        <w:r>
          <w:rPr>
            <w:rFonts w:hint="eastAsia"/>
            <w:lang w:eastAsia="zh-CN"/>
          </w:rPr>
          <w:t xml:space="preserve"> for</w:t>
        </w:r>
        <w:r>
          <w:rPr>
            <w:i/>
          </w:rPr>
          <w:t xml:space="preserve"> </w:t>
        </w:r>
      </w:ins>
      <w:proofErr w:type="spellStart"/>
      <w:proofErr w:type="gramStart"/>
      <w:ins w:id="157" w:author="CATT" w:date="2023-07-19T15:22:00Z">
        <w:r>
          <w:rPr>
            <w:i/>
          </w:rPr>
          <w:t>condExecutionCondPSCell</w:t>
        </w:r>
        <w:proofErr w:type="spellEnd"/>
        <w:r>
          <w:rPr>
            <w:rFonts w:hint="eastAsia"/>
            <w:i/>
            <w:iCs/>
            <w:lang w:eastAsia="zh-CN"/>
          </w:rPr>
          <w:t xml:space="preserve"> </w:t>
        </w:r>
        <w:r>
          <w:t xml:space="preserve"> for</w:t>
        </w:r>
        <w:proofErr w:type="gramEnd"/>
        <w:r>
          <w:t xml:space="preserve"> each </w:t>
        </w:r>
        <w:proofErr w:type="spellStart"/>
        <w:r>
          <w:rPr>
            <w:i/>
          </w:rPr>
          <w:t>condReconfigId</w:t>
        </w:r>
        <w:proofErr w:type="spellEnd"/>
        <w:r>
          <w:t>.</w:t>
        </w:r>
      </w:ins>
    </w:p>
    <w:p w14:paraId="3137DF41" w14:textId="77777777" w:rsidR="00C66FD2" w:rsidRDefault="00C66FD2">
      <w:pPr>
        <w:pStyle w:val="NO"/>
        <w:rPr>
          <w:lang w:eastAsia="zh-CN"/>
        </w:rPr>
      </w:pPr>
    </w:p>
    <w:p w14:paraId="477C84B9" w14:textId="77777777" w:rsidR="00C66FD2" w:rsidRDefault="007004DC">
      <w:pPr>
        <w:pStyle w:val="Heading5"/>
      </w:pPr>
      <w:bookmarkStart w:id="158" w:name="_Toc131064442"/>
      <w:bookmarkStart w:id="159" w:name="_Toc60776798"/>
      <w:r>
        <w:t>5.3.5.13.4a</w:t>
      </w:r>
      <w:r>
        <w:tab/>
        <w:t>Conditional reconfiguration evaluation of SN initiated inter-SN CPC for EN-DC</w:t>
      </w:r>
      <w:bookmarkEnd w:id="158"/>
    </w:p>
    <w:p w14:paraId="0EFC8B52" w14:textId="77777777" w:rsidR="00C66FD2" w:rsidRDefault="007004DC">
      <w:r>
        <w:t>The UE shall:</w:t>
      </w:r>
    </w:p>
    <w:p w14:paraId="097981AA" w14:textId="77777777" w:rsidR="00C66FD2" w:rsidRDefault="007004DC">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15700511" w14:textId="77777777" w:rsidR="00C66FD2" w:rsidRDefault="007004DC">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057F1A65" w14:textId="77777777" w:rsidR="00C66FD2" w:rsidRDefault="007004DC">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proofErr w:type="spellStart"/>
      <w:r>
        <w:rPr>
          <w:i/>
        </w:rPr>
        <w:t>measId</w:t>
      </w:r>
      <w:proofErr w:type="spellEnd"/>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2AD455E1" w14:textId="77777777" w:rsidR="00C66FD2" w:rsidRDefault="007004DC">
      <w:pPr>
        <w:pStyle w:val="B4"/>
      </w:pPr>
      <w:r>
        <w:t>4&gt;</w:t>
      </w:r>
      <w:r>
        <w:tab/>
        <w:t xml:space="preserve">consider this event associated to that </w:t>
      </w:r>
      <w:proofErr w:type="spellStart"/>
      <w:r>
        <w:rPr>
          <w:i/>
        </w:rPr>
        <w:t>measId</w:t>
      </w:r>
      <w:proofErr w:type="spellEnd"/>
      <w:r>
        <w:t xml:space="preserve"> to be not fulfilled;</w:t>
      </w:r>
    </w:p>
    <w:p w14:paraId="2EEF677D" w14:textId="77777777" w:rsidR="00C66FD2" w:rsidRDefault="007004DC">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3161FC94" w14:textId="77777777" w:rsidR="00C66FD2" w:rsidRDefault="007004DC">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Heading5"/>
        <w:rPr>
          <w:rFonts w:eastAsia="MS Mincho"/>
        </w:rPr>
      </w:pPr>
      <w:bookmarkStart w:id="160" w:name="_Toc131064443"/>
      <w:r>
        <w:rPr>
          <w:rFonts w:eastAsia="MS Mincho"/>
        </w:rPr>
        <w:t>5.3.5.13.5</w:t>
      </w:r>
      <w:r>
        <w:rPr>
          <w:rFonts w:eastAsia="MS Mincho"/>
        </w:rPr>
        <w:tab/>
        <w:t>Conditional reconfiguration execution</w:t>
      </w:r>
      <w:bookmarkEnd w:id="159"/>
      <w:bookmarkEnd w:id="160"/>
    </w:p>
    <w:p w14:paraId="42A709DE" w14:textId="77777777" w:rsidR="00C66FD2" w:rsidRDefault="007004DC">
      <w:pPr>
        <w:rPr>
          <w:ins w:id="161" w:author="CATT" w:date="2023-06-13T17:16:00Z"/>
          <w:lang w:eastAsia="zh-CN"/>
        </w:rPr>
      </w:pPr>
      <w:r>
        <w:t>The UE shall:</w:t>
      </w:r>
    </w:p>
    <w:p w14:paraId="1D3261FE" w14:textId="77777777" w:rsidR="00C66FD2" w:rsidRDefault="007004DC">
      <w:pPr>
        <w:pStyle w:val="B1"/>
        <w:rPr>
          <w:ins w:id="162" w:author="CATT" w:date="2023-06-13T17:16:00Z"/>
        </w:rPr>
      </w:pPr>
      <w:commentRangeStart w:id="163"/>
      <w:commentRangeStart w:id="164"/>
      <w:ins w:id="165" w:author="CATT" w:date="2023-06-13T17:16:00Z">
        <w:r>
          <w:t>1&gt;</w:t>
        </w:r>
      </w:ins>
      <w:commentRangeEnd w:id="163"/>
      <w:r>
        <w:rPr>
          <w:rStyle w:val="CommentReference"/>
        </w:rPr>
        <w:commentReference w:id="163"/>
      </w:r>
      <w:commentRangeEnd w:id="164"/>
      <w:r w:rsidR="00FB730A">
        <w:rPr>
          <w:rStyle w:val="CommentReference"/>
        </w:rPr>
        <w:commentReference w:id="164"/>
      </w:r>
      <w:ins w:id="166" w:author="CATT" w:date="2023-06-13T17:16:00Z">
        <w:r>
          <w:tab/>
          <w:t xml:space="preserve">if more than one </w:t>
        </w:r>
      </w:ins>
      <w:ins w:id="167" w:author="CATT" w:date="2023-06-14T14:44:00Z">
        <w:r>
          <w:rPr>
            <w:rFonts w:hint="eastAsia"/>
            <w:lang w:eastAsia="zh-CN"/>
          </w:rPr>
          <w:t xml:space="preserve">pair of </w:t>
        </w:r>
      </w:ins>
      <w:ins w:id="168" w:author="CATT" w:date="2023-06-13T17:16:00Z">
        <w:r>
          <w:t xml:space="preserve">triggered </w:t>
        </w:r>
        <w:proofErr w:type="spellStart"/>
        <w:r>
          <w:rPr>
            <w:rFonts w:hint="eastAsia"/>
            <w:lang w:eastAsia="zh-CN"/>
          </w:rPr>
          <w:t>PCell</w:t>
        </w:r>
        <w:proofErr w:type="spellEnd"/>
        <w:r>
          <w:rPr>
            <w:rFonts w:hint="eastAsia"/>
            <w:lang w:eastAsia="zh-CN"/>
          </w:rPr>
          <w:t xml:space="preserve"> and </w:t>
        </w:r>
        <w:del w:id="169" w:author="Ericsson" w:date="2023-07-03T14:28:00Z">
          <w:r>
            <w:rPr>
              <w:rFonts w:hint="eastAsia"/>
              <w:lang w:eastAsia="zh-CN"/>
            </w:rPr>
            <w:delText xml:space="preserve">the </w:delText>
          </w:r>
        </w:del>
      </w:ins>
      <w:ins w:id="170" w:author="CATT" w:date="2023-06-13T17:19:00Z">
        <w:r>
          <w:rPr>
            <w:rFonts w:hint="eastAsia"/>
            <w:lang w:eastAsia="zh-CN"/>
          </w:rPr>
          <w:t xml:space="preserve">associated </w:t>
        </w:r>
      </w:ins>
      <w:ins w:id="171" w:author="Ericsson" w:date="2023-07-03T14:42:00Z">
        <w:r>
          <w:rPr>
            <w:lang w:eastAsia="zh-CN"/>
          </w:rPr>
          <w:t xml:space="preserve">triggered </w:t>
        </w:r>
      </w:ins>
      <w:ins w:id="172" w:author="CATT" w:date="2023-06-13T17:20:00Z">
        <w:del w:id="173" w:author="Ericsson" w:date="2023-07-03T14:42:00Z">
          <w:r>
            <w:rPr>
              <w:rFonts w:hint="eastAsia"/>
              <w:lang w:eastAsia="zh-CN"/>
            </w:rPr>
            <w:delText xml:space="preserve">candidate </w:delText>
          </w:r>
        </w:del>
        <w:proofErr w:type="spellStart"/>
        <w:r>
          <w:rPr>
            <w:rFonts w:hint="eastAsia"/>
            <w:lang w:eastAsia="zh-CN"/>
          </w:rPr>
          <w:t>PSCell</w:t>
        </w:r>
      </w:ins>
      <w:proofErr w:type="spellEnd"/>
      <w:ins w:id="174" w:author="CATT" w:date="2023-06-13T17:16:00Z">
        <w:r>
          <w:rPr>
            <w:rFonts w:hint="eastAsia"/>
            <w:lang w:eastAsia="zh-CN"/>
          </w:rPr>
          <w:t xml:space="preserve"> </w:t>
        </w:r>
      </w:ins>
      <w:ins w:id="175" w:author="CATT" w:date="2023-06-14T14:44:00Z">
        <w:del w:id="176" w:author="Ericsson" w:date="2023-07-03T14:42:00Z">
          <w:r>
            <w:rPr>
              <w:rFonts w:hint="eastAsia"/>
              <w:lang w:eastAsia="zh-CN"/>
            </w:rPr>
            <w:delText>which is also</w:delText>
          </w:r>
        </w:del>
      </w:ins>
      <w:ins w:id="177" w:author="CATT" w:date="2023-06-13T17:19:00Z">
        <w:del w:id="178" w:author="Ericsson" w:date="2023-07-03T14:42:00Z">
          <w:r>
            <w:rPr>
              <w:rFonts w:hint="eastAsia"/>
              <w:lang w:eastAsia="zh-CN"/>
            </w:rPr>
            <w:delText xml:space="preserve"> </w:delText>
          </w:r>
        </w:del>
      </w:ins>
      <w:ins w:id="179" w:author="CATT" w:date="2023-06-14T14:50:00Z">
        <w:del w:id="180" w:author="Ericsson" w:date="2023-07-03T14:42:00Z">
          <w:r>
            <w:rPr>
              <w:rFonts w:hint="eastAsia"/>
              <w:lang w:eastAsia="zh-CN"/>
            </w:rPr>
            <w:delText xml:space="preserve">a </w:delText>
          </w:r>
        </w:del>
      </w:ins>
      <w:ins w:id="181" w:author="CATT" w:date="2023-06-13T17:16:00Z">
        <w:del w:id="182" w:author="Ericsson" w:date="2023-07-03T14:42:00Z">
          <w:r>
            <w:rPr>
              <w:rFonts w:hint="eastAsia"/>
              <w:lang w:eastAsia="zh-CN"/>
            </w:rPr>
            <w:delText>triggered PSCell</w:delText>
          </w:r>
        </w:del>
      </w:ins>
      <w:ins w:id="183" w:author="CATT" w:date="2023-06-14T14:44:00Z">
        <w:del w:id="184" w:author="Ericsson" w:date="2023-07-03T14:42:00Z">
          <w:r>
            <w:rPr>
              <w:rFonts w:hint="eastAsia"/>
              <w:lang w:eastAsia="zh-CN"/>
            </w:rPr>
            <w:delText xml:space="preserve"> </w:delText>
          </w:r>
        </w:del>
        <w:r>
          <w:rPr>
            <w:rFonts w:hint="eastAsia"/>
            <w:lang w:eastAsia="zh-CN"/>
          </w:rPr>
          <w:t>exist</w:t>
        </w:r>
        <w:del w:id="185" w:author="Ericsson" w:date="2023-07-03T14:28:00Z">
          <w:r>
            <w:rPr>
              <w:rFonts w:hint="eastAsia"/>
              <w:lang w:eastAsia="zh-CN"/>
            </w:rPr>
            <w:delText>s</w:delText>
          </w:r>
        </w:del>
      </w:ins>
      <w:ins w:id="186" w:author="CATT" w:date="2023-06-13T17:16:00Z">
        <w:r>
          <w:t>:</w:t>
        </w:r>
      </w:ins>
    </w:p>
    <w:p w14:paraId="30E606AB" w14:textId="77777777" w:rsidR="00C66FD2" w:rsidRDefault="007004DC">
      <w:pPr>
        <w:pStyle w:val="B2"/>
        <w:rPr>
          <w:ins w:id="187" w:author="CATT" w:date="2023-06-13T17:16:00Z"/>
        </w:rPr>
      </w:pPr>
      <w:ins w:id="188" w:author="CATT" w:date="2023-06-13T17:16:00Z">
        <w:r>
          <w:t>2&gt;</w:t>
        </w:r>
        <w:r>
          <w:tab/>
          <w:t xml:space="preserve">select one of the triggered </w:t>
        </w:r>
        <w:proofErr w:type="spellStart"/>
        <w:r>
          <w:rPr>
            <w:rFonts w:hint="eastAsia"/>
            <w:lang w:eastAsia="zh-CN"/>
          </w:rPr>
          <w:t>PCells</w:t>
        </w:r>
        <w:proofErr w:type="spellEnd"/>
        <w:r>
          <w:rPr>
            <w:rFonts w:hint="eastAsia"/>
            <w:lang w:eastAsia="zh-CN"/>
          </w:rPr>
          <w:t xml:space="preserve"> and the</w:t>
        </w:r>
        <w:commentRangeStart w:id="189"/>
        <w:r>
          <w:rPr>
            <w:rFonts w:hint="eastAsia"/>
            <w:lang w:eastAsia="zh-CN"/>
          </w:rPr>
          <w:t xml:space="preserve"> </w:t>
        </w:r>
      </w:ins>
      <w:commentRangeStart w:id="190"/>
      <w:commentRangeEnd w:id="190"/>
      <w:del w:id="191" w:author="CATT" w:date="2023-07-19T14:11:00Z">
        <w:r w:rsidDel="008B3101">
          <w:commentReference w:id="190"/>
        </w:r>
      </w:del>
      <w:commentRangeEnd w:id="189"/>
      <w:r w:rsidR="008B3101">
        <w:rPr>
          <w:rStyle w:val="CommentReference"/>
        </w:rPr>
        <w:commentReference w:id="189"/>
      </w:r>
      <w:ins w:id="192" w:author="Ericsson" w:date="2023-07-03T14:43:00Z">
        <w:r>
          <w:rPr>
            <w:lang w:eastAsia="zh-CN"/>
          </w:rPr>
          <w:t xml:space="preserve">associated </w:t>
        </w:r>
      </w:ins>
      <w:ins w:id="193"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execution;</w:t>
        </w:r>
      </w:ins>
    </w:p>
    <w:p w14:paraId="039AAD36" w14:textId="77777777" w:rsidR="00C66FD2" w:rsidRDefault="007004DC">
      <w:pPr>
        <w:pStyle w:val="B1"/>
        <w:rPr>
          <w:ins w:id="194" w:author="CATT" w:date="2023-06-13T17:16:00Z"/>
        </w:rPr>
      </w:pPr>
      <w:ins w:id="195" w:author="CATT" w:date="2023-06-13T17:16:00Z">
        <w:r>
          <w:t>1&gt;</w:t>
        </w:r>
        <w:r>
          <w:tab/>
        </w:r>
        <w:r>
          <w:rPr>
            <w:rFonts w:hint="eastAsia"/>
            <w:lang w:eastAsia="zh-CN"/>
          </w:rPr>
          <w:t xml:space="preserve">else if only </w:t>
        </w:r>
      </w:ins>
      <w:ins w:id="196" w:author="CATT" w:date="2023-06-14T14:45:00Z">
        <w:r>
          <w:t xml:space="preserve">one pair of triggered </w:t>
        </w:r>
        <w:proofErr w:type="spellStart"/>
        <w:r>
          <w:t>PCell</w:t>
        </w:r>
        <w:proofErr w:type="spellEnd"/>
        <w:r>
          <w:t xml:space="preserve"> and </w:t>
        </w:r>
        <w:del w:id="197" w:author="Ericsson" w:date="2023-07-03T14:43:00Z">
          <w:r>
            <w:delText xml:space="preserve">the </w:delText>
          </w:r>
        </w:del>
        <w:r>
          <w:t xml:space="preserve">associated </w:t>
        </w:r>
      </w:ins>
      <w:ins w:id="198" w:author="Ericsson" w:date="2023-07-03T14:43:00Z">
        <w:r>
          <w:t xml:space="preserve">triggered </w:t>
        </w:r>
      </w:ins>
      <w:ins w:id="199" w:author="CATT" w:date="2023-06-14T14:45:00Z">
        <w:del w:id="200" w:author="Ericsson" w:date="2023-07-03T14:43:00Z">
          <w:r>
            <w:delText xml:space="preserve">candidate </w:delText>
          </w:r>
        </w:del>
        <w:proofErr w:type="spellStart"/>
        <w:r>
          <w:t>PSCell</w:t>
        </w:r>
        <w:proofErr w:type="spellEnd"/>
        <w:r>
          <w:t xml:space="preserve"> </w:t>
        </w:r>
        <w:del w:id="201" w:author="Ericsson" w:date="2023-07-03T14:43:00Z">
          <w:r>
            <w:delText>which is also</w:delText>
          </w:r>
        </w:del>
      </w:ins>
      <w:ins w:id="202" w:author="CATT" w:date="2023-06-14T14:50:00Z">
        <w:del w:id="203" w:author="Ericsson" w:date="2023-07-03T14:43:00Z">
          <w:r>
            <w:rPr>
              <w:rFonts w:hint="eastAsia"/>
              <w:lang w:eastAsia="zh-CN"/>
            </w:rPr>
            <w:delText xml:space="preserve"> a</w:delText>
          </w:r>
        </w:del>
      </w:ins>
      <w:ins w:id="204" w:author="CATT" w:date="2023-06-14T14:45:00Z">
        <w:del w:id="205" w:author="Ericsson" w:date="2023-07-03T14:43:00Z">
          <w:r>
            <w:delText xml:space="preserve"> triggered PSCell </w:delText>
          </w:r>
        </w:del>
        <w:r>
          <w:t>exists</w:t>
        </w:r>
      </w:ins>
      <w:ins w:id="206" w:author="CATT" w:date="2023-06-13T17:16:00Z">
        <w:r>
          <w:t>:</w:t>
        </w:r>
      </w:ins>
    </w:p>
    <w:p w14:paraId="5FF390FC" w14:textId="77777777" w:rsidR="00C66FD2" w:rsidRDefault="007004DC">
      <w:pPr>
        <w:pStyle w:val="B2"/>
        <w:rPr>
          <w:lang w:eastAsia="zh-CN"/>
        </w:rPr>
      </w:pPr>
      <w:ins w:id="207" w:author="CATT" w:date="2023-06-13T17:16:00Z">
        <w:r>
          <w:t>2&gt;</w:t>
        </w:r>
        <w:r>
          <w:tab/>
          <w:t xml:space="preserve">consider the triggered </w:t>
        </w:r>
        <w:proofErr w:type="spellStart"/>
        <w:r>
          <w:rPr>
            <w:rFonts w:hint="eastAsia"/>
            <w:lang w:eastAsia="zh-CN"/>
          </w:rPr>
          <w:t>PCell</w:t>
        </w:r>
        <w:proofErr w:type="spellEnd"/>
        <w:r>
          <w:rPr>
            <w:rFonts w:hint="eastAsia"/>
            <w:lang w:eastAsia="zh-CN"/>
          </w:rPr>
          <w:t xml:space="preserve"> and the</w:t>
        </w:r>
        <w:commentRangeStart w:id="208"/>
        <w:r>
          <w:rPr>
            <w:rFonts w:hint="eastAsia"/>
            <w:lang w:eastAsia="zh-CN"/>
          </w:rPr>
          <w:t xml:space="preserve"> </w:t>
        </w:r>
      </w:ins>
      <w:commentRangeStart w:id="209"/>
      <w:commentRangeEnd w:id="209"/>
      <w:del w:id="210" w:author="CATT" w:date="2023-07-19T14:12:00Z">
        <w:r w:rsidDel="008B3101">
          <w:commentReference w:id="209"/>
        </w:r>
      </w:del>
      <w:commentRangeEnd w:id="208"/>
      <w:r w:rsidR="008B3101">
        <w:rPr>
          <w:rStyle w:val="CommentReference"/>
        </w:rPr>
        <w:commentReference w:id="208"/>
      </w:r>
      <w:ins w:id="211" w:author="Ericsson" w:date="2023-07-03T14:44:00Z">
        <w:r>
          <w:rPr>
            <w:lang w:eastAsia="zh-CN"/>
          </w:rPr>
          <w:t xml:space="preserve">associated </w:t>
        </w:r>
      </w:ins>
      <w:ins w:id="212" w:author="CATT" w:date="2023-06-13T17:16:00Z">
        <w:r>
          <w:rPr>
            <w:rFonts w:hint="eastAsia"/>
            <w:lang w:eastAsia="zh-CN"/>
          </w:rPr>
          <w:t xml:space="preserve">triggered </w:t>
        </w:r>
        <w:proofErr w:type="spellStart"/>
        <w:r>
          <w:rPr>
            <w:rFonts w:hint="eastAsia"/>
            <w:lang w:eastAsia="zh-CN"/>
          </w:rPr>
          <w:t>PSCell</w:t>
        </w:r>
        <w:proofErr w:type="spellEnd"/>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213" w:author="CATT" w:date="2023-06-13T17:16:00Z">
        <w:r>
          <w:rPr>
            <w:rFonts w:hint="eastAsia"/>
            <w:lang w:eastAsia="zh-CN"/>
          </w:rPr>
          <w:t xml:space="preserve"> else</w:t>
        </w:r>
      </w:ins>
      <w:ins w:id="214"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lastRenderedPageBreak/>
        <w:t>2&gt;</w:t>
      </w:r>
      <w:r>
        <w:tab/>
        <w:t>select one of the triggered cells as the selected cell for conditional reconfiguration execution;</w:t>
      </w:r>
    </w:p>
    <w:p w14:paraId="24E64C5E" w14:textId="77777777" w:rsidR="00C66FD2" w:rsidRDefault="007004DC">
      <w:pPr>
        <w:pStyle w:val="B1"/>
      </w:pPr>
      <w:r>
        <w:t>1&gt;</w:t>
      </w:r>
      <w:r>
        <w:tab/>
        <w:t>else:</w:t>
      </w:r>
    </w:p>
    <w:p w14:paraId="320C6733" w14:textId="77777777" w:rsidR="00C66FD2" w:rsidRDefault="007004DC">
      <w:pPr>
        <w:pStyle w:val="B2"/>
      </w:pPr>
      <w:r>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215" w:author="CATT" w:date="2023-05-05T14:54:00Z">
        <w:r>
          <w:rPr>
            <w:rFonts w:hint="eastAsia"/>
            <w:lang w:eastAsia="zh-CN"/>
          </w:rPr>
          <w:t>(s)</w:t>
        </w:r>
      </w:ins>
      <w:r>
        <w:t xml:space="preserve"> of conditional reconfiguration execution:</w:t>
      </w:r>
    </w:p>
    <w:p w14:paraId="46BE2734" w14:textId="77777777" w:rsidR="00C66FD2" w:rsidRDefault="007004DC">
      <w:pPr>
        <w:pStyle w:val="B2"/>
        <w:rPr>
          <w:lang w:eastAsia="zh-CN"/>
        </w:rPr>
      </w:pPr>
      <w:r>
        <w:t>2&gt;</w:t>
      </w:r>
      <w:r>
        <w:tab/>
        <w:t xml:space="preserve">apply the stored </w:t>
      </w:r>
      <w:proofErr w:type="spellStart"/>
      <w:r>
        <w:rPr>
          <w:i/>
        </w:rPr>
        <w:t>condRRCReconfig</w:t>
      </w:r>
      <w:proofErr w:type="spellEnd"/>
      <w:r>
        <w:t xml:space="preserve"> of the selected cell 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6" w:name="_Toc60776805"/>
      <w:bookmarkStart w:id="217" w:name="_Toc131064460"/>
      <w:r>
        <w:rPr>
          <w:rFonts w:ascii="Arial" w:eastAsia="Times New Roman" w:hAnsi="Arial"/>
          <w:sz w:val="24"/>
          <w:lang w:eastAsia="ja-JP"/>
        </w:rPr>
        <w:t>5.3.7.1</w:t>
      </w:r>
      <w:r>
        <w:rPr>
          <w:rFonts w:ascii="Arial" w:eastAsia="Times New Roman" w:hAnsi="Arial"/>
          <w:sz w:val="24"/>
          <w:lang w:eastAsia="ja-JP"/>
        </w:rPr>
        <w:tab/>
        <w:t>General</w:t>
      </w:r>
      <w:bookmarkEnd w:id="216"/>
      <w:bookmarkEnd w:id="217"/>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65pt;height:121.65pt" o:ole="">
            <v:imagedata r:id="rId18" o:title=""/>
          </v:shape>
          <o:OLEObject Type="Embed" ProgID="Mscgen.Chart" ShapeID="_x0000_i1025" DrawAspect="Content" ObjectID="_1751528550" r:id="rId19"/>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65pt" o:ole="">
            <v:imagedata r:id="rId20" o:title=""/>
          </v:shape>
          <o:OLEObject Type="Embed" ProgID="Mscgen.Chart" ShapeID="_x0000_i1026" DrawAspect="Content" ObjectID="_1751528551" r:id="rId21"/>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rFonts w:eastAsia="Times New Roman"/>
          <w:i/>
          <w:lang w:eastAsia="ja-JP"/>
        </w:rPr>
        <w:t>RRCSetup</w:t>
      </w:r>
      <w:proofErr w:type="spellEnd"/>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network applies the procedure </w:t>
      </w:r>
      <w:proofErr w:type="spellStart"/>
      <w:r>
        <w:rPr>
          <w:rFonts w:eastAsia="Times New Roman"/>
          <w:lang w:eastAsia="ja-JP"/>
        </w:rPr>
        <w:t>e.g</w:t>
      </w:r>
      <w:proofErr w:type="spellEnd"/>
      <w:r>
        <w:rPr>
          <w:rFonts w:eastAsia="Times New Roman"/>
          <w:lang w:eastAsia="ja-JP"/>
        </w:rPr>
        <w:t xml:space="preserve">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re-activate AS security without changing </w:t>
      </w:r>
      <w:proofErr w:type="gramStart"/>
      <w:r>
        <w:rPr>
          <w:rFonts w:eastAsia="Times New Roman"/>
          <w:lang w:eastAsia="ja-JP"/>
        </w:rPr>
        <w:t>algorithms;</w:t>
      </w:r>
      <w:proofErr w:type="gramEnd"/>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re-establish and resume the </w:t>
      </w:r>
      <w:proofErr w:type="gramStart"/>
      <w:r>
        <w:rPr>
          <w:rFonts w:eastAsia="Times New Roman"/>
          <w:lang w:eastAsia="ja-JP"/>
        </w:rPr>
        <w:t>SRB1;</w:t>
      </w:r>
      <w:proofErr w:type="gramEnd"/>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to discard the stored AS Context and release all RBs</w:t>
      </w:r>
      <w:r>
        <w:rPr>
          <w:rFonts w:eastAsia="SimSun"/>
          <w:lang w:eastAsia="ja-JP"/>
        </w:rPr>
        <w:t xml:space="preserve"> and BH RLC channels and </w:t>
      </w:r>
      <w:proofErr w:type="spellStart"/>
      <w:r>
        <w:rPr>
          <w:rFonts w:eastAsia="SimSun"/>
          <w:lang w:eastAsia="ja-JP"/>
        </w:rPr>
        <w:t>Uu</w:t>
      </w:r>
      <w:proofErr w:type="spellEnd"/>
      <w:r>
        <w:rPr>
          <w:rFonts w:eastAsia="SimSun"/>
          <w:lang w:eastAsia="ja-JP"/>
        </w:rPr>
        <w:t xml:space="preserve"> Relay RLC </w:t>
      </w:r>
      <w:proofErr w:type="gramStart"/>
      <w:r>
        <w:rPr>
          <w:rFonts w:eastAsia="SimSun"/>
          <w:lang w:eastAsia="ja-JP"/>
        </w:rPr>
        <w:t>channels</w:t>
      </w:r>
      <w:r>
        <w:rPr>
          <w:rFonts w:eastAsia="Times New Roman"/>
          <w:lang w:eastAsia="ja-JP"/>
        </w:rPr>
        <w:t>;</w:t>
      </w:r>
      <w:proofErr w:type="gramEnd"/>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60776806"/>
      <w:bookmarkStart w:id="219" w:name="_Toc131064461"/>
      <w:r>
        <w:rPr>
          <w:rFonts w:ascii="Arial" w:eastAsia="Times New Roman" w:hAnsi="Arial"/>
          <w:sz w:val="24"/>
          <w:lang w:eastAsia="ja-JP"/>
        </w:rPr>
        <w:t>5.3.7.2</w:t>
      </w:r>
      <w:r>
        <w:rPr>
          <w:rFonts w:ascii="Arial" w:eastAsia="Times New Roman" w:hAnsi="Arial"/>
          <w:sz w:val="24"/>
          <w:lang w:eastAsia="ja-JP"/>
        </w:rPr>
        <w:tab/>
        <w:t>Initiation</w:t>
      </w:r>
      <w:bookmarkEnd w:id="218"/>
      <w:bookmarkEnd w:id="219"/>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while </w:t>
      </w:r>
      <w:proofErr w:type="spellStart"/>
      <w:r>
        <w:rPr>
          <w:rFonts w:eastAsia="Times New Roman"/>
          <w:lang w:eastAsia="ja-JP"/>
        </w:rPr>
        <w:t>PSCell</w:t>
      </w:r>
      <w:proofErr w:type="spellEnd"/>
      <w:r>
        <w:rPr>
          <w:rFonts w:eastAsia="Times New Roman"/>
          <w:lang w:eastAsia="ja-JP"/>
        </w:rPr>
        <w:t xml:space="preserve"> change</w:t>
      </w:r>
      <w:r>
        <w:rPr>
          <w:rFonts w:eastAsia="Times New Roman"/>
          <w:lang w:eastAsia="zh-CN"/>
        </w:rPr>
        <w:t xml:space="preserve"> or </w:t>
      </w:r>
      <w:proofErr w:type="spellStart"/>
      <w:r>
        <w:rPr>
          <w:rFonts w:eastAsia="Times New Roman"/>
          <w:lang w:eastAsia="zh-CN"/>
        </w:rPr>
        <w:t>PSCell</w:t>
      </w:r>
      <w:proofErr w:type="spellEnd"/>
      <w:r>
        <w:rPr>
          <w:rFonts w:eastAsia="Times New Roman"/>
          <w:lang w:eastAsia="zh-CN"/>
        </w:rPr>
        <w:t xml:space="preserve">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proofErr w:type="spellStart"/>
      <w:r>
        <w:rPr>
          <w:rFonts w:eastAsia="Times New Roman"/>
          <w:i/>
          <w:lang w:eastAsia="ja-JP"/>
        </w:rPr>
        <w:t>RRCReestablishment</w:t>
      </w:r>
      <w:proofErr w:type="spellEnd"/>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 xml:space="preserve">upon detecting </w:t>
      </w:r>
      <w:proofErr w:type="spellStart"/>
      <w:r>
        <w:rPr>
          <w:rFonts w:eastAsia="Times New Roman"/>
          <w:lang w:eastAsia="ja-JP"/>
        </w:rPr>
        <w:t>sidelink</w:t>
      </w:r>
      <w:proofErr w:type="spellEnd"/>
      <w:r>
        <w:rPr>
          <w:rFonts w:eastAsia="Times New Roman"/>
          <w:lang w:eastAsia="ja-JP"/>
        </w:rPr>
        <w:t xml:space="preserve">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proofErr w:type="spellStart"/>
      <w:r>
        <w:rPr>
          <w:rFonts w:eastAsia="Times New Roman"/>
          <w:i/>
          <w:lang w:eastAsia="zh-CN"/>
        </w:rPr>
        <w:t>NotificationMessageSidelink</w:t>
      </w:r>
      <w:proofErr w:type="spellEnd"/>
      <w:r>
        <w:rPr>
          <w:rFonts w:eastAsia="Times New Roman"/>
          <w:lang w:eastAsia="zh-CN"/>
        </w:rPr>
        <w:t xml:space="preserve"> including </w:t>
      </w:r>
      <w:proofErr w:type="spellStart"/>
      <w:r>
        <w:rPr>
          <w:rFonts w:eastAsia="Times New Roman"/>
          <w:i/>
          <w:lang w:eastAsia="zh-CN"/>
        </w:rPr>
        <w:t>indicationType</w:t>
      </w:r>
      <w:proofErr w:type="spellEnd"/>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proofErr w:type="spellStart"/>
      <w:r>
        <w:rPr>
          <w:rFonts w:eastAsia="Times New Roman"/>
          <w:i/>
          <w:lang w:eastAsia="ja-JP"/>
        </w:rPr>
        <w:t>attemptCondReconfig</w:t>
      </w:r>
      <w:proofErr w:type="spellEnd"/>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suspend all RBs, and BH RLC channels for IAB-MT, and </w:t>
      </w:r>
      <w:proofErr w:type="spellStart"/>
      <w:r>
        <w:rPr>
          <w:rFonts w:eastAsia="Times New Roman"/>
          <w:lang w:eastAsia="ja-JP"/>
        </w:rPr>
        <w:t>Uu</w:t>
      </w:r>
      <w:proofErr w:type="spellEnd"/>
      <w:r>
        <w:rPr>
          <w:rFonts w:eastAsia="Times New Roman"/>
          <w:lang w:eastAsia="ja-JP"/>
        </w:rPr>
        <w:t xml:space="preserve">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iCs/>
          <w:lang w:eastAsia="ja-JP"/>
        </w:rPr>
        <w:t>overheatingAssistanceConfig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btNameList</w:t>
      </w:r>
      <w:proofErr w:type="spellEnd"/>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wlanNameList</w:t>
      </w:r>
      <w:proofErr w:type="spellEnd"/>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sensorNameList</w:t>
      </w:r>
      <w:proofErr w:type="spellEnd"/>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proofErr w:type="spellStart"/>
      <w:r>
        <w:rPr>
          <w:rFonts w:eastAsia="Times New Roman"/>
          <w:i/>
          <w:lang w:eastAsia="zh-CN"/>
        </w:rPr>
        <w:t>referenceTimePreferenceReporting</w:t>
      </w:r>
      <w:proofErr w:type="spellEnd"/>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Times New Roman"/>
          <w:i/>
          <w:lang w:eastAsia="ja-JP"/>
        </w:rPr>
        <w:t>obtainCommonLocation</w:t>
      </w:r>
      <w:proofErr w:type="spellEnd"/>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proofErr w:type="spellStart"/>
      <w:r>
        <w:rPr>
          <w:rFonts w:eastAsia="Times New Roman"/>
          <w:i/>
          <w:lang w:eastAsia="ja-JP"/>
        </w:rPr>
        <w:t>successHO</w:t>
      </w:r>
      <w:proofErr w:type="spellEnd"/>
      <w:r>
        <w:rPr>
          <w:rFonts w:eastAsia="Times New Roman"/>
          <w:i/>
          <w:lang w:eastAsia="ja-JP"/>
        </w:rPr>
        <w:t>-Config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20" w:name="_Toc60776807"/>
      <w:r>
        <w:rPr>
          <w:rFonts w:eastAsia="Times New Roman"/>
          <w:lang w:eastAsia="ja-JP"/>
        </w:rPr>
        <w:lastRenderedPageBreak/>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20"/>
      <w:bookmarkEnd w:id="221"/>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associated to the selected cell and perform actions as specified in 5.3.5.3;</w:t>
      </w:r>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commentRangeStart w:id="222"/>
      <w:commentRangeStart w:id="223"/>
      <w:commentRangeStart w:id="224"/>
      <w:commentRangeStart w:id="225"/>
      <w:ins w:id="226"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27" w:author="CATT" w:date="2023-06-14T09:44:00Z">
        <w:r>
          <w:rPr>
            <w:rFonts w:eastAsia="Yu Mincho"/>
            <w:lang w:eastAsia="ja-JP"/>
          </w:rPr>
          <w:t>FFS</w:t>
        </w:r>
      </w:ins>
      <w:ins w:id="228" w:author="CATT" w:date="2023-06-14T09:47:00Z">
        <w:r>
          <w:rPr>
            <w:rFonts w:eastAsia="Yu Mincho" w:hint="eastAsia"/>
            <w:lang w:eastAsia="zh-CN"/>
          </w:rPr>
          <w:t xml:space="preserve"> whether</w:t>
        </w:r>
      </w:ins>
      <w:ins w:id="229" w:author="CATT" w:date="2023-06-14T09:44:00Z">
        <w:r>
          <w:rPr>
            <w:rFonts w:eastAsia="Yu Mincho"/>
            <w:lang w:eastAsia="ja-JP"/>
          </w:rPr>
          <w:t xml:space="preserve"> the </w:t>
        </w:r>
      </w:ins>
      <w:ins w:id="230" w:author="CATT" w:date="2023-06-14T09:47:00Z">
        <w:r>
          <w:rPr>
            <w:rFonts w:eastAsia="Yu Mincho" w:hint="eastAsia"/>
            <w:lang w:eastAsia="zh-CN"/>
          </w:rPr>
          <w:t xml:space="preserve">legacy </w:t>
        </w:r>
      </w:ins>
      <w:ins w:id="231" w:author="CATT" w:date="2023-06-14T09:44:00Z">
        <w:r>
          <w:rPr>
            <w:rFonts w:eastAsia="Yu Mincho"/>
            <w:lang w:eastAsia="ja-JP"/>
          </w:rPr>
          <w:t>CHO recovery</w:t>
        </w:r>
      </w:ins>
      <w:ins w:id="232" w:author="CATT" w:date="2023-06-14T09:47:00Z">
        <w:r>
          <w:rPr>
            <w:rFonts w:eastAsia="Yu Mincho" w:hint="eastAsia"/>
            <w:lang w:eastAsia="zh-CN"/>
          </w:rPr>
          <w:t xml:space="preserve"> mechanism</w:t>
        </w:r>
      </w:ins>
      <w:ins w:id="233" w:author="CATT" w:date="2023-06-14T09:44:00Z">
        <w:r>
          <w:rPr>
            <w:rFonts w:eastAsia="Yu Mincho"/>
            <w:lang w:eastAsia="ja-JP"/>
          </w:rPr>
          <w:t xml:space="preserve"> applies to </w:t>
        </w:r>
      </w:ins>
      <w:ins w:id="234" w:author="CATT" w:date="2023-06-14T11:28:00Z">
        <w:r>
          <w:rPr>
            <w:rFonts w:eastAsia="Yu Mincho" w:hint="eastAsia"/>
            <w:lang w:eastAsia="zh-CN"/>
          </w:rPr>
          <w:t xml:space="preserve">the </w:t>
        </w:r>
      </w:ins>
      <w:ins w:id="235" w:author="CATT" w:date="2023-06-14T09:44:00Z">
        <w:r>
          <w:rPr>
            <w:rFonts w:eastAsia="Yu Mincho"/>
            <w:lang w:eastAsia="ja-JP"/>
          </w:rPr>
          <w:t>con</w:t>
        </w:r>
        <w:r>
          <w:rPr>
            <w:rFonts w:eastAsia="Yu Mincho" w:hint="eastAsia"/>
            <w:lang w:eastAsia="ja-JP"/>
          </w:rPr>
          <w:t xml:space="preserve">figuration for </w:t>
        </w:r>
      </w:ins>
      <w:ins w:id="236" w:author="CATT" w:date="2023-07-19T13:39:00Z">
        <w:r w:rsidR="00F418A0" w:rsidRPr="00F418A0">
          <w:rPr>
            <w:rFonts w:eastAsia="Yu Mincho"/>
            <w:lang w:eastAsia="ja-JP"/>
          </w:rPr>
          <w:t>CHO with candidate SCG(s)</w:t>
        </w:r>
      </w:ins>
      <w:ins w:id="237" w:author="CATT" w:date="2023-06-14T09:44:00Z">
        <w:r>
          <w:rPr>
            <w:rFonts w:eastAsia="Yu Mincho"/>
            <w:lang w:eastAsia="ja-JP"/>
          </w:rPr>
          <w:t>.</w:t>
        </w:r>
      </w:ins>
      <w:commentRangeEnd w:id="222"/>
      <w:r>
        <w:rPr>
          <w:rStyle w:val="CommentReference"/>
        </w:rPr>
        <w:commentReference w:id="222"/>
      </w:r>
      <w:commentRangeEnd w:id="223"/>
      <w:r>
        <w:commentReference w:id="223"/>
      </w:r>
      <w:commentRangeEnd w:id="224"/>
      <w:r w:rsidR="007547C4">
        <w:rPr>
          <w:rStyle w:val="CommentReference"/>
        </w:rPr>
        <w:commentReference w:id="224"/>
      </w:r>
      <w:commentRangeEnd w:id="225"/>
      <w:r w:rsidR="00393866">
        <w:rPr>
          <w:rStyle w:val="CommentReference"/>
        </w:rPr>
        <w:commentReference w:id="225"/>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proofErr w:type="spellStart"/>
      <w:r>
        <w:rPr>
          <w:rFonts w:eastAsia="Times New Roman"/>
          <w:i/>
          <w:lang w:eastAsia="ja-JP"/>
        </w:rPr>
        <w:t>attemptCondReconfig</w:t>
      </w:r>
      <w:proofErr w:type="spellEnd"/>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spCellConfig</w:t>
      </w:r>
      <w:proofErr w:type="spellEnd"/>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delayBudgetReportingConfig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proofErr w:type="gramStart"/>
      <w:r>
        <w:rPr>
          <w:rFonts w:eastAsia="Times New Roman"/>
          <w:i/>
          <w:iCs/>
          <w:lang w:eastAsia="ja-JP"/>
        </w:rPr>
        <w:t>overheatingAssistanceConfig</w:t>
      </w:r>
      <w:proofErr w:type="spellEnd"/>
      <w:r>
        <w:rPr>
          <w:rFonts w:eastAsia="Times New Roman"/>
          <w:lang w:eastAsia="ja-JP"/>
        </w:rPr>
        <w:t xml:space="preserve"> ,</w:t>
      </w:r>
      <w:proofErr w:type="gramEnd"/>
      <w:r>
        <w:rPr>
          <w:rFonts w:eastAsia="Times New Roman"/>
          <w:lang w:eastAsia="ja-JP"/>
        </w:rPr>
        <w:t xml:space="preserve">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idc-AssistanceConfig</w:t>
      </w:r>
      <w:proofErr w:type="spellEnd"/>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btNameList</w:t>
      </w:r>
      <w:proofErr w:type="spellEnd"/>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wlanNameList</w:t>
      </w:r>
      <w:proofErr w:type="spellEnd"/>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sensorNameList</w:t>
      </w:r>
      <w:proofErr w:type="spellEnd"/>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proofErr w:type="spellStart"/>
      <w:r>
        <w:rPr>
          <w:rFonts w:eastAsia="Times New Roman"/>
          <w:i/>
          <w:lang w:eastAsia="ja-JP"/>
        </w:rPr>
        <w:t>drx-PreferenceConfig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maxBW-PreferenceConfig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maxCC-PreferenceConfig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maxMIMO-LayerPreferenceConfig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w:t>
      </w:r>
      <w:proofErr w:type="spellEnd"/>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DengXian"/>
          <w:i/>
          <w:iCs/>
          <w:lang w:eastAsia="zh-CN"/>
        </w:rPr>
        <w:t>rlm-Relaxation</w:t>
      </w:r>
      <w:r>
        <w:rPr>
          <w:rFonts w:eastAsia="Times New Roman"/>
          <w:i/>
          <w:iCs/>
          <w:lang w:eastAsia="ja-JP"/>
        </w:rPr>
        <w:t>ReportingConfig</w:t>
      </w:r>
      <w:proofErr w:type="spellEnd"/>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w:t>
      </w:r>
      <w:proofErr w:type="spellStart"/>
      <w:r>
        <w:rPr>
          <w:rFonts w:eastAsia="DengXian"/>
          <w:i/>
          <w:iCs/>
          <w:lang w:eastAsia="zh-CN"/>
        </w:rPr>
        <w:t>Relaxation</w:t>
      </w:r>
      <w:r>
        <w:rPr>
          <w:rFonts w:eastAsia="Times New Roman"/>
          <w:i/>
          <w:iCs/>
          <w:lang w:eastAsia="ja-JP"/>
        </w:rPr>
        <w:t>ReportingConfig</w:t>
      </w:r>
      <w:proofErr w:type="spellEnd"/>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releasePreferenceConfig</w:t>
      </w:r>
      <w:proofErr w:type="spellEnd"/>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iCs/>
          <w:lang w:eastAsia="ja-JP"/>
        </w:rPr>
        <w:t>onDemandSIB</w:t>
      </w:r>
      <w:proofErr w:type="spellEnd"/>
      <w:r>
        <w:rPr>
          <w:rFonts w:eastAsia="Times New Roman"/>
          <w:i/>
          <w:iCs/>
          <w:lang w:eastAsia="ja-JP"/>
        </w:rPr>
        <w:t>-Request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 xml:space="preserve">release </w:t>
      </w:r>
      <w:proofErr w:type="spellStart"/>
      <w:r>
        <w:rPr>
          <w:rFonts w:eastAsia="Times New Roman"/>
          <w:lang w:eastAsia="zh-CN"/>
        </w:rPr>
        <w:t>referenceTimePreferenceReporting</w:t>
      </w:r>
      <w:proofErr w:type="spellEnd"/>
      <w:r>
        <w:rPr>
          <w:rFonts w:eastAsia="Times New Roman"/>
          <w:lang w:eastAsia="zh-CN"/>
        </w:rPr>
        <w:t>,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proofErr w:type="spellStart"/>
      <w:r>
        <w:rPr>
          <w:rFonts w:eastAsia="Times New Roman"/>
          <w:i/>
          <w:lang w:eastAsia="zh-CN"/>
        </w:rPr>
        <w:t>sl-AssistanceConfigNR</w:t>
      </w:r>
      <w:proofErr w:type="spellEnd"/>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proofErr w:type="spellStart"/>
      <w:r>
        <w:rPr>
          <w:rFonts w:eastAsia="Times New Roman"/>
          <w:i/>
          <w:lang w:eastAsia="ja-JP"/>
        </w:rPr>
        <w:t>obtainCommonLocation</w:t>
      </w:r>
      <w:proofErr w:type="spellEnd"/>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scg-DeactivationPreferenceConfig</w:t>
      </w:r>
      <w:proofErr w:type="spellEnd"/>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musim-GapAssistanceConfig</w:t>
      </w:r>
      <w:proofErr w:type="spellEnd"/>
      <w:r>
        <w:rPr>
          <w:rFonts w:eastAsia="Times New Roman"/>
          <w:lang w:eastAsia="zh-CN"/>
        </w:rPr>
        <w:t>, if configured</w:t>
      </w:r>
      <w:r>
        <w:rPr>
          <w:rFonts w:eastAsia="SimSun"/>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MS Mincho"/>
          <w:bCs/>
          <w:i/>
          <w:lang w:eastAsia="ja-JP"/>
        </w:rPr>
        <w:t>musim-LeaveAssistanceConfig</w:t>
      </w:r>
      <w:proofErr w:type="spellEnd"/>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iCs/>
          <w:lang w:eastAsia="ja-JP"/>
        </w:rPr>
        <w:t>propDelayDiffReportConfig</w:t>
      </w:r>
      <w:proofErr w:type="spellEnd"/>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rrm-MeasRelaxationReportingConfig</w:t>
      </w:r>
      <w:proofErr w:type="spellEnd"/>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spellStart"/>
      <w:r>
        <w:rPr>
          <w:rFonts w:eastAsia="Times New Roman"/>
          <w:i/>
          <w:lang w:eastAsia="ja-JP"/>
        </w:rPr>
        <w:t>minSchedulingOffsetPreferenceConfigExt</w:t>
      </w:r>
      <w:proofErr w:type="spellEnd"/>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w:t>
      </w:r>
      <w:proofErr w:type="spellStart"/>
      <w:r>
        <w:rPr>
          <w:rFonts w:eastAsia="Times New Roman"/>
          <w:i/>
          <w:lang w:eastAsia="ja-JP"/>
        </w:rPr>
        <w:t>VarConditionalReconfig</w:t>
      </w:r>
      <w:proofErr w:type="spellEnd"/>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lang w:eastAsia="ja-JP"/>
        </w:rPr>
        <w:t xml:space="preserve">, if the associated </w:t>
      </w:r>
      <w:proofErr w:type="spellStart"/>
      <w:r>
        <w:rPr>
          <w:rFonts w:eastAsia="Times New Roman"/>
          <w:i/>
          <w:iCs/>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iCs/>
          <w:lang w:eastAsia="ja-JP"/>
        </w:rPr>
        <w:t>condTriggerConfig</w:t>
      </w:r>
      <w:proofErr w:type="spellEnd"/>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proofErr w:type="spellStart"/>
      <w:r>
        <w:rPr>
          <w:rFonts w:eastAsia="Times New Roman"/>
          <w:i/>
          <w:lang w:eastAsia="ja-JP"/>
        </w:rPr>
        <w:t>timeAlignmentTimerCommon</w:t>
      </w:r>
      <w:proofErr w:type="spellEnd"/>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proofErr w:type="spellStart"/>
      <w:r>
        <w:rPr>
          <w:rFonts w:eastAsia="Times New Roman"/>
          <w:i/>
          <w:lang w:eastAsia="ja-JP"/>
        </w:rPr>
        <w:t>RRCReestablishmentRequest</w:t>
      </w:r>
      <w:proofErr w:type="spellEnd"/>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This procedure applies also if the UE returns to the source </w:t>
      </w:r>
      <w:proofErr w:type="spellStart"/>
      <w:r>
        <w:rPr>
          <w:rFonts w:eastAsia="Times New Roman"/>
          <w:lang w:eastAsia="ja-JP"/>
        </w:rPr>
        <w:t>PCell</w:t>
      </w:r>
      <w:proofErr w:type="spellEnd"/>
      <w:r>
        <w:rPr>
          <w:rFonts w:eastAsia="Times New Roman"/>
          <w:lang w:eastAsia="ja-JP"/>
        </w:rPr>
        <w:t>.</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51C98BD0" w14:textId="77777777" w:rsidR="00C66FD2" w:rsidRDefault="007004DC">
      <w:pPr>
        <w:pStyle w:val="Heading3"/>
      </w:pPr>
      <w:bookmarkStart w:id="238" w:name="_Toc60776880"/>
      <w:bookmarkStart w:id="239" w:name="_Toc131064538"/>
      <w:r>
        <w:t>5.5.3</w:t>
      </w:r>
      <w:r>
        <w:tab/>
        <w:t>Performing measurements</w:t>
      </w:r>
      <w:bookmarkEnd w:id="238"/>
      <w:bookmarkEnd w:id="239"/>
    </w:p>
    <w:p w14:paraId="3C058261" w14:textId="77777777" w:rsidR="00C66FD2" w:rsidRDefault="007004DC">
      <w:pPr>
        <w:pStyle w:val="Heading4"/>
      </w:pPr>
      <w:bookmarkStart w:id="240" w:name="_Toc60776881"/>
      <w:bookmarkStart w:id="241" w:name="_Toc131064539"/>
      <w:r>
        <w:t>5.5.3.1</w:t>
      </w:r>
      <w:r>
        <w:tab/>
        <w:t>General</w:t>
      </w:r>
      <w:bookmarkEnd w:id="240"/>
      <w:bookmarkEnd w:id="241"/>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DEC1DE2" w14:textId="77777777" w:rsidR="00C66FD2" w:rsidRDefault="007004D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66436222" w14:textId="77777777" w:rsidR="00C66FD2" w:rsidRDefault="007004DC">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9EA9B52" w14:textId="77777777" w:rsidR="00C66FD2" w:rsidRDefault="007004DC">
      <w:pPr>
        <w:pStyle w:val="B3"/>
      </w:pPr>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18558669" w14:textId="77777777" w:rsidR="00C66FD2" w:rsidRDefault="007004DC">
      <w:pPr>
        <w:pStyle w:val="B4"/>
      </w:pPr>
      <w:r>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ECBF646" w14:textId="77777777" w:rsidR="00C66FD2" w:rsidRDefault="007004D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71B3C48D" w14:textId="77777777" w:rsidR="00C66FD2" w:rsidRDefault="007004D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3ED86866" w14:textId="77777777" w:rsidR="00C66FD2" w:rsidRDefault="007004DC">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12A88A8"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77C95312" w14:textId="77777777" w:rsidR="00C66FD2" w:rsidRDefault="007004DC">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0184C2AB" w14:textId="77777777" w:rsidR="00C66FD2" w:rsidRDefault="007004D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7DF1E336" w14:textId="77777777" w:rsidR="00C66FD2" w:rsidRDefault="007004DC">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proofErr w:type="spellStart"/>
      <w:r>
        <w:rPr>
          <w:i/>
        </w:rPr>
        <w:t>reportCGI</w:t>
      </w:r>
      <w:proofErr w:type="spellEnd"/>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DengXian"/>
        </w:rPr>
        <w:t>2&gt;</w:t>
      </w:r>
      <w:r>
        <w:rPr>
          <w:rFonts w:eastAsia="DengXian"/>
        </w:rPr>
        <w:tab/>
        <w:t xml:space="preserve">if the </w:t>
      </w:r>
      <w:r>
        <w:rPr>
          <w:rFonts w:eastAsia="DengXian"/>
          <w:i/>
        </w:rPr>
        <w:t>ul-</w:t>
      </w:r>
      <w:proofErr w:type="spellStart"/>
      <w:r>
        <w:rPr>
          <w:rFonts w:eastAsia="DengXian"/>
          <w:i/>
        </w:rPr>
        <w:t>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73138512" w14:textId="77777777" w:rsidR="00C66FD2" w:rsidRDefault="007004DC">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DengXian"/>
        </w:rPr>
        <w:t>2&gt;</w:t>
      </w:r>
      <w:r>
        <w:rPr>
          <w:rFonts w:eastAsia="DengXian"/>
        </w:rPr>
        <w:tab/>
        <w:t xml:space="preserve">if the </w:t>
      </w:r>
      <w:r>
        <w:rPr>
          <w:rFonts w:eastAsia="DengXian"/>
          <w:i/>
        </w:rPr>
        <w:t>ul-</w:t>
      </w:r>
      <w:proofErr w:type="spellStart"/>
      <w:r>
        <w:rPr>
          <w:rFonts w:eastAsia="DengXian"/>
          <w:i/>
        </w:rPr>
        <w:t>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5AE43044" w14:textId="77777777" w:rsidR="00C66FD2" w:rsidRDefault="007004DC">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0256BB04" w14:textId="77777777" w:rsidR="00C66FD2" w:rsidRDefault="007004DC">
      <w:pPr>
        <w:pStyle w:val="B2"/>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5451496A"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measConfig</w:t>
      </w:r>
      <w:proofErr w:type="spellEnd"/>
      <w:r>
        <w:rPr>
          <w:i/>
        </w:rPr>
        <w:t xml:space="preserve"> </w:t>
      </w:r>
      <w:r>
        <w:t xml:space="preserve">and is indicated in the </w:t>
      </w:r>
      <w:proofErr w:type="spellStart"/>
      <w:r>
        <w:rPr>
          <w:i/>
        </w:rPr>
        <w:t>condExecutionCond</w:t>
      </w:r>
      <w:proofErr w:type="spellEnd"/>
      <w:r>
        <w:t xml:space="preserve"> </w:t>
      </w:r>
      <w:ins w:id="242" w:author="CATT" w:date="2023-06-14T17:01:00Z">
        <w:r>
          <w:t xml:space="preserve">or </w:t>
        </w:r>
        <w:proofErr w:type="spellStart"/>
        <w:r>
          <w:rPr>
            <w:i/>
          </w:rPr>
          <w:t>condExecutionCondPSCell</w:t>
        </w:r>
        <w:proofErr w:type="spellEnd"/>
        <w:r>
          <w:t xml:space="preserve"> </w:t>
        </w:r>
      </w:ins>
      <w:r>
        <w:t xml:space="preserve">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4D7A53DB"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68EFDC10"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54DA340B"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w:t>
      </w:r>
      <w:proofErr w:type="spellStart"/>
      <w:r>
        <w:rPr>
          <w:i/>
        </w:rPr>
        <w:t>MeasureConfig</w:t>
      </w:r>
      <w:proofErr w:type="spellEnd"/>
      <w:r>
        <w:t xml:space="preserve"> is not configured, or</w:t>
      </w:r>
    </w:p>
    <w:p w14:paraId="04C05C5E" w14:textId="77777777" w:rsidR="00C66FD2" w:rsidRDefault="007004DC">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62A44821" w14:textId="77777777" w:rsidR="00C66FD2" w:rsidRDefault="007004DC">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53700CDA" w14:textId="77777777" w:rsidR="00C66FD2" w:rsidRDefault="007004D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0CA9F27F" w14:textId="77777777" w:rsidR="00C66FD2" w:rsidRDefault="007004D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342DA82C" w14:textId="77777777" w:rsidR="00C66FD2" w:rsidRDefault="007004DC">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56996AC3" w14:textId="77777777" w:rsidR="00C66FD2" w:rsidRDefault="007004DC">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proofErr w:type="spellStart"/>
      <w:r>
        <w:rPr>
          <w:i/>
          <w:lang w:val="en-GB"/>
        </w:rPr>
        <w:t>reportQuantityRS</w:t>
      </w:r>
      <w:proofErr w:type="spellEnd"/>
      <w:r>
        <w:rPr>
          <w:i/>
          <w:lang w:val="en-GB"/>
        </w:rPr>
        <w:t>-Indexes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14:paraId="24577BF8" w14:textId="77777777" w:rsidR="00C66FD2" w:rsidRDefault="007004DC">
      <w:pPr>
        <w:pStyle w:val="B5"/>
      </w:pPr>
      <w:r>
        <w:t>5&gt;</w:t>
      </w:r>
      <w:r>
        <w:tab/>
        <w:t xml:space="preserve">if the </w:t>
      </w:r>
      <w:proofErr w:type="spellStart"/>
      <w:r>
        <w:rPr>
          <w:i/>
        </w:rPr>
        <w:t>measObject</w:t>
      </w:r>
      <w:proofErr w:type="spellEnd"/>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 xml:space="preserve">if the </w:t>
      </w:r>
      <w:proofErr w:type="spellStart"/>
      <w:r>
        <w:t>measObject</w:t>
      </w:r>
      <w:proofErr w:type="spellEnd"/>
      <w:r>
        <w:t xml:space="preserve">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proofErr w:type="spellStart"/>
      <w:r>
        <w:rPr>
          <w:i/>
          <w:lang w:val="en-GB"/>
        </w:rPr>
        <w:t>measObject</w:t>
      </w:r>
      <w:proofErr w:type="spellEnd"/>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 xml:space="preserve">if the </w:t>
      </w:r>
      <w:proofErr w:type="spellStart"/>
      <w:r>
        <w:t>measObject</w:t>
      </w:r>
      <w:proofErr w:type="spellEnd"/>
      <w:r>
        <w:t xml:space="preserve"> is associated to L2 U2N Relay UE:</w:t>
      </w:r>
    </w:p>
    <w:p w14:paraId="29C4FCC3" w14:textId="77777777" w:rsidR="00C66FD2" w:rsidRDefault="007004DC">
      <w:pPr>
        <w:pStyle w:val="B6"/>
        <w:rPr>
          <w:lang w:val="en-GB"/>
        </w:rPr>
      </w:pPr>
      <w:r>
        <w:rPr>
          <w:lang w:val="en-GB"/>
        </w:rPr>
        <w:lastRenderedPageBreak/>
        <w:t>6&gt;</w:t>
      </w:r>
      <w:r>
        <w:rPr>
          <w:lang w:val="en-GB"/>
        </w:rPr>
        <w:tab/>
        <w:t xml:space="preserve">perform the corresponding measurements associated to candidate Relay UEs on the frequencies indicated in the concerned </w:t>
      </w:r>
      <w:proofErr w:type="spellStart"/>
      <w:r>
        <w:rPr>
          <w:i/>
          <w:lang w:val="en-GB"/>
        </w:rPr>
        <w:t>measObject</w:t>
      </w:r>
      <w:proofErr w:type="spellEnd"/>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7330A924" w14:textId="77777777" w:rsidR="00C66FD2" w:rsidRDefault="007004DC">
      <w:pPr>
        <w:pStyle w:val="B5"/>
      </w:pPr>
      <w:r>
        <w:t>5&gt;</w:t>
      </w:r>
      <w:r>
        <w:tab/>
        <w:t xml:space="preserve">perform the RSSI and channel occupancy measurements on the frequency indicated in the associated </w:t>
      </w:r>
      <w:proofErr w:type="spellStart"/>
      <w:r>
        <w:rPr>
          <w:i/>
        </w:rPr>
        <w:t>measObject</w:t>
      </w:r>
      <w:proofErr w:type="spellEnd"/>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455CE047" w14:textId="77777777" w:rsidR="00C66FD2" w:rsidRDefault="007004DC">
      <w:pPr>
        <w:pStyle w:val="B3"/>
      </w:pPr>
      <w:r>
        <w:t>3&gt;</w:t>
      </w:r>
      <w:r>
        <w:tab/>
        <w:t xml:space="preserve">if the </w:t>
      </w:r>
      <w:proofErr w:type="spellStart"/>
      <w:r>
        <w:rPr>
          <w:i/>
        </w:rPr>
        <w:t>reportSFTD-Meas</w:t>
      </w:r>
      <w:proofErr w:type="spellEnd"/>
      <w:r>
        <w:t xml:space="preserve"> is set to </w:t>
      </w:r>
      <w:r>
        <w:rPr>
          <w:i/>
        </w:rPr>
        <w:t>true:</w:t>
      </w:r>
    </w:p>
    <w:p w14:paraId="1714E5E0" w14:textId="77777777" w:rsidR="00C66FD2" w:rsidRDefault="007004DC">
      <w:pPr>
        <w:pStyle w:val="B4"/>
      </w:pPr>
      <w:r>
        <w:t>4&gt;</w:t>
      </w:r>
      <w:r>
        <w:tab/>
        <w:t xml:space="preserve">if the </w:t>
      </w:r>
      <w:proofErr w:type="spellStart"/>
      <w:r>
        <w:rPr>
          <w:i/>
        </w:rPr>
        <w:t>measObject</w:t>
      </w:r>
      <w:proofErr w:type="spellEnd"/>
      <w:r>
        <w:t xml:space="preserve"> is associated to E-UTRA:</w:t>
      </w:r>
    </w:p>
    <w:p w14:paraId="17C3934D" w14:textId="77777777" w:rsidR="00C66FD2" w:rsidRDefault="007004DC">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44F6AB0B" w14:textId="77777777" w:rsidR="00C66FD2" w:rsidRDefault="007004DC">
      <w:pPr>
        <w:pStyle w:val="B5"/>
      </w:pPr>
      <w:r>
        <w:t>5&gt;</w:t>
      </w:r>
      <w:r>
        <w:tab/>
        <w:t xml:space="preserve">if the </w:t>
      </w:r>
      <w:proofErr w:type="spellStart"/>
      <w:r>
        <w:rPr>
          <w:i/>
        </w:rPr>
        <w:t>reportRSRP</w:t>
      </w:r>
      <w:proofErr w:type="spellEnd"/>
      <w:r>
        <w:t xml:space="preserve"> is set to </w:t>
      </w:r>
      <w:r>
        <w:rPr>
          <w:i/>
        </w:rPr>
        <w:t>true</w:t>
      </w:r>
      <w:r>
        <w:t>;</w:t>
      </w:r>
    </w:p>
    <w:p w14:paraId="460C9612" w14:textId="77777777" w:rsidR="00C66FD2" w:rsidRDefault="007004DC">
      <w:pPr>
        <w:pStyle w:val="B6"/>
        <w:rPr>
          <w:lang w:val="en-GB"/>
        </w:rPr>
      </w:pPr>
      <w:r>
        <w:rPr>
          <w:lang w:val="en-GB"/>
        </w:rPr>
        <w:t>6&gt;</w:t>
      </w:r>
      <w:r>
        <w:rPr>
          <w:lang w:val="en-GB"/>
        </w:rPr>
        <w:tab/>
        <w:t xml:space="preserve">perform RSRP measurements for the E-UTRA </w:t>
      </w:r>
      <w:proofErr w:type="spellStart"/>
      <w:r>
        <w:rPr>
          <w:lang w:val="en-GB"/>
        </w:rPr>
        <w:t>PSCell</w:t>
      </w:r>
      <w:proofErr w:type="spellEnd"/>
      <w:r>
        <w:rPr>
          <w:lang w:val="en-GB"/>
        </w:rPr>
        <w:t>;</w:t>
      </w:r>
    </w:p>
    <w:p w14:paraId="6BE5F88B" w14:textId="77777777" w:rsidR="00C66FD2" w:rsidRDefault="007004DC">
      <w:pPr>
        <w:pStyle w:val="B4"/>
      </w:pPr>
      <w:r>
        <w:t>4&gt;</w:t>
      </w:r>
      <w:r>
        <w:tab/>
        <w:t xml:space="preserve">else if the </w:t>
      </w:r>
      <w:proofErr w:type="spellStart"/>
      <w:r>
        <w:rPr>
          <w:i/>
        </w:rPr>
        <w:t>measObject</w:t>
      </w:r>
      <w:proofErr w:type="spellEnd"/>
      <w:r>
        <w:t xml:space="preserve"> is associated to NR:</w:t>
      </w:r>
    </w:p>
    <w:p w14:paraId="707CDBB0" w14:textId="77777777" w:rsidR="00C66FD2" w:rsidRDefault="007004DC">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0104DE0F" w14:textId="77777777" w:rsidR="00C66FD2" w:rsidRDefault="007004DC">
      <w:pPr>
        <w:pStyle w:val="B5"/>
      </w:pPr>
      <w:r>
        <w:t>5&gt;</w:t>
      </w:r>
      <w:r>
        <w:tab/>
        <w:t xml:space="preserve">if the </w:t>
      </w:r>
      <w:proofErr w:type="spellStart"/>
      <w:r>
        <w:rPr>
          <w:i/>
        </w:rPr>
        <w:t>reportRSRP</w:t>
      </w:r>
      <w:proofErr w:type="spellEnd"/>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 xml:space="preserve">perform RSRP measurements for the NR </w:t>
      </w:r>
      <w:proofErr w:type="spellStart"/>
      <w:r>
        <w:rPr>
          <w:lang w:val="en-GB"/>
        </w:rPr>
        <w:t>PSCell</w:t>
      </w:r>
      <w:proofErr w:type="spellEnd"/>
      <w:r>
        <w:rPr>
          <w:lang w:val="en-GB" w:eastAsia="zh-CN"/>
        </w:rPr>
        <w:t xml:space="preserve"> based on </w:t>
      </w:r>
      <w:r>
        <w:rPr>
          <w:rFonts w:eastAsia="SimSun"/>
          <w:lang w:val="en-GB" w:eastAsia="zh-CN"/>
        </w:rPr>
        <w:t>SSB</w:t>
      </w:r>
      <w:r>
        <w:rPr>
          <w:lang w:val="en-GB"/>
        </w:rPr>
        <w:t>;</w:t>
      </w:r>
    </w:p>
    <w:p w14:paraId="306A74F1" w14:textId="77777777" w:rsidR="00C66FD2" w:rsidRDefault="007004DC">
      <w:pPr>
        <w:pStyle w:val="B3"/>
      </w:pPr>
      <w:r>
        <w:t>3&gt;</w:t>
      </w:r>
      <w:r>
        <w:tab/>
        <w:t xml:space="preserve">else if the </w:t>
      </w:r>
      <w:proofErr w:type="spellStart"/>
      <w:r>
        <w:rPr>
          <w:i/>
        </w:rPr>
        <w:t>reportSFTD-NeighMeas</w:t>
      </w:r>
      <w:proofErr w:type="spellEnd"/>
      <w:r>
        <w:t xml:space="preserve"> is included</w:t>
      </w:r>
      <w:r>
        <w:rPr>
          <w:i/>
        </w:rPr>
        <w:t>:</w:t>
      </w:r>
    </w:p>
    <w:p w14:paraId="7F150E76" w14:textId="77777777" w:rsidR="00C66FD2" w:rsidRDefault="007004DC">
      <w:pPr>
        <w:pStyle w:val="B4"/>
      </w:pPr>
      <w:r>
        <w:t>4&gt;</w:t>
      </w:r>
      <w:r>
        <w:tab/>
        <w:t xml:space="preserve">if the </w:t>
      </w:r>
      <w:proofErr w:type="spellStart"/>
      <w:r>
        <w:rPr>
          <w:i/>
        </w:rPr>
        <w:t>measObject</w:t>
      </w:r>
      <w:proofErr w:type="spellEnd"/>
      <w:r>
        <w:t xml:space="preserve"> is associated to NR:</w:t>
      </w:r>
    </w:p>
    <w:p w14:paraId="65D8C34F" w14:textId="77777777" w:rsidR="00C66FD2" w:rsidRDefault="007004DC">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i/>
          <w:lang w:val="en-GB"/>
        </w:rPr>
        <w:t xml:space="preserve">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w:t>
      </w:r>
      <w:proofErr w:type="spellStart"/>
      <w:r>
        <w:rPr>
          <w:lang w:val="en-GB"/>
        </w:rPr>
        <w:t>PCell</w:t>
      </w:r>
      <w:proofErr w:type="spellEnd"/>
      <w:r>
        <w:rPr>
          <w:lang w:val="en-GB"/>
        </w:rPr>
        <w:t xml:space="preserve"> and the NR neighbouring cell(s) detected based on parameters in the associated </w:t>
      </w:r>
      <w:proofErr w:type="spellStart"/>
      <w:r>
        <w:rPr>
          <w:i/>
          <w:lang w:val="en-GB"/>
        </w:rPr>
        <w:t>measObject</w:t>
      </w:r>
      <w:proofErr w:type="spellEnd"/>
      <w:r>
        <w:rPr>
          <w:lang w:val="en-GB"/>
        </w:rPr>
        <w:t>;</w:t>
      </w:r>
    </w:p>
    <w:p w14:paraId="7EB9D352" w14:textId="77777777" w:rsidR="00C66FD2" w:rsidRDefault="007004DC">
      <w:pPr>
        <w:pStyle w:val="B5"/>
      </w:pPr>
      <w:r>
        <w:t>5&gt;</w:t>
      </w:r>
      <w:r>
        <w:tab/>
        <w:t xml:space="preserve">if the </w:t>
      </w:r>
      <w:proofErr w:type="spellStart"/>
      <w:r>
        <w:rPr>
          <w:i/>
        </w:rPr>
        <w:t>reportRSRP</w:t>
      </w:r>
      <w:proofErr w:type="spellEnd"/>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proofErr w:type="spellStart"/>
      <w:r>
        <w:rPr>
          <w:i/>
          <w:lang w:val="en-GB"/>
        </w:rPr>
        <w:t>measObject</w:t>
      </w:r>
      <w:proofErr w:type="spellEnd"/>
      <w:r>
        <w:rPr>
          <w:lang w:val="en-GB"/>
        </w:rPr>
        <w:t>;</w:t>
      </w:r>
    </w:p>
    <w:p w14:paraId="504264E7" w14:textId="77777777" w:rsidR="00C66FD2" w:rsidRDefault="007004DC">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1E25C624" w14:textId="77777777" w:rsidR="00C66FD2" w:rsidRDefault="007004DC">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2A2F0CD9" w14:textId="77777777" w:rsidR="00C66FD2" w:rsidRDefault="007004DC">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6A0CBC64" w14:textId="77777777" w:rsidR="00C66FD2" w:rsidRDefault="007004DC">
      <w:r>
        <w:t xml:space="preserve">The UE acting as a L2 U2N Remote UE whenever configured with </w:t>
      </w:r>
      <w:proofErr w:type="spellStart"/>
      <w:r>
        <w:rPr>
          <w:i/>
        </w:rPr>
        <w:t>measConfig</w:t>
      </w:r>
      <w:proofErr w:type="spellEnd"/>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37C7429B" w14:textId="77777777" w:rsidR="00C66FD2" w:rsidRDefault="007004DC">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72531916" w14:textId="77777777" w:rsidR="00C66FD2" w:rsidRDefault="007004DC">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78F64698" w14:textId="77777777" w:rsidR="00C66FD2" w:rsidRDefault="007004DC">
      <w:pPr>
        <w:pStyle w:val="B1"/>
      </w:pPr>
      <w:r>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1AFF1AC0" w14:textId="77777777" w:rsidR="00C66FD2" w:rsidRDefault="007004DC">
      <w:pPr>
        <w:pStyle w:val="B2"/>
      </w:pPr>
      <w:r>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07CC16F7" w14:textId="77777777" w:rsidR="00C66FD2" w:rsidRDefault="007004DC">
      <w:pPr>
        <w:pStyle w:val="B3"/>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3F25C28C" w14:textId="77777777" w:rsidR="00C66FD2" w:rsidRDefault="007004DC">
      <w:pPr>
        <w:pStyle w:val="B2"/>
      </w:pPr>
      <w:r>
        <w:lastRenderedPageBreak/>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0E752EDE" w14:textId="77777777" w:rsidR="00C66FD2" w:rsidRDefault="007004DC">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7FC7AE0C" w14:textId="77777777" w:rsidR="00C66FD2" w:rsidRDefault="007004DC">
      <w:pPr>
        <w:pStyle w:val="NO"/>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243" w:name="_Toc131064883"/>
      <w:bookmarkStart w:id="244" w:name="_Toc60777158"/>
      <w:bookmarkStart w:id="245" w:name="_Hlk54206873"/>
      <w:r>
        <w:br w:type="page"/>
      </w:r>
    </w:p>
    <w:p w14:paraId="0CE980F8" w14:textId="77777777" w:rsidR="00C66FD2" w:rsidRDefault="00C66FD2">
      <w:pPr>
        <w:pStyle w:val="Heading3"/>
        <w:sectPr w:rsidR="00C66FD2">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Heading3"/>
        <w:rPr>
          <w:lang w:eastAsia="zh-CN"/>
        </w:rPr>
      </w:pPr>
      <w:r>
        <w:lastRenderedPageBreak/>
        <w:t>6.3.2</w:t>
      </w:r>
      <w:r>
        <w:tab/>
        <w:t>Radio resource control information elements</w:t>
      </w:r>
      <w:bookmarkEnd w:id="243"/>
      <w:bookmarkEnd w:id="244"/>
      <w:bookmarkEnd w:id="245"/>
    </w:p>
    <w:p w14:paraId="68FD860E" w14:textId="77777777" w:rsidR="00C66FD2" w:rsidRDefault="007004DC">
      <w:pPr>
        <w:pStyle w:val="Heading4"/>
        <w:rPr>
          <w:rFonts w:eastAsia="Times New Roman"/>
          <w:i/>
          <w:iCs/>
          <w:lang w:eastAsia="ja-JP"/>
        </w:rPr>
      </w:pPr>
      <w:r>
        <w:rPr>
          <w:rFonts w:eastAsia="Times New Roman"/>
          <w:i/>
          <w:iCs/>
          <w:lang w:eastAsia="ja-JP"/>
        </w:rPr>
        <w:t>–</w:t>
      </w:r>
      <w:r>
        <w:rPr>
          <w:rFonts w:eastAsia="Times New Roman"/>
          <w:i/>
          <w:iCs/>
          <w:lang w:eastAsia="ja-JP"/>
        </w:rPr>
        <w:tab/>
      </w:r>
      <w:bookmarkStart w:id="246" w:name="_Toc131064927"/>
      <w:bookmarkStart w:id="247" w:name="_Toc60777199"/>
      <w:r>
        <w:rPr>
          <w:rFonts w:eastAsia="Times New Roman"/>
          <w:i/>
          <w:iCs/>
          <w:lang w:eastAsia="ja-JP"/>
        </w:rPr>
        <w:t>–</w:t>
      </w:r>
      <w:r>
        <w:rPr>
          <w:rFonts w:eastAsia="Times New Roman"/>
          <w:i/>
          <w:iCs/>
          <w:lang w:eastAsia="ja-JP"/>
        </w:rPr>
        <w:tab/>
      </w:r>
      <w:proofErr w:type="spellStart"/>
      <w:r>
        <w:rPr>
          <w:rFonts w:eastAsia="Times New Roman"/>
          <w:i/>
          <w:iCs/>
          <w:lang w:eastAsia="ja-JP"/>
        </w:rPr>
        <w:t>CondReconfigId</w:t>
      </w:r>
      <w:bookmarkEnd w:id="246"/>
      <w:bookmarkEnd w:id="247"/>
      <w:proofErr w:type="spellEnd"/>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CondReconfigId</w:t>
      </w:r>
      <w:proofErr w:type="spellEnd"/>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CondReconfigId</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248" w:author="CATT" w:date="2023-06-14T10:53:00Z"/>
          <w:lang w:eastAsia="zh-CN"/>
        </w:rPr>
      </w:pPr>
      <w:commentRangeStart w:id="249"/>
      <w:commentRangeStart w:id="250"/>
      <w:commentRangeStart w:id="251"/>
      <w:commentRangeStart w:id="252"/>
      <w:commentRangeStart w:id="253"/>
      <w:ins w:id="254" w:author="CATT" w:date="2023-06-13T15:44:00Z">
        <w:r>
          <w:t xml:space="preserve">Editor’s note: FFS </w:t>
        </w:r>
        <w:r>
          <w:rPr>
            <w:rFonts w:hint="eastAsia"/>
          </w:rPr>
          <w:t xml:space="preserve">whether to </w:t>
        </w:r>
      </w:ins>
      <w:ins w:id="255" w:author="CATT" w:date="2023-06-13T15:45:00Z">
        <w:r>
          <w:rPr>
            <w:rFonts w:hint="eastAsia"/>
          </w:rPr>
          <w:t xml:space="preserve">extend </w:t>
        </w:r>
        <w:r>
          <w:rPr>
            <w:i/>
          </w:rPr>
          <w:t>maxNrofCondCells-r16</w:t>
        </w:r>
        <w:r>
          <w:rPr>
            <w:rFonts w:hint="eastAsia"/>
          </w:rPr>
          <w:t xml:space="preserve"> for </w:t>
        </w:r>
      </w:ins>
      <w:ins w:id="256" w:author="CATT" w:date="2023-07-19T13:41:00Z">
        <w:r w:rsidR="007B4F41" w:rsidRPr="007B4F41">
          <w:t>CHO with candidate SCG(s)</w:t>
        </w:r>
      </w:ins>
      <w:ins w:id="257" w:author="CATT" w:date="2023-06-13T15:44:00Z">
        <w:r>
          <w:t>.</w:t>
        </w:r>
      </w:ins>
    </w:p>
    <w:p w14:paraId="48C1DF3E" w14:textId="77777777" w:rsidR="00C66FD2" w:rsidRDefault="007004DC">
      <w:pPr>
        <w:pStyle w:val="NO"/>
        <w:rPr>
          <w:lang w:eastAsia="zh-CN"/>
        </w:rPr>
      </w:pPr>
      <w:ins w:id="258" w:author="CATT" w:date="2023-06-14T10:54:00Z">
        <w:r>
          <w:t xml:space="preserve">Editor’s note: </w:t>
        </w:r>
        <w:r>
          <w:rPr>
            <w:rFonts w:hint="eastAsia"/>
            <w:lang w:eastAsia="zh-CN"/>
          </w:rPr>
          <w:t>FFS h</w:t>
        </w:r>
      </w:ins>
      <w:ins w:id="259" w:author="CATT" w:date="2023-06-14T10:53:00Z">
        <w:r>
          <w:rPr>
            <w:lang w:eastAsia="zh-CN"/>
          </w:rPr>
          <w:t xml:space="preserve">ow to ensure </w:t>
        </w:r>
      </w:ins>
      <w:ins w:id="260" w:author="CATT" w:date="2023-06-15T14:52:00Z">
        <w:r>
          <w:rPr>
            <w:rFonts w:hint="eastAsia"/>
            <w:lang w:eastAsia="zh-CN"/>
          </w:rPr>
          <w:t xml:space="preserve">the </w:t>
        </w:r>
      </w:ins>
      <w:ins w:id="261" w:author="CATT" w:date="2023-06-14T11:03:00Z">
        <w:r>
          <w:rPr>
            <w:rFonts w:hint="eastAsia"/>
            <w:lang w:eastAsia="zh-CN"/>
          </w:rPr>
          <w:t xml:space="preserve">total number of </w:t>
        </w:r>
      </w:ins>
      <w:ins w:id="262" w:author="CATT" w:date="2023-06-14T10:53:00Z">
        <w:r>
          <w:rPr>
            <w:lang w:eastAsia="zh-CN"/>
          </w:rPr>
          <w:t xml:space="preserve">the candidate </w:t>
        </w:r>
        <w:proofErr w:type="spellStart"/>
        <w:r>
          <w:rPr>
            <w:lang w:eastAsia="zh-CN"/>
          </w:rPr>
          <w:t>PCell</w:t>
        </w:r>
      </w:ins>
      <w:ins w:id="263" w:author="CATT" w:date="2023-06-14T11:04:00Z">
        <w:r>
          <w:rPr>
            <w:rFonts w:hint="eastAsia"/>
            <w:lang w:eastAsia="zh-CN"/>
          </w:rPr>
          <w:t>s</w:t>
        </w:r>
      </w:ins>
      <w:proofErr w:type="spellEnd"/>
      <w:ins w:id="264" w:author="CATT" w:date="2023-06-14T10:53:00Z">
        <w:r>
          <w:rPr>
            <w:lang w:eastAsia="zh-CN"/>
          </w:rPr>
          <w:t xml:space="preserve"> and the candidate </w:t>
        </w:r>
        <w:proofErr w:type="spellStart"/>
        <w:r>
          <w:rPr>
            <w:lang w:eastAsia="zh-CN"/>
          </w:rPr>
          <w:t>PSCells</w:t>
        </w:r>
        <w:proofErr w:type="spellEnd"/>
        <w:r>
          <w:rPr>
            <w:lang w:eastAsia="zh-CN"/>
          </w:rPr>
          <w:t xml:space="preserve"> </w:t>
        </w:r>
      </w:ins>
      <w:ins w:id="265" w:author="CATT" w:date="2023-06-14T11:04:00Z">
        <w:r>
          <w:rPr>
            <w:rFonts w:hint="eastAsia"/>
            <w:lang w:eastAsia="zh-CN"/>
          </w:rPr>
          <w:t>from each</w:t>
        </w:r>
      </w:ins>
      <w:ins w:id="266" w:author="CATT" w:date="2023-06-14T10:53:00Z">
        <w:r>
          <w:rPr>
            <w:lang w:eastAsia="zh-CN"/>
          </w:rPr>
          <w:t xml:space="preserve"> candidate MN and the candidate SN is within the maximum </w:t>
        </w:r>
        <w:proofErr w:type="spellStart"/>
        <w:r>
          <w:rPr>
            <w:lang w:eastAsia="zh-CN"/>
          </w:rPr>
          <w:t>limation</w:t>
        </w:r>
      </w:ins>
      <w:proofErr w:type="spellEnd"/>
      <w:ins w:id="267" w:author="CATT" w:date="2023-06-14T10:54:00Z">
        <w:r>
          <w:rPr>
            <w:rFonts w:hint="eastAsia"/>
            <w:lang w:eastAsia="zh-CN"/>
          </w:rPr>
          <w:t>.</w:t>
        </w:r>
      </w:ins>
      <w:commentRangeEnd w:id="249"/>
      <w:r>
        <w:rPr>
          <w:rStyle w:val="CommentReference"/>
        </w:rPr>
        <w:commentReference w:id="249"/>
      </w:r>
      <w:commentRangeEnd w:id="250"/>
      <w:r>
        <w:rPr>
          <w:rStyle w:val="CommentReference"/>
        </w:rPr>
        <w:commentReference w:id="250"/>
      </w:r>
      <w:commentRangeEnd w:id="251"/>
      <w:r>
        <w:commentReference w:id="251"/>
      </w:r>
      <w:commentRangeEnd w:id="252"/>
      <w:r w:rsidR="000878AD">
        <w:rPr>
          <w:rStyle w:val="CommentReference"/>
        </w:rPr>
        <w:commentReference w:id="252"/>
      </w:r>
      <w:commentRangeEnd w:id="253"/>
      <w:r w:rsidR="00003477">
        <w:rPr>
          <w:rStyle w:val="CommentReference"/>
        </w:rPr>
        <w:commentReference w:id="253"/>
      </w:r>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CondReconfigToAddModList</w:t>
      </w:r>
      <w:proofErr w:type="spellEnd"/>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ins w:id="268" w:author="CATT" w:date="2023-06-14T14:06:00Z">
        <w:r>
          <w:rPr>
            <w:rFonts w:eastAsia="Times New Roman" w:hint="eastAsia"/>
            <w:i/>
            <w:lang w:eastAsia="ja-JP"/>
          </w:rPr>
          <w:t>/</w:t>
        </w:r>
        <w:proofErr w:type="spellStart"/>
        <w:r>
          <w:rPr>
            <w:rFonts w:eastAsia="Times New Roman"/>
            <w:i/>
            <w:lang w:eastAsia="ja-JP"/>
          </w:rPr>
          <w:t>condExecutionCond</w:t>
        </w:r>
        <w:r>
          <w:rPr>
            <w:rFonts w:eastAsia="Times New Roman" w:hint="eastAsia"/>
            <w:i/>
            <w:lang w:eastAsia="ja-JP"/>
          </w:rPr>
          <w:t>PSCell</w:t>
        </w:r>
      </w:ins>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w:t>
      </w:r>
      <w:proofErr w:type="spellStart"/>
      <w:r>
        <w:rPr>
          <w:rFonts w:ascii="Courier New" w:eastAsia="Times New Roman" w:hAnsi="Courier New"/>
          <w:sz w:val="16"/>
          <w:lang w:eastAsia="en-GB"/>
        </w:rPr>
        <w:t>CondReconfigId-r16</w:t>
      </w:r>
      <w:proofErr w:type="spellEnd"/>
      <w:r>
        <w:rPr>
          <w:rFonts w:ascii="Courier New" w:eastAsia="Times New Roman" w:hAnsi="Courier New"/>
          <w:sz w:val="16"/>
          <w:lang w:eastAsia="en-GB"/>
        </w:rPr>
        <w:t>,</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270"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CATT" w:date="2023-06-13T15:28:00Z"/>
          <w:rFonts w:ascii="Courier New" w:eastAsia="Times New Roman" w:hAnsi="Courier New"/>
          <w:sz w:val="16"/>
          <w:lang w:eastAsia="en-GB"/>
        </w:rPr>
      </w:pPr>
      <w:ins w:id="272"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CATT" w:date="2023-06-13T15:28:00Z"/>
          <w:rFonts w:ascii="Courier New" w:eastAsia="Times New Roman" w:hAnsi="Courier New"/>
          <w:sz w:val="16"/>
          <w:lang w:eastAsia="en-GB"/>
        </w:rPr>
      </w:pPr>
      <w:ins w:id="274" w:author="CATT" w:date="2023-06-13T15:28:00Z">
        <w:r>
          <w:rPr>
            <w:rFonts w:ascii="Courier New" w:eastAsia="Times New Roman" w:hAnsi="Courier New"/>
            <w:sz w:val="16"/>
            <w:lang w:eastAsia="en-GB"/>
          </w:rPr>
          <w:tab/>
        </w:r>
        <w:commentRangeStart w:id="275"/>
        <w:commentRangeStart w:id="276"/>
        <w:commentRangeStart w:id="277"/>
        <w:commentRangeStart w:id="278"/>
        <w:r>
          <w:rPr>
            <w:rFonts w:ascii="Courier New" w:eastAsia="Times New Roman" w:hAnsi="Courier New"/>
            <w:sz w:val="16"/>
            <w:lang w:eastAsia="en-GB"/>
          </w:rPr>
          <w:t>condExecutionCondPSCell</w:t>
        </w:r>
      </w:ins>
      <w:commentRangeEnd w:id="275"/>
      <w:r>
        <w:rPr>
          <w:rStyle w:val="CommentReference"/>
        </w:rPr>
        <w:commentReference w:id="275"/>
      </w:r>
      <w:commentRangeEnd w:id="276"/>
      <w:r>
        <w:rPr>
          <w:rStyle w:val="CommentReference"/>
        </w:rPr>
        <w:commentReference w:id="276"/>
      </w:r>
      <w:ins w:id="279" w:author="CATT" w:date="2023-06-13T15:28:00Z">
        <w:r>
          <w:rPr>
            <w:rFonts w:ascii="Courier New" w:eastAsia="Times New Roman" w:hAnsi="Courier New"/>
            <w:sz w:val="16"/>
            <w:lang w:eastAsia="en-GB"/>
          </w:rPr>
          <w:t xml:space="preserve">-r18  </w:t>
        </w:r>
      </w:ins>
      <w:commentRangeEnd w:id="277"/>
      <w:ins w:id="280" w:author="CATT" w:date="2023-07-19T14:44:00Z">
        <w:r w:rsidR="0028734B">
          <w:rPr>
            <w:rStyle w:val="CommentReference"/>
          </w:rPr>
          <w:commentReference w:id="277"/>
        </w:r>
      </w:ins>
      <w:commentRangeEnd w:id="278"/>
      <w:r w:rsidR="00D63034">
        <w:rPr>
          <w:rStyle w:val="CommentReference"/>
        </w:rPr>
        <w:commentReference w:id="278"/>
      </w:r>
      <w:ins w:id="282" w:author="CATT" w:date="2023-06-13T15:28:00Z">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2)) OF </w:t>
        </w:r>
        <w:proofErr w:type="spellStart"/>
        <w:r>
          <w:rPr>
            <w:rFonts w:ascii="Courier New" w:eastAsia="Times New Roman" w:hAnsi="Courier New"/>
            <w:sz w:val="16"/>
            <w:lang w:eastAsia="en-GB"/>
          </w:rPr>
          <w:t>MeasId</w:t>
        </w:r>
        <w:proofErr w:type="spellEnd"/>
        <w:r>
          <w:rPr>
            <w:rFonts w:ascii="Courier New" w:eastAsia="Times New Roman" w:hAnsi="Courier New"/>
            <w:sz w:val="16"/>
            <w:lang w:eastAsia="en-GB"/>
          </w:rPr>
          <w:t xml:space="preserve">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3"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MeasId</w:t>
      </w:r>
      <w:proofErr w:type="spellEnd"/>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CondReconfigToAddMod</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w:t>
            </w:r>
            <w:proofErr w:type="spellEnd"/>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the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proofErr w:type="spellStart"/>
            <w:r>
              <w:rPr>
                <w:rFonts w:ascii="Arial" w:eastAsia="Times New Roman" w:hAnsi="Arial"/>
                <w:i/>
                <w:iCs/>
                <w:sz w:val="18"/>
              </w:rPr>
              <w:t>MeasId</w:t>
            </w:r>
            <w:proofErr w:type="spellEnd"/>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proofErr w:type="spellStart"/>
            <w:r>
              <w:rPr>
                <w:rFonts w:ascii="Arial" w:eastAsia="Times New Roman" w:hAnsi="Arial"/>
                <w:i/>
                <w:sz w:val="18"/>
                <w:lang w:eastAsia="ja-JP"/>
              </w:rPr>
              <w:t>MeasId</w:t>
            </w:r>
            <w:proofErr w:type="spellEnd"/>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condExecutionCondSCG</w:t>
            </w:r>
            <w:proofErr w:type="spellEnd"/>
            <w:r>
              <w:rPr>
                <w:rFonts w:ascii="Arial" w:eastAsia="Times New Roman" w:hAnsi="Arial"/>
                <w:bCs/>
                <w:sz w:val="18"/>
                <w:lang w:eastAsia="en-GB"/>
              </w:rPr>
              <w:t xml:space="preserve"> (not both). 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284"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285" w:author="CATT" w:date="2023-06-13T15:29:00Z"/>
                <w:rFonts w:ascii="Arial" w:eastAsia="Times New Roman" w:hAnsi="Arial"/>
                <w:b/>
                <w:bCs/>
                <w:i/>
                <w:sz w:val="18"/>
                <w:lang w:eastAsia="en-GB"/>
              </w:rPr>
            </w:pPr>
            <w:proofErr w:type="spellStart"/>
            <w:ins w:id="286" w:author="CATT" w:date="2023-06-13T15:29:00Z">
              <w:r>
                <w:rPr>
                  <w:rFonts w:ascii="Arial" w:eastAsia="Times New Roman" w:hAnsi="Arial"/>
                  <w:b/>
                  <w:bCs/>
                  <w:i/>
                  <w:sz w:val="18"/>
                  <w:lang w:eastAsia="en-GB"/>
                </w:rPr>
                <w:t>condExecutionCondPSCell</w:t>
              </w:r>
              <w:proofErr w:type="spellEnd"/>
            </w:ins>
          </w:p>
          <w:p w14:paraId="494557E2" w14:textId="77777777" w:rsidR="00C66FD2" w:rsidRDefault="007004DC" w:rsidP="002B2BF6">
            <w:pPr>
              <w:keepNext/>
              <w:keepLines/>
              <w:overflowPunct w:val="0"/>
              <w:autoSpaceDE w:val="0"/>
              <w:autoSpaceDN w:val="0"/>
              <w:adjustRightInd w:val="0"/>
              <w:spacing w:after="0"/>
              <w:textAlignment w:val="baseline"/>
              <w:rPr>
                <w:ins w:id="287" w:author="CATT" w:date="2023-06-13T15:29:00Z"/>
                <w:rFonts w:ascii="Arial" w:hAnsi="Arial"/>
                <w:bCs/>
                <w:sz w:val="18"/>
                <w:lang w:eastAsia="zh-CN"/>
              </w:rPr>
            </w:pPr>
            <w:ins w:id="288" w:author="CATT" w:date="2023-06-13T15:29:00Z">
              <w:r>
                <w:rPr>
                  <w:rFonts w:ascii="Arial" w:eastAsia="Times New Roman" w:hAnsi="Arial"/>
                  <w:bCs/>
                  <w:sz w:val="18"/>
                  <w:lang w:eastAsia="en-GB"/>
                </w:rPr>
                <w:t>The execution condition that needs to be fulfilled</w:t>
              </w:r>
            </w:ins>
            <w:ins w:id="289" w:author="CATT" w:date="2023-06-13T15:40:00Z">
              <w:r>
                <w:rPr>
                  <w:rFonts w:ascii="Arial" w:hAnsi="Arial" w:hint="eastAsia"/>
                  <w:bCs/>
                  <w:sz w:val="18"/>
                  <w:lang w:eastAsia="zh-CN"/>
                </w:rPr>
                <w:t xml:space="preserve"> for</w:t>
              </w:r>
            </w:ins>
            <w:ins w:id="290" w:author="Ericsson" w:date="2023-07-03T13:54:00Z">
              <w:r>
                <w:rPr>
                  <w:rFonts w:ascii="Arial" w:hAnsi="Arial"/>
                  <w:bCs/>
                  <w:sz w:val="18"/>
                  <w:lang w:eastAsia="zh-CN"/>
                </w:rPr>
                <w:t xml:space="preserve"> </w:t>
              </w:r>
              <w:commentRangeStart w:id="291"/>
              <w:commentRangeStart w:id="292"/>
              <w:r>
                <w:rPr>
                  <w:rFonts w:ascii="Arial" w:hAnsi="Arial"/>
                  <w:bCs/>
                  <w:sz w:val="18"/>
                  <w:lang w:eastAsia="zh-CN"/>
                </w:rPr>
                <w:t>the associated</w:t>
              </w:r>
            </w:ins>
            <w:ins w:id="293" w:author="CATT" w:date="2023-06-13T15:40:00Z">
              <w:r>
                <w:rPr>
                  <w:rFonts w:ascii="Arial" w:hAnsi="Arial" w:hint="eastAsia"/>
                  <w:bCs/>
                  <w:sz w:val="18"/>
                  <w:lang w:eastAsia="zh-CN"/>
                </w:rPr>
                <w:t xml:space="preserve"> </w:t>
              </w:r>
            </w:ins>
            <w:commentRangeEnd w:id="291"/>
            <w:r>
              <w:rPr>
                <w:rStyle w:val="CommentReference"/>
              </w:rPr>
              <w:commentReference w:id="291"/>
            </w:r>
            <w:commentRangeEnd w:id="292"/>
            <w:r w:rsidR="000878AD">
              <w:rPr>
                <w:rStyle w:val="CommentReference"/>
              </w:rPr>
              <w:commentReference w:id="292"/>
            </w:r>
            <w:proofErr w:type="spellStart"/>
            <w:ins w:id="294" w:author="CATT" w:date="2023-06-13T15:40:00Z">
              <w:r>
                <w:rPr>
                  <w:rFonts w:ascii="Arial" w:hAnsi="Arial" w:hint="eastAsia"/>
                  <w:bCs/>
                  <w:sz w:val="18"/>
                  <w:lang w:eastAsia="zh-CN"/>
                </w:rPr>
                <w:t>PSCell</w:t>
              </w:r>
            </w:ins>
            <w:proofErr w:type="spellEnd"/>
            <w:ins w:id="295" w:author="CATT" w:date="2023-06-13T15:29:00Z">
              <w:r>
                <w:rPr>
                  <w:rFonts w:ascii="Arial" w:eastAsia="Times New Roman" w:hAnsi="Arial"/>
                  <w:bCs/>
                  <w:sz w:val="18"/>
                  <w:lang w:eastAsia="en-GB"/>
                </w:rPr>
                <w:t xml:space="preserve"> in order to trigger the execution of a conditional reconfiguration for </w:t>
              </w:r>
            </w:ins>
            <w:ins w:id="296" w:author="CATT" w:date="2023-07-19T13:40:00Z">
              <w:r w:rsidR="00F32B1B" w:rsidRPr="00F32B1B">
                <w:rPr>
                  <w:rFonts w:ascii="Arial" w:eastAsia="Times New Roman" w:hAnsi="Arial"/>
                  <w:bCs/>
                  <w:sz w:val="18"/>
                  <w:lang w:eastAsia="en-GB"/>
                </w:rPr>
                <w:t>CHO with candidate SCG(s)</w:t>
              </w:r>
            </w:ins>
            <w:ins w:id="297" w:author="CATT" w:date="2023-06-13T15:29:00Z">
              <w:r>
                <w:rPr>
                  <w:rFonts w:ascii="Arial" w:eastAsia="Times New Roman" w:hAnsi="Arial"/>
                  <w:bCs/>
                  <w:sz w:val="18"/>
                  <w:lang w:eastAsia="en-GB"/>
                </w:rPr>
                <w:t xml:space="preserve">. The </w:t>
              </w:r>
              <w:proofErr w:type="spellStart"/>
              <w:r>
                <w:rPr>
                  <w:rFonts w:ascii="Arial" w:eastAsia="Times New Roman" w:hAnsi="Arial"/>
                  <w:bCs/>
                  <w:sz w:val="18"/>
                  <w:lang w:eastAsia="en-GB"/>
                </w:rPr>
                <w:t>Meas</w:t>
              </w:r>
            </w:ins>
            <w:proofErr w:type="spellEnd"/>
            <w:ins w:id="298" w:author="CATT" w:date="2023-06-15T14:52:00Z">
              <w:r>
                <w:rPr>
                  <w:rFonts w:ascii="Arial" w:hAnsi="Arial" w:hint="eastAsia"/>
                  <w:bCs/>
                  <w:sz w:val="18"/>
                  <w:lang w:eastAsia="zh-CN"/>
                </w:rPr>
                <w:t xml:space="preserve"> </w:t>
              </w:r>
            </w:ins>
            <w:ins w:id="299" w:author="CATT" w:date="2023-06-13T15:29:00Z">
              <w:r>
                <w:rPr>
                  <w:rFonts w:ascii="Arial" w:eastAsia="Times New Roman" w:hAnsi="Arial"/>
                  <w:bCs/>
                  <w:sz w:val="18"/>
                  <w:lang w:eastAsia="en-GB"/>
                </w:rPr>
                <w:t xml:space="preserve">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MCG.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The field may be present only when 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contained in </w:t>
              </w:r>
              <w:proofErr w:type="spellStart"/>
              <w:r>
                <w:rPr>
                  <w:rFonts w:ascii="Arial" w:eastAsia="Times New Roman" w:hAnsi="Arial"/>
                  <w:bCs/>
                  <w:i/>
                  <w:sz w:val="18"/>
                  <w:lang w:eastAsia="en-GB"/>
                </w:rPr>
                <w:t>condRRCReconfig</w:t>
              </w:r>
              <w:proofErr w:type="spellEnd"/>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300"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proofErr w:type="spellStart"/>
              <w:r>
                <w:rPr>
                  <w:rFonts w:ascii="Arial" w:eastAsia="Times New Roman" w:hAnsi="Arial"/>
                  <w:bCs/>
                  <w:i/>
                  <w:sz w:val="18"/>
                  <w:lang w:eastAsia="en-GB"/>
                </w:rPr>
                <w:t>condExecutionCond</w:t>
              </w:r>
              <w:proofErr w:type="spellEnd"/>
              <w:r>
                <w:rPr>
                  <w:rFonts w:ascii="Arial" w:eastAsia="Times New Roman" w:hAnsi="Arial"/>
                  <w:bCs/>
                  <w:sz w:val="18"/>
                  <w:lang w:eastAsia="en-GB"/>
                </w:rPr>
                <w:t xml:space="preserve"> </w:t>
              </w:r>
              <w:r>
                <w:rPr>
                  <w:rFonts w:ascii="Arial" w:hAnsi="Arial" w:hint="eastAsia"/>
                  <w:bCs/>
                  <w:sz w:val="18"/>
                  <w:lang w:eastAsia="zh-CN"/>
                </w:rPr>
                <w:t>is</w:t>
              </w:r>
            </w:ins>
            <w:commentRangeStart w:id="301"/>
            <w:commentRangeStart w:id="302"/>
            <w:commentRangeEnd w:id="301"/>
            <w:del w:id="303" w:author="CATT" w:date="2023-07-19T15:32:00Z">
              <w:r w:rsidDel="002B2BF6">
                <w:rPr>
                  <w:rStyle w:val="CommentReference"/>
                </w:rPr>
                <w:commentReference w:id="301"/>
              </w:r>
            </w:del>
            <w:commentRangeEnd w:id="302"/>
            <w:r w:rsidR="002F4398">
              <w:rPr>
                <w:rStyle w:val="CommentReference"/>
              </w:rPr>
              <w:commentReference w:id="302"/>
            </w:r>
            <w:ins w:id="304" w:author="CATT" w:date="2023-06-14T17:05:00Z">
              <w:r>
                <w:rPr>
                  <w:rFonts w:ascii="Arial" w:hAnsi="Arial" w:hint="eastAsia"/>
                  <w:bCs/>
                  <w:sz w:val="18"/>
                  <w:lang w:eastAsia="zh-CN"/>
                </w:rPr>
                <w:t xml:space="preserve"> configured</w:t>
              </w:r>
            </w:ins>
            <w:ins w:id="305" w:author="CATT" w:date="2023-06-13T15:29:00Z">
              <w:r>
                <w:rPr>
                  <w:rFonts w:ascii="Arial" w:eastAsia="Times New Roman" w:hAnsi="Arial"/>
                  <w:bCs/>
                  <w:sz w:val="18"/>
                  <w:lang w:eastAsia="en-GB"/>
                </w:rPr>
                <w:t xml:space="preserve">. </w:t>
              </w:r>
              <w:commentRangeStart w:id="306"/>
              <w:commentRangeStart w:id="307"/>
              <w:commentRangeStart w:id="308"/>
              <w:commentRangeStart w:id="309"/>
              <w:r>
                <w:rPr>
                  <w:rFonts w:ascii="Arial" w:eastAsia="Times New Roman" w:hAnsi="Arial"/>
                  <w:bCs/>
                  <w:sz w:val="18"/>
                  <w:lang w:eastAsia="en-GB"/>
                </w:rPr>
                <w:t xml:space="preserve">The network only indicates </w:t>
              </w:r>
              <w:proofErr w:type="spellStart"/>
              <w:r>
                <w:rPr>
                  <w:rFonts w:ascii="Arial" w:eastAsia="Times New Roman" w:hAnsi="Arial"/>
                  <w:bCs/>
                  <w:i/>
                  <w:sz w:val="18"/>
                  <w:lang w:eastAsia="en-GB"/>
                </w:rPr>
                <w:t>MeasId</w:t>
              </w:r>
              <w:proofErr w:type="spellEnd"/>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306"/>
            <w:r>
              <w:rPr>
                <w:rStyle w:val="CommentReference"/>
              </w:rPr>
              <w:commentReference w:id="306"/>
            </w:r>
            <w:commentRangeEnd w:id="307"/>
            <w:r>
              <w:rPr>
                <w:rStyle w:val="CommentReference"/>
              </w:rPr>
              <w:commentReference w:id="307"/>
            </w:r>
            <w:commentRangeEnd w:id="308"/>
            <w:r w:rsidR="0077329B">
              <w:rPr>
                <w:rStyle w:val="CommentReference"/>
              </w:rPr>
              <w:commentReference w:id="308"/>
            </w:r>
            <w:commentRangeEnd w:id="309"/>
            <w:r w:rsidR="004A70E3">
              <w:rPr>
                <w:rStyle w:val="CommentReference"/>
              </w:rPr>
              <w:commentReference w:id="309"/>
            </w:r>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10" w:author="CATT" w:date="2023-06-13T15:48:00Z"/>
          <w:lang w:eastAsia="zh-CN"/>
        </w:rPr>
      </w:pPr>
    </w:p>
    <w:p w14:paraId="6869B96B" w14:textId="77777777" w:rsidR="00C66FD2" w:rsidRDefault="007004DC">
      <w:pPr>
        <w:pStyle w:val="NO"/>
        <w:rPr>
          <w:ins w:id="311" w:author="CATT" w:date="2023-06-14T11:29:00Z"/>
          <w:lang w:eastAsia="zh-CN"/>
        </w:rPr>
      </w:pPr>
      <w:ins w:id="312" w:author="CATT" w:date="2023-06-13T15:48:00Z">
        <w:r>
          <w:t xml:space="preserve">Editor’s note: FFS </w:t>
        </w:r>
        <w:r>
          <w:rPr>
            <w:rFonts w:hint="eastAsia"/>
          </w:rPr>
          <w:t xml:space="preserve">whether to </w:t>
        </w:r>
        <w:r>
          <w:t>support condEventA3 or condEventA5</w:t>
        </w:r>
      </w:ins>
      <w:ins w:id="313" w:author="CATT" w:date="2023-06-13T15:49:00Z">
        <w:r>
          <w:t xml:space="preserve"> </w:t>
        </w:r>
        <w:r>
          <w:rPr>
            <w:rFonts w:hint="eastAsia"/>
            <w:lang w:eastAsia="zh-CN"/>
          </w:rPr>
          <w:t xml:space="preserve">for the </w:t>
        </w:r>
        <w:r>
          <w:t xml:space="preserve">execution conditions for candidate </w:t>
        </w:r>
        <w:proofErr w:type="spellStart"/>
        <w:r>
          <w:t>PSCells</w:t>
        </w:r>
      </w:ins>
      <w:proofErr w:type="spellEnd"/>
      <w:ins w:id="314" w:author="CATT" w:date="2023-06-14T09:53:00Z">
        <w:r>
          <w:rPr>
            <w:rFonts w:hint="eastAsia"/>
          </w:rPr>
          <w:t xml:space="preserve"> for </w:t>
        </w:r>
      </w:ins>
      <w:ins w:id="315" w:author="CATT" w:date="2023-07-19T13:40:00Z">
        <w:r w:rsidR="00DB03C5" w:rsidRPr="00DB03C5">
          <w:t>CHO with candidate SCG(s)</w:t>
        </w:r>
      </w:ins>
      <w:ins w:id="316"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17" w:name="_Toc60777201"/>
      <w:bookmarkStart w:id="318" w:name="_Toc131064929"/>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ConditionalReconfiguration</w:t>
      </w:r>
      <w:bookmarkEnd w:id="317"/>
      <w:bookmarkEnd w:id="318"/>
      <w:proofErr w:type="spellEnd"/>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ConditionalReconfiguration</w:t>
      </w:r>
      <w:proofErr w:type="spellEnd"/>
      <w:r>
        <w:rPr>
          <w:rFonts w:eastAsia="Times New Roman"/>
          <w:i/>
          <w:lang w:eastAsia="ja-JP"/>
        </w:rPr>
        <w:t xml:space="preserve">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ConditionalReconfiguration</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w:t>
      </w:r>
      <w:proofErr w:type="spellStart"/>
      <w:r>
        <w:rPr>
          <w:rFonts w:ascii="Courier New" w:eastAsia="Times New Roman" w:hAnsi="Courier New"/>
          <w:sz w:val="16"/>
          <w:lang w:eastAsia="en-GB"/>
        </w:rPr>
        <w:t>CondReconfigToRemoveList-r16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condReconfigToAddModList-r16         </w:t>
      </w:r>
      <w:proofErr w:type="spellStart"/>
      <w:r>
        <w:rPr>
          <w:rFonts w:ascii="Courier New" w:eastAsia="Times New Roman" w:hAnsi="Courier New"/>
          <w:sz w:val="16"/>
          <w:lang w:eastAsia="en-GB"/>
        </w:rPr>
        <w:t>CondReconfigToAddModList-r16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en-GB"/>
              </w:rPr>
              <w:t>ConditionalReconfiguration</w:t>
            </w:r>
            <w:proofErr w:type="spellEnd"/>
            <w:r>
              <w:rPr>
                <w:rFonts w:ascii="Arial" w:eastAsia="Times New Roman" w:hAnsi="Arial"/>
                <w:b/>
                <w:i/>
                <w:sz w:val="18"/>
                <w:lang w:eastAsia="en-GB"/>
              </w:rPr>
              <w:t xml:space="preserve">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b/>
                <w:bCs/>
                <w:i/>
                <w:sz w:val="18"/>
                <w:lang w:eastAsia="en-GB"/>
              </w:rPr>
              <w:t>attemptCondReconfig</w:t>
            </w:r>
            <w:proofErr w:type="spellEnd"/>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condReconfigToAddModList</w:t>
            </w:r>
            <w:proofErr w:type="spellEnd"/>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condReconfigToRemoveList</w:t>
            </w:r>
            <w:proofErr w:type="spellEnd"/>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List of the configuration of candidate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 present, Need R, if the UE is configured with at least a candidate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19" w:name="_Toc60777629"/>
      <w:bookmarkStart w:id="320"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19"/>
      <w:bookmarkEnd w:id="320"/>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21" w:name="_Toc60777630"/>
      <w:bookmarkStart w:id="322" w:name="_Toc131065461"/>
      <w:r>
        <w:rPr>
          <w:rFonts w:ascii="Arial" w:eastAsia="Times New Roman" w:hAnsi="Arial"/>
          <w:sz w:val="32"/>
          <w:lang w:eastAsia="ja-JP"/>
        </w:rPr>
        <w:t>11.1</w:t>
      </w:r>
      <w:r>
        <w:rPr>
          <w:rFonts w:ascii="Arial" w:eastAsia="Times New Roman" w:hAnsi="Arial"/>
          <w:sz w:val="32"/>
          <w:lang w:eastAsia="ja-JP"/>
        </w:rPr>
        <w:tab/>
        <w:t>General</w:t>
      </w:r>
      <w:bookmarkEnd w:id="321"/>
      <w:bookmarkEnd w:id="322"/>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23" w:name="_Toc60777631"/>
      <w:bookmarkStart w:id="324"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23"/>
      <w:bookmarkEnd w:id="324"/>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25" w:name="_Toc131065463"/>
      <w:bookmarkStart w:id="326" w:name="_Toc60777632"/>
      <w:r>
        <w:rPr>
          <w:rFonts w:ascii="Arial" w:eastAsia="Times New Roman" w:hAnsi="Arial"/>
          <w:sz w:val="28"/>
          <w:lang w:eastAsia="ja-JP"/>
        </w:rPr>
        <w:t>11.2.1</w:t>
      </w:r>
      <w:r>
        <w:rPr>
          <w:rFonts w:ascii="Arial" w:eastAsia="Times New Roman" w:hAnsi="Arial"/>
          <w:sz w:val="28"/>
          <w:lang w:eastAsia="ja-JP"/>
        </w:rPr>
        <w:tab/>
        <w:t>General</w:t>
      </w:r>
      <w:bookmarkEnd w:id="325"/>
      <w:bookmarkEnd w:id="326"/>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clause specifies RRC messages that are sent either across the X2-, </w:t>
      </w:r>
      <w:proofErr w:type="spellStart"/>
      <w:r>
        <w:rPr>
          <w:rFonts w:eastAsia="Times New Roman"/>
          <w:lang w:eastAsia="ja-JP"/>
        </w:rPr>
        <w:t>Xn</w:t>
      </w:r>
      <w:proofErr w:type="spellEnd"/>
      <w:r>
        <w:rPr>
          <w:rFonts w:eastAsia="Times New Roman"/>
          <w:lang w:eastAsia="ja-JP"/>
        </w:rPr>
        <w:t xml:space="preserve">- or the NG-interface, either to or from the </w:t>
      </w:r>
      <w:proofErr w:type="spellStart"/>
      <w:r>
        <w:rPr>
          <w:rFonts w:eastAsia="Times New Roman"/>
          <w:lang w:eastAsia="ja-JP"/>
        </w:rPr>
        <w:t>gNB</w:t>
      </w:r>
      <w:proofErr w:type="spellEnd"/>
      <w:r>
        <w:rPr>
          <w:rFonts w:eastAsia="Times New Roman"/>
          <w:lang w:eastAsia="ja-JP"/>
        </w:rPr>
        <w:t>,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w:t>
      </w:r>
      <w:proofErr w:type="spellStart"/>
      <w:r>
        <w:rPr>
          <w:rFonts w:ascii="Courier New" w:eastAsia="Times New Roman" w:hAnsi="Courier New"/>
          <w:sz w:val="16"/>
          <w:lang w:eastAsia="en-GB"/>
        </w:rPr>
        <w:t>InterNodeDefinitions</w:t>
      </w:r>
      <w:proofErr w:type="spellEnd"/>
      <w:r>
        <w:rPr>
          <w:rFonts w:ascii="Courier New" w:eastAsia="Times New Roman" w:hAnsi="Courier New"/>
          <w:sz w:val="16"/>
          <w:lang w:eastAsia="en-GB"/>
        </w:rPr>
        <w:t xml:space="preserve"> DEFINITIONS AUTOMATIC </w:t>
      </w:r>
      <w:proofErr w:type="gramStart"/>
      <w:r>
        <w:rPr>
          <w:rFonts w:ascii="Courier New" w:eastAsia="Times New Roman" w:hAnsi="Courier New"/>
          <w:sz w:val="16"/>
          <w:lang w:eastAsia="en-GB"/>
        </w:rPr>
        <w:t>TAGS ::=</w:t>
      </w:r>
      <w:proofErr w:type="gramEnd"/>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r>
        <w:rPr>
          <w:rFonts w:ascii="Courier New" w:eastAsia="Times New Roman" w:hAnsi="Courier New"/>
          <w:sz w:val="16"/>
          <w:lang w:eastAsia="en-GB"/>
        </w:rPr>
        <w:t>,</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InfoNR</w:t>
      </w:r>
      <w:proofErr w:type="spellEnd"/>
      <w:r>
        <w:rPr>
          <w:rFonts w:ascii="Courier New" w:eastAsia="Times New Roman" w:hAnsi="Courier New"/>
          <w:sz w:val="16"/>
          <w:lang w:eastAsia="en-GB"/>
        </w:rPr>
        <w:t>,</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w:t>
      </w:r>
      <w:proofErr w:type="spellStart"/>
      <w:r>
        <w:rPr>
          <w:rFonts w:ascii="Courier New" w:eastAsia="Times New Roman" w:hAnsi="Courier New"/>
          <w:sz w:val="16"/>
          <w:lang w:eastAsia="en-GB"/>
        </w:rPr>
        <w:t>CellMobility</w:t>
      </w:r>
      <w:proofErr w:type="spellEnd"/>
      <w:r>
        <w:rPr>
          <w:rFonts w:ascii="Courier New" w:eastAsia="Times New Roman" w:hAnsi="Courier New"/>
          <w:sz w:val="16"/>
          <w:lang w:eastAsia="en-GB"/>
        </w:rPr>
        <w:t>,</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r>
        <w:rPr>
          <w:rFonts w:ascii="Courier New" w:eastAsia="Times New Roman" w:hAnsi="Courier New"/>
          <w:sz w:val="16"/>
          <w:lang w:eastAsia="en-GB"/>
        </w:rPr>
        <w:t>,</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maxBandComb</w:t>
      </w:r>
      <w:proofErr w:type="spellEnd"/>
      <w:r>
        <w:rPr>
          <w:rFonts w:ascii="Courier New" w:eastAsia="Times New Roman" w:hAnsi="Courier New"/>
          <w:sz w:val="16"/>
          <w:lang w:eastAsia="en-GB"/>
        </w:rPr>
        <w:t>,</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w:t>
      </w:r>
      <w:proofErr w:type="spellEnd"/>
      <w:r>
        <w:rPr>
          <w:rFonts w:ascii="Courier New" w:eastAsia="Times New Roman" w:hAnsi="Courier New"/>
          <w:sz w:val="16"/>
          <w:lang w:eastAsia="en-GB"/>
        </w:rPr>
        <w:t>,</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maxBandsEUTRA</w:t>
      </w:r>
      <w:proofErr w:type="spellEnd"/>
      <w:r>
        <w:rPr>
          <w:rFonts w:ascii="Courier New" w:eastAsia="Times New Roman" w:hAnsi="Courier New"/>
          <w:sz w:val="16"/>
          <w:lang w:eastAsia="en-GB"/>
        </w:rPr>
        <w:t>,</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maxCellSFTD</w:t>
      </w:r>
      <w:proofErr w:type="spellEnd"/>
      <w:r>
        <w:rPr>
          <w:rFonts w:ascii="Courier New" w:eastAsia="Times New Roman" w:hAnsi="Courier New"/>
          <w:sz w:val="16"/>
          <w:lang w:eastAsia="en-GB"/>
        </w:rPr>
        <w:t>,</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w:t>
      </w:r>
      <w:proofErr w:type="spellEnd"/>
      <w:r>
        <w:rPr>
          <w:rFonts w:ascii="Courier New" w:eastAsia="Times New Roman" w:hAnsi="Courier New"/>
          <w:sz w:val="16"/>
          <w:lang w:eastAsia="en-GB"/>
        </w:rPr>
        <w:t>,</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maxFreqIDC</w:t>
      </w:r>
      <w:proofErr w:type="spellEnd"/>
      <w:r>
        <w:rPr>
          <w:rFonts w:ascii="Courier New" w:eastAsia="Times New Roman" w:hAnsi="Courier New"/>
          <w:sz w:val="16"/>
          <w:lang w:eastAsia="en-GB"/>
        </w:rPr>
        <w:t>-MRDC,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maxNrofCombIDC</w:t>
      </w:r>
      <w:proofErr w:type="spellEnd"/>
      <w:r>
        <w:rPr>
          <w:rFonts w:ascii="Courier New" w:eastAsia="Times New Roman" w:hAnsi="Courier New"/>
          <w:sz w:val="16"/>
          <w:lang w:eastAsia="en-GB"/>
        </w:rPr>
        <w:t>,</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maxNrofPhysicalResourceBlocks</w:t>
      </w:r>
      <w:proofErr w:type="spellEnd"/>
      <w:r>
        <w:rPr>
          <w:rFonts w:ascii="Courier New" w:eastAsia="Times New Roman" w:hAnsi="Courier New"/>
          <w:sz w:val="16"/>
          <w:lang w:eastAsia="en-GB"/>
        </w:rPr>
        <w:t>,</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maxNrofSCells</w:t>
      </w:r>
      <w:proofErr w:type="spellEnd"/>
      <w:r>
        <w:rPr>
          <w:rFonts w:ascii="Courier New" w:eastAsia="Times New Roman" w:hAnsi="Courier New"/>
          <w:sz w:val="16"/>
          <w:lang w:eastAsia="en-GB"/>
        </w:rPr>
        <w:t>,</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maxNrofIndexesToReport</w:t>
      </w:r>
      <w:proofErr w:type="spellEnd"/>
      <w:r>
        <w:rPr>
          <w:rFonts w:ascii="Courier New" w:eastAsia="Times New Roman" w:hAnsi="Courier New"/>
          <w:sz w:val="16"/>
          <w:lang w:eastAsia="en-GB"/>
        </w:rPr>
        <w: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maxSimultaneousBands</w:t>
      </w:r>
      <w:proofErr w:type="spellEnd"/>
      <w:r>
        <w:rPr>
          <w:rFonts w:ascii="Courier New" w:eastAsia="Times New Roman" w:hAnsi="Courier New"/>
          <w:sz w:val="16"/>
          <w:lang w:eastAsia="en-GB"/>
        </w:rPr>
        <w:t>,</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27" w:name="_Toc60777633"/>
      <w:bookmarkStart w:id="328"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27"/>
      <w:bookmarkEnd w:id="328"/>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9" w:name="_Toc131065465"/>
      <w:bookmarkStart w:id="330"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w:t>
      </w:r>
      <w:proofErr w:type="spellStart"/>
      <w:r>
        <w:rPr>
          <w:rFonts w:ascii="Arial" w:eastAsia="Times New Roman" w:hAnsi="Arial"/>
          <w:i/>
          <w:sz w:val="24"/>
          <w:lang w:eastAsia="ja-JP"/>
        </w:rPr>
        <w:t>CandidateList</w:t>
      </w:r>
      <w:bookmarkEnd w:id="329"/>
      <w:proofErr w:type="spellEnd"/>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SCG radio configuration for one or more candidate cells for Conditional </w:t>
      </w:r>
      <w:proofErr w:type="spellStart"/>
      <w:r>
        <w:rPr>
          <w:rFonts w:eastAsia="Times New Roman"/>
          <w:lang w:eastAsia="ja-JP"/>
        </w:rPr>
        <w:t>PSCell</w:t>
      </w:r>
      <w:proofErr w:type="spellEnd"/>
      <w:r>
        <w:rPr>
          <w:rFonts w:eastAsia="Times New Roman"/>
          <w:lang w:eastAsia="ja-JP"/>
        </w:rPr>
        <w:t xml:space="preserve"> Addition (CPA) or Conditional </w:t>
      </w:r>
      <w:proofErr w:type="spellStart"/>
      <w:r>
        <w:rPr>
          <w:rFonts w:eastAsia="Times New Roman"/>
          <w:lang w:eastAsia="ja-JP"/>
        </w:rPr>
        <w:t>PSCell</w:t>
      </w:r>
      <w:proofErr w:type="spellEnd"/>
      <w:r>
        <w:rPr>
          <w:rFonts w:eastAsia="Times New Roman"/>
          <w:lang w:eastAsia="ja-JP"/>
        </w:rPr>
        <w:t xml:space="preserve"> Change (CPC) as generated by the candidate target </w:t>
      </w:r>
      <w:proofErr w:type="spellStart"/>
      <w:r>
        <w:rPr>
          <w:rFonts w:eastAsia="Times New Roman"/>
          <w:lang w:eastAsia="ja-JP"/>
        </w:rPr>
        <w:t>SgNB</w:t>
      </w:r>
      <w:proofErr w:type="spellEnd"/>
      <w:r>
        <w:rPr>
          <w:rFonts w:eastAsia="Times New Roman"/>
          <w:lang w:eastAsia="ja-JP"/>
        </w:rPr>
        <w:t>.</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Secondary </w:t>
      </w:r>
      <w:proofErr w:type="spellStart"/>
      <w:r>
        <w:rPr>
          <w:rFonts w:eastAsia="Times New Roman"/>
          <w:lang w:eastAsia="ja-JP"/>
        </w:rPr>
        <w:t>gNB</w:t>
      </w:r>
      <w:proofErr w:type="spellEnd"/>
      <w:r>
        <w:rPr>
          <w:rFonts w:eastAsia="Times New Roman"/>
          <w:lang w:eastAsia="ja-JP"/>
        </w:rPr>
        <w:t xml:space="preserve"> to master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CandidateList</w:t>
      </w:r>
      <w:proofErr w:type="spellEnd"/>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CandidateList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w:t>
      </w:r>
      <w:proofErr w:type="spellStart"/>
      <w:r>
        <w:rPr>
          <w:rFonts w:ascii="Courier New" w:eastAsia="Times New Roman" w:hAnsi="Courier New"/>
          <w:sz w:val="16"/>
          <w:lang w:eastAsia="en-GB"/>
        </w:rPr>
        <w:t>CG-CandidateInfoId-r17</w:t>
      </w:r>
      <w:proofErr w:type="spellEnd"/>
      <w:r>
        <w:rPr>
          <w:rFonts w:ascii="Courier New" w:eastAsia="Times New Roman" w:hAnsi="Courier New"/>
          <w:sz w:val="16"/>
          <w:lang w:eastAsia="en-GB"/>
        </w:rPr>
        <w:t>,</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w:t>
      </w:r>
      <w:proofErr w:type="spellStart"/>
      <w:r>
        <w:rPr>
          <w:rFonts w:ascii="Courier New" w:eastAsia="Times New Roman" w:hAnsi="Courier New"/>
          <w:sz w:val="16"/>
          <w:lang w:eastAsia="en-GB"/>
        </w:rPr>
        <w:t>PhysCellId</w:t>
      </w:r>
      <w:proofErr w:type="spellEnd"/>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CandidateList</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CandidateToAddModList</w:t>
            </w:r>
            <w:proofErr w:type="spellEnd"/>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(CPA) 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(CPC) </w:t>
            </w:r>
            <w:commentRangeStart w:id="331"/>
            <w:commentRangeStart w:id="332"/>
            <w:commentRangeStart w:id="333"/>
            <w:ins w:id="334" w:author="CATT" w:date="2023-06-13T16:41:00Z">
              <w:r w:rsidRPr="00C05458">
                <w:rPr>
                  <w:rFonts w:ascii="Arial" w:eastAsia="Times New Roman" w:hAnsi="Arial" w:hint="eastAsia"/>
                  <w:sz w:val="18"/>
                  <w:lang w:eastAsia="sv-SE"/>
                </w:rPr>
                <w:t xml:space="preserve">or </w:t>
              </w:r>
            </w:ins>
            <w:ins w:id="335" w:author="CATT" w:date="2023-07-19T13:40:00Z">
              <w:r w:rsidR="009C6880" w:rsidRPr="00C05458">
                <w:rPr>
                  <w:rFonts w:ascii="Arial" w:eastAsia="Times New Roman" w:hAnsi="Arial"/>
                  <w:sz w:val="18"/>
                  <w:lang w:eastAsia="sv-SE"/>
                </w:rPr>
                <w:t>CHO with candidate SCG(s)</w:t>
              </w:r>
            </w:ins>
            <w:ins w:id="336" w:author="CATT" w:date="2023-06-13T16:41:00Z">
              <w:r>
                <w:rPr>
                  <w:rFonts w:ascii="Arial" w:eastAsia="Times New Roman" w:hAnsi="Arial"/>
                  <w:sz w:val="18"/>
                  <w:lang w:eastAsia="sv-SE"/>
                </w:rPr>
                <w:t xml:space="preserve"> </w:t>
              </w:r>
            </w:ins>
            <w:commentRangeEnd w:id="331"/>
            <w:r>
              <w:commentReference w:id="331"/>
            </w:r>
            <w:commentRangeEnd w:id="332"/>
            <w:r w:rsidR="0023404A">
              <w:rPr>
                <w:rStyle w:val="CommentReference"/>
              </w:rPr>
              <w:commentReference w:id="332"/>
            </w:r>
            <w:commentRangeEnd w:id="333"/>
            <w:r w:rsidR="00C5653D">
              <w:rPr>
                <w:rStyle w:val="CommentReference"/>
              </w:rPr>
              <w:commentReference w:id="333"/>
            </w:r>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337"/>
            <w:commentRangeStart w:id="338"/>
            <w:r>
              <w:rPr>
                <w:rFonts w:ascii="Arial" w:eastAsia="Times New Roman" w:hAnsi="Arial"/>
                <w:b/>
                <w:i/>
                <w:sz w:val="18"/>
                <w:lang w:eastAsia="sv-SE"/>
              </w:rPr>
              <w:t>cg-</w:t>
            </w:r>
            <w:proofErr w:type="spellStart"/>
            <w:r>
              <w:rPr>
                <w:rFonts w:ascii="Arial" w:eastAsia="Times New Roman" w:hAnsi="Arial"/>
                <w:b/>
                <w:i/>
                <w:sz w:val="18"/>
                <w:lang w:eastAsia="sv-SE"/>
              </w:rPr>
              <w:t>CandidateToReleaseList</w:t>
            </w:r>
            <w:proofErr w:type="spellEnd"/>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339"/>
            <w:ins w:id="340"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339"/>
            <w:ins w:id="341" w:author="CATT" w:date="2023-07-19T13:40:00Z">
              <w:r w:rsidR="004B6D74" w:rsidRPr="00C05458">
                <w:rPr>
                  <w:rFonts w:ascii="Arial" w:eastAsia="Times New Roman" w:hAnsi="Arial"/>
                  <w:sz w:val="18"/>
                  <w:lang w:eastAsia="sv-SE"/>
                </w:rPr>
                <w:t>CHO with candidate SCG(s)</w:t>
              </w:r>
            </w:ins>
            <w:del w:id="342" w:author="CATT" w:date="2023-07-19T13:40:00Z">
              <w:r w:rsidRPr="00C05458" w:rsidDel="004B6D74">
                <w:rPr>
                  <w:rFonts w:ascii="Arial" w:eastAsia="Times New Roman" w:hAnsi="Arial"/>
                  <w:sz w:val="18"/>
                  <w:lang w:eastAsia="sv-SE"/>
                </w:rPr>
                <w:commentReference w:id="339"/>
              </w:r>
            </w:del>
            <w:r>
              <w:rPr>
                <w:rFonts w:ascii="Arial" w:eastAsia="Times New Roman" w:hAnsi="Arial"/>
                <w:sz w:val="18"/>
                <w:lang w:eastAsia="sv-SE"/>
              </w:rPr>
              <w:t xml:space="preserve"> to be removed from the candidate target secondary node to the master node. This list is not used in CPA or CPC preparation.</w:t>
            </w:r>
            <w:commentRangeEnd w:id="337"/>
            <w:r>
              <w:rPr>
                <w:rStyle w:val="CommentReference"/>
              </w:rPr>
              <w:commentReference w:id="337"/>
            </w:r>
            <w:commentRangeEnd w:id="338"/>
            <w:r w:rsidR="000B159B">
              <w:rPr>
                <w:rStyle w:val="CommentReference"/>
              </w:rPr>
              <w:commentReference w:id="338"/>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w:t>
            </w:r>
            <w:proofErr w:type="spellStart"/>
            <w:r>
              <w:rPr>
                <w:rFonts w:ascii="Arial" w:eastAsia="Times New Roman" w:hAnsi="Arial"/>
                <w:b/>
                <w:i/>
                <w:sz w:val="18"/>
                <w:lang w:eastAsia="sv-SE"/>
              </w:rPr>
              <w:t>CandidateInfoId</w:t>
            </w:r>
            <w:proofErr w:type="spellEnd"/>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candidateCG</w:t>
            </w:r>
            <w:proofErr w:type="spellEnd"/>
            <w:r>
              <w:rPr>
                <w:rFonts w:ascii="Arial" w:eastAsia="Times New Roman" w:hAnsi="Arial"/>
                <w:b/>
                <w:i/>
                <w:sz w:val="18"/>
                <w:lang w:eastAsia="sv-SE"/>
              </w:rPr>
              <w:t>-Config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w:t>
            </w:r>
            <w:proofErr w:type="spellStart"/>
            <w:r>
              <w:rPr>
                <w:rFonts w:ascii="Arial" w:eastAsia="Times New Roman" w:hAnsi="Arial"/>
                <w:i/>
                <w:sz w:val="18"/>
                <w:lang w:eastAsia="sv-SE"/>
              </w:rPr>
              <w:t>CandidateInfoId</w:t>
            </w:r>
            <w:proofErr w:type="spellEnd"/>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3" w:name="_Toc13106546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HandoverCommand</w:t>
      </w:r>
      <w:bookmarkEnd w:id="330"/>
      <w:bookmarkEnd w:id="343"/>
      <w:proofErr w:type="spellEnd"/>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handover command as generated by the target </w:t>
      </w:r>
      <w:proofErr w:type="spellStart"/>
      <w:r>
        <w:rPr>
          <w:rFonts w:eastAsia="Times New Roman"/>
          <w:lang w:eastAsia="ja-JP"/>
        </w:rPr>
        <w:t>gNB</w:t>
      </w:r>
      <w:proofErr w:type="spellEnd"/>
      <w:r>
        <w:rPr>
          <w:rFonts w:eastAsia="Times New Roman"/>
          <w:lang w:eastAsia="ja-JP"/>
        </w:rPr>
        <w:t>.</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target </w:t>
      </w:r>
      <w:proofErr w:type="spellStart"/>
      <w:r>
        <w:rPr>
          <w:rFonts w:eastAsia="Times New Roman"/>
          <w:lang w:eastAsia="ja-JP"/>
        </w:rPr>
        <w:t>gNB</w:t>
      </w:r>
      <w:proofErr w:type="spellEnd"/>
      <w:r>
        <w:rPr>
          <w:rFonts w:eastAsia="Times New Roman"/>
          <w:lang w:eastAsia="ja-JP"/>
        </w:rPr>
        <w:t xml:space="preserve"> to source </w:t>
      </w:r>
      <w:proofErr w:type="spellStart"/>
      <w:r>
        <w:rPr>
          <w:rFonts w:eastAsia="Times New Roman"/>
          <w:lang w:eastAsia="ja-JP"/>
        </w:rPr>
        <w:t>gNB</w:t>
      </w:r>
      <w:proofErr w:type="spellEnd"/>
      <w:r>
        <w:rPr>
          <w:rFonts w:eastAsia="Times New Roman"/>
          <w:lang w:eastAsia="ja-JP"/>
        </w:rPr>
        <w:t>/source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HandoverCommand</w:t>
      </w:r>
      <w:proofErr w:type="spellEnd"/>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HandoverCommand</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handoverCommandMessage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HandoverCommand</w:t>
            </w:r>
            <w:proofErr w:type="spellEnd"/>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handoverCommandMessage</w:t>
            </w:r>
            <w:proofErr w:type="spellEnd"/>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used to perform handover within NR or handover to NR, as generated (entirely)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77777777" w:rsidR="00C66FD2" w:rsidRDefault="007004DC">
      <w:pPr>
        <w:keepLines/>
        <w:overflowPunct w:val="0"/>
        <w:autoSpaceDE w:val="0"/>
        <w:autoSpaceDN w:val="0"/>
        <w:adjustRightInd w:val="0"/>
        <w:ind w:left="1135" w:hanging="851"/>
        <w:textAlignment w:val="baseline"/>
        <w:rPr>
          <w:ins w:id="344" w:author="CATT" w:date="2023-06-14T11:06:00Z"/>
          <w:rFonts w:eastAsia="Yu Mincho"/>
          <w:lang w:eastAsia="zh-CN"/>
        </w:rPr>
      </w:pPr>
      <w:commentRangeStart w:id="345"/>
      <w:commentRangeStart w:id="346"/>
      <w:commentRangeStart w:id="347"/>
      <w:commentRangeStart w:id="348"/>
      <w:commentRangeStart w:id="349"/>
      <w:ins w:id="350" w:author="CATT" w:date="2023-06-14T10:52:00Z">
        <w:r>
          <w:rPr>
            <w:rFonts w:eastAsia="Yu Mincho"/>
            <w:lang w:eastAsia="ja-JP"/>
          </w:rPr>
          <w:t>Editor’s note:</w:t>
        </w:r>
        <w:r>
          <w:rPr>
            <w:rFonts w:eastAsia="Yu Mincho" w:hint="eastAsia"/>
            <w:lang w:eastAsia="ja-JP"/>
          </w:rPr>
          <w:t xml:space="preserve"> </w:t>
        </w:r>
        <w:r>
          <w:rPr>
            <w:rFonts w:eastAsia="Yu Mincho"/>
            <w:lang w:eastAsia="ja-JP"/>
          </w:rPr>
          <w:t xml:space="preserve">FFS the granularity of the </w:t>
        </w:r>
        <w:r>
          <w:rPr>
            <w:rFonts w:eastAsia="Yu Mincho" w:hint="eastAsia"/>
            <w:lang w:eastAsia="zh-CN"/>
          </w:rPr>
          <w:t xml:space="preserve">configuration for </w:t>
        </w:r>
      </w:ins>
      <w:ins w:id="351" w:author="CATT" w:date="2023-07-19T13:41:00Z">
        <w:r w:rsidR="00376878" w:rsidRPr="00376878">
          <w:rPr>
            <w:rFonts w:eastAsia="Yu Mincho"/>
            <w:lang w:eastAsia="ja-JP"/>
          </w:rPr>
          <w:t>CHO with candidate SCG(s)</w:t>
        </w:r>
      </w:ins>
      <w:ins w:id="352" w:author="CATT" w:date="2023-06-14T14:56:00Z">
        <w:r>
          <w:rPr>
            <w:rFonts w:eastAsia="Yu Mincho" w:hint="eastAsia"/>
            <w:lang w:eastAsia="zh-CN"/>
          </w:rPr>
          <w:t xml:space="preserve"> from candidate MN to source MN</w:t>
        </w:r>
      </w:ins>
      <w:ins w:id="353" w:author="CATT" w:date="2023-06-15T14:54:00Z">
        <w:r>
          <w:rPr>
            <w:rFonts w:eastAsia="Yu Mincho" w:hint="eastAsia"/>
            <w:lang w:eastAsia="zh-CN"/>
          </w:rPr>
          <w:t xml:space="preserve">, </w:t>
        </w:r>
      </w:ins>
      <w:ins w:id="354" w:author="CATT" w:date="2023-06-14T10:52:00Z">
        <w:r>
          <w:rPr>
            <w:rFonts w:eastAsia="Yu Mincho" w:hint="eastAsia"/>
            <w:lang w:eastAsia="zh-CN"/>
          </w:rPr>
          <w:t>e.g.</w:t>
        </w:r>
      </w:ins>
      <w:ins w:id="355" w:author="CATT" w:date="2023-06-15T14:54:00Z">
        <w:r>
          <w:rPr>
            <w:rFonts w:eastAsia="Yu Mincho" w:hint="eastAsia"/>
            <w:lang w:eastAsia="zh-CN"/>
          </w:rPr>
          <w:t xml:space="preserve">, </w:t>
        </w:r>
      </w:ins>
      <w:ins w:id="356"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(with multiple </w:t>
        </w:r>
        <w:r>
          <w:rPr>
            <w:rFonts w:eastAsia="Yu Mincho" w:hint="eastAsia"/>
            <w:lang w:eastAsia="zh-CN"/>
          </w:rPr>
          <w:t xml:space="preserve">associated </w:t>
        </w:r>
        <w:r>
          <w:rPr>
            <w:rFonts w:eastAsia="Yu Mincho"/>
            <w:lang w:eastAsia="ja-JP"/>
          </w:rPr>
          <w:t xml:space="preserve">candidate </w:t>
        </w:r>
        <w:proofErr w:type="spellStart"/>
        <w:r>
          <w:rPr>
            <w:rFonts w:eastAsia="Yu Mincho"/>
            <w:lang w:eastAsia="ja-JP"/>
          </w:rPr>
          <w:t>PSCells</w:t>
        </w:r>
        <w:proofErr w:type="spellEnd"/>
        <w:r>
          <w:rPr>
            <w:rFonts w:eastAsia="Yu Mincho"/>
            <w:lang w:eastAsia="ja-JP"/>
          </w:rPr>
          <w:t xml:space="preserve">) or per candidate </w:t>
        </w:r>
        <w:proofErr w:type="spellStart"/>
        <w:r>
          <w:rPr>
            <w:rFonts w:eastAsia="Yu Mincho"/>
            <w:lang w:eastAsia="ja-JP"/>
          </w:rPr>
          <w:t>PCell</w:t>
        </w:r>
        <w:proofErr w:type="spellEnd"/>
        <w:r>
          <w:rPr>
            <w:rFonts w:eastAsia="Yu Mincho"/>
            <w:lang w:eastAsia="ja-JP"/>
          </w:rPr>
          <w:t xml:space="preserve"> </w:t>
        </w:r>
        <w:r>
          <w:rPr>
            <w:rFonts w:eastAsia="Yu Mincho" w:hint="eastAsia"/>
            <w:lang w:eastAsia="zh-CN"/>
          </w:rPr>
          <w:t>with one</w:t>
        </w:r>
        <w:r>
          <w:rPr>
            <w:rFonts w:eastAsia="Yu Mincho"/>
            <w:lang w:eastAsia="ja-JP"/>
          </w:rPr>
          <w:t xml:space="preserve"> candidate </w:t>
        </w:r>
        <w:proofErr w:type="spellStart"/>
        <w:r>
          <w:rPr>
            <w:rFonts w:eastAsia="Yu Mincho"/>
            <w:lang w:eastAsia="ja-JP"/>
          </w:rPr>
          <w:t>PSCell</w:t>
        </w:r>
        <w:proofErr w:type="spellEnd"/>
        <w:r>
          <w:rPr>
            <w:rFonts w:eastAsia="Yu Mincho"/>
            <w:lang w:eastAsia="ja-JP"/>
          </w:rPr>
          <w:t>.</w:t>
        </w:r>
      </w:ins>
    </w:p>
    <w:p w14:paraId="7D7D813E" w14:textId="77777777" w:rsidR="00C66FD2" w:rsidRDefault="007004DC">
      <w:pPr>
        <w:keepLines/>
        <w:overflowPunct w:val="0"/>
        <w:autoSpaceDE w:val="0"/>
        <w:autoSpaceDN w:val="0"/>
        <w:adjustRightInd w:val="0"/>
        <w:ind w:left="1135" w:hanging="851"/>
        <w:textAlignment w:val="baseline"/>
        <w:rPr>
          <w:ins w:id="357" w:author="CATT" w:date="2023-06-14T10:52:00Z"/>
          <w:rFonts w:eastAsia="Yu Mincho"/>
          <w:lang w:eastAsia="zh-CN"/>
        </w:rPr>
      </w:pPr>
      <w:ins w:id="358" w:author="CATT" w:date="2023-06-14T11:07:00Z">
        <w:r>
          <w:rPr>
            <w:rFonts w:eastAsia="Yu Mincho"/>
            <w:lang w:eastAsia="ja-JP"/>
          </w:rPr>
          <w:t>Editor’s note:</w:t>
        </w:r>
      </w:ins>
      <w:ins w:id="359" w:author="CATT" w:date="2023-06-14T11:08:00Z">
        <w:r>
          <w:rPr>
            <w:rFonts w:eastAsia="Yu Mincho" w:hint="eastAsia"/>
            <w:lang w:eastAsia="zh-CN"/>
          </w:rPr>
          <w:t xml:space="preserve"> </w:t>
        </w:r>
      </w:ins>
      <w:ins w:id="360" w:author="CATT" w:date="2023-06-14T11:07:00Z">
        <w:r>
          <w:rPr>
            <w:rFonts w:eastAsia="Yu Mincho" w:hint="eastAsia"/>
            <w:lang w:eastAsia="zh-CN"/>
          </w:rPr>
          <w:t>FFS how to send</w:t>
        </w:r>
        <w:r>
          <w:rPr>
            <w:rFonts w:eastAsia="Yu Mincho" w:hint="eastAsia"/>
            <w:lang w:eastAsia="ja-JP"/>
          </w:rPr>
          <w:t xml:space="preserve"> </w:t>
        </w:r>
      </w:ins>
      <w:ins w:id="361" w:author="CATT" w:date="2023-06-14T11:06:00Z">
        <w:r>
          <w:rPr>
            <w:rFonts w:eastAsia="Yu Mincho"/>
            <w:lang w:eastAsia="zh-CN"/>
          </w:rPr>
          <w:t xml:space="preserve">the parameters of the execution conditions for candidate </w:t>
        </w:r>
        <w:proofErr w:type="spellStart"/>
        <w:r>
          <w:rPr>
            <w:rFonts w:eastAsia="Yu Mincho"/>
            <w:lang w:eastAsia="zh-CN"/>
          </w:rPr>
          <w:t>PSCells</w:t>
        </w:r>
      </w:ins>
      <w:proofErr w:type="spellEnd"/>
      <w:ins w:id="362" w:author="CATT" w:date="2023-06-14T11:07:00Z">
        <w:r>
          <w:rPr>
            <w:rFonts w:eastAsia="Yu Mincho" w:hint="eastAsia"/>
            <w:lang w:eastAsia="zh-CN"/>
          </w:rPr>
          <w:t xml:space="preserve"> from candidate MN to source MN.</w:t>
        </w:r>
      </w:ins>
    </w:p>
    <w:p w14:paraId="52D42627" w14:textId="77777777" w:rsidR="00C66FD2" w:rsidRDefault="007004DC">
      <w:pPr>
        <w:keepLines/>
        <w:overflowPunct w:val="0"/>
        <w:autoSpaceDE w:val="0"/>
        <w:autoSpaceDN w:val="0"/>
        <w:adjustRightInd w:val="0"/>
        <w:ind w:left="1135" w:hanging="851"/>
        <w:textAlignment w:val="baseline"/>
        <w:rPr>
          <w:ins w:id="363" w:author="CATT" w:date="2023-06-14T10:38:00Z"/>
          <w:rFonts w:eastAsia="Yu Mincho"/>
          <w:lang w:eastAsia="ja-JP"/>
        </w:rPr>
      </w:pPr>
      <w:ins w:id="364" w:author="CATT" w:date="2023-06-14T10:41:00Z">
        <w:r>
          <w:rPr>
            <w:rFonts w:eastAsia="Yu Mincho"/>
            <w:lang w:eastAsia="ja-JP"/>
          </w:rPr>
          <w:t>Editor’s note:</w:t>
        </w:r>
        <w:r>
          <w:rPr>
            <w:rFonts w:eastAsia="Yu Mincho" w:hint="eastAsia"/>
            <w:lang w:eastAsia="ja-JP"/>
          </w:rPr>
          <w:t xml:space="preserve"> </w:t>
        </w:r>
      </w:ins>
      <w:ins w:id="365" w:author="CATT" w:date="2023-06-14T10:40:00Z">
        <w:r>
          <w:rPr>
            <w:rFonts w:eastAsia="Yu Mincho"/>
            <w:lang w:eastAsia="ja-JP"/>
          </w:rPr>
          <w:t xml:space="preserve">FFS </w:t>
        </w:r>
      </w:ins>
      <w:ins w:id="366" w:author="CATT" w:date="2023-06-14T10:50:00Z">
        <w:r>
          <w:rPr>
            <w:rFonts w:eastAsia="Yu Mincho" w:hint="eastAsia"/>
            <w:lang w:eastAsia="zh-CN"/>
          </w:rPr>
          <w:t>impact</w:t>
        </w:r>
      </w:ins>
      <w:ins w:id="367" w:author="CATT" w:date="2023-06-14T10:51:00Z">
        <w:r>
          <w:rPr>
            <w:rFonts w:eastAsia="Yu Mincho" w:hint="eastAsia"/>
            <w:lang w:eastAsia="zh-CN"/>
          </w:rPr>
          <w:t>s</w:t>
        </w:r>
      </w:ins>
      <w:ins w:id="368" w:author="CATT" w:date="2023-06-14T10:50:00Z">
        <w:r>
          <w:rPr>
            <w:rFonts w:eastAsia="Yu Mincho" w:hint="eastAsia"/>
            <w:lang w:eastAsia="zh-CN"/>
          </w:rPr>
          <w:t xml:space="preserve"> to </w:t>
        </w:r>
      </w:ins>
      <w:proofErr w:type="spellStart"/>
      <w:ins w:id="369" w:author="CATT" w:date="2023-06-14T10:51:00Z">
        <w:r>
          <w:rPr>
            <w:rFonts w:eastAsia="Yu Mincho"/>
            <w:i/>
            <w:lang w:eastAsia="zh-CN"/>
          </w:rPr>
          <w:t>HandoverCommand</w:t>
        </w:r>
        <w:proofErr w:type="spellEnd"/>
        <w:r>
          <w:rPr>
            <w:rFonts w:eastAsia="Yu Mincho" w:hint="eastAsia"/>
            <w:lang w:eastAsia="zh-CN"/>
          </w:rPr>
          <w:t xml:space="preserve"> message</w:t>
        </w:r>
      </w:ins>
      <w:ins w:id="370" w:author="CATT" w:date="2023-06-14T10:46:00Z">
        <w:r>
          <w:rPr>
            <w:rFonts w:eastAsia="Yu Mincho" w:hint="eastAsia"/>
            <w:lang w:eastAsia="zh-CN"/>
          </w:rPr>
          <w:t xml:space="preserve"> </w:t>
        </w:r>
      </w:ins>
      <w:ins w:id="371" w:author="CATT" w:date="2023-06-14T11:30:00Z">
        <w:r>
          <w:rPr>
            <w:rFonts w:eastAsia="Yu Mincho" w:hint="eastAsia"/>
            <w:lang w:eastAsia="zh-CN"/>
          </w:rPr>
          <w:t>to su</w:t>
        </w:r>
      </w:ins>
      <w:ins w:id="372" w:author="CATT" w:date="2023-06-14T11:31:00Z">
        <w:r>
          <w:rPr>
            <w:rFonts w:eastAsia="Yu Mincho" w:hint="eastAsia"/>
            <w:lang w:eastAsia="zh-CN"/>
          </w:rPr>
          <w:t>pport</w:t>
        </w:r>
      </w:ins>
      <w:ins w:id="373" w:author="CATT" w:date="2023-06-14T10:46:00Z">
        <w:r>
          <w:rPr>
            <w:rFonts w:eastAsia="Yu Mincho" w:hint="eastAsia"/>
            <w:lang w:eastAsia="zh-CN"/>
          </w:rPr>
          <w:t xml:space="preserve"> </w:t>
        </w:r>
      </w:ins>
      <w:ins w:id="374" w:author="CATT" w:date="2023-07-19T13:40:00Z">
        <w:r w:rsidR="005C0D1C" w:rsidRPr="005C0D1C">
          <w:rPr>
            <w:rFonts w:eastAsia="Yu Mincho"/>
            <w:lang w:eastAsia="ja-JP"/>
          </w:rPr>
          <w:t>CHO with candidate SCG(s)</w:t>
        </w:r>
      </w:ins>
      <w:ins w:id="375" w:author="CATT" w:date="2023-06-14T10:47:00Z">
        <w:r>
          <w:rPr>
            <w:rFonts w:eastAsia="Yu Mincho" w:hint="eastAsia"/>
            <w:lang w:eastAsia="zh-CN"/>
          </w:rPr>
          <w:t>.</w:t>
        </w:r>
      </w:ins>
      <w:commentRangeEnd w:id="345"/>
      <w:r>
        <w:rPr>
          <w:rStyle w:val="CommentReference"/>
        </w:rPr>
        <w:commentReference w:id="345"/>
      </w:r>
      <w:commentRangeEnd w:id="346"/>
      <w:r>
        <w:rPr>
          <w:rStyle w:val="CommentReference"/>
        </w:rPr>
        <w:commentReference w:id="346"/>
      </w:r>
      <w:commentRangeEnd w:id="347"/>
      <w:r>
        <w:commentReference w:id="347"/>
      </w:r>
      <w:commentRangeEnd w:id="348"/>
      <w:r w:rsidR="004B19D3">
        <w:rPr>
          <w:rStyle w:val="CommentReference"/>
        </w:rPr>
        <w:commentReference w:id="348"/>
      </w:r>
      <w:commentRangeEnd w:id="349"/>
      <w:r w:rsidR="00B53D12">
        <w:rPr>
          <w:rStyle w:val="CommentReference"/>
        </w:rPr>
        <w:commentReference w:id="349"/>
      </w:r>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6" w:name="_Toc131065467"/>
      <w:bookmarkStart w:id="377" w:name="_Toc60777635"/>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HandoverPreparationInformation</w:t>
      </w:r>
      <w:bookmarkEnd w:id="376"/>
      <w:bookmarkEnd w:id="377"/>
      <w:proofErr w:type="spellEnd"/>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to transfer the NR RRC information used by the target </w:t>
      </w:r>
      <w:proofErr w:type="spellStart"/>
      <w:r>
        <w:rPr>
          <w:rFonts w:eastAsia="Times New Roman"/>
          <w:lang w:eastAsia="ja-JP"/>
        </w:rPr>
        <w:t>gNB</w:t>
      </w:r>
      <w:proofErr w:type="spellEnd"/>
      <w:r>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source </w:t>
      </w:r>
      <w:proofErr w:type="spellStart"/>
      <w:r>
        <w:rPr>
          <w:rFonts w:eastAsia="Times New Roman"/>
          <w:lang w:eastAsia="ja-JP"/>
        </w:rPr>
        <w:t>gNB</w:t>
      </w:r>
      <w:proofErr w:type="spellEnd"/>
      <w:r>
        <w:rPr>
          <w:rFonts w:eastAsia="Times New Roman"/>
          <w:lang w:eastAsia="ja-JP"/>
        </w:rPr>
        <w:t xml:space="preserve">/source RAN to target </w:t>
      </w:r>
      <w:proofErr w:type="spellStart"/>
      <w:r>
        <w:rPr>
          <w:rFonts w:eastAsia="Times New Roman"/>
          <w:lang w:eastAsia="ja-JP"/>
        </w:rPr>
        <w:t>gNB</w:t>
      </w:r>
      <w:proofErr w:type="spellEnd"/>
      <w:r>
        <w:rPr>
          <w:rFonts w:eastAsia="Times New Roman"/>
          <w:lang w:eastAsia="ja-JP"/>
        </w:rPr>
        <w:t xml:space="preserve">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HandoverPreparationInformation</w:t>
      </w:r>
      <w:proofErr w:type="spellEnd"/>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HandoverPreparationInformation</w:t>
      </w:r>
      <w:proofErr w:type="spellEnd"/>
      <w:r>
        <w:rPr>
          <w:rFonts w:ascii="Courier New" w:eastAsia="Times New Roman" w:hAnsi="Courier New"/>
          <w:sz w:val="16"/>
          <w:lang w:eastAsia="en-GB"/>
        </w:rPr>
        <w:t>-IEs,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HandoverPreparationInformation</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-List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ContainerList</w:t>
      </w:r>
      <w:proofErr w:type="spellEnd"/>
      <w:r>
        <w:rPr>
          <w:rFonts w:ascii="Courier New" w:eastAsia="Times New Roman" w:hAnsi="Courier New"/>
          <w:sz w:val="16"/>
          <w:lang w:eastAsia="en-GB"/>
        </w:rPr>
        <w: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w:t>
      </w:r>
      <w:proofErr w:type="spell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w:t>
      </w:r>
      <w:proofErr w:type="spellEnd"/>
      <w:r>
        <w:rPr>
          <w:rFonts w:ascii="Courier New" w:eastAsia="Times New Roman" w:hAnsi="Courier New"/>
          <w:sz w:val="16"/>
          <w:lang w:eastAsia="en-GB"/>
        </w:rPr>
        <w:t xml:space="preserve">-Config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w:t>
      </w:r>
      <w:proofErr w:type="spellStart"/>
      <w:r>
        <w:rPr>
          <w:rFonts w:ascii="Courier New" w:eastAsia="Times New Roman" w:hAnsi="Courier New"/>
          <w:sz w:val="16"/>
          <w:lang w:eastAsia="en-GB"/>
        </w:rPr>
        <w:t>AS-Context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sourceRB</w:t>
      </w:r>
      <w:proofErr w:type="spellEnd"/>
      <w:r>
        <w:rPr>
          <w:rFonts w:ascii="Courier New" w:eastAsia="Times New Roman" w:hAnsi="Courier New"/>
          <w:sz w:val="16"/>
          <w:lang w:eastAsia="en-GB"/>
        </w:rPr>
        <w:t xml:space="preserve">-SN-Config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sourceSCG</w:t>
      </w:r>
      <w:proofErr w:type="spellEnd"/>
      <w:r>
        <w:rPr>
          <w:rFonts w:ascii="Courier New" w:eastAsia="Times New Roman" w:hAnsi="Courier New"/>
          <w:sz w:val="16"/>
          <w:lang w:eastAsia="en-GB"/>
        </w:rPr>
        <w:t xml:space="preserve">-Configured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SDT-Config-r17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ueAssistanceInformation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selectedBandCombinationSN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w:t>
      </w:r>
      <w:proofErr w:type="spellStart"/>
      <w:r>
        <w:rPr>
          <w:rFonts w:ascii="Courier New" w:eastAsia="Times New Roman" w:hAnsi="Courier New"/>
          <w:sz w:val="16"/>
          <w:lang w:eastAsia="en-GB"/>
        </w:rPr>
        <w:t>ConfigRestrictInfoDAPS-r16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w:t>
      </w:r>
      <w:proofErr w:type="spellStart"/>
      <w:r>
        <w:rPr>
          <w:rFonts w:ascii="Courier New" w:eastAsia="Times New Roman" w:hAnsi="Courier New"/>
          <w:sz w:val="16"/>
          <w:lang w:eastAsia="en-GB"/>
        </w:rPr>
        <w:t>NeedForGapsInfoNR-r16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w:t>
      </w:r>
      <w:proofErr w:type="spellStart"/>
      <w:r>
        <w:rPr>
          <w:rFonts w:ascii="Courier New" w:eastAsia="Times New Roman" w:hAnsi="Courier New"/>
          <w:sz w:val="16"/>
          <w:lang w:eastAsia="en-GB"/>
        </w:rPr>
        <w:t>ConfigRestrictInfoDAPS-v1640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w:t>
      </w:r>
      <w:proofErr w:type="spellStart"/>
      <w:r>
        <w:rPr>
          <w:rFonts w:ascii="Courier New" w:eastAsia="Times New Roman" w:hAnsi="Courier New"/>
          <w:sz w:val="16"/>
          <w:lang w:eastAsia="en-GB"/>
        </w:rPr>
        <w:t>NeedForGapNCSG-InfoNR-r17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w:t>
      </w:r>
      <w:proofErr w:type="spellStart"/>
      <w:r>
        <w:rPr>
          <w:rFonts w:ascii="Courier New" w:eastAsia="Times New Roman" w:hAnsi="Courier New"/>
          <w:sz w:val="16"/>
          <w:lang w:eastAsia="en-GB"/>
        </w:rPr>
        <w:t>NeedForGapNCSG-InfoEUTRA-r17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ConfigRestrictInfoDAPS-r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dynamic }</w:t>
      </w:r>
      <w:proofErr w:type="gramEnd"/>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ConfigRestrictInfoDAPS-v</w:t>
      </w:r>
      <w:proofErr w:type="gramStart"/>
      <w:r>
        <w:rPr>
          <w:rFonts w:ascii="Courier New" w:eastAsia="Times New Roman" w:hAnsi="Courier New"/>
          <w:sz w:val="16"/>
          <w:lang w:eastAsia="en-GB"/>
        </w:rPr>
        <w:t>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w:t>
      </w:r>
      <w:proofErr w:type="spell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w:t>
      </w:r>
      <w:proofErr w:type="spellStart"/>
      <w:r>
        <w:rPr>
          <w:rFonts w:ascii="Courier New" w:eastAsia="Times New Roman" w:hAnsi="Courier New"/>
          <w:sz w:val="16"/>
          <w:lang w:eastAsia="en-GB"/>
        </w:rPr>
        <w:t>FeatureSetUplinkPerCC</w:t>
      </w:r>
      <w:proofErr w:type="spellEnd"/>
      <w:r>
        <w:rPr>
          <w:rFonts w:ascii="Courier New" w:eastAsia="Times New Roman" w:hAnsi="Courier New"/>
          <w:sz w:val="16"/>
          <w:lang w:eastAsia="en-GB"/>
        </w:rPr>
        <w:t>-Id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ReestablishmentInfo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targetCellShortMAC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additionalReestabInfoList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ReestabNCellInfoList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ReestabNCellInfo</w:t>
      </w:r>
      <w:proofErr w:type="spellEnd"/>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ReestabNCellInfo</w:t>
      </w:r>
      <w:proofErr w:type="spellEnd"/>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w:t>
      </w:r>
      <w:proofErr w:type="spellStart"/>
      <w:r>
        <w:rPr>
          <w:rFonts w:ascii="Courier New" w:eastAsia="Times New Roman" w:hAnsi="Courier New"/>
          <w:sz w:val="16"/>
          <w:lang w:eastAsia="en-GB"/>
        </w:rPr>
        <w:t>gNodeB</w:t>
      </w:r>
      <w:proofErr w:type="spellEnd"/>
      <w:r>
        <w:rPr>
          <w:rFonts w:ascii="Courier New" w:eastAsia="Times New Roman" w:hAnsi="Courier New"/>
          <w:sz w:val="16"/>
          <w:lang w:eastAsia="en-GB"/>
        </w:rPr>
        <w:t xml:space="preserve">-Star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 xml:space="preserve">-I                              </w:t>
      </w:r>
      <w:proofErr w:type="spellStart"/>
      <w:r>
        <w:rPr>
          <w:rFonts w:ascii="Courier New" w:eastAsia="Times New Roman" w:hAnsi="Courier New"/>
          <w:sz w:val="16"/>
          <w:lang w:eastAsia="en-GB"/>
        </w:rPr>
        <w:t>ShortMAC</w:t>
      </w:r>
      <w:proofErr w:type="spellEnd"/>
      <w:r>
        <w:rPr>
          <w:rFonts w:ascii="Courier New" w:eastAsia="Times New Roman" w:hAnsi="Courier New"/>
          <w:sz w:val="16"/>
          <w:lang w:eastAsia="en-GB"/>
        </w:rPr>
        <w:t>-I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ue-InactiveTime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MeasResultServFreqListEUTRA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lastRenderedPageBreak/>
              <w:t>HandoverPreparationInformation</w:t>
            </w:r>
            <w:proofErr w:type="spellEnd"/>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Local RAN context required by the target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rrm</w:t>
            </w:r>
            <w:proofErr w:type="spellEnd"/>
            <w:r>
              <w:rPr>
                <w:rFonts w:ascii="Arial" w:eastAsia="Times New Roman" w:hAnsi="Arial"/>
                <w:b/>
                <w:i/>
                <w:sz w:val="18"/>
                <w:lang w:eastAsia="sv-SE"/>
              </w:rPr>
              <w:t>-Config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w:t>
            </w:r>
            <w:proofErr w:type="spellEnd"/>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CapabilityRAT</w:t>
            </w:r>
            <w:proofErr w:type="spellEnd"/>
            <w:r>
              <w:rPr>
                <w:rFonts w:ascii="Arial" w:eastAsia="Times New Roman" w:hAnsi="Arial"/>
                <w:b/>
                <w:bCs/>
                <w:i/>
                <w:iCs/>
                <w:sz w:val="18"/>
                <w:lang w:eastAsia="sv-SE"/>
              </w:rPr>
              <w: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UE radio access related capabilities concerning RATs supported by the UE.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SimSun" w:hAnsi="Arial"/>
                <w:b/>
                <w:bCs/>
                <w:i/>
                <w:iCs/>
                <w:kern w:val="2"/>
                <w:sz w:val="18"/>
                <w:lang w:eastAsia="en-GB"/>
              </w:rPr>
            </w:pPr>
            <w:proofErr w:type="spellStart"/>
            <w:r>
              <w:rPr>
                <w:rFonts w:ascii="Arial" w:eastAsia="SimSun" w:hAnsi="Arial"/>
                <w:b/>
                <w:bCs/>
                <w:i/>
                <w:iCs/>
                <w:kern w:val="2"/>
                <w:sz w:val="18"/>
                <w:lang w:eastAsia="en-GB"/>
              </w:rPr>
              <w:t>ue-InactiveTime</w:t>
            </w:r>
            <w:proofErr w:type="spellEnd"/>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rrcReconfiguration</w:t>
            </w:r>
            <w:proofErr w:type="spellEnd"/>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w:t>
            </w:r>
            <w:proofErr w:type="spellStart"/>
            <w:r>
              <w:rPr>
                <w:rFonts w:ascii="Arial" w:eastAsia="Times New Roman" w:hAnsi="Arial" w:cs="Arial"/>
                <w:i/>
                <w:iCs/>
                <w:sz w:val="18"/>
                <w:szCs w:val="18"/>
                <w:lang w:eastAsia="en-GB"/>
              </w:rPr>
              <w:t>RadioBearerConfig</w:t>
            </w:r>
            <w:proofErr w:type="spellEnd"/>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proofErr w:type="spellStart"/>
            <w:r>
              <w:rPr>
                <w:rFonts w:ascii="Arial" w:eastAsia="Times New Roman" w:hAnsi="Arial" w:cs="Arial"/>
                <w:i/>
                <w:iCs/>
                <w:sz w:val="18"/>
                <w:szCs w:val="18"/>
                <w:lang w:eastAsia="sv-SE"/>
              </w:rPr>
              <w:t>plmn</w:t>
            </w:r>
            <w:proofErr w:type="spellEnd"/>
            <w:r>
              <w:rPr>
                <w:rFonts w:ascii="Arial" w:eastAsia="Times New Roman" w:hAnsi="Arial" w:cs="Arial"/>
                <w:i/>
                <w:iCs/>
                <w:sz w:val="18"/>
                <w:szCs w:val="18"/>
                <w:lang w:eastAsia="sv-SE"/>
              </w:rPr>
              <w:t>-Index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w:t>
            </w:r>
            <w:proofErr w:type="spellStart"/>
            <w:r>
              <w:rPr>
                <w:rFonts w:ascii="Arial" w:eastAsia="Times New Roman" w:hAnsi="Arial"/>
                <w:sz w:val="18"/>
                <w:lang w:eastAsia="sv-SE"/>
              </w:rPr>
              <w:t>gNB</w:t>
            </w:r>
            <w:proofErr w:type="spellEnd"/>
            <w:r>
              <w:rPr>
                <w:rFonts w:ascii="Arial" w:eastAsia="Times New Roman" w:hAnsi="Arial"/>
                <w:sz w:val="18"/>
                <w:lang w:eastAsia="sv-SE"/>
              </w:rPr>
              <w:t>.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sourceRB</w:t>
            </w:r>
            <w:proofErr w:type="spellEnd"/>
            <w:r>
              <w:rPr>
                <w:rFonts w:ascii="Arial" w:eastAsia="Times New Roman" w:hAnsi="Arial"/>
                <w:b/>
                <w:i/>
                <w:sz w:val="18"/>
                <w:lang w:eastAsia="sv-SE"/>
              </w:rPr>
              <w:t>-SN-Config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-NR-Config</w:t>
            </w:r>
            <w:r>
              <w:rPr>
                <w:rFonts w:ascii="Arial" w:eastAsia="Times New Roman" w:hAnsi="Arial"/>
                <w:sz w:val="18"/>
                <w:lang w:eastAsia="sv-SE"/>
              </w:rPr>
              <w:t xml:space="preserve"> and </w:t>
            </w:r>
            <w:proofErr w:type="spellStart"/>
            <w:r>
              <w:rPr>
                <w:rFonts w:ascii="Arial" w:eastAsia="Times New Roman" w:hAnsi="Arial"/>
                <w:i/>
                <w:sz w:val="18"/>
                <w:lang w:eastAsia="sv-SE"/>
              </w:rPr>
              <w:t>sourceSCG</w:t>
            </w:r>
            <w:proofErr w:type="spellEnd"/>
            <w:r>
              <w:rPr>
                <w:rFonts w:ascii="Arial" w:eastAsia="Times New Roman" w:hAnsi="Arial"/>
                <w:i/>
                <w:sz w:val="18"/>
                <w:lang w:eastAsia="sv-SE"/>
              </w:rPr>
              <w:t>-EUTRA-Config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and generated entirely by the SN. In this version of the specification,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sv-SE"/>
              </w:rPr>
              <w:t>-</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sourceSCG</w:t>
            </w:r>
            <w:proofErr w:type="spellEnd"/>
            <w:r>
              <w:rPr>
                <w:rFonts w:ascii="Arial" w:eastAsia="Times New Roman" w:hAnsi="Arial"/>
                <w:b/>
                <w:i/>
                <w:sz w:val="18"/>
                <w:lang w:eastAsia="sv-SE"/>
              </w:rPr>
              <w:t>-NR-Config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as generated entirely by the SN. In this version of the specification,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configRestrictInfoDAPS</w:t>
            </w:r>
            <w:proofErr w:type="spellEnd"/>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lang w:eastAsia="ja-JP"/>
              </w:rPr>
              <w:t>mbsInterestIndication</w:t>
            </w:r>
            <w:proofErr w:type="spellEnd"/>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proofErr w:type="spellStart"/>
            <w:r>
              <w:rPr>
                <w:rFonts w:ascii="Arial" w:eastAsia="Times New Roman" w:hAnsi="Arial"/>
                <w:i/>
                <w:sz w:val="18"/>
                <w:szCs w:val="22"/>
                <w:lang w:eastAsia="sv-SE"/>
              </w:rPr>
              <w:t>MBSInterestIndication</w:t>
            </w:r>
            <w:proofErr w:type="spellEnd"/>
            <w:r>
              <w:rPr>
                <w:rFonts w:ascii="Arial" w:eastAsia="Times New Roman" w:hAnsi="Arial"/>
                <w:sz w:val="18"/>
                <w:szCs w:val="22"/>
                <w:lang w:eastAsia="sv-SE"/>
              </w:rPr>
              <w:t xml:space="preserve"> message, where the </w:t>
            </w:r>
            <w:proofErr w:type="spellStart"/>
            <w:r>
              <w:rPr>
                <w:rFonts w:ascii="Arial" w:eastAsia="Times New Roman" w:hAnsi="Arial"/>
                <w:i/>
                <w:sz w:val="18"/>
                <w:szCs w:val="22"/>
                <w:lang w:eastAsia="sv-SE"/>
              </w:rPr>
              <w:t>plmn</w:t>
            </w:r>
            <w:proofErr w:type="spellEnd"/>
            <w:r>
              <w:rPr>
                <w:rFonts w:ascii="Arial" w:eastAsia="Times New Roman" w:hAnsi="Arial"/>
                <w:i/>
                <w:sz w:val="18"/>
                <w:szCs w:val="22"/>
                <w:lang w:eastAsia="sv-SE"/>
              </w:rPr>
              <w:t>-Index</w:t>
            </w:r>
            <w:r>
              <w:rPr>
                <w:rFonts w:ascii="Arial" w:eastAsia="Times New Roman" w:hAnsi="Arial"/>
                <w:iCs/>
                <w:sz w:val="18"/>
                <w:szCs w:val="22"/>
                <w:lang w:eastAsia="sv-SE"/>
              </w:rPr>
              <w:t xml:space="preserve"> (if included by the UE in </w:t>
            </w:r>
            <w:proofErr w:type="spellStart"/>
            <w:r>
              <w:rPr>
                <w:rFonts w:ascii="Arial" w:eastAsia="Times New Roman" w:hAnsi="Arial"/>
                <w:i/>
                <w:sz w:val="18"/>
                <w:szCs w:val="22"/>
                <w:lang w:eastAsia="sv-SE"/>
              </w:rPr>
              <w:t>tmgi</w:t>
            </w:r>
            <w:proofErr w:type="spellEnd"/>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needForGapsInfoNR</w:t>
            </w:r>
            <w:proofErr w:type="spellEnd"/>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selectedBandCombinationSN</w:t>
            </w:r>
            <w:proofErr w:type="spellEnd"/>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sidelinkUEInformationEUTRA</w:t>
            </w:r>
            <w:proofErr w:type="spellEnd"/>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w:t>
            </w:r>
            <w:proofErr w:type="spellEnd"/>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sidelinkUEInformationNR</w:t>
            </w:r>
            <w:proofErr w:type="spellEnd"/>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proofErr w:type="spellStart"/>
            <w:r>
              <w:rPr>
                <w:rFonts w:ascii="Arial" w:eastAsia="Times New Roman" w:hAnsi="Arial"/>
                <w:i/>
                <w:iCs/>
                <w:sz w:val="18"/>
                <w:lang w:eastAsia="sv-SE"/>
              </w:rPr>
              <w:t>SidelinkUEInformationNR</w:t>
            </w:r>
            <w:proofErr w:type="spellEnd"/>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w:t>
            </w:r>
            <w:proofErr w:type="spellEnd"/>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ueAssistanceInformationSCG</w:t>
            </w:r>
            <w:proofErr w:type="spellEnd"/>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Pr>
                <w:rFonts w:ascii="Arial" w:eastAsia="Times New Roman" w:hAnsi="Arial"/>
                <w:i/>
                <w:sz w:val="18"/>
                <w:szCs w:val="22"/>
                <w:lang w:eastAsia="sv-SE"/>
              </w:rPr>
              <w:t>UEAssistanceInformation</w:t>
            </w:r>
            <w:proofErr w:type="spellEnd"/>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Pr>
                <w:rFonts w:ascii="Arial" w:eastAsia="DengXian" w:hAnsi="Arial"/>
                <w:b/>
                <w:i/>
                <w:iCs/>
                <w:sz w:val="18"/>
                <w:lang w:eastAsia="sv-SE"/>
              </w:rPr>
              <w:t>ConfigRestrictInfoDAPS</w:t>
            </w:r>
            <w:proofErr w:type="spellEnd"/>
            <w:r>
              <w:rPr>
                <w:rFonts w:ascii="Arial" w:eastAsia="DengXian"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sourceFeatureSetPerUplinkCC</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sourceFeatureSetPerDownlinkCC</w:t>
            </w:r>
            <w:proofErr w:type="spellEnd"/>
          </w:p>
          <w:p w14:paraId="421B5A1A"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w:t>
            </w:r>
            <w:proofErr w:type="spellStart"/>
            <w:r>
              <w:rPr>
                <w:rFonts w:ascii="Arial" w:eastAsia="DengXian" w:hAnsi="Arial"/>
                <w:i/>
                <w:iCs/>
                <w:sz w:val="18"/>
                <w:szCs w:val="22"/>
                <w:lang w:eastAsia="sv-SE"/>
              </w:rPr>
              <w:t>FeatureSetUplinkPerCC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FeatureSetDownlinkPerCC</w:t>
            </w:r>
            <w:proofErr w:type="spellEnd"/>
            <w:r>
              <w:rPr>
                <w:rFonts w:ascii="Arial" w:eastAsia="DengXian" w:hAnsi="Arial"/>
                <w:sz w:val="18"/>
                <w:szCs w:val="22"/>
                <w:lang w:eastAsia="sv-SE"/>
              </w:rPr>
              <w:t xml:space="preserve"> selected by source in the </w:t>
            </w:r>
            <w:proofErr w:type="spellStart"/>
            <w:r>
              <w:rPr>
                <w:rFonts w:ascii="Arial" w:eastAsia="DengXian" w:hAnsi="Arial"/>
                <w:i/>
                <w:iCs/>
                <w:sz w:val="18"/>
                <w:szCs w:val="22"/>
                <w:lang w:eastAsia="sv-SE"/>
              </w:rPr>
              <w:t>featureSetsUplinkPerCC</w:t>
            </w:r>
            <w:proofErr w:type="spellEnd"/>
            <w:r>
              <w:rPr>
                <w:rFonts w:ascii="Arial" w:eastAsia="DengXian" w:hAnsi="Arial"/>
                <w:sz w:val="18"/>
                <w:szCs w:val="22"/>
                <w:lang w:eastAsia="sv-SE"/>
              </w:rPr>
              <w:t>/</w:t>
            </w:r>
            <w:proofErr w:type="spellStart"/>
            <w:r>
              <w:rPr>
                <w:rFonts w:ascii="Arial" w:eastAsia="DengXian" w:hAnsi="Arial"/>
                <w:i/>
                <w:iCs/>
                <w:sz w:val="18"/>
                <w:szCs w:val="22"/>
                <w:lang w:eastAsia="sv-SE"/>
              </w:rPr>
              <w:t>featureSetsDownlinkPerCC</w:t>
            </w:r>
            <w:proofErr w:type="spellEnd"/>
            <w:r>
              <w:rPr>
                <w:rFonts w:ascii="Arial" w:eastAsia="DengXian"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candidateCellInfoList</w:t>
            </w:r>
            <w:proofErr w:type="spellEnd"/>
          </w:p>
          <w:p w14:paraId="24DC2C4D" w14:textId="77777777" w:rsidR="00C66FD2" w:rsidRDefault="007004D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candidateCellInfoListSN</w:t>
            </w:r>
            <w:proofErr w:type="spellEnd"/>
            <w:r>
              <w:rPr>
                <w:rFonts w:ascii="Arial" w:eastAsia="Times New Roman" w:hAnsi="Arial"/>
                <w:b/>
                <w:i/>
                <w:sz w:val="18"/>
                <w:szCs w:val="22"/>
                <w:lang w:eastAsia="sv-SE"/>
              </w:rPr>
              <w:t>-EUTRA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 xml:space="preserve">May be included, ignored by </w:t>
            </w:r>
            <w:proofErr w:type="spellStart"/>
            <w:r>
              <w:rPr>
                <w:rFonts w:ascii="Arial" w:eastAsia="Times New Roman" w:hAnsi="Arial"/>
                <w:sz w:val="18"/>
                <w:lang w:eastAsia="en-GB"/>
              </w:rPr>
              <w:t>gNB</w:t>
            </w:r>
            <w:proofErr w:type="spellEnd"/>
            <w:r>
              <w:rPr>
                <w:rFonts w:ascii="Arial" w:eastAsia="Times New Roman" w:hAnsi="Arial"/>
                <w:sz w:val="18"/>
                <w:lang w:eastAsia="en-GB"/>
              </w:rPr>
              <w:t xml:space="preserve">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sz w:val="18"/>
                <w:lang w:eastAsia="sv-SE"/>
              </w:rPr>
              <w:t>rrm</w:t>
            </w:r>
            <w:proofErr w:type="spellEnd"/>
            <w:r>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proofErr w:type="spellStart"/>
            <w:r>
              <w:rPr>
                <w:rFonts w:ascii="Arial" w:eastAsia="SimSun" w:hAnsi="Arial"/>
                <w:i/>
                <w:sz w:val="18"/>
                <w:lang w:eastAsia="ko-KR"/>
              </w:rPr>
              <w:t>radioBearerConfig</w:t>
            </w:r>
            <w:proofErr w:type="spellEnd"/>
            <w:r>
              <w:rPr>
                <w:rFonts w:ascii="Arial" w:eastAsia="SimSun" w:hAnsi="Arial"/>
                <w:sz w:val="18"/>
                <w:lang w:eastAsia="ko-KR"/>
              </w:rPr>
              <w:t xml:space="preserve"> is included in the </w:t>
            </w:r>
            <w:proofErr w:type="spellStart"/>
            <w:r>
              <w:rPr>
                <w:rFonts w:ascii="Arial" w:eastAsia="SimSun" w:hAnsi="Arial"/>
                <w:i/>
                <w:sz w:val="18"/>
                <w:lang w:eastAsia="ko-KR"/>
              </w:rPr>
              <w:t>RRC</w:t>
            </w:r>
            <w:r>
              <w:rPr>
                <w:rFonts w:ascii="Arial" w:eastAsia="Times New Roman" w:hAnsi="Arial"/>
                <w:i/>
                <w:sz w:val="18"/>
                <w:lang w:eastAsia="sv-SE"/>
              </w:rPr>
              <w:t>Reconfiguration</w:t>
            </w:r>
            <w:proofErr w:type="spellEnd"/>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378"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379" w:author="CATT" w:date="2023-06-14T14:19:00Z"/>
          <w:rFonts w:eastAsia="Yu Mincho"/>
          <w:lang w:eastAsia="ja-JP"/>
        </w:rPr>
      </w:pPr>
      <w:commentRangeStart w:id="380"/>
      <w:commentRangeStart w:id="381"/>
      <w:commentRangeStart w:id="382"/>
      <w:ins w:id="383"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384" w:author="CATT" w:date="2023-06-14T14:19:00Z">
        <w:r>
          <w:rPr>
            <w:rFonts w:eastAsia="Yu Mincho" w:hint="eastAsia"/>
            <w:lang w:eastAsia="ja-JP"/>
          </w:rPr>
          <w:t xml:space="preserve"> FFS which node</w:t>
        </w:r>
      </w:ins>
      <w:ins w:id="385"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386" w:author="CATT" w:date="2023-06-14T14:19:00Z">
        <w:r>
          <w:rPr>
            <w:rFonts w:eastAsia="Yu Mincho" w:hint="eastAsia"/>
            <w:lang w:eastAsia="ja-JP"/>
          </w:rPr>
          <w:t xml:space="preserve"> to </w:t>
        </w:r>
      </w:ins>
      <w:ins w:id="387" w:author="CATT" w:date="2023-06-15T15:03:00Z">
        <w:r>
          <w:rPr>
            <w:rFonts w:eastAsia="Yu Mincho" w:hint="eastAsia"/>
            <w:lang w:eastAsia="zh-CN"/>
          </w:rPr>
          <w:t>initiate</w:t>
        </w:r>
      </w:ins>
      <w:ins w:id="388" w:author="CATT" w:date="2023-06-14T14:19:00Z">
        <w:r>
          <w:rPr>
            <w:rFonts w:eastAsia="Yu Mincho" w:hint="eastAsia"/>
            <w:lang w:eastAsia="ja-JP"/>
          </w:rPr>
          <w:t xml:space="preserve"> the </w:t>
        </w:r>
      </w:ins>
      <w:ins w:id="389" w:author="CATT" w:date="2023-06-15T15:03:00Z">
        <w:r>
          <w:rPr>
            <w:rFonts w:eastAsia="Yu Mincho"/>
            <w:lang w:eastAsia="zh-CN"/>
          </w:rPr>
          <w:t xml:space="preserve">preparation </w:t>
        </w:r>
      </w:ins>
      <w:ins w:id="390" w:author="CATT" w:date="2023-06-14T14:19:00Z">
        <w:r>
          <w:rPr>
            <w:rFonts w:eastAsia="Yu Mincho" w:hint="eastAsia"/>
            <w:lang w:eastAsia="ja-JP"/>
          </w:rPr>
          <w:t xml:space="preserve">of the R18 </w:t>
        </w:r>
      </w:ins>
      <w:ins w:id="391" w:author="CATT" w:date="2023-07-19T13:41:00Z">
        <w:r w:rsidR="003519C5" w:rsidRPr="003519C5">
          <w:rPr>
            <w:rFonts w:eastAsia="Yu Mincho"/>
            <w:lang w:eastAsia="ja-JP"/>
          </w:rPr>
          <w:t>CHO with candidate SCG(s)</w:t>
        </w:r>
      </w:ins>
      <w:ins w:id="392"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393" w:author="CATT" w:date="2023-06-14T14:19:00Z"/>
          <w:rFonts w:eastAsia="Yu Mincho"/>
          <w:lang w:eastAsia="ja-JP"/>
        </w:rPr>
      </w:pPr>
      <w:ins w:id="394"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395" w:author="CATT" w:date="2023-06-14T14:27:00Z">
        <w:r>
          <w:rPr>
            <w:rFonts w:eastAsia="Yu Mincho" w:hint="eastAsia"/>
            <w:lang w:eastAsia="ja-JP"/>
          </w:rPr>
          <w:t xml:space="preserve"> </w:t>
        </w:r>
      </w:ins>
      <w:ins w:id="396" w:author="CATT" w:date="2023-06-14T14:19:00Z">
        <w:r>
          <w:rPr>
            <w:rFonts w:eastAsia="Yu Mincho" w:hint="eastAsia"/>
            <w:lang w:eastAsia="ja-JP"/>
          </w:rPr>
          <w:t xml:space="preserve">FFS </w:t>
        </w:r>
      </w:ins>
      <w:ins w:id="397" w:author="CATT" w:date="2023-06-14T14:28:00Z">
        <w:r>
          <w:rPr>
            <w:rFonts w:eastAsia="Yu Mincho" w:hint="eastAsia"/>
            <w:lang w:eastAsia="ja-JP"/>
          </w:rPr>
          <w:t>which node</w:t>
        </w:r>
      </w:ins>
      <w:ins w:id="398" w:author="CATT" w:date="2023-06-15T14:56:00Z">
        <w:r>
          <w:rPr>
            <w:rFonts w:eastAsia="Yu Mincho" w:hint="eastAsia"/>
            <w:lang w:eastAsia="zh-CN"/>
          </w:rPr>
          <w:t xml:space="preserve"> </w:t>
        </w:r>
      </w:ins>
      <w:ins w:id="399" w:author="CATT" w:date="2023-06-14T14:28:00Z">
        <w:r>
          <w:rPr>
            <w:rFonts w:eastAsia="Yu Mincho" w:hint="eastAsia"/>
            <w:lang w:eastAsia="ja-JP"/>
          </w:rPr>
          <w:t>(</w:t>
        </w:r>
      </w:ins>
      <w:ins w:id="400" w:author="CATT" w:date="2023-06-14T14:19:00Z">
        <w:r>
          <w:rPr>
            <w:rFonts w:eastAsia="Yu Mincho" w:hint="eastAsia"/>
            <w:lang w:eastAsia="ja-JP"/>
          </w:rPr>
          <w:t>source MN</w:t>
        </w:r>
      </w:ins>
      <w:ins w:id="401" w:author="CATT" w:date="2023-06-14T14:28:00Z">
        <w:r>
          <w:rPr>
            <w:rFonts w:eastAsia="Yu Mincho" w:hint="eastAsia"/>
            <w:lang w:eastAsia="ja-JP"/>
          </w:rPr>
          <w:t xml:space="preserve"> or candidate</w:t>
        </w:r>
      </w:ins>
      <w:ins w:id="402" w:author="CATT" w:date="2023-06-15T14:56:00Z">
        <w:r>
          <w:rPr>
            <w:rFonts w:eastAsia="Yu Mincho" w:hint="eastAsia"/>
            <w:lang w:eastAsia="zh-CN"/>
          </w:rPr>
          <w:t xml:space="preserve"> MN</w:t>
        </w:r>
      </w:ins>
      <w:ins w:id="403" w:author="CATT" w:date="2023-06-14T14:28:00Z">
        <w:r>
          <w:rPr>
            <w:rFonts w:eastAsia="Yu Mincho" w:hint="eastAsia"/>
            <w:lang w:eastAsia="ja-JP"/>
          </w:rPr>
          <w:t>)</w:t>
        </w:r>
      </w:ins>
      <w:ins w:id="404" w:author="CATT" w:date="2023-06-14T14:19:00Z">
        <w:r>
          <w:rPr>
            <w:rFonts w:eastAsia="Yu Mincho" w:hint="eastAsia"/>
            <w:lang w:eastAsia="ja-JP"/>
          </w:rPr>
          <w:t xml:space="preserve"> to recommend the candidate </w:t>
        </w:r>
        <w:proofErr w:type="spellStart"/>
        <w:r>
          <w:rPr>
            <w:rFonts w:eastAsia="Yu Mincho" w:hint="eastAsia"/>
            <w:lang w:eastAsia="ja-JP"/>
          </w:rPr>
          <w:t>PSCells</w:t>
        </w:r>
      </w:ins>
      <w:proofErr w:type="spellEnd"/>
      <w:ins w:id="405" w:author="CATT" w:date="2023-06-14T14:28:00Z">
        <w:r>
          <w:rPr>
            <w:rFonts w:eastAsia="Yu Mincho" w:hint="eastAsia"/>
            <w:lang w:eastAsia="ja-JP"/>
          </w:rPr>
          <w:t>.</w:t>
        </w:r>
      </w:ins>
    </w:p>
    <w:p w14:paraId="4EBD8E54" w14:textId="77777777" w:rsidR="00C66FD2" w:rsidRDefault="007004DC">
      <w:pPr>
        <w:overflowPunct w:val="0"/>
        <w:autoSpaceDE w:val="0"/>
        <w:autoSpaceDN w:val="0"/>
        <w:adjustRightInd w:val="0"/>
        <w:textAlignment w:val="baseline"/>
        <w:rPr>
          <w:lang w:eastAsia="zh-CN"/>
        </w:rPr>
      </w:pPr>
      <w:commentRangeStart w:id="406"/>
      <w:commentRangeEnd w:id="380"/>
      <w:del w:id="407" w:author="CATT" w:date="2023-07-19T15:41:00Z">
        <w:r w:rsidDel="006730CE">
          <w:rPr>
            <w:rStyle w:val="CommentReference"/>
          </w:rPr>
          <w:commentReference w:id="380"/>
        </w:r>
        <w:commentRangeEnd w:id="381"/>
        <w:r w:rsidDel="006730CE">
          <w:rPr>
            <w:rStyle w:val="CommentReference"/>
          </w:rPr>
          <w:commentReference w:id="381"/>
        </w:r>
        <w:commentRangeEnd w:id="382"/>
        <w:r w:rsidDel="006730CE">
          <w:commentReference w:id="382"/>
        </w:r>
        <w:commentRangeEnd w:id="406"/>
        <w:r w:rsidR="001631C4" w:rsidDel="006730CE">
          <w:rPr>
            <w:rStyle w:val="CommentReference"/>
          </w:rPr>
          <w:commentReference w:id="406"/>
        </w:r>
      </w:del>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08" w:name="_Toc60777637"/>
      <w:bookmarkStart w:id="409" w:name="_Toc131065469"/>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408"/>
      <w:bookmarkEnd w:id="409"/>
      <w:proofErr w:type="spellEnd"/>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w:t>
      </w:r>
      <w:proofErr w:type="spellStart"/>
      <w:r>
        <w:rPr>
          <w:rFonts w:ascii="Courier New" w:eastAsia="Times New Roman" w:hAnsi="Courier New"/>
          <w:sz w:val="16"/>
          <w:lang w:eastAsia="en-GB"/>
        </w:rPr>
        <w:t>CapabilityRAT</w:t>
      </w:r>
      <w:proofErr w:type="spellEnd"/>
      <w:r>
        <w:rPr>
          <w:rFonts w:ascii="Courier New" w:eastAsia="Times New Roman" w:hAnsi="Courier New"/>
          <w:sz w:val="16"/>
          <w:lang w:eastAsia="en-GB"/>
        </w:rPr>
        <w:t>-</w:t>
      </w:r>
      <w:proofErr w:type="spellStart"/>
      <w:proofErr w:type="gramStart"/>
      <w:r>
        <w:rPr>
          <w:rFonts w:ascii="Courier New" w:eastAsia="Times New Roman" w:hAnsi="Courier New"/>
          <w:sz w:val="16"/>
          <w:lang w:eastAsia="en-GB"/>
        </w:rPr>
        <w:t>ContainerList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w:t>
      </w:r>
      <w:proofErr w:type="gramStart"/>
      <w:r>
        <w:rPr>
          <w:rFonts w:ascii="Courier New" w:eastAsia="Times New Roman" w:hAnsi="Courier New"/>
          <w:sz w:val="16"/>
          <w:lang w:eastAsia="en-GB"/>
        </w:rPr>
        <w:t xml:space="preserve">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synchReconfigFailure</w:t>
      </w:r>
      <w:proofErr w:type="spellEnd"/>
      <w:r>
        <w:rPr>
          <w:rFonts w:ascii="Courier New" w:eastAsia="Times New Roman" w:hAnsi="Courier New"/>
          <w:sz w:val="16"/>
          <w:lang w:eastAsia="en-GB"/>
        </w:rPr>
        <w:t>-SCG,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scg-reconfigFailure</w:t>
      </w:r>
      <w:proofErr w:type="spellEnd"/>
      <w:r>
        <w:rPr>
          <w:rFonts w:ascii="Courier New" w:eastAsia="Times New Roman" w:hAnsi="Courier New"/>
          <w:sz w:val="16"/>
          <w:lang w:eastAsia="en-GB"/>
        </w:rPr>
        <w:t>,</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drx-InfoMCG</w:t>
      </w:r>
      <w:proofErr w:type="spell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w:t>
      </w:r>
      <w:proofErr w:type="spellEnd"/>
      <w:r>
        <w:rPr>
          <w:rFonts w:ascii="Courier New" w:eastAsia="Times New Roman" w:hAnsi="Courier New"/>
          <w:sz w:val="16"/>
          <w:lang w:eastAsia="en-GB"/>
        </w:rPr>
        <w:t xml:space="preserve">-RB-Config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mrdc-AssistanceInfo</w:t>
      </w:r>
      <w:proofErr w:type="spellEnd"/>
      <w:r>
        <w:rPr>
          <w:rFonts w:ascii="Courier New" w:eastAsia="Times New Roman" w:hAnsi="Courier New"/>
          <w:sz w:val="16"/>
          <w:lang w:eastAsia="en-GB"/>
        </w:rPr>
        <w:t xml:space="preserve">             MRDC-</w:t>
      </w:r>
      <w:proofErr w:type="spell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ph-InfoMCG</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w:t>
      </w:r>
      <w:proofErr w:type="spellEnd"/>
      <w:r>
        <w:rPr>
          <w:rFonts w:ascii="Courier New" w:eastAsia="Times New Roman" w:hAnsi="Courier New"/>
          <w:sz w:val="16"/>
          <w:lang w:eastAsia="en-GB"/>
        </w:rPr>
        <w:t>-Info                        CGI-</w:t>
      </w:r>
      <w:proofErr w:type="spellStart"/>
      <w:r>
        <w:rPr>
          <w:rFonts w:ascii="Courier New" w:eastAsia="Times New Roman" w:hAnsi="Courier New"/>
          <w:sz w:val="16"/>
          <w:lang w:eastAsia="en-GB"/>
        </w:rPr>
        <w:t>InfoNR</w:t>
      </w:r>
      <w:proofErr w:type="spellEnd"/>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sourceConfigSCG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scgFailureInfoEUTRA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failureTypeEUTRA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313-Expiry,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rlc-MaxNumRetx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scg-ChangeFailure</w:t>
      </w:r>
      <w:proofErr w:type="spellEnd"/>
      <w:r>
        <w:rPr>
          <w:rFonts w:ascii="Courier New" w:eastAsia="Times New Roman" w:hAnsi="Courier New"/>
          <w:sz w:val="16"/>
          <w:lang w:eastAsia="en-GB"/>
        </w:rPr>
        <w:t>},</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drx-ConfigMCG</w:t>
      </w:r>
      <w:proofErr w:type="spell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measResultReportCGI</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cellForWhichToReportCGI</w:t>
      </w:r>
      <w:proofErr w:type="spellEnd"/>
      <w:r>
        <w:rPr>
          <w:rFonts w:ascii="Courier New" w:eastAsia="Times New Roman" w:hAnsi="Courier New"/>
          <w:sz w:val="16"/>
          <w:lang w:eastAsia="en-GB"/>
        </w:rPr>
        <w:t>-EUTRA           EUTRA-</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cgi-InfoEUTRA</w:t>
      </w:r>
      <w:proofErr w:type="spellEnd"/>
      <w:r>
        <w:rPr>
          <w:rFonts w:ascii="Courier New" w:eastAsia="Times New Roman" w:hAnsi="Courier New"/>
          <w:sz w:val="16"/>
          <w:lang w:eastAsia="en-GB"/>
        </w:rPr>
        <w:t xml:space="preserve">                           CGI-</w:t>
      </w:r>
      <w:proofErr w:type="spellStart"/>
      <w:r>
        <w:rPr>
          <w:rFonts w:ascii="Courier New" w:eastAsia="Times New Roman" w:hAnsi="Courier New"/>
          <w:sz w:val="16"/>
          <w:lang w:eastAsia="en-GB"/>
        </w:rPr>
        <w:t>InfoEUTRA</w:t>
      </w:r>
      <w:proofErr w:type="spellEnd"/>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proofErr w:type="spellStart"/>
      <w:r>
        <w:rPr>
          <w:rFonts w:ascii="Courier New" w:eastAsia="Times New Roman" w:hAnsi="Courier New"/>
          <w:sz w:val="16"/>
          <w:lang w:eastAsia="en-GB"/>
        </w:rPr>
        <w:t>MeasResultCellListSFTD</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fr-InfoListMCG</w:t>
      </w:r>
      <w:proofErr w:type="spellEnd"/>
      <w:r>
        <w:rPr>
          <w:rFonts w:ascii="Courier New" w:eastAsia="Times New Roman" w:hAnsi="Courier New"/>
          <w:sz w:val="16"/>
          <w:lang w:eastAsia="en-GB"/>
        </w:rPr>
        <w:t xml:space="preserve">                      FR-</w:t>
      </w:r>
      <w:proofErr w:type="spellStart"/>
      <w:r>
        <w:rPr>
          <w:rFonts w:ascii="Courier New" w:eastAsia="Times New Roman" w:hAnsi="Courier New"/>
          <w:sz w:val="16"/>
          <w:lang w:eastAsia="en-GB"/>
        </w:rPr>
        <w:t>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-NR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sftdFrequencyList</w:t>
      </w:r>
      <w:proofErr w:type="spellEnd"/>
      <w:r>
        <w:rPr>
          <w:rFonts w:ascii="Courier New" w:eastAsia="Times New Roman" w:hAnsi="Courier New"/>
          <w:sz w:val="16"/>
          <w:lang w:eastAsia="en-GB"/>
        </w:rPr>
        <w:t>-EUTRA             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 xml:space="preserve">-EUTRA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servFrequenciesMN</w:t>
      </w:r>
      <w:proofErr w:type="spellEnd"/>
      <w:r>
        <w:rPr>
          <w:rFonts w:ascii="Courier New" w:eastAsia="Times New Roman" w:hAnsi="Courier New"/>
          <w:sz w:val="16"/>
          <w:lang w:eastAsia="en-GB"/>
        </w:rPr>
        <w:t xml:space="preserve">-NR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alignedDRX</w:t>
      </w:r>
      <w:proofErr w:type="spellEnd"/>
      <w:r>
        <w:rPr>
          <w:rFonts w:ascii="Courier New" w:eastAsia="Times New Roman" w:hAnsi="Courier New"/>
          <w:sz w:val="16"/>
          <w:lang w:eastAsia="en-GB"/>
        </w:rPr>
        <w:t xml:space="preserve">-Indication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MeasResultSCG</w:t>
      </w:r>
      <w:proofErr w:type="spellEnd"/>
      <w:r>
        <w:rPr>
          <w:rFonts w:ascii="Courier New" w:eastAsia="Times New Roman" w:hAnsi="Courier New"/>
          <w:sz w:val="16"/>
          <w:lang w:eastAsia="en-GB"/>
        </w:rPr>
        <w:t>-Failure)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r>
        <w:rPr>
          <w:rFonts w:ascii="Courier New" w:eastAsia="Malgun Gothic" w:hAnsi="Courier New"/>
          <w:sz w:val="16"/>
          <w:lang w:eastAsia="en-GB"/>
        </w:rPr>
        <w:t>scg</w:t>
      </w:r>
      <w:proofErr w:type="gramEnd"/>
      <w:r>
        <w:rPr>
          <w:rFonts w:ascii="Courier New" w:eastAsia="Malgun Gothic" w:hAnsi="Courier New"/>
          <w:sz w:val="16"/>
          <w:lang w:eastAsia="en-GB"/>
        </w:rPr>
        <w:t>-lbtFailure-r16,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UEAssistanceInformation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w:t>
      </w:r>
      <w:proofErr w:type="spellStart"/>
      <w:r>
        <w:rPr>
          <w:rFonts w:ascii="Courier New" w:eastAsia="Times New Roman" w:hAnsi="Courier New"/>
          <w:sz w:val="16"/>
          <w:lang w:eastAsia="en-GB"/>
        </w:rPr>
        <w:t>CandidateCellListCPC-r17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w:t>
      </w:r>
      <w:proofErr w:type="gramStart"/>
      <w:r>
        <w:rPr>
          <w:rFonts w:ascii="Courier New" w:eastAsia="DengXian" w:hAnsi="Courier New"/>
          <w:sz w:val="16"/>
          <w:lang w:eastAsia="en-GB"/>
        </w:rPr>
        <w:t>enabled}</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maxNrofServingCellsEUTRA</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w:t>
      </w:r>
      <w:proofErr w:type="spellStart"/>
      <w:r>
        <w:rPr>
          <w:rFonts w:ascii="Courier New" w:eastAsia="Times New Roman" w:hAnsi="Courier New"/>
          <w:sz w:val="16"/>
          <w:lang w:eastAsia="en-GB"/>
        </w:rPr>
        <w:t>FrequencyList</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ConfigRestrictInfoSCG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allowedBC-ListMRDC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w:t>
      </w:r>
      <w:proofErr w:type="spellStart"/>
      <w:r>
        <w:rPr>
          <w:rFonts w:ascii="Courier New" w:eastAsia="Times New Roman" w:hAnsi="Courier New"/>
          <w:sz w:val="16"/>
          <w:lang w:eastAsia="en-GB"/>
        </w:rPr>
        <w:t>maxEUTRA</w:t>
      </w:r>
      <w:proofErr w:type="spell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servCellIndexRangeSCG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lowBound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upBound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w:t>
      </w:r>
      <w:proofErr w:type="spellStart"/>
      <w:r>
        <w:rPr>
          <w:rFonts w:ascii="Courier New" w:eastAsia="Times New Roman" w:hAnsi="Courier New"/>
          <w:color w:val="808080"/>
          <w:sz w:val="16"/>
          <w:lang w:eastAsia="en-GB"/>
        </w:rPr>
        <w:t>AddMod</w:t>
      </w:r>
      <w:proofErr w:type="spellEnd"/>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maxMeasFreqsSCG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pdcch-BlindDetectionSCG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maxNumberROHC-</w:t>
      </w:r>
      <w:proofErr w:type="gramStart"/>
      <w:r>
        <w:rPr>
          <w:rFonts w:ascii="Courier New" w:eastAsia="Times New Roman" w:hAnsi="Courier New"/>
          <w:sz w:val="16"/>
          <w:lang w:eastAsia="en-GB"/>
        </w:rPr>
        <w:t>ContextSessionsSN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maxIntraFreqMeasIdentitiesSCG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maxInterFreqMeasIdentitiesSCG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w:t>
      </w:r>
      <w:proofErr w:type="gramStart"/>
      <w:r>
        <w:rPr>
          <w:rFonts w:ascii="Courier New" w:eastAsia="Times New Roman" w:hAnsi="Courier New"/>
          <w:sz w:val="16"/>
          <w:lang w:eastAsia="en-GB"/>
        </w:rPr>
        <w:t xml:space="preserve">dynamic}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w:t>
      </w:r>
      <w:proofErr w:type="spell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maxNumberCPCCandidates-r17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SelectedBandEntriesMN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BandEntryIndex</w:t>
      </w:r>
      <w:proofErr w:type="spellEnd"/>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BandEntryIndex</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w:t>
      </w:r>
      <w:proofErr w:type="spellStart"/>
      <w:r>
        <w:rPr>
          <w:rFonts w:ascii="Courier New" w:eastAsia="Times New Roman" w:hAnsi="Courier New"/>
          <w:sz w:val="16"/>
          <w:lang w:eastAsia="en-GB"/>
        </w:rPr>
        <w:t>maxNrofServingCells</w:t>
      </w:r>
      <w:proofErr w:type="spellEnd"/>
      <w:r>
        <w:rPr>
          <w:rFonts w:ascii="Courier New" w:eastAsia="Times New Roman" w:hAnsi="Courier New"/>
          <w:sz w:val="16"/>
          <w:lang w:eastAsia="en-GB"/>
        </w:rPr>
        <w:t>)</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TypeListMCG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InfoMCG</w:t>
      </w:r>
      <w:proofErr w:type="spellEnd"/>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InfoMCG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w:t>
      </w:r>
      <w:proofErr w:type="spellEnd"/>
      <w:r>
        <w:rPr>
          <w:rFonts w:ascii="Courier New" w:eastAsia="Times New Roman" w:hAnsi="Courier New"/>
          <w:sz w:val="16"/>
          <w:lang w:eastAsia="en-GB"/>
        </w:rPr>
        <w:t>-Uplink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ph-SupplementaryUplink</w:t>
      </w:r>
      <w:proofErr w:type="spellEnd"/>
      <w:r>
        <w:rPr>
          <w:rFonts w:ascii="Courier New" w:eastAsia="Times New Roman" w:hAnsi="Courier New"/>
          <w:sz w:val="16"/>
          <w:lang w:eastAsia="en-GB"/>
        </w:rPr>
        <w:t xml:space="preserve">              PH-</w:t>
      </w:r>
      <w:proofErr w:type="spell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spellStart"/>
      <w:proofErr w:type="gramStart"/>
      <w:r>
        <w:rPr>
          <w:rFonts w:ascii="Courier New" w:eastAsia="Times New Roman" w:hAnsi="Courier New"/>
          <w:sz w:val="16"/>
          <w:lang w:eastAsia="en-GB"/>
        </w:rPr>
        <w:t>UplinkCarrierMCG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BandCombinationInfoList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BandCombinationInfo</w:t>
      </w:r>
      <w:proofErr w:type="spellEnd"/>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BandCombinationInfo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BandCombinationIndex</w:t>
      </w:r>
      <w:proofErr w:type="spellEnd"/>
      <w:r>
        <w:rPr>
          <w:rFonts w:ascii="Courier New" w:eastAsia="Times New Roman" w:hAnsi="Courier New"/>
          <w:sz w:val="16"/>
          <w:lang w:eastAsia="en-GB"/>
        </w:rPr>
        <w:t>,</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allowedFeatureSetsList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FeatureSetEntryIndex</w:t>
      </w:r>
      <w:proofErr w:type="spellEnd"/>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FeatureSetEntryIndex</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maxFeatureSetsPerBand</w:t>
      </w:r>
      <w:proofErr w:type="spellEnd"/>
      <w:r>
        <w:rPr>
          <w:rFonts w:ascii="Courier New" w:eastAsia="Times New Roman" w:hAnsi="Courier New"/>
          <w:sz w:val="16"/>
          <w:lang w:eastAsia="en-GB"/>
        </w:rPr>
        <w:t>)</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drx-LongCycleStartOffset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ms70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ms640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ms1280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ms2048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ms2560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ms5120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shortDRX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End"/>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drx-ShortCycleTimer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DRX-Info</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drx-onDurationTimer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milliSeconds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w:t>
      </w:r>
      <w:proofErr w:type="gramStart"/>
      <w:r>
        <w:rPr>
          <w:rFonts w:ascii="Courier New" w:eastAsia="Times New Roman" w:hAnsi="Courier New"/>
          <w:sz w:val="16"/>
          <w:lang w:eastAsia="en-GB"/>
        </w:rPr>
        <w:t>1 }</w:t>
      </w:r>
      <w:proofErr w:type="gramEnd"/>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MeasConfigMN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measuredFrequenciesMN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w:t>
      </w:r>
      <w:proofErr w:type="spellStart"/>
      <w:r>
        <w:rPr>
          <w:rFonts w:ascii="Courier New" w:eastAsia="Times New Roman" w:hAnsi="Courier New"/>
          <w:sz w:val="16"/>
          <w:lang w:eastAsia="en-GB"/>
        </w:rPr>
        <w:t>FreqInfo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gapPurpose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perUE</w:t>
      </w:r>
      <w:proofErr w:type="spellEnd"/>
      <w:r>
        <w:rPr>
          <w:rFonts w:ascii="Courier New" w:eastAsia="Times New Roman" w:hAnsi="Courier New"/>
          <w:sz w:val="16"/>
          <w:lang w:eastAsia="en-GB"/>
        </w:rPr>
        <w:t xml:space="preserv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proofErr w:type="gramStart"/>
      <w:r>
        <w:rPr>
          <w:rFonts w:ascii="Courier New" w:eastAsia="Times New Roman" w:hAnsi="Courier New"/>
          <w:sz w:val="16"/>
          <w:lang w:eastAsia="en-GB"/>
        </w:rPr>
        <w:t>AssistanceInfo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affectedCarrierFreqCombInfoListMRDC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AffectedCarrierFreqCombInfoMRDC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VictimSystemType</w:t>
      </w:r>
      <w:proofErr w:type="spellEnd"/>
      <w:r>
        <w:rPr>
          <w:rFonts w:ascii="Courier New" w:eastAsia="Times New Roman" w:hAnsi="Courier New"/>
          <w:sz w:val="16"/>
          <w:lang w:eastAsia="en-GB"/>
        </w:rPr>
        <w:t>,</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interferenceDirectionMRDC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-nr, nr, other, </w:t>
      </w:r>
      <w:proofErr w:type="spellStart"/>
      <w:r>
        <w:rPr>
          <w:rFonts w:ascii="Courier New" w:eastAsia="Times New Roman" w:hAnsi="Courier New"/>
          <w:sz w:val="16"/>
          <w:lang w:eastAsia="en-GB"/>
        </w:rPr>
        <w:t>utra</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affectedCarrierFreqCombMRDC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AffectedCarrierFreqCombNR</w:t>
      </w:r>
      <w:proofErr w:type="spellEnd"/>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lastRenderedPageBreak/>
        <w:t>VictimSystemType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gps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glonass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galileo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wlan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bluetooth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AffectedCarrierFreqCombNR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新細明體"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lang w:eastAsia="zh-CN"/>
              </w:rPr>
              <w:t>PSCell</w:t>
            </w:r>
            <w:proofErr w:type="spellEnd"/>
            <w:r>
              <w:rPr>
                <w:rFonts w:ascii="Arial" w:eastAsia="Times New Roman" w:hAnsi="Arial"/>
                <w:sz w:val="18"/>
                <w:lang w:eastAsia="zh-CN"/>
              </w:rPr>
              <w:t>/</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410"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commentRangeStart w:id="411"/>
            <w:commentRangeStart w:id="412"/>
            <w:commentRangeStart w:id="413"/>
          </w:p>
          <w:p w14:paraId="27083B5B" w14:textId="77777777" w:rsidR="00C66FD2" w:rsidRDefault="00C66FD2">
            <w:pPr>
              <w:keepNext/>
              <w:keepLines/>
              <w:overflowPunct w:val="0"/>
              <w:autoSpaceDE w:val="0"/>
              <w:autoSpaceDN w:val="0"/>
              <w:adjustRightInd w:val="0"/>
              <w:spacing w:after="0"/>
              <w:textAlignment w:val="baseline"/>
              <w:rPr>
                <w:ins w:id="414"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415"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16" w:author="CATT" w:date="2023-06-14T14:24:00Z">
              <w:r>
                <w:rPr>
                  <w:rFonts w:hint="eastAsia"/>
                  <w:lang w:eastAsia="zh-CN"/>
                </w:rPr>
                <w:t xml:space="preserve">: FFS </w:t>
              </w:r>
            </w:ins>
            <w:ins w:id="417" w:author="CATT" w:date="2023-06-14T14:25:00Z">
              <w:r>
                <w:rPr>
                  <w:rFonts w:hint="eastAsia"/>
                  <w:lang w:eastAsia="zh-CN"/>
                </w:rPr>
                <w:t>whether to</w:t>
              </w:r>
            </w:ins>
            <w:ins w:id="418" w:author="CATT" w:date="2023-06-14T14:24:00Z">
              <w:r>
                <w:rPr>
                  <w:rFonts w:hint="eastAsia"/>
                  <w:lang w:eastAsia="zh-CN"/>
                </w:rPr>
                <w:t xml:space="preserve"> support recommendation of the candidate </w:t>
              </w:r>
              <w:proofErr w:type="spellStart"/>
              <w:r>
                <w:rPr>
                  <w:rFonts w:hint="eastAsia"/>
                  <w:lang w:eastAsia="zh-CN"/>
                </w:rPr>
                <w:t>PSCells</w:t>
              </w:r>
              <w:proofErr w:type="spellEnd"/>
              <w:r>
                <w:rPr>
                  <w:rFonts w:hint="eastAsia"/>
                  <w:lang w:eastAsia="zh-CN"/>
                </w:rPr>
                <w:t xml:space="preserve"> </w:t>
              </w:r>
            </w:ins>
            <w:ins w:id="419" w:author="CATT" w:date="2023-06-14T14:34:00Z">
              <w:r>
                <w:rPr>
                  <w:rFonts w:hint="eastAsia"/>
                  <w:lang w:eastAsia="zh-CN"/>
                </w:rPr>
                <w:t>based on</w:t>
              </w:r>
            </w:ins>
            <w:ins w:id="420" w:author="CATT" w:date="2023-06-14T14:24:00Z">
              <w:r>
                <w:rPr>
                  <w:rFonts w:hint="eastAsia"/>
                  <w:lang w:eastAsia="zh-CN"/>
                </w:rPr>
                <w:t xml:space="preserve"> measurement results.</w:t>
              </w:r>
            </w:ins>
            <w:commentRangeEnd w:id="411"/>
            <w:r>
              <w:rPr>
                <w:rStyle w:val="CommentReference"/>
              </w:rPr>
              <w:commentReference w:id="411"/>
            </w:r>
            <w:commentRangeEnd w:id="412"/>
            <w:r>
              <w:rPr>
                <w:rStyle w:val="CommentReference"/>
              </w:rPr>
              <w:commentReference w:id="412"/>
            </w:r>
            <w:commentRangeEnd w:id="413"/>
            <w:r w:rsidR="00D64E1D">
              <w:rPr>
                <w:rStyle w:val="CommentReference"/>
              </w:rPr>
              <w:commentReference w:id="413"/>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proofErr w:type="spellStart"/>
            <w:r>
              <w:rPr>
                <w:rFonts w:ascii="Arial" w:eastAsia="Times New Roman" w:hAnsi="Arial" w:cs="Arial"/>
                <w:i/>
                <w:sz w:val="18"/>
                <w:lang w:eastAsia="zh-CN"/>
              </w:rPr>
              <w:t>drx-onDurationTimer</w:t>
            </w:r>
            <w:proofErr w:type="spellEnd"/>
            <w:r>
              <w:rPr>
                <w:rFonts w:ascii="Arial" w:eastAsia="Times New Roman" w:hAnsi="Arial" w:cs="Arial"/>
                <w:i/>
                <w:sz w:val="18"/>
                <w:lang w:eastAsia="zh-CN"/>
              </w:rPr>
              <w:t xml:space="preserve">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fr-InfoListMCG</w:t>
            </w:r>
            <w:proofErr w:type="spellEnd"/>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interFreqNoGap</w:t>
            </w:r>
            <w:proofErr w:type="spellEnd"/>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proofErr w:type="spellStart"/>
            <w:r>
              <w:rPr>
                <w:rFonts w:ascii="Arial" w:eastAsia="Times New Roman" w:hAnsi="Arial"/>
                <w:bCs/>
                <w:i/>
                <w:sz w:val="18"/>
                <w:lang w:eastAsia="sv-SE"/>
              </w:rPr>
              <w:t>MeasConfig</w:t>
            </w:r>
            <w:proofErr w:type="spellEnd"/>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 xml:space="preserve">low mobility criterion has been configured in NR </w:t>
            </w:r>
            <w:proofErr w:type="spellStart"/>
            <w:r>
              <w:rPr>
                <w:rFonts w:ascii="Arial" w:eastAsia="Times New Roman" w:hAnsi="Arial"/>
                <w:sz w:val="18"/>
                <w:lang w:eastAsia="zh-CN"/>
              </w:rPr>
              <w:t>PCell</w:t>
            </w:r>
            <w:proofErr w:type="spellEnd"/>
            <w:r>
              <w:rPr>
                <w:rFonts w:ascii="Arial" w:eastAsia="Times New Roman" w:hAnsi="Arial"/>
                <w:sz w:val="18"/>
                <w:lang w:eastAsia="zh-CN"/>
              </w:rPr>
              <w:t>.</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sv-SE"/>
              </w:rPr>
              <w:t>maxNumber</w:t>
            </w:r>
            <w:r>
              <w:rPr>
                <w:rFonts w:ascii="Arial" w:eastAsia="Times New Roman" w:hAnsi="Arial"/>
                <w:b/>
                <w:i/>
                <w:sz w:val="18"/>
                <w:lang w:eastAsia="zh-CN"/>
              </w:rPr>
              <w:t>UDC</w:t>
            </w:r>
            <w:proofErr w:type="spellEnd"/>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0218BF24"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Pr>
                <w:rFonts w:ascii="Arial" w:eastAsia="DengXian" w:hAnsi="Arial"/>
                <w:b/>
                <w:bCs/>
                <w:i/>
                <w:iCs/>
                <w:sz w:val="18"/>
                <w:lang w:eastAsia="sv-SE"/>
              </w:rPr>
              <w:lastRenderedPageBreak/>
              <w:t>ph</w:t>
            </w:r>
            <w:proofErr w:type="spellEnd"/>
            <w:r>
              <w:rPr>
                <w:rFonts w:ascii="Arial" w:eastAsia="DengXian" w:hAnsi="Arial"/>
                <w:b/>
                <w:bCs/>
                <w:i/>
                <w:iCs/>
                <w:sz w:val="18"/>
                <w:lang w:eastAsia="sv-SE"/>
              </w:rPr>
              <w:t>-Uplink</w:t>
            </w:r>
          </w:p>
          <w:p w14:paraId="3B4791AB"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proofErr w:type="spellStart"/>
            <w:r>
              <w:rPr>
                <w:rFonts w:ascii="Arial" w:eastAsia="Times New Roman" w:hAnsi="Arial" w:cs="Arial"/>
                <w:i/>
                <w:iCs/>
                <w:sz w:val="18"/>
                <w:lang w:eastAsia="zh-CN"/>
              </w:rPr>
              <w:t>SimultaneousRxTxPerBandPair</w:t>
            </w:r>
            <w:proofErr w:type="spellEnd"/>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lastRenderedPageBreak/>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sourceConfigSCG</w:t>
            </w:r>
            <w:proofErr w:type="spellEnd"/>
            <w:r>
              <w:rPr>
                <w:rFonts w:ascii="Arial" w:eastAsia="Times New Roman" w:hAnsi="Arial"/>
                <w:b/>
                <w:i/>
                <w:sz w:val="18"/>
                <w:lang w:eastAsia="sv-SE"/>
              </w:rPr>
              <w:t>-EUTRA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twoPHRModeMCG</w:t>
            </w:r>
            <w:proofErr w:type="spellEnd"/>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Heading1"/>
        <w:rPr>
          <w:rFonts w:eastAsia="SimSun"/>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P3: The CHO execution conditions (for candidate </w:t>
      </w:r>
      <w:proofErr w:type="spellStart"/>
      <w:r>
        <w:rPr>
          <w:lang w:val="en-US"/>
        </w:rPr>
        <w:t>PCells</w:t>
      </w:r>
      <w:proofErr w:type="spellEnd"/>
      <w:r>
        <w:rPr>
          <w:lang w:val="en-US"/>
        </w:rPr>
        <w:t xml:space="preserve">) and CPA/CPC execution conditions (for candidate </w:t>
      </w:r>
      <w:proofErr w:type="spellStart"/>
      <w:r>
        <w:rPr>
          <w:lang w:val="en-US"/>
        </w:rPr>
        <w:t>PSCells</w:t>
      </w:r>
      <w:proofErr w:type="spellEnd"/>
      <w:r>
        <w:rPr>
          <w:lang w:val="en-US"/>
        </w:rPr>
        <w:t xml:space="preserve">) are provided based on the source </w:t>
      </w:r>
      <w:proofErr w:type="spellStart"/>
      <w:r>
        <w:rPr>
          <w:lang w:val="en-US"/>
        </w:rPr>
        <w:t>MeasConfig</w:t>
      </w:r>
      <w:proofErr w:type="spellEnd"/>
      <w:r>
        <w:rPr>
          <w:lang w:val="en-US"/>
        </w:rPr>
        <w:t>.</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P4: For CHO execution conditions, the source MN determines the execution conditions on candidate </w:t>
      </w:r>
      <w:proofErr w:type="spellStart"/>
      <w:r>
        <w:rPr>
          <w:lang w:val="en-US"/>
        </w:rPr>
        <w:t>PCells</w:t>
      </w:r>
      <w:proofErr w:type="spellEnd"/>
      <w:r>
        <w:rPr>
          <w:lang w:val="en-US"/>
        </w:rPr>
        <w:t xml:space="preserve">, based on the source MCG </w:t>
      </w:r>
      <w:proofErr w:type="spellStart"/>
      <w:r>
        <w:rPr>
          <w:lang w:val="en-US"/>
        </w:rPr>
        <w:t>MeasConfig</w:t>
      </w:r>
      <w:proofErr w:type="spellEnd"/>
      <w:r>
        <w:rPr>
          <w:lang w:val="en-US"/>
        </w:rPr>
        <w:t>.</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P5: For CPA/CPC execution conditions, the candidate MN determines the parameters of the execution conditions for candidate </w:t>
      </w:r>
      <w:proofErr w:type="spellStart"/>
      <w:r>
        <w:rPr>
          <w:lang w:val="en-US"/>
        </w:rPr>
        <w:t>PSCells</w:t>
      </w:r>
      <w:proofErr w:type="spellEnd"/>
      <w:r>
        <w:rPr>
          <w:lang w:val="en-US"/>
        </w:rPr>
        <w:t xml:space="preserve">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P6: The candidate MN informs the source MN about the prepared candidate </w:t>
      </w:r>
      <w:proofErr w:type="spellStart"/>
      <w:r>
        <w:rPr>
          <w:lang w:val="en-US"/>
        </w:rPr>
        <w:t>PSCells</w:t>
      </w:r>
      <w:proofErr w:type="spellEnd"/>
      <w:r>
        <w:rPr>
          <w:lang w:val="en-US"/>
        </w:rP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rPr>
          <w:lang w:val="en-US"/>
        </w:rPr>
        <w:t>MeasConfig</w:t>
      </w:r>
      <w:proofErr w:type="spellEnd"/>
      <w:r>
        <w:rPr>
          <w:lang w:val="en-US"/>
        </w:rPr>
        <w:t xml:space="preserve">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 xml:space="preserve">P8: For CHO with candidate SCGs for CPA/CPC, the </w:t>
      </w:r>
      <w:proofErr w:type="spellStart"/>
      <w:r>
        <w:rPr>
          <w:lang w:val="en-US"/>
        </w:rPr>
        <w:t>RRCReconfigurtaion</w:t>
      </w:r>
      <w:proofErr w:type="spellEnd"/>
      <w:r>
        <w:rPr>
          <w:lang w:val="en-US"/>
        </w:rPr>
        <w:t xml:space="preserve">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P9: The execution conditions associated with one CHO container includes both CHO execution condition(s) and CPA/CPC execution condition(s), i.e. triggering conditions on both candidate </w:t>
      </w:r>
      <w:proofErr w:type="spellStart"/>
      <w:r>
        <w:rPr>
          <w:lang w:val="en-US"/>
        </w:rPr>
        <w:t>PCell</w:t>
      </w:r>
      <w:proofErr w:type="spellEnd"/>
      <w:r>
        <w:rPr>
          <w:lang w:val="en-US"/>
        </w:rPr>
        <w:t xml:space="preserve"> and candidate </w:t>
      </w:r>
      <w:proofErr w:type="spellStart"/>
      <w:r>
        <w:rPr>
          <w:lang w:val="en-US"/>
        </w:rPr>
        <w:t>PSCell</w:t>
      </w:r>
      <w:proofErr w:type="spellEnd"/>
      <w:r>
        <w:rPr>
          <w:lang w:val="en-US"/>
        </w:rPr>
        <w:t>.</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P10: If there are multiple candidate </w:t>
      </w:r>
      <w:proofErr w:type="spellStart"/>
      <w:r>
        <w:rPr>
          <w:lang w:val="en-US"/>
        </w:rPr>
        <w:t>PSCells</w:t>
      </w:r>
      <w:proofErr w:type="spellEnd"/>
      <w:r>
        <w:rPr>
          <w:lang w:val="en-US"/>
        </w:rPr>
        <w:t xml:space="preserve"> associated with one candidate </w:t>
      </w:r>
      <w:proofErr w:type="spellStart"/>
      <w:r>
        <w:rPr>
          <w:lang w:val="en-US"/>
        </w:rPr>
        <w:t>PCell</w:t>
      </w:r>
      <w:proofErr w:type="spellEnd"/>
      <w:r>
        <w:rPr>
          <w:lang w:val="en-US"/>
        </w:rPr>
        <w:t xml:space="preserve">, the NW can provide multiple CHO configurations for the same candidate </w:t>
      </w:r>
      <w:proofErr w:type="spellStart"/>
      <w:r>
        <w:rPr>
          <w:lang w:val="en-US"/>
        </w:rPr>
        <w:t>PCell</w:t>
      </w:r>
      <w:proofErr w:type="spellEnd"/>
      <w:r>
        <w:rPr>
          <w:lang w:val="en-US"/>
        </w:rPr>
        <w:t xml:space="preserve">, i.e. each one contains one MCG configuration (for the same candidate </w:t>
      </w:r>
      <w:proofErr w:type="spellStart"/>
      <w:r>
        <w:rPr>
          <w:lang w:val="en-US"/>
        </w:rPr>
        <w:t>PCell</w:t>
      </w:r>
      <w:proofErr w:type="spellEnd"/>
      <w:r>
        <w:rPr>
          <w:lang w:val="en-US"/>
        </w:rPr>
        <w:t xml:space="preserve">) and one SCG configuration (for different candidate </w:t>
      </w:r>
      <w:proofErr w:type="spellStart"/>
      <w:r>
        <w:rPr>
          <w:lang w:val="en-US"/>
        </w:rPr>
        <w:t>PSCell</w:t>
      </w:r>
      <w:proofErr w:type="spellEnd"/>
      <w:r>
        <w:rPr>
          <w:lang w:val="en-US"/>
        </w:rPr>
        <w:t>).</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diaTek (Felix)" w:date="2023-07-22T10:51:00Z" w:initials="FTsai">
    <w:p w14:paraId="7C534007" w14:textId="637082D5" w:rsidR="00A8389F" w:rsidRDefault="00A8389F">
      <w:pPr>
        <w:pStyle w:val="CommentText"/>
      </w:pPr>
      <w:r>
        <w:rPr>
          <w:rStyle w:val="CommentReference"/>
        </w:rPr>
        <w:annotationRef/>
      </w:r>
      <w:r>
        <w:t>Maybe we also use “</w:t>
      </w:r>
      <w:r w:rsidRPr="00A8389F">
        <w:t>CHO with candidate SCGs</w:t>
      </w:r>
      <w:r>
        <w:t>” in the title to align with 37.340</w:t>
      </w:r>
    </w:p>
  </w:comment>
  <w:comment w:id="6" w:author="Ericsson" w:date="2023-07-19T14:45:00Z" w:initials="Ericsson">
    <w:p w14:paraId="066B0FC3" w14:textId="77777777" w:rsidR="007004DC" w:rsidRDefault="007004DC">
      <w:pPr>
        <w:pStyle w:val="CommentText"/>
      </w:pPr>
      <w:r>
        <w:t>Maybe not needed, as CHO is not defined in the same list.</w:t>
      </w:r>
    </w:p>
  </w:comment>
  <w:comment w:id="7" w:author="Huawei-Yulong" w:date="2023-07-19T14:45:00Z" w:initials="HW">
    <w:p w14:paraId="54486B9A" w14:textId="77777777" w:rsidR="007004DC" w:rsidRDefault="007004DC">
      <w:pPr>
        <w:pStyle w:val="CommentText"/>
      </w:pPr>
      <w:r>
        <w:t>37.340 should be sufficient. No need of this.</w:t>
      </w:r>
    </w:p>
    <w:p w14:paraId="7954E2E3" w14:textId="77777777" w:rsidR="007004DC" w:rsidRDefault="007004DC">
      <w:pPr>
        <w:pStyle w:val="CommentText"/>
      </w:pPr>
    </w:p>
    <w:p w14:paraId="4891068A" w14:textId="77777777" w:rsidR="007004DC" w:rsidRDefault="007004DC">
      <w:pPr>
        <w:pStyle w:val="CommentText"/>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8" w:author="ZTE-Mengjie" w:date="2023-07-19T14:45:00Z" w:initials="ZTE">
    <w:p w14:paraId="7EB4C182" w14:textId="77777777" w:rsidR="007004DC" w:rsidRDefault="007004DC">
      <w:pPr>
        <w:pStyle w:val="CommentText"/>
        <w:rPr>
          <w:lang w:val="en-US" w:eastAsia="zh-CN"/>
        </w:rPr>
      </w:pPr>
      <w:r>
        <w:rPr>
          <w:rFonts w:hint="eastAsia"/>
          <w:lang w:val="en-US" w:eastAsia="zh-CN"/>
        </w:rPr>
        <w:t>Agree with Huawei.</w:t>
      </w:r>
    </w:p>
  </w:comment>
  <w:comment w:id="9" w:author="CATT" w:date="2023-07-19T14:45:00Z" w:initials="CATT">
    <w:p w14:paraId="77708F36" w14:textId="77777777" w:rsidR="00DE70A0" w:rsidRDefault="007004DC">
      <w:pPr>
        <w:pStyle w:val="CommentText"/>
        <w:rPr>
          <w:lang w:eastAsia="zh-CN"/>
        </w:rPr>
      </w:pPr>
      <w:r>
        <w:rPr>
          <w:rStyle w:val="CommentReference"/>
        </w:rPr>
        <w:annotationRef/>
      </w:r>
    </w:p>
    <w:p w14:paraId="3432F58A" w14:textId="77777777" w:rsidR="00DE70A0" w:rsidRDefault="00DE70A0">
      <w:pPr>
        <w:pStyle w:val="CommentText"/>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220290C4" w14:textId="77777777" w:rsidR="007004DC" w:rsidRDefault="00EC4ECB">
      <w:pPr>
        <w:pStyle w:val="CommentText"/>
        <w:rPr>
          <w:lang w:eastAsia="zh-CN"/>
        </w:rPr>
      </w:pPr>
      <w:r>
        <w:rPr>
          <w:rFonts w:hint="eastAsia"/>
          <w:lang w:eastAsia="zh-CN"/>
        </w:rPr>
        <w:t>OK to remove the new term</w:t>
      </w:r>
      <w:r w:rsidR="007004DC">
        <w:rPr>
          <w:rFonts w:hint="eastAsia"/>
          <w:lang w:eastAsia="zh-CN"/>
        </w:rPr>
        <w:t xml:space="preserve">, </w:t>
      </w:r>
      <w:r>
        <w:rPr>
          <w:rFonts w:hint="eastAsia"/>
          <w:lang w:eastAsia="zh-CN"/>
        </w:rPr>
        <w:t>and</w:t>
      </w:r>
      <w:r w:rsidR="007004DC">
        <w:rPr>
          <w:rFonts w:hint="eastAsia"/>
          <w:lang w:eastAsia="zh-CN"/>
        </w:rPr>
        <w:t xml:space="preserve"> </w:t>
      </w:r>
      <w:r w:rsidR="007004DC">
        <w:rPr>
          <w:lang w:eastAsia="zh-CN"/>
        </w:rPr>
        <w:t>“</w:t>
      </w:r>
      <w:r w:rsidR="007004DC">
        <w:rPr>
          <w:b/>
          <w:color w:val="FF0000"/>
          <w:lang w:eastAsia="zh-CN"/>
        </w:rPr>
        <w:t>CHO with candidate SCG(s)</w:t>
      </w:r>
      <w:r w:rsidR="007004DC">
        <w:rPr>
          <w:lang w:eastAsia="zh-CN"/>
        </w:rPr>
        <w:t>”</w:t>
      </w:r>
      <w:r>
        <w:rPr>
          <w:rFonts w:hint="eastAsia"/>
          <w:lang w:eastAsia="zh-CN"/>
        </w:rPr>
        <w:t xml:space="preserve"> is used to align with 37.340</w:t>
      </w:r>
      <w:r w:rsidR="007004DC">
        <w:rPr>
          <w:rFonts w:hint="eastAsia"/>
          <w:lang w:eastAsia="zh-CN"/>
        </w:rPr>
        <w:t xml:space="preserve"> as suggested by Huawei.</w:t>
      </w:r>
    </w:p>
  </w:comment>
  <w:comment w:id="15" w:author="Ericsson" w:date="2023-07-19T14:45:00Z" w:initials="Ericsson">
    <w:p w14:paraId="57787CAE" w14:textId="77777777" w:rsidR="007004DC" w:rsidRDefault="007004DC">
      <w:pPr>
        <w:pStyle w:val="CommentText"/>
      </w:pPr>
      <w:r>
        <w:t>This hasn’t been discussed yet so the Editor’s note should be removed. Only what has been captured in chairman’s notes should be included.</w:t>
      </w:r>
    </w:p>
  </w:comment>
  <w:comment w:id="16" w:author="Huawei-Yulong" w:date="2023-07-19T14:45:00Z" w:initials="HW">
    <w:p w14:paraId="4453F202" w14:textId="77777777" w:rsidR="007004DC" w:rsidRDefault="007004DC">
      <w:pPr>
        <w:pStyle w:val="CommentText"/>
        <w:rPr>
          <w:lang w:eastAsia="zh-CN"/>
        </w:rPr>
      </w:pPr>
      <w:r>
        <w:rPr>
          <w:rFonts w:hint="eastAsia"/>
          <w:lang w:eastAsia="zh-CN"/>
        </w:rPr>
        <w:t>N</w:t>
      </w:r>
      <w:r>
        <w:rPr>
          <w:lang w:eastAsia="zh-CN"/>
        </w:rPr>
        <w:t>o strong view, but we are fine to consider this as an open issue for later discussion.</w:t>
      </w:r>
    </w:p>
  </w:comment>
  <w:comment w:id="17" w:author="ZTE-Mengjie" w:date="2023-07-19T14:45:00Z" w:initials="ZTE">
    <w:p w14:paraId="6378058D" w14:textId="77777777" w:rsidR="007004DC" w:rsidRDefault="007004DC">
      <w:pPr>
        <w:pStyle w:val="CommentText"/>
        <w:rPr>
          <w:lang w:val="en-US" w:eastAsia="zh-CN"/>
        </w:rPr>
      </w:pPr>
      <w:r>
        <w:rPr>
          <w:rFonts w:hint="eastAsia"/>
          <w:lang w:val="en-US" w:eastAsia="zh-CN"/>
        </w:rPr>
        <w:t>We are also fine to capture this open issue in the EN to identify the potential spec impact.</w:t>
      </w:r>
    </w:p>
  </w:comment>
  <w:comment w:id="18" w:author="CATT" w:date="2023-07-19T14:45:00Z" w:initials="CATT">
    <w:p w14:paraId="0E79CF5D" w14:textId="77777777" w:rsidR="007004DC" w:rsidRDefault="007004DC">
      <w:pPr>
        <w:pStyle w:val="CommentText"/>
        <w:rPr>
          <w:lang w:eastAsia="zh-CN"/>
        </w:rPr>
      </w:pPr>
      <w:r>
        <w:rPr>
          <w:rStyle w:val="CommentReference"/>
        </w:rPr>
        <w:annotationRef/>
      </w:r>
    </w:p>
    <w:p w14:paraId="7214CDCB" w14:textId="77777777" w:rsidR="00A44D5D" w:rsidRDefault="00A44D5D">
      <w:pPr>
        <w:pStyle w:val="CommentText"/>
        <w:rPr>
          <w:lang w:eastAsia="zh-CN"/>
        </w:rPr>
      </w:pPr>
      <w:r>
        <w:rPr>
          <w:rFonts w:hint="eastAsia"/>
          <w:lang w:eastAsia="zh-CN"/>
        </w:rPr>
        <w:t>@Ericsson,</w:t>
      </w:r>
    </w:p>
    <w:p w14:paraId="2327C8A1" w14:textId="77777777" w:rsidR="007004DC" w:rsidRDefault="007004DC">
      <w:pPr>
        <w:pStyle w:val="CommentText"/>
        <w:rPr>
          <w:lang w:eastAsia="zh-CN"/>
        </w:rPr>
      </w:pPr>
      <w:r>
        <w:rPr>
          <w:rFonts w:hint="eastAsia"/>
          <w:lang w:eastAsia="zh-CN"/>
        </w:rPr>
        <w:t xml:space="preserve">If companies agree this is </w:t>
      </w:r>
      <w:proofErr w:type="spellStart"/>
      <w:r>
        <w:rPr>
          <w:rFonts w:hint="eastAsia"/>
          <w:lang w:eastAsia="zh-CN"/>
        </w:rPr>
        <w:t>a</w:t>
      </w:r>
      <w:proofErr w:type="spellEnd"/>
      <w:r>
        <w:rPr>
          <w:rFonts w:hint="eastAsia"/>
          <w:lang w:eastAsia="zh-CN"/>
        </w:rPr>
        <w:t xml:space="preserve"> open </w:t>
      </w:r>
      <w:proofErr w:type="spellStart"/>
      <w:proofErr w:type="gramStart"/>
      <w:r>
        <w:rPr>
          <w:rFonts w:hint="eastAsia"/>
          <w:lang w:eastAsia="zh-CN"/>
        </w:rPr>
        <w:t>issue,then</w:t>
      </w:r>
      <w:proofErr w:type="spellEnd"/>
      <w:proofErr w:type="gramEnd"/>
      <w:r>
        <w:rPr>
          <w:rFonts w:hint="eastAsia"/>
          <w:lang w:eastAsia="zh-CN"/>
        </w:rPr>
        <w:t xml:space="preserve"> </w:t>
      </w:r>
      <w:r w:rsidR="00A44D5D">
        <w:rPr>
          <w:rFonts w:hint="eastAsia"/>
          <w:lang w:eastAsia="zh-CN"/>
        </w:rPr>
        <w:t xml:space="preserve">it seems OK to capture it in the </w:t>
      </w:r>
      <w:proofErr w:type="spellStart"/>
      <w:r w:rsidR="00A44D5D">
        <w:rPr>
          <w:rFonts w:hint="eastAsia"/>
          <w:lang w:eastAsia="zh-CN"/>
        </w:rPr>
        <w:t>EN,</w:t>
      </w:r>
      <w:r w:rsidR="00A44D5D">
        <w:rPr>
          <w:lang w:eastAsia="zh-CN"/>
        </w:rPr>
        <w:t>according</w:t>
      </w:r>
      <w:proofErr w:type="spellEnd"/>
      <w:r w:rsidR="00A44D5D">
        <w:rPr>
          <w:rFonts w:hint="eastAsia"/>
          <w:lang w:eastAsia="zh-CN"/>
        </w:rPr>
        <w:t xml:space="preserve"> to the scope of the post </w:t>
      </w:r>
      <w:proofErr w:type="spellStart"/>
      <w:r w:rsidR="00A44D5D">
        <w:rPr>
          <w:rFonts w:hint="eastAsia"/>
          <w:lang w:eastAsia="zh-CN"/>
        </w:rPr>
        <w:t>email,i.e</w:t>
      </w:r>
      <w:proofErr w:type="spellEnd"/>
      <w:r w:rsidR="00A44D5D">
        <w:rPr>
          <w:rFonts w:hint="eastAsia"/>
          <w:lang w:eastAsia="zh-CN"/>
        </w:rPr>
        <w:t>..,</w:t>
      </w:r>
    </w:p>
    <w:p w14:paraId="484880E9" w14:textId="77777777" w:rsidR="007004DC" w:rsidRDefault="007004DC">
      <w:pPr>
        <w:pStyle w:val="CommentText"/>
        <w:rPr>
          <w:lang w:eastAsia="zh-CN"/>
        </w:rPr>
      </w:pPr>
      <w:r>
        <w:rPr>
          <w:lang w:eastAsia="zh-CN"/>
        </w:rPr>
        <w:t>“</w:t>
      </w:r>
      <w:r>
        <w:t>Capture identified open issues (e.g. in Editors Notes)</w:t>
      </w:r>
      <w:r>
        <w:rPr>
          <w:lang w:eastAsia="zh-CN"/>
        </w:rPr>
        <w:t>”</w:t>
      </w:r>
    </w:p>
    <w:p w14:paraId="20863BDE" w14:textId="77777777" w:rsidR="007004DC" w:rsidRDefault="007004DC">
      <w:pPr>
        <w:pStyle w:val="CommentText"/>
        <w:rPr>
          <w:lang w:eastAsia="zh-CN"/>
        </w:rPr>
      </w:pPr>
    </w:p>
  </w:comment>
  <w:comment w:id="19" w:author="MediaTek (Felix)" w:date="2023-07-22T10:12:00Z" w:initials="FTsai">
    <w:p w14:paraId="750A3B6A" w14:textId="3E7BACC7" w:rsidR="00BC72E0" w:rsidRDefault="00BC72E0">
      <w:pPr>
        <w:pStyle w:val="CommentText"/>
      </w:pPr>
      <w:r>
        <w:rPr>
          <w:rStyle w:val="CommentReference"/>
        </w:rPr>
        <w:annotationRef/>
      </w:r>
      <w:r>
        <w:t>W</w:t>
      </w:r>
      <w:r>
        <w:t xml:space="preserve">e </w:t>
      </w:r>
      <w:r>
        <w:t xml:space="preserve">also </w:t>
      </w:r>
      <w:r>
        <w:t xml:space="preserve">think this could be further discussed and prefer to keep the EN. We assume </w:t>
      </w:r>
      <w:r>
        <w:rPr>
          <w:rFonts w:hint="eastAsia"/>
          <w:lang w:eastAsia="zh-CN"/>
        </w:rPr>
        <w:t xml:space="preserve">to reuse </w:t>
      </w:r>
      <w:r w:rsidRPr="002572C5">
        <w:rPr>
          <w:rFonts w:eastAsia="Times New Roman"/>
          <w:i/>
          <w:lang w:eastAsia="ja-JP"/>
        </w:rPr>
        <w:t>selectedCondRRCReconfig-r17</w:t>
      </w:r>
      <w:r w:rsidRPr="003F5005">
        <w:rPr>
          <w:rFonts w:eastAsia="Times New Roman"/>
          <w:iCs/>
          <w:lang w:eastAsia="ja-JP"/>
        </w:rPr>
        <w:t>.</w:t>
      </w:r>
    </w:p>
  </w:comment>
  <w:comment w:id="39" w:author="Ericsson" w:date="2023-07-19T14:45:00Z" w:initials="Ericsson">
    <w:p w14:paraId="58B38997" w14:textId="77777777" w:rsidR="007004DC" w:rsidRDefault="007004DC">
      <w:pPr>
        <w:pStyle w:val="CommentText"/>
      </w:pPr>
      <w:r>
        <w:t>This hasn’t been discussed yet, so the Editor’s note should be removed.</w:t>
      </w:r>
    </w:p>
  </w:comment>
  <w:comment w:id="40" w:author="Huawei-Yulong" w:date="2023-07-19T14:45:00Z" w:initials="HW">
    <w:p w14:paraId="7AB24CCE" w14:textId="77777777" w:rsidR="007004DC" w:rsidRDefault="007004DC">
      <w:pPr>
        <w:pStyle w:val="CommentText"/>
        <w:rPr>
          <w:lang w:eastAsia="zh-CN"/>
        </w:rPr>
      </w:pPr>
      <w:r>
        <w:rPr>
          <w:rFonts w:hint="eastAsia"/>
          <w:lang w:eastAsia="zh-CN"/>
        </w:rPr>
        <w:t>W</w:t>
      </w:r>
      <w:r>
        <w:rPr>
          <w:lang w:eastAsia="zh-CN"/>
        </w:rPr>
        <w:t>e should have this EN to clarify if there will be any spec impact.</w:t>
      </w:r>
    </w:p>
    <w:p w14:paraId="25396AB5" w14:textId="77777777" w:rsidR="007004DC" w:rsidRDefault="007004DC">
      <w:pPr>
        <w:pStyle w:val="CommentText"/>
        <w:rPr>
          <w:lang w:eastAsia="zh-CN"/>
        </w:rPr>
      </w:pPr>
      <w:r>
        <w:rPr>
          <w:lang w:eastAsia="zh-CN"/>
        </w:rPr>
        <w:t xml:space="preserve">However, we believe, the configuration should be released after any SCG change. We don’t support reference config for this feature. The </w:t>
      </w:r>
      <w:proofErr w:type="spellStart"/>
      <w:r>
        <w:rPr>
          <w:lang w:eastAsia="zh-CN"/>
        </w:rPr>
        <w:t>candiate</w:t>
      </w:r>
      <w:proofErr w:type="spellEnd"/>
      <w:r>
        <w:rPr>
          <w:lang w:eastAsia="zh-CN"/>
        </w:rPr>
        <w:t xml:space="preserve"> SCG config is the delta config based on the source config, which becomes invalid if the source SCG config changes.</w:t>
      </w:r>
    </w:p>
  </w:comment>
  <w:comment w:id="41" w:author="ZTE-Mengjie" w:date="2023-07-19T14:45:00Z" w:initials="ZTE">
    <w:p w14:paraId="26BF5C93" w14:textId="77777777" w:rsidR="007004DC" w:rsidRDefault="007004DC">
      <w:pPr>
        <w:pStyle w:val="CommentText"/>
        <w:rPr>
          <w:lang w:val="en-US" w:eastAsia="zh-CN"/>
        </w:rPr>
      </w:pPr>
      <w:r>
        <w:rPr>
          <w:rFonts w:hint="eastAsia"/>
          <w:lang w:val="en-US" w:eastAsia="zh-CN"/>
        </w:rPr>
        <w:t xml:space="preserve">We are fine to add this EN. </w:t>
      </w:r>
    </w:p>
    <w:p w14:paraId="164F3D6F" w14:textId="77777777" w:rsidR="007004DC" w:rsidRDefault="007004DC">
      <w:pPr>
        <w:pStyle w:val="CommentText"/>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43" w:author="CATT" w:date="2023-07-19T14:45:00Z" w:initials="CATT">
    <w:p w14:paraId="78F4907B" w14:textId="77777777" w:rsidR="0027521D" w:rsidRDefault="0027521D">
      <w:pPr>
        <w:pStyle w:val="CommentText"/>
        <w:rPr>
          <w:lang w:eastAsia="zh-CN"/>
        </w:rPr>
      </w:pPr>
      <w:r>
        <w:rPr>
          <w:rStyle w:val="CommentReference"/>
        </w:rPr>
        <w:annotationRef/>
      </w:r>
    </w:p>
    <w:p w14:paraId="5957B19F" w14:textId="77777777" w:rsidR="00060426" w:rsidRDefault="00060426">
      <w:pPr>
        <w:pStyle w:val="CommentText"/>
        <w:rPr>
          <w:lang w:eastAsia="zh-CN"/>
        </w:rPr>
      </w:pPr>
      <w:r>
        <w:rPr>
          <w:rFonts w:hint="eastAsia"/>
          <w:lang w:eastAsia="zh-CN"/>
        </w:rPr>
        <w:t xml:space="preserve">Thanks </w:t>
      </w:r>
      <w:r w:rsidR="00FF60ED" w:rsidRPr="00FF60ED">
        <w:rPr>
          <w:lang w:eastAsia="zh-CN"/>
        </w:rPr>
        <w:t>companies’</w:t>
      </w:r>
      <w:r>
        <w:rPr>
          <w:rFonts w:hint="eastAsia"/>
          <w:lang w:eastAsia="zh-CN"/>
        </w:rPr>
        <w:t xml:space="preserve"> comments.</w:t>
      </w:r>
    </w:p>
    <w:p w14:paraId="1446132E" w14:textId="77777777" w:rsidR="0027521D" w:rsidRDefault="0027521D" w:rsidP="0027521D">
      <w:pPr>
        <w:pStyle w:val="CommentText"/>
        <w:rPr>
          <w:lang w:eastAsia="zh-CN"/>
        </w:rPr>
      </w:pPr>
      <w:r>
        <w:rPr>
          <w:rFonts w:hint="eastAsia"/>
          <w:lang w:eastAsia="zh-CN"/>
        </w:rPr>
        <w:t>@Ericsson,</w:t>
      </w:r>
      <w:r w:rsidR="00FF60ED">
        <w:rPr>
          <w:rFonts w:hint="eastAsia"/>
          <w:lang w:eastAsia="zh-CN"/>
        </w:rPr>
        <w:t xml:space="preserve"> </w:t>
      </w:r>
      <w:r>
        <w:rPr>
          <w:rFonts w:hint="eastAsia"/>
          <w:lang w:eastAsia="zh-CN"/>
        </w:rPr>
        <w:t xml:space="preserve">If this is </w:t>
      </w:r>
      <w:proofErr w:type="spellStart"/>
      <w:r>
        <w:rPr>
          <w:rFonts w:hint="eastAsia"/>
          <w:lang w:eastAsia="zh-CN"/>
        </w:rPr>
        <w:t>a</w:t>
      </w:r>
      <w:proofErr w:type="spellEnd"/>
      <w:r>
        <w:rPr>
          <w:rFonts w:hint="eastAsia"/>
          <w:lang w:eastAsia="zh-CN"/>
        </w:rPr>
        <w:t xml:space="preserve"> open issue, then it seems OK to capture it in the EN,</w:t>
      </w:r>
      <w:r w:rsidR="009A6744">
        <w:rPr>
          <w:rFonts w:hint="eastAsia"/>
          <w:lang w:eastAsia="zh-CN"/>
        </w:rPr>
        <w:t xml:space="preserve"> </w:t>
      </w:r>
      <w:r>
        <w:rPr>
          <w:lang w:eastAsia="zh-CN"/>
        </w:rPr>
        <w:t>according</w:t>
      </w:r>
      <w:r>
        <w:rPr>
          <w:rFonts w:hint="eastAsia"/>
          <w:lang w:eastAsia="zh-CN"/>
        </w:rPr>
        <w:t xml:space="preserve"> to the scope of the post email.</w:t>
      </w:r>
    </w:p>
  </w:comment>
  <w:comment w:id="44" w:author="MediaTek (Felix)" w:date="2023-07-22T10:16:00Z" w:initials="FTsai">
    <w:p w14:paraId="26AA3F43" w14:textId="03142CCA" w:rsidR="00CA183A" w:rsidRDefault="00CA183A">
      <w:pPr>
        <w:pStyle w:val="CommentText"/>
      </w:pPr>
      <w:r>
        <w:rPr>
          <w:rStyle w:val="CommentReference"/>
        </w:rPr>
        <w:annotationRef/>
      </w:r>
      <w:r>
        <w:t>We also prefer to keep this EN.</w:t>
      </w:r>
    </w:p>
  </w:comment>
  <w:comment w:id="64" w:author="Ericsson" w:date="2023-07-19T14:45:00Z" w:initials="Ericsson">
    <w:p w14:paraId="5F5A8D32" w14:textId="77777777" w:rsidR="007004DC" w:rsidRDefault="007004DC">
      <w:pPr>
        <w:pStyle w:val="CommentText"/>
      </w:pPr>
      <w:r>
        <w:t xml:space="preserve">This seems more like stage-2 description. Perhaps instead </w:t>
      </w:r>
      <w:proofErr w:type="spellStart"/>
      <w:r>
        <w:t>att</w:t>
      </w:r>
      <w:proofErr w:type="spellEnd"/>
      <w:r>
        <w:t xml:space="preserve"> the following in the paragraph above (more </w:t>
      </w:r>
      <w:proofErr w:type="spellStart"/>
      <w:r>
        <w:t>inline</w:t>
      </w:r>
      <w:proofErr w:type="spellEnd"/>
      <w:r>
        <w:t xml:space="preserve"> with existing text):</w:t>
      </w:r>
    </w:p>
    <w:p w14:paraId="2FE7ADED" w14:textId="77777777" w:rsidR="007004DC" w:rsidRDefault="007004DC">
      <w:pPr>
        <w:pStyle w:val="CommentText"/>
      </w:pPr>
      <w:r>
        <w:t xml:space="preserve">The network can also configure the UE with one or more candidate target MCG </w:t>
      </w:r>
      <w:proofErr w:type="spellStart"/>
      <w:r>
        <w:t>SpCells</w:t>
      </w:r>
      <w:proofErr w:type="spellEnd"/>
      <w:r>
        <w:t xml:space="preserve"> associated with one or more candidate target SCG </w:t>
      </w:r>
      <w:proofErr w:type="spellStart"/>
      <w:r>
        <w:t>SpCells</w:t>
      </w:r>
      <w:proofErr w:type="spellEnd"/>
      <w:r>
        <w:t xml:space="preserve">. The UE evaluates the conditions for the candidate target MCG </w:t>
      </w:r>
      <w:proofErr w:type="spellStart"/>
      <w:r>
        <w:t>SpCells</w:t>
      </w:r>
      <w:proofErr w:type="spellEnd"/>
      <w:r>
        <w:t xml:space="preserve"> and the associated candidate target SCG </w:t>
      </w:r>
      <w:proofErr w:type="spellStart"/>
      <w:r>
        <w:t>SpCells</w:t>
      </w:r>
      <w:proofErr w:type="spellEnd"/>
      <w:r>
        <w:t xml:space="preserve"> in parallel and executes a target configuration for the MCG </w:t>
      </w:r>
      <w:proofErr w:type="spellStart"/>
      <w:r>
        <w:t>SpCell</w:t>
      </w:r>
      <w:proofErr w:type="spellEnd"/>
      <w:r>
        <w:t xml:space="preserve"> and the SCG </w:t>
      </w:r>
      <w:proofErr w:type="spellStart"/>
      <w:r>
        <w:t>SpCell</w:t>
      </w:r>
      <w:proofErr w:type="spellEnd"/>
      <w:r>
        <w:t xml:space="preserve"> which both fulfil the associated execution conditions.</w:t>
      </w:r>
    </w:p>
  </w:comment>
  <w:comment w:id="65" w:author="Huawei-Yulong" w:date="2023-07-19T14:45:00Z" w:initials="HW">
    <w:p w14:paraId="6608331D" w14:textId="77777777" w:rsidR="007004DC" w:rsidRDefault="007004DC">
      <w:pPr>
        <w:pStyle w:val="CommentText"/>
        <w:rPr>
          <w:lang w:eastAsia="zh-CN"/>
        </w:rPr>
      </w:pPr>
      <w:r>
        <w:rPr>
          <w:rFonts w:hint="eastAsia"/>
          <w:lang w:eastAsia="zh-CN"/>
        </w:rPr>
        <w:t>S</w:t>
      </w:r>
      <w:r>
        <w:rPr>
          <w:lang w:eastAsia="zh-CN"/>
        </w:rPr>
        <w:t>omehow agree with Ericsson (and the wording from Ericsson). The shorter, the better.</w:t>
      </w:r>
    </w:p>
    <w:p w14:paraId="639DCD74" w14:textId="77777777" w:rsidR="007004DC" w:rsidRDefault="007004DC">
      <w:pPr>
        <w:pStyle w:val="CommentText"/>
        <w:rPr>
          <w:lang w:eastAsia="zh-CN"/>
        </w:rPr>
      </w:pPr>
      <w:r>
        <w:rPr>
          <w:lang w:eastAsia="zh-CN"/>
        </w:rPr>
        <w:t xml:space="preserve">But, prefer to change the “MCG”/”SCG” to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
    <w:p w14:paraId="37DFC6E3" w14:textId="77777777" w:rsidR="007004DC" w:rsidRDefault="007004DC">
      <w:pPr>
        <w:pStyle w:val="CommentText"/>
        <w:rPr>
          <w:lang w:eastAsia="zh-CN"/>
        </w:rPr>
      </w:pPr>
    </w:p>
    <w:p w14:paraId="1EDDD3F3" w14:textId="77777777" w:rsidR="007004DC" w:rsidRDefault="007004DC">
      <w:pPr>
        <w:pStyle w:val="CommentText"/>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66" w:author="ZTE-Mengjie" w:date="2023-07-19T14:45:00Z" w:initials="ZTE">
    <w:p w14:paraId="3F18D0D1" w14:textId="77777777" w:rsidR="007004DC" w:rsidRDefault="007004DC">
      <w:pPr>
        <w:pStyle w:val="CommentText"/>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 xml:space="preserve">MCG </w:t>
      </w:r>
      <w:proofErr w:type="spellStart"/>
      <w:r>
        <w:rPr>
          <w:rFonts w:hint="eastAsia"/>
          <w:lang w:val="en-US" w:eastAsia="zh-CN"/>
        </w:rPr>
        <w:t>SpCells</w:t>
      </w:r>
      <w:proofErr w:type="spellEnd"/>
      <w:r>
        <w:rPr>
          <w:lang w:val="en-US" w:eastAsia="zh-CN"/>
        </w:rPr>
        <w:t>”</w:t>
      </w:r>
      <w:r>
        <w:rPr>
          <w:rFonts w:hint="eastAsia"/>
          <w:lang w:val="en-US" w:eastAsia="zh-CN"/>
        </w:rPr>
        <w:t>/</w:t>
      </w:r>
      <w:r>
        <w:rPr>
          <w:lang w:val="en-US" w:eastAsia="zh-CN"/>
        </w:rPr>
        <w:t>“</w:t>
      </w:r>
      <w:r>
        <w:rPr>
          <w:rFonts w:hint="eastAsia"/>
          <w:lang w:val="en-US" w:eastAsia="zh-CN"/>
        </w:rPr>
        <w:t xml:space="preserve">SCG </w:t>
      </w:r>
      <w:proofErr w:type="spellStart"/>
      <w:r>
        <w:rPr>
          <w:rFonts w:hint="eastAsia"/>
          <w:lang w:val="en-US" w:eastAsia="zh-CN"/>
        </w:rPr>
        <w:t>SpCells</w:t>
      </w:r>
      <w:proofErr w:type="spellEnd"/>
      <w:r>
        <w:rPr>
          <w:lang w:val="en-US" w:eastAsia="zh-CN"/>
        </w:rPr>
        <w:t>”</w:t>
      </w:r>
      <w:r>
        <w:rPr>
          <w:rFonts w:hint="eastAsia"/>
          <w:lang w:val="en-US" w:eastAsia="zh-CN"/>
        </w:rPr>
        <w:t xml:space="preserve"> to </w:t>
      </w:r>
      <w:proofErr w:type="spellStart"/>
      <w:r>
        <w:rPr>
          <w:rFonts w:hint="eastAsia"/>
          <w:lang w:val="en-US" w:eastAsia="zh-CN"/>
        </w:rPr>
        <w:t>PCells</w:t>
      </w:r>
      <w:proofErr w:type="spellEnd"/>
      <w:r>
        <w:rPr>
          <w:rFonts w:hint="eastAsia"/>
          <w:lang w:val="en-US" w:eastAsia="zh-CN"/>
        </w:rPr>
        <w:t>/</w:t>
      </w:r>
      <w:proofErr w:type="spellStart"/>
      <w:r>
        <w:rPr>
          <w:rFonts w:hint="eastAsia"/>
          <w:lang w:val="en-US" w:eastAsia="zh-CN"/>
        </w:rPr>
        <w:t>PSCells</w:t>
      </w:r>
      <w:proofErr w:type="spellEnd"/>
      <w:r>
        <w:rPr>
          <w:rFonts w:hint="eastAsia"/>
          <w:lang w:val="en-US" w:eastAsia="zh-CN"/>
        </w:rPr>
        <w:t>).</w:t>
      </w:r>
    </w:p>
  </w:comment>
  <w:comment w:id="67" w:author="CATT" w:date="2023-07-19T15:05:00Z" w:initials="CATT">
    <w:p w14:paraId="360FBCF7" w14:textId="77777777" w:rsidR="00FF7B72" w:rsidRDefault="00FF7B72">
      <w:pPr>
        <w:pStyle w:val="CommentText"/>
        <w:rPr>
          <w:lang w:eastAsia="zh-CN"/>
        </w:rPr>
      </w:pPr>
      <w:r>
        <w:rPr>
          <w:rStyle w:val="CommentReference"/>
        </w:rPr>
        <w:annotationRef/>
      </w:r>
      <w:r w:rsidR="00060426">
        <w:rPr>
          <w:rFonts w:hint="eastAsia"/>
          <w:lang w:eastAsia="zh-CN"/>
        </w:rPr>
        <w:t>Thanks companies</w:t>
      </w:r>
      <w:r w:rsidR="00FF60ED">
        <w:rPr>
          <w:lang w:eastAsia="zh-CN"/>
        </w:rPr>
        <w:t>’</w:t>
      </w:r>
      <w:r w:rsidR="00060426">
        <w:rPr>
          <w:rFonts w:hint="eastAsia"/>
          <w:lang w:eastAsia="zh-CN"/>
        </w:rPr>
        <w:t xml:space="preserve"> comments.</w:t>
      </w:r>
    </w:p>
    <w:p w14:paraId="14D11DCF" w14:textId="77777777" w:rsidR="00FF7B72" w:rsidRDefault="00FF7B72">
      <w:pPr>
        <w:pStyle w:val="CommentText"/>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14:paraId="35714C04" w14:textId="77777777" w:rsidR="003B4026" w:rsidRDefault="003B4026">
      <w:pPr>
        <w:pStyle w:val="CommentText"/>
        <w:rPr>
          <w:lang w:eastAsia="zh-CN"/>
        </w:rPr>
      </w:pPr>
    </w:p>
    <w:p w14:paraId="567E09AC" w14:textId="77777777" w:rsidR="003B4026" w:rsidRDefault="003B4026">
      <w:pPr>
        <w:pStyle w:val="CommentText"/>
        <w:rPr>
          <w:lang w:eastAsia="zh-CN"/>
        </w:rPr>
      </w:pPr>
      <w:r>
        <w:rPr>
          <w:rFonts w:hint="eastAsia"/>
          <w:lang w:eastAsia="zh-CN"/>
        </w:rPr>
        <w:t>@Huawei,</w:t>
      </w:r>
      <w:r w:rsidR="00C040AD">
        <w:rPr>
          <w:rFonts w:hint="eastAsia"/>
          <w:lang w:eastAsia="zh-CN"/>
        </w:rPr>
        <w:t xml:space="preserve"> regarding</w:t>
      </w:r>
      <w:r>
        <w:rPr>
          <w:rFonts w:hint="eastAsia"/>
          <w:lang w:eastAsia="zh-CN"/>
        </w:rPr>
        <w:t xml:space="preserve"> where to capture the agreement in the </w:t>
      </w:r>
      <w:proofErr w:type="spellStart"/>
      <w:proofErr w:type="gramStart"/>
      <w:r>
        <w:rPr>
          <w:rFonts w:hint="eastAsia"/>
          <w:lang w:eastAsia="zh-CN"/>
        </w:rPr>
        <w:t>NOTE,it</w:t>
      </w:r>
      <w:proofErr w:type="spellEnd"/>
      <w:proofErr w:type="gramEnd"/>
      <w:r>
        <w:rPr>
          <w:rFonts w:hint="eastAsia"/>
          <w:lang w:eastAsia="zh-CN"/>
        </w:rPr>
        <w:t xml:space="preserve"> seems also fine to capture it in a NOTE </w:t>
      </w:r>
      <w:proofErr w:type="spellStart"/>
      <w:r>
        <w:rPr>
          <w:rFonts w:hint="eastAsia"/>
          <w:lang w:eastAsia="zh-CN"/>
        </w:rPr>
        <w:t>here.let</w:t>
      </w:r>
      <w:r>
        <w:rPr>
          <w:lang w:eastAsia="zh-CN"/>
        </w:rPr>
        <w:t>’</w:t>
      </w:r>
      <w:r>
        <w:rPr>
          <w:rFonts w:hint="eastAsia"/>
          <w:lang w:eastAsia="zh-CN"/>
        </w:rPr>
        <w:t>s</w:t>
      </w:r>
      <w:proofErr w:type="spellEnd"/>
      <w:r>
        <w:rPr>
          <w:rFonts w:hint="eastAsia"/>
          <w:lang w:eastAsia="zh-CN"/>
        </w:rPr>
        <w:t xml:space="preserve"> hear more views from companies.</w:t>
      </w:r>
    </w:p>
    <w:p w14:paraId="3C45EB9E" w14:textId="77777777" w:rsidR="003B4026" w:rsidRDefault="003B4026">
      <w:pPr>
        <w:pStyle w:val="CommentText"/>
        <w:rPr>
          <w:lang w:eastAsia="zh-CN"/>
        </w:rPr>
      </w:pPr>
    </w:p>
  </w:comment>
  <w:comment w:id="68" w:author="MediaTek (Felix)" w:date="2023-07-22T10:18:00Z" w:initials="FTsai">
    <w:p w14:paraId="55DCAAE6" w14:textId="77777777" w:rsidR="004A1CC5" w:rsidRDefault="004A1CC5" w:rsidP="004A1CC5">
      <w:r>
        <w:rPr>
          <w:rStyle w:val="CommentReference"/>
        </w:rPr>
        <w:annotationRef/>
      </w:r>
      <w:r w:rsidRPr="00B87BA7">
        <w:t>The NOTE describes what NW could/may do. It is not configuration limitation so seems not suitable in field description. However, we also wonder why this</w:t>
      </w:r>
      <w:r>
        <w:t xml:space="preserve"> should be captured as a NOTE. Could we just have it normal text (in the end of last paragraph)? </w:t>
      </w:r>
    </w:p>
    <w:p w14:paraId="5B6BED5F" w14:textId="0D951BB7" w:rsidR="004A1CC5" w:rsidRDefault="004A1CC5">
      <w:pPr>
        <w:pStyle w:val="CommentText"/>
      </w:pPr>
    </w:p>
  </w:comment>
  <w:comment w:id="94" w:author="Ericsson" w:date="2023-07-19T14:45:00Z" w:initials="Ericsson">
    <w:p w14:paraId="616CE7F6" w14:textId="77777777" w:rsidR="007004DC" w:rsidRDefault="007004DC">
      <w:pPr>
        <w:pStyle w:val="CommentText"/>
      </w:pPr>
      <w:r>
        <w:t>Maybe put the new parameter last.</w:t>
      </w:r>
    </w:p>
  </w:comment>
  <w:comment w:id="96" w:author="Ericsson" w:date="2023-07-19T14:45:00Z" w:initials="Ericsson">
    <w:p w14:paraId="2A0BA0DC" w14:textId="77777777" w:rsidR="007004DC" w:rsidRDefault="007004DC">
      <w:pPr>
        <w:pStyle w:val="CommentText"/>
      </w:pPr>
      <w:r>
        <w:t>Maybe put the new parameter last.</w:t>
      </w:r>
    </w:p>
  </w:comment>
  <w:comment w:id="97" w:author="CATT" w:date="2023-07-19T15:06:00Z" w:initials="CATT">
    <w:p w14:paraId="1B26DF42" w14:textId="77777777" w:rsidR="00911775" w:rsidRDefault="00911775">
      <w:pPr>
        <w:pStyle w:val="CommentText"/>
        <w:rPr>
          <w:lang w:eastAsia="zh-CN"/>
        </w:rPr>
      </w:pPr>
      <w:r>
        <w:rPr>
          <w:rStyle w:val="CommentReference"/>
        </w:rPr>
        <w:annotationRef/>
      </w:r>
      <w:r>
        <w:rPr>
          <w:rFonts w:hint="eastAsia"/>
          <w:lang w:eastAsia="zh-CN"/>
        </w:rPr>
        <w:t>OK,</w:t>
      </w:r>
      <w:r w:rsidR="00F87142">
        <w:rPr>
          <w:rFonts w:hint="eastAsia"/>
          <w:lang w:eastAsia="zh-CN"/>
        </w:rPr>
        <w:t xml:space="preserve"> </w:t>
      </w:r>
      <w:r>
        <w:rPr>
          <w:rFonts w:hint="eastAsia"/>
          <w:lang w:eastAsia="zh-CN"/>
        </w:rPr>
        <w:t>updated according to Ericsson</w:t>
      </w:r>
      <w:r>
        <w:rPr>
          <w:lang w:eastAsia="zh-CN"/>
        </w:rPr>
        <w:t>’</w:t>
      </w:r>
      <w:r>
        <w:rPr>
          <w:rFonts w:hint="eastAsia"/>
          <w:lang w:eastAsia="zh-CN"/>
        </w:rPr>
        <w:t>s suggestion</w:t>
      </w:r>
    </w:p>
  </w:comment>
  <w:comment w:id="102" w:author="Huawei-Yulong" w:date="2023-07-19T14:45:00Z" w:initials="HW">
    <w:p w14:paraId="3D4F9775" w14:textId="77777777" w:rsidR="007004DC" w:rsidRDefault="007004DC">
      <w:pPr>
        <w:pStyle w:val="CommentText"/>
        <w:rPr>
          <w:lang w:eastAsia="zh-CN"/>
        </w:rPr>
      </w:pPr>
      <w:r>
        <w:rPr>
          <w:lang w:eastAsia="zh-CN"/>
        </w:rPr>
        <w:t>associated</w:t>
      </w:r>
    </w:p>
  </w:comment>
  <w:comment w:id="103" w:author="CATT" w:date="2023-07-19T14:45:00Z" w:initials="CATT">
    <w:p w14:paraId="31722AFD" w14:textId="77777777" w:rsidR="000120EC" w:rsidRDefault="000120EC">
      <w:pPr>
        <w:pStyle w:val="CommentText"/>
        <w:rPr>
          <w:lang w:eastAsia="zh-CN"/>
        </w:rPr>
      </w:pPr>
      <w:r>
        <w:rPr>
          <w:rStyle w:val="CommentReference"/>
        </w:rPr>
        <w:annotationRef/>
      </w:r>
      <w:proofErr w:type="spellStart"/>
      <w:r>
        <w:rPr>
          <w:rFonts w:hint="eastAsia"/>
          <w:lang w:eastAsia="zh-CN"/>
        </w:rPr>
        <w:t>Thanks.added</w:t>
      </w:r>
      <w:proofErr w:type="spellEnd"/>
      <w:r>
        <w:rPr>
          <w:rFonts w:hint="eastAsia"/>
          <w:lang w:eastAsia="zh-CN"/>
        </w:rPr>
        <w:t>.</w:t>
      </w:r>
    </w:p>
  </w:comment>
  <w:comment w:id="118" w:author="Ericsson" w:date="2023-07-19T14:45:00Z" w:initials="Ericsson">
    <w:p w14:paraId="03E7EA54" w14:textId="77777777" w:rsidR="007004DC" w:rsidRDefault="007004DC">
      <w:pPr>
        <w:pStyle w:val="CommentText"/>
      </w:pPr>
      <w:r>
        <w:t>Maybe put the new parameter last.</w:t>
      </w:r>
    </w:p>
  </w:comment>
  <w:comment w:id="117" w:author="CATT" w:date="2023-07-19T14:45:00Z" w:initials="CATT">
    <w:p w14:paraId="731557C1" w14:textId="77777777" w:rsidR="00D85966" w:rsidRDefault="00D85966">
      <w:pPr>
        <w:pStyle w:val="CommentText"/>
        <w:rPr>
          <w:lang w:eastAsia="zh-CN"/>
        </w:rPr>
      </w:pPr>
      <w:r>
        <w:rPr>
          <w:rStyle w:val="CommentReference"/>
        </w:rPr>
        <w:annotationRef/>
      </w:r>
      <w:proofErr w:type="spellStart"/>
      <w:r>
        <w:rPr>
          <w:rFonts w:hint="eastAsia"/>
          <w:lang w:eastAsia="zh-CN"/>
        </w:rPr>
        <w:t>OK.moved</w:t>
      </w:r>
      <w:proofErr w:type="spellEnd"/>
      <w:r w:rsidR="00B7130A">
        <w:rPr>
          <w:rFonts w:hint="eastAsia"/>
          <w:lang w:eastAsia="zh-CN"/>
        </w:rPr>
        <w:t xml:space="preserve"> to the last.</w:t>
      </w:r>
    </w:p>
  </w:comment>
  <w:comment w:id="120" w:author="ZTE-Mengjie" w:date="2023-07-19T14:45:00Z" w:initials="ZTE">
    <w:p w14:paraId="14D46CA5" w14:textId="77777777" w:rsidR="007004DC" w:rsidRDefault="007004DC">
      <w:pPr>
        <w:pStyle w:val="CommentText"/>
        <w:rPr>
          <w:lang w:val="en-US" w:eastAsia="zh-CN"/>
        </w:rPr>
      </w:pPr>
      <w:r>
        <w:rPr>
          <w:rFonts w:hint="eastAsia"/>
          <w:lang w:val="en-US" w:eastAsia="zh-CN"/>
        </w:rPr>
        <w:t xml:space="preserve">In the above text, </w:t>
      </w:r>
      <w:r>
        <w:rPr>
          <w:lang w:val="en-US" w:eastAsia="zh-CN"/>
        </w:rPr>
        <w:t>“</w:t>
      </w:r>
      <w:r>
        <w:rPr>
          <w:rFonts w:hint="eastAsia"/>
          <w:lang w:val="en-US" w:eastAsia="zh-CN"/>
        </w:rPr>
        <w:t xml:space="preserve">applicable </w:t>
      </w:r>
      <w:proofErr w:type="spellStart"/>
      <w:r>
        <w:rPr>
          <w:rFonts w:hint="eastAsia"/>
          <w:lang w:val="en-US" w:eastAsia="zh-CN"/>
        </w:rPr>
        <w:t>PCell</w:t>
      </w:r>
      <w:proofErr w:type="spellEnd"/>
      <w:r>
        <w:rPr>
          <w:lang w:val="en-US" w:eastAsia="zh-CN"/>
        </w:rPr>
        <w:t>”</w:t>
      </w:r>
      <w:r>
        <w:rPr>
          <w:rFonts w:hint="eastAsia"/>
          <w:lang w:val="en-US" w:eastAsia="zh-CN"/>
        </w:rPr>
        <w:t>/</w:t>
      </w:r>
      <w:r>
        <w:rPr>
          <w:lang w:val="en-US" w:eastAsia="zh-CN"/>
        </w:rPr>
        <w:t>“</w:t>
      </w:r>
      <w:r>
        <w:rPr>
          <w:rFonts w:hint="eastAsia"/>
          <w:lang w:val="en-US" w:eastAsia="zh-CN"/>
        </w:rPr>
        <w:t xml:space="preserve">applicable </w:t>
      </w:r>
      <w:proofErr w:type="spellStart"/>
      <w:r>
        <w:rPr>
          <w:rFonts w:hint="eastAsia"/>
          <w:lang w:val="en-US" w:eastAsia="zh-CN"/>
        </w:rPr>
        <w:t>PSCell</w:t>
      </w:r>
      <w:proofErr w:type="spellEnd"/>
      <w:r>
        <w:rPr>
          <w:lang w:val="en-US" w:eastAsia="zh-CN"/>
        </w:rPr>
        <w:t>”</w:t>
      </w:r>
      <w:r>
        <w:rPr>
          <w:rFonts w:hint="eastAsia"/>
          <w:lang w:val="en-US" w:eastAsia="zh-CN"/>
        </w:rPr>
        <w:t xml:space="preserve"> is defined. So </w:t>
      </w:r>
      <w:r>
        <w:rPr>
          <w:lang w:val="en-US" w:eastAsia="zh-CN"/>
        </w:rPr>
        <w:t>“</w:t>
      </w:r>
      <w:r>
        <w:rPr>
          <w:rFonts w:hint="eastAsia"/>
          <w:lang w:val="en-US" w:eastAsia="zh-CN"/>
        </w:rPr>
        <w:t xml:space="preserve">applicable </w:t>
      </w:r>
      <w:proofErr w:type="spellStart"/>
      <w:r>
        <w:rPr>
          <w:rFonts w:hint="eastAsia"/>
          <w:lang w:val="en-US" w:eastAsia="zh-CN"/>
        </w:rPr>
        <w:t>PCell</w:t>
      </w:r>
      <w:proofErr w:type="spellEnd"/>
      <w:r>
        <w:rPr>
          <w:lang w:val="en-US" w:eastAsia="zh-CN"/>
        </w:rPr>
        <w:t>”</w:t>
      </w:r>
      <w:r>
        <w:rPr>
          <w:rFonts w:hint="eastAsia"/>
          <w:lang w:val="en-US" w:eastAsia="zh-CN"/>
        </w:rPr>
        <w:t>/</w:t>
      </w:r>
      <w:r>
        <w:rPr>
          <w:lang w:val="en-US" w:eastAsia="zh-CN"/>
        </w:rPr>
        <w:t>“</w:t>
      </w:r>
      <w:r>
        <w:rPr>
          <w:rFonts w:hint="eastAsia"/>
          <w:lang w:val="en-US" w:eastAsia="zh-CN"/>
        </w:rPr>
        <w:t xml:space="preserve">applicable </w:t>
      </w:r>
      <w:proofErr w:type="spellStart"/>
      <w:r>
        <w:rPr>
          <w:rFonts w:hint="eastAsia"/>
          <w:lang w:val="en-US" w:eastAsia="zh-CN"/>
        </w:rPr>
        <w:t>PSCell</w:t>
      </w:r>
      <w:proofErr w:type="spellEnd"/>
      <w:r>
        <w:rPr>
          <w:lang w:val="en-US" w:eastAsia="zh-CN"/>
        </w:rPr>
        <w:t>”</w:t>
      </w:r>
      <w:r>
        <w:rPr>
          <w:rFonts w:hint="eastAsia"/>
          <w:lang w:val="en-US" w:eastAsia="zh-CN"/>
        </w:rPr>
        <w:t xml:space="preserve"> may also need to be added in this part.</w:t>
      </w:r>
    </w:p>
  </w:comment>
  <w:comment w:id="121" w:author="CATT" w:date="2023-07-19T15:10:00Z" w:initials="CATT">
    <w:p w14:paraId="3458AE37" w14:textId="77777777" w:rsidR="00E454CD" w:rsidRDefault="00E454CD">
      <w:pPr>
        <w:pStyle w:val="CommentText"/>
        <w:rPr>
          <w:lang w:eastAsia="zh-CN"/>
        </w:rPr>
      </w:pPr>
      <w:r>
        <w:rPr>
          <w:rStyle w:val="CommentReference"/>
        </w:rPr>
        <w:annotationRef/>
      </w:r>
      <w:r w:rsidR="0007189B">
        <w:rPr>
          <w:lang w:eastAsia="zh-CN"/>
        </w:rPr>
        <w:t>I</w:t>
      </w:r>
      <w:r w:rsidR="0007189B">
        <w:rPr>
          <w:rFonts w:hint="eastAsia"/>
          <w:lang w:eastAsia="zh-CN"/>
        </w:rPr>
        <w:t xml:space="preserve">t seems </w:t>
      </w:r>
      <w:r w:rsidR="0007189B">
        <w:rPr>
          <w:lang w:val="en-US" w:eastAsia="zh-CN"/>
        </w:rPr>
        <w:t>“</w:t>
      </w:r>
      <w:r w:rsidR="0007189B">
        <w:rPr>
          <w:rFonts w:hint="eastAsia"/>
          <w:lang w:val="en-US" w:eastAsia="zh-CN"/>
        </w:rPr>
        <w:t xml:space="preserve">applicable </w:t>
      </w:r>
      <w:proofErr w:type="spellStart"/>
      <w:r w:rsidR="0007189B">
        <w:rPr>
          <w:rFonts w:hint="eastAsia"/>
          <w:lang w:val="en-US" w:eastAsia="zh-CN"/>
        </w:rPr>
        <w:t>PCell</w:t>
      </w:r>
      <w:proofErr w:type="spellEnd"/>
      <w:r w:rsidR="0007189B">
        <w:rPr>
          <w:lang w:val="en-US" w:eastAsia="zh-CN"/>
        </w:rPr>
        <w:t>”</w:t>
      </w:r>
      <w:r w:rsidR="0007189B">
        <w:rPr>
          <w:rFonts w:hint="eastAsia"/>
          <w:lang w:val="en-US" w:eastAsia="zh-CN"/>
        </w:rPr>
        <w:t>/</w:t>
      </w:r>
      <w:r w:rsidR="0007189B">
        <w:rPr>
          <w:lang w:val="en-US" w:eastAsia="zh-CN"/>
        </w:rPr>
        <w:t>“</w:t>
      </w:r>
      <w:r w:rsidR="0007189B">
        <w:rPr>
          <w:rFonts w:hint="eastAsia"/>
          <w:lang w:val="en-US" w:eastAsia="zh-CN"/>
        </w:rPr>
        <w:t xml:space="preserve">applicable </w:t>
      </w:r>
      <w:proofErr w:type="spellStart"/>
      <w:r w:rsidR="0007189B">
        <w:rPr>
          <w:rFonts w:hint="eastAsia"/>
          <w:lang w:val="en-US" w:eastAsia="zh-CN"/>
        </w:rPr>
        <w:t>PSCell</w:t>
      </w:r>
      <w:proofErr w:type="spellEnd"/>
      <w:r w:rsidR="0007189B">
        <w:rPr>
          <w:lang w:val="en-US" w:eastAsia="zh-CN"/>
        </w:rPr>
        <w:t>”</w:t>
      </w:r>
      <w:r w:rsidR="0007189B">
        <w:rPr>
          <w:rFonts w:hint="eastAsia"/>
          <w:lang w:val="en-US" w:eastAsia="zh-CN"/>
        </w:rPr>
        <w:t xml:space="preserve"> are already covered by </w:t>
      </w:r>
      <w:r w:rsidR="0007189B">
        <w:rPr>
          <w:lang w:eastAsia="zh-CN"/>
        </w:rPr>
        <w:t>“</w:t>
      </w:r>
      <w:r w:rsidR="0007189B">
        <w:t>applicable cell</w:t>
      </w:r>
      <w:r w:rsidR="0007189B">
        <w:annotationRef/>
      </w:r>
      <w:r w:rsidR="0007189B">
        <w:rPr>
          <w:lang w:eastAsia="zh-CN"/>
        </w:rPr>
        <w:t>”</w:t>
      </w:r>
      <w:r w:rsidR="0007189B">
        <w:rPr>
          <w:rFonts w:hint="eastAsia"/>
          <w:lang w:eastAsia="zh-CN"/>
        </w:rPr>
        <w:t>. Let</w:t>
      </w:r>
      <w:r w:rsidR="0007189B">
        <w:rPr>
          <w:lang w:eastAsia="zh-CN"/>
        </w:rPr>
        <w:t>’</w:t>
      </w:r>
      <w:r w:rsidR="0007189B">
        <w:rPr>
          <w:rFonts w:hint="eastAsia"/>
          <w:lang w:eastAsia="zh-CN"/>
        </w:rPr>
        <w:t>s wait more views from companies.</w:t>
      </w:r>
    </w:p>
  </w:comment>
  <w:comment w:id="126" w:author="Ericsson" w:date="2023-07-19T14:45:00Z" w:initials="Ericsson">
    <w:p w14:paraId="49203744" w14:textId="77777777" w:rsidR="007004DC" w:rsidRDefault="007004DC">
      <w:pPr>
        <w:pStyle w:val="CommentText"/>
      </w:pPr>
      <w:r>
        <w:t>Check format, should be B3.</w:t>
      </w:r>
    </w:p>
  </w:comment>
  <w:comment w:id="127" w:author="Ericsson" w:date="2023-07-19T14:45:00Z" w:initials="Ericsson">
    <w:p w14:paraId="73F509E3" w14:textId="77777777" w:rsidR="007004DC" w:rsidRDefault="007004DC">
      <w:pPr>
        <w:pStyle w:val="CommentText"/>
      </w:pPr>
      <w:r>
        <w:t>Should be format B4.</w:t>
      </w:r>
    </w:p>
  </w:comment>
  <w:comment w:id="136" w:author="Huawei-Yulong" w:date="2023-07-19T14:45:00Z" w:initials="HW">
    <w:p w14:paraId="1A892FAB" w14:textId="77777777" w:rsidR="007004DC" w:rsidRDefault="007004DC">
      <w:pPr>
        <w:pStyle w:val="CommentText"/>
        <w:rPr>
          <w:lang w:eastAsia="zh-CN"/>
        </w:rPr>
      </w:pPr>
      <w:r>
        <w:rPr>
          <w:lang w:eastAsia="zh-CN"/>
        </w:rPr>
        <w:t xml:space="preserve">Maybe we can merge this into the above </w:t>
      </w:r>
      <w:proofErr w:type="spellStart"/>
      <w:r>
        <w:rPr>
          <w:lang w:eastAsia="zh-CN"/>
        </w:rPr>
        <w:t>legay</w:t>
      </w:r>
      <w:proofErr w:type="spellEnd"/>
      <w:r>
        <w:rPr>
          <w:lang w:eastAsia="zh-CN"/>
        </w:rPr>
        <w:t xml:space="preserve"> text.</w:t>
      </w:r>
      <w:r>
        <w:rPr>
          <w:rFonts w:hint="eastAsia"/>
          <w:lang w:eastAsia="zh-CN"/>
        </w:rPr>
        <w:t xml:space="preserve"> </w:t>
      </w:r>
      <w:r>
        <w:rPr>
          <w:lang w:eastAsia="zh-CN"/>
        </w:rPr>
        <w:t>Like below?</w:t>
      </w:r>
    </w:p>
    <w:p w14:paraId="1BF683AC" w14:textId="77777777" w:rsidR="007004DC" w:rsidRDefault="007004DC">
      <w:pPr>
        <w:pStyle w:val="CommentText"/>
        <w:rPr>
          <w:lang w:eastAsia="zh-CN"/>
        </w:rPr>
      </w:pPr>
    </w:p>
    <w:p w14:paraId="5B261B13" w14:textId="77777777" w:rsidR="007004DC" w:rsidRDefault="007004DC">
      <w:pPr>
        <w:pStyle w:val="B2"/>
        <w:ind w:firstLine="0"/>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t>
      </w:r>
      <w:r>
        <w:rPr>
          <w:rFonts w:eastAsia="SimSun"/>
          <w:color w:val="FF0000"/>
          <w:u w:val="single"/>
        </w:rPr>
        <w:t xml:space="preserve">indicated in the </w:t>
      </w:r>
      <w:proofErr w:type="spellStart"/>
      <w:r>
        <w:rPr>
          <w:rFonts w:eastAsia="SimSun"/>
          <w:i/>
          <w:color w:val="FF0000"/>
          <w:u w:val="single"/>
        </w:rPr>
        <w:t>condExecutionCond</w:t>
      </w:r>
      <w:proofErr w:type="spellEnd"/>
      <w:r>
        <w:rPr>
          <w:rFonts w:eastAsia="SimSun"/>
          <w:color w:val="FF0000"/>
          <w:u w:val="single"/>
        </w:rPr>
        <w:t xml:space="preserve"> and </w:t>
      </w:r>
      <w:proofErr w:type="spellStart"/>
      <w:r>
        <w:rPr>
          <w:rFonts w:eastAsia="SimSun"/>
          <w:i/>
          <w:color w:val="FF0000"/>
          <w:u w:val="single"/>
        </w:rPr>
        <w:t>condExecutionCondPSCell</w:t>
      </w:r>
      <w:proofErr w:type="spellEnd"/>
      <w:r>
        <w:rPr>
          <w:rFonts w:eastAsia="SimSun"/>
          <w:i/>
          <w:color w:val="FF0000"/>
          <w:u w:val="single"/>
        </w:rPr>
        <w:t xml:space="preserve"> </w:t>
      </w:r>
      <w:r>
        <w:rPr>
          <w:rFonts w:eastAsia="SimSun"/>
          <w:color w:val="FF0000"/>
          <w:u w:val="single"/>
        </w:rPr>
        <w:t xml:space="preserve">(if configured) </w:t>
      </w:r>
      <w:r>
        <w:rPr>
          <w:rFonts w:eastAsia="SimSun"/>
        </w:rPr>
        <w:t xml:space="preserve">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p>
    <w:p w14:paraId="5FE98D94" w14:textId="77777777" w:rsidR="007004DC" w:rsidRDefault="007004DC">
      <w:pPr>
        <w:pStyle w:val="B3"/>
        <w:ind w:leftChars="525" w:left="1334"/>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as a triggered cell;</w:t>
      </w:r>
    </w:p>
    <w:p w14:paraId="1DE95344" w14:textId="77777777" w:rsidR="007004DC" w:rsidRDefault="007004DC">
      <w:pPr>
        <w:pStyle w:val="B3"/>
        <w:ind w:leftChars="525" w:left="1334"/>
        <w:rPr>
          <w:rFonts w:eastAsia="SimSun"/>
        </w:rPr>
      </w:pPr>
      <w:r>
        <w:rPr>
          <w:rFonts w:eastAsia="SimSun"/>
        </w:rPr>
        <w:t>3&gt;</w:t>
      </w:r>
      <w:r>
        <w:rPr>
          <w:rFonts w:eastAsia="SimSun"/>
        </w:rPr>
        <w:tab/>
        <w:t>initiate the conditional reconfiguration execution, as specified in 5.3.5.13.5;</w:t>
      </w:r>
    </w:p>
  </w:comment>
  <w:comment w:id="138" w:author="MediaTek (Felix)" w:date="2023-07-22T10:29:00Z" w:initials="FTsai">
    <w:p w14:paraId="08D0E291" w14:textId="417EABFE" w:rsidR="00371472" w:rsidRDefault="00371472">
      <w:pPr>
        <w:pStyle w:val="CommentText"/>
      </w:pPr>
      <w:r>
        <w:rPr>
          <w:rStyle w:val="CommentReference"/>
        </w:rPr>
        <w:annotationRef/>
      </w:r>
      <w:r>
        <w:t>I think original structure from rapporteur is fine. If we want to merge, adding “</w:t>
      </w:r>
      <w:r w:rsidRPr="00970818">
        <w:rPr>
          <w:rFonts w:eastAsia="SimSun"/>
          <w:color w:val="FF0000"/>
          <w:u w:val="single"/>
        </w:rPr>
        <w:t xml:space="preserve">indicated in the </w:t>
      </w:r>
      <w:proofErr w:type="spellStart"/>
      <w:r w:rsidRPr="00970818">
        <w:rPr>
          <w:rFonts w:eastAsia="SimSun"/>
          <w:i/>
          <w:color w:val="FF0000"/>
          <w:u w:val="single"/>
        </w:rPr>
        <w:t>condExecutionCond</w:t>
      </w:r>
      <w:proofErr w:type="spellEnd"/>
      <w:r w:rsidRPr="00970818">
        <w:rPr>
          <w:rFonts w:eastAsia="SimSun"/>
          <w:color w:val="FF0000"/>
          <w:u w:val="single"/>
        </w:rPr>
        <w:t xml:space="preserve"> and </w:t>
      </w:r>
      <w:proofErr w:type="spellStart"/>
      <w:r w:rsidRPr="00970818">
        <w:rPr>
          <w:rFonts w:eastAsia="SimSun"/>
          <w:i/>
          <w:color w:val="FF0000"/>
          <w:u w:val="single"/>
        </w:rPr>
        <w:t>condExecutionCondPSCell</w:t>
      </w:r>
      <w:proofErr w:type="spellEnd"/>
      <w:r w:rsidRPr="00970818">
        <w:rPr>
          <w:rFonts w:eastAsia="SimSun"/>
          <w:i/>
          <w:color w:val="FF0000"/>
          <w:u w:val="single"/>
        </w:rPr>
        <w:t xml:space="preserve"> </w:t>
      </w:r>
      <w:r>
        <w:rPr>
          <w:rFonts w:eastAsia="SimSun"/>
          <w:color w:val="FF0000"/>
          <w:u w:val="single"/>
        </w:rPr>
        <w:t>(if configured)</w:t>
      </w:r>
      <w:r>
        <w:t xml:space="preserve">” is not exact correct. We still have to cover the measurement ID configured by </w:t>
      </w:r>
      <w:proofErr w:type="spellStart"/>
      <w:r w:rsidRPr="00F10B4F">
        <w:rPr>
          <w:i/>
        </w:rPr>
        <w:t>condExecutionCondSCG</w:t>
      </w:r>
      <w:proofErr w:type="spellEnd"/>
      <w:r>
        <w:t xml:space="preserve"> and it becomes quite complicate sentence.</w:t>
      </w:r>
    </w:p>
  </w:comment>
  <w:comment w:id="137" w:author="CATT" w:date="2023-07-19T15:17:00Z" w:initials="CATT">
    <w:p w14:paraId="1B2C0BC8" w14:textId="77777777" w:rsidR="004F30D1" w:rsidRDefault="004F30D1">
      <w:pPr>
        <w:pStyle w:val="CommentText"/>
        <w:rPr>
          <w:lang w:eastAsia="zh-CN"/>
        </w:rPr>
      </w:pPr>
      <w:r>
        <w:rPr>
          <w:rStyle w:val="CommentReference"/>
        </w:rPr>
        <w:annotationRef/>
      </w:r>
      <w:r w:rsidR="00B06F2E">
        <w:rPr>
          <w:rFonts w:hint="eastAsia"/>
          <w:lang w:eastAsia="zh-CN"/>
        </w:rPr>
        <w:t>T</w:t>
      </w:r>
      <w:r w:rsidR="00B06F2E">
        <w:rPr>
          <w:rFonts w:hint="eastAsia"/>
          <w:highlight w:val="yellow"/>
          <w:lang w:eastAsia="zh-CN"/>
        </w:rPr>
        <w:t>ha</w:t>
      </w:r>
      <w:r w:rsidR="00B06F2E">
        <w:rPr>
          <w:rFonts w:hint="eastAsia"/>
          <w:lang w:eastAsia="zh-CN"/>
        </w:rPr>
        <w:t>nks for comments</w:t>
      </w:r>
    </w:p>
    <w:p w14:paraId="03CCB45A" w14:textId="77777777" w:rsidR="00B06F2E" w:rsidRDefault="00B06F2E">
      <w:pPr>
        <w:pStyle w:val="CommentText"/>
        <w:rPr>
          <w:lang w:eastAsia="zh-CN"/>
        </w:rPr>
      </w:pPr>
      <w:r>
        <w:rPr>
          <w:rFonts w:hint="eastAsia"/>
          <w:lang w:eastAsia="zh-CN"/>
        </w:rPr>
        <w:t>@</w:t>
      </w:r>
      <w:proofErr w:type="gramStart"/>
      <w:r>
        <w:rPr>
          <w:rFonts w:hint="eastAsia"/>
          <w:lang w:eastAsia="zh-CN"/>
        </w:rPr>
        <w:t>Huawei,it</w:t>
      </w:r>
      <w:proofErr w:type="gramEnd"/>
      <w:r>
        <w:rPr>
          <w:rFonts w:hint="eastAsia"/>
          <w:lang w:eastAsia="zh-CN"/>
        </w:rPr>
        <w:t xml:space="preserve"> </w:t>
      </w:r>
      <w:proofErr w:type="spellStart"/>
      <w:r>
        <w:rPr>
          <w:rFonts w:hint="eastAsia"/>
          <w:lang w:eastAsia="zh-CN"/>
        </w:rPr>
        <w:t>maybe</w:t>
      </w:r>
      <w:proofErr w:type="spellEnd"/>
      <w:r>
        <w:rPr>
          <w:rFonts w:hint="eastAsia"/>
          <w:lang w:eastAsia="zh-CN"/>
        </w:rPr>
        <w:t xml:space="preserv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46" w:author="Ericsson" w:date="2023-07-19T14:45:00Z" w:initials="Ericsson">
    <w:p w14:paraId="5F2F991D" w14:textId="77777777" w:rsidR="007004DC" w:rsidRDefault="007004DC">
      <w:pPr>
        <w:pStyle w:val="CommentText"/>
      </w:pPr>
      <w:r>
        <w:t xml:space="preserve">This doesn’t seem to be correct as up to 2 </w:t>
      </w:r>
      <w:proofErr w:type="spellStart"/>
      <w:r>
        <w:t>MeasId</w:t>
      </w:r>
      <w:proofErr w:type="spellEnd"/>
      <w:r>
        <w:t xml:space="preserve"> for both </w:t>
      </w:r>
      <w:proofErr w:type="spellStart"/>
      <w:r>
        <w:t>condExecutionCond</w:t>
      </w:r>
      <w:proofErr w:type="spellEnd"/>
      <w:r>
        <w:t xml:space="preserve"> and </w:t>
      </w:r>
      <w:proofErr w:type="spellStart"/>
      <w:r>
        <w:t>condExecutionCondPSCell</w:t>
      </w:r>
      <w:proofErr w:type="spellEnd"/>
      <w:r>
        <w:t xml:space="preserve"> can be configured. Maybe remove this addition and add a new sentence for the new case.</w:t>
      </w:r>
    </w:p>
  </w:comment>
  <w:comment w:id="147" w:author="CATT" w:date="2023-07-19T15:27:00Z" w:initials="CATT">
    <w:p w14:paraId="4011E51F" w14:textId="77777777" w:rsidR="004F30D1" w:rsidRDefault="004F30D1">
      <w:pPr>
        <w:pStyle w:val="CommentText"/>
        <w:rPr>
          <w:lang w:eastAsia="zh-CN"/>
        </w:rPr>
      </w:pPr>
      <w:r>
        <w:rPr>
          <w:rStyle w:val="CommentReference"/>
        </w:rPr>
        <w:annotationRef/>
      </w:r>
      <w:r w:rsidR="002D1BE5">
        <w:rPr>
          <w:rFonts w:hint="eastAsia"/>
          <w:lang w:eastAsia="zh-CN"/>
        </w:rPr>
        <w:t>Thanks for the suggestion. Updated with a new NOTE to make it clearer.</w:t>
      </w:r>
    </w:p>
  </w:comment>
  <w:comment w:id="163" w:author="Ericsson" w:date="2023-07-19T14:45:00Z" w:initials="Ericsson">
    <w:p w14:paraId="098FAC35" w14:textId="77777777" w:rsidR="007004DC" w:rsidRDefault="007004DC">
      <w:pPr>
        <w:pStyle w:val="CommentText"/>
      </w:pPr>
      <w:r>
        <w:t>Some proposed wording updates for easier reading. Sorry about updating directly in the text, but easier to show that way.</w:t>
      </w:r>
    </w:p>
  </w:comment>
  <w:comment w:id="164" w:author="CATT" w:date="2023-07-19T14:45:00Z" w:initials="CATT">
    <w:p w14:paraId="67CE2DD7" w14:textId="77777777" w:rsidR="00FB730A" w:rsidRDefault="00FB730A">
      <w:pPr>
        <w:pStyle w:val="CommentText"/>
        <w:rPr>
          <w:lang w:eastAsia="zh-CN"/>
        </w:rPr>
      </w:pPr>
      <w:r>
        <w:rPr>
          <w:rStyle w:val="CommentReference"/>
        </w:rPr>
        <w:annotationRef/>
      </w:r>
      <w:proofErr w:type="spellStart"/>
      <w:r>
        <w:rPr>
          <w:rFonts w:hint="eastAsia"/>
          <w:lang w:eastAsia="zh-CN"/>
        </w:rPr>
        <w:t>Thanks.OK</w:t>
      </w:r>
      <w:proofErr w:type="spellEnd"/>
      <w:r>
        <w:rPr>
          <w:rFonts w:hint="eastAsia"/>
          <w:lang w:eastAsia="zh-CN"/>
        </w:rPr>
        <w:t xml:space="preserve"> with the new wording suggested by Ericsson.</w:t>
      </w:r>
    </w:p>
  </w:comment>
  <w:comment w:id="190" w:author="ZTE-Mengjie" w:date="2023-07-19T14:45:00Z" w:initials="ZTE">
    <w:p w14:paraId="6BC180F9" w14:textId="77777777" w:rsidR="007004DC" w:rsidRDefault="007004DC">
      <w:pPr>
        <w:pStyle w:val="CommentText"/>
        <w:rPr>
          <w:lang w:val="en-US" w:eastAsia="zh-CN"/>
        </w:rPr>
      </w:pPr>
      <w:r>
        <w:rPr>
          <w:lang w:val="en-US" w:eastAsia="zh-CN"/>
        </w:rPr>
        <w:t>“</w:t>
      </w:r>
      <w:r>
        <w:rPr>
          <w:rFonts w:hint="eastAsia"/>
          <w:lang w:val="en-US" w:eastAsia="zh-CN"/>
        </w:rPr>
        <w:t>corresponding</w:t>
      </w:r>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189" w:author="CATT" w:date="2023-07-19T14:45:00Z" w:initials="CATT">
    <w:p w14:paraId="797DB190" w14:textId="77777777" w:rsidR="008B3101" w:rsidRDefault="008B3101">
      <w:pPr>
        <w:pStyle w:val="CommentText"/>
        <w:rPr>
          <w:lang w:eastAsia="zh-CN"/>
        </w:rPr>
      </w:pPr>
      <w:r>
        <w:rPr>
          <w:rStyle w:val="CommentReference"/>
        </w:rPr>
        <w:annotationRef/>
      </w:r>
      <w:r>
        <w:rPr>
          <w:rFonts w:hint="eastAsia"/>
          <w:lang w:eastAsia="zh-CN"/>
        </w:rPr>
        <w:t>Thanks, removed</w:t>
      </w:r>
    </w:p>
  </w:comment>
  <w:comment w:id="209" w:author="ZTE-Mengjie" w:date="2023-07-19T14:45:00Z" w:initials="ZTE">
    <w:p w14:paraId="6611CABC" w14:textId="77777777" w:rsidR="007004DC" w:rsidRDefault="007004DC">
      <w:pPr>
        <w:pStyle w:val="CommentText"/>
        <w:rPr>
          <w:lang w:val="en-US" w:eastAsia="zh-CN"/>
        </w:rPr>
      </w:pPr>
      <w:r>
        <w:rPr>
          <w:rFonts w:hint="eastAsia"/>
          <w:lang w:val="en-US" w:eastAsia="zh-CN"/>
        </w:rPr>
        <w:t>The same comment as above</w:t>
      </w:r>
    </w:p>
  </w:comment>
  <w:comment w:id="208" w:author="CATT" w:date="2023-07-19T14:45:00Z" w:initials="CATT">
    <w:p w14:paraId="539B7E04" w14:textId="77777777" w:rsidR="008B3101" w:rsidRDefault="008B3101">
      <w:pPr>
        <w:pStyle w:val="CommentText"/>
        <w:rPr>
          <w:lang w:eastAsia="zh-CN"/>
        </w:rPr>
      </w:pPr>
      <w:r>
        <w:rPr>
          <w:rStyle w:val="CommentReference"/>
        </w:rPr>
        <w:annotationRef/>
      </w:r>
      <w:r>
        <w:rPr>
          <w:rFonts w:hint="eastAsia"/>
          <w:lang w:eastAsia="zh-CN"/>
        </w:rPr>
        <w:t>Thanks,</w:t>
      </w:r>
      <w:r w:rsidR="006256A5">
        <w:rPr>
          <w:rFonts w:hint="eastAsia"/>
          <w:lang w:eastAsia="zh-CN"/>
        </w:rPr>
        <w:t xml:space="preserve"> </w:t>
      </w:r>
      <w:r>
        <w:rPr>
          <w:rFonts w:hint="eastAsia"/>
          <w:lang w:eastAsia="zh-CN"/>
        </w:rPr>
        <w:t>removed</w:t>
      </w:r>
    </w:p>
  </w:comment>
  <w:comment w:id="222" w:author="Ericsson" w:date="2023-07-19T14:45:00Z" w:initials="Ericsson">
    <w:p w14:paraId="0F3E32A0" w14:textId="77777777" w:rsidR="007004DC" w:rsidRDefault="007004DC">
      <w:pPr>
        <w:pStyle w:val="CommentText"/>
      </w:pPr>
      <w:r>
        <w:t>This FFS hasn’t been captured, should be removed.</w:t>
      </w:r>
    </w:p>
  </w:comment>
  <w:comment w:id="223" w:author="ZTE-Mengjie" w:date="2023-07-19T14:45:00Z" w:initials="ZTE">
    <w:p w14:paraId="6028EF6D" w14:textId="77777777" w:rsidR="007004DC" w:rsidRDefault="007004DC">
      <w:pPr>
        <w:pStyle w:val="CommentText"/>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24" w:author="CATT" w:date="2023-07-19T14:45:00Z" w:initials="CATT">
    <w:p w14:paraId="1D76177E" w14:textId="77777777" w:rsidR="00C14FEA" w:rsidRDefault="007547C4">
      <w:pPr>
        <w:pStyle w:val="CommentText"/>
        <w:rPr>
          <w:lang w:eastAsia="zh-CN"/>
        </w:rPr>
      </w:pPr>
      <w:r>
        <w:rPr>
          <w:rStyle w:val="CommentReference"/>
        </w:rPr>
        <w:annotationRef/>
      </w:r>
      <w:r>
        <w:rPr>
          <w:rFonts w:hint="eastAsia"/>
          <w:lang w:eastAsia="zh-CN"/>
        </w:rPr>
        <w:t xml:space="preserve">Thanks </w:t>
      </w:r>
      <w:proofErr w:type="spellStart"/>
      <w:r>
        <w:rPr>
          <w:rFonts w:hint="eastAsia"/>
          <w:lang w:eastAsia="zh-CN"/>
        </w:rPr>
        <w:t>companies</w:t>
      </w:r>
      <w:r>
        <w:rPr>
          <w:lang w:eastAsia="zh-CN"/>
        </w:rPr>
        <w:t>’</w:t>
      </w:r>
      <w:r w:rsidR="00C14FEA">
        <w:rPr>
          <w:rFonts w:hint="eastAsia"/>
          <w:lang w:eastAsia="zh-CN"/>
        </w:rPr>
        <w:t>s</w:t>
      </w:r>
      <w:proofErr w:type="spellEnd"/>
      <w:r w:rsidR="00C14FEA">
        <w:rPr>
          <w:rFonts w:hint="eastAsia"/>
          <w:lang w:eastAsia="zh-CN"/>
        </w:rPr>
        <w:t xml:space="preserve"> comments.</w:t>
      </w:r>
    </w:p>
    <w:p w14:paraId="56701005" w14:textId="77777777" w:rsidR="007547C4" w:rsidRDefault="00DA627E">
      <w:pPr>
        <w:pStyle w:val="CommentText"/>
        <w:rPr>
          <w:lang w:eastAsia="zh-CN"/>
        </w:rPr>
      </w:pPr>
      <w:r>
        <w:rPr>
          <w:rFonts w:hint="eastAsia"/>
          <w:lang w:eastAsia="zh-CN"/>
        </w:rPr>
        <w:t xml:space="preserve">If this is </w:t>
      </w:r>
      <w:proofErr w:type="spellStart"/>
      <w:r>
        <w:rPr>
          <w:rFonts w:hint="eastAsia"/>
          <w:lang w:eastAsia="zh-CN"/>
        </w:rPr>
        <w:t>a</w:t>
      </w:r>
      <w:proofErr w:type="spellEnd"/>
      <w:r>
        <w:rPr>
          <w:rFonts w:hint="eastAsia"/>
          <w:lang w:eastAsia="zh-CN"/>
        </w:rPr>
        <w:t xml:space="preserve"> open issue, then it seems OK to capture it in the EN, </w:t>
      </w:r>
      <w:r>
        <w:rPr>
          <w:lang w:eastAsia="zh-CN"/>
        </w:rPr>
        <w:t>according</w:t>
      </w:r>
      <w:r>
        <w:rPr>
          <w:rFonts w:hint="eastAsia"/>
          <w:lang w:eastAsia="zh-CN"/>
        </w:rPr>
        <w:t xml:space="preserve"> to the scope of the post email.</w:t>
      </w:r>
    </w:p>
  </w:comment>
  <w:comment w:id="225" w:author="MediaTek (Felix)" w:date="2023-07-22T10:31:00Z" w:initials="FTsai">
    <w:p w14:paraId="55864DCB" w14:textId="472ADD9B" w:rsidR="00393866" w:rsidRPr="00A037BA" w:rsidRDefault="00393866">
      <w:pPr>
        <w:pStyle w:val="CommentText"/>
        <w:rPr>
          <w:rFonts w:hint="eastAsia"/>
          <w:lang w:val="en-US" w:eastAsia="zh-CN"/>
        </w:rPr>
      </w:pPr>
      <w:r>
        <w:rPr>
          <w:rStyle w:val="CommentReference"/>
        </w:rPr>
        <w:annotationRef/>
      </w:r>
      <w:r>
        <w:t>We think it is an open issue and prefer to keep the E</w:t>
      </w:r>
      <w:r w:rsidR="00A037BA">
        <w:t xml:space="preserve">N. </w:t>
      </w:r>
      <w:r w:rsidR="00A037BA">
        <w:t xml:space="preserve">Our view is that CHO recovery does not apply to </w:t>
      </w:r>
      <w:r w:rsidR="00A037BA" w:rsidRPr="00DB4308">
        <w:t xml:space="preserve">CHO </w:t>
      </w:r>
      <w:r w:rsidR="00A037BA">
        <w:t>with</w:t>
      </w:r>
      <w:r w:rsidR="00A037BA" w:rsidRPr="00DB4308">
        <w:t xml:space="preserve"> candidate SCGs</w:t>
      </w:r>
      <w:r w:rsidR="00A037BA">
        <w:t>.</w:t>
      </w:r>
      <w:r w:rsidR="00A037BA">
        <w:rPr>
          <w:lang w:eastAsia="zh-CN"/>
        </w:rPr>
        <w:t xml:space="preserve"> </w:t>
      </w:r>
    </w:p>
  </w:comment>
  <w:comment w:id="249" w:author="Ericsson" w:date="2023-07-19T14:45:00Z" w:initials="Ericsson">
    <w:p w14:paraId="24236217" w14:textId="77777777" w:rsidR="007004DC" w:rsidRDefault="007004DC">
      <w:pPr>
        <w:pStyle w:val="CommentText"/>
      </w:pPr>
      <w:r>
        <w:t xml:space="preserve">Have these </w:t>
      </w:r>
      <w:proofErr w:type="spellStart"/>
      <w:r>
        <w:t>FFSes</w:t>
      </w:r>
      <w:proofErr w:type="spellEnd"/>
      <w:r>
        <w:t xml:space="preserve"> been captured in chairman’s notes? If not, they should be removed.</w:t>
      </w:r>
    </w:p>
  </w:comment>
  <w:comment w:id="250" w:author="Huawei-Yulong" w:date="2023-07-19T14:45:00Z" w:initials="HW">
    <w:p w14:paraId="7C76D0C3" w14:textId="77777777" w:rsidR="007004DC" w:rsidRDefault="007004DC">
      <w:pPr>
        <w:pStyle w:val="CommentText"/>
        <w:rPr>
          <w:lang w:eastAsia="zh-CN"/>
        </w:rPr>
      </w:pPr>
      <w:r>
        <w:rPr>
          <w:rFonts w:hint="eastAsia"/>
          <w:lang w:eastAsia="zh-CN"/>
        </w:rPr>
        <w:t>E</w:t>
      </w:r>
      <w:r>
        <w:rPr>
          <w:lang w:eastAsia="zh-CN"/>
        </w:rPr>
        <w:t>ven though we don’t see the need of extension, we are fine to at least keep the first EN, if majority want.</w:t>
      </w:r>
    </w:p>
  </w:comment>
  <w:comment w:id="251" w:author="ZTE-Mengjie" w:date="2023-07-19T14:45:00Z" w:initials="ZTE">
    <w:p w14:paraId="7533C2D2" w14:textId="77777777" w:rsidR="007004DC" w:rsidRDefault="007004DC">
      <w:pPr>
        <w:pStyle w:val="CommentText"/>
        <w:rPr>
          <w:lang w:val="en-US" w:eastAsia="zh-CN"/>
        </w:rPr>
      </w:pPr>
      <w:r>
        <w:rPr>
          <w:rFonts w:hint="eastAsia"/>
          <w:lang w:val="en-US" w:eastAsia="zh-CN"/>
        </w:rPr>
        <w:t xml:space="preserve">We are fine to keep the first EN. </w:t>
      </w:r>
    </w:p>
    <w:p w14:paraId="5DC5E767" w14:textId="77777777" w:rsidR="007004DC" w:rsidRDefault="007004DC">
      <w:pPr>
        <w:pStyle w:val="CommentText"/>
        <w:rPr>
          <w:lang w:val="en-US" w:eastAsia="zh-CN"/>
        </w:rPr>
      </w:pPr>
      <w:r>
        <w:rPr>
          <w:rFonts w:hint="eastAsia"/>
          <w:lang w:val="en-US" w:eastAsia="zh-CN"/>
        </w:rPr>
        <w:t>The second EN more like a RAN3 issue.</w:t>
      </w:r>
    </w:p>
  </w:comment>
  <w:comment w:id="252" w:author="CATT" w:date="2023-07-19T14:45:00Z" w:initials="CATT">
    <w:p w14:paraId="0C4B30AA" w14:textId="77777777" w:rsidR="000878AD" w:rsidRDefault="000878AD">
      <w:pPr>
        <w:pStyle w:val="CommentText"/>
        <w:rPr>
          <w:lang w:eastAsia="zh-CN"/>
        </w:rPr>
      </w:pPr>
      <w:r>
        <w:rPr>
          <w:rStyle w:val="CommentReference"/>
        </w:rPr>
        <w:annotationRef/>
      </w:r>
    </w:p>
    <w:p w14:paraId="3B969FDB" w14:textId="77777777" w:rsidR="000878AD" w:rsidRDefault="000878AD">
      <w:pPr>
        <w:pStyle w:val="CommentText"/>
        <w:rPr>
          <w:lang w:eastAsia="zh-CN"/>
        </w:rPr>
      </w:pPr>
      <w:r>
        <w:rPr>
          <w:rFonts w:hint="eastAsia"/>
          <w:lang w:eastAsia="zh-CN"/>
        </w:rPr>
        <w:t>Thanks companies</w:t>
      </w:r>
      <w:r>
        <w:rPr>
          <w:lang w:eastAsia="zh-CN"/>
        </w:rPr>
        <w:t>’</w:t>
      </w:r>
      <w:r>
        <w:rPr>
          <w:rFonts w:hint="eastAsia"/>
          <w:lang w:eastAsia="zh-CN"/>
        </w:rPr>
        <w:t xml:space="preserve"> comment.</w:t>
      </w:r>
    </w:p>
    <w:p w14:paraId="1C7F73F2" w14:textId="77777777" w:rsidR="000878AD" w:rsidRDefault="000878AD">
      <w:pPr>
        <w:pStyle w:val="CommentText"/>
        <w:rPr>
          <w:lang w:eastAsia="zh-CN"/>
        </w:rPr>
      </w:pPr>
      <w:r>
        <w:rPr>
          <w:rFonts w:hint="eastAsia"/>
          <w:lang w:eastAsia="zh-CN"/>
        </w:rPr>
        <w:t>Let</w:t>
      </w:r>
      <w:r>
        <w:rPr>
          <w:lang w:eastAsia="zh-CN"/>
        </w:rPr>
        <w:t>’</w:t>
      </w:r>
      <w:r>
        <w:rPr>
          <w:rFonts w:hint="eastAsia"/>
          <w:lang w:eastAsia="zh-CN"/>
        </w:rPr>
        <w:t xml:space="preserve">s see other </w:t>
      </w:r>
      <w:proofErr w:type="spellStart"/>
      <w:r>
        <w:rPr>
          <w:rFonts w:hint="eastAsia"/>
          <w:lang w:eastAsia="zh-CN"/>
        </w:rPr>
        <w:t>companies</w:t>
      </w:r>
      <w:r>
        <w:rPr>
          <w:lang w:eastAsia="zh-CN"/>
        </w:rPr>
        <w:t>’</w:t>
      </w:r>
      <w:r>
        <w:rPr>
          <w:rFonts w:hint="eastAsia"/>
          <w:lang w:eastAsia="zh-CN"/>
        </w:rPr>
        <w:t>s</w:t>
      </w:r>
      <w:proofErr w:type="spellEnd"/>
      <w:r>
        <w:rPr>
          <w:rFonts w:hint="eastAsia"/>
          <w:lang w:eastAsia="zh-CN"/>
        </w:rPr>
        <w:t xml:space="preserve"> view on second EN.it can be removed if there is </w:t>
      </w:r>
      <w:r>
        <w:rPr>
          <w:lang w:eastAsia="zh-CN"/>
        </w:rPr>
        <w:t>consensus</w:t>
      </w:r>
      <w:r>
        <w:rPr>
          <w:rFonts w:hint="eastAsia"/>
          <w:lang w:eastAsia="zh-CN"/>
        </w:rPr>
        <w:t xml:space="preserve"> that it is a RAN3 issue.</w:t>
      </w:r>
    </w:p>
  </w:comment>
  <w:comment w:id="253" w:author="MediaTek (Felix)" w:date="2023-07-22T10:32:00Z" w:initials="FTsai">
    <w:p w14:paraId="45249892" w14:textId="128B5011" w:rsidR="00107177" w:rsidRDefault="00003477" w:rsidP="00107177">
      <w:pPr>
        <w:pStyle w:val="CommentText"/>
      </w:pPr>
      <w:r>
        <w:rPr>
          <w:rStyle w:val="CommentReference"/>
        </w:rPr>
        <w:annotationRef/>
      </w:r>
      <w:r w:rsidR="00107177">
        <w:t>For first EN, we are fine to keep it although maybe no need to extend.</w:t>
      </w:r>
      <w:r w:rsidR="00107177">
        <w:t xml:space="preserve"> Note that </w:t>
      </w:r>
      <w:r w:rsidR="0021296C">
        <w:t xml:space="preserve">this may also related to </w:t>
      </w:r>
      <w:r w:rsidR="00764D54">
        <w:t>s</w:t>
      </w:r>
      <w:r w:rsidR="00764D54" w:rsidRPr="00764D54">
        <w:t xml:space="preserve">ubsequent </w:t>
      </w:r>
      <w:r w:rsidR="0021296C">
        <w:t>CPAC CR.</w:t>
      </w:r>
    </w:p>
    <w:p w14:paraId="68595B51" w14:textId="569244B9" w:rsidR="00003477" w:rsidRDefault="00107177" w:rsidP="00107177">
      <w:pPr>
        <w:pStyle w:val="CommentText"/>
      </w:pPr>
      <w:r>
        <w:t xml:space="preserve">For second EN, we would like to clarify the intention. Is it related to UE capability? Or it is about inter-node coordination. </w:t>
      </w:r>
      <w:r w:rsidR="00D562B3">
        <w:t>It seems that Rapp’s intention is more about inter-node and in this case, we agree that this is RAN3 issue.</w:t>
      </w:r>
    </w:p>
  </w:comment>
  <w:comment w:id="275" w:author="Ericsson" w:date="2023-07-19T14:45:00Z" w:initials="Ericsson">
    <w:p w14:paraId="608FC728" w14:textId="77777777" w:rsidR="007004DC" w:rsidRDefault="007004DC">
      <w:pPr>
        <w:pStyle w:val="CommentText"/>
      </w:pPr>
      <w:r>
        <w:t xml:space="preserve">The name is maybe not good as also </w:t>
      </w:r>
      <w:proofErr w:type="spellStart"/>
      <w:r>
        <w:t>condExecutionCond</w:t>
      </w:r>
      <w:proofErr w:type="spellEnd"/>
      <w:r>
        <w:t xml:space="preserve"> and </w:t>
      </w:r>
      <w:proofErr w:type="spellStart"/>
      <w:r>
        <w:t>condExecutionCondSCG</w:t>
      </w:r>
      <w:proofErr w:type="spellEnd"/>
      <w:r>
        <w:t xml:space="preserve"> can contain execution conditions for </w:t>
      </w:r>
      <w:proofErr w:type="spellStart"/>
      <w:r>
        <w:t>PSCell</w:t>
      </w:r>
      <w:proofErr w:type="spellEnd"/>
      <w:r>
        <w:t>. Maybe good to have “associated” in the name.</w:t>
      </w:r>
    </w:p>
  </w:comment>
  <w:comment w:id="276" w:author="Huawei-Yulong" w:date="2023-07-19T14:45:00Z" w:initials="HW">
    <w:p w14:paraId="06D824DF" w14:textId="77777777" w:rsidR="007004DC" w:rsidRDefault="007004DC">
      <w:pPr>
        <w:pStyle w:val="CommentText"/>
        <w:rPr>
          <w:lang w:eastAsia="zh-CN"/>
        </w:rPr>
      </w:pPr>
      <w:r>
        <w:rPr>
          <w:rFonts w:hint="eastAsia"/>
          <w:lang w:eastAsia="zh-CN"/>
        </w:rPr>
        <w:t>F</w:t>
      </w:r>
      <w:r>
        <w:rPr>
          <w:lang w:eastAsia="zh-CN"/>
        </w:rPr>
        <w:t xml:space="preserve">ine with the naming from </w:t>
      </w:r>
      <w:proofErr w:type="spellStart"/>
      <w:r>
        <w:rPr>
          <w:lang w:eastAsia="zh-CN"/>
        </w:rPr>
        <w:t>rapp</w:t>
      </w:r>
      <w:proofErr w:type="spellEnd"/>
      <w:r>
        <w:rPr>
          <w:lang w:eastAsia="zh-CN"/>
        </w:rPr>
        <w:t>. But, we support to add “associated” in the filed description.</w:t>
      </w:r>
    </w:p>
  </w:comment>
  <w:comment w:id="277" w:author="CATT" w:date="2023-07-19T14:45:00Z" w:initials="CATT">
    <w:p w14:paraId="2D0B4299" w14:textId="77777777" w:rsidR="003561F2" w:rsidRDefault="0028734B">
      <w:pPr>
        <w:pStyle w:val="CommentText"/>
        <w:rPr>
          <w:lang w:eastAsia="zh-CN"/>
        </w:rPr>
      </w:pPr>
      <w:r>
        <w:rPr>
          <w:rStyle w:val="CommentReference"/>
        </w:rPr>
        <w:annotationRef/>
      </w:r>
    </w:p>
    <w:p w14:paraId="2406BB47" w14:textId="77777777" w:rsidR="003561F2" w:rsidRDefault="003561F2">
      <w:pPr>
        <w:pStyle w:val="CommentText"/>
        <w:rPr>
          <w:lang w:eastAsia="zh-CN"/>
        </w:rPr>
      </w:pPr>
      <w:r>
        <w:rPr>
          <w:rFonts w:hint="eastAsia"/>
          <w:lang w:eastAsia="zh-CN"/>
        </w:rPr>
        <w:t>Thanks for the comments.</w:t>
      </w:r>
    </w:p>
    <w:p w14:paraId="314B6883" w14:textId="77777777" w:rsidR="0028734B" w:rsidRDefault="0028734B">
      <w:pPr>
        <w:pStyle w:val="CommentText"/>
        <w:rPr>
          <w:lang w:eastAsia="zh-CN"/>
        </w:rPr>
      </w:pPr>
      <w:r>
        <w:rPr>
          <w:lang w:eastAsia="zh-CN"/>
        </w:rPr>
        <w:t>M</w:t>
      </w:r>
      <w:r>
        <w:rPr>
          <w:rFonts w:hint="eastAsia"/>
          <w:lang w:eastAsia="zh-CN"/>
        </w:rPr>
        <w:t xml:space="preserve">aybe it is sufficient to add </w:t>
      </w:r>
      <w:r>
        <w:rPr>
          <w:lang w:eastAsia="zh-CN"/>
        </w:rPr>
        <w:t>“associated” in the filed description</w:t>
      </w:r>
    </w:p>
  </w:comment>
  <w:comment w:id="278" w:author="MediaTek (Felix)" w:date="2023-07-22T10:44:00Z" w:initials="FTsai">
    <w:p w14:paraId="6045AA0C" w14:textId="77E5F6B2" w:rsidR="00D63034" w:rsidRDefault="00D63034">
      <w:pPr>
        <w:pStyle w:val="CommentText"/>
      </w:pPr>
      <w:r>
        <w:rPr>
          <w:rStyle w:val="CommentReference"/>
        </w:rPr>
        <w:annotationRef/>
      </w:r>
      <w:bookmarkStart w:id="281" w:name="_Hlk139992010"/>
      <w:r>
        <w:t>No strong view. Think current naming from Rapp is fine. Anyway the procedure text and field description should be clear.</w:t>
      </w:r>
      <w:bookmarkEnd w:id="281"/>
    </w:p>
  </w:comment>
  <w:comment w:id="291" w:author="Ericsson" w:date="2023-07-19T14:45:00Z" w:initials="Ericsson">
    <w:p w14:paraId="34F53BA3" w14:textId="77777777" w:rsidR="007004DC" w:rsidRDefault="007004DC">
      <w:pPr>
        <w:pStyle w:val="CommentText"/>
      </w:pPr>
      <w:r>
        <w:t>We think this makes it clearer.</w:t>
      </w:r>
    </w:p>
  </w:comment>
  <w:comment w:id="292" w:author="CATT" w:date="2023-07-19T14:45:00Z" w:initials="CATT">
    <w:p w14:paraId="3EFDB215" w14:textId="77777777" w:rsidR="000878AD" w:rsidRDefault="000878AD">
      <w:pPr>
        <w:pStyle w:val="CommentText"/>
        <w:rPr>
          <w:lang w:eastAsia="zh-CN"/>
        </w:rPr>
      </w:pPr>
      <w:r>
        <w:rPr>
          <w:rStyle w:val="CommentReference"/>
        </w:rPr>
        <w:annotationRef/>
      </w:r>
      <w:r w:rsidR="0028734B">
        <w:rPr>
          <w:lang w:eastAsia="zh-CN"/>
        </w:rPr>
        <w:t>O</w:t>
      </w:r>
      <w:r w:rsidR="0028734B">
        <w:rPr>
          <w:rFonts w:hint="eastAsia"/>
          <w:lang w:eastAsia="zh-CN"/>
        </w:rPr>
        <w:t xml:space="preserve">K to add </w:t>
      </w:r>
      <w:r w:rsidR="0028734B">
        <w:rPr>
          <w:lang w:eastAsia="zh-CN"/>
        </w:rPr>
        <w:t>“</w:t>
      </w:r>
      <w:r w:rsidR="0028734B">
        <w:rPr>
          <w:rFonts w:hint="eastAsia"/>
          <w:lang w:eastAsia="zh-CN"/>
        </w:rPr>
        <w:t>the associated</w:t>
      </w:r>
      <w:r w:rsidR="0028734B">
        <w:rPr>
          <w:lang w:eastAsia="zh-CN"/>
        </w:rPr>
        <w:t>”</w:t>
      </w:r>
    </w:p>
  </w:comment>
  <w:comment w:id="301" w:author="Huawei-Yulong" w:date="2023-07-19T14:45:00Z" w:initials="HW">
    <w:p w14:paraId="25A5AF9D" w14:textId="77777777" w:rsidR="007004DC" w:rsidRDefault="007004DC">
      <w:pPr>
        <w:pStyle w:val="CommentText"/>
        <w:rPr>
          <w:lang w:eastAsia="zh-CN"/>
        </w:rPr>
      </w:pPr>
      <w:r>
        <w:rPr>
          <w:lang w:eastAsia="zh-CN"/>
        </w:rPr>
        <w:t>Do we really need “was”?</w:t>
      </w:r>
    </w:p>
  </w:comment>
  <w:comment w:id="302" w:author="CATT" w:date="2023-07-19T15:33:00Z" w:initials="CATT">
    <w:p w14:paraId="604EE7A9" w14:textId="77777777" w:rsidR="002F4398" w:rsidRDefault="002F4398">
      <w:pPr>
        <w:pStyle w:val="CommentText"/>
        <w:rPr>
          <w:lang w:eastAsia="zh-CN"/>
        </w:rPr>
      </w:pPr>
      <w:r>
        <w:rPr>
          <w:rStyle w:val="CommentReference"/>
        </w:rPr>
        <w:annotationRef/>
      </w:r>
      <w:r w:rsidR="00365099">
        <w:rPr>
          <w:rFonts w:hint="eastAsia"/>
          <w:lang w:eastAsia="zh-CN"/>
        </w:rPr>
        <w:t xml:space="preserve">Thanks. </w:t>
      </w:r>
      <w:proofErr w:type="gramStart"/>
      <w:r w:rsidR="002B2BF6">
        <w:rPr>
          <w:lang w:eastAsia="zh-CN"/>
        </w:rPr>
        <w:t>“w</w:t>
      </w:r>
      <w:r w:rsidR="002B2BF6">
        <w:rPr>
          <w:rFonts w:hint="eastAsia"/>
          <w:lang w:eastAsia="zh-CN"/>
        </w:rPr>
        <w:t>as</w:t>
      </w:r>
      <w:r w:rsidR="002B2BF6">
        <w:rPr>
          <w:lang w:eastAsia="zh-CN"/>
        </w:rPr>
        <w:t>”</w:t>
      </w:r>
      <w:r w:rsidR="002B2BF6">
        <w:rPr>
          <w:rFonts w:hint="eastAsia"/>
          <w:lang w:eastAsia="zh-CN"/>
        </w:rPr>
        <w:t xml:space="preserve"> is</w:t>
      </w:r>
      <w:proofErr w:type="gramEnd"/>
      <w:r w:rsidR="002B2BF6">
        <w:rPr>
          <w:rFonts w:hint="eastAsia"/>
          <w:lang w:eastAsia="zh-CN"/>
        </w:rPr>
        <w:t xml:space="preserve"> removed.</w:t>
      </w:r>
    </w:p>
  </w:comment>
  <w:comment w:id="306" w:author="Ericsson" w:date="2023-07-19T14:45:00Z" w:initials="Ericsson">
    <w:p w14:paraId="4E1A1F20" w14:textId="77777777" w:rsidR="007004DC" w:rsidRDefault="007004DC">
      <w:pPr>
        <w:pStyle w:val="CommentText"/>
      </w:pPr>
      <w:r>
        <w:t>This is not according to any agreement and should not be included now. There is an FFS below on A3/A5.</w:t>
      </w:r>
    </w:p>
  </w:comment>
  <w:comment w:id="307" w:author="Huawei-Yulong" w:date="2023-07-19T14:45:00Z" w:initials="HW">
    <w:p w14:paraId="5B28FB92" w14:textId="77777777" w:rsidR="007004DC" w:rsidRDefault="007004DC">
      <w:pPr>
        <w:pStyle w:val="CommentText"/>
        <w:rPr>
          <w:lang w:eastAsia="zh-CN"/>
        </w:rPr>
      </w:pPr>
      <w:r>
        <w:rPr>
          <w:rFonts w:hint="eastAsia"/>
          <w:lang w:eastAsia="zh-CN"/>
        </w:rPr>
        <w:t>A</w:t>
      </w:r>
      <w:r>
        <w:rPr>
          <w:lang w:eastAsia="zh-CN"/>
        </w:rPr>
        <w:t>4 is already agreed. FFS on A3/5. We support the rapporteur wording with the below EN.</w:t>
      </w:r>
    </w:p>
  </w:comment>
  <w:comment w:id="308" w:author="CATT" w:date="2023-07-19T15:35:00Z" w:initials="CATT">
    <w:p w14:paraId="4E47EDEC" w14:textId="77777777" w:rsidR="0077329B" w:rsidRDefault="0077329B">
      <w:pPr>
        <w:pStyle w:val="CommentText"/>
      </w:pPr>
      <w:r>
        <w:rPr>
          <w:rStyle w:val="CommentReference"/>
        </w:rPr>
        <w:annotationRef/>
      </w:r>
      <w:r>
        <w:rPr>
          <w:rFonts w:hint="eastAsia"/>
          <w:lang w:eastAsia="zh-CN"/>
        </w:rPr>
        <w:t>Thanks for the comments, But I</w:t>
      </w:r>
      <w:r>
        <w:rPr>
          <w:lang w:eastAsia="zh-CN"/>
        </w:rPr>
        <w:t>’</w:t>
      </w:r>
      <w:r>
        <w:rPr>
          <w:rFonts w:hint="eastAsia"/>
          <w:lang w:eastAsia="zh-CN"/>
        </w:rPr>
        <w:t xml:space="preserve">d prefer to keep </w:t>
      </w:r>
      <w:proofErr w:type="spellStart"/>
      <w:r>
        <w:rPr>
          <w:rFonts w:hint="eastAsia"/>
          <w:lang w:eastAsia="zh-CN"/>
        </w:rPr>
        <w:t>it.As</w:t>
      </w:r>
      <w:proofErr w:type="spellEnd"/>
      <w:r>
        <w:rPr>
          <w:rFonts w:hint="eastAsia"/>
          <w:lang w:eastAsia="zh-CN"/>
        </w:rPr>
        <w:t xml:space="preserve"> commented by Huawei, for now only A4 is agreed, the text can be updated later if it is decided to support A3/A5.</w:t>
      </w:r>
    </w:p>
  </w:comment>
  <w:comment w:id="309" w:author="MediaTek (Felix)" w:date="2023-07-22T10:45:00Z" w:initials="FTsai">
    <w:p w14:paraId="01420B0D" w14:textId="6464F3E3" w:rsidR="004A70E3" w:rsidRDefault="004A70E3">
      <w:pPr>
        <w:pStyle w:val="CommentText"/>
      </w:pPr>
      <w:r>
        <w:rPr>
          <w:rStyle w:val="CommentReference"/>
        </w:rPr>
        <w:annotationRef/>
      </w:r>
      <w:r>
        <w:t xml:space="preserve">With the FFS, we </w:t>
      </w:r>
      <w:r>
        <w:t xml:space="preserve">also </w:t>
      </w:r>
      <w:r>
        <w:t>think it is fine to keep this sentence.</w:t>
      </w:r>
    </w:p>
  </w:comment>
  <w:comment w:id="331" w:author="ZTE-Mengjie" w:date="2023-07-19T14:45:00Z" w:initials="ZTE">
    <w:p w14:paraId="387F676D" w14:textId="77777777" w:rsidR="007004DC" w:rsidRDefault="007004DC">
      <w:pPr>
        <w:pStyle w:val="CommentText"/>
        <w:rPr>
          <w:lang w:val="en-US" w:eastAsia="zh-CN"/>
        </w:rPr>
      </w:pPr>
      <w:r>
        <w:rPr>
          <w:rFonts w:hint="eastAsia"/>
          <w:lang w:val="en-US" w:eastAsia="zh-CN"/>
        </w:rPr>
        <w:t xml:space="preserve">We have not discussed whether to reuse the CPA/CPC preparation procedure for the candidate </w:t>
      </w:r>
      <w:proofErr w:type="spellStart"/>
      <w:r>
        <w:rPr>
          <w:rFonts w:hint="eastAsia"/>
          <w:lang w:val="en-US" w:eastAsia="zh-CN"/>
        </w:rPr>
        <w:t>PSCell</w:t>
      </w:r>
      <w:proofErr w:type="spellEnd"/>
      <w:r>
        <w:rPr>
          <w:rFonts w:hint="eastAsia"/>
          <w:lang w:val="en-US" w:eastAsia="zh-CN"/>
        </w:rPr>
        <w:t xml:space="preserve"> preparation in CHO with candidate SCG(s). It may need to be firstly confirmed at RAN3 which procedure to be used.</w:t>
      </w:r>
    </w:p>
    <w:p w14:paraId="0AAFA1A2" w14:textId="77777777" w:rsidR="007004DC" w:rsidRDefault="007004DC">
      <w:pPr>
        <w:pStyle w:val="CommentText"/>
        <w:rPr>
          <w:lang w:val="en-US" w:eastAsia="zh-CN"/>
        </w:rPr>
      </w:pPr>
      <w:r>
        <w:rPr>
          <w:rFonts w:hint="eastAsia"/>
          <w:lang w:val="en-US" w:eastAsia="zh-CN"/>
        </w:rPr>
        <w:t>So it</w:t>
      </w:r>
      <w:r>
        <w:rPr>
          <w:lang w:val="en-US" w:eastAsia="zh-CN"/>
        </w:rPr>
        <w:t>’</w:t>
      </w:r>
      <w:r>
        <w:rPr>
          <w:rFonts w:hint="eastAsia"/>
          <w:lang w:val="en-US" w:eastAsia="zh-CN"/>
        </w:rPr>
        <w:t>s unclear whether CG-</w:t>
      </w:r>
      <w:proofErr w:type="spellStart"/>
      <w:r>
        <w:rPr>
          <w:rFonts w:hint="eastAsia"/>
          <w:lang w:val="en-US" w:eastAsia="zh-CN"/>
        </w:rPr>
        <w:t>CandidateList</w:t>
      </w:r>
      <w:proofErr w:type="spellEnd"/>
      <w:r>
        <w:rPr>
          <w:rFonts w:hint="eastAsia"/>
          <w:lang w:val="en-US" w:eastAsia="zh-CN"/>
        </w:rPr>
        <w:t xml:space="preserve"> will be used for CHO with candidate SCGs or not. </w:t>
      </w:r>
    </w:p>
    <w:p w14:paraId="0ED87FF3" w14:textId="77777777" w:rsidR="007004DC" w:rsidRDefault="007004DC">
      <w:pPr>
        <w:pStyle w:val="CommentText"/>
        <w:rPr>
          <w:lang w:val="en-US" w:eastAsia="zh-CN"/>
        </w:rPr>
      </w:pPr>
      <w:r>
        <w:rPr>
          <w:rFonts w:hint="eastAsia"/>
          <w:lang w:val="en-US" w:eastAsia="zh-CN"/>
        </w:rPr>
        <w:t xml:space="preserve">Suggest to remove the change now. And we can add an EN for this issue, e.g. </w:t>
      </w:r>
    </w:p>
    <w:p w14:paraId="22B13451" w14:textId="77777777" w:rsidR="007004DC" w:rsidRDefault="007004DC">
      <w:pPr>
        <w:pStyle w:val="CommentText"/>
        <w:rPr>
          <w:rFonts w:eastAsia="SimSun"/>
          <w:color w:val="FF0000"/>
          <w:lang w:val="en-US" w:eastAsia="zh-CN"/>
        </w:rPr>
      </w:pPr>
      <w:r>
        <w:rPr>
          <w:rFonts w:hint="eastAsia"/>
          <w:color w:val="FF0000"/>
          <w:lang w:val="en-US" w:eastAsia="zh-CN"/>
        </w:rPr>
        <w:t>FFS whether to use the CG-</w:t>
      </w:r>
      <w:proofErr w:type="spellStart"/>
      <w:r>
        <w:rPr>
          <w:rFonts w:hint="eastAsia"/>
          <w:color w:val="FF0000"/>
          <w:lang w:val="en-US" w:eastAsia="zh-CN"/>
        </w:rPr>
        <w:t>CandidateList</w:t>
      </w:r>
      <w:proofErr w:type="spellEnd"/>
      <w:r>
        <w:rPr>
          <w:rFonts w:hint="eastAsia"/>
          <w:color w:val="FF0000"/>
          <w:lang w:val="en-US" w:eastAsia="zh-CN"/>
        </w:rPr>
        <w:t xml:space="preserve"> </w:t>
      </w:r>
      <w:r>
        <w:rPr>
          <w:rFonts w:eastAsia="Times New Roman"/>
          <w:color w:val="FF0000"/>
          <w:lang w:eastAsia="ja-JP"/>
        </w:rPr>
        <w:t xml:space="preserve">to transfer the SCG radio configuration for one or more candidate </w:t>
      </w:r>
      <w:r>
        <w:rPr>
          <w:rFonts w:eastAsia="SimSun" w:hint="eastAsia"/>
          <w:color w:val="FF0000"/>
          <w:lang w:val="en-US" w:eastAsia="zh-CN"/>
        </w:rPr>
        <w:t>PSC</w:t>
      </w:r>
      <w:r>
        <w:rPr>
          <w:rFonts w:eastAsia="Times New Roman"/>
          <w:color w:val="FF0000"/>
          <w:lang w:eastAsia="ja-JP"/>
        </w:rPr>
        <w:t>ells</w:t>
      </w:r>
      <w:r>
        <w:rPr>
          <w:rFonts w:eastAsia="SimSun" w:hint="eastAsia"/>
          <w:color w:val="FF0000"/>
          <w:lang w:val="en-US" w:eastAsia="zh-CN"/>
        </w:rPr>
        <w:t xml:space="preserve"> </w:t>
      </w:r>
      <w:r>
        <w:rPr>
          <w:rFonts w:hint="eastAsia"/>
          <w:color w:val="FF0000"/>
          <w:lang w:val="en-US" w:eastAsia="zh-CN"/>
        </w:rPr>
        <w:t>in the CHO with candidate SCG(s).</w:t>
      </w:r>
    </w:p>
  </w:comment>
  <w:comment w:id="332" w:author="CATT" w:date="2023-07-19T15:38:00Z" w:initials="CATT">
    <w:p w14:paraId="0330D342" w14:textId="77777777" w:rsidR="0023404A" w:rsidRDefault="0023404A">
      <w:pPr>
        <w:pStyle w:val="CommentText"/>
        <w:rPr>
          <w:lang w:eastAsia="zh-CN"/>
        </w:rPr>
      </w:pPr>
      <w:r>
        <w:rPr>
          <w:rStyle w:val="CommentReference"/>
        </w:rPr>
        <w:annotationRef/>
      </w:r>
      <w:r w:rsidR="00396375">
        <w:rPr>
          <w:lang w:eastAsia="zh-CN"/>
        </w:rPr>
        <w:t>I</w:t>
      </w:r>
      <w:r w:rsidR="00396375">
        <w:rPr>
          <w:rFonts w:hint="eastAsia"/>
          <w:lang w:eastAsia="zh-CN"/>
        </w:rPr>
        <w:t xml:space="preserve">t seems </w:t>
      </w:r>
      <w:r w:rsidR="00396375">
        <w:rPr>
          <w:lang w:eastAsia="zh-CN"/>
        </w:rPr>
        <w:t>straightforward</w:t>
      </w:r>
      <w:r w:rsidR="00DE03F1">
        <w:rPr>
          <w:rFonts w:hint="eastAsia"/>
          <w:lang w:eastAsia="zh-CN"/>
        </w:rPr>
        <w:t xml:space="preserve"> to reuse it</w:t>
      </w:r>
      <w:r w:rsidR="00396375">
        <w:rPr>
          <w:rFonts w:hint="eastAsia"/>
          <w:lang w:eastAsia="zh-CN"/>
        </w:rPr>
        <w:t xml:space="preserve"> even though it is not discussed yet.</w:t>
      </w:r>
    </w:p>
    <w:p w14:paraId="03253790" w14:textId="77777777" w:rsidR="00396375" w:rsidRDefault="00396375">
      <w:pPr>
        <w:pStyle w:val="CommentText"/>
        <w:rPr>
          <w:lang w:eastAsia="zh-CN"/>
        </w:rPr>
      </w:pPr>
      <w:r>
        <w:rPr>
          <w:rFonts w:hint="eastAsia"/>
          <w:lang w:eastAsia="zh-CN"/>
        </w:rPr>
        <w:t>Let</w:t>
      </w:r>
      <w:r>
        <w:rPr>
          <w:lang w:eastAsia="zh-CN"/>
        </w:rPr>
        <w:t>’</w:t>
      </w:r>
      <w:r>
        <w:rPr>
          <w:rFonts w:hint="eastAsia"/>
          <w:lang w:eastAsia="zh-CN"/>
        </w:rPr>
        <w:t>s wait more views from companies.</w:t>
      </w:r>
    </w:p>
  </w:comment>
  <w:comment w:id="333" w:author="MediaTek (Felix)" w:date="2023-07-22T10:46:00Z" w:initials="FTsai">
    <w:p w14:paraId="1934A9D7" w14:textId="1B51129A" w:rsidR="00C5653D" w:rsidRDefault="00C5653D">
      <w:pPr>
        <w:pStyle w:val="CommentText"/>
      </w:pPr>
      <w:r>
        <w:rPr>
          <w:rStyle w:val="CommentReference"/>
        </w:rPr>
        <w:annotationRef/>
      </w:r>
      <w:r>
        <w:t xml:space="preserve">We also assume to reuse CPA/CPC </w:t>
      </w:r>
      <w:r w:rsidRPr="00C5653D">
        <w:t>preparation procedure</w:t>
      </w:r>
      <w:r>
        <w:t xml:space="preserve"> for CHO with candidate SCG.</w:t>
      </w:r>
    </w:p>
  </w:comment>
  <w:comment w:id="339" w:author="ZTE-Mengjie" w:date="2023-07-19T14:45:00Z" w:initials="ZTE">
    <w:p w14:paraId="45D145B6" w14:textId="77777777" w:rsidR="007004DC" w:rsidRDefault="007004DC">
      <w:pPr>
        <w:pStyle w:val="CommentText"/>
        <w:rPr>
          <w:lang w:val="en-US" w:eastAsia="zh-CN"/>
        </w:rPr>
      </w:pPr>
      <w:r>
        <w:rPr>
          <w:rFonts w:hint="eastAsia"/>
          <w:lang w:val="en-US" w:eastAsia="zh-CN"/>
        </w:rPr>
        <w:t>The same comment as above.</w:t>
      </w:r>
    </w:p>
  </w:comment>
  <w:comment w:id="337" w:author="Ericsson" w:date="2023-07-19T14:45:00Z" w:initials="Ericsson">
    <w:p w14:paraId="086C4303" w14:textId="77777777" w:rsidR="007004DC" w:rsidRDefault="007004DC">
      <w:pPr>
        <w:pStyle w:val="CommentText"/>
      </w:pPr>
      <w:r>
        <w:t>Incorrect format of the added text, should be Arial.</w:t>
      </w:r>
    </w:p>
  </w:comment>
  <w:comment w:id="338" w:author="CATT" w:date="2023-07-19T15:39:00Z" w:initials="CATT">
    <w:p w14:paraId="3C538B81" w14:textId="77777777" w:rsidR="000B159B" w:rsidRDefault="000B159B">
      <w:pPr>
        <w:pStyle w:val="CommentText"/>
        <w:rPr>
          <w:lang w:eastAsia="zh-CN"/>
        </w:rPr>
      </w:pPr>
      <w:r>
        <w:rPr>
          <w:rStyle w:val="CommentReference"/>
        </w:rPr>
        <w:annotationRef/>
      </w:r>
      <w:proofErr w:type="spellStart"/>
      <w:r>
        <w:rPr>
          <w:rFonts w:hint="eastAsia"/>
          <w:lang w:eastAsia="zh-CN"/>
        </w:rPr>
        <w:t>Thanks.changed</w:t>
      </w:r>
      <w:proofErr w:type="spellEnd"/>
      <w:r>
        <w:rPr>
          <w:rFonts w:hint="eastAsia"/>
          <w:lang w:eastAsia="zh-CN"/>
        </w:rPr>
        <w:t>.</w:t>
      </w:r>
    </w:p>
  </w:comment>
  <w:comment w:id="345" w:author="Ericsson" w:date="2023-07-19T14:45:00Z" w:initials="Ericsson">
    <w:p w14:paraId="6C1B9D4A" w14:textId="77777777" w:rsidR="007004DC" w:rsidRDefault="007004DC">
      <w:pPr>
        <w:pStyle w:val="CommentText"/>
      </w:pPr>
      <w:r>
        <w:t xml:space="preserve">These </w:t>
      </w:r>
      <w:proofErr w:type="spellStart"/>
      <w:r>
        <w:t>FFSes</w:t>
      </w:r>
      <w:proofErr w:type="spellEnd"/>
      <w:r>
        <w:t xml:space="preserve"> </w:t>
      </w:r>
      <w:proofErr w:type="spellStart"/>
      <w:r>
        <w:t>havn’t</w:t>
      </w:r>
      <w:proofErr w:type="spellEnd"/>
      <w:r>
        <w:t xml:space="preserve"> been captured and should be removed.</w:t>
      </w:r>
    </w:p>
  </w:comment>
  <w:comment w:id="346" w:author="Huawei-Yulong" w:date="2023-07-19T14:45:00Z" w:initials="HW">
    <w:p w14:paraId="7A6E2062" w14:textId="77777777" w:rsidR="007004DC" w:rsidRDefault="007004DC">
      <w:pPr>
        <w:pStyle w:val="CommentText"/>
        <w:rPr>
          <w:lang w:eastAsia="zh-CN"/>
        </w:rPr>
      </w:pPr>
      <w:r>
        <w:rPr>
          <w:rFonts w:hint="eastAsia"/>
          <w:lang w:eastAsia="zh-CN"/>
        </w:rPr>
        <w:t>M</w:t>
      </w:r>
      <w:r>
        <w:rPr>
          <w:lang w:eastAsia="zh-CN"/>
        </w:rPr>
        <w:t>aybe we can remove those, since they are basically RAN3 issue.</w:t>
      </w:r>
    </w:p>
  </w:comment>
  <w:comment w:id="347" w:author="ZTE-Mengjie" w:date="2023-07-19T14:45:00Z" w:initials="ZTE">
    <w:p w14:paraId="6DDD3D38" w14:textId="77777777" w:rsidR="007004DC" w:rsidRDefault="007004DC">
      <w:pPr>
        <w:pStyle w:val="CommentText"/>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348" w:author="CATT" w:date="2023-07-19T14:54:00Z" w:initials="CATT">
    <w:p w14:paraId="5B8283A7" w14:textId="77777777" w:rsidR="004B19D3" w:rsidRDefault="004B19D3">
      <w:pPr>
        <w:pStyle w:val="CommentText"/>
        <w:rPr>
          <w:lang w:eastAsia="zh-CN"/>
        </w:rPr>
      </w:pPr>
      <w:r>
        <w:rPr>
          <w:rStyle w:val="CommentReference"/>
        </w:rPr>
        <w:annotationRef/>
      </w:r>
      <w:r>
        <w:rPr>
          <w:rFonts w:hint="eastAsia"/>
          <w:lang w:eastAsia="zh-CN"/>
        </w:rPr>
        <w:t>Thanks for the comments.</w:t>
      </w:r>
    </w:p>
    <w:p w14:paraId="390196AE" w14:textId="77777777" w:rsidR="004B19D3" w:rsidRDefault="004B19D3">
      <w:pPr>
        <w:pStyle w:val="CommentText"/>
        <w:rPr>
          <w:lang w:eastAsia="zh-CN"/>
        </w:rPr>
      </w:pPr>
      <w:r>
        <w:rPr>
          <w:rFonts w:hint="eastAsia"/>
          <w:lang w:eastAsia="zh-CN"/>
        </w:rPr>
        <w:t>Let</w:t>
      </w:r>
      <w:r>
        <w:rPr>
          <w:lang w:eastAsia="zh-CN"/>
        </w:rPr>
        <w:t>’</w:t>
      </w:r>
      <w:r>
        <w:rPr>
          <w:rFonts w:hint="eastAsia"/>
          <w:lang w:eastAsia="zh-CN"/>
        </w:rPr>
        <w:t xml:space="preserve">s wait more </w:t>
      </w:r>
      <w:proofErr w:type="spellStart"/>
      <w:r>
        <w:rPr>
          <w:rFonts w:hint="eastAsia"/>
          <w:lang w:eastAsia="zh-CN"/>
        </w:rPr>
        <w:t>companies</w:t>
      </w:r>
      <w:r>
        <w:rPr>
          <w:lang w:eastAsia="zh-CN"/>
        </w:rPr>
        <w:t>’</w:t>
      </w:r>
      <w:r>
        <w:rPr>
          <w:rFonts w:hint="eastAsia"/>
          <w:lang w:eastAsia="zh-CN"/>
        </w:rPr>
        <w:t>view</w:t>
      </w:r>
      <w:proofErr w:type="spellEnd"/>
      <w:r>
        <w:rPr>
          <w:rFonts w:hint="eastAsia"/>
          <w:lang w:eastAsia="zh-CN"/>
        </w:rPr>
        <w:t xml:space="preserve"> on whether these can be discussed in RAN2.</w:t>
      </w:r>
    </w:p>
  </w:comment>
  <w:comment w:id="349" w:author="MediaTek (Felix)" w:date="2023-07-22T10:49:00Z" w:initials="FTsai">
    <w:p w14:paraId="36F45E96" w14:textId="45439DEB" w:rsidR="00B53D12" w:rsidRDefault="00B53D12">
      <w:pPr>
        <w:pStyle w:val="CommentText"/>
      </w:pPr>
      <w:r>
        <w:rPr>
          <w:rStyle w:val="CommentReference"/>
        </w:rPr>
        <w:annotationRef/>
      </w:r>
      <w:r>
        <w:t>T</w:t>
      </w:r>
      <w:r>
        <w:t>hink those FFS is more related to RAN3.</w:t>
      </w:r>
    </w:p>
  </w:comment>
  <w:comment w:id="380" w:author="Ericsson" w:date="2023-07-19T14:45:00Z" w:initials="Ericsson">
    <w:p w14:paraId="0CFE521A" w14:textId="77777777" w:rsidR="007004DC" w:rsidRDefault="007004DC">
      <w:pPr>
        <w:pStyle w:val="CommentText"/>
      </w:pPr>
      <w:r>
        <w:t xml:space="preserve">These </w:t>
      </w:r>
      <w:proofErr w:type="spellStart"/>
      <w:r>
        <w:t>FFSes</w:t>
      </w:r>
      <w:proofErr w:type="spellEnd"/>
      <w:r>
        <w:t xml:space="preserve"> </w:t>
      </w:r>
      <w:proofErr w:type="spellStart"/>
      <w:r>
        <w:t>havn’t</w:t>
      </w:r>
      <w:proofErr w:type="spellEnd"/>
      <w:r>
        <w:t xml:space="preserve"> been captured and should be removed.</w:t>
      </w:r>
    </w:p>
  </w:comment>
  <w:comment w:id="381" w:author="Huawei-Yulong" w:date="2023-07-19T14:45:00Z" w:initials="HW">
    <w:p w14:paraId="13A06E77" w14:textId="77777777" w:rsidR="007004DC" w:rsidRDefault="007004DC">
      <w:pPr>
        <w:pStyle w:val="CommentText"/>
        <w:rPr>
          <w:lang w:eastAsia="zh-CN"/>
        </w:rPr>
      </w:pPr>
      <w:r>
        <w:rPr>
          <w:rFonts w:hint="eastAsia"/>
          <w:lang w:eastAsia="zh-CN"/>
        </w:rPr>
        <w:t>T</w:t>
      </w:r>
      <w:r>
        <w:rPr>
          <w:lang w:eastAsia="zh-CN"/>
        </w:rPr>
        <w:t>hose are indeed open issue in RAN2, which can be discussed later.</w:t>
      </w:r>
    </w:p>
    <w:p w14:paraId="0CBA757E" w14:textId="77777777" w:rsidR="007004DC" w:rsidRDefault="007004DC">
      <w:pPr>
        <w:pStyle w:val="CommentText"/>
        <w:rPr>
          <w:lang w:eastAsia="zh-CN"/>
        </w:rPr>
      </w:pPr>
      <w:r>
        <w:rPr>
          <w:lang w:eastAsia="zh-CN"/>
        </w:rPr>
        <w:t>Maybe the 3</w:t>
      </w:r>
      <w:r>
        <w:rPr>
          <w:vertAlign w:val="superscript"/>
          <w:lang w:eastAsia="zh-CN"/>
        </w:rPr>
        <w:t>rd</w:t>
      </w:r>
      <w:r>
        <w:rPr>
          <w:lang w:eastAsia="zh-CN"/>
        </w:rPr>
        <w:t xml:space="preserve"> one can be removed.</w:t>
      </w:r>
    </w:p>
  </w:comment>
  <w:comment w:id="382" w:author="ZTE-Mengjie" w:date="2023-07-19T14:45:00Z" w:initials="ZTE">
    <w:p w14:paraId="683A2755" w14:textId="77777777" w:rsidR="007004DC" w:rsidRDefault="007004DC">
      <w:pPr>
        <w:pStyle w:val="CommentText"/>
        <w:rPr>
          <w:lang w:val="en-US" w:eastAsia="zh-CN"/>
        </w:rPr>
      </w:pPr>
      <w:r>
        <w:rPr>
          <w:rFonts w:hint="eastAsia"/>
          <w:lang w:val="en-US" w:eastAsia="zh-CN"/>
        </w:rPr>
        <w:t>Agree with Huawei.</w:t>
      </w:r>
    </w:p>
  </w:comment>
  <w:comment w:id="406" w:author="CATT" w:date="2023-07-19T15:41:00Z" w:initials="CATT">
    <w:p w14:paraId="1A03C970" w14:textId="77777777" w:rsidR="001631C4" w:rsidRDefault="001631C4">
      <w:pPr>
        <w:pStyle w:val="CommentText"/>
        <w:rPr>
          <w:lang w:eastAsia="zh-CN"/>
        </w:rPr>
      </w:pPr>
      <w:r>
        <w:rPr>
          <w:rStyle w:val="CommentReference"/>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11" w:author="Ericsson" w:date="2023-07-19T14:45:00Z" w:initials="Ericsson">
    <w:p w14:paraId="1E539433" w14:textId="77777777" w:rsidR="007004DC" w:rsidRDefault="007004DC">
      <w:pPr>
        <w:pStyle w:val="CommentText"/>
      </w:pPr>
      <w:r>
        <w:t>This FFS hasn’t been captured in chairman’s notes and should be removed.</w:t>
      </w:r>
    </w:p>
  </w:comment>
  <w:comment w:id="412" w:author="Huawei-Yulong" w:date="2023-07-19T14:45:00Z" w:initials="HW">
    <w:p w14:paraId="07691916" w14:textId="77777777" w:rsidR="007004DC" w:rsidRDefault="007004DC">
      <w:pPr>
        <w:pStyle w:val="CommentText"/>
        <w:rPr>
          <w:lang w:eastAsia="zh-CN"/>
        </w:rPr>
      </w:pPr>
      <w:r>
        <w:rPr>
          <w:rFonts w:hint="eastAsia"/>
          <w:lang w:eastAsia="zh-CN"/>
        </w:rPr>
        <w:t>M</w:t>
      </w:r>
      <w:r>
        <w:rPr>
          <w:lang w:eastAsia="zh-CN"/>
        </w:rPr>
        <w:t xml:space="preserve">aybe </w:t>
      </w:r>
      <w:proofErr w:type="spellStart"/>
      <w:r>
        <w:rPr>
          <w:lang w:eastAsia="zh-CN"/>
        </w:rPr>
        <w:t>rapp</w:t>
      </w:r>
      <w:proofErr w:type="spellEnd"/>
      <w:r>
        <w:rPr>
          <w:lang w:eastAsia="zh-CN"/>
        </w:rPr>
        <w:t xml:space="preserve"> can clarify what’s the </w:t>
      </w:r>
      <w:proofErr w:type="spellStart"/>
      <w:r>
        <w:rPr>
          <w:lang w:eastAsia="zh-CN"/>
        </w:rPr>
        <w:t>potention</w:t>
      </w:r>
      <w:proofErr w:type="spellEnd"/>
      <w:r>
        <w:rPr>
          <w:lang w:eastAsia="zh-CN"/>
        </w:rPr>
        <w:t xml:space="preserve"> spec impact to this field description</w:t>
      </w:r>
    </w:p>
  </w:comment>
  <w:comment w:id="413" w:author="CATT" w:date="2023-07-19T15:42:00Z" w:initials="CATT">
    <w:p w14:paraId="65F40914" w14:textId="77777777" w:rsidR="00D64E1D" w:rsidRDefault="00D64E1D" w:rsidP="00D64E1D">
      <w:pPr>
        <w:keepNext/>
        <w:keepLines/>
        <w:overflowPunct w:val="0"/>
        <w:autoSpaceDE w:val="0"/>
        <w:autoSpaceDN w:val="0"/>
        <w:adjustRightInd w:val="0"/>
        <w:spacing w:after="0"/>
        <w:textAlignment w:val="baseline"/>
        <w:rPr>
          <w:rFonts w:ascii="Arial" w:hAnsi="Arial"/>
          <w:sz w:val="18"/>
          <w:szCs w:val="18"/>
          <w:lang w:eastAsia="zh-CN"/>
        </w:rPr>
      </w:pPr>
      <w:r>
        <w:rPr>
          <w:rStyle w:val="CommentReference"/>
        </w:rPr>
        <w:annotationRef/>
      </w:r>
    </w:p>
    <w:p w14:paraId="5E0D24EC" w14:textId="77777777" w:rsidR="00D64E1D" w:rsidRDefault="00D64E1D"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14:paraId="394E57B6" w14:textId="77777777" w:rsidR="00D64E1D" w:rsidRDefault="00D64E1D"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 xml:space="preserve">he potential impact </w:t>
      </w:r>
      <w:proofErr w:type="gramStart"/>
      <w:r>
        <w:rPr>
          <w:rFonts w:ascii="Arial" w:hAnsi="Arial" w:hint="eastAsia"/>
          <w:sz w:val="18"/>
          <w:szCs w:val="18"/>
          <w:lang w:eastAsia="zh-CN"/>
        </w:rPr>
        <w:t>is ,</w:t>
      </w:r>
      <w:proofErr w:type="gramEnd"/>
    </w:p>
    <w:p w14:paraId="0D87C320" w14:textId="77777777" w:rsidR="00D64E1D" w:rsidRDefault="00D64E1D"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f blind recommendation is supported,</w:t>
      </w:r>
      <w:r w:rsidR="0070301C">
        <w:rPr>
          <w:rFonts w:ascii="Arial" w:hAnsi="Arial" w:hint="eastAsia"/>
          <w:sz w:val="18"/>
          <w:szCs w:val="18"/>
          <w:lang w:eastAsia="zh-CN"/>
        </w:rPr>
        <w:t xml:space="preserve"> </w:t>
      </w:r>
      <w:r>
        <w:rPr>
          <w:rFonts w:ascii="Arial" w:hAnsi="Arial" w:hint="eastAsia"/>
          <w:sz w:val="18"/>
          <w:szCs w:val="18"/>
          <w:lang w:eastAsia="zh-CN"/>
        </w:rPr>
        <w:t xml:space="preserve">then </w:t>
      </w:r>
      <w:proofErr w:type="spellStart"/>
      <w:r w:rsidRPr="00563BDD">
        <w:rPr>
          <w:rFonts w:ascii="Arial" w:eastAsia="Times New Roman" w:hAnsi="Arial"/>
          <w:sz w:val="18"/>
          <w:szCs w:val="18"/>
          <w:lang w:eastAsia="sv-SE"/>
        </w:rPr>
        <w:t>candidateCellInfoListMN</w:t>
      </w:r>
      <w:proofErr w:type="spellEnd"/>
      <w:r>
        <w:rPr>
          <w:rFonts w:ascii="Arial" w:hAnsi="Arial" w:hint="eastAsia"/>
          <w:sz w:val="18"/>
          <w:szCs w:val="18"/>
          <w:lang w:eastAsia="zh-CN"/>
        </w:rPr>
        <w:t>/</w:t>
      </w:r>
      <w:proofErr w:type="spellStart"/>
      <w:r w:rsidRPr="00563BDD">
        <w:rPr>
          <w:rFonts w:ascii="Arial" w:eastAsia="Times New Roman" w:hAnsi="Arial"/>
          <w:sz w:val="18"/>
          <w:szCs w:val="18"/>
          <w:lang w:eastAsia="sv-SE"/>
        </w:rPr>
        <w:t>candidateCellInfoListSN</w:t>
      </w:r>
      <w:proofErr w:type="spellEnd"/>
      <w:r>
        <w:rPr>
          <w:rFonts w:ascii="Arial" w:hAnsi="Arial" w:hint="eastAsia"/>
          <w:sz w:val="18"/>
          <w:szCs w:val="18"/>
          <w:lang w:eastAsia="zh-CN"/>
        </w:rPr>
        <w:t xml:space="preserve"> </w:t>
      </w:r>
      <w:proofErr w:type="spellStart"/>
      <w:r>
        <w:rPr>
          <w:rFonts w:ascii="Arial" w:hAnsi="Arial" w:hint="eastAsia"/>
          <w:sz w:val="18"/>
          <w:szCs w:val="18"/>
          <w:lang w:eastAsia="zh-CN"/>
        </w:rPr>
        <w:t>can not</w:t>
      </w:r>
      <w:proofErr w:type="spellEnd"/>
      <w:r>
        <w:rPr>
          <w:rFonts w:ascii="Arial" w:hAnsi="Arial" w:hint="eastAsia"/>
          <w:sz w:val="18"/>
          <w:szCs w:val="18"/>
          <w:lang w:eastAsia="zh-CN"/>
        </w:rPr>
        <w:t xml:space="preserve"> be reused.</w:t>
      </w:r>
      <w:r w:rsidR="0070301C">
        <w:rPr>
          <w:rFonts w:ascii="Arial" w:hAnsi="Arial" w:hint="eastAsia"/>
          <w:sz w:val="18"/>
          <w:szCs w:val="18"/>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34007" w15:done="0"/>
  <w15:commentEx w15:paraId="066B0FC3" w15:done="0"/>
  <w15:commentEx w15:paraId="4891068A" w15:done="0"/>
  <w15:commentEx w15:paraId="7EB4C182" w15:done="0"/>
  <w15:commentEx w15:paraId="220290C4" w15:done="0"/>
  <w15:commentEx w15:paraId="57787CAE" w15:done="0"/>
  <w15:commentEx w15:paraId="4453F202" w15:done="0"/>
  <w15:commentEx w15:paraId="6378058D" w15:done="0"/>
  <w15:commentEx w15:paraId="20863BDE" w15:done="0"/>
  <w15:commentEx w15:paraId="750A3B6A"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2FE7ADED" w15:done="0"/>
  <w15:commentEx w15:paraId="1EDDD3F3" w15:done="0"/>
  <w15:commentEx w15:paraId="3F18D0D1" w15:done="0"/>
  <w15:commentEx w15:paraId="3C45EB9E" w15:done="0"/>
  <w15:commentEx w15:paraId="5B6BED5F" w15:paraIdParent="3C45EB9E" w15:done="0"/>
  <w15:commentEx w15:paraId="616CE7F6" w15:done="0"/>
  <w15:commentEx w15:paraId="2A0BA0DC" w15:done="0"/>
  <w15:commentEx w15:paraId="1B26DF42" w15:done="0"/>
  <w15:commentEx w15:paraId="3D4F9775" w15:done="0"/>
  <w15:commentEx w15:paraId="31722AFD" w15:done="0"/>
  <w15:commentEx w15:paraId="03E7EA54" w15:done="0"/>
  <w15:commentEx w15:paraId="731557C1" w15:done="0"/>
  <w15:commentEx w15:paraId="14D46CA5" w15:done="0"/>
  <w15:commentEx w15:paraId="3458AE37" w15:done="0"/>
  <w15:commentEx w15:paraId="49203744" w15:done="0"/>
  <w15:commentEx w15:paraId="73F509E3" w15:done="0"/>
  <w15:commentEx w15:paraId="1DE95344" w15:done="0"/>
  <w15:commentEx w15:paraId="08D0E291" w15:paraIdParent="1DE95344" w15:done="0"/>
  <w15:commentEx w15:paraId="03CCB45A" w15:done="0"/>
  <w15:commentEx w15:paraId="5F2F991D" w15:done="0"/>
  <w15:commentEx w15:paraId="4011E51F" w15:done="0"/>
  <w15:commentEx w15:paraId="098FAC35" w15:done="0"/>
  <w15:commentEx w15:paraId="67CE2DD7" w15:done="0"/>
  <w15:commentEx w15:paraId="6BC180F9" w15:done="0"/>
  <w15:commentEx w15:paraId="797DB190" w15:done="0"/>
  <w15:commentEx w15:paraId="6611CABC" w15:done="0"/>
  <w15:commentEx w15:paraId="539B7E04" w15:done="0"/>
  <w15:commentEx w15:paraId="0F3E32A0" w15:done="0"/>
  <w15:commentEx w15:paraId="6028EF6D" w15:done="0"/>
  <w15:commentEx w15:paraId="56701005" w15:done="0"/>
  <w15:commentEx w15:paraId="55864DCB"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608FC728" w15:done="0"/>
  <w15:commentEx w15:paraId="06D824DF" w15:done="0"/>
  <w15:commentEx w15:paraId="314B6883" w15:done="0"/>
  <w15:commentEx w15:paraId="6045AA0C" w15:paraIdParent="314B6883" w15:done="0"/>
  <w15:commentEx w15:paraId="34F53BA3" w15:done="0"/>
  <w15:commentEx w15:paraId="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0CFE521A" w15:done="0"/>
  <w15:commentEx w15:paraId="0CBA757E" w15:done="0"/>
  <w15:commentEx w15:paraId="683A2755" w15:done="0"/>
  <w15:commentEx w15:paraId="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662A1A" w16cex:dateUtc="2023-07-22T02:12:00Z"/>
  <w16cex:commentExtensible w16cex:durableId="28662B06" w16cex:dateUtc="2023-07-22T02:16:00Z"/>
  <w16cex:commentExtensible w16cex:durableId="28662B6B" w16cex:dateUtc="2023-07-22T02:18:00Z"/>
  <w16cex:commentExtensible w16cex:durableId="28662DF8" w16cex:dateUtc="2023-07-22T02:29:00Z"/>
  <w16cex:commentExtensible w16cex:durableId="28662E78" w16cex:dateUtc="2023-07-22T02:31:00Z"/>
  <w16cex:commentExtensible w16cex:durableId="28662EAC" w16cex:dateUtc="2023-07-22T02:32:00Z"/>
  <w16cex:commentExtensible w16cex:durableId="2866318F" w16cex:dateUtc="2023-07-22T02:44: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2FE7ADED" w16cid:durableId="28662661"/>
  <w16cid:commentId w16cid:paraId="1EDDD3F3" w16cid:durableId="28662662"/>
  <w16cid:commentId w16cid:paraId="3F18D0D1" w16cid:durableId="28662663"/>
  <w16cid:commentId w16cid:paraId="3C45EB9E" w16cid:durableId="28662664"/>
  <w16cid:commentId w16cid:paraId="5B6BED5F" w16cid:durableId="28662B6B"/>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1DE95344" w16cid:durableId="28662670"/>
  <w16cid:commentId w16cid:paraId="08D0E291" w16cid:durableId="28662DF8"/>
  <w16cid:commentId w16cid:paraId="03CCB45A" w16cid:durableId="28662671"/>
  <w16cid:commentId w16cid:paraId="5F2F991D" w16cid:durableId="28662672"/>
  <w16cid:commentId w16cid:paraId="4011E51F" w16cid:durableId="28662673"/>
  <w16cid:commentId w16cid:paraId="098FAC35" w16cid:durableId="28662674"/>
  <w16cid:commentId w16cid:paraId="67CE2DD7" w16cid:durableId="28662675"/>
  <w16cid:commentId w16cid:paraId="6BC180F9" w16cid:durableId="28662676"/>
  <w16cid:commentId w16cid:paraId="797DB190" w16cid:durableId="28662677"/>
  <w16cid:commentId w16cid:paraId="6611CABC" w16cid:durableId="28662678"/>
  <w16cid:commentId w16cid:paraId="539B7E04" w16cid:durableId="28662679"/>
  <w16cid:commentId w16cid:paraId="0F3E32A0" w16cid:durableId="2866267A"/>
  <w16cid:commentId w16cid:paraId="6028EF6D" w16cid:durableId="2866267B"/>
  <w16cid:commentId w16cid:paraId="56701005" w16cid:durableId="2866267C"/>
  <w16cid:commentId w16cid:paraId="55864DCB" w16cid:durableId="28662E78"/>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608FC728" w16cid:durableId="28662681"/>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0CFE521A" w16cid:durableId="28662694"/>
  <w16cid:commentId w16cid:paraId="0CBA757E" w16cid:durableId="28662695"/>
  <w16cid:commentId w16cid:paraId="683A2755" w16cid:durableId="28662696"/>
  <w16cid:commentId w16cid:paraId="1A03C970" w16cid:durableId="28662697"/>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42A8" w14:textId="77777777" w:rsidR="00696534" w:rsidRDefault="00696534">
      <w:pPr>
        <w:spacing w:after="0"/>
      </w:pPr>
      <w:r>
        <w:separator/>
      </w:r>
    </w:p>
  </w:endnote>
  <w:endnote w:type="continuationSeparator" w:id="0">
    <w:p w14:paraId="5B6D5ADB" w14:textId="77777777" w:rsidR="00696534" w:rsidRDefault="00696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B5F2" w14:textId="77777777" w:rsidR="00696534" w:rsidRDefault="00696534">
      <w:pPr>
        <w:spacing w:after="0"/>
      </w:pPr>
      <w:r>
        <w:separator/>
      </w:r>
    </w:p>
  </w:footnote>
  <w:footnote w:type="continuationSeparator" w:id="0">
    <w:p w14:paraId="55CA3634" w14:textId="77777777" w:rsidR="00696534" w:rsidRDefault="00696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55E" w14:textId="77777777" w:rsidR="007004DC" w:rsidRDefault="007004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7E50" w14:textId="77777777" w:rsidR="007004DC" w:rsidRDefault="00700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FFBC" w14:textId="77777777" w:rsidR="007004DC" w:rsidRDefault="007004D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B9AB" w14:textId="77777777" w:rsidR="007004DC" w:rsidRDefault="00700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477"/>
    <w:rsid w:val="00005A89"/>
    <w:rsid w:val="000068E8"/>
    <w:rsid w:val="00011975"/>
    <w:rsid w:val="000120EC"/>
    <w:rsid w:val="0001253E"/>
    <w:rsid w:val="00022E4A"/>
    <w:rsid w:val="0002451E"/>
    <w:rsid w:val="000245C1"/>
    <w:rsid w:val="00024923"/>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8AD"/>
    <w:rsid w:val="00087C5D"/>
    <w:rsid w:val="000958A5"/>
    <w:rsid w:val="000A6394"/>
    <w:rsid w:val="000A7FE7"/>
    <w:rsid w:val="000B0C61"/>
    <w:rsid w:val="000B159B"/>
    <w:rsid w:val="000B207A"/>
    <w:rsid w:val="000B3576"/>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07177"/>
    <w:rsid w:val="00127D05"/>
    <w:rsid w:val="00132C4A"/>
    <w:rsid w:val="00145D43"/>
    <w:rsid w:val="00146522"/>
    <w:rsid w:val="00150CEA"/>
    <w:rsid w:val="00153C51"/>
    <w:rsid w:val="001544A0"/>
    <w:rsid w:val="00156ED6"/>
    <w:rsid w:val="00162F12"/>
    <w:rsid w:val="001631C4"/>
    <w:rsid w:val="00165FD4"/>
    <w:rsid w:val="001664CB"/>
    <w:rsid w:val="00173C48"/>
    <w:rsid w:val="00180721"/>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201044"/>
    <w:rsid w:val="00206032"/>
    <w:rsid w:val="0021130F"/>
    <w:rsid w:val="002114C5"/>
    <w:rsid w:val="0021296C"/>
    <w:rsid w:val="002168E7"/>
    <w:rsid w:val="00223BDB"/>
    <w:rsid w:val="002245EE"/>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6012"/>
    <w:rsid w:val="002860C4"/>
    <w:rsid w:val="0028734B"/>
    <w:rsid w:val="002A44B9"/>
    <w:rsid w:val="002A4A18"/>
    <w:rsid w:val="002A7479"/>
    <w:rsid w:val="002B2BF6"/>
    <w:rsid w:val="002B2C1C"/>
    <w:rsid w:val="002B5741"/>
    <w:rsid w:val="002B7CBF"/>
    <w:rsid w:val="002D072C"/>
    <w:rsid w:val="002D0BCD"/>
    <w:rsid w:val="002D1BE5"/>
    <w:rsid w:val="002D714B"/>
    <w:rsid w:val="002E0D5F"/>
    <w:rsid w:val="002E1895"/>
    <w:rsid w:val="002E472E"/>
    <w:rsid w:val="002E4C39"/>
    <w:rsid w:val="002F0CC6"/>
    <w:rsid w:val="002F3F76"/>
    <w:rsid w:val="002F4398"/>
    <w:rsid w:val="002F5D15"/>
    <w:rsid w:val="0030444E"/>
    <w:rsid w:val="00304A4B"/>
    <w:rsid w:val="00305409"/>
    <w:rsid w:val="003054E3"/>
    <w:rsid w:val="003069E7"/>
    <w:rsid w:val="00310175"/>
    <w:rsid w:val="00331A51"/>
    <w:rsid w:val="00332210"/>
    <w:rsid w:val="00333B30"/>
    <w:rsid w:val="00334B88"/>
    <w:rsid w:val="00335D98"/>
    <w:rsid w:val="003404DB"/>
    <w:rsid w:val="003453C9"/>
    <w:rsid w:val="00346E4F"/>
    <w:rsid w:val="00350C19"/>
    <w:rsid w:val="00350E7E"/>
    <w:rsid w:val="003519C5"/>
    <w:rsid w:val="00354DA6"/>
    <w:rsid w:val="00355871"/>
    <w:rsid w:val="003561F2"/>
    <w:rsid w:val="003609EF"/>
    <w:rsid w:val="0036231A"/>
    <w:rsid w:val="00365099"/>
    <w:rsid w:val="00371472"/>
    <w:rsid w:val="00374DD4"/>
    <w:rsid w:val="00376878"/>
    <w:rsid w:val="00377155"/>
    <w:rsid w:val="00384926"/>
    <w:rsid w:val="00393866"/>
    <w:rsid w:val="00396375"/>
    <w:rsid w:val="003A0A8E"/>
    <w:rsid w:val="003A1CAD"/>
    <w:rsid w:val="003A7914"/>
    <w:rsid w:val="003B211A"/>
    <w:rsid w:val="003B4026"/>
    <w:rsid w:val="003B4233"/>
    <w:rsid w:val="003B4FA8"/>
    <w:rsid w:val="003C2E5C"/>
    <w:rsid w:val="003C447A"/>
    <w:rsid w:val="003C47CB"/>
    <w:rsid w:val="003D30C6"/>
    <w:rsid w:val="003D4017"/>
    <w:rsid w:val="003D5FD4"/>
    <w:rsid w:val="003D74A8"/>
    <w:rsid w:val="003E1A36"/>
    <w:rsid w:val="003E2673"/>
    <w:rsid w:val="003E5591"/>
    <w:rsid w:val="003F2782"/>
    <w:rsid w:val="003F7B9C"/>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65DA"/>
    <w:rsid w:val="00456D41"/>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CC5"/>
    <w:rsid w:val="004A1F08"/>
    <w:rsid w:val="004A6E58"/>
    <w:rsid w:val="004A70E3"/>
    <w:rsid w:val="004B19D3"/>
    <w:rsid w:val="004B6059"/>
    <w:rsid w:val="004B658B"/>
    <w:rsid w:val="004B6D74"/>
    <w:rsid w:val="004B75B7"/>
    <w:rsid w:val="004C3942"/>
    <w:rsid w:val="004C77BE"/>
    <w:rsid w:val="004D1225"/>
    <w:rsid w:val="004D206C"/>
    <w:rsid w:val="004E3AB5"/>
    <w:rsid w:val="004E5E7D"/>
    <w:rsid w:val="004F30D1"/>
    <w:rsid w:val="004F4E60"/>
    <w:rsid w:val="0050468C"/>
    <w:rsid w:val="00513EAA"/>
    <w:rsid w:val="0051580D"/>
    <w:rsid w:val="0052174A"/>
    <w:rsid w:val="0052391F"/>
    <w:rsid w:val="00524B2C"/>
    <w:rsid w:val="00525091"/>
    <w:rsid w:val="005265AA"/>
    <w:rsid w:val="00530505"/>
    <w:rsid w:val="0053139E"/>
    <w:rsid w:val="00537B15"/>
    <w:rsid w:val="00547111"/>
    <w:rsid w:val="00550078"/>
    <w:rsid w:val="005527FD"/>
    <w:rsid w:val="00553E40"/>
    <w:rsid w:val="00562120"/>
    <w:rsid w:val="00563BDD"/>
    <w:rsid w:val="00576301"/>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68EA"/>
    <w:rsid w:val="00616557"/>
    <w:rsid w:val="00616869"/>
    <w:rsid w:val="00621188"/>
    <w:rsid w:val="0062532D"/>
    <w:rsid w:val="006256A5"/>
    <w:rsid w:val="006257ED"/>
    <w:rsid w:val="00631268"/>
    <w:rsid w:val="006324FA"/>
    <w:rsid w:val="0063773C"/>
    <w:rsid w:val="0064145A"/>
    <w:rsid w:val="00641B08"/>
    <w:rsid w:val="006506AA"/>
    <w:rsid w:val="00652267"/>
    <w:rsid w:val="00654180"/>
    <w:rsid w:val="0065650E"/>
    <w:rsid w:val="0066111E"/>
    <w:rsid w:val="00663269"/>
    <w:rsid w:val="00665C47"/>
    <w:rsid w:val="00665E95"/>
    <w:rsid w:val="00667115"/>
    <w:rsid w:val="00667C1C"/>
    <w:rsid w:val="006730CE"/>
    <w:rsid w:val="00682A60"/>
    <w:rsid w:val="00687070"/>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2055"/>
    <w:rsid w:val="006F488C"/>
    <w:rsid w:val="006F6743"/>
    <w:rsid w:val="007004DC"/>
    <w:rsid w:val="0070301C"/>
    <w:rsid w:val="0070545A"/>
    <w:rsid w:val="00705FAE"/>
    <w:rsid w:val="00706CA4"/>
    <w:rsid w:val="00706F40"/>
    <w:rsid w:val="0071290F"/>
    <w:rsid w:val="00714AE7"/>
    <w:rsid w:val="00716FA8"/>
    <w:rsid w:val="00720223"/>
    <w:rsid w:val="00721BF4"/>
    <w:rsid w:val="00724CD0"/>
    <w:rsid w:val="007313CE"/>
    <w:rsid w:val="00731907"/>
    <w:rsid w:val="0073651C"/>
    <w:rsid w:val="0073688C"/>
    <w:rsid w:val="007413F5"/>
    <w:rsid w:val="007422B5"/>
    <w:rsid w:val="00745E18"/>
    <w:rsid w:val="00750760"/>
    <w:rsid w:val="00750F89"/>
    <w:rsid w:val="007547C4"/>
    <w:rsid w:val="007569F0"/>
    <w:rsid w:val="00760B61"/>
    <w:rsid w:val="00764D54"/>
    <w:rsid w:val="00765FE9"/>
    <w:rsid w:val="0077129C"/>
    <w:rsid w:val="00772C09"/>
    <w:rsid w:val="0077329B"/>
    <w:rsid w:val="00775633"/>
    <w:rsid w:val="00781A7C"/>
    <w:rsid w:val="00784728"/>
    <w:rsid w:val="00785163"/>
    <w:rsid w:val="007918D6"/>
    <w:rsid w:val="00792342"/>
    <w:rsid w:val="007977A8"/>
    <w:rsid w:val="007A07AD"/>
    <w:rsid w:val="007A69DF"/>
    <w:rsid w:val="007B085C"/>
    <w:rsid w:val="007B164A"/>
    <w:rsid w:val="007B3DED"/>
    <w:rsid w:val="007B4F41"/>
    <w:rsid w:val="007B512A"/>
    <w:rsid w:val="007C1415"/>
    <w:rsid w:val="007C2097"/>
    <w:rsid w:val="007D5E9A"/>
    <w:rsid w:val="007D630D"/>
    <w:rsid w:val="007D6A07"/>
    <w:rsid w:val="007F0DF6"/>
    <w:rsid w:val="007F21A1"/>
    <w:rsid w:val="007F2F98"/>
    <w:rsid w:val="007F323F"/>
    <w:rsid w:val="007F7259"/>
    <w:rsid w:val="00800CC8"/>
    <w:rsid w:val="008040A8"/>
    <w:rsid w:val="00812071"/>
    <w:rsid w:val="0082520E"/>
    <w:rsid w:val="008279FA"/>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2497"/>
    <w:rsid w:val="0088459D"/>
    <w:rsid w:val="008863B9"/>
    <w:rsid w:val="008901C3"/>
    <w:rsid w:val="00892C2E"/>
    <w:rsid w:val="00897156"/>
    <w:rsid w:val="00897F9B"/>
    <w:rsid w:val="008A042E"/>
    <w:rsid w:val="008A1678"/>
    <w:rsid w:val="008A45A6"/>
    <w:rsid w:val="008A5596"/>
    <w:rsid w:val="008A6F6D"/>
    <w:rsid w:val="008B3101"/>
    <w:rsid w:val="008B313D"/>
    <w:rsid w:val="008B5F78"/>
    <w:rsid w:val="008B72A6"/>
    <w:rsid w:val="008C0470"/>
    <w:rsid w:val="008C32FE"/>
    <w:rsid w:val="008C6581"/>
    <w:rsid w:val="008D073A"/>
    <w:rsid w:val="008D4EDF"/>
    <w:rsid w:val="008F08FF"/>
    <w:rsid w:val="008F0DAB"/>
    <w:rsid w:val="008F3789"/>
    <w:rsid w:val="008F686C"/>
    <w:rsid w:val="00903B6C"/>
    <w:rsid w:val="00905103"/>
    <w:rsid w:val="00911775"/>
    <w:rsid w:val="009137DE"/>
    <w:rsid w:val="009148DE"/>
    <w:rsid w:val="00915DFC"/>
    <w:rsid w:val="009205C9"/>
    <w:rsid w:val="00923F62"/>
    <w:rsid w:val="00925A25"/>
    <w:rsid w:val="009276F9"/>
    <w:rsid w:val="00932843"/>
    <w:rsid w:val="009341E7"/>
    <w:rsid w:val="00936D2B"/>
    <w:rsid w:val="00941E30"/>
    <w:rsid w:val="00951791"/>
    <w:rsid w:val="009529AE"/>
    <w:rsid w:val="00952B13"/>
    <w:rsid w:val="00954E86"/>
    <w:rsid w:val="00961914"/>
    <w:rsid w:val="009639BC"/>
    <w:rsid w:val="00965A71"/>
    <w:rsid w:val="00970818"/>
    <w:rsid w:val="00972EC3"/>
    <w:rsid w:val="009738E6"/>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EC8"/>
    <w:rsid w:val="009C096A"/>
    <w:rsid w:val="009C216D"/>
    <w:rsid w:val="009C2D2B"/>
    <w:rsid w:val="009C457A"/>
    <w:rsid w:val="009C4BBA"/>
    <w:rsid w:val="009C4FCD"/>
    <w:rsid w:val="009C6880"/>
    <w:rsid w:val="009D1329"/>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7254"/>
    <w:rsid w:val="00A246B6"/>
    <w:rsid w:val="00A249B3"/>
    <w:rsid w:val="00A279E4"/>
    <w:rsid w:val="00A312D6"/>
    <w:rsid w:val="00A346E2"/>
    <w:rsid w:val="00A36DE5"/>
    <w:rsid w:val="00A37044"/>
    <w:rsid w:val="00A44D5D"/>
    <w:rsid w:val="00A45CD2"/>
    <w:rsid w:val="00A47E70"/>
    <w:rsid w:val="00A50CF0"/>
    <w:rsid w:val="00A52CF2"/>
    <w:rsid w:val="00A60CAB"/>
    <w:rsid w:val="00A72B98"/>
    <w:rsid w:val="00A73223"/>
    <w:rsid w:val="00A7671C"/>
    <w:rsid w:val="00A8051A"/>
    <w:rsid w:val="00A81985"/>
    <w:rsid w:val="00A8389F"/>
    <w:rsid w:val="00A91851"/>
    <w:rsid w:val="00A96ACF"/>
    <w:rsid w:val="00AA2CBC"/>
    <w:rsid w:val="00AA3CFA"/>
    <w:rsid w:val="00AA40DD"/>
    <w:rsid w:val="00AB3B31"/>
    <w:rsid w:val="00AB3EEF"/>
    <w:rsid w:val="00AB74EB"/>
    <w:rsid w:val="00AC037F"/>
    <w:rsid w:val="00AC0BCB"/>
    <w:rsid w:val="00AC49DC"/>
    <w:rsid w:val="00AC5820"/>
    <w:rsid w:val="00AD1CD8"/>
    <w:rsid w:val="00AD56C2"/>
    <w:rsid w:val="00AD58E4"/>
    <w:rsid w:val="00AD60CA"/>
    <w:rsid w:val="00AD626C"/>
    <w:rsid w:val="00AE402E"/>
    <w:rsid w:val="00AF1817"/>
    <w:rsid w:val="00AF2BA5"/>
    <w:rsid w:val="00AF31CB"/>
    <w:rsid w:val="00AF3FEE"/>
    <w:rsid w:val="00AF653F"/>
    <w:rsid w:val="00AF6DAE"/>
    <w:rsid w:val="00AF77E6"/>
    <w:rsid w:val="00B06F2E"/>
    <w:rsid w:val="00B104BF"/>
    <w:rsid w:val="00B22F0C"/>
    <w:rsid w:val="00B258BB"/>
    <w:rsid w:val="00B37087"/>
    <w:rsid w:val="00B37089"/>
    <w:rsid w:val="00B42FCE"/>
    <w:rsid w:val="00B43A0D"/>
    <w:rsid w:val="00B44D59"/>
    <w:rsid w:val="00B46741"/>
    <w:rsid w:val="00B503BD"/>
    <w:rsid w:val="00B52AE5"/>
    <w:rsid w:val="00B539A9"/>
    <w:rsid w:val="00B53D12"/>
    <w:rsid w:val="00B561FC"/>
    <w:rsid w:val="00B56D7F"/>
    <w:rsid w:val="00B602A2"/>
    <w:rsid w:val="00B60AF7"/>
    <w:rsid w:val="00B63D38"/>
    <w:rsid w:val="00B66CF7"/>
    <w:rsid w:val="00B67B97"/>
    <w:rsid w:val="00B7130A"/>
    <w:rsid w:val="00B71B74"/>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C72E0"/>
    <w:rsid w:val="00BD1B03"/>
    <w:rsid w:val="00BD279D"/>
    <w:rsid w:val="00BD3A65"/>
    <w:rsid w:val="00BD3D20"/>
    <w:rsid w:val="00BD417B"/>
    <w:rsid w:val="00BD6BB8"/>
    <w:rsid w:val="00BE443C"/>
    <w:rsid w:val="00BE5866"/>
    <w:rsid w:val="00BE6F42"/>
    <w:rsid w:val="00C01215"/>
    <w:rsid w:val="00C040AD"/>
    <w:rsid w:val="00C05458"/>
    <w:rsid w:val="00C070D4"/>
    <w:rsid w:val="00C126A3"/>
    <w:rsid w:val="00C14FEA"/>
    <w:rsid w:val="00C1621B"/>
    <w:rsid w:val="00C2204B"/>
    <w:rsid w:val="00C304F9"/>
    <w:rsid w:val="00C34F2D"/>
    <w:rsid w:val="00C463D4"/>
    <w:rsid w:val="00C47967"/>
    <w:rsid w:val="00C545C9"/>
    <w:rsid w:val="00C5653D"/>
    <w:rsid w:val="00C63C63"/>
    <w:rsid w:val="00C66BA2"/>
    <w:rsid w:val="00C66FD2"/>
    <w:rsid w:val="00C81CE7"/>
    <w:rsid w:val="00C94DAF"/>
    <w:rsid w:val="00C95985"/>
    <w:rsid w:val="00C97991"/>
    <w:rsid w:val="00CA183A"/>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24991"/>
    <w:rsid w:val="00D26EF3"/>
    <w:rsid w:val="00D32560"/>
    <w:rsid w:val="00D35128"/>
    <w:rsid w:val="00D36735"/>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5BE1"/>
    <w:rsid w:val="00D8150C"/>
    <w:rsid w:val="00D81C82"/>
    <w:rsid w:val="00D82709"/>
    <w:rsid w:val="00D85966"/>
    <w:rsid w:val="00D86D12"/>
    <w:rsid w:val="00D93751"/>
    <w:rsid w:val="00D968B8"/>
    <w:rsid w:val="00DA0A4E"/>
    <w:rsid w:val="00DA3883"/>
    <w:rsid w:val="00DA627E"/>
    <w:rsid w:val="00DA70BA"/>
    <w:rsid w:val="00DB03C5"/>
    <w:rsid w:val="00DB2812"/>
    <w:rsid w:val="00DB4C4C"/>
    <w:rsid w:val="00DB7BC4"/>
    <w:rsid w:val="00DB7DA7"/>
    <w:rsid w:val="00DC0343"/>
    <w:rsid w:val="00DC0DA9"/>
    <w:rsid w:val="00DC1369"/>
    <w:rsid w:val="00DC2A3E"/>
    <w:rsid w:val="00DD23AB"/>
    <w:rsid w:val="00DE03F1"/>
    <w:rsid w:val="00DE33C1"/>
    <w:rsid w:val="00DE34CF"/>
    <w:rsid w:val="00DE51AF"/>
    <w:rsid w:val="00DE70A0"/>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37C08"/>
    <w:rsid w:val="00E44151"/>
    <w:rsid w:val="00E441C1"/>
    <w:rsid w:val="00E454CD"/>
    <w:rsid w:val="00E52A8B"/>
    <w:rsid w:val="00E579E4"/>
    <w:rsid w:val="00E60C7D"/>
    <w:rsid w:val="00E71C09"/>
    <w:rsid w:val="00E828FD"/>
    <w:rsid w:val="00E84D49"/>
    <w:rsid w:val="00E84F09"/>
    <w:rsid w:val="00E87D53"/>
    <w:rsid w:val="00E9058C"/>
    <w:rsid w:val="00E945B3"/>
    <w:rsid w:val="00E95F3D"/>
    <w:rsid w:val="00E97102"/>
    <w:rsid w:val="00E974CD"/>
    <w:rsid w:val="00EA55C3"/>
    <w:rsid w:val="00EA728B"/>
    <w:rsid w:val="00EB09B7"/>
    <w:rsid w:val="00EB1E60"/>
    <w:rsid w:val="00EC128F"/>
    <w:rsid w:val="00EC2B36"/>
    <w:rsid w:val="00EC4ECB"/>
    <w:rsid w:val="00ED0210"/>
    <w:rsid w:val="00ED1D2A"/>
    <w:rsid w:val="00EE29DD"/>
    <w:rsid w:val="00EE3D61"/>
    <w:rsid w:val="00EE4C3B"/>
    <w:rsid w:val="00EE6298"/>
    <w:rsid w:val="00EE7D7C"/>
    <w:rsid w:val="00EF0727"/>
    <w:rsid w:val="00EF1FED"/>
    <w:rsid w:val="00EF3CC8"/>
    <w:rsid w:val="00EF67E8"/>
    <w:rsid w:val="00EF6AF0"/>
    <w:rsid w:val="00F00FAF"/>
    <w:rsid w:val="00F045B8"/>
    <w:rsid w:val="00F068DB"/>
    <w:rsid w:val="00F104A9"/>
    <w:rsid w:val="00F11FAF"/>
    <w:rsid w:val="00F1761C"/>
    <w:rsid w:val="00F17F4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6DF1"/>
    <w:rsid w:val="00FA2AFB"/>
    <w:rsid w:val="00FA3409"/>
    <w:rsid w:val="00FB1B73"/>
    <w:rsid w:val="00FB40C3"/>
    <w:rsid w:val="00FB6386"/>
    <w:rsid w:val="00FB69CD"/>
    <w:rsid w:val="00FB730A"/>
    <w:rsid w:val="00FC25A2"/>
    <w:rsid w:val="00FC3487"/>
    <w:rsid w:val="00FD1208"/>
    <w:rsid w:val="00FD3218"/>
    <w:rsid w:val="00FD6730"/>
    <w:rsid w:val="00FE0889"/>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3FCF"/>
  <w15:docId w15:val="{EDA6D945-2E15-4125-A65D-DBDD67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49C7D-BBD3-4F3F-85C5-C51A968F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359</TotalTime>
  <Pages>57</Pages>
  <Words>22441</Words>
  <Characters>127916</Characters>
  <Application>Microsoft Office Word</Application>
  <DocSecurity>0</DocSecurity>
  <Lines>1065</Lines>
  <Paragraphs>300</Paragraphs>
  <ScaleCrop>false</ScaleCrop>
  <Company>3GPP Support Team</Company>
  <LinksUpToDate>false</LinksUpToDate>
  <CharactersWithSpaces>150057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189</cp:revision>
  <cp:lastPrinted>1900-12-31T16:00:00Z</cp:lastPrinted>
  <dcterms:created xsi:type="dcterms:W3CDTF">2023-07-03T11:13:00Z</dcterms:created>
  <dcterms:modified xsi:type="dcterms:W3CDTF">2023-07-22T02:55:00Z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