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D92F" w14:textId="289A2DAD"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w:t>
      </w:r>
      <w:r w:rsidR="00781FF5">
        <w:rPr>
          <w:b/>
          <w:sz w:val="24"/>
        </w:rPr>
        <w:t>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A31DC3">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proofErr w:type="spellStart"/>
            <w:r>
              <w:rPr>
                <w:b/>
                <w:sz w:val="28"/>
              </w:rPr>
              <w:t>DraftCR</w:t>
            </w:r>
            <w:proofErr w:type="spellEnd"/>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A31DC3">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A31DC3">
            <w:pPr>
              <w:pStyle w:val="CRCoverPage"/>
              <w:spacing w:after="0"/>
              <w:jc w:val="center"/>
              <w:rPr>
                <w:sz w:val="28"/>
              </w:rPr>
            </w:pPr>
            <w:fldSimple w:instr=" DOCPROPERTY  Version  \* MERGEFORMAT ">
              <w:r w:rsidR="000217D5">
                <w:rPr>
                  <w:b/>
                  <w:sz w:val="28"/>
                </w:rPr>
                <w:t>17.</w:t>
              </w:r>
              <w:r w:rsidR="003F3FC9">
                <w:rPr>
                  <w:b/>
                  <w:sz w:val="28"/>
                </w:rPr>
                <w:t>5</w:t>
              </w:r>
              <w:r w:rsidR="000217D5">
                <w:rPr>
                  <w:b/>
                  <w:sz w:val="28"/>
                </w:rPr>
                <w:t>.0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A31DC3">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A31DC3">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A31DC3">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等线"/>
                <w:lang w:eastAsia="zh-CN"/>
              </w:rPr>
            </w:pPr>
            <w:r>
              <w:rPr>
                <w:rFonts w:eastAsia="等线"/>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 xml:space="preserve">Step 3: When the execution condition of a candidate </w:t>
            </w:r>
            <w:proofErr w:type="spellStart"/>
            <w:r>
              <w:t>PScell</w:t>
            </w:r>
            <w:proofErr w:type="spellEnd"/>
            <w:r>
              <w:t xml:space="preserve">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UE shall skip the condition evaluation for a candidate which is a current </w:t>
            </w:r>
            <w:proofErr w:type="spellStart"/>
            <w:r>
              <w:t>PScell</w:t>
            </w:r>
            <w:proofErr w:type="spellEnd"/>
            <w:r>
              <w:t>.</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r w:rsidR="003F3FC9">
              <w:t>changes</w:t>
            </w:r>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3"/>
        <w:rPr>
          <w:rFonts w:eastAsia="MS Mincho"/>
        </w:rPr>
        <w:sectPr w:rsidR="004B1B00">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2" w:name="_Toc46486659"/>
      <w:bookmarkStart w:id="3" w:name="OLE_LINK1"/>
      <w:bookmarkStart w:id="4" w:name="_Toc20425633"/>
      <w:bookmarkStart w:id="5" w:name="_Toc46443898"/>
      <w:bookmarkStart w:id="6" w:name="_Toc52837545"/>
      <w:bookmarkStart w:id="7" w:name="_Toc46439061"/>
      <w:bookmarkStart w:id="8" w:name="_Toc52836537"/>
      <w:bookmarkStart w:id="9" w:name="_Toc37067420"/>
      <w:bookmarkStart w:id="10" w:name="_Toc29321029"/>
      <w:bookmarkStart w:id="11" w:name="_Toc36843131"/>
      <w:bookmarkStart w:id="12" w:name="_Toc36836154"/>
      <w:bookmarkStart w:id="13" w:name="_Toc36756613"/>
      <w:bookmarkStart w:id="14"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2"/>
        <w:rPr>
          <w:rFonts w:eastAsia="MS Mincho"/>
        </w:rPr>
      </w:pPr>
      <w:bookmarkStart w:id="15" w:name="_Toc139044922"/>
      <w:bookmarkStart w:id="16" w:name="_Toc60776687"/>
      <w:bookmarkStart w:id="17" w:name="_Toc131064318"/>
      <w:bookmarkStart w:id="18" w:name="_Toc60776757"/>
      <w:bookmarkStart w:id="19" w:name="_Toc131064396"/>
      <w:bookmarkEnd w:id="2"/>
      <w:bookmarkEnd w:id="3"/>
      <w:bookmarkEnd w:id="4"/>
      <w:bookmarkEnd w:id="5"/>
      <w:bookmarkEnd w:id="6"/>
      <w:bookmarkEnd w:id="7"/>
      <w:bookmarkEnd w:id="8"/>
      <w:bookmarkEnd w:id="9"/>
      <w:bookmarkEnd w:id="10"/>
      <w:bookmarkEnd w:id="11"/>
      <w:bookmarkEnd w:id="12"/>
      <w:bookmarkEnd w:id="13"/>
      <w:bookmarkEnd w:id="14"/>
      <w:r w:rsidRPr="00C0503E">
        <w:rPr>
          <w:rFonts w:eastAsia="MS Mincho"/>
        </w:rPr>
        <w:t>3.2</w:t>
      </w:r>
      <w:r w:rsidRPr="00C0503E">
        <w:rPr>
          <w:rFonts w:eastAsia="MS Mincho"/>
        </w:rPr>
        <w:tab/>
        <w:t>Abbreviations</w:t>
      </w:r>
      <w:bookmarkEnd w:id="15"/>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Conditional PSCell Addition</w:t>
      </w:r>
    </w:p>
    <w:p w14:paraId="51344748" w14:textId="64A91FCB" w:rsidR="003F3FC9" w:rsidRDefault="003F3FC9" w:rsidP="003F3FC9">
      <w:pPr>
        <w:pStyle w:val="EW"/>
      </w:pPr>
      <w:r w:rsidRPr="00C0503E">
        <w:t>CPC</w:t>
      </w:r>
      <w:r w:rsidRPr="00C0503E">
        <w:tab/>
        <w:t>Conditional PSCell Change</w:t>
      </w:r>
    </w:p>
    <w:p w14:paraId="4735971F" w14:textId="65FB2D0F" w:rsidR="003F3FC9" w:rsidRPr="003F3FC9" w:rsidRDefault="003F3FC9" w:rsidP="003F3FC9">
      <w:pPr>
        <w:pStyle w:val="EW"/>
        <w:rPr>
          <w:rFonts w:eastAsiaTheme="minorEastAsia"/>
        </w:rPr>
      </w:pPr>
      <w:ins w:id="20" w:author="RAN2#122" w:date="2023-07-06T10:01:00Z">
        <w:r>
          <w:t>CPAC</w:t>
        </w:r>
        <w:r>
          <w:tab/>
          <w:t>Conditional PSCell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w:t>
      </w:r>
      <w:proofErr w:type="spellStart"/>
      <w:r w:rsidRPr="00C0503E">
        <w:t>Centered</w:t>
      </w:r>
      <w:proofErr w:type="spellEnd"/>
      <w:r w:rsidRPr="00C0503E">
        <w:t>, Earth-Fixed</w:t>
      </w:r>
    </w:p>
    <w:p w14:paraId="3154EB1E" w14:textId="77777777" w:rsidR="003F3FC9" w:rsidRPr="00C0503E" w:rsidRDefault="003F3FC9" w:rsidP="003F3FC9">
      <w:pPr>
        <w:pStyle w:val="EW"/>
      </w:pPr>
      <w:r w:rsidRPr="00C0503E">
        <w:t>ECI</w:t>
      </w:r>
      <w:r w:rsidRPr="00C0503E">
        <w:tab/>
        <w:t>Earth-</w:t>
      </w:r>
      <w:proofErr w:type="spellStart"/>
      <w:r w:rsidRPr="00C0503E">
        <w:t>Centered</w:t>
      </w:r>
      <w:proofErr w:type="spellEnd"/>
      <w:r w:rsidRPr="00C0503E">
        <w:t xml:space="preserve"> Inertial</w:t>
      </w:r>
    </w:p>
    <w:p w14:paraId="21CCA7B4" w14:textId="77777777" w:rsidR="003F3FC9" w:rsidRPr="00C0503E" w:rsidRDefault="003F3FC9" w:rsidP="003F3FC9">
      <w:pPr>
        <w:pStyle w:val="EW"/>
      </w:pPr>
      <w:r w:rsidRPr="00C0503E">
        <w:t>EN-DC</w:t>
      </w:r>
      <w:r w:rsidRPr="00C0503E">
        <w:tab/>
        <w:t>E-UTRA NR Dual Connectivity with E-UTRA connected to EPC</w:t>
      </w:r>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E-UTRA connected to 5GC</w:t>
      </w:r>
    </w:p>
    <w:p w14:paraId="7BF5C884" w14:textId="77777777" w:rsidR="003F3FC9" w:rsidRPr="00C0503E" w:rsidRDefault="003F3FC9" w:rsidP="003F3FC9">
      <w:pPr>
        <w:pStyle w:val="EW"/>
      </w:pPr>
      <w:r w:rsidRPr="00C0503E">
        <w:t>E-UTRA/EPC</w:t>
      </w:r>
      <w:r w:rsidRPr="00C0503E">
        <w:tab/>
        <w:t>E-UTRA connected to EPC</w:t>
      </w:r>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r>
      <w:proofErr w:type="gramStart"/>
      <w:r w:rsidRPr="00C0503E">
        <w:t>For</w:t>
      </w:r>
      <w:proofErr w:type="gramEnd"/>
      <w:r w:rsidRPr="00C0503E">
        <w:t xml:space="preserve">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PMingLiU"/>
        </w:rPr>
      </w:pPr>
      <w:r w:rsidRPr="00C0503E">
        <w:rPr>
          <w:rFonts w:eastAsia="PMingLiU"/>
        </w:rPr>
        <w:t>GIN</w:t>
      </w:r>
      <w:r w:rsidRPr="00C0503E">
        <w:rPr>
          <w:rFonts w:eastAsia="PMingLiU"/>
        </w:rPr>
        <w:tab/>
        <w:t>Group ID for Network selection</w:t>
      </w:r>
    </w:p>
    <w:p w14:paraId="58BDBD34" w14:textId="77777777" w:rsidR="003F3FC9" w:rsidRPr="00C0503E" w:rsidRDefault="003F3FC9" w:rsidP="003F3FC9">
      <w:pPr>
        <w:pStyle w:val="EW"/>
      </w:pPr>
      <w:r w:rsidRPr="00C0503E">
        <w:rPr>
          <w:rFonts w:eastAsia="PMingLiU"/>
        </w:rPr>
        <w:t>GNSS</w:t>
      </w:r>
      <w:r w:rsidRPr="00C0503E">
        <w:tab/>
      </w:r>
      <w:r w:rsidRPr="00C0503E">
        <w:rPr>
          <w:rFonts w:eastAsia="PMingLiU"/>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r w:rsidRPr="00C0503E">
        <w:t>kB</w:t>
      </w:r>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Listen Before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E-UTRA NR Dual Connectivity with E-UTRA connected to 5GC</w:t>
      </w:r>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NR connected to 5GC</w:t>
      </w:r>
    </w:p>
    <w:p w14:paraId="0FB218DC" w14:textId="77777777" w:rsidR="003F3FC9" w:rsidRPr="00C0503E" w:rsidRDefault="003F3FC9" w:rsidP="003F3FC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r w:rsidRPr="00C0503E">
        <w:t>PCell</w:t>
      </w:r>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等线"/>
        </w:rPr>
        <w:t>PEI</w:t>
      </w:r>
      <w:r w:rsidRPr="00C0503E">
        <w:rPr>
          <w:rFonts w:eastAsia="等线"/>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r w:rsidRPr="00C0503E">
        <w:t>posSIB</w:t>
      </w:r>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r w:rsidRPr="00C0503E">
        <w:t>PSCell</w:t>
      </w:r>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proofErr w:type="spellStart"/>
      <w:r w:rsidRPr="00C0503E">
        <w:t>QoE</w:t>
      </w:r>
      <w:proofErr w:type="spellEnd"/>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proofErr w:type="spellStart"/>
      <w:r w:rsidRPr="00C0503E">
        <w:t>SCell</w:t>
      </w:r>
      <w:proofErr w:type="spellEnd"/>
      <w:r w:rsidRPr="00C0503E">
        <w:tab/>
        <w:t>Secondary Cell</w:t>
      </w:r>
    </w:p>
    <w:p w14:paraId="73EDD18A" w14:textId="79723135" w:rsidR="003F3FC9" w:rsidRDefault="003F3FC9" w:rsidP="003F3FC9">
      <w:pPr>
        <w:pStyle w:val="EW"/>
      </w:pPr>
      <w:r w:rsidRPr="00C0503E">
        <w:t>SCG</w:t>
      </w:r>
      <w:r w:rsidRPr="00C0503E">
        <w:tab/>
        <w:t>Secondary Cell Group</w:t>
      </w:r>
    </w:p>
    <w:p w14:paraId="2CD6B491" w14:textId="0806E031" w:rsidR="003F3FC9" w:rsidRPr="003F3FC9" w:rsidRDefault="003F3FC9" w:rsidP="003F3FC9">
      <w:pPr>
        <w:pStyle w:val="EW"/>
        <w:rPr>
          <w:rFonts w:eastAsiaTheme="minorEastAsia"/>
        </w:rPr>
      </w:pPr>
      <w:ins w:id="21" w:author="RAN2#122" w:date="2023-07-06T09:58:00Z">
        <w:r>
          <w:t>SCPAC</w:t>
        </w:r>
        <w:r>
          <w:tab/>
          <w:t>S</w:t>
        </w:r>
      </w:ins>
      <w:ins w:id="22" w:author="RAN2#122" w:date="2023-07-06T09:59:00Z">
        <w:r>
          <w:rPr>
            <w:rFonts w:hint="eastAsia"/>
          </w:rPr>
          <w:t>ubsequent</w:t>
        </w:r>
      </w:ins>
      <w:ins w:id="23" w:author="RAN2#122" w:date="2023-07-06T09:58:00Z">
        <w:r>
          <w:t xml:space="preserve"> CPAC</w:t>
        </w:r>
      </w:ins>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t>Sidelink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t>Sidelink</w:t>
      </w:r>
    </w:p>
    <w:p w14:paraId="7DEFC199" w14:textId="77777777" w:rsidR="003F3FC9" w:rsidRPr="00C0503E" w:rsidRDefault="003F3FC9" w:rsidP="003F3FC9">
      <w:pPr>
        <w:pStyle w:val="EW"/>
      </w:pPr>
      <w:r w:rsidRPr="00C0503E">
        <w:t>SLSS</w:t>
      </w:r>
      <w:r w:rsidRPr="00C0503E">
        <w:tab/>
        <w:t>Sidelink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r w:rsidRPr="00C0503E">
        <w:t>SpCell</w:t>
      </w:r>
      <w:r w:rsidRPr="00C0503E">
        <w:tab/>
        <w:t>Special Cell</w:t>
      </w:r>
    </w:p>
    <w:p w14:paraId="34BA794A" w14:textId="77777777" w:rsidR="003F3FC9" w:rsidRPr="00C0503E" w:rsidRDefault="003F3FC9" w:rsidP="003F3FC9">
      <w:pPr>
        <w:pStyle w:val="EW"/>
      </w:pPr>
      <w:r w:rsidRPr="00C0503E">
        <w:t>SRAP</w:t>
      </w:r>
      <w:r w:rsidRPr="00C0503E">
        <w:tab/>
        <w:t>Sidelink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宋体"/>
          <w:lang w:eastAsia="en-US"/>
        </w:rPr>
      </w:pPr>
      <w:r w:rsidRPr="00C0503E">
        <w:rPr>
          <w:rFonts w:eastAsia="宋体"/>
          <w:lang w:eastAsia="en-US"/>
        </w:rPr>
        <w:t>U2N</w:t>
      </w:r>
      <w:r w:rsidRPr="00C0503E">
        <w:rPr>
          <w:rFonts w:eastAsia="宋体"/>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In the ASN.1, lower case may be used for some (parts) of the above abbreviations e.g. c-RNTI.</w:t>
      </w:r>
    </w:p>
    <w:bookmarkEnd w:id="16"/>
    <w:bookmarkEnd w:id="17"/>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3"/>
        <w:rPr>
          <w:rFonts w:eastAsia="MS Mincho"/>
        </w:rPr>
      </w:pPr>
      <w:r>
        <w:rPr>
          <w:rFonts w:eastAsia="MS Mincho"/>
        </w:rPr>
        <w:t>5.3.5</w:t>
      </w:r>
      <w:r>
        <w:rPr>
          <w:rFonts w:eastAsia="MS Mincho"/>
        </w:rPr>
        <w:tab/>
        <w:t>RRC reconfiguration</w:t>
      </w:r>
      <w:bookmarkEnd w:id="18"/>
      <w:bookmarkEnd w:id="19"/>
    </w:p>
    <w:p w14:paraId="3870B465" w14:textId="77777777" w:rsidR="003F3FC9" w:rsidRPr="00C0503E" w:rsidRDefault="003F3FC9" w:rsidP="003F3FC9">
      <w:pPr>
        <w:pStyle w:val="4"/>
        <w:rPr>
          <w:rFonts w:eastAsia="MS Mincho"/>
        </w:rPr>
      </w:pPr>
      <w:bookmarkStart w:id="24" w:name="_Toc60776760"/>
      <w:bookmarkStart w:id="25"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4"/>
      <w:bookmarkEnd w:id="25"/>
    </w:p>
    <w:p w14:paraId="56C56134" w14:textId="77777777" w:rsidR="003F3FC9" w:rsidRPr="00C0503E" w:rsidRDefault="003F3FC9" w:rsidP="003F3FC9">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6D2EF1E9"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6" w:author="RAN2#122" w:date="2023-08-09T17:16:00Z"/>
        </w:rPr>
      </w:pPr>
      <w:r w:rsidRPr="00C0503E">
        <w:t>2&gt;</w:t>
      </w:r>
      <w:r w:rsidRPr="00C0503E">
        <w:tab/>
        <w:t xml:space="preserve">remove all the entries within the MCG and the SCG </w:t>
      </w:r>
      <w:r w:rsidRPr="00C0503E">
        <w:rPr>
          <w:i/>
          <w:iCs/>
        </w:rPr>
        <w:t>VarConditionalReconfig</w:t>
      </w:r>
      <w:r w:rsidRPr="00C0503E">
        <w:t>, if any;</w:t>
      </w:r>
    </w:p>
    <w:p w14:paraId="77A1FEB3" w14:textId="7F135969" w:rsidR="003F3FC9" w:rsidRDefault="003F3FC9" w:rsidP="003F3FC9">
      <w:pPr>
        <w:pStyle w:val="ZH"/>
        <w:keepLines/>
        <w:framePr w:wrap="auto" w:vAnchor="margin" w:hAnchor="text" w:xAlign="left" w:yAlign="inline"/>
        <w:widowControl/>
        <w:spacing w:after="180"/>
        <w:ind w:left="1135" w:hanging="851"/>
        <w:rPr>
          <w:ins w:id="27" w:author="RAN2#122" w:date="2023-08-09T17:18:00Z"/>
          <w:rFonts w:ascii="Times New Roman" w:hAnsi="Times New Roman"/>
          <w:i/>
          <w:iCs/>
        </w:rPr>
      </w:pPr>
      <w:ins w:id="28" w:author="RAN2#122" w:date="2023-08-09T17:16:00Z">
        <w:r w:rsidRPr="003F3FC9">
          <w:rPr>
            <w:rFonts w:ascii="Times New Roman" w:hAnsi="Times New Roman"/>
            <w:i/>
            <w:iCs/>
          </w:rPr>
          <w:t>Editor’s Note: FFS on whether to maintain the subsequent CPAC configurations for CHO recovery case.</w:t>
        </w:r>
      </w:ins>
    </w:p>
    <w:p w14:paraId="2EF0AE27" w14:textId="2E6F2696" w:rsidR="003F3FC9" w:rsidRDefault="003F3FC9" w:rsidP="003F3FC9">
      <w:pPr>
        <w:pStyle w:val="NO"/>
        <w:rPr>
          <w:ins w:id="29" w:author="RAN2#122" w:date="2023-08-09T17:18:00Z"/>
          <w:i/>
          <w:color w:val="FF0000"/>
        </w:rPr>
      </w:pPr>
      <w:bookmarkStart w:id="30" w:name="_Hlk134710372"/>
      <w:bookmarkStart w:id="31" w:name="OLE_LINK3"/>
      <w:bookmarkStart w:id="32" w:name="OLE_LINK4"/>
      <w:ins w:id="33" w:author="RAN2#122" w:date="2023-08-09T17:18:00Z">
        <w:r>
          <w:rPr>
            <w:i/>
            <w:color w:val="FF0000"/>
          </w:rPr>
          <w:t xml:space="preserve">Editor’s Note: </w:t>
        </w:r>
        <w:bookmarkEnd w:id="30"/>
        <w:r>
          <w:rPr>
            <w:i/>
            <w:color w:val="FF0000"/>
          </w:rPr>
          <w:t xml:space="preserve">FFS on other cases to release subsequent CPAC config, e.g. upon SCG release, upon going to RRC_IDLE, upon reception of RRC release, upon RRC reestablishment, upon intra-MN pcell change. FFS on whether to rely on explicit indication to release the </w:t>
        </w:r>
      </w:ins>
      <w:ins w:id="34" w:author="RAN2#122" w:date="2023-08-09T18:12:00Z">
        <w:r w:rsidR="008C2342">
          <w:rPr>
            <w:i/>
            <w:color w:val="FF0000"/>
          </w:rPr>
          <w:t>s</w:t>
        </w:r>
      </w:ins>
      <w:ins w:id="35" w:author="RAN2#122" w:date="2023-08-09T17:18:00Z">
        <w:r>
          <w:rPr>
            <w:i/>
            <w:color w:val="FF0000"/>
          </w:rPr>
          <w:t>ubsequent CPAC config.</w:t>
        </w:r>
      </w:ins>
    </w:p>
    <w:bookmarkEnd w:id="31"/>
    <w:bookmarkEnd w:id="32"/>
    <w:p w14:paraId="245A1552" w14:textId="0B24F687" w:rsidR="003F3FC9" w:rsidRPr="003F3FC9" w:rsidRDefault="003F3FC9" w:rsidP="003F3FC9">
      <w:pPr>
        <w:pStyle w:val="ZH"/>
        <w:keepLines/>
        <w:framePr w:wrap="auto" w:vAnchor="margin" w:hAnchor="text" w:xAlign="left" w:yAlign="inline"/>
        <w:widowControl/>
        <w:spacing w:after="180"/>
        <w:ind w:left="1135" w:hanging="851"/>
        <w:rPr>
          <w:rFonts w:ascii="Times New Roman" w:hAnsi="Times New Roman"/>
          <w:i/>
          <w:iCs/>
        </w:rPr>
      </w:pPr>
      <w:ins w:id="36" w:author="RAN2#122" w:date="2023-08-09T17:18:00Z">
        <w:r w:rsidDel="007A6F9E">
          <w:rPr>
            <w:rStyle w:val="afb"/>
          </w:rPr>
          <w:t xml:space="preserve"> </w:t>
        </w:r>
        <w:r w:rsidRPr="003F3FC9">
          <w:rPr>
            <w:rFonts w:ascii="Times New Roman" w:hAnsi="Times New Roman"/>
            <w:i/>
            <w:iCs/>
          </w:rPr>
          <w:t>Editor’s Note: For the cases to release subsequent CPAC configuration by NW indication, FFS on whether the subsequent CPAC configuration is released</w:t>
        </w:r>
      </w:ins>
      <w:ins w:id="37" w:author="RAN2#122" w:date="2023-08-09T18:56:00Z">
        <w:r w:rsidR="00A31DC3">
          <w:rPr>
            <w:rFonts w:ascii="Times New Roman" w:hAnsi="Times New Roman"/>
            <w:i/>
            <w:iCs/>
          </w:rPr>
          <w:t>/</w:t>
        </w:r>
        <w:proofErr w:type="spellStart"/>
        <w:r w:rsidR="00A31DC3">
          <w:rPr>
            <w:rFonts w:ascii="Times New Roman" w:hAnsi="Times New Roman"/>
            <w:i/>
            <w:iCs/>
          </w:rPr>
          <w:t>maintianed</w:t>
        </w:r>
        <w:proofErr w:type="spellEnd"/>
        <w:r w:rsidR="00A31DC3">
          <w:rPr>
            <w:rFonts w:ascii="Times New Roman" w:hAnsi="Times New Roman"/>
            <w:i/>
            <w:iCs/>
          </w:rPr>
          <w:t xml:space="preserve"> </w:t>
        </w:r>
      </w:ins>
      <w:ins w:id="38" w:author="RAN2#122" w:date="2023-08-09T17:18:00Z">
        <w:r w:rsidRPr="003F3FC9">
          <w:rPr>
            <w:rFonts w:ascii="Times New Roman" w:hAnsi="Times New Roman"/>
            <w:i/>
            <w:iCs/>
          </w:rPr>
          <w:t>by 1-bit indicator or legacy condReconfigToRemoveList.</w:t>
        </w:r>
      </w:ins>
      <w:bookmarkStart w:id="39" w:name="_GoBack"/>
      <w:bookmarkEnd w:id="39"/>
    </w:p>
    <w:p w14:paraId="4939303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31FC27CB" w14:textId="77777777" w:rsidR="003F3FC9" w:rsidRPr="00C0503E" w:rsidRDefault="003F3FC9" w:rsidP="003F3FC9">
      <w:pPr>
        <w:pStyle w:val="B2"/>
      </w:pPr>
      <w:r w:rsidRPr="00C0503E">
        <w:t>2&gt;</w:t>
      </w:r>
      <w:r w:rsidRPr="00C0503E">
        <w:tab/>
        <w:t>reset the source MAC and release the source MAC configuration;</w:t>
      </w:r>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release the RLC entity or entities as specified in TS 38.322 [4], clause 5.1.3, and the associated logical channel for the source SpCell;</w:t>
      </w:r>
    </w:p>
    <w:p w14:paraId="1DB9D39C" w14:textId="77777777" w:rsidR="003F3FC9" w:rsidRPr="00C0503E" w:rsidRDefault="003F3FC9" w:rsidP="003F3FC9">
      <w:pPr>
        <w:pStyle w:val="B3"/>
      </w:pPr>
      <w:r w:rsidRPr="00C0503E">
        <w:t>3&gt;</w:t>
      </w:r>
      <w:r w:rsidRPr="00C0503E">
        <w:tab/>
        <w:t>reconfigure the PDCP entity to release DAPS as specified in TS 38.323 [5];</w:t>
      </w:r>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release the PDCP entity for the source SpCell;</w:t>
      </w:r>
    </w:p>
    <w:p w14:paraId="4DE67598" w14:textId="77777777" w:rsidR="003F3FC9" w:rsidRPr="00C0503E" w:rsidRDefault="003F3FC9" w:rsidP="003F3FC9">
      <w:pPr>
        <w:pStyle w:val="B3"/>
      </w:pPr>
      <w:r w:rsidRPr="00C0503E">
        <w:t>3&gt;</w:t>
      </w:r>
      <w:r w:rsidRPr="00C0503E">
        <w:tab/>
        <w:t>release the RLC entity as specified in TS 38.322 [4], clause 5.1.3, and the associated logical channel for the source SpCell;</w:t>
      </w:r>
    </w:p>
    <w:p w14:paraId="1D3A2655" w14:textId="77777777" w:rsidR="003F3FC9" w:rsidRPr="00C0503E" w:rsidRDefault="003F3FC9" w:rsidP="003F3FC9">
      <w:pPr>
        <w:pStyle w:val="B2"/>
      </w:pPr>
      <w:r w:rsidRPr="00C0503E">
        <w:t>2&gt;</w:t>
      </w:r>
      <w:r w:rsidRPr="00C0503E">
        <w:tab/>
        <w:t>release the physical channel configuration for the source SpCell;</w:t>
      </w:r>
    </w:p>
    <w:p w14:paraId="5ADD43C0" w14:textId="77777777" w:rsidR="003F3FC9" w:rsidRPr="00C0503E" w:rsidRDefault="003F3FC9" w:rsidP="003F3FC9">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757CF16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if the RRCReconfiguration includes the fullConfig:</w:t>
      </w:r>
    </w:p>
    <w:p w14:paraId="58816A74" w14:textId="77777777" w:rsidR="003F3FC9" w:rsidRPr="00C0503E" w:rsidRDefault="003F3FC9" w:rsidP="003F3FC9">
      <w:pPr>
        <w:pStyle w:val="B3"/>
      </w:pPr>
      <w:r w:rsidRPr="00C0503E">
        <w:t>3&gt;</w:t>
      </w:r>
      <w:r w:rsidRPr="00C0503E">
        <w:tab/>
        <w:t>perform the full configuration procedure as specified in 5.3.5.11;</w:t>
      </w:r>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lastRenderedPageBreak/>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49E9258B" w14:textId="77777777" w:rsidR="003F3FC9" w:rsidRPr="00C0503E" w:rsidRDefault="003F3FC9" w:rsidP="003F3FC9">
      <w:pPr>
        <w:pStyle w:val="B2"/>
      </w:pPr>
      <w:r w:rsidRPr="00C0503E">
        <w:t>2&gt;</w:t>
      </w:r>
      <w:r w:rsidRPr="00C0503E">
        <w:tab/>
        <w:t>perform the cell group configuration for the SCG according to 5.3.5.5;</w:t>
      </w:r>
    </w:p>
    <w:p w14:paraId="1052287B" w14:textId="77777777" w:rsidR="003F3FC9" w:rsidRPr="00C0503E" w:rsidRDefault="003F3FC9" w:rsidP="003F3FC9">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2B07C523" w14:textId="77777777" w:rsidR="003F3FC9" w:rsidRPr="00C0503E" w:rsidRDefault="003F3FC9" w:rsidP="003F3FC9">
      <w:pPr>
        <w:pStyle w:val="B2"/>
      </w:pPr>
      <w:r w:rsidRPr="00C0503E">
        <w:t>2&gt;</w:t>
      </w:r>
      <w:r w:rsidRPr="00C0503E">
        <w:tab/>
        <w:t>perform the radio bearer configuration according to 5.3.5.6;</w:t>
      </w:r>
    </w:p>
    <w:p w14:paraId="64228CD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perform the radio bearer configuration according to 5.3.5.6;</w:t>
      </w:r>
    </w:p>
    <w:p w14:paraId="57D3173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582F7DB6" w14:textId="77777777" w:rsidR="003F3FC9" w:rsidRPr="00C0503E" w:rsidRDefault="003F3FC9" w:rsidP="003F3FC9">
      <w:pPr>
        <w:pStyle w:val="B2"/>
      </w:pPr>
      <w:r w:rsidRPr="00C0503E">
        <w:t>2&gt;</w:t>
      </w:r>
      <w:r w:rsidRPr="00C0503E">
        <w:tab/>
        <w:t>perform the measurement configuration procedure as specified in 5.5.2;</w:t>
      </w:r>
    </w:p>
    <w:p w14:paraId="30F6A74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017D1C4E" w14:textId="77777777" w:rsidR="003F3FC9" w:rsidRPr="00C0503E" w:rsidRDefault="003F3FC9" w:rsidP="003F3FC9">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37B37BF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5.2.2.4.2;</w:t>
      </w:r>
    </w:p>
    <w:p w14:paraId="584975A0" w14:textId="77777777" w:rsidR="003F3FC9" w:rsidRPr="00C0503E" w:rsidRDefault="003F3FC9" w:rsidP="003F3FC9">
      <w:pPr>
        <w:pStyle w:val="NO"/>
      </w:pPr>
      <w:r w:rsidRPr="00C0503E">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15325138"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46629FDE" w14:textId="77777777" w:rsidR="003F3FC9" w:rsidRPr="00C0503E" w:rsidRDefault="003F3FC9" w:rsidP="003F3FC9">
      <w:pPr>
        <w:pStyle w:val="B2"/>
      </w:pPr>
      <w:r w:rsidRPr="00C0503E">
        <w:t>2&gt;</w:t>
      </w:r>
      <w:r w:rsidRPr="00C0503E">
        <w:tab/>
        <w:t>perform the action upon reception of System Information as specified in 5.2.2.4;</w:t>
      </w:r>
    </w:p>
    <w:p w14:paraId="509BEF4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stop timer T350, if running;</w:t>
      </w:r>
    </w:p>
    <w:p w14:paraId="2590FCE7"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4642F05A" w14:textId="77777777" w:rsidR="003F3FC9" w:rsidRPr="00C0503E" w:rsidRDefault="003F3FC9" w:rsidP="003F3FC9">
      <w:pPr>
        <w:pStyle w:val="B2"/>
      </w:pPr>
      <w:r w:rsidRPr="00C0503E">
        <w:t>2&gt;</w:t>
      </w:r>
      <w:r w:rsidRPr="00C0503E">
        <w:tab/>
        <w:t>perform the action upon reception of the contained posSIB(s), as specified in clause 5.2.2.4.16;</w:t>
      </w:r>
    </w:p>
    <w:p w14:paraId="110B7CA6" w14:textId="77777777" w:rsidR="003F3FC9" w:rsidRPr="00C0503E" w:rsidRDefault="003F3FC9" w:rsidP="003F3FC9">
      <w:pPr>
        <w:pStyle w:val="B2"/>
      </w:pPr>
      <w:r w:rsidRPr="00C0503E">
        <w:lastRenderedPageBreak/>
        <w:t>2&gt;</w:t>
      </w:r>
      <w:r w:rsidRPr="00C0503E">
        <w:tab/>
        <w:t xml:space="preserve">if all the SIB(s) and/or posSIB(s) requested in </w:t>
      </w:r>
      <w:r w:rsidRPr="00C0503E">
        <w:rPr>
          <w:i/>
        </w:rPr>
        <w:t>DedicatedSIBRequest</w:t>
      </w:r>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6B1CB9DF"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8138983" w14:textId="77777777" w:rsidR="003F3FC9" w:rsidRPr="00C0503E" w:rsidRDefault="003F3FC9" w:rsidP="003F3FC9">
      <w:pPr>
        <w:pStyle w:val="B2"/>
      </w:pPr>
      <w:r w:rsidRPr="00C0503E">
        <w:t>2&gt;</w:t>
      </w:r>
      <w:r w:rsidRPr="00C0503E">
        <w:tab/>
        <w:t>perform the other configuration procedure as specified in 5.3.5.9;</w:t>
      </w:r>
    </w:p>
    <w:p w14:paraId="308F4261"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perform the BAP configuration procedure as specified in 5.3.5.12;</w:t>
      </w:r>
    </w:p>
    <w:p w14:paraId="24181A66" w14:textId="77777777" w:rsidR="003F3FC9" w:rsidRPr="00C0503E" w:rsidRDefault="003F3FC9" w:rsidP="003F3FC9">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5.3.5.12a.1.2</w:t>
      </w:r>
      <w:r w:rsidRPr="00C0503E">
        <w:t>;</w:t>
      </w:r>
    </w:p>
    <w:p w14:paraId="73AE26A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7B0EB6A0" w14:textId="77777777" w:rsidR="003F3FC9" w:rsidRPr="00C0503E" w:rsidRDefault="003F3FC9" w:rsidP="003F3FC9">
      <w:pPr>
        <w:pStyle w:val="B2"/>
        <w:ind w:left="284" w:firstLine="284"/>
      </w:pPr>
      <w:r w:rsidRPr="00C0503E">
        <w:t>2&gt;</w:t>
      </w:r>
      <w:r w:rsidRPr="00C0503E">
        <w:tab/>
        <w:t>perform conditional reconfiguration as specified in 5.3.5.13;</w:t>
      </w:r>
    </w:p>
    <w:p w14:paraId="7E811B0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39F69B9B" w14:textId="77777777" w:rsidR="003F3FC9" w:rsidRPr="00C0503E" w:rsidRDefault="003F3FC9" w:rsidP="003F3FC9">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5E23BAF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1BC8C84A" w14:textId="77777777" w:rsidR="003F3FC9" w:rsidRPr="00C0503E" w:rsidRDefault="003F3FC9" w:rsidP="003F3FC9">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6FF434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09C3B49C" w14:textId="77777777" w:rsidR="003F3FC9" w:rsidRPr="00C0503E" w:rsidRDefault="003F3FC9" w:rsidP="003F3FC9">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9B12E8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D53229F" w14:textId="77777777" w:rsidR="003F3FC9" w:rsidRPr="00C0503E" w:rsidRDefault="003F3FC9" w:rsidP="003F3FC9">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1053105D" w14:textId="77777777" w:rsidR="003F3FC9" w:rsidRPr="00C0503E" w:rsidRDefault="003F3FC9" w:rsidP="003F3FC9">
      <w:pPr>
        <w:pStyle w:val="B2"/>
      </w:pPr>
      <w:r w:rsidRPr="00C0503E">
        <w:lastRenderedPageBreak/>
        <w:t>2&gt;</w:t>
      </w:r>
      <w:r w:rsidRPr="00C0503E">
        <w:tab/>
        <w:t>else:</w:t>
      </w:r>
    </w:p>
    <w:p w14:paraId="5DA77F66" w14:textId="77777777" w:rsidR="003F3FC9" w:rsidRPr="00C0503E" w:rsidRDefault="003F3FC9" w:rsidP="003F3FC9">
      <w:pPr>
        <w:pStyle w:val="B3"/>
      </w:pPr>
      <w:r w:rsidRPr="00C0503E">
        <w:t>3&gt;</w:t>
      </w:r>
      <w:r w:rsidRPr="00C0503E">
        <w:tab/>
        <w:t>consider itself not to be configured to request SIB(s) or posSIB(s) in RRC_CONNECTED in accordance with clause 5.2.2.3.5;</w:t>
      </w:r>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14F285C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70294D5" w14:textId="77777777" w:rsidR="003F3FC9" w:rsidRPr="00C0503E" w:rsidRDefault="003F3FC9" w:rsidP="003F3FC9">
      <w:pPr>
        <w:pStyle w:val="B2"/>
      </w:pPr>
      <w:r w:rsidRPr="00C0503E">
        <w:t>2&gt;</w:t>
      </w:r>
      <w:r w:rsidRPr="00C0503E">
        <w:tab/>
        <w:t>perform the sidelink dedicated configuration procedure as specified in 5.3.5.14;</w:t>
      </w:r>
    </w:p>
    <w:p w14:paraId="7914870B" w14:textId="77777777" w:rsidR="003F3FC9" w:rsidRPr="00C0503E" w:rsidRDefault="003F3FC9" w:rsidP="003F3FC9">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238D9EC5"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perform the L2 U2N Relay UE configuration procedure as specified in 5.3.5.15;</w:t>
      </w:r>
    </w:p>
    <w:p w14:paraId="184D73B0"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perform the L2 U2N Remote UE configuration procedure as specified in 5.3.5.16;</w:t>
      </w:r>
    </w:p>
    <w:p w14:paraId="55EAD9C3"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5.3.2.3;</w:t>
      </w:r>
    </w:p>
    <w:p w14:paraId="7A9D22E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794FDC70" w14:textId="77777777" w:rsidR="003F3FC9" w:rsidRPr="00C0503E" w:rsidRDefault="003F3FC9" w:rsidP="003F3FC9">
      <w:pPr>
        <w:pStyle w:val="B2"/>
      </w:pPr>
      <w:r w:rsidRPr="00C0503E">
        <w:t>2&gt;</w:t>
      </w:r>
      <w:r w:rsidRPr="00C0503E">
        <w:tab/>
        <w:t>perform related procedures for V2X sidelink communication in accordance with TS 36.331 [10], clause 5.3.10 and clause 5.5.2;</w:t>
      </w:r>
    </w:p>
    <w:p w14:paraId="07C8B8A4"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5.3.5.13c;</w:t>
      </w:r>
    </w:p>
    <w:p w14:paraId="13D6764C"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792E197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5.3.5.13d;</w:t>
      </w:r>
    </w:p>
    <w:p w14:paraId="7E4DBD36"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760C65E" w14:textId="77777777" w:rsidR="003F3FC9" w:rsidRPr="00C0503E" w:rsidRDefault="003F3FC9" w:rsidP="003F3FC9">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perform the UE positioning assistance information procedure as specified in 5.7.14;</w:t>
      </w:r>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release the configuration of UE positioning assistance information;</w:t>
      </w:r>
    </w:p>
    <w:p w14:paraId="34F0C9A7" w14:textId="77777777" w:rsidR="003F3FC9" w:rsidRPr="00C0503E" w:rsidRDefault="003F3FC9" w:rsidP="003F3FC9">
      <w:pPr>
        <w:pStyle w:val="B1"/>
      </w:pPr>
      <w:r w:rsidRPr="00C0503E">
        <w:t>1&gt;</w:t>
      </w:r>
      <w:r w:rsidRPr="00C0503E">
        <w:tab/>
        <w:t>set the content of the</w:t>
      </w:r>
      <w:r w:rsidRPr="00C0503E">
        <w:rPr>
          <w:i/>
        </w:rPr>
        <w:t xml:space="preserve"> RRCReconfigurationComplete</w:t>
      </w:r>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r w:rsidRPr="00C0503E">
        <w:rPr>
          <w:i/>
        </w:rPr>
        <w:t>uplinkTxDirectCurrentList</w:t>
      </w:r>
      <w:r w:rsidRPr="00C0503E">
        <w:t xml:space="preserve"> for each MCG serving cell with UL;</w:t>
      </w:r>
    </w:p>
    <w:p w14:paraId="08FD891A"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01815276"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4DBD3DE6" w14:textId="77777777" w:rsidR="003F3FC9" w:rsidRPr="00C0503E" w:rsidRDefault="003F3FC9" w:rsidP="003F3FC9">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6FFC8DA6"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46D3052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28788527" w14:textId="77777777" w:rsidR="003F3FC9" w:rsidRPr="00C0503E" w:rsidRDefault="003F3FC9" w:rsidP="003F3FC9">
      <w:pPr>
        <w:pStyle w:val="B3"/>
      </w:pPr>
      <w:r w:rsidRPr="00C0503E">
        <w:t>3&gt;</w:t>
      </w:r>
      <w:r w:rsidRPr="00C0503E">
        <w:tab/>
        <w:t xml:space="preserve">include the </w:t>
      </w:r>
      <w:r w:rsidRPr="00C0503E">
        <w:rPr>
          <w:i/>
        </w:rPr>
        <w:t xml:space="preserve">uplinkTxDirectCurrentList </w:t>
      </w:r>
      <w:r w:rsidRPr="00C0503E">
        <w:t>for each SCG serving cell with UL;</w:t>
      </w:r>
    </w:p>
    <w:p w14:paraId="3298EB8E"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2F917DE1"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67DBCB2C"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760E3EE8"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1B904803" w14:textId="77777777" w:rsidR="003F3FC9" w:rsidRPr="00C0503E" w:rsidRDefault="003F3FC9" w:rsidP="003F3FC9">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892AD95" w14:textId="77777777" w:rsidR="003F3FC9" w:rsidRPr="00C0503E" w:rsidRDefault="003F3FC9" w:rsidP="003F3FC9">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E1A0D1D" w14:textId="77777777" w:rsidR="003F3FC9" w:rsidRPr="00C0503E" w:rsidRDefault="003F3FC9" w:rsidP="003F3FC9">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2CFF08A1"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EFACF12" w14:textId="77777777" w:rsidR="003F3FC9" w:rsidRPr="00C0503E" w:rsidRDefault="003F3FC9" w:rsidP="003F3FC9">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D84C322" w14:textId="77777777" w:rsidR="003F3FC9" w:rsidRPr="00C0503E" w:rsidRDefault="003F3FC9" w:rsidP="003F3FC9">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2EBB4936" w14:textId="77777777" w:rsidR="003F3FC9" w:rsidRPr="00C0503E" w:rsidRDefault="003F3FC9" w:rsidP="003F3FC9">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61F47182"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79B380B5" w14:textId="77777777" w:rsidR="003F3FC9" w:rsidRPr="00C0503E" w:rsidRDefault="003F3FC9" w:rsidP="003F3FC9">
      <w:pPr>
        <w:pStyle w:val="B5"/>
        <w:rPr>
          <w:rFonts w:eastAsia="等线"/>
          <w:lang w:eastAsia="zh-CN"/>
        </w:rPr>
      </w:pPr>
      <w:r w:rsidRPr="00C0503E">
        <w:rPr>
          <w:rFonts w:eastAsia="等线"/>
          <w:lang w:eastAsia="zh-CN"/>
        </w:rPr>
        <w:lastRenderedPageBreak/>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765DA2F3"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9F3E509" w14:textId="77777777" w:rsidR="003F3FC9" w:rsidRPr="00C0503E" w:rsidRDefault="003F3FC9" w:rsidP="003F3FC9">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2FD921F4" w14:textId="77777777" w:rsidR="003F3FC9" w:rsidRPr="00C0503E" w:rsidRDefault="003F3FC9" w:rsidP="003F3FC9">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37F869BA" w14:textId="77777777" w:rsidR="003F3FC9" w:rsidRPr="00C0503E" w:rsidRDefault="003F3FC9" w:rsidP="003F3FC9">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3F7C843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43DC4D14" w14:textId="77777777" w:rsidR="003F3FC9" w:rsidRPr="00C0503E" w:rsidRDefault="003F3FC9" w:rsidP="003F3FC9">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r w:rsidRPr="00C0503E">
        <w:rPr>
          <w:i/>
        </w:rPr>
        <w:t>NeedForGapsInfoNR</w:t>
      </w:r>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r w:rsidRPr="00C0503E">
        <w:rPr>
          <w:i/>
        </w:rPr>
        <w:t>needForGapNCSG-InfoNR</w:t>
      </w:r>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r w:rsidRPr="00C0503E">
        <w:rPr>
          <w:i/>
        </w:rPr>
        <w:t>NeedForGapNCSG-InfoNR</w:t>
      </w:r>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9411FE3" w14:textId="77777777" w:rsidR="003F3FC9" w:rsidRPr="00C0503E" w:rsidRDefault="003F3FC9" w:rsidP="003F3FC9">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r w:rsidRPr="00C0503E">
        <w:rPr>
          <w:i/>
        </w:rPr>
        <w:t>NeedForGapNCSG-InfoEUTRA</w:t>
      </w:r>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589727FC"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381B5E3A"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5.3.5.13a;</w:t>
      </w:r>
    </w:p>
    <w:p w14:paraId="078CF5E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5C1DCE8" w14:textId="77777777" w:rsidR="003F3FC9" w:rsidRPr="00C0503E" w:rsidRDefault="003F3FC9" w:rsidP="003F3FC9">
      <w:pPr>
        <w:pStyle w:val="B5"/>
      </w:pPr>
      <w:r w:rsidRPr="00C0503E">
        <w:lastRenderedPageBreak/>
        <w:t>5&gt;</w:t>
      </w:r>
      <w:r w:rsidRPr="00C0503E">
        <w:tab/>
        <w:t>initiate the Random Access procedure on the PSCell,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SpCell,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the procedure ends;</w:t>
      </w:r>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else the procedure ends;</w:t>
      </w:r>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5.3.5.13b;</w:t>
      </w:r>
    </w:p>
    <w:p w14:paraId="6D2F9B26" w14:textId="77777777" w:rsidR="003F3FC9" w:rsidRPr="00C0503E" w:rsidRDefault="003F3FC9" w:rsidP="003F3FC9">
      <w:pPr>
        <w:pStyle w:val="B4"/>
      </w:pPr>
      <w:r w:rsidRPr="00C0503E">
        <w:t>4&gt;</w:t>
      </w:r>
      <w:r w:rsidRPr="00C0503E">
        <w:tab/>
        <w:t>the procedure ends;</w:t>
      </w:r>
    </w:p>
    <w:p w14:paraId="565FF5EB"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11BF7980"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79A4DC8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4ACBCEC" w14:textId="77777777" w:rsidR="003F3FC9" w:rsidRPr="00C0503E" w:rsidRDefault="003F3FC9" w:rsidP="003F3FC9">
      <w:pPr>
        <w:pStyle w:val="B5"/>
      </w:pPr>
      <w:r w:rsidRPr="00C0503E">
        <w:t>5&gt;</w:t>
      </w:r>
      <w:r w:rsidRPr="00C0503E">
        <w:tab/>
        <w:t>initiate the Random Access procedure on the SpCell,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the procedure ends;</w:t>
      </w:r>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5.3.5.13b;</w:t>
      </w:r>
    </w:p>
    <w:p w14:paraId="0E51E988" w14:textId="77777777" w:rsidR="003F3FC9" w:rsidRPr="00C0503E" w:rsidRDefault="003F3FC9" w:rsidP="003F3FC9">
      <w:pPr>
        <w:pStyle w:val="B4"/>
      </w:pPr>
      <w:r w:rsidRPr="00C0503E">
        <w:t>4&gt;</w:t>
      </w:r>
      <w:r w:rsidRPr="00C0503E">
        <w:tab/>
        <w:t>the procedure ends;</w:t>
      </w:r>
    </w:p>
    <w:p w14:paraId="7778B216" w14:textId="77777777" w:rsidR="003F3FC9" w:rsidRPr="00C0503E" w:rsidRDefault="003F3FC9" w:rsidP="003F3FC9">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6C54F239" w14:textId="77777777" w:rsidR="003F3FC9" w:rsidRPr="00C0503E" w:rsidRDefault="003F3FC9" w:rsidP="003F3FC9">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11DD54D8" w14:textId="77777777" w:rsidR="003F3FC9" w:rsidRPr="00C0503E" w:rsidRDefault="003F3FC9" w:rsidP="003F3FC9">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730C97BD" w14:textId="77777777" w:rsidR="003F3FC9" w:rsidRPr="00C0503E" w:rsidRDefault="003F3FC9" w:rsidP="003F3FC9">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28347DF0" w14:textId="77777777" w:rsidR="003F3FC9" w:rsidRPr="00C0503E" w:rsidRDefault="003F3FC9" w:rsidP="003F3FC9">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5.3.5.13a;</w:t>
      </w:r>
    </w:p>
    <w:p w14:paraId="77CFFF52" w14:textId="77777777" w:rsidR="003F3FC9" w:rsidRPr="00C0503E" w:rsidRDefault="003F3FC9" w:rsidP="003F3FC9">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0182EFB1" w14:textId="77777777" w:rsidR="003F3FC9" w:rsidRPr="00C0503E" w:rsidRDefault="003F3FC9" w:rsidP="003F3FC9">
      <w:pPr>
        <w:pStyle w:val="B4"/>
      </w:pPr>
      <w:r w:rsidRPr="00C0503E">
        <w:t>4&gt;</w:t>
      </w:r>
      <w:r w:rsidRPr="00C0503E">
        <w:tab/>
        <w:t>initiate the Random Access procedure on the PSCell,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493E0941" w14:textId="77777777" w:rsidR="003F3FC9" w:rsidRPr="00C0503E" w:rsidRDefault="003F3FC9" w:rsidP="003F3FC9">
      <w:pPr>
        <w:pStyle w:val="B4"/>
      </w:pPr>
      <w:r w:rsidRPr="00C0503E">
        <w:t>4&gt;</w:t>
      </w:r>
      <w:r w:rsidRPr="00C0503E">
        <w:tab/>
        <w:t>if lower layers indicate that a Random Access procedure is needed for SCG activation:</w:t>
      </w:r>
    </w:p>
    <w:p w14:paraId="6BF5D1CF" w14:textId="77777777" w:rsidR="003F3FC9" w:rsidRPr="00C0503E" w:rsidRDefault="003F3FC9" w:rsidP="003F3FC9">
      <w:pPr>
        <w:pStyle w:val="B5"/>
      </w:pPr>
      <w:r w:rsidRPr="00C0503E">
        <w:t>5&gt;</w:t>
      </w:r>
      <w:r w:rsidRPr="00C0503E">
        <w:tab/>
        <w:t>initiate the Random Access procedure on the PSCell, as specified in TS 38.321 [3];</w:t>
      </w:r>
    </w:p>
    <w:p w14:paraId="507EF22D" w14:textId="77777777" w:rsidR="003F3FC9" w:rsidRPr="00C0503E" w:rsidRDefault="003F3FC9" w:rsidP="003F3FC9">
      <w:pPr>
        <w:pStyle w:val="B4"/>
      </w:pPr>
      <w:r w:rsidRPr="00C0503E">
        <w:t>4&gt;</w:t>
      </w:r>
      <w:r w:rsidRPr="00C0503E">
        <w:tab/>
        <w:t>else the procedure ends;</w:t>
      </w:r>
    </w:p>
    <w:p w14:paraId="311D8B7B" w14:textId="77777777" w:rsidR="003F3FC9" w:rsidRPr="00C0503E" w:rsidRDefault="003F3FC9" w:rsidP="003F3FC9">
      <w:pPr>
        <w:pStyle w:val="B3"/>
      </w:pPr>
      <w:r w:rsidRPr="00C0503E">
        <w:t>3&gt;</w:t>
      </w:r>
      <w:r w:rsidRPr="00C0503E">
        <w:tab/>
        <w:t>else the procedure ends;</w:t>
      </w:r>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5.3.5.13b;</w:t>
      </w:r>
    </w:p>
    <w:p w14:paraId="7FFD1FAD" w14:textId="77777777" w:rsidR="003F3FC9" w:rsidRPr="00C0503E" w:rsidRDefault="003F3FC9" w:rsidP="003F3FC9">
      <w:pPr>
        <w:pStyle w:val="B3"/>
      </w:pPr>
      <w:r w:rsidRPr="00C0503E">
        <w:t>3&gt;</w:t>
      </w:r>
      <w:r w:rsidRPr="00C0503E">
        <w:tab/>
        <w:t>the procedure ends;</w:t>
      </w:r>
    </w:p>
    <w:p w14:paraId="2CB539A4" w14:textId="77777777" w:rsidR="003F3FC9" w:rsidRPr="00C0503E" w:rsidRDefault="003F3FC9" w:rsidP="003F3FC9">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r w:rsidRPr="00C0503E">
        <w:rPr>
          <w:i/>
        </w:rPr>
        <w:t>RRCReconfiguration</w:t>
      </w:r>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0E66D7B4" w14:textId="77777777" w:rsidR="003F3FC9" w:rsidRPr="00C0503E" w:rsidRDefault="003F3FC9" w:rsidP="003F3FC9">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7FFE284D" w14:textId="77777777" w:rsidR="003F3FC9" w:rsidRPr="00C0503E" w:rsidRDefault="003F3FC9" w:rsidP="003F3FC9">
      <w:pPr>
        <w:pStyle w:val="B5"/>
      </w:pPr>
      <w:r w:rsidRPr="00C0503E">
        <w:t>5&gt;</w:t>
      </w:r>
      <w:r w:rsidRPr="00C0503E">
        <w:tab/>
        <w:t xml:space="preserve">if </w:t>
      </w:r>
      <w:r w:rsidRPr="00C0503E">
        <w:rPr>
          <w:i/>
          <w:iCs/>
        </w:rPr>
        <w:t>reconfigurationWithSync</w:t>
      </w:r>
      <w:r w:rsidRPr="00C0503E">
        <w:t xml:space="preserve"> was included in spCellConfig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PSCell,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the procedure ends;</w:t>
      </w:r>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5.3.5.13b;</w:t>
      </w:r>
    </w:p>
    <w:p w14:paraId="13F17224" w14:textId="77777777" w:rsidR="003F3FC9" w:rsidRPr="00C0503E" w:rsidRDefault="003F3FC9" w:rsidP="003F3FC9">
      <w:pPr>
        <w:pStyle w:val="B5"/>
      </w:pPr>
      <w:r w:rsidRPr="00C0503E">
        <w:t>5&gt;</w:t>
      </w:r>
      <w:r w:rsidRPr="00C0503E">
        <w:tab/>
        <w:t>the procedure ends;</w:t>
      </w:r>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4C6CE57B" w14:textId="77777777" w:rsidR="003F3FC9" w:rsidRPr="00C0503E" w:rsidRDefault="003F3FC9" w:rsidP="003F3FC9">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5.3.5.13b;</w:t>
      </w:r>
    </w:p>
    <w:p w14:paraId="5EFAB61B"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r w:rsidRPr="00C0503E">
        <w:rPr>
          <w:i/>
        </w:rPr>
        <w:t>RRCReconfigurationComplete</w:t>
      </w:r>
      <w:r w:rsidRPr="00C0503E">
        <w:t xml:space="preserve"> message via SRB3 to lower layers for transmission using the new configuration;</w:t>
      </w:r>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if the UE is in NR-DC and;</w:t>
      </w:r>
    </w:p>
    <w:p w14:paraId="095DF2D2"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74390940"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24C779" w14:textId="77777777" w:rsidR="003F3FC9" w:rsidRPr="00C0503E" w:rsidRDefault="003F3FC9" w:rsidP="003F3FC9">
      <w:pPr>
        <w:pStyle w:val="B4"/>
      </w:pPr>
      <w:r w:rsidRPr="00C0503E">
        <w:t>4&gt;</w:t>
      </w:r>
      <w:r w:rsidRPr="00C0503E">
        <w:tab/>
        <w:t>perform SCG deactivation as specified in 5.3.5.13b;</w:t>
      </w:r>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5.3.5.13b1;</w:t>
      </w:r>
    </w:p>
    <w:p w14:paraId="108ADAFC" w14:textId="77777777" w:rsidR="003F3FC9" w:rsidRPr="00C0503E" w:rsidRDefault="003F3FC9" w:rsidP="003F3FC9">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39FFB649" w14:textId="77777777" w:rsidR="003F3FC9" w:rsidRPr="00C0503E" w:rsidRDefault="003F3FC9" w:rsidP="003F3FC9">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宋体"/>
          <w:lang w:eastAsia="zh-CN"/>
        </w:rPr>
        <w:t>4</w:t>
      </w:r>
      <w:r w:rsidRPr="00C0503E">
        <w:t>&gt;</w:t>
      </w:r>
      <w:r w:rsidRPr="00C0503E">
        <w:tab/>
        <w:t>indicate TA report initiation to lower layers;</w:t>
      </w:r>
    </w:p>
    <w:p w14:paraId="1782E73C" w14:textId="77777777" w:rsidR="003F3FC9" w:rsidRPr="00C0503E" w:rsidRDefault="003F3FC9" w:rsidP="003F3FC9">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13EDAC9C" w14:textId="77777777" w:rsidR="003F3FC9" w:rsidRPr="00C0503E" w:rsidRDefault="003F3FC9" w:rsidP="003F3FC9">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resume SRB2, SRB4, DRBs, multicast MRB, and BH RLC channels for IAB-MT, and Uu Relay RLC channels for L2 U2N Relay UE, that are suspended;</w:t>
      </w:r>
    </w:p>
    <w:p w14:paraId="45F41A00" w14:textId="77777777" w:rsidR="003F3FC9" w:rsidRPr="00C0503E" w:rsidRDefault="003F3FC9" w:rsidP="003F3FC9">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4096452C" w14:textId="77777777" w:rsidR="003F3FC9" w:rsidRPr="00C0503E" w:rsidRDefault="003F3FC9" w:rsidP="003F3FC9">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stop timer T304 for that cell group if running;</w:t>
      </w:r>
    </w:p>
    <w:p w14:paraId="73C20369" w14:textId="77777777" w:rsidR="003F3FC9" w:rsidRPr="00C0503E" w:rsidRDefault="003F3FC9" w:rsidP="003F3FC9">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509CCC0" w14:textId="77777777" w:rsidR="003F3FC9" w:rsidRPr="00C0503E" w:rsidRDefault="003F3FC9" w:rsidP="003F3FC9">
      <w:pPr>
        <w:pStyle w:val="B3"/>
      </w:pPr>
      <w:r w:rsidRPr="00C0503E">
        <w:t>3&gt;</w:t>
      </w:r>
      <w:r w:rsidRPr="00C0503E">
        <w:tab/>
        <w:t>stop timer T420;</w:t>
      </w:r>
    </w:p>
    <w:p w14:paraId="1400DA76" w14:textId="77777777" w:rsidR="003F3FC9" w:rsidRPr="00C0503E" w:rsidRDefault="003F3FC9" w:rsidP="003F3FC9">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7FC9AC51" w14:textId="77777777" w:rsidR="003F3FC9" w:rsidRPr="00C0503E" w:rsidRDefault="003F3FC9" w:rsidP="003F3FC9">
      <w:pPr>
        <w:pStyle w:val="B3"/>
        <w:rPr>
          <w:rFonts w:eastAsia="宋体"/>
        </w:rPr>
      </w:pPr>
      <w:r w:rsidRPr="00C0503E">
        <w:rPr>
          <w:rFonts w:eastAsia="宋体"/>
        </w:rPr>
        <w:t>3&gt;</w:t>
      </w:r>
      <w:r w:rsidRPr="00C0503E">
        <w:rPr>
          <w:rFonts w:eastAsia="宋体"/>
        </w:rPr>
        <w:tab/>
        <w:t>reset MAC used in the source cell;</w:t>
      </w:r>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stop timer T310 for source SpCell if running;</w:t>
      </w:r>
    </w:p>
    <w:p w14:paraId="54F3E205" w14:textId="77777777" w:rsidR="003F3FC9" w:rsidRPr="00C0503E" w:rsidRDefault="003F3FC9" w:rsidP="003F3FC9">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2B32BC46" w14:textId="77777777" w:rsidR="003F3FC9" w:rsidRPr="00C0503E" w:rsidRDefault="003F3FC9" w:rsidP="003F3FC9">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
    <w:p w14:paraId="0B403536"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stop timer T390 for all access categories;</w:t>
      </w:r>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stop timer T350;</w:t>
      </w:r>
    </w:p>
    <w:p w14:paraId="1FA6BBD5" w14:textId="77777777" w:rsidR="003F3FC9" w:rsidRPr="00C0503E" w:rsidRDefault="003F3FC9" w:rsidP="003F3FC9">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perform the actions specified in clause 5.2.2.4.2;</w:t>
      </w:r>
    </w:p>
    <w:p w14:paraId="4F23A110"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24E6BADB"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429B2772" w14:textId="6FBCC336" w:rsidR="003F3FC9" w:rsidRPr="00C0503E" w:rsidRDefault="003F3FC9" w:rsidP="003F3FC9">
      <w:pPr>
        <w:pStyle w:val="B3"/>
      </w:pPr>
      <w:r w:rsidRPr="00C0503E">
        <w:t>3&gt;</w:t>
      </w:r>
      <w:r w:rsidRPr="00C0503E">
        <w:tab/>
        <w:t xml:space="preserve">remove all the entries within the MCG and the SCG </w:t>
      </w:r>
      <w:r w:rsidRPr="00C0503E">
        <w:rPr>
          <w:i/>
        </w:rPr>
        <w:t>VarConditionalReconfig</w:t>
      </w:r>
      <w:ins w:id="40" w:author="RAN2#122" w:date="2023-08-09T17:20:00Z">
        <w:r w:rsidRPr="003F3FC9">
          <w:t xml:space="preserve"> </w:t>
        </w:r>
        <w:r>
          <w:t>except for the entries for subsequent CPAC candidates</w:t>
        </w:r>
      </w:ins>
      <w:r w:rsidRPr="00C0503E">
        <w:t>, if any;</w:t>
      </w:r>
    </w:p>
    <w:p w14:paraId="5545099E" w14:textId="77777777" w:rsidR="003F3FC9" w:rsidRPr="00C0503E" w:rsidRDefault="003F3FC9" w:rsidP="003F3FC9">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7AA5B250" w14:textId="77777777" w:rsidR="003F3FC9" w:rsidRDefault="003F3FC9" w:rsidP="003F3FC9">
      <w:pPr>
        <w:ind w:left="1135" w:hanging="284"/>
        <w:rPr>
          <w:ins w:id="41" w:author="RAN2#122" w:date="2023-08-09T17:20:00Z"/>
        </w:rPr>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ins w:id="42" w:author="RAN2#122" w:date="2023-08-09T17:20:00Z">
        <w:r w:rsidRPr="00EA1BC2">
          <w:t>;</w:t>
        </w:r>
        <w:r>
          <w:rPr>
            <w:i/>
          </w:rPr>
          <w:t xml:space="preserve"> </w:t>
        </w:r>
        <w:r>
          <w:t xml:space="preserve">and </w:t>
        </w:r>
      </w:ins>
    </w:p>
    <w:p w14:paraId="548EDDFF" w14:textId="036DCE57" w:rsidR="003F3FC9" w:rsidRPr="00C0503E" w:rsidRDefault="003F3FC9" w:rsidP="003F3FC9">
      <w:pPr>
        <w:ind w:left="1135" w:hanging="284"/>
      </w:pPr>
      <w:ins w:id="43" w:author="RAN2#122" w:date="2023-08-09T17:20:00Z">
        <w:r>
          <w:t>3&gt;</w:t>
        </w:r>
        <w:r>
          <w:tab/>
          <w:t xml:space="preserve">if the </w:t>
        </w:r>
        <w:r w:rsidRPr="00B10309">
          <w:rPr>
            <w:i/>
          </w:rPr>
          <w:t>reportConfigId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397149">
          <w:t>in</w:t>
        </w:r>
        <w:r>
          <w:rPr>
            <w:i/>
          </w:rPr>
          <w:t xml:space="preserve"> </w:t>
        </w:r>
        <w:r w:rsidRPr="00B10309">
          <w:rPr>
            <w:i/>
          </w:rPr>
          <w:t>VarConnditionalReconfig</w:t>
        </w:r>
      </w:ins>
      <w:r w:rsidRPr="00C0503E">
        <w:t>:</w:t>
      </w:r>
    </w:p>
    <w:p w14:paraId="07E7532F" w14:textId="77777777" w:rsidR="003F3FC9" w:rsidRPr="00C0503E" w:rsidRDefault="003F3FC9" w:rsidP="003F3FC9">
      <w:pPr>
        <w:pStyle w:val="B4"/>
      </w:pPr>
      <w:r w:rsidRPr="00C0503E">
        <w:t>4&gt;</w:t>
      </w:r>
      <w:r w:rsidRPr="00C0503E">
        <w:tab/>
        <w:t xml:space="preserve">for the associated </w:t>
      </w:r>
      <w:r w:rsidRPr="00C0503E">
        <w:rPr>
          <w:i/>
          <w:iCs/>
        </w:rPr>
        <w:t>reportConfigId</w:t>
      </w:r>
      <w:r w:rsidRPr="00C0503E">
        <w:t>:</w:t>
      </w:r>
    </w:p>
    <w:p w14:paraId="506EF9DB" w14:textId="77777777" w:rsidR="003F3FC9" w:rsidRPr="00C0503E" w:rsidRDefault="003F3FC9" w:rsidP="003F3FC9">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4E61156E" w14:textId="77777777" w:rsidR="003F3FC9" w:rsidRDefault="003F3FC9" w:rsidP="003F3FC9">
      <w:pPr>
        <w:ind w:left="1418" w:hanging="284"/>
        <w:rPr>
          <w:ins w:id="44" w:author="RAN2#122" w:date="2023-08-09T17:21:00Z"/>
        </w:rPr>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ins w:id="45" w:author="RAN2#122" w:date="2023-08-09T17:21:00Z">
        <w:r>
          <w:t>; and</w:t>
        </w:r>
      </w:ins>
    </w:p>
    <w:p w14:paraId="4C7420D9" w14:textId="3381CD3F" w:rsidR="003F3FC9" w:rsidRPr="00C0503E" w:rsidRDefault="003F3FC9" w:rsidP="003F3FC9">
      <w:pPr>
        <w:ind w:left="1418" w:hanging="284"/>
      </w:pPr>
      <w:ins w:id="46" w:author="RAN2#122" w:date="2023-08-09T17:21:00Z">
        <w:r>
          <w:t>4&gt;</w:t>
        </w:r>
        <w:r>
          <w:tab/>
          <w:t xml:space="preserve">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B10309">
          <w:rPr>
            <w:i/>
          </w:rPr>
          <w:t>inVarConnditionalReconfig</w:t>
        </w:r>
      </w:ins>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58ADC64D" w14:textId="15ABB63E" w:rsidR="003F3FC9" w:rsidRDefault="003F3FC9" w:rsidP="003F3FC9">
      <w:pPr>
        <w:pStyle w:val="B4"/>
        <w:rPr>
          <w:ins w:id="47" w:author="RAN2#122" w:date="2023-08-09T17:21:00Z"/>
        </w:rPr>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77B1F85" w14:textId="0F8E995F" w:rsidR="003F3FC9" w:rsidRPr="008C2342" w:rsidRDefault="003F3FC9" w:rsidP="008C2342">
      <w:pPr>
        <w:pStyle w:val="NO"/>
        <w:rPr>
          <w:i/>
          <w:color w:val="FF0000"/>
        </w:rPr>
      </w:pPr>
      <w:ins w:id="48" w:author="RAN2#122" w:date="2023-08-09T17:22:00Z">
        <w:r>
          <w:rPr>
            <w:i/>
            <w:color w:val="FF0000"/>
          </w:rPr>
          <w:t>Editor’s Note: To be updated after we have further progress on how to d</w:t>
        </w:r>
        <w:r>
          <w:rPr>
            <w:rFonts w:hint="eastAsia"/>
            <w:i/>
            <w:color w:val="FF0000"/>
          </w:rPr>
          <w:t>etermin</w:t>
        </w:r>
        <w:r>
          <w:rPr>
            <w:i/>
            <w:color w:val="FF0000"/>
          </w:rPr>
          <w:t>e the SCPAC candidates.</w:t>
        </w:r>
      </w:ins>
    </w:p>
    <w:p w14:paraId="1D9D6ED0"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475ABC67"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AE944A8"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bookmarkStart w:id="49" w:name="_Hlk54108669"/>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bookmarkEnd w:id="49"/>
    </w:p>
    <w:p w14:paraId="401EC298" w14:textId="77777777" w:rsidR="003F3FC9" w:rsidRPr="00C0503E" w:rsidRDefault="003F3FC9" w:rsidP="003F3FC9">
      <w:pPr>
        <w:pStyle w:val="4"/>
      </w:pPr>
      <w:bookmarkStart w:id="50" w:name="_Toc139045027"/>
      <w:r w:rsidRPr="00C0503E">
        <w:t>5.3.5.7</w:t>
      </w:r>
      <w:r w:rsidRPr="00C0503E">
        <w:tab/>
        <w:t>AS Security key update</w:t>
      </w:r>
      <w:bookmarkEnd w:id="50"/>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r w:rsidRPr="00C0503E">
        <w:rPr>
          <w:i/>
        </w:rPr>
        <w:t>sk-Counter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S-K</w:t>
      </w:r>
      <w:r w:rsidRPr="00C0503E">
        <w:rPr>
          <w:vertAlign w:val="subscript"/>
        </w:rPr>
        <w:t>gNB</w:t>
      </w:r>
      <w:r w:rsidRPr="00C0503E">
        <w:t xml:space="preserve"> key based on the K</w:t>
      </w:r>
      <w:r w:rsidRPr="00C0503E">
        <w:rPr>
          <w:vertAlign w:val="subscript"/>
        </w:rPr>
        <w:t>eNB</w:t>
      </w:r>
      <w:r w:rsidRPr="00C0503E">
        <w:t xml:space="preserve"> key and using the received </w:t>
      </w:r>
      <w:r w:rsidRPr="00C0503E">
        <w:rPr>
          <w:i/>
        </w:rPr>
        <w:t>sk-Counter</w:t>
      </w:r>
      <w:r w:rsidRPr="00C0503E">
        <w:t xml:space="preserve"> value, as specified in TS 33.401 [30] for EN-DC, or TS 33.501 [11] for NGEN-DC;</w:t>
      </w:r>
    </w:p>
    <w:p w14:paraId="627FC4E4" w14:textId="77777777" w:rsidR="003F3FC9" w:rsidRPr="00C0503E" w:rsidRDefault="003F3FC9" w:rsidP="003F3FC9">
      <w:pPr>
        <w:pStyle w:val="B3"/>
      </w:pPr>
      <w:r w:rsidRPr="00C0503E">
        <w:t>3&gt;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 specified in TS 33.401 [30] for EN-DC, or TS 33.501 [11] for NGEN-DC;</w:t>
      </w:r>
    </w:p>
    <w:p w14:paraId="5AB14135" w14:textId="77777777" w:rsidR="003F3FC9" w:rsidRPr="00C0503E" w:rsidRDefault="003F3FC9" w:rsidP="003F3FC9">
      <w:pPr>
        <w:pStyle w:val="B3"/>
      </w:pPr>
      <w:r w:rsidRPr="00C0503E">
        <w:lastRenderedPageBreak/>
        <w:t>3&gt;</w:t>
      </w:r>
      <w:r w:rsidRPr="00C0503E">
        <w:tab/>
        <w:t>derive the K</w:t>
      </w:r>
      <w:r w:rsidRPr="00C0503E">
        <w:rPr>
          <w:vertAlign w:val="subscript"/>
        </w:rPr>
        <w:t>RRCint</w:t>
      </w:r>
      <w:r w:rsidRPr="00C0503E">
        <w:t xml:space="preserve"> </w:t>
      </w:r>
      <w:r w:rsidRPr="00C0503E">
        <w:rPr>
          <w:lang w:eastAsia="zh-CN"/>
        </w:rPr>
        <w:t>and K</w:t>
      </w:r>
      <w:r w:rsidRPr="00C0503E">
        <w:rPr>
          <w:vertAlign w:val="subscript"/>
          <w:lang w:eastAsia="zh-CN"/>
        </w:rPr>
        <w:t>UPint</w:t>
      </w:r>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masterKeyUpdate</w:t>
      </w:r>
      <w:r w:rsidRPr="00C0503E">
        <w:t>:</w:t>
      </w:r>
    </w:p>
    <w:p w14:paraId="1BC071AC" w14:textId="77777777" w:rsidR="003F3FC9" w:rsidRPr="00C0503E" w:rsidRDefault="003F3FC9" w:rsidP="003F3FC9">
      <w:pPr>
        <w:pStyle w:val="B2"/>
      </w:pPr>
      <w:r w:rsidRPr="00C0503E">
        <w:t>2&gt;</w:t>
      </w:r>
      <w:r w:rsidRPr="00C0503E">
        <w:tab/>
        <w:t xml:space="preserve">if the </w:t>
      </w:r>
      <w:r w:rsidRPr="00C0503E">
        <w:rPr>
          <w:i/>
        </w:rPr>
        <w:t xml:space="preserve">nas-Container </w:t>
      </w:r>
      <w:r w:rsidRPr="00C0503E">
        <w:t xml:space="preserve">is included in the received </w:t>
      </w:r>
      <w:r w:rsidRPr="00C0503E">
        <w:rPr>
          <w:i/>
          <w:iCs/>
        </w:rPr>
        <w:t>masterKeyUpdate</w:t>
      </w:r>
      <w:r w:rsidRPr="00C0503E">
        <w:t>:</w:t>
      </w:r>
    </w:p>
    <w:p w14:paraId="40D5A60E" w14:textId="77777777" w:rsidR="003F3FC9" w:rsidRPr="00C0503E" w:rsidRDefault="003F3FC9" w:rsidP="003F3FC9">
      <w:pPr>
        <w:pStyle w:val="B3"/>
      </w:pPr>
      <w:r w:rsidRPr="00C0503E">
        <w:t>3&gt;</w:t>
      </w:r>
      <w:r w:rsidRPr="00C0503E">
        <w:tab/>
        <w:t xml:space="preserve">forward the </w:t>
      </w:r>
      <w:r w:rsidRPr="00C0503E">
        <w:rPr>
          <w:i/>
        </w:rPr>
        <w:t xml:space="preserve">nas-Container </w:t>
      </w:r>
      <w:r w:rsidRPr="00C0503E">
        <w:t>to the upper layers;</w:t>
      </w:r>
    </w:p>
    <w:p w14:paraId="5F50475E" w14:textId="77777777" w:rsidR="003F3FC9" w:rsidRPr="00C0503E" w:rsidRDefault="003F3FC9" w:rsidP="003F3FC9">
      <w:pPr>
        <w:pStyle w:val="B2"/>
      </w:pPr>
      <w:r w:rsidRPr="00C0503E">
        <w:t>2&gt;</w:t>
      </w:r>
      <w:r w:rsidRPr="00C0503E">
        <w:tab/>
        <w:t xml:space="preserve">if the </w:t>
      </w:r>
      <w:r w:rsidRPr="00C0503E">
        <w:rPr>
          <w:i/>
        </w:rPr>
        <w:t>keySetChangeIndicator</w:t>
      </w:r>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K</w:t>
      </w:r>
      <w:r w:rsidRPr="00C0503E">
        <w:rPr>
          <w:vertAlign w:val="subscript"/>
        </w:rPr>
        <w:t>AMF</w:t>
      </w:r>
      <w:r w:rsidRPr="00C0503E">
        <w:t xml:space="preserve"> key, as specified in TS 33.501 [11];</w:t>
      </w:r>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current K</w:t>
      </w:r>
      <w:r w:rsidRPr="00C0503E">
        <w:rPr>
          <w:vertAlign w:val="subscript"/>
        </w:rPr>
        <w:t>gNB</w:t>
      </w:r>
      <w:r w:rsidRPr="00C0503E">
        <w:t xml:space="preserve"> key or the NH, using the </w:t>
      </w:r>
      <w:r w:rsidRPr="00C0503E">
        <w:rPr>
          <w:i/>
        </w:rPr>
        <w:t>nextHopChainingCount</w:t>
      </w:r>
      <w:r w:rsidRPr="00C0503E">
        <w:t xml:space="preserve"> value indicated in the received </w:t>
      </w:r>
      <w:r w:rsidRPr="00C0503E">
        <w:rPr>
          <w:i/>
        </w:rPr>
        <w:t>masterKeyUpdate</w:t>
      </w:r>
      <w:r w:rsidRPr="00C0503E">
        <w:t>, as specified in TS 33.501 [11];</w:t>
      </w:r>
    </w:p>
    <w:p w14:paraId="412104EC" w14:textId="77777777" w:rsidR="003F3FC9" w:rsidRPr="00C0503E" w:rsidRDefault="003F3FC9" w:rsidP="003F3FC9">
      <w:pPr>
        <w:pStyle w:val="B2"/>
      </w:pPr>
      <w:r w:rsidRPr="00C0503E">
        <w:t>2&gt;</w:t>
      </w:r>
      <w:r w:rsidRPr="00C0503E">
        <w:tab/>
        <w:t xml:space="preserve">store the </w:t>
      </w:r>
      <w:r w:rsidRPr="00C0503E">
        <w:rPr>
          <w:i/>
        </w:rPr>
        <w:t>nextHopChainingCount</w:t>
      </w:r>
      <w:r w:rsidRPr="00C0503E">
        <w:t xml:space="preserve"> value;</w:t>
      </w:r>
    </w:p>
    <w:p w14:paraId="2AC6965F" w14:textId="77777777" w:rsidR="003F3FC9" w:rsidRPr="00C0503E" w:rsidRDefault="003F3FC9" w:rsidP="003F3FC9">
      <w:pPr>
        <w:pStyle w:val="B2"/>
      </w:pPr>
      <w:r w:rsidRPr="00C0503E">
        <w:t>2&gt;</w:t>
      </w:r>
      <w:r w:rsidRPr="00C0503E">
        <w:tab/>
        <w:t>derive the keys associated with the K</w:t>
      </w:r>
      <w:r w:rsidRPr="00C0503E">
        <w:rPr>
          <w:vertAlign w:val="subscript"/>
        </w:rPr>
        <w:t>gNB</w:t>
      </w:r>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r w:rsidRPr="00C0503E">
        <w:rPr>
          <w:i/>
        </w:rPr>
        <w:t>securityAlgorithmConfig</w:t>
      </w:r>
      <w:r w:rsidRPr="00C0503E">
        <w:t xml:space="preserve"> is included in </w:t>
      </w:r>
      <w:r w:rsidRPr="00C0503E">
        <w:rPr>
          <w:i/>
        </w:rPr>
        <w:t>SecurityConfig</w:t>
      </w:r>
      <w:r w:rsidRPr="00C0503E">
        <w:t>:</w:t>
      </w:r>
    </w:p>
    <w:p w14:paraId="1252BB3D"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i/>
        </w:rPr>
        <w:t>cipheringAlgorithm</w:t>
      </w:r>
      <w:r w:rsidRPr="00C0503E">
        <w:t xml:space="preserve"> indicated in the </w:t>
      </w:r>
      <w:r w:rsidRPr="00C0503E">
        <w:rPr>
          <w:i/>
        </w:rPr>
        <w:t>securityAlgorithmConfig,</w:t>
      </w:r>
      <w:r w:rsidRPr="00C0503E">
        <w:t xml:space="preserve"> as specified in TS 33.501 [11];</w:t>
      </w:r>
    </w:p>
    <w:p w14:paraId="0AE5C418"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i/>
        </w:rPr>
        <w:t>integrityProtAlgorithm</w:t>
      </w:r>
      <w:r w:rsidRPr="00C0503E">
        <w:t xml:space="preserve"> indicated in the </w:t>
      </w:r>
      <w:r w:rsidRPr="00C0503E">
        <w:rPr>
          <w:i/>
        </w:rPr>
        <w:t>securityAlgorithmConfig,</w:t>
      </w:r>
      <w:r w:rsidRPr="00C0503E">
        <w:t xml:space="preserve"> as specified in TS 33.501 [11];</w:t>
      </w:r>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current </w:t>
      </w:r>
      <w:r w:rsidRPr="00C0503E">
        <w:rPr>
          <w:i/>
        </w:rPr>
        <w:t>cipheringAlgorithm,</w:t>
      </w:r>
      <w:r w:rsidRPr="00C0503E">
        <w:t xml:space="preserve"> as specified in TS 33.501 [11];</w:t>
      </w:r>
    </w:p>
    <w:p w14:paraId="7C0FCDE3"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current </w:t>
      </w:r>
      <w:r w:rsidRPr="00C0503E">
        <w:rPr>
          <w:i/>
        </w:rPr>
        <w:t>integrityProtAlgorithm,</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sk-Counter</w:t>
      </w:r>
      <w:r w:rsidRPr="00C0503E">
        <w:t xml:space="preserve"> (UE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(S-K</w:t>
      </w:r>
      <w:r w:rsidRPr="00C0503E">
        <w:rPr>
          <w:vertAlign w:val="subscript"/>
        </w:rPr>
        <w:t>gNB</w:t>
      </w:r>
      <w:r w:rsidRPr="00C0503E">
        <w:t xml:space="preserve"> or S-KeNB) based on the KgNB key and using the received </w:t>
      </w:r>
      <w:r w:rsidRPr="00C0503E">
        <w:rPr>
          <w:i/>
        </w:rPr>
        <w:t>sk-Counter</w:t>
      </w:r>
      <w:r w:rsidRPr="00C0503E">
        <w:t xml:space="preserve"> value, as specified in TS 33.501 [11];</w:t>
      </w:r>
    </w:p>
    <w:p w14:paraId="09C73849" w14:textId="77777777" w:rsidR="003F3FC9" w:rsidRPr="00C0503E" w:rsidRDefault="003F3FC9" w:rsidP="003F3FC9">
      <w:pPr>
        <w:pStyle w:val="B2"/>
      </w:pPr>
      <w:r w:rsidRPr="00C0503E">
        <w:t>2&gt;</w:t>
      </w:r>
      <w:r w:rsidRPr="00C0503E">
        <w:tab/>
        <w:t>derive the K</w:t>
      </w:r>
      <w:r w:rsidRPr="00C0503E">
        <w:rPr>
          <w:vertAlign w:val="subscript"/>
        </w:rPr>
        <w:t>RRCenc</w:t>
      </w:r>
      <w:r w:rsidRPr="00C0503E">
        <w:t xml:space="preserve"> key and the K</w:t>
      </w:r>
      <w:r w:rsidRPr="00C0503E">
        <w:rPr>
          <w:vertAlign w:val="subscript"/>
        </w:rPr>
        <w:t>UPenc</w:t>
      </w:r>
      <w:r w:rsidRPr="00C0503E">
        <w:t xml:space="preserve"> key as specified in TS 33.501 [11] using the ciphering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3AC70403" w14:textId="77777777" w:rsidR="003F3FC9" w:rsidRPr="00C0503E" w:rsidRDefault="003F3FC9" w:rsidP="003F3FC9">
      <w:pPr>
        <w:pStyle w:val="B2"/>
      </w:pPr>
      <w:r w:rsidRPr="00C0503E">
        <w:t>2&gt;</w:t>
      </w:r>
      <w:r w:rsidRPr="00C0503E">
        <w:tab/>
        <w:t>derive the K</w:t>
      </w:r>
      <w:r w:rsidRPr="00C0503E">
        <w:rPr>
          <w:vertAlign w:val="subscript"/>
        </w:rPr>
        <w:t>RRCint</w:t>
      </w:r>
      <w:r w:rsidRPr="00C0503E">
        <w:t xml:space="preserve"> key and the K</w:t>
      </w:r>
      <w:r w:rsidRPr="00C0503E">
        <w:rPr>
          <w:vertAlign w:val="subscript"/>
        </w:rPr>
        <w:t>UPint</w:t>
      </w:r>
      <w:r w:rsidRPr="00C0503E">
        <w:t xml:space="preserve"> key as specified in TS 33.501 [11] using the integrity protection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7FF1C978" w14:textId="77777777" w:rsidR="003F3FC9" w:rsidRPr="00C0503E" w:rsidRDefault="003F3FC9" w:rsidP="003F3FC9">
      <w:pPr>
        <w:pStyle w:val="NO"/>
      </w:pPr>
      <w:r w:rsidRPr="00C0503E">
        <w:t>NOTE 2:</w:t>
      </w:r>
      <w:r w:rsidRPr="00C0503E">
        <w:tab/>
        <w:t xml:space="preserve">If the UE has no radio bearer configured with </w:t>
      </w:r>
      <w:r w:rsidRPr="00C0503E">
        <w:rPr>
          <w:i/>
          <w:iCs/>
        </w:rPr>
        <w:t>keyToUse</w:t>
      </w:r>
      <w:r w:rsidRPr="00C0503E">
        <w:t xml:space="preserve"> set to </w:t>
      </w:r>
      <w:r w:rsidRPr="00C0503E">
        <w:rPr>
          <w:i/>
          <w:iCs/>
        </w:rPr>
        <w:t>secondary</w:t>
      </w:r>
      <w:r w:rsidRPr="00C0503E">
        <w:t xml:space="preserve"> and receives the </w:t>
      </w:r>
      <w:r w:rsidRPr="00C0503E">
        <w:rPr>
          <w:i/>
          <w:iCs/>
        </w:rPr>
        <w:t>sk-Counter</w:t>
      </w:r>
      <w:r w:rsidRPr="00C0503E">
        <w:t xml:space="preserve"> without any </w:t>
      </w:r>
      <w:r w:rsidRPr="00C0503E">
        <w:rPr>
          <w:i/>
          <w:iCs/>
        </w:rPr>
        <w:t>RadioBearerConfig</w:t>
      </w:r>
      <w:r w:rsidRPr="00C0503E">
        <w:t xml:space="preserve"> with </w:t>
      </w:r>
      <w:r w:rsidRPr="00C0503E">
        <w:rPr>
          <w:i/>
          <w:iCs/>
        </w:rPr>
        <w:t>keyToUse</w:t>
      </w:r>
      <w:r w:rsidRPr="00C0503E">
        <w:t xml:space="preserve"> set to </w:t>
      </w:r>
      <w:r w:rsidRPr="00C0503E">
        <w:rPr>
          <w:i/>
          <w:iCs/>
        </w:rPr>
        <w:t>secondary</w:t>
      </w:r>
      <w:r w:rsidRPr="00C0503E">
        <w:t>, the UE does not consider it as an invalid reconfiguration.</w:t>
      </w:r>
    </w:p>
    <w:p w14:paraId="7AA01933" w14:textId="6C8339DB" w:rsidR="004B1B00" w:rsidDel="003F3FC9" w:rsidRDefault="003F3FC9" w:rsidP="003F3FC9">
      <w:pPr>
        <w:pStyle w:val="NO"/>
        <w:rPr>
          <w:del w:id="51" w:author="RAN2#122" w:date="2023-08-09T17:22:00Z"/>
          <w:i/>
          <w:color w:val="FF0000"/>
        </w:rPr>
      </w:pPr>
      <w:ins w:id="52" w:author="RAN2#122" w:date="2023-08-09T17:23:00Z">
        <w:r>
          <w:rPr>
            <w:i/>
            <w:color w:val="FF0000"/>
          </w:rPr>
          <w:t>Editor’s Note: FFS on how to perform security key update for SCPAC.</w:t>
        </w:r>
      </w:ins>
    </w:p>
    <w:p w14:paraId="014F8677" w14:textId="77777777" w:rsidR="003F3FC9" w:rsidRPr="003F3FC9" w:rsidRDefault="003F3FC9" w:rsidP="003F3FC9">
      <w:pPr>
        <w:rPr>
          <w:ins w:id="53" w:author="RAN2#122" w:date="2023-08-09T17:24:00Z"/>
          <w:rFonts w:eastAsiaTheme="minorEastAsia"/>
        </w:rPr>
      </w:pPr>
    </w:p>
    <w:p w14:paraId="5408F21B" w14:textId="77777777" w:rsidR="003F3FC9" w:rsidRPr="00C0503E" w:rsidRDefault="003F3FC9" w:rsidP="003F3FC9">
      <w:pPr>
        <w:pStyle w:val="4"/>
        <w:rPr>
          <w:rFonts w:eastAsia="MS Mincho"/>
        </w:rPr>
      </w:pPr>
      <w:bookmarkStart w:id="54" w:name="_Toc139045041"/>
      <w:bookmarkStart w:id="55" w:name="_Toc60776793"/>
      <w:bookmarkStart w:id="56" w:name="_Toc131064437"/>
      <w:r w:rsidRPr="00C0503E">
        <w:rPr>
          <w:rFonts w:eastAsia="MS Mincho"/>
        </w:rPr>
        <w:lastRenderedPageBreak/>
        <w:t>5.3.5.13</w:t>
      </w:r>
      <w:r w:rsidRPr="00C0503E">
        <w:rPr>
          <w:rFonts w:eastAsia="MS Mincho"/>
        </w:rPr>
        <w:tab/>
        <w:t>Conditional Reconfiguration</w:t>
      </w:r>
      <w:bookmarkEnd w:id="54"/>
    </w:p>
    <w:p w14:paraId="763CEAD8" w14:textId="77777777" w:rsidR="003F3FC9" w:rsidRPr="00C0503E" w:rsidRDefault="003F3FC9" w:rsidP="003F3FC9">
      <w:pPr>
        <w:pStyle w:val="5"/>
        <w:rPr>
          <w:rFonts w:eastAsia="MS Mincho"/>
        </w:rPr>
      </w:pPr>
      <w:bookmarkStart w:id="57" w:name="_Toc60776794"/>
      <w:bookmarkStart w:id="58" w:name="_Toc139045042"/>
      <w:r w:rsidRPr="00C0503E">
        <w:rPr>
          <w:rFonts w:eastAsia="MS Mincho"/>
        </w:rPr>
        <w:t>5.3.5.13.1</w:t>
      </w:r>
      <w:r w:rsidRPr="00C0503E">
        <w:rPr>
          <w:rFonts w:eastAsia="MS Mincho"/>
        </w:rPr>
        <w:tab/>
        <w:t>General</w:t>
      </w:r>
      <w:bookmarkEnd w:id="57"/>
      <w:bookmarkEnd w:id="58"/>
    </w:p>
    <w:p w14:paraId="1A0A5609" w14:textId="77777777" w:rsidR="003F3FC9" w:rsidRPr="00C0503E" w:rsidRDefault="003F3FC9" w:rsidP="003F3FC9">
      <w:r w:rsidRPr="00C0503E">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C0503E">
        <w:rPr>
          <w:i/>
        </w:rPr>
        <w:t xml:space="preserve">ConditionalReconfiguration </w:t>
      </w:r>
      <w:r w:rsidRPr="00C0503E">
        <w:t>IE.</w:t>
      </w:r>
    </w:p>
    <w:p w14:paraId="19934A99" w14:textId="77777777" w:rsidR="003F3FC9" w:rsidRPr="00C0503E" w:rsidRDefault="003F3FC9" w:rsidP="003F3FC9">
      <w:r w:rsidRPr="00C0503E">
        <w:t xml:space="preserve">In NR-DC, the UE may receive two independent </w:t>
      </w:r>
      <w:r w:rsidRPr="00C0503E">
        <w:rPr>
          <w:i/>
        </w:rPr>
        <w:t>conditionalReconfiguration</w:t>
      </w:r>
      <w:r w:rsidRPr="00C0503E">
        <w:t>:</w:t>
      </w:r>
    </w:p>
    <w:p w14:paraId="42A19351" w14:textId="77777777" w:rsidR="003F3FC9" w:rsidRPr="00C0503E" w:rsidRDefault="003F3FC9" w:rsidP="003F3FC9">
      <w:pPr>
        <w:pStyle w:val="B1"/>
      </w:pPr>
      <w:r w:rsidRPr="00C0503E">
        <w:t>-</w:t>
      </w:r>
      <w:r w:rsidRPr="00C0503E">
        <w:tab/>
        <w:t xml:space="preserve">a conditionalReconfiguration associated with MCG, that is included in the </w:t>
      </w:r>
      <w:r w:rsidRPr="00C0503E">
        <w:rPr>
          <w:i/>
        </w:rPr>
        <w:t>RRCReconfiguration</w:t>
      </w:r>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r w:rsidRPr="00C0503E">
        <w:rPr>
          <w:i/>
        </w:rPr>
        <w:t>conditionalReconfiguration</w:t>
      </w:r>
      <w:r w:rsidRPr="00C0503E">
        <w:t xml:space="preserve">, associated with SCG, that is included in the </w:t>
      </w:r>
      <w:r w:rsidRPr="00C0503E">
        <w:rPr>
          <w:i/>
        </w:rPr>
        <w:t>RRCReconfiguration</w:t>
      </w:r>
      <w:r w:rsidRPr="00C0503E">
        <w:t xml:space="preserve"> message received via SRB3, or, alternatively, included within a </w:t>
      </w:r>
      <w:r w:rsidRPr="00C0503E">
        <w:rPr>
          <w:i/>
        </w:rPr>
        <w:t>RRCReconfiguration</w:t>
      </w:r>
      <w:r w:rsidRPr="00C0503E">
        <w:t xml:space="preserve"> message embedded in a </w:t>
      </w:r>
      <w:r w:rsidRPr="00C0503E">
        <w:rPr>
          <w:i/>
        </w:rPr>
        <w:t>RRCReconfiguration</w:t>
      </w:r>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t>-</w:t>
      </w:r>
      <w:r w:rsidRPr="00C0503E">
        <w:tab/>
        <w:t xml:space="preserve">the UE maintains two independent </w:t>
      </w:r>
      <w:r w:rsidRPr="00C0503E">
        <w:rPr>
          <w:i/>
        </w:rPr>
        <w:t>VarConditionalReconfig</w:t>
      </w:r>
      <w:r w:rsidRPr="00C0503E">
        <w:t xml:space="preserve">, one associated with each </w:t>
      </w:r>
      <w:r w:rsidRPr="00C0503E">
        <w:rPr>
          <w:i/>
        </w:rPr>
        <w:t>conditionalReconfiguration</w:t>
      </w:r>
      <w:r w:rsidRPr="00C0503E">
        <w:t>;</w:t>
      </w:r>
    </w:p>
    <w:p w14:paraId="71A1E617" w14:textId="77777777" w:rsidR="003F3FC9" w:rsidRPr="00C0503E" w:rsidRDefault="003F3FC9" w:rsidP="003F3FC9">
      <w:pPr>
        <w:pStyle w:val="B1"/>
      </w:pPr>
      <w:r w:rsidRPr="00C0503E">
        <w:t>-</w:t>
      </w:r>
      <w:r w:rsidRPr="00C0503E">
        <w:tab/>
        <w:t xml:space="preserve">the UE independently performs all the procedures in clause 5.3.5.13 for each </w:t>
      </w:r>
      <w:r w:rsidRPr="00C0503E">
        <w:rPr>
          <w:i/>
        </w:rPr>
        <w:t>conditionalReconfiguration</w:t>
      </w:r>
      <w:r w:rsidRPr="00C0503E">
        <w:t xml:space="preserve"> and the associated </w:t>
      </w:r>
      <w:r w:rsidRPr="00C0503E">
        <w:rPr>
          <w:i/>
        </w:rPr>
        <w:t>VarConditionalReconfig</w:t>
      </w:r>
      <w:r w:rsidRPr="00C0503E">
        <w:t>, unless explicitly stated otherwise;</w:t>
      </w:r>
    </w:p>
    <w:p w14:paraId="6B04E475" w14:textId="77777777" w:rsidR="003F3FC9" w:rsidRPr="00C0503E" w:rsidRDefault="003F3FC9" w:rsidP="003F3FC9">
      <w:pPr>
        <w:pStyle w:val="B1"/>
      </w:pPr>
      <w:r w:rsidRPr="00C0503E">
        <w:t>-</w:t>
      </w:r>
      <w:r w:rsidRPr="00C0503E">
        <w:tab/>
        <w:t xml:space="preserve">the UE performs the procedures in clause 5.5 for the </w:t>
      </w:r>
      <w:r w:rsidRPr="00C0503E">
        <w:rPr>
          <w:i/>
        </w:rPr>
        <w:t>VarConditionalReconfig</w:t>
      </w:r>
      <w:r w:rsidRPr="00C0503E">
        <w:t xml:space="preserve"> associated with the same cell group like the </w:t>
      </w:r>
      <w:r w:rsidRPr="00C0503E">
        <w:rPr>
          <w:i/>
        </w:rPr>
        <w:t>measConfig</w:t>
      </w:r>
      <w:r w:rsidRPr="00C0503E">
        <w:t>.</w:t>
      </w:r>
    </w:p>
    <w:p w14:paraId="35BD501F" w14:textId="77777777" w:rsidR="003F3FC9" w:rsidRPr="00C0503E" w:rsidRDefault="003F3FC9" w:rsidP="003F3FC9">
      <w:r w:rsidRPr="00C0503E">
        <w:t xml:space="preserve">In EN-DC, the </w:t>
      </w:r>
      <w:r w:rsidRPr="00C0503E">
        <w:rPr>
          <w:i/>
        </w:rPr>
        <w:t>VarConditionalReconfig</w:t>
      </w:r>
      <w:r w:rsidRPr="00C0503E">
        <w:t xml:space="preserve"> is associated with the SCG.</w:t>
      </w:r>
    </w:p>
    <w:p w14:paraId="3AB7733A" w14:textId="77777777" w:rsidR="003F3FC9" w:rsidRPr="00C0503E" w:rsidRDefault="003F3FC9" w:rsidP="003F3FC9">
      <w:r w:rsidRPr="00C0503E">
        <w:t xml:space="preserve">In NE-DC and when no SCG is configured, the </w:t>
      </w:r>
      <w:r w:rsidRPr="00C0503E">
        <w:rPr>
          <w:i/>
        </w:rPr>
        <w:t>VarConditionalReconfig</w:t>
      </w:r>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r w:rsidRPr="00C0503E">
        <w:rPr>
          <w:i/>
        </w:rPr>
        <w:t xml:space="preserve">ConditionalReconfiguration </w:t>
      </w:r>
      <w:r w:rsidRPr="00C0503E">
        <w:t>IE:</w:t>
      </w:r>
    </w:p>
    <w:p w14:paraId="7CAE3AF5"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condReconfigToRemoveList</w:t>
      </w:r>
      <w:r w:rsidRPr="00C0503E">
        <w:t>:</w:t>
      </w:r>
    </w:p>
    <w:p w14:paraId="4318CBAE" w14:textId="77777777" w:rsidR="003F3FC9" w:rsidRPr="00C0503E" w:rsidRDefault="003F3FC9" w:rsidP="003F3FC9">
      <w:pPr>
        <w:pStyle w:val="B2"/>
      </w:pPr>
      <w:r w:rsidRPr="00C0503E">
        <w:t>2&gt;</w:t>
      </w:r>
      <w:r w:rsidRPr="00C0503E">
        <w:tab/>
        <w:t>perform conditional reconfiguration removal procedure as specified in 5.3.5.13.2;</w:t>
      </w:r>
    </w:p>
    <w:p w14:paraId="294AA3A9"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condReconfigToAddModList</w:t>
      </w:r>
      <w:r w:rsidRPr="00C0503E">
        <w:t>:</w:t>
      </w:r>
    </w:p>
    <w:p w14:paraId="2F754EE1" w14:textId="75C1141F" w:rsidR="003F3FC9" w:rsidRDefault="003F3FC9" w:rsidP="003F3FC9">
      <w:pPr>
        <w:pStyle w:val="B2"/>
        <w:rPr>
          <w:ins w:id="59" w:author="RAN2#122" w:date="2023-08-09T17:27:00Z"/>
        </w:rPr>
      </w:pPr>
      <w:r w:rsidRPr="00C0503E">
        <w:t>2&gt;</w:t>
      </w:r>
      <w:r w:rsidRPr="00C0503E">
        <w:tab/>
        <w:t>perform conditional reconfiguration addition/modification as specified in 5.3.5.13.3;</w:t>
      </w:r>
    </w:p>
    <w:p w14:paraId="03C82629" w14:textId="77777777" w:rsidR="003F3FC9" w:rsidRDefault="003F3FC9" w:rsidP="003F3FC9">
      <w:pPr>
        <w:pStyle w:val="B1"/>
        <w:rPr>
          <w:ins w:id="60" w:author="RAN2#122" w:date="2023-08-09T17:27:00Z"/>
        </w:rPr>
      </w:pPr>
      <w:ins w:id="61"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0B2DF0E3" w14:textId="7CD15FE1" w:rsidR="003F3FC9" w:rsidRPr="003F3FC9" w:rsidRDefault="003F3FC9" w:rsidP="003F3FC9">
      <w:pPr>
        <w:pStyle w:val="B2"/>
        <w:rPr>
          <w:rFonts w:eastAsiaTheme="minorEastAsia"/>
        </w:rPr>
      </w:pPr>
      <w:ins w:id="62" w:author="RAN2#122" w:date="2023-08-09T17:27:00Z">
        <w:r>
          <w:t>2&gt;</w:t>
        </w:r>
        <w:r>
          <w:tab/>
          <w:t>perform reference configuration addition/</w:t>
        </w:r>
      </w:ins>
      <w:ins w:id="63" w:author="RAN2#122" w:date="2023-08-09T18:33:00Z">
        <w:r w:rsidR="00D311D7">
          <w:t>removal</w:t>
        </w:r>
      </w:ins>
      <w:ins w:id="64" w:author="RAN2#122" w:date="2023-08-09T17:27:00Z">
        <w:r>
          <w:t xml:space="preserve"> as specified in 5.3.5.13.x1;</w:t>
        </w:r>
      </w:ins>
    </w:p>
    <w:p w14:paraId="425FE854" w14:textId="77777777" w:rsidR="003F3FC9" w:rsidRPr="00C0503E" w:rsidRDefault="003F3FC9" w:rsidP="003F3FC9">
      <w:pPr>
        <w:pStyle w:val="5"/>
        <w:rPr>
          <w:rFonts w:eastAsia="MS Mincho"/>
        </w:rPr>
      </w:pPr>
      <w:bookmarkStart w:id="65" w:name="_Toc60776795"/>
      <w:bookmarkStart w:id="66" w:name="_Toc139045043"/>
      <w:r w:rsidRPr="00C0503E">
        <w:rPr>
          <w:rFonts w:eastAsia="MS Mincho"/>
        </w:rPr>
        <w:t>5.3.5.13.2</w:t>
      </w:r>
      <w:r w:rsidRPr="00C0503E">
        <w:rPr>
          <w:rFonts w:eastAsia="MS Mincho"/>
        </w:rPr>
        <w:tab/>
        <w:t>Conditional reconfiguration removal</w:t>
      </w:r>
      <w:bookmarkEnd w:id="65"/>
      <w:bookmarkEnd w:id="66"/>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value included in the </w:t>
      </w:r>
      <w:r w:rsidRPr="00C0503E">
        <w:rPr>
          <w:i/>
        </w:rPr>
        <w:t>condReconfigToRemoveList</w:t>
      </w:r>
      <w:r w:rsidRPr="00C0503E">
        <w:t xml:space="preserve"> that is part of the current UE conditional reconfiguration in </w:t>
      </w:r>
      <w:r w:rsidRPr="00C0503E">
        <w:rPr>
          <w:i/>
        </w:rPr>
        <w:t>VarConditionalReconfig</w:t>
      </w:r>
      <w:r w:rsidRPr="00C0503E">
        <w:t>:</w:t>
      </w:r>
    </w:p>
    <w:p w14:paraId="7EEF8397" w14:textId="77777777" w:rsidR="003F3FC9" w:rsidRPr="00C0503E" w:rsidRDefault="003F3FC9" w:rsidP="003F3FC9">
      <w:pPr>
        <w:pStyle w:val="B2"/>
      </w:pPr>
      <w:r w:rsidRPr="00C0503E">
        <w:t>2&gt;</w:t>
      </w:r>
      <w:r w:rsidRPr="00C0503E">
        <w:tab/>
        <w:t xml:space="preserve">remove the entry with the matching </w:t>
      </w:r>
      <w:r w:rsidRPr="00C0503E">
        <w:rPr>
          <w:i/>
        </w:rPr>
        <w:t>condReconfigId</w:t>
      </w:r>
      <w:r w:rsidRPr="00C0503E">
        <w:t xml:space="preserve"> from the </w:t>
      </w:r>
      <w:r w:rsidRPr="00C0503E">
        <w:rPr>
          <w:i/>
        </w:rPr>
        <w:t>VarConditionalReconfig</w:t>
      </w:r>
      <w:r w:rsidRPr="00C0503E">
        <w:t>;</w:t>
      </w:r>
    </w:p>
    <w:p w14:paraId="45983416" w14:textId="77777777" w:rsidR="003F3FC9" w:rsidRPr="00C0503E" w:rsidRDefault="003F3FC9" w:rsidP="003F3FC9">
      <w:pPr>
        <w:pStyle w:val="NO"/>
      </w:pPr>
      <w:r w:rsidRPr="00C0503E">
        <w:t>NOTE:</w:t>
      </w:r>
      <w:r w:rsidRPr="00C0503E">
        <w:tab/>
        <w:t xml:space="preserve">The UE does not consider the message as erroneous if the </w:t>
      </w:r>
      <w:r w:rsidRPr="00C0503E">
        <w:rPr>
          <w:i/>
        </w:rPr>
        <w:t>condReconfigToRemoveList</w:t>
      </w:r>
      <w:r w:rsidRPr="00C0503E">
        <w:t xml:space="preserve"> includes any cond</w:t>
      </w:r>
      <w:r w:rsidRPr="00C0503E">
        <w:rPr>
          <w:i/>
        </w:rPr>
        <w:t>ReconfigId</w:t>
      </w:r>
      <w:r w:rsidRPr="00C0503E">
        <w:t xml:space="preserve"> value that is not part of the current UE configuration.</w:t>
      </w:r>
    </w:p>
    <w:p w14:paraId="7B13101F" w14:textId="77777777" w:rsidR="003F3FC9" w:rsidRPr="00C0503E" w:rsidRDefault="003F3FC9" w:rsidP="003F3FC9">
      <w:pPr>
        <w:pStyle w:val="5"/>
        <w:rPr>
          <w:rFonts w:eastAsia="MS Mincho"/>
        </w:rPr>
      </w:pPr>
      <w:bookmarkStart w:id="67" w:name="_Toc60776796"/>
      <w:bookmarkStart w:id="68" w:name="_Toc139045044"/>
      <w:r w:rsidRPr="00C0503E">
        <w:rPr>
          <w:rFonts w:eastAsia="MS Mincho"/>
        </w:rPr>
        <w:t>5.3.5.13.3</w:t>
      </w:r>
      <w:r w:rsidRPr="00C0503E">
        <w:rPr>
          <w:rFonts w:eastAsia="MS Mincho"/>
        </w:rPr>
        <w:tab/>
        <w:t>Conditional reconfiguration addition/modification</w:t>
      </w:r>
      <w:bookmarkEnd w:id="67"/>
      <w:bookmarkEnd w:id="68"/>
    </w:p>
    <w:p w14:paraId="255E7730" w14:textId="77777777" w:rsidR="003F3FC9" w:rsidRPr="00C0503E" w:rsidRDefault="003F3FC9" w:rsidP="003F3FC9">
      <w:pPr>
        <w:rPr>
          <w:rFonts w:eastAsia="MS Mincho"/>
        </w:rPr>
      </w:pPr>
      <w:r w:rsidRPr="00C0503E">
        <w:t xml:space="preserve">For each </w:t>
      </w:r>
      <w:r w:rsidRPr="00C0503E">
        <w:rPr>
          <w:i/>
        </w:rPr>
        <w:t>condReconfigId</w:t>
      </w:r>
      <w:r w:rsidRPr="00C0503E">
        <w:t xml:space="preserve"> received in </w:t>
      </w:r>
      <w:r w:rsidRPr="00C0503E">
        <w:rPr>
          <w:lang w:eastAsia="zh-CN"/>
        </w:rPr>
        <w:t>the</w:t>
      </w:r>
      <w:r w:rsidRPr="00C0503E">
        <w:t xml:space="preserve"> </w:t>
      </w:r>
      <w:r w:rsidRPr="00C0503E">
        <w:rPr>
          <w:i/>
        </w:rPr>
        <w:t>condReconfigToAddModList</w:t>
      </w:r>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r w:rsidRPr="00C0503E">
        <w:rPr>
          <w:i/>
        </w:rPr>
        <w:t>condReconfigId</w:t>
      </w:r>
      <w:r w:rsidRPr="00C0503E">
        <w:t xml:space="preserve"> exists in the </w:t>
      </w:r>
      <w:r w:rsidRPr="00C0503E">
        <w:rPr>
          <w:i/>
        </w:rPr>
        <w:t>condReconfigToAddModList</w:t>
      </w:r>
      <w:r w:rsidRPr="00C0503E">
        <w:t xml:space="preserve"> within the </w:t>
      </w:r>
      <w:r w:rsidRPr="00C0503E">
        <w:rPr>
          <w:i/>
        </w:rPr>
        <w:t>VarConditionalReconfig</w:t>
      </w:r>
      <w:r w:rsidRPr="00C0503E">
        <w:t>:</w:t>
      </w:r>
    </w:p>
    <w:p w14:paraId="48D9E589" w14:textId="77777777" w:rsidR="003F3FC9" w:rsidRPr="00C0503E" w:rsidRDefault="003F3FC9" w:rsidP="003F3FC9">
      <w:pPr>
        <w:pStyle w:val="B2"/>
      </w:pPr>
      <w:r w:rsidRPr="00C0503E">
        <w:t>2&gt;</w:t>
      </w:r>
      <w:r w:rsidRPr="00C0503E">
        <w:tab/>
        <w:t xml:space="preserve">if the entry in </w:t>
      </w:r>
      <w:r w:rsidRPr="00C0503E">
        <w:rPr>
          <w:i/>
          <w:iCs/>
        </w:rPr>
        <w:t>condReconfigToAddModList</w:t>
      </w:r>
      <w:r w:rsidRPr="00C0503E">
        <w:t xml:space="preserve"> includes an </w:t>
      </w:r>
      <w:r w:rsidRPr="00C0503E">
        <w:rPr>
          <w:i/>
          <w:iCs/>
        </w:rPr>
        <w:t>condExecutionCond</w:t>
      </w:r>
      <w:r w:rsidRPr="00C0503E">
        <w:rPr>
          <w:iCs/>
        </w:rPr>
        <w:t xml:space="preserve"> or </w:t>
      </w:r>
      <w:r w:rsidRPr="00C0503E">
        <w:rPr>
          <w:i/>
          <w:iCs/>
        </w:rPr>
        <w:t>condExecutionCondSCG</w:t>
      </w:r>
      <w:r w:rsidRPr="00C0503E">
        <w:t>;</w:t>
      </w:r>
    </w:p>
    <w:p w14:paraId="6A47875E" w14:textId="77777777" w:rsidR="003F3FC9" w:rsidRPr="00C0503E" w:rsidRDefault="003F3FC9" w:rsidP="003F3FC9">
      <w:pPr>
        <w:pStyle w:val="B3"/>
      </w:pPr>
      <w:r w:rsidRPr="00C0503E">
        <w:lastRenderedPageBreak/>
        <w:t>3&gt;</w:t>
      </w:r>
      <w:r w:rsidRPr="00C0503E">
        <w:tab/>
        <w:t xml:space="preserve">replace </w:t>
      </w:r>
      <w:r w:rsidRPr="00C0503E">
        <w:rPr>
          <w:i/>
        </w:rPr>
        <w:t xml:space="preserve">condExecutionCond </w:t>
      </w:r>
      <w:r w:rsidRPr="00C0503E">
        <w:t xml:space="preserve">or </w:t>
      </w:r>
      <w:r w:rsidRPr="00C0503E">
        <w:rPr>
          <w:i/>
        </w:rPr>
        <w:t>condExecutionCondSCG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55210FBE" w14:textId="77777777" w:rsidR="003F3FC9" w:rsidRPr="00C0503E" w:rsidRDefault="003F3FC9" w:rsidP="003F3FC9">
      <w:pPr>
        <w:pStyle w:val="B2"/>
      </w:pPr>
      <w:r w:rsidRPr="00C0503E">
        <w:t>2&gt;</w:t>
      </w:r>
      <w:r w:rsidRPr="00C0503E">
        <w:tab/>
        <w:t xml:space="preserve">if the entry in </w:t>
      </w:r>
      <w:r w:rsidRPr="00C0503E">
        <w:rPr>
          <w:i/>
          <w:iCs/>
        </w:rPr>
        <w:t>cond</w:t>
      </w:r>
      <w:r w:rsidRPr="00C0503E">
        <w:rPr>
          <w:i/>
        </w:rPr>
        <w:t>Rec</w:t>
      </w:r>
      <w:r w:rsidRPr="00C0503E">
        <w:rPr>
          <w:i/>
          <w:iCs/>
        </w:rPr>
        <w:t>onfigToAddModList</w:t>
      </w:r>
      <w:r w:rsidRPr="00C0503E">
        <w:t xml:space="preserve"> includes an </w:t>
      </w:r>
      <w:r w:rsidRPr="00C0503E">
        <w:rPr>
          <w:i/>
          <w:iCs/>
        </w:rPr>
        <w:t>condRRCReconfig</w:t>
      </w:r>
      <w:r w:rsidRPr="00C0503E">
        <w:t>;</w:t>
      </w:r>
    </w:p>
    <w:p w14:paraId="7065C9C2" w14:textId="77777777" w:rsidR="003F3FC9" w:rsidRPr="00C0503E" w:rsidRDefault="003F3FC9" w:rsidP="003F3FC9">
      <w:pPr>
        <w:pStyle w:val="B3"/>
      </w:pPr>
      <w:r w:rsidRPr="00C0503E">
        <w:t>3&gt;</w:t>
      </w:r>
      <w:r w:rsidRPr="00C0503E">
        <w:tab/>
        <w:t xml:space="preserve">replace </w:t>
      </w:r>
      <w:r w:rsidRPr="00C0503E">
        <w:rPr>
          <w:i/>
        </w:rPr>
        <w:t>condRRCReconfig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r w:rsidRPr="00C0503E">
        <w:rPr>
          <w:i/>
        </w:rPr>
        <w:t>condReconfigId</w:t>
      </w:r>
      <w:r w:rsidRPr="00C0503E">
        <w:t xml:space="preserve"> within the </w:t>
      </w:r>
      <w:r w:rsidRPr="00C0503E">
        <w:rPr>
          <w:i/>
        </w:rPr>
        <w:t>VarConditionalReconfig</w:t>
      </w:r>
      <w:r w:rsidRPr="00C0503E">
        <w:t>;</w:t>
      </w:r>
    </w:p>
    <w:p w14:paraId="276BCB34" w14:textId="77777777" w:rsidR="003F3FC9" w:rsidRPr="00C0503E" w:rsidRDefault="003F3FC9" w:rsidP="003F3FC9">
      <w:pPr>
        <w:pStyle w:val="B1"/>
      </w:pPr>
      <w:r w:rsidRPr="00C0503E">
        <w:t>1&gt;</w:t>
      </w:r>
      <w:r w:rsidRPr="00C0503E">
        <w:tab/>
        <w:t>perform conditional reconfiguration evaluation as specified in 5.3.5.13.4;</w:t>
      </w:r>
    </w:p>
    <w:p w14:paraId="6D5F5617" w14:textId="77777777" w:rsidR="003F3FC9" w:rsidRPr="00C0503E" w:rsidRDefault="003F3FC9" w:rsidP="003F3FC9">
      <w:pPr>
        <w:pStyle w:val="5"/>
        <w:rPr>
          <w:rFonts w:eastAsia="MS Mincho"/>
        </w:rPr>
      </w:pPr>
      <w:bookmarkStart w:id="69" w:name="_Toc60776797"/>
      <w:bookmarkStart w:id="70" w:name="_Toc139045045"/>
      <w:r w:rsidRPr="00C0503E">
        <w:rPr>
          <w:rFonts w:eastAsia="MS Mincho"/>
        </w:rPr>
        <w:t>5.3.5.13.4</w:t>
      </w:r>
      <w:r w:rsidRPr="00C0503E">
        <w:rPr>
          <w:rFonts w:eastAsia="MS Mincho"/>
        </w:rPr>
        <w:tab/>
        <w:t>Conditional reconfiguration evaluation</w:t>
      </w:r>
      <w:bookmarkEnd w:id="69"/>
      <w:bookmarkEnd w:id="70"/>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within </w:t>
      </w:r>
      <w:r w:rsidRPr="00C0503E">
        <w:rPr>
          <w:lang w:eastAsia="zh-CN"/>
        </w:rPr>
        <w:t>the</w:t>
      </w:r>
      <w:r w:rsidRPr="00C0503E">
        <w:t xml:space="preserve"> </w:t>
      </w:r>
      <w:r w:rsidRPr="00C0503E">
        <w:rPr>
          <w:i/>
        </w:rPr>
        <w:t>VarConditionalReconfig</w:t>
      </w:r>
      <w:r w:rsidRPr="00C0503E">
        <w:t>:</w:t>
      </w:r>
    </w:p>
    <w:p w14:paraId="1DD4416D"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within </w:t>
      </w:r>
      <w:r w:rsidRPr="00C0503E">
        <w:rPr>
          <w:i/>
        </w:rPr>
        <w:t>condRRCReconfig</w:t>
      </w:r>
      <w:r w:rsidRPr="00C0503E">
        <w:t xml:space="preserve"> includes the </w:t>
      </w:r>
      <w:r w:rsidRPr="00C0503E">
        <w:rPr>
          <w:i/>
        </w:rPr>
        <w:t>masterCellGroup</w:t>
      </w:r>
      <w:r w:rsidRPr="00C0503E">
        <w:t xml:space="preserve"> including the </w:t>
      </w:r>
      <w:r w:rsidRPr="00C0503E">
        <w:rPr>
          <w:i/>
        </w:rPr>
        <w:t>reconfigurationWithSync</w:t>
      </w:r>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r w:rsidRPr="00C0503E">
        <w:rPr>
          <w:i/>
        </w:rPr>
        <w:t>ServingCellConfigCommon</w:t>
      </w:r>
      <w:r w:rsidRPr="00C0503E">
        <w:t xml:space="preserve"> included in the </w:t>
      </w:r>
      <w:r w:rsidRPr="00C0503E">
        <w:rPr>
          <w:i/>
          <w:iCs/>
        </w:rPr>
        <w:t>reconfigurationWithSync</w:t>
      </w:r>
      <w:r w:rsidRPr="00C0503E">
        <w:t xml:space="preserve"> within the </w:t>
      </w:r>
      <w:r w:rsidRPr="00C0503E">
        <w:rPr>
          <w:i/>
          <w:iCs/>
        </w:rPr>
        <w:t>masterCellGroup</w:t>
      </w:r>
      <w:r w:rsidRPr="00C0503E">
        <w:t xml:space="preserve"> in the received </w:t>
      </w:r>
      <w:r w:rsidRPr="00C0503E">
        <w:rPr>
          <w:i/>
        </w:rPr>
        <w:t xml:space="preserve">condRRCReconfig </w:t>
      </w:r>
      <w:r w:rsidRPr="00C0503E">
        <w:t>to be applicable cell;</w:t>
      </w:r>
    </w:p>
    <w:p w14:paraId="6595760B" w14:textId="77777777" w:rsidR="003F3FC9" w:rsidRPr="00C0503E" w:rsidRDefault="003F3FC9" w:rsidP="003F3FC9">
      <w:pPr>
        <w:pStyle w:val="B2"/>
      </w:pPr>
      <w:r w:rsidRPr="00C0503E">
        <w:t>2&gt;</w:t>
      </w:r>
      <w:r w:rsidRPr="00C0503E">
        <w:tab/>
        <w:t xml:space="preserve">else if the </w:t>
      </w:r>
      <w:r w:rsidRPr="00C0503E">
        <w:rPr>
          <w:i/>
        </w:rPr>
        <w:t>RRCReconfiguration</w:t>
      </w:r>
      <w:r w:rsidRPr="00C0503E">
        <w:t xml:space="preserve"> within </w:t>
      </w:r>
      <w:r w:rsidRPr="00C0503E">
        <w:rPr>
          <w:i/>
        </w:rPr>
        <w:t>condRRCReconfig</w:t>
      </w:r>
      <w:r w:rsidRPr="00C0503E">
        <w:t xml:space="preserve"> includes the </w:t>
      </w:r>
      <w:r w:rsidRPr="00C0503E">
        <w:rPr>
          <w:i/>
        </w:rPr>
        <w:t>secondaryCellGroup</w:t>
      </w:r>
      <w:r w:rsidRPr="00C0503E">
        <w:t xml:space="preserve"> including the </w:t>
      </w:r>
      <w:r w:rsidRPr="00C0503E">
        <w:rPr>
          <w:i/>
        </w:rPr>
        <w:t>reconfigurationWithSync</w:t>
      </w:r>
      <w:r w:rsidRPr="00C0503E">
        <w:t>:</w:t>
      </w:r>
    </w:p>
    <w:p w14:paraId="3463CCEA" w14:textId="1647981E" w:rsidR="003F3FC9" w:rsidRDefault="003F3FC9" w:rsidP="003F3FC9">
      <w:pPr>
        <w:pStyle w:val="B3"/>
        <w:rPr>
          <w:ins w:id="71" w:author="RAN2#122" w:date="2023-08-09T17:29:00Z"/>
        </w:rPr>
      </w:pPr>
      <w:r w:rsidRPr="00C0503E">
        <w:t>3&gt;</w:t>
      </w:r>
      <w:r w:rsidRPr="00C0503E">
        <w:tab/>
      </w:r>
      <w:del w:id="72" w:author="RAN2#122" w:date="2023-08-09T17:29:00Z">
        <w:r w:rsidRPr="00C0503E" w:rsidDel="003F3FC9">
          <w:delText xml:space="preserve">consider </w:delText>
        </w:r>
      </w:del>
      <w:ins w:id="73" w:author="RAN2#122" w:date="2023-08-09T17:29:00Z">
        <w:r>
          <w:t>if</w:t>
        </w:r>
        <w:r w:rsidRPr="00C0503E">
          <w:t xml:space="preserve"> </w:t>
        </w:r>
      </w:ins>
      <w:r w:rsidRPr="00C0503E">
        <w:t xml:space="preserve">the cell which has a physical cell identity matching the value indicated in the </w:t>
      </w:r>
      <w:r w:rsidRPr="00C0503E">
        <w:rPr>
          <w:i/>
        </w:rPr>
        <w:t>ServingCellConfigCommon</w:t>
      </w:r>
      <w:r w:rsidRPr="00C0503E">
        <w:t xml:space="preserve"> included in the </w:t>
      </w:r>
      <w:r w:rsidRPr="00C0503E">
        <w:rPr>
          <w:i/>
        </w:rPr>
        <w:t>reconfigurationWithSync</w:t>
      </w:r>
      <w:r w:rsidRPr="00C0503E">
        <w:t xml:space="preserve"> within the </w:t>
      </w:r>
      <w:r w:rsidRPr="00C0503E">
        <w:rPr>
          <w:i/>
        </w:rPr>
        <w:t>secondaryCellGroup</w:t>
      </w:r>
      <w:r w:rsidRPr="00C0503E">
        <w:t xml:space="preserve"> within the received </w:t>
      </w:r>
      <w:r w:rsidRPr="00C0503E">
        <w:rPr>
          <w:i/>
        </w:rPr>
        <w:t>condRRCReconfig</w:t>
      </w:r>
      <w:r w:rsidRPr="00C0503E">
        <w:t xml:space="preserve"> </w:t>
      </w:r>
      <w:ins w:id="74" w:author="RAN2#122" w:date="2023-08-09T17:29:00Z">
        <w:r>
          <w:t>is not the PSCell:</w:t>
        </w:r>
      </w:ins>
    </w:p>
    <w:p w14:paraId="31DE69AD" w14:textId="2CE02EF0" w:rsidR="003F3FC9" w:rsidRPr="00C0503E" w:rsidRDefault="003F3FC9" w:rsidP="003F3FC9">
      <w:pPr>
        <w:pStyle w:val="B4"/>
      </w:pPr>
      <w:ins w:id="75" w:author="RAN2#122" w:date="2023-08-09T17:29:00Z">
        <w:r w:rsidRPr="00C0503E">
          <w:t>4&gt;</w:t>
        </w:r>
        <w:r w:rsidRPr="00C0503E">
          <w:tab/>
        </w:r>
        <w:r>
          <w:t xml:space="preserve">consider the cell </w:t>
        </w:r>
      </w:ins>
      <w:r w:rsidRPr="00C0503E">
        <w:t>to be applicable cell;</w:t>
      </w:r>
    </w:p>
    <w:p w14:paraId="3C88D7FB" w14:textId="77777777" w:rsidR="003F3FC9" w:rsidRPr="00C0503E" w:rsidRDefault="003F3FC9" w:rsidP="003F3FC9">
      <w:pPr>
        <w:pStyle w:val="B2"/>
      </w:pPr>
      <w:r w:rsidRPr="00C0503E">
        <w:t>2&gt;</w:t>
      </w:r>
      <w:r w:rsidRPr="00C0503E">
        <w:tab/>
        <w:t xml:space="preserve">if </w:t>
      </w:r>
      <w:r w:rsidRPr="00C0503E">
        <w:rPr>
          <w:i/>
        </w:rPr>
        <w:t>condExecutionCondSCG</w:t>
      </w:r>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r w:rsidRPr="00C0503E">
        <w:rPr>
          <w:i/>
        </w:rPr>
        <w:t>measId</w:t>
      </w:r>
      <w:r w:rsidRPr="00C0503E">
        <w:t xml:space="preserve"> indicated in the </w:t>
      </w:r>
      <w:r w:rsidRPr="00C0503E">
        <w:rPr>
          <w:i/>
        </w:rPr>
        <w:t>condExecutionCondSCG</w:t>
      </w:r>
      <w:r w:rsidRPr="00C0503E">
        <w:t xml:space="preserve"> as a </w:t>
      </w:r>
      <w:r w:rsidRPr="00C0503E">
        <w:rPr>
          <w:i/>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14FC0D0" w14:textId="77777777" w:rsidR="003F3FC9" w:rsidRPr="00C0503E" w:rsidRDefault="003F3FC9" w:rsidP="003F3FC9">
      <w:pPr>
        <w:pStyle w:val="B2"/>
      </w:pPr>
      <w:r w:rsidRPr="00C0503E">
        <w:t>2&gt;</w:t>
      </w:r>
      <w:r w:rsidRPr="00C0503E">
        <w:tab/>
        <w:t xml:space="preserve">if </w:t>
      </w:r>
      <w:r w:rsidRPr="00C0503E">
        <w:rPr>
          <w:i/>
        </w:rPr>
        <w:t>condExecutionCond</w:t>
      </w:r>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nr-SecondaryCellGroupConfig</w:t>
      </w:r>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iCs/>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5C78A6A" w14:textId="77777777" w:rsidR="003F3FC9" w:rsidRPr="00C0503E" w:rsidRDefault="003F3FC9" w:rsidP="003F3FC9">
      <w:pPr>
        <w:pStyle w:val="B3"/>
      </w:pPr>
      <w:r w:rsidRPr="00C0503E">
        <w:t>3&gt;</w:t>
      </w:r>
      <w:r w:rsidRPr="00C0503E">
        <w:tab/>
        <w:t>else:</w:t>
      </w:r>
    </w:p>
    <w:p w14:paraId="03160DB5" w14:textId="77777777" w:rsidR="003F3FC9" w:rsidRPr="00C0503E" w:rsidRDefault="003F3FC9" w:rsidP="003F3FC9">
      <w:pPr>
        <w:pStyle w:val="B4"/>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rPr>
        <w:t>measId</w:t>
      </w:r>
      <w:r w:rsidRPr="00C0503E">
        <w:t xml:space="preserve"> in the </w:t>
      </w:r>
      <w:r w:rsidRPr="00C0503E">
        <w:rPr>
          <w:i/>
        </w:rPr>
        <w:t>VarMeasConfig</w:t>
      </w:r>
      <w:r w:rsidRPr="00C0503E">
        <w:t xml:space="preserve"> associated with the MCG </w:t>
      </w:r>
      <w:r w:rsidRPr="00C0503E">
        <w:rPr>
          <w:i/>
        </w:rPr>
        <w:t>measConfig</w:t>
      </w:r>
      <w:r w:rsidRPr="00C0503E">
        <w:t>;</w:t>
      </w:r>
    </w:p>
    <w:p w14:paraId="00187C59" w14:textId="77777777" w:rsidR="003F3FC9" w:rsidRPr="00C0503E" w:rsidRDefault="003F3FC9" w:rsidP="003F3FC9">
      <w:pPr>
        <w:pStyle w:val="B2"/>
        <w:rPr>
          <w:rFonts w:eastAsia="宋体"/>
          <w:i/>
        </w:rPr>
      </w:pPr>
      <w:r w:rsidRPr="00C0503E">
        <w:t>2&gt;</w:t>
      </w:r>
      <w:r w:rsidRPr="00C0503E">
        <w:tab/>
      </w:r>
      <w:r w:rsidRPr="00C0503E">
        <w:rPr>
          <w:rFonts w:eastAsia="宋体"/>
        </w:rPr>
        <w:t xml:space="preserve">for each </w:t>
      </w:r>
      <w:r w:rsidRPr="00C0503E">
        <w:rPr>
          <w:rFonts w:eastAsia="宋体"/>
          <w:i/>
        </w:rPr>
        <w:t>measId</w:t>
      </w:r>
      <w:r w:rsidRPr="00C0503E">
        <w:rPr>
          <w:rFonts w:eastAsia="宋体"/>
        </w:rPr>
        <w:t xml:space="preserve"> included in the </w:t>
      </w:r>
      <w:r w:rsidRPr="00C0503E">
        <w:rPr>
          <w:rFonts w:eastAsia="宋体"/>
          <w:i/>
        </w:rPr>
        <w:t>measIdList</w:t>
      </w:r>
      <w:r w:rsidRPr="00C0503E">
        <w:rPr>
          <w:rFonts w:eastAsia="宋体"/>
        </w:rPr>
        <w:t xml:space="preserve"> within </w:t>
      </w:r>
      <w:r w:rsidRPr="00C0503E">
        <w:rPr>
          <w:rFonts w:eastAsia="宋体"/>
          <w:i/>
        </w:rPr>
        <w:t>VarMeasConfig</w:t>
      </w:r>
      <w:r w:rsidRPr="00C0503E">
        <w:rPr>
          <w:rFonts w:eastAsia="宋体"/>
        </w:rPr>
        <w:t xml:space="preserve"> indicated in the </w:t>
      </w:r>
      <w:r w:rsidRPr="00C0503E">
        <w:rPr>
          <w:i/>
        </w:rPr>
        <w:t xml:space="preserve">condExecutionCond </w:t>
      </w:r>
      <w:r w:rsidRPr="00C0503E">
        <w:t xml:space="preserve">or </w:t>
      </w:r>
      <w:r w:rsidRPr="00C0503E">
        <w:rPr>
          <w:i/>
        </w:rPr>
        <w:t>condExecutionCondSCG</w:t>
      </w:r>
      <w:r w:rsidRPr="00C0503E">
        <w:t xml:space="preserve"> associated to </w:t>
      </w:r>
      <w:r w:rsidRPr="00C0503E">
        <w:rPr>
          <w:i/>
        </w:rPr>
        <w:t>condReconfigId</w:t>
      </w:r>
      <w:r w:rsidRPr="00C0503E">
        <w:rPr>
          <w:rFonts w:eastAsia="宋体"/>
          <w:i/>
        </w:rPr>
        <w:t>:</w:t>
      </w:r>
    </w:p>
    <w:p w14:paraId="46672086"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entry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等线"/>
          <w:lang w:eastAsia="zh-CN"/>
        </w:rPr>
        <w:t>; or</w:t>
      </w:r>
    </w:p>
    <w:p w14:paraId="7D579C5F" w14:textId="77777777" w:rsidR="003F3FC9" w:rsidRPr="00C0503E" w:rsidRDefault="003F3FC9" w:rsidP="003F3FC9">
      <w:pPr>
        <w:pStyle w:val="B3"/>
        <w:rPr>
          <w:rFonts w:eastAsia="等线"/>
          <w:lang w:eastAsia="zh-CN"/>
        </w:rPr>
      </w:pPr>
      <w:r w:rsidRPr="00C0503E">
        <w:rPr>
          <w:rFonts w:eastAsia="等线"/>
          <w:lang w:eastAsia="zh-CN"/>
        </w:rPr>
        <w:t xml:space="preserve">3&gt; 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等线"/>
          <w:lang w:eastAsia="zh-CN"/>
        </w:rPr>
        <w:t>; or</w:t>
      </w:r>
    </w:p>
    <w:p w14:paraId="2516E6C5" w14:textId="77777777" w:rsidR="003F3FC9" w:rsidRPr="00C0503E" w:rsidRDefault="003F3FC9" w:rsidP="003F3FC9">
      <w:pPr>
        <w:pStyle w:val="B3"/>
      </w:pPr>
      <w:r w:rsidRPr="00C0503E">
        <w:lastRenderedPageBreak/>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fulfilled;</w:t>
      </w:r>
    </w:p>
    <w:p w14:paraId="5F057E45" w14:textId="77777777" w:rsidR="003F3FC9" w:rsidRPr="00C0503E" w:rsidRDefault="003F3FC9" w:rsidP="003F3FC9">
      <w:pPr>
        <w:pStyle w:val="B3"/>
      </w:pPr>
      <w:r w:rsidRPr="00C0503E">
        <w:t>3&gt;</w:t>
      </w:r>
      <w:r w:rsidRPr="00C0503E">
        <w:tab/>
        <w:t xml:space="preserve">if the </w:t>
      </w:r>
      <w:r w:rsidRPr="00C0503E">
        <w:rPr>
          <w:i/>
          <w:iCs/>
        </w:rPr>
        <w:t>measId</w:t>
      </w:r>
      <w:r w:rsidRPr="00C0503E">
        <w:t xml:space="preserve"> for this event associated with the </w:t>
      </w:r>
      <w:r w:rsidRPr="00C0503E">
        <w:rPr>
          <w:i/>
          <w:iCs/>
        </w:rPr>
        <w:t>condReconfigId</w:t>
      </w:r>
      <w:r w:rsidRPr="00C0503E">
        <w:t xml:space="preserve"> has been modified; or</w:t>
      </w:r>
    </w:p>
    <w:p w14:paraId="70CA03CA"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leaving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等线"/>
          <w:lang w:eastAsia="zh-CN"/>
        </w:rPr>
        <w:t>; or</w:t>
      </w:r>
    </w:p>
    <w:p w14:paraId="11005DB6" w14:textId="77777777" w:rsidR="003F3FC9" w:rsidRPr="00C0503E" w:rsidRDefault="003F3FC9" w:rsidP="003F3FC9">
      <w:pPr>
        <w:pStyle w:val="B3"/>
        <w:rPr>
          <w:rFonts w:eastAsia="等线"/>
          <w:lang w:eastAsia="zh-CN"/>
        </w:rPr>
      </w:pPr>
      <w:r w:rsidRPr="00C0503E">
        <w:rPr>
          <w:rFonts w:eastAsia="等线"/>
          <w:lang w:eastAsia="zh-CN"/>
        </w:rPr>
        <w:t xml:space="preserve">3&gt; 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等线"/>
          <w:lang w:eastAsia="zh-CN"/>
        </w:rPr>
        <w:t>; or</w:t>
      </w:r>
    </w:p>
    <w:p w14:paraId="5617D65F" w14:textId="77777777" w:rsidR="003F3FC9" w:rsidRPr="00C0503E" w:rsidRDefault="003F3FC9" w:rsidP="003F3FC9">
      <w:pPr>
        <w:pStyle w:val="B3"/>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not fulfilled;</w:t>
      </w:r>
    </w:p>
    <w:p w14:paraId="592BC15A" w14:textId="77777777" w:rsidR="003F3FC9" w:rsidRPr="00C0503E" w:rsidRDefault="003F3FC9" w:rsidP="003F3FC9">
      <w:pPr>
        <w:pStyle w:val="B2"/>
      </w:pPr>
      <w:r w:rsidRPr="00C0503E">
        <w:t>2&gt;</w:t>
      </w:r>
      <w:r w:rsidRPr="00C0503E">
        <w:tab/>
        <w:t xml:space="preserve">if </w:t>
      </w:r>
      <w:r w:rsidRPr="00C0503E">
        <w:rPr>
          <w:rFonts w:eastAsia="宋体"/>
        </w:rPr>
        <w:t xml:space="preserve">event(s) associated to all </w:t>
      </w:r>
      <w:r w:rsidRPr="00C0503E">
        <w:rPr>
          <w:rFonts w:eastAsia="宋体"/>
          <w:i/>
        </w:rPr>
        <w:t>measId</w:t>
      </w:r>
      <w:r w:rsidRPr="00C0503E">
        <w:rPr>
          <w:rFonts w:eastAsia="宋体"/>
        </w:rPr>
        <w:t xml:space="preserve">(s) within </w:t>
      </w:r>
      <w:r w:rsidRPr="00C0503E">
        <w:rPr>
          <w:i/>
        </w:rPr>
        <w:t>condTriggerConfig</w:t>
      </w:r>
      <w:r w:rsidRPr="00C0503E">
        <w:rPr>
          <w:rFonts w:eastAsia="宋体"/>
        </w:rPr>
        <w:t xml:space="preserve"> for a target candidate cell within the stored </w:t>
      </w:r>
      <w:r w:rsidRPr="00C0503E">
        <w:rPr>
          <w:rFonts w:eastAsia="宋体"/>
          <w:i/>
          <w:iCs/>
        </w:rPr>
        <w:t>condRRCReconfig</w:t>
      </w:r>
      <w:r w:rsidRPr="00C0503E">
        <w:rPr>
          <w:rFonts w:eastAsia="宋体"/>
        </w:rPr>
        <w:t xml:space="preserve"> are fulfilled:</w:t>
      </w:r>
    </w:p>
    <w:p w14:paraId="7EA57E2C" w14:textId="77777777" w:rsidR="003F3FC9" w:rsidRPr="00C0503E" w:rsidRDefault="003F3FC9" w:rsidP="003F3FC9">
      <w:pPr>
        <w:pStyle w:val="B3"/>
        <w:rPr>
          <w:rFonts w:eastAsia="宋体"/>
        </w:rPr>
      </w:pPr>
      <w:r w:rsidRPr="00C0503E">
        <w:rPr>
          <w:rFonts w:eastAsia="宋体"/>
        </w:rPr>
        <w:t>3&gt;</w:t>
      </w:r>
      <w:r w:rsidRPr="00C0503E">
        <w:rPr>
          <w:rFonts w:eastAsia="宋体"/>
        </w:rPr>
        <w:tab/>
        <w:t xml:space="preserve">consider the target candidate cell within the stored </w:t>
      </w:r>
      <w:r w:rsidRPr="00C0503E">
        <w:rPr>
          <w:i/>
        </w:rPr>
        <w:t>condRRCReconfig</w:t>
      </w:r>
      <w:r w:rsidRPr="00C0503E">
        <w:rPr>
          <w:rFonts w:eastAsia="宋体"/>
        </w:rPr>
        <w:t xml:space="preserve">, associated to that </w:t>
      </w:r>
      <w:r w:rsidRPr="00C0503E">
        <w:rPr>
          <w:i/>
        </w:rPr>
        <w:t>condReconfigId</w:t>
      </w:r>
      <w:r w:rsidRPr="00C0503E">
        <w:rPr>
          <w:rFonts w:eastAsia="宋体"/>
        </w:rPr>
        <w:t>, as a triggered cell;</w:t>
      </w:r>
    </w:p>
    <w:p w14:paraId="2DE64E14" w14:textId="77777777" w:rsidR="003F3FC9" w:rsidRPr="00C0503E" w:rsidRDefault="003F3FC9" w:rsidP="003F3FC9">
      <w:pPr>
        <w:pStyle w:val="B3"/>
      </w:pPr>
      <w:r w:rsidRPr="00C0503E">
        <w:t>3&gt;</w:t>
      </w:r>
      <w:r w:rsidRPr="00C0503E">
        <w:tab/>
        <w:t>initiate the conditional reconfiguration execution, as specified in 5.3.5.13.5;</w:t>
      </w:r>
    </w:p>
    <w:p w14:paraId="774E24E9" w14:textId="77777777" w:rsidR="003F3FC9" w:rsidRPr="00C0503E" w:rsidRDefault="003F3FC9" w:rsidP="003F3FC9">
      <w:pPr>
        <w:pStyle w:val="NO"/>
      </w:pPr>
      <w:r w:rsidRPr="00C0503E">
        <w:t>NOTE 1:</w:t>
      </w:r>
      <w:r w:rsidRPr="00C0503E">
        <w:tab/>
        <w:t xml:space="preserve">Up to 2 </w:t>
      </w:r>
      <w:r w:rsidRPr="00C0503E">
        <w:rPr>
          <w:i/>
        </w:rPr>
        <w:t xml:space="preserve">MeasId </w:t>
      </w:r>
      <w:r w:rsidRPr="00C0503E">
        <w:t xml:space="preserve">can be configured for each </w:t>
      </w:r>
      <w:r w:rsidRPr="00C0503E">
        <w:rPr>
          <w:i/>
        </w:rPr>
        <w:t xml:space="preserve">condReconfigId. </w:t>
      </w:r>
      <w:r w:rsidRPr="00C0503E">
        <w:t xml:space="preserve">The conditional </w:t>
      </w:r>
      <w:r w:rsidRPr="00C0503E">
        <w:rPr>
          <w:lang w:eastAsia="zh-CN"/>
        </w:rPr>
        <w:t>reconfiguration</w:t>
      </w:r>
      <w:r w:rsidRPr="00C0503E" w:rsidDel="00822846">
        <w:t xml:space="preserve"> </w:t>
      </w:r>
      <w:r w:rsidRPr="00C0503E">
        <w:t xml:space="preserve">event of the 2 </w:t>
      </w:r>
      <w:r w:rsidRPr="00C0503E">
        <w:rPr>
          <w:i/>
        </w:rPr>
        <w:t xml:space="preserve">MeasId </w:t>
      </w:r>
      <w:r w:rsidRPr="00C0503E">
        <w:t>may have the same or different event conditions, triggering quantity, time to trigger, and triggering threshold.</w:t>
      </w:r>
    </w:p>
    <w:p w14:paraId="0BEB0213" w14:textId="77777777" w:rsidR="003F3FC9" w:rsidRPr="00C0503E" w:rsidRDefault="003F3FC9" w:rsidP="003F3FC9">
      <w:pPr>
        <w:pStyle w:val="NO"/>
      </w:pPr>
      <w:bookmarkStart w:id="76" w:name="_Toc60776798"/>
      <w:r w:rsidRPr="00C0503E">
        <w:t>NOTE 2:</w:t>
      </w:r>
      <w:r w:rsidRPr="00C0503E">
        <w:tab/>
        <w:t>Void.</w:t>
      </w:r>
    </w:p>
    <w:p w14:paraId="51BB3718" w14:textId="77777777" w:rsidR="003F3FC9" w:rsidRPr="00C0503E" w:rsidRDefault="003F3FC9" w:rsidP="003F3FC9">
      <w:pPr>
        <w:pStyle w:val="5"/>
      </w:pPr>
      <w:bookmarkStart w:id="77" w:name="_Toc139045046"/>
      <w:r w:rsidRPr="00C0503E">
        <w:t>5.3.5.13.4a</w:t>
      </w:r>
      <w:r w:rsidRPr="00C0503E">
        <w:tab/>
        <w:t>Conditional reconfiguration evaluation of SN initiated inter-SN CPC for EN-DC</w:t>
      </w:r>
      <w:bookmarkEnd w:id="77"/>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r w:rsidRPr="00C0503E">
        <w:rPr>
          <w:i/>
        </w:rPr>
        <w:t>condReconfigurationId</w:t>
      </w:r>
      <w:r w:rsidRPr="00C0503E">
        <w:t xml:space="preserve"> within the </w:t>
      </w:r>
      <w:r w:rsidRPr="00C0503E">
        <w:rPr>
          <w:i/>
        </w:rPr>
        <w:t>VarConditionalReconfiguration</w:t>
      </w:r>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associated to the </w:t>
      </w:r>
      <w:r w:rsidRPr="00C0503E">
        <w:rPr>
          <w:i/>
        </w:rPr>
        <w:t>condReconfigurationId</w:t>
      </w:r>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54DC07E4" w14:textId="77777777" w:rsidR="003F3FC9" w:rsidRPr="00C0503E" w:rsidRDefault="003F3FC9" w:rsidP="003F3FC9">
      <w:pPr>
        <w:pStyle w:val="B4"/>
      </w:pPr>
      <w:r w:rsidRPr="00C0503E">
        <w:t>4&gt;</w:t>
      </w:r>
      <w:r w:rsidRPr="00C0503E">
        <w:tab/>
        <w:t>consider this event to be fulfilled;</w:t>
      </w:r>
    </w:p>
    <w:p w14:paraId="1827985D" w14:textId="77777777" w:rsidR="003F3FC9" w:rsidRPr="00C0503E" w:rsidRDefault="003F3FC9" w:rsidP="003F3FC9">
      <w:pPr>
        <w:pStyle w:val="B3"/>
      </w:pPr>
      <w:r w:rsidRPr="00C0503E">
        <w:t>3&gt;</w:t>
      </w:r>
      <w:r w:rsidRPr="00C0503E">
        <w:tab/>
        <w:t xml:space="preserve">if the </w:t>
      </w:r>
      <w:r w:rsidRPr="00C0503E">
        <w:rPr>
          <w:i/>
        </w:rPr>
        <w:t>measId</w:t>
      </w:r>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r w:rsidRPr="00C0503E">
        <w:rPr>
          <w:i/>
        </w:rPr>
        <w:t>measId</w:t>
      </w:r>
      <w:r w:rsidRPr="00C0503E">
        <w:t xml:space="preserve"> to be not fulfilled;</w:t>
      </w:r>
    </w:p>
    <w:p w14:paraId="23B5F977" w14:textId="77777777" w:rsidR="003F3FC9" w:rsidRPr="00C0503E" w:rsidRDefault="003F3FC9" w:rsidP="003F3FC9">
      <w:pPr>
        <w:pStyle w:val="B2"/>
      </w:pPr>
      <w:r w:rsidRPr="00C0503E">
        <w:lastRenderedPageBreak/>
        <w:t>2&gt;</w:t>
      </w:r>
      <w:r w:rsidRPr="00C0503E">
        <w:tab/>
        <w:t xml:space="preserve">if trigger conditions for all events associated with the </w:t>
      </w:r>
      <w:r w:rsidRPr="00C0503E">
        <w:rPr>
          <w:i/>
          <w:iCs/>
        </w:rPr>
        <w:t>measId(s)</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r w:rsidRPr="00C0503E">
        <w:rPr>
          <w:i/>
        </w:rPr>
        <w:t>RRCReconfiguration</w:t>
      </w:r>
      <w:r w:rsidRPr="00C0503E">
        <w:t xml:space="preserve"> message contained in </w:t>
      </w:r>
      <w:r w:rsidRPr="00C0503E">
        <w:rPr>
          <w:i/>
        </w:rPr>
        <w:t>nr-SecondaryCellGroupConfig</w:t>
      </w:r>
      <w:r w:rsidRPr="00C0503E">
        <w:t xml:space="preserve"> in the </w:t>
      </w:r>
      <w:r w:rsidRPr="00C0503E">
        <w:rPr>
          <w:i/>
        </w:rPr>
        <w:t>RRCConnectionReconfiguration</w:t>
      </w:r>
      <w:r w:rsidRPr="00C0503E">
        <w:t xml:space="preserve"> message, as specified in TS 36.331[10], contained in the stored </w:t>
      </w:r>
      <w:r w:rsidRPr="00C0503E">
        <w:rPr>
          <w:i/>
        </w:rPr>
        <w:t>condReconfigurationToApply</w:t>
      </w:r>
      <w:r w:rsidRPr="00C0503E">
        <w:t xml:space="preserve">, associated to that </w:t>
      </w:r>
      <w:r w:rsidRPr="00C0503E">
        <w:rPr>
          <w:i/>
        </w:rPr>
        <w:t>condReconfigurationId</w:t>
      </w:r>
      <w:r w:rsidRPr="00C0503E">
        <w:t xml:space="preserve"> as specified in TS 36.331[10]), clause 5.3.5.9.4, as a triggered cell;</w:t>
      </w:r>
    </w:p>
    <w:p w14:paraId="270DE6F7" w14:textId="77777777" w:rsidR="003F3FC9" w:rsidRPr="00C0503E" w:rsidRDefault="003F3FC9" w:rsidP="003F3FC9">
      <w:pPr>
        <w:pStyle w:val="B3"/>
      </w:pPr>
      <w:r w:rsidRPr="00C0503E">
        <w:t>3&gt;</w:t>
      </w:r>
      <w:r w:rsidRPr="00C0503E">
        <w:tab/>
        <w:t>initiate the conditional reconfiguration execution, as specified in TS 36.331[10]), clause 5.3.5.9.5;</w:t>
      </w:r>
    </w:p>
    <w:p w14:paraId="5B624E02" w14:textId="77777777" w:rsidR="003F3FC9" w:rsidRPr="00C0503E" w:rsidRDefault="003F3FC9" w:rsidP="003F3FC9">
      <w:pPr>
        <w:pStyle w:val="NO"/>
      </w:pPr>
      <w:r w:rsidRPr="00C0503E">
        <w:t>NOTE:</w:t>
      </w:r>
      <w:r w:rsidRPr="00C0503E">
        <w:tab/>
        <w:t>Void.</w:t>
      </w:r>
    </w:p>
    <w:p w14:paraId="655794BA" w14:textId="77777777" w:rsidR="003F3FC9" w:rsidRPr="00C0503E" w:rsidRDefault="003F3FC9" w:rsidP="003F3FC9">
      <w:pPr>
        <w:pStyle w:val="5"/>
        <w:rPr>
          <w:rFonts w:eastAsia="MS Mincho"/>
        </w:rPr>
      </w:pPr>
      <w:bookmarkStart w:id="78" w:name="_Toc139045047"/>
      <w:r w:rsidRPr="00C0503E">
        <w:rPr>
          <w:rFonts w:eastAsia="MS Mincho"/>
        </w:rPr>
        <w:t>5.3.5.13.5</w:t>
      </w:r>
      <w:r w:rsidRPr="00C0503E">
        <w:rPr>
          <w:rFonts w:eastAsia="MS Mincho"/>
        </w:rPr>
        <w:tab/>
        <w:t>Conditional reconfiguration execution</w:t>
      </w:r>
      <w:bookmarkEnd w:id="76"/>
      <w:bookmarkEnd w:id="78"/>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select one of the triggered cells as the selected cell for conditional reconfiguration execution;</w:t>
      </w:r>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consider the triggered cell as the selected cell for conditional reconfiguration execution;</w:t>
      </w:r>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7777777" w:rsidR="003F3FC9" w:rsidRPr="00C0503E" w:rsidRDefault="003F3FC9" w:rsidP="003F3FC9">
      <w:pPr>
        <w:pStyle w:val="B2"/>
      </w:pPr>
      <w:r w:rsidRPr="00C0503E">
        <w:t>2&gt;</w:t>
      </w:r>
      <w:r w:rsidRPr="00C0503E">
        <w:tab/>
        <w:t xml:space="preserve">apply the stored </w:t>
      </w:r>
      <w:r w:rsidRPr="00C0503E">
        <w:rPr>
          <w:i/>
        </w:rPr>
        <w:t>condRRCReconfig</w:t>
      </w:r>
      <w:r w:rsidRPr="00C0503E">
        <w:t xml:space="preserve"> of the selected cell and perform the actions as specified in 5.3.5.3;</w:t>
      </w:r>
    </w:p>
    <w:p w14:paraId="6C795DDC" w14:textId="77777777" w:rsidR="003F3FC9" w:rsidRPr="00C0503E" w:rsidRDefault="003F3FC9" w:rsidP="003F3FC9">
      <w:pPr>
        <w:pStyle w:val="NO"/>
      </w:pPr>
      <w:r w:rsidRPr="00C0503E">
        <w:t>NOTE:</w:t>
      </w:r>
      <w:r w:rsidRPr="00C0503E">
        <w:tab/>
        <w:t>If multiple NR cells are triggered in conditional reconfiguration execution, it is up to UE implementation which one to select, e.g. the UE considers beams and beam quality to select one of the triggered cells for execution.</w:t>
      </w:r>
    </w:p>
    <w:bookmarkEnd w:id="55"/>
    <w:bookmarkEnd w:id="56"/>
    <w:p w14:paraId="33B63D08" w14:textId="77777777" w:rsidR="003F3FC9" w:rsidRDefault="003F3FC9" w:rsidP="003F3FC9">
      <w:pPr>
        <w:pStyle w:val="NO"/>
        <w:rPr>
          <w:ins w:id="79" w:author="RAN2#122" w:date="2023-08-09T17:30:00Z"/>
          <w:i/>
          <w:color w:val="FF0000"/>
        </w:rPr>
      </w:pPr>
      <w:ins w:id="80"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81" w:author="RAN2#122" w:date="2023-08-09T17:31:00Z"/>
          <w:i/>
          <w:color w:val="FF0000"/>
        </w:rPr>
      </w:pPr>
      <w:ins w:id="82" w:author="RAN2#122" w:date="2023-08-09T17:30:00Z">
        <w:r>
          <w:rPr>
            <w:i/>
            <w:color w:val="FF0000"/>
          </w:rPr>
          <w:t>Editor’s Note: FFS whether to restrict full configuration flag for subsequent CPAC candidate configuration if complete configuration procedure is used.</w:t>
        </w:r>
      </w:ins>
      <w:bookmarkStart w:id="83" w:name="_Toc131064804"/>
      <w:bookmarkStart w:id="84" w:name="_Toc60777089"/>
      <w:bookmarkStart w:id="85" w:name="_Hlk54206646"/>
    </w:p>
    <w:p w14:paraId="0A247253" w14:textId="47F6579E" w:rsidR="003F3FC9" w:rsidRDefault="003F3FC9" w:rsidP="003F3FC9">
      <w:pPr>
        <w:pStyle w:val="5"/>
        <w:rPr>
          <w:ins w:id="86" w:author="RAN2#122" w:date="2023-08-09T17:31:00Z"/>
          <w:rFonts w:eastAsia="MS Mincho"/>
        </w:rPr>
      </w:pPr>
      <w:ins w:id="87" w:author="RAN2#122" w:date="2023-08-09T17:31:00Z">
        <w:r>
          <w:rPr>
            <w:rFonts w:eastAsia="MS Mincho"/>
          </w:rPr>
          <w:t>5.3.5.13.x1</w:t>
        </w:r>
        <w:r>
          <w:rPr>
            <w:rFonts w:eastAsia="MS Mincho"/>
          </w:rPr>
          <w:tab/>
          <w:t>Reference configuration addition/</w:t>
        </w:r>
      </w:ins>
      <w:ins w:id="88" w:author="RAN2#122" w:date="2023-08-09T18:42:00Z">
        <w:r w:rsidR="00781FF5">
          <w:rPr>
            <w:rFonts w:eastAsia="MS Mincho"/>
          </w:rPr>
          <w:t>removal</w:t>
        </w:r>
      </w:ins>
    </w:p>
    <w:p w14:paraId="33428FCD" w14:textId="77777777" w:rsidR="003F3FC9" w:rsidRDefault="003F3FC9" w:rsidP="003F3FC9">
      <w:pPr>
        <w:rPr>
          <w:ins w:id="89" w:author="RAN2#122" w:date="2023-08-09T17:31:00Z"/>
          <w:rFonts w:eastAsia="MS Mincho"/>
        </w:rPr>
      </w:pPr>
      <w:ins w:id="90" w:author="RAN2#122" w:date="2023-08-09T17:31:00Z">
        <w:r>
          <w:t>The UE shall:</w:t>
        </w:r>
      </w:ins>
    </w:p>
    <w:p w14:paraId="1B93876A" w14:textId="1F37C56B" w:rsidR="003F3FC9" w:rsidRDefault="003F3FC9" w:rsidP="003F3FC9">
      <w:pPr>
        <w:pStyle w:val="B1"/>
        <w:rPr>
          <w:ins w:id="91" w:author="RAN2#122" w:date="2023-08-09T17:31:00Z"/>
        </w:rPr>
      </w:pPr>
      <w:ins w:id="92" w:author="RAN2#122" w:date="2023-08-09T17:31:00Z">
        <w:r>
          <w:t xml:space="preserve">1&gt; </w:t>
        </w:r>
        <w:r w:rsidRPr="0008747D">
          <w:t xml:space="preserve">if </w:t>
        </w:r>
        <w:r>
          <w:t xml:space="preserve">the </w:t>
        </w:r>
      </w:ins>
      <w:ins w:id="93" w:author="RAN2#122" w:date="2023-08-09T18:43:00Z">
        <w:r w:rsidR="00781FF5">
          <w:rPr>
            <w:i/>
          </w:rPr>
          <w:t>scpac</w:t>
        </w:r>
      </w:ins>
      <w:ins w:id="94" w:author="RAN2#122" w:date="2023-08-09T17:31:00Z">
        <w:r w:rsidRPr="003F3FC9">
          <w:rPr>
            <w:i/>
          </w:rPr>
          <w:t>-ReferenceConfiguration</w:t>
        </w:r>
        <w:r w:rsidRPr="0008747D">
          <w:t xml:space="preserve"> </w:t>
        </w:r>
        <w:r>
          <w:t>is set to “setup”:</w:t>
        </w:r>
      </w:ins>
    </w:p>
    <w:p w14:paraId="05BE9C1E" w14:textId="6757094E" w:rsidR="003F3FC9" w:rsidRPr="0008747D" w:rsidRDefault="003F3FC9" w:rsidP="003F3FC9">
      <w:pPr>
        <w:pStyle w:val="B2"/>
        <w:rPr>
          <w:ins w:id="95" w:author="RAN2#122" w:date="2023-08-09T17:31:00Z"/>
        </w:rPr>
      </w:pPr>
      <w:ins w:id="96" w:author="RAN2#122" w:date="2023-08-09T17:31:00Z">
        <w:r>
          <w:t>2&gt;</w:t>
        </w:r>
        <w:r>
          <w:tab/>
          <w:t>if</w:t>
        </w:r>
        <w:r>
          <w:rPr>
            <w:i/>
          </w:rPr>
          <w:t xml:space="preserve"> </w:t>
        </w:r>
      </w:ins>
      <w:ins w:id="97" w:author="RAN2#122" w:date="2023-08-09T18:03:00Z">
        <w:r w:rsidR="00AF6EFE">
          <w:rPr>
            <w:i/>
          </w:rPr>
          <w:t>SCPAC</w:t>
        </w:r>
      </w:ins>
      <w:ins w:id="98" w:author="RAN2#122" w:date="2023-08-09T17:31:00Z">
        <w:r>
          <w:rPr>
            <w:i/>
          </w:rPr>
          <w:t>-ReferenceConfiguration</w:t>
        </w:r>
        <w:r>
          <w:t xml:space="preserve"> exists within the </w:t>
        </w:r>
        <w:r>
          <w:rPr>
            <w:i/>
          </w:rPr>
          <w:t>VarConditionalReconfig</w:t>
        </w:r>
        <w:r>
          <w:t>:</w:t>
        </w:r>
      </w:ins>
    </w:p>
    <w:p w14:paraId="7C77DD9F" w14:textId="287626D5" w:rsidR="003F3FC9" w:rsidRDefault="003F3FC9" w:rsidP="003F3FC9">
      <w:pPr>
        <w:ind w:left="1135" w:hanging="284"/>
        <w:rPr>
          <w:ins w:id="99" w:author="RAN2#122" w:date="2023-08-09T17:31:00Z"/>
        </w:rPr>
      </w:pPr>
      <w:ins w:id="100" w:author="RAN2#122" w:date="2023-08-09T17:31:00Z">
        <w:r>
          <w:t>3&gt;</w:t>
        </w:r>
        <w:r>
          <w:tab/>
          <w:t>replace the</w:t>
        </w:r>
        <w:r>
          <w:rPr>
            <w:i/>
          </w:rPr>
          <w:t xml:space="preserve"> </w:t>
        </w:r>
      </w:ins>
      <w:ins w:id="101" w:author="RAN2#122" w:date="2023-08-09T18:03:00Z">
        <w:r w:rsidR="00AF6EFE">
          <w:rPr>
            <w:i/>
          </w:rPr>
          <w:t>SCPAC</w:t>
        </w:r>
      </w:ins>
      <w:ins w:id="102" w:author="RAN2#122" w:date="2023-08-09T17:31:00Z">
        <w:r>
          <w:rPr>
            <w:i/>
          </w:rPr>
          <w:t>-ReferenceConfiguration</w:t>
        </w:r>
        <w:r>
          <w:t xml:space="preserve"> within the </w:t>
        </w:r>
        <w:r>
          <w:rPr>
            <w:i/>
          </w:rPr>
          <w:t>VarConditionalReconfig</w:t>
        </w:r>
        <w:r>
          <w:t>;</w:t>
        </w:r>
      </w:ins>
    </w:p>
    <w:p w14:paraId="1D7E1BD8" w14:textId="77777777" w:rsidR="003F3FC9" w:rsidRPr="0008747D" w:rsidRDefault="003F3FC9" w:rsidP="003F3FC9">
      <w:pPr>
        <w:pStyle w:val="B2"/>
        <w:rPr>
          <w:ins w:id="103" w:author="RAN2#122" w:date="2023-08-09T17:31:00Z"/>
        </w:rPr>
      </w:pPr>
      <w:ins w:id="104" w:author="RAN2#122" w:date="2023-08-09T17:31:00Z">
        <w:r>
          <w:t>2&gt;</w:t>
        </w:r>
        <w:r>
          <w:tab/>
          <w:t>else:</w:t>
        </w:r>
      </w:ins>
    </w:p>
    <w:p w14:paraId="09FEE359" w14:textId="7BD14FD0" w:rsidR="003F3FC9" w:rsidRPr="0008747D" w:rsidRDefault="003F3FC9" w:rsidP="003F3FC9">
      <w:pPr>
        <w:ind w:left="1135" w:hanging="284"/>
        <w:rPr>
          <w:ins w:id="105" w:author="RAN2#122" w:date="2023-08-09T17:31:00Z"/>
          <w:rFonts w:eastAsiaTheme="minorEastAsia"/>
        </w:rPr>
      </w:pPr>
      <w:ins w:id="106" w:author="RAN2#122" w:date="2023-08-09T17:31:00Z">
        <w:r>
          <w:t>3&gt;store the</w:t>
        </w:r>
        <w:r>
          <w:rPr>
            <w:i/>
          </w:rPr>
          <w:t xml:space="preserve"> </w:t>
        </w:r>
      </w:ins>
      <w:ins w:id="107" w:author="RAN2#122" w:date="2023-08-09T18:04:00Z">
        <w:r w:rsidR="00AF6EFE">
          <w:rPr>
            <w:i/>
          </w:rPr>
          <w:t>SCPAC</w:t>
        </w:r>
      </w:ins>
      <w:ins w:id="108" w:author="RAN2#122" w:date="2023-08-09T17:31:00Z">
        <w:r>
          <w:rPr>
            <w:i/>
          </w:rPr>
          <w:t>-ReferenceConfiguration</w:t>
        </w:r>
        <w:r>
          <w:t xml:space="preserve"> within the </w:t>
        </w:r>
        <w:r>
          <w:rPr>
            <w:i/>
          </w:rPr>
          <w:t>VarConditionalReconfig</w:t>
        </w:r>
        <w:r>
          <w:t>;</w:t>
        </w:r>
      </w:ins>
    </w:p>
    <w:p w14:paraId="12647173" w14:textId="77777777" w:rsidR="003F3FC9" w:rsidRDefault="003F3FC9" w:rsidP="003F3FC9">
      <w:pPr>
        <w:pStyle w:val="B1"/>
        <w:rPr>
          <w:ins w:id="109" w:author="RAN2#122" w:date="2023-08-09T17:31:00Z"/>
        </w:rPr>
      </w:pPr>
      <w:ins w:id="110" w:author="RAN2#122" w:date="2023-08-09T17:31:00Z">
        <w:r>
          <w:t>1&gt;</w:t>
        </w:r>
        <w:r>
          <w:tab/>
          <w:t>else:</w:t>
        </w:r>
      </w:ins>
    </w:p>
    <w:p w14:paraId="32611162" w14:textId="06507820" w:rsidR="003F3FC9" w:rsidRDefault="003F3FC9" w:rsidP="003F3FC9">
      <w:pPr>
        <w:pStyle w:val="B2"/>
        <w:rPr>
          <w:ins w:id="111" w:author="RAN2#122" w:date="2023-08-09T17:31:00Z"/>
        </w:rPr>
      </w:pPr>
      <w:ins w:id="112" w:author="RAN2#122" w:date="2023-08-09T17:31:00Z">
        <w:r>
          <w:t>2&gt;</w:t>
        </w:r>
        <w:r>
          <w:tab/>
          <w:t xml:space="preserve">remove the </w:t>
        </w:r>
      </w:ins>
      <w:ins w:id="113" w:author="RAN2#122" w:date="2023-08-09T18:04:00Z">
        <w:r w:rsidR="00AF6EFE">
          <w:rPr>
            <w:i/>
          </w:rPr>
          <w:t>SCPAC</w:t>
        </w:r>
      </w:ins>
      <w:ins w:id="114" w:author="RAN2#122" w:date="2023-08-09T17:31:00Z">
        <w:r>
          <w:rPr>
            <w:i/>
          </w:rPr>
          <w:t>-ReferenceConfiguration</w:t>
        </w:r>
        <w:r>
          <w:t xml:space="preserve"> within the </w:t>
        </w:r>
        <w:r>
          <w:rPr>
            <w:i/>
          </w:rPr>
          <w:t>VarConditionalReconfig</w:t>
        </w:r>
        <w:r>
          <w:t>;</w:t>
        </w:r>
      </w:ins>
    </w:p>
    <w:p w14:paraId="50E4B6D1" w14:textId="77777777" w:rsidR="003F3FC9" w:rsidRDefault="003F3FC9" w:rsidP="003F3FC9">
      <w:pPr>
        <w:pStyle w:val="NO"/>
        <w:rPr>
          <w:ins w:id="115" w:author="RAN2#122" w:date="2023-08-09T17:31:00Z"/>
          <w:i/>
          <w:color w:val="FF0000"/>
        </w:rPr>
      </w:pPr>
      <w:ins w:id="116" w:author="RAN2#122" w:date="2023-08-09T17:31:00Z">
        <w:r>
          <w:rPr>
            <w:i/>
            <w:color w:val="FF0000"/>
          </w:rPr>
          <w:t>Editor’s Note: FFS on whether to support reference configuration update based on delta config.</w:t>
        </w:r>
      </w:ins>
    </w:p>
    <w:p w14:paraId="3EA5234D" w14:textId="546A37DD" w:rsidR="003F3FC9" w:rsidRPr="008E69A3" w:rsidRDefault="003F3FC9">
      <w:pPr>
        <w:rPr>
          <w:rFonts w:eastAsia="等线"/>
          <w:lang w:eastAsia="zh-CN"/>
        </w:rPr>
        <w:sectPr w:rsidR="003F3FC9" w:rsidRPr="008E69A3">
          <w:headerReference w:type="default" r:id="rId17"/>
          <w:footerReference w:type="default" r:id="rId18"/>
          <w:footnotePr>
            <w:numRestart w:val="eachSect"/>
          </w:footnotePr>
          <w:pgSz w:w="11907" w:h="16840"/>
          <w:pgMar w:top="1418" w:right="1134" w:bottom="1134" w:left="1134" w:header="851" w:footer="340" w:gutter="0"/>
          <w:cols w:space="720"/>
          <w:formProt w:val="0"/>
          <w:docGrid w:linePitch="272"/>
        </w:sectPr>
      </w:pPr>
    </w:p>
    <w:p w14:paraId="5A9619D9" w14:textId="77777777" w:rsidR="004B1B00" w:rsidRDefault="004B1B00">
      <w:pPr>
        <w:rPr>
          <w:rFonts w:eastAsia="等线"/>
          <w:lang w:eastAsia="zh-CN"/>
        </w:rPr>
      </w:pPr>
    </w:p>
    <w:p w14:paraId="67F2FE8D" w14:textId="77777777" w:rsidR="004B1B00" w:rsidRDefault="000217D5">
      <w:pPr>
        <w:pStyle w:val="3"/>
      </w:pPr>
      <w:bookmarkStart w:id="117" w:name="_Toc60777158"/>
      <w:bookmarkStart w:id="118" w:name="_Toc131064883"/>
      <w:bookmarkStart w:id="119" w:name="_Hlk54206873"/>
      <w:bookmarkEnd w:id="83"/>
      <w:bookmarkEnd w:id="84"/>
      <w:bookmarkEnd w:id="85"/>
      <w:r>
        <w:t>6.3.2</w:t>
      </w:r>
      <w:r>
        <w:tab/>
        <w:t>Radio resource control information elements</w:t>
      </w:r>
      <w:bookmarkEnd w:id="117"/>
      <w:bookmarkEnd w:id="118"/>
    </w:p>
    <w:p w14:paraId="1EF92711" w14:textId="49326B64" w:rsidR="003F3FC9" w:rsidRPr="00C0503E" w:rsidRDefault="003F3FC9" w:rsidP="003F3FC9">
      <w:pPr>
        <w:pStyle w:val="4"/>
        <w:rPr>
          <w:i/>
          <w:iCs/>
        </w:rPr>
      </w:pPr>
      <w:bookmarkStart w:id="120" w:name="_Toc60777199"/>
      <w:bookmarkStart w:id="121" w:name="_Toc131064927"/>
      <w:bookmarkEnd w:id="119"/>
      <w:r w:rsidRPr="00C0503E">
        <w:rPr>
          <w:i/>
          <w:iCs/>
        </w:rPr>
        <w:t>–</w:t>
      </w:r>
      <w:r w:rsidRPr="00C0503E">
        <w:rPr>
          <w:i/>
          <w:iCs/>
        </w:rPr>
        <w:tab/>
        <w:t>CondReconfigId</w:t>
      </w:r>
    </w:p>
    <w:p w14:paraId="575C8151" w14:textId="77777777" w:rsidR="003F3FC9" w:rsidRPr="00C0503E" w:rsidRDefault="003F3FC9" w:rsidP="003F3FC9">
      <w:r w:rsidRPr="00C0503E">
        <w:t xml:space="preserve">The IE </w:t>
      </w:r>
      <w:r w:rsidRPr="00C0503E">
        <w:rPr>
          <w:i/>
        </w:rPr>
        <w:t>CondReconfigId</w:t>
      </w:r>
      <w:r w:rsidRPr="00C0503E">
        <w:t xml:space="preserve"> is used to identify a CHO, CPA or CPC configuration.</w:t>
      </w:r>
    </w:p>
    <w:p w14:paraId="12D9E339" w14:textId="77777777" w:rsidR="003F3FC9" w:rsidRPr="00C0503E" w:rsidRDefault="003F3FC9" w:rsidP="003F3FC9">
      <w:pPr>
        <w:pStyle w:val="TH"/>
        <w:rPr>
          <w:bCs/>
          <w:i/>
          <w:iCs/>
        </w:rPr>
      </w:pPr>
      <w:r w:rsidRPr="00C0503E">
        <w:rPr>
          <w:bCs/>
          <w:i/>
          <w:iCs/>
        </w:rPr>
        <w:t xml:space="preserve">CondReconfigId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 xml:space="preserve">CondReconfigId-r16 ::=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4"/>
        <w:rPr>
          <w:i/>
          <w:iCs/>
        </w:rPr>
      </w:pPr>
      <w:bookmarkStart w:id="122" w:name="_Toc139045532"/>
      <w:r w:rsidRPr="00C0503E">
        <w:rPr>
          <w:i/>
          <w:iCs/>
        </w:rPr>
        <w:t>–</w:t>
      </w:r>
      <w:r w:rsidRPr="00C0503E">
        <w:rPr>
          <w:i/>
          <w:iCs/>
        </w:rPr>
        <w:tab/>
      </w:r>
      <w:r w:rsidRPr="00C0503E">
        <w:rPr>
          <w:i/>
          <w:iCs/>
          <w:noProof/>
        </w:rPr>
        <w:t>CondReconfigToAddModList</w:t>
      </w:r>
      <w:bookmarkEnd w:id="122"/>
    </w:p>
    <w:p w14:paraId="7D58922D" w14:textId="77777777" w:rsidR="003F3FC9" w:rsidRPr="00C0503E" w:rsidRDefault="003F3FC9" w:rsidP="003F3FC9">
      <w:r w:rsidRPr="00C0503E">
        <w:t xml:space="preserve">The IE </w:t>
      </w:r>
      <w:r w:rsidRPr="00C0503E">
        <w:rPr>
          <w:i/>
        </w:rPr>
        <w:t>CondReconfigToAddModList</w:t>
      </w:r>
      <w:r w:rsidRPr="00C0503E">
        <w:t xml:space="preserve"> concerns a list of conditional reconfigurations to add or modify, with for each entry the </w:t>
      </w:r>
      <w:r w:rsidRPr="00C0503E">
        <w:rPr>
          <w:i/>
        </w:rPr>
        <w:t>condReconfigId</w:t>
      </w:r>
      <w:r w:rsidRPr="00C0503E">
        <w:t xml:space="preserve"> and the associated </w:t>
      </w:r>
      <w:r w:rsidRPr="00C0503E">
        <w:rPr>
          <w:i/>
        </w:rPr>
        <w:t xml:space="preserve">condExecutionCond/condExecutionCondSCG </w:t>
      </w:r>
      <w:r w:rsidRPr="00C0503E">
        <w:rPr>
          <w:iCs/>
        </w:rPr>
        <w:t>and</w:t>
      </w:r>
      <w:r w:rsidRPr="00C0503E">
        <w:rPr>
          <w:i/>
        </w:rPr>
        <w:t xml:space="preserve"> condRRCReconfig</w:t>
      </w:r>
      <w:r w:rsidRPr="00C0503E">
        <w:t>.</w:t>
      </w:r>
    </w:p>
    <w:p w14:paraId="49ECCD1F" w14:textId="77777777" w:rsidR="003F3FC9" w:rsidRPr="00C0503E" w:rsidRDefault="003F3FC9" w:rsidP="003F3FC9">
      <w:pPr>
        <w:pStyle w:val="TH"/>
        <w:rPr>
          <w:bCs/>
          <w:i/>
          <w:iCs/>
        </w:rPr>
      </w:pPr>
      <w:r w:rsidRPr="00C0503E">
        <w:rPr>
          <w:bCs/>
          <w:i/>
          <w:iCs/>
        </w:rPr>
        <w:t xml:space="preserve">CondReconfigToAddModList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 xml:space="preserve">CondReconfigToAddModList-r16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 xml:space="preserve">CondReconfigToAddMod-r16 ::=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condReconfigId-r16               </w:t>
      </w:r>
      <w:proofErr w:type="spellStart"/>
      <w:r w:rsidRPr="00C0503E">
        <w:t>CondReconfigId-r16</w:t>
      </w:r>
      <w:proofErr w:type="spellEnd"/>
      <w:r w:rsidRPr="00C0503E">
        <w:t>,</w:t>
      </w:r>
    </w:p>
    <w:p w14:paraId="4F539EC4" w14:textId="77777777" w:rsidR="003F3FC9" w:rsidRPr="00C0503E" w:rsidRDefault="003F3FC9" w:rsidP="003F3FC9">
      <w:pPr>
        <w:pStyle w:val="PL"/>
        <w:rPr>
          <w:color w:val="808080"/>
        </w:rPr>
      </w:pPr>
      <w:r w:rsidRPr="00C0503E">
        <w:t xml:space="preserve">    condExecutionCond-r16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condRRCReconfig-r16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 xml:space="preserve">,    </w:t>
      </w:r>
      <w:r w:rsidRPr="00C0503E">
        <w:rPr>
          <w:color w:val="808080"/>
        </w:rPr>
        <w:t>-- Cond condReconfigAdd</w:t>
      </w:r>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7777777" w:rsidR="003F3FC9" w:rsidRPr="00C0503E" w:rsidRDefault="003F3FC9" w:rsidP="003F3FC9">
      <w:pPr>
        <w:pStyle w:val="PL"/>
      </w:pPr>
      <w:r w:rsidRPr="00C0503E">
        <w:t xml:space="preserve">    ]]</w:t>
      </w: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Pr="00C0503E" w:rsidRDefault="003F3FC9" w:rsidP="003F3FC9">
      <w:pPr>
        <w:pStyle w:val="PL"/>
      </w:pPr>
      <w:r w:rsidRPr="00C0503E">
        <w:t xml:space="preserve">CondReconfigExecCondSCG-r17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p>
    <w:p w14:paraId="14174990" w14:textId="77777777" w:rsidR="003F3FC9" w:rsidRPr="00C0503E" w:rsidRDefault="003F3FC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77777777" w:rsidR="003F3FC9" w:rsidRDefault="003F3FC9" w:rsidP="003F3FC9">
      <w:pPr>
        <w:pStyle w:val="NO"/>
        <w:rPr>
          <w:ins w:id="123" w:author="RAN2#122" w:date="2023-08-09T17:35:00Z"/>
          <w:i/>
          <w:color w:val="FF0000"/>
        </w:rPr>
      </w:pPr>
      <w:bookmarkStart w:id="124" w:name="OLE_LINK2"/>
      <w:ins w:id="125" w:author="RAN2#122" w:date="2023-08-09T17:35:00Z">
        <w:r>
          <w:rPr>
            <w:i/>
            <w:color w:val="FF0000"/>
          </w:rPr>
          <w:t>Editor’s Note:</w:t>
        </w:r>
        <w:bookmarkEnd w:id="124"/>
        <w:r>
          <w:rPr>
            <w:i/>
            <w:color w:val="FF0000"/>
          </w:rPr>
          <w:t xml:space="preserve"> FFS on whether candidate SN can generate the execution condition for subsequent CPC for MN initiated case. </w:t>
        </w:r>
      </w:ins>
    </w:p>
    <w:p w14:paraId="528FC1D1" w14:textId="77777777" w:rsidR="003F3FC9" w:rsidRDefault="003F3FC9" w:rsidP="003F3FC9">
      <w:pPr>
        <w:pStyle w:val="NO"/>
        <w:rPr>
          <w:ins w:id="126" w:author="RAN2#122" w:date="2023-08-09T17:35:00Z"/>
          <w:i/>
          <w:color w:val="FF0000"/>
        </w:rPr>
      </w:pPr>
      <w:ins w:id="127" w:author="RAN2#122" w:date="2023-08-09T17:35:00Z">
        <w:r>
          <w:rPr>
            <w:i/>
            <w:color w:val="FF0000"/>
          </w:rPr>
          <w:t>Editor’s Note: FFS on whether A3/A5 event are supported for MN-initiated case.</w:t>
        </w:r>
      </w:ins>
    </w:p>
    <w:p w14:paraId="700B495D" w14:textId="77777777" w:rsidR="003F3FC9" w:rsidRDefault="003F3FC9" w:rsidP="003F3FC9">
      <w:pPr>
        <w:pStyle w:val="NO"/>
        <w:rPr>
          <w:ins w:id="128" w:author="RAN2#122" w:date="2023-08-09T17:35:00Z"/>
          <w:rFonts w:eastAsiaTheme="minorEastAsia"/>
          <w:i/>
          <w:color w:val="FF0000"/>
        </w:rPr>
      </w:pPr>
      <w:ins w:id="129" w:author="RAN2#122" w:date="2023-08-09T17:35:00Z">
        <w:r>
          <w:rPr>
            <w:i/>
            <w:color w:val="FF0000"/>
          </w:rPr>
          <w:lastRenderedPageBreak/>
          <w:t>Editor’s N</w:t>
        </w:r>
        <w:r>
          <w:rPr>
            <w:rFonts w:hint="eastAsia"/>
            <w:i/>
            <w:color w:val="FF0000"/>
          </w:rPr>
          <w:t>ote</w:t>
        </w:r>
        <w:r>
          <w:rPr>
            <w:i/>
            <w:color w:val="FF0000"/>
          </w:rPr>
          <w:t>: FFS on how to differentiate the execution conditions for CPA and CPC if two trigger conditions of a candidate are provided to UE.</w:t>
        </w:r>
      </w:ins>
    </w:p>
    <w:p w14:paraId="30E57723" w14:textId="1756F3BA" w:rsidR="003F3FC9" w:rsidRDefault="003F3FC9" w:rsidP="003F3FC9">
      <w:pPr>
        <w:pStyle w:val="NO"/>
        <w:rPr>
          <w:ins w:id="130" w:author="RAN2#122" w:date="2023-08-09T17:37:00Z"/>
          <w:rStyle w:val="afb"/>
        </w:rPr>
      </w:pPr>
      <w:ins w:id="131" w:author="RAN2#122" w:date="2023-08-09T17:35:00Z">
        <w:r>
          <w:rPr>
            <w:i/>
            <w:color w:val="FF0000"/>
          </w:rPr>
          <w:t>Editor’s Note: FFS on whether CPA configuration can be used for CPC by default. If not, whether to introduce an additional indication to indicate that the CPA candidate configuration can be used for subsequent CPC or not.</w:t>
        </w:r>
        <w:r>
          <w:rPr>
            <w:rStyle w:val="afb"/>
          </w:rPr>
          <w:t xml:space="preserve"> </w:t>
        </w:r>
      </w:ins>
    </w:p>
    <w:p w14:paraId="7DD0EEA6" w14:textId="53604C77" w:rsidR="003F3FC9" w:rsidRPr="003F3FC9" w:rsidRDefault="003F3FC9" w:rsidP="003F3FC9">
      <w:pPr>
        <w:pStyle w:val="NO"/>
        <w:rPr>
          <w:rFonts w:eastAsiaTheme="minorEastAsia"/>
          <w:i/>
          <w:color w:val="FF0000"/>
        </w:rPr>
      </w:pPr>
      <w:ins w:id="132" w:author="RAN2#122" w:date="2023-08-09T17:37:00Z">
        <w:r>
          <w:rPr>
            <w:i/>
            <w:color w:val="FF0000"/>
          </w:rPr>
          <w:t>Editor’s Note: FFS on how to provide the execution conditions that are generated by candidate SN for subsequent CPC.</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74799167" w:rsidR="003F3FC9" w:rsidRPr="00C0503E" w:rsidRDefault="003F3FC9" w:rsidP="003F3FC9">
            <w:pPr>
              <w:pStyle w:val="TAL"/>
              <w:rPr>
                <w:b/>
                <w:bCs/>
                <w:i/>
                <w:noProof/>
                <w:lang w:eastAsia="zh-CN"/>
              </w:rPr>
            </w:pPr>
            <w:r w:rsidRPr="00C0503E">
              <w:rPr>
                <w:lang w:eastAsia="sv-SE"/>
              </w:rPr>
              <w:t>The execution condition that needs to be fulfilled in order to trigger the execution of a conditional reconfiguration for CHO, CPA, intra-SN CPC without MN involvement</w:t>
            </w:r>
            <w:del w:id="133" w:author="RAN2#122" w:date="2023-08-09T17:36:00Z">
              <w:r w:rsidRPr="00C0503E" w:rsidDel="003F3FC9">
                <w:rPr>
                  <w:lang w:eastAsia="sv-SE"/>
                </w:rPr>
                <w:delText xml:space="preserve"> or</w:delText>
              </w:r>
            </w:del>
            <w:ins w:id="134" w:author="RAN2#122" w:date="2023-08-09T17:36:00Z">
              <w:r>
                <w:rPr>
                  <w:lang w:eastAsia="sv-SE"/>
                </w:rPr>
                <w:t>,</w:t>
              </w:r>
            </w:ins>
            <w:r w:rsidRPr="00C0503E">
              <w:rPr>
                <w:lang w:eastAsia="sv-SE"/>
              </w:rPr>
              <w:t xml:space="preserve"> MN initiated inter-SN CPC</w:t>
            </w:r>
            <w:ins w:id="135" w:author="RAN2#122" w:date="2023-08-09T17:36:00Z">
              <w:r>
                <w:rPr>
                  <w:lang w:eastAsia="sv-SE"/>
                </w:rPr>
                <w:t xml:space="preserve"> or MN initiated SCPAC</w:t>
              </w:r>
            </w:ins>
            <w:r w:rsidRPr="00C0503E">
              <w:rPr>
                <w:lang w:eastAsia="sv-SE"/>
              </w:rPr>
              <w:t xml:space="preserve">. </w:t>
            </w:r>
            <w:r w:rsidRPr="00C0503E">
              <w:t xml:space="preserve">When configuring 2 triggering events (Meas Ids) for a candidate cell, the network ensures that both refer to the same </w:t>
            </w:r>
            <w:r w:rsidRPr="00C0503E">
              <w:rPr>
                <w:i/>
                <w:iCs/>
              </w:rPr>
              <w:t>measObject.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r w:rsidRPr="00C0503E">
              <w:rPr>
                <w:i/>
                <w:iCs/>
                <w:lang w:eastAsia="en-US"/>
              </w:rPr>
              <w:t>MeasId</w:t>
            </w:r>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r w:rsidRPr="00C0503E">
              <w:rPr>
                <w:i/>
              </w:rPr>
              <w:t>MeasId</w:t>
            </w:r>
            <w:r w:rsidRPr="00C0503E">
              <w:t xml:space="preserve">(s) associated with </w:t>
            </w:r>
            <w:r w:rsidRPr="00C0503E">
              <w:rPr>
                <w:i/>
              </w:rPr>
              <w:t>condEventA4</w:t>
            </w:r>
            <w:r w:rsidRPr="00C0503E">
              <w:t xml:space="preserve">. For intra-SN CPC, the network only indicates </w:t>
            </w:r>
            <w:r w:rsidRPr="00C0503E">
              <w:rPr>
                <w:i/>
              </w:rPr>
              <w:t>MeasId</w:t>
            </w:r>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r w:rsidRPr="00C0503E">
              <w:rPr>
                <w:b/>
                <w:bCs/>
                <w:i/>
                <w:lang w:eastAsia="en-GB"/>
              </w:rPr>
              <w:t>condExecutionCondSCG</w:t>
            </w:r>
          </w:p>
          <w:p w14:paraId="07A405C7" w14:textId="34423A26" w:rsidR="003F3FC9" w:rsidRPr="00C0503E" w:rsidRDefault="003F3FC9" w:rsidP="003F3FC9">
            <w:pPr>
              <w:pStyle w:val="TAL"/>
              <w:rPr>
                <w:bCs/>
                <w:lang w:eastAsia="en-GB"/>
              </w:rPr>
            </w:pPr>
            <w:r w:rsidRPr="00C0503E">
              <w:rPr>
                <w:bCs/>
                <w:lang w:eastAsia="en-GB"/>
              </w:rPr>
              <w:t>Contains execution condition that needs to be fulfilled in order to trigger the execution of a conditional reconfiguration for SN initiated inter-SN CPC</w:t>
            </w:r>
            <w:ins w:id="136" w:author="RAN2#122" w:date="2023-08-09T17:37:00Z">
              <w:r>
                <w:rPr>
                  <w:bCs/>
                  <w:lang w:eastAsia="en-GB"/>
                </w:rPr>
                <w:t xml:space="preserve"> or SN initiated SCPAC</w:t>
              </w:r>
            </w:ins>
            <w:r w:rsidRPr="00C0503E">
              <w:rPr>
                <w:bCs/>
                <w:lang w:eastAsia="en-GB"/>
              </w:rPr>
              <w:t xml:space="preserve">. The Meas Ids refer to the </w:t>
            </w:r>
            <w:r w:rsidRPr="00C0503E">
              <w:rPr>
                <w:bCs/>
                <w:i/>
                <w:lang w:eastAsia="en-GB"/>
              </w:rPr>
              <w:t>measConfig</w:t>
            </w:r>
            <w:r w:rsidRPr="00C0503E">
              <w:rPr>
                <w:bCs/>
                <w:lang w:eastAsia="en-GB"/>
              </w:rPr>
              <w:t xml:space="preserve"> associated with the SCG. When configuring 2 triggering events (Meas Ids) for a candidate cell, network ensures that both refer to the same </w:t>
            </w:r>
            <w:r w:rsidRPr="00C0503E">
              <w:rPr>
                <w:bCs/>
                <w:i/>
                <w:lang w:eastAsia="en-GB"/>
              </w:rPr>
              <w:t>measObject</w:t>
            </w:r>
            <w:r w:rsidRPr="00C0503E">
              <w:rPr>
                <w:bCs/>
                <w:lang w:eastAsia="en-GB"/>
              </w:rPr>
              <w:t xml:space="preserve">. For each </w:t>
            </w:r>
            <w:r w:rsidRPr="00C0503E">
              <w:rPr>
                <w:bCs/>
                <w:i/>
                <w:lang w:eastAsia="en-GB"/>
              </w:rPr>
              <w:t>condReconfigId</w:t>
            </w:r>
            <w:r w:rsidRPr="00C0503E">
              <w:rPr>
                <w:bCs/>
                <w:lang w:eastAsia="en-GB"/>
              </w:rPr>
              <w:t xml:space="preserve">, the network always configures either </w:t>
            </w:r>
            <w:r w:rsidRPr="00C0503E">
              <w:rPr>
                <w:bCs/>
                <w:i/>
                <w:lang w:eastAsia="en-GB"/>
              </w:rPr>
              <w:t>condExecutionCond</w:t>
            </w:r>
            <w:r w:rsidRPr="00C0503E">
              <w:rPr>
                <w:bCs/>
                <w:lang w:eastAsia="en-GB"/>
              </w:rPr>
              <w:t xml:space="preserve"> or </w:t>
            </w:r>
            <w:r w:rsidRPr="00C0503E">
              <w:rPr>
                <w:bCs/>
                <w:i/>
                <w:lang w:eastAsia="en-GB"/>
              </w:rPr>
              <w:t>condExecutionCondSCG</w:t>
            </w:r>
            <w:r w:rsidRPr="00C0503E">
              <w:rPr>
                <w:bCs/>
                <w:lang w:eastAsia="en-GB"/>
              </w:rPr>
              <w:t xml:space="preserve"> (not both). The network only indicates </w:t>
            </w:r>
            <w:r w:rsidRPr="00C0503E">
              <w:rPr>
                <w:bCs/>
                <w:i/>
                <w:lang w:eastAsia="en-GB"/>
              </w:rPr>
              <w:t>MeasId</w:t>
            </w:r>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r w:rsidRPr="00C0503E">
              <w:rPr>
                <w:i/>
                <w:lang w:eastAsia="sv-SE"/>
              </w:rPr>
              <w:t>RRCReconfiguration</w:t>
            </w:r>
            <w:r w:rsidRPr="00C0503E">
              <w:rPr>
                <w:lang w:eastAsia="sv-SE"/>
              </w:rPr>
              <w:t xml:space="preserve"> message to be applied when the condition(s) are fulfilled. </w:t>
            </w:r>
            <w:r w:rsidRPr="00C0503E">
              <w:t xml:space="preserve">The </w:t>
            </w:r>
            <w:r w:rsidRPr="00C0503E">
              <w:rPr>
                <w:i/>
              </w:rPr>
              <w:t>RRCReconfiguration</w:t>
            </w:r>
            <w:r w:rsidRPr="00C0503E">
              <w:t xml:space="preserve"> message contained in </w:t>
            </w:r>
            <w:r w:rsidRPr="00C0503E">
              <w:rPr>
                <w:i/>
                <w:iCs/>
              </w:rPr>
              <w:t>condRRCReconfig</w:t>
            </w:r>
            <w:r w:rsidRPr="00C0503E">
              <w:t xml:space="preserve"> cannot contain the field </w:t>
            </w:r>
            <w:r w:rsidRPr="00C0503E">
              <w:rPr>
                <w:i/>
                <w:iCs/>
              </w:rPr>
              <w:t>conditionalReconfiguration</w:t>
            </w:r>
            <w:r w:rsidRPr="00C0503E">
              <w:rPr>
                <w:szCs w:val="18"/>
              </w:rPr>
              <w:t xml:space="preserve"> or the field</w:t>
            </w:r>
            <w:r w:rsidRPr="00C0503E">
              <w:rPr>
                <w:i/>
                <w:iCs/>
                <w:szCs w:val="18"/>
              </w:rPr>
              <w:t xml:space="preserve"> daps-Config</w:t>
            </w:r>
            <w:r w:rsidRPr="00C0503E">
              <w:t>.</w:t>
            </w:r>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r w:rsidRPr="00C0503E">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r w:rsidRPr="00C0503E">
              <w:rPr>
                <w:i/>
                <w:iCs/>
                <w:szCs w:val="22"/>
                <w:lang w:eastAsia="sv-SE"/>
              </w:rPr>
              <w:t>condReconfigId</w:t>
            </w:r>
            <w:r w:rsidRPr="00C0503E">
              <w:rPr>
                <w:szCs w:val="22"/>
                <w:lang w:eastAsia="sv-SE"/>
              </w:rPr>
              <w:t xml:space="preserve"> is being added. Otherwise the field is optional, need M.</w:t>
            </w:r>
          </w:p>
        </w:tc>
      </w:tr>
    </w:tbl>
    <w:p w14:paraId="7FAA1C6C" w14:textId="77777777" w:rsidR="003F3FC9" w:rsidRPr="00C0503E" w:rsidRDefault="003F3FC9" w:rsidP="003F3FC9"/>
    <w:p w14:paraId="3C1149C1" w14:textId="77777777" w:rsidR="003F3FC9" w:rsidRPr="00C0503E" w:rsidRDefault="003F3FC9" w:rsidP="003F3FC9">
      <w:pPr>
        <w:pStyle w:val="4"/>
        <w:rPr>
          <w:i/>
          <w:iCs/>
        </w:rPr>
      </w:pPr>
      <w:bookmarkStart w:id="137" w:name="_Toc139045533"/>
      <w:r w:rsidRPr="00C0503E">
        <w:rPr>
          <w:i/>
          <w:iCs/>
        </w:rPr>
        <w:t>–</w:t>
      </w:r>
      <w:r w:rsidRPr="00C0503E">
        <w:rPr>
          <w:i/>
          <w:iCs/>
        </w:rPr>
        <w:tab/>
      </w:r>
      <w:r w:rsidRPr="00C0503E">
        <w:rPr>
          <w:i/>
          <w:iCs/>
          <w:noProof/>
        </w:rPr>
        <w:t>ConditionalReconfiguration</w:t>
      </w:r>
      <w:bookmarkEnd w:id="137"/>
    </w:p>
    <w:p w14:paraId="7E4747F4" w14:textId="77777777" w:rsidR="003F3FC9" w:rsidRPr="00C0503E" w:rsidRDefault="003F3FC9" w:rsidP="003F3FC9">
      <w:r w:rsidRPr="00C0503E">
        <w:t xml:space="preserve">The IE </w:t>
      </w:r>
      <w:r w:rsidRPr="00C0503E">
        <w:rPr>
          <w:i/>
        </w:rPr>
        <w:t xml:space="preserve">ConditionalReconfiguration </w:t>
      </w:r>
      <w:r w:rsidRPr="00C0503E">
        <w:t>is used to add, modify and release the configuration of conditional reconfiguration.</w:t>
      </w:r>
    </w:p>
    <w:p w14:paraId="0FA0497D" w14:textId="77777777" w:rsidR="003F3FC9" w:rsidRPr="00C0503E" w:rsidRDefault="003F3FC9" w:rsidP="003F3FC9">
      <w:pPr>
        <w:pStyle w:val="TH"/>
        <w:rPr>
          <w:bCs/>
          <w:i/>
          <w:iCs/>
        </w:rPr>
      </w:pPr>
      <w:r w:rsidRPr="00C0503E">
        <w:rPr>
          <w:bCs/>
          <w:i/>
          <w:iCs/>
        </w:rPr>
        <w:t xml:space="preserve">ConditionalReconfiguration </w:t>
      </w:r>
      <w:r w:rsidRPr="00C0503E">
        <w:t>information element</w:t>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 xml:space="preserve">ConditionalReconfiguration-r16 ::=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attemptCondReconfig-r16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condReconfigToRemoveList-r16         </w:t>
      </w:r>
      <w:proofErr w:type="spellStart"/>
      <w:r w:rsidRPr="00C0503E">
        <w:t>CondReconfigToRemoveList-r16</w:t>
      </w:r>
      <w:proofErr w:type="spellEnd"/>
      <w:r w:rsidRPr="00C0503E">
        <w:t xml:space="preserve">   </w:t>
      </w:r>
      <w:r w:rsidRPr="00C0503E">
        <w:rPr>
          <w:color w:val="993366"/>
        </w:rPr>
        <w:t>OPTIONAL</w:t>
      </w:r>
      <w:r w:rsidRPr="00C0503E">
        <w:t xml:space="preserve">,   </w:t>
      </w:r>
      <w:r w:rsidRPr="00C0503E">
        <w:rPr>
          <w:color w:val="808080"/>
        </w:rPr>
        <w:t>-- Need N</w:t>
      </w:r>
    </w:p>
    <w:p w14:paraId="42986046" w14:textId="77777777" w:rsidR="003F3FC9" w:rsidRPr="00C0503E" w:rsidRDefault="003F3FC9" w:rsidP="003F3FC9">
      <w:pPr>
        <w:pStyle w:val="PL"/>
        <w:rPr>
          <w:color w:val="808080"/>
        </w:rPr>
      </w:pPr>
      <w:r w:rsidRPr="00C0503E">
        <w:t xml:space="preserve">    condReconfigToAddModList-r16         </w:t>
      </w:r>
      <w:proofErr w:type="spellStart"/>
      <w:r w:rsidRPr="00C0503E">
        <w:t>CondReconfigToAddModList-r16</w:t>
      </w:r>
      <w:proofErr w:type="spellEnd"/>
      <w:r w:rsidRPr="00C0503E">
        <w:t xml:space="preserve">   </w:t>
      </w:r>
      <w:r w:rsidRPr="00C0503E">
        <w:rPr>
          <w:color w:val="993366"/>
        </w:rPr>
        <w:t>OPTIONAL</w:t>
      </w:r>
      <w:r w:rsidRPr="00C0503E">
        <w:t xml:space="preserve">,   </w:t>
      </w:r>
      <w:r w:rsidRPr="00C0503E">
        <w:rPr>
          <w:color w:val="808080"/>
        </w:rPr>
        <w:t>-- Need N</w:t>
      </w:r>
    </w:p>
    <w:p w14:paraId="293B42AA" w14:textId="2DC8112B" w:rsidR="00243C88" w:rsidRDefault="003F3FC9" w:rsidP="00243C88">
      <w:pPr>
        <w:pStyle w:val="PL"/>
        <w:ind w:firstLine="390"/>
        <w:rPr>
          <w:ins w:id="138" w:author="RAN2#122" w:date="2023-08-09T17:43:00Z"/>
        </w:rPr>
      </w:pPr>
      <w:r w:rsidRPr="00C0503E">
        <w:t xml:space="preserve">    ...</w:t>
      </w:r>
      <w:ins w:id="139" w:author="RAN2#122" w:date="2023-08-09T17:43:00Z">
        <w:r w:rsidR="00243C88" w:rsidRPr="00243C88">
          <w:t xml:space="preserve"> </w:t>
        </w:r>
        <w:r w:rsidR="00243C88">
          <w:t>,</w:t>
        </w:r>
      </w:ins>
    </w:p>
    <w:p w14:paraId="617937B7" w14:textId="77777777" w:rsidR="00243C88" w:rsidRDefault="00243C88" w:rsidP="00243C88">
      <w:pPr>
        <w:pStyle w:val="PL"/>
        <w:ind w:firstLine="390"/>
        <w:rPr>
          <w:ins w:id="140" w:author="RAN2#122" w:date="2023-08-09T17:43:00Z"/>
        </w:rPr>
      </w:pPr>
      <w:ins w:id="141" w:author="RAN2#122" w:date="2023-08-09T17:43:00Z">
        <w:r>
          <w:t>[[</w:t>
        </w:r>
      </w:ins>
    </w:p>
    <w:p w14:paraId="025B5E05" w14:textId="77777777" w:rsidR="00243C88" w:rsidRDefault="00243C88" w:rsidP="00243C88">
      <w:pPr>
        <w:pStyle w:val="PL"/>
        <w:ind w:firstLine="390"/>
        <w:rPr>
          <w:ins w:id="142" w:author="RAN2#122" w:date="2023-08-09T17:43:00Z"/>
        </w:rPr>
      </w:pPr>
      <w:ins w:id="143" w:author="RAN2#122" w:date="2023-08-09T17:43:00Z">
        <w:r>
          <w:t xml:space="preserve">scpac-ReferenceConfiguration-r18     </w:t>
        </w:r>
        <w:proofErr w:type="spellStart"/>
        <w:r>
          <w:t>SetupRelease</w:t>
        </w:r>
        <w:proofErr w:type="spellEnd"/>
        <w:r>
          <w:t xml:space="preserve"> (SCPAC-ReferenceConfiguration-r18)    OPTIONAL,   -- Need FFS</w:t>
        </w:r>
      </w:ins>
    </w:p>
    <w:p w14:paraId="0632A6EF" w14:textId="77777777" w:rsidR="00243C88" w:rsidRDefault="00243C88" w:rsidP="00243C88">
      <w:pPr>
        <w:pStyle w:val="PL"/>
        <w:ind w:firstLine="390"/>
        <w:rPr>
          <w:ins w:id="144" w:author="RAN2#122" w:date="2023-08-09T17:43:00Z"/>
        </w:rPr>
      </w:pPr>
      <w:ins w:id="145" w:author="RAN2#122" w:date="2023-08-09T17:43:00Z">
        <w:r>
          <w:t xml:space="preserve">SCPAC-ReferenceConfiguration-r18     </w:t>
        </w:r>
        <w:r w:rsidRPr="00C0503E">
          <w:rPr>
            <w:color w:val="993366"/>
          </w:rPr>
          <w:t>OCTET</w:t>
        </w:r>
        <w:r w:rsidRPr="00C0503E">
          <w:t xml:space="preserve"> </w:t>
        </w:r>
        <w:r w:rsidRPr="00C0503E">
          <w:rPr>
            <w:color w:val="993366"/>
          </w:rPr>
          <w:t>STRING</w:t>
        </w:r>
        <w:r w:rsidRPr="00C0503E">
          <w:t xml:space="preserve"> (CONTAINING RRCReconfiguration)</w:t>
        </w:r>
        <w:r>
          <w:t xml:space="preserve">  </w:t>
        </w:r>
      </w:ins>
    </w:p>
    <w:p w14:paraId="603ACC62" w14:textId="77777777" w:rsidR="00243C88" w:rsidRDefault="00243C88" w:rsidP="00243C88">
      <w:pPr>
        <w:pStyle w:val="PL"/>
        <w:ind w:firstLine="390"/>
        <w:rPr>
          <w:ins w:id="146" w:author="RAN2#122" w:date="2023-08-09T17:43:00Z"/>
        </w:rPr>
      </w:pPr>
    </w:p>
    <w:p w14:paraId="4ABFA6DB" w14:textId="77777777" w:rsidR="00243C88" w:rsidRDefault="00243C88" w:rsidP="00243C88">
      <w:pPr>
        <w:pStyle w:val="PL"/>
        <w:ind w:firstLine="390"/>
        <w:rPr>
          <w:ins w:id="147" w:author="RAN2#122" w:date="2023-08-09T17:43:00Z"/>
          <w:rFonts w:eastAsia="等线"/>
          <w:lang w:eastAsia="zh-CN"/>
        </w:rPr>
      </w:pPr>
      <w:ins w:id="148" w:author="RAN2#122" w:date="2023-08-09T17:43:00Z">
        <w:r>
          <w:t>]]</w:t>
        </w:r>
      </w:ins>
    </w:p>
    <w:p w14:paraId="6AB234A5" w14:textId="20E26CBE" w:rsidR="003F3FC9" w:rsidRDefault="003F3FC9" w:rsidP="003F3FC9">
      <w:pPr>
        <w:pStyle w:val="PL"/>
        <w:rPr>
          <w:ins w:id="149" w:author="RAN2#122" w:date="2023-08-09T17:42:00Z"/>
        </w:rPr>
      </w:pPr>
    </w:p>
    <w:p w14:paraId="297277DC" w14:textId="77777777" w:rsidR="00243C88" w:rsidRPr="00C0503E" w:rsidRDefault="00243C88" w:rsidP="003F3FC9">
      <w:pPr>
        <w:pStyle w:val="PL"/>
      </w:pPr>
    </w:p>
    <w:p w14:paraId="519A8844" w14:textId="77777777" w:rsidR="003F3FC9" w:rsidRPr="00C0503E" w:rsidRDefault="003F3FC9" w:rsidP="003F3FC9">
      <w:pPr>
        <w:pStyle w:val="PL"/>
      </w:pPr>
      <w:r w:rsidRPr="00C0503E">
        <w:t>}</w:t>
      </w:r>
    </w:p>
    <w:p w14:paraId="306A68E1" w14:textId="77777777" w:rsidR="003F3FC9" w:rsidRPr="00C0503E" w:rsidRDefault="003F3FC9" w:rsidP="003F3FC9">
      <w:pPr>
        <w:pStyle w:val="PL"/>
      </w:pPr>
    </w:p>
    <w:p w14:paraId="7D4640D9" w14:textId="77777777" w:rsidR="003F3FC9" w:rsidRPr="00C0503E" w:rsidRDefault="003F3FC9" w:rsidP="003F3FC9">
      <w:pPr>
        <w:pStyle w:val="PL"/>
      </w:pPr>
      <w:r w:rsidRPr="00C0503E">
        <w:t xml:space="preserve">CondReconfigToRemoveList-r16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150" w:author="RAN2#122" w:date="2023-08-09T17:43:00Z"/>
          <w:i/>
          <w:color w:val="FF0000"/>
        </w:rPr>
      </w:pPr>
      <w:ins w:id="151" w:author="RAN2#122" w:date="2023-08-09T17:43:00Z">
        <w:r>
          <w:rPr>
            <w:i/>
            <w:color w:val="FF0000"/>
          </w:rPr>
          <w:t>Editor’s Note: FFS on whether MCG configuration is included in reference configuration.</w:t>
        </w:r>
      </w:ins>
    </w:p>
    <w:p w14:paraId="4DC77F6D" w14:textId="77777777" w:rsidR="00243C88" w:rsidRDefault="00243C88" w:rsidP="00243C88">
      <w:pPr>
        <w:pStyle w:val="NO"/>
        <w:rPr>
          <w:ins w:id="152" w:author="RAN2#122" w:date="2023-08-09T17:43:00Z"/>
          <w:i/>
          <w:color w:val="FF0000"/>
        </w:rPr>
      </w:pPr>
      <w:ins w:id="153" w:author="RAN2#122" w:date="2023-08-09T17:43:00Z">
        <w:r>
          <w:rPr>
            <w:i/>
            <w:color w:val="FF0000"/>
          </w:rPr>
          <w:t>Editor’s Note: FFS on the RRC model of reference configuration.</w:t>
        </w:r>
      </w:ins>
    </w:p>
    <w:p w14:paraId="79704698" w14:textId="77777777" w:rsidR="00243C88" w:rsidRDefault="00243C88" w:rsidP="00243C88">
      <w:pPr>
        <w:pStyle w:val="NO"/>
        <w:rPr>
          <w:ins w:id="154" w:author="RAN2#122" w:date="2023-08-09T17:43:00Z"/>
          <w:i/>
          <w:color w:val="FF0000"/>
        </w:rPr>
      </w:pPr>
      <w:ins w:id="155" w:author="RAN2#122" w:date="2023-08-09T17:43:00Z">
        <w:r>
          <w:rPr>
            <w:i/>
            <w:color w:val="FF0000"/>
          </w:rPr>
          <w:t>Editor’s Note: FFS on whether to use conditional reconfiguration for SCPAC configuration. If yes, FFS on whether to introduce an indication to differentiate SCPAC and R16/17 CPA/CPC candidates. FFS on the granularity of the indication, i.e., per candidate cell or per conditional reconfiguration.</w:t>
        </w:r>
      </w:ins>
    </w:p>
    <w:p w14:paraId="635138CA" w14:textId="27A5C2CD" w:rsidR="00243C88" w:rsidRDefault="00243C88" w:rsidP="00243C88">
      <w:pPr>
        <w:pStyle w:val="NO"/>
        <w:rPr>
          <w:ins w:id="156" w:author="RAN2#122" w:date="2023-08-09T17:43:00Z"/>
          <w:i/>
          <w:color w:val="FF0000"/>
        </w:rPr>
      </w:pPr>
      <w:ins w:id="157" w:author="RAN2#122" w:date="2023-08-09T17:43:00Z">
        <w:r>
          <w:rPr>
            <w:i/>
            <w:color w:val="FF0000"/>
          </w:rPr>
          <w:t>Editor’s Note: FFS on how to provide the SN counter values.</w:t>
        </w:r>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If present, the UE shall perform conditional reconfiguration if selected cell is a target candidate cell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List of the configuration of candidate SpCells to be added or modified for CHO, CPA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List of the configuration of candidate SpCells to be removed.</w:t>
            </w:r>
          </w:p>
        </w:tc>
      </w:tr>
      <w:tr w:rsidR="00243C88" w:rsidRPr="00C0503E" w14:paraId="7FBD7E2E" w14:textId="77777777" w:rsidTr="003F3FC9">
        <w:trPr>
          <w:cantSplit/>
          <w:ins w:id="158"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159" w:author="RAN2#122" w:date="2023-08-09T17:44:00Z"/>
                <w:b/>
                <w:bCs/>
                <w:i/>
                <w:lang w:eastAsia="en-GB"/>
              </w:rPr>
            </w:pPr>
            <w:ins w:id="160" w:author="RAN2#122" w:date="2023-08-09T17:44:00Z">
              <w:r>
                <w:rPr>
                  <w:b/>
                  <w:bCs/>
                  <w:i/>
                  <w:lang w:eastAsia="en-GB"/>
                </w:rPr>
                <w:t>scpac-ReferenceConfiguration</w:t>
              </w:r>
            </w:ins>
          </w:p>
          <w:p w14:paraId="18E0B647" w14:textId="1B5FCA1E" w:rsidR="00243C88" w:rsidRPr="00C0503E" w:rsidRDefault="00243C88" w:rsidP="00243C88">
            <w:pPr>
              <w:pStyle w:val="TAL"/>
              <w:rPr>
                <w:ins w:id="161" w:author="RAN2#122" w:date="2023-08-09T17:44:00Z"/>
                <w:b/>
                <w:bCs/>
                <w:i/>
                <w:noProof/>
                <w:lang w:eastAsia="en-GB"/>
              </w:rPr>
            </w:pPr>
            <w:ins w:id="162" w:author="RAN2#122" w:date="2023-08-09T17:44:00Z">
              <w:r>
                <w:rPr>
                  <w:lang w:eastAsia="sv-SE"/>
                </w:rPr>
                <w:t>Includes the reference configuration for subsequent CPAC candidates.</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The field is optional present, Need R, if the UE is configured with at least a candidate SpCell for CHO. Otherwise the field is not present.</w:t>
            </w:r>
          </w:p>
        </w:tc>
      </w:tr>
    </w:tbl>
    <w:p w14:paraId="17560268" w14:textId="77777777" w:rsidR="003F3FC9" w:rsidRPr="00C0503E" w:rsidRDefault="003F3FC9" w:rsidP="003F3FC9"/>
    <w:p w14:paraId="3ABAB5BC" w14:textId="77777777" w:rsidR="00243C88" w:rsidRPr="00C0503E" w:rsidRDefault="00243C88" w:rsidP="00243C88">
      <w:pPr>
        <w:pStyle w:val="2"/>
        <w:rPr>
          <w:rFonts w:eastAsia="MS Mincho"/>
        </w:rPr>
      </w:pPr>
      <w:bookmarkStart w:id="163" w:name="_Toc139046009"/>
      <w:bookmarkStart w:id="164" w:name="_Toc131065405"/>
      <w:bookmarkStart w:id="165" w:name="_Toc60777581"/>
      <w:bookmarkEnd w:id="120"/>
      <w:bookmarkEnd w:id="121"/>
      <w:r w:rsidRPr="00C0503E">
        <w:rPr>
          <w:rFonts w:eastAsia="MS Mincho"/>
        </w:rPr>
        <w:t>7.4</w:t>
      </w:r>
      <w:r w:rsidRPr="00C0503E">
        <w:rPr>
          <w:rFonts w:eastAsia="MS Mincho"/>
        </w:rPr>
        <w:tab/>
        <w:t>UE variables</w:t>
      </w:r>
      <w:bookmarkEnd w:id="163"/>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4"/>
        <w:rPr>
          <w:rFonts w:eastAsia="MS Mincho"/>
        </w:rPr>
      </w:pPr>
      <w:bookmarkStart w:id="166" w:name="_Toc139046011"/>
      <w:bookmarkStart w:id="167" w:name="_Toc131065407"/>
      <w:bookmarkStart w:id="168" w:name="_Toc60777583"/>
      <w:bookmarkEnd w:id="164"/>
      <w:bookmarkEnd w:id="165"/>
      <w:r w:rsidRPr="00C0503E">
        <w:rPr>
          <w:rFonts w:eastAsia="MS Mincho"/>
        </w:rPr>
        <w:lastRenderedPageBreak/>
        <w:t>–</w:t>
      </w:r>
      <w:r w:rsidRPr="00C0503E">
        <w:rPr>
          <w:rFonts w:eastAsia="MS Mincho"/>
        </w:rPr>
        <w:tab/>
      </w:r>
      <w:r w:rsidRPr="00C0503E">
        <w:rPr>
          <w:rFonts w:eastAsia="MS Mincho"/>
          <w:i/>
        </w:rPr>
        <w:t>VarConditionalReconfig</w:t>
      </w:r>
      <w:bookmarkEnd w:id="166"/>
    </w:p>
    <w:p w14:paraId="5A68925B" w14:textId="6F9839FE" w:rsidR="00243C88" w:rsidRPr="00C0503E" w:rsidRDefault="00243C88" w:rsidP="00243C88">
      <w:pPr>
        <w:rPr>
          <w:rFonts w:eastAsia="MS Mincho"/>
        </w:rPr>
      </w:pPr>
      <w:r w:rsidRPr="00C0503E">
        <w:rPr>
          <w:iCs/>
        </w:rPr>
        <w:t xml:space="preserve">The UE variable </w:t>
      </w:r>
      <w:r w:rsidRPr="00C0503E">
        <w:rPr>
          <w:i/>
          <w:iCs/>
        </w:rPr>
        <w:t>VarConditionalReconfig</w:t>
      </w:r>
      <w:r w:rsidRPr="00C0503E">
        <w:rPr>
          <w:iCs/>
        </w:rPr>
        <w:t xml:space="preserve"> includes the accumulated configuration of the conditional handover, conditional PSCell addition </w:t>
      </w:r>
      <w:r w:rsidRPr="00C0503E">
        <w:rPr>
          <w:iCs/>
          <w:lang w:eastAsia="zh-CN"/>
        </w:rPr>
        <w:t>or conditional PSCell change</w:t>
      </w:r>
      <w:r w:rsidRPr="00C0503E">
        <w:rPr>
          <w:iCs/>
        </w:rPr>
        <w:t xml:space="preserve"> configurations including the pointers to conditional handover, conditional PSCell addition</w:t>
      </w:r>
      <w:r w:rsidRPr="00C0503E">
        <w:rPr>
          <w:iCs/>
          <w:lang w:eastAsia="zh-CN"/>
        </w:rPr>
        <w:t xml:space="preserve"> or conditional PSCell change</w:t>
      </w:r>
      <w:r w:rsidRPr="00C0503E">
        <w:rPr>
          <w:iCs/>
        </w:rPr>
        <w:t xml:space="preserve"> execution condition (associated </w:t>
      </w:r>
      <w:r w:rsidRPr="00C0503E">
        <w:rPr>
          <w:i/>
        </w:rPr>
        <w:t>measId</w:t>
      </w:r>
      <w:r w:rsidRPr="00C0503E">
        <w:rPr>
          <w:iCs/>
        </w:rPr>
        <w:t>(s))</w:t>
      </w:r>
      <w:del w:id="169" w:author="RAN2#122" w:date="2023-08-09T17:46:00Z">
        <w:r w:rsidRPr="00C0503E" w:rsidDel="00243C88">
          <w:rPr>
            <w:iCs/>
          </w:rPr>
          <w:delText xml:space="preserve"> and </w:delText>
        </w:r>
      </w:del>
      <w:ins w:id="170" w:author="RAN2#122" w:date="2023-08-09T17:46:00Z">
        <w:r>
          <w:rPr>
            <w:iCs/>
          </w:rPr>
          <w:t xml:space="preserve">, </w:t>
        </w:r>
      </w:ins>
      <w:r w:rsidRPr="00C0503E">
        <w:rPr>
          <w:iCs/>
        </w:rPr>
        <w:t xml:space="preserve">the stored target candidate SpCell </w:t>
      </w:r>
      <w:r w:rsidRPr="00C0503E">
        <w:rPr>
          <w:i/>
          <w:iCs/>
        </w:rPr>
        <w:t>RRCReconfiguration</w:t>
      </w:r>
      <w:ins w:id="171" w:author="RAN2#122" w:date="2023-08-09T17:46:00Z">
        <w:r w:rsidRPr="00243C88">
          <w:rPr>
            <w:iCs/>
          </w:rPr>
          <w:t>, a</w:t>
        </w:r>
        <w:r>
          <w:rPr>
            <w:iCs/>
          </w:rPr>
          <w:t>nd the stored reference configuration</w:t>
        </w:r>
      </w:ins>
      <w:r w:rsidRPr="00C0503E">
        <w:rPr>
          <w:iCs/>
        </w:rPr>
        <w:t>.</w:t>
      </w:r>
    </w:p>
    <w:p w14:paraId="78C398CD" w14:textId="77777777" w:rsidR="00243C88" w:rsidRPr="00C0503E" w:rsidRDefault="00243C88" w:rsidP="00243C88">
      <w:pPr>
        <w:pStyle w:val="TH"/>
        <w:rPr>
          <w:bCs/>
          <w:i/>
          <w:iCs/>
        </w:rPr>
      </w:pPr>
      <w:r w:rsidRPr="00C0503E">
        <w:rPr>
          <w:bCs/>
          <w:i/>
          <w:iCs/>
        </w:rPr>
        <w:t>VarConditionalReconfig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r w:rsidRPr="00C0503E">
        <w:t xml:space="preserve">VarConditionalReconfig ::=     </w:t>
      </w:r>
      <w:r w:rsidRPr="00C0503E">
        <w:rPr>
          <w:color w:val="993366"/>
        </w:rPr>
        <w:t>SEQUENCE</w:t>
      </w:r>
      <w:r w:rsidRPr="00C0503E">
        <w:t xml:space="preserve"> {</w:t>
      </w:r>
    </w:p>
    <w:p w14:paraId="75FBFF38" w14:textId="5ED88588" w:rsidR="00243C88" w:rsidRDefault="00243C88" w:rsidP="00AF6EFE">
      <w:pPr>
        <w:pStyle w:val="PL"/>
        <w:ind w:firstLine="390"/>
        <w:rPr>
          <w:ins w:id="172" w:author="RAN2#122" w:date="2023-08-09T17:56:00Z"/>
          <w:color w:val="993366"/>
        </w:rPr>
      </w:pPr>
      <w:r w:rsidRPr="00C0503E">
        <w:t xml:space="preserve">condReconfigList               CondReconfigToAddModList-r16        </w:t>
      </w:r>
      <w:r w:rsidRPr="00C0503E">
        <w:rPr>
          <w:color w:val="993366"/>
        </w:rPr>
        <w:t>OPTIONAL</w:t>
      </w:r>
    </w:p>
    <w:p w14:paraId="6A249A06" w14:textId="68B1D399" w:rsidR="00AF6EFE" w:rsidRDefault="00AF6EFE" w:rsidP="00AF6EFE">
      <w:pPr>
        <w:pStyle w:val="PL"/>
        <w:ind w:firstLine="400"/>
        <w:rPr>
          <w:ins w:id="173" w:author="RAN2#122" w:date="2023-08-09T17:56:00Z"/>
          <w:color w:val="993366"/>
        </w:rPr>
      </w:pPr>
      <w:ins w:id="174" w:author="RAN2#122" w:date="2023-08-09T18:05:00Z">
        <w:r>
          <w:t>SCPAC</w:t>
        </w:r>
      </w:ins>
      <w:ins w:id="175" w:author="RAN2#122" w:date="2023-08-09T17:56:00Z">
        <w:r>
          <w:t xml:space="preserve">-ReferenceConfiguration-r18     OCTET STRING (CONTAINING RRCReconfiguration)  </w:t>
        </w:r>
        <w:r>
          <w:rPr>
            <w:color w:val="993366"/>
          </w:rPr>
          <w:t xml:space="preserve"> OPTIONAL</w:t>
        </w:r>
      </w:ins>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p>
    <w:p w14:paraId="0EB4EDFC" w14:textId="77777777" w:rsidR="00243C88" w:rsidRPr="00C0503E" w:rsidRDefault="00243C88" w:rsidP="00243C88">
      <w:pPr>
        <w:pStyle w:val="PL"/>
      </w:pPr>
    </w:p>
    <w:p w14:paraId="4E1A9B56" w14:textId="77777777" w:rsidR="00243C88" w:rsidRPr="00C0503E" w:rsidRDefault="00243C88" w:rsidP="00243C88">
      <w:pPr>
        <w:pStyle w:val="PL"/>
        <w:rPr>
          <w:color w:val="808080"/>
        </w:rPr>
      </w:pPr>
      <w:r w:rsidRPr="00C0503E">
        <w:rPr>
          <w:color w:val="808080"/>
        </w:rPr>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176" w:author="RAN2#122" w:date="2023-08-09T15:51:00Z"/>
          <w:rFonts w:eastAsia="等线"/>
          <w:lang w:eastAsia="zh-CN"/>
        </w:rPr>
      </w:pPr>
      <w:bookmarkStart w:id="177" w:name="_Toc60777633"/>
      <w:bookmarkStart w:id="178" w:name="_Toc131065464"/>
      <w:bookmarkEnd w:id="167"/>
      <w:bookmarkEnd w:id="168"/>
    </w:p>
    <w:p w14:paraId="4ACD8E61" w14:textId="654C5852" w:rsidR="004B1B00" w:rsidRDefault="000217D5">
      <w:pPr>
        <w:pStyle w:val="3"/>
      </w:pPr>
      <w:r>
        <w:t>11.2.2</w:t>
      </w:r>
      <w:r>
        <w:tab/>
        <w:t>Message definitions</w:t>
      </w:r>
      <w:bookmarkEnd w:id="177"/>
      <w:bookmarkEnd w:id="178"/>
    </w:p>
    <w:p w14:paraId="6F667BB8" w14:textId="77777777" w:rsidR="00AF6EFE" w:rsidRPr="00C0503E" w:rsidRDefault="00AF6EFE" w:rsidP="00AF6EFE">
      <w:pPr>
        <w:pStyle w:val="4"/>
        <w:rPr>
          <w:i/>
        </w:rPr>
      </w:pPr>
      <w:bookmarkStart w:id="179" w:name="_Toc60777637"/>
      <w:bookmarkStart w:id="180" w:name="_Toc139046073"/>
      <w:r w:rsidRPr="00C0503E">
        <w:rPr>
          <w:i/>
        </w:rPr>
        <w:t>–</w:t>
      </w:r>
      <w:r w:rsidRPr="00C0503E">
        <w:rPr>
          <w:i/>
        </w:rPr>
        <w:tab/>
        <w:t>CG-ConfigInfo</w:t>
      </w:r>
      <w:bookmarkEnd w:id="179"/>
      <w:bookmarkEnd w:id="180"/>
    </w:p>
    <w:p w14:paraId="49A53C6D" w14:textId="77777777" w:rsidR="00AF6EFE" w:rsidRPr="00C0503E" w:rsidRDefault="00AF6EFE" w:rsidP="00AF6EFE">
      <w:r w:rsidRPr="00C0503E">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Direction: Master eNB or gNB to secondary gNB or eNB, alternatively CU to DU.</w:t>
      </w:r>
    </w:p>
    <w:p w14:paraId="5EAB3E7F" w14:textId="77777777" w:rsidR="00AF6EFE" w:rsidRPr="00C0503E" w:rsidRDefault="00AF6EFE" w:rsidP="00AF6EFE">
      <w:pPr>
        <w:pStyle w:val="TH"/>
      </w:pPr>
      <w:r w:rsidRPr="00C0503E">
        <w:rPr>
          <w:i/>
        </w:rPr>
        <w:t>CG-ConfigInfo</w:t>
      </w:r>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 xml:space="preserve">CG-ConfigInfo ::=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criticalExtensions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c1                              </w:t>
      </w:r>
      <w:r w:rsidRPr="00C0503E">
        <w:rPr>
          <w:color w:val="993366"/>
        </w:rPr>
        <w:t>CHOICE</w:t>
      </w:r>
      <w:r w:rsidRPr="00C0503E">
        <w:t>{</w:t>
      </w:r>
    </w:p>
    <w:p w14:paraId="4D28ACC0" w14:textId="77777777" w:rsidR="00AF6EFE" w:rsidRPr="00C0503E" w:rsidRDefault="00AF6EFE" w:rsidP="00AF6EFE">
      <w:pPr>
        <w:pStyle w:val="PL"/>
      </w:pPr>
      <w:r w:rsidRPr="00C0503E">
        <w:t xml:space="preserve">            cg-ConfigInfo               CG-ConfigInfo-IEs,</w:t>
      </w:r>
    </w:p>
    <w:p w14:paraId="2C781C31" w14:textId="77777777" w:rsidR="00AF6EFE" w:rsidRPr="00C0503E" w:rsidRDefault="00AF6EFE" w:rsidP="00AF6EFE">
      <w:pPr>
        <w:pStyle w:val="PL"/>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criticalExtensionsFuture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 xml:space="preserve">CG-ConfigInfo-IEs ::=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638E04F9" w14:textId="77777777" w:rsidR="00AF6EFE" w:rsidRPr="00C0503E" w:rsidRDefault="00AF6EFE" w:rsidP="00AF6EFE">
      <w:pPr>
        <w:pStyle w:val="PL"/>
      </w:pPr>
      <w:r w:rsidRPr="00C0503E">
        <w:lastRenderedPageBreak/>
        <w:t xml:space="preserve">    candidateCellInfoListMN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70BFFBB9"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-NR       </w:t>
      </w:r>
      <w:proofErr w:type="spellStart"/>
      <w:r w:rsidRPr="00C0503E">
        <w:t>MeasResultCellListSFTD</w:t>
      </w:r>
      <w:proofErr w:type="spellEnd"/>
      <w:r w:rsidRPr="00C0503E">
        <w:t xml:space="preserve">-NR                                         </w:t>
      </w:r>
      <w:r w:rsidRPr="00C0503E">
        <w:rPr>
          <w:color w:val="993366"/>
        </w:rPr>
        <w:t>OPTIONAL</w:t>
      </w:r>
      <w:r w:rsidRPr="00C0503E">
        <w:t>,</w:t>
      </w:r>
    </w:p>
    <w:p w14:paraId="1028DFDF" w14:textId="77777777" w:rsidR="00AF6EFE" w:rsidRPr="00C0503E" w:rsidRDefault="00AF6EFE" w:rsidP="00AF6EFE">
      <w:pPr>
        <w:pStyle w:val="PL"/>
      </w:pPr>
      <w:r w:rsidRPr="00C0503E">
        <w:t xml:space="preserve">    </w:t>
      </w:r>
      <w:proofErr w:type="spellStart"/>
      <w:r w:rsidRPr="00C0503E">
        <w:t>scgFailureInfo</w:t>
      </w:r>
      <w:proofErr w:type="spellEnd"/>
      <w:r w:rsidRPr="00C0503E">
        <w:t xml:space="preserve">                  </w:t>
      </w:r>
      <w:r w:rsidRPr="00C0503E">
        <w:rPr>
          <w:color w:val="993366"/>
        </w:rPr>
        <w:t>SEQUENCE</w:t>
      </w:r>
      <w:r w:rsidRPr="00C0503E">
        <w:t xml:space="preserve"> {</w:t>
      </w:r>
    </w:p>
    <w:p w14:paraId="0B2124A3" w14:textId="77777777" w:rsidR="00AF6EFE" w:rsidRPr="00C0503E" w:rsidRDefault="00AF6EFE" w:rsidP="00AF6EFE">
      <w:pPr>
        <w:pStyle w:val="PL"/>
      </w:pPr>
      <w:r w:rsidRPr="00C0503E">
        <w:t xml:space="preserve">        </w:t>
      </w:r>
      <w:proofErr w:type="spellStart"/>
      <w:r w:rsidRPr="00C0503E">
        <w:t>failureType</w:t>
      </w:r>
      <w:proofErr w:type="spellEnd"/>
      <w:r w:rsidRPr="00C0503E">
        <w:t xml:space="preserve">                     </w:t>
      </w:r>
      <w:r w:rsidRPr="00C0503E">
        <w:rPr>
          <w:color w:val="993366"/>
        </w:rPr>
        <w:t>ENUMERATED</w:t>
      </w:r>
      <w:r w:rsidRPr="00C0503E">
        <w:t xml:space="preserve"> { t310-Expiry, </w:t>
      </w:r>
      <w:proofErr w:type="spellStart"/>
      <w:r w:rsidRPr="00C0503E">
        <w:t>randomAccessProblem</w:t>
      </w:r>
      <w:proofErr w:type="spellEnd"/>
      <w:r w:rsidRPr="00C0503E">
        <w:t>,</w:t>
      </w:r>
    </w:p>
    <w:p w14:paraId="118744A7" w14:textId="77777777" w:rsidR="00AF6EFE" w:rsidRPr="00C0503E" w:rsidRDefault="00AF6EFE" w:rsidP="00AF6EFE">
      <w:pPr>
        <w:pStyle w:val="PL"/>
      </w:pPr>
      <w:r w:rsidRPr="00C0503E">
        <w:t xml:space="preserve">                                                     </w:t>
      </w:r>
      <w:proofErr w:type="spellStart"/>
      <w:r w:rsidRPr="00C0503E">
        <w:t>rlc-MaxNumRetx</w:t>
      </w:r>
      <w:proofErr w:type="spellEnd"/>
      <w:r w:rsidRPr="00C0503E">
        <w:t xml:space="preserve">, </w:t>
      </w:r>
      <w:proofErr w:type="spellStart"/>
      <w:r w:rsidRPr="00C0503E">
        <w:t>synchReconfigFailure</w:t>
      </w:r>
      <w:proofErr w:type="spellEnd"/>
      <w:r w:rsidRPr="00C0503E">
        <w:t>-SCG,</w:t>
      </w:r>
    </w:p>
    <w:p w14:paraId="0D61806E" w14:textId="77777777" w:rsidR="00AF6EFE" w:rsidRPr="00C0503E" w:rsidRDefault="00AF6EFE" w:rsidP="00AF6EFE">
      <w:pPr>
        <w:pStyle w:val="PL"/>
      </w:pPr>
      <w:r w:rsidRPr="00C0503E">
        <w:t xml:space="preserve">                                                     scg-</w:t>
      </w:r>
      <w:proofErr w:type="spellStart"/>
      <w:r w:rsidRPr="00C0503E">
        <w:t>reconfigFailure</w:t>
      </w:r>
      <w:proofErr w:type="spellEnd"/>
      <w:r w:rsidRPr="00C0503E">
        <w:t>,</w:t>
      </w:r>
    </w:p>
    <w:p w14:paraId="7088B38E" w14:textId="77777777" w:rsidR="00AF6EFE" w:rsidRPr="00C0503E" w:rsidRDefault="00AF6EFE" w:rsidP="00AF6EFE">
      <w:pPr>
        <w:pStyle w:val="PL"/>
      </w:pPr>
      <w:r w:rsidRPr="00C0503E">
        <w:t xml:space="preserve">                                                     srb3-IntegrityFailure},</w:t>
      </w:r>
    </w:p>
    <w:p w14:paraId="475D463F"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605CBBDF" w14:textId="77777777" w:rsidR="00AF6EFE" w:rsidRPr="00C0503E" w:rsidRDefault="00AF6EFE" w:rsidP="00AF6EFE">
      <w:pPr>
        <w:pStyle w:val="PL"/>
      </w:pPr>
      <w:r w:rsidRPr="00C0503E">
        <w:t xml:space="preserve">    }                                                                                                 </w:t>
      </w:r>
      <w:r w:rsidRPr="00C0503E">
        <w:rPr>
          <w:color w:val="993366"/>
        </w:rPr>
        <w:t>OPTIONAL</w:t>
      </w:r>
      <w:r w:rsidRPr="00C0503E">
        <w:t>,</w:t>
      </w:r>
    </w:p>
    <w:p w14:paraId="60A043CF" w14:textId="77777777" w:rsidR="00AF6EFE" w:rsidRPr="00C0503E" w:rsidRDefault="00AF6EFE" w:rsidP="00AF6EFE">
      <w:pPr>
        <w:pStyle w:val="PL"/>
      </w:pPr>
      <w:r w:rsidRPr="00C0503E">
        <w:t xml:space="preserve">    </w:t>
      </w:r>
      <w:proofErr w:type="spellStart"/>
      <w:r w:rsidRPr="00C0503E">
        <w:t>configRestrictInfo</w:t>
      </w:r>
      <w:proofErr w:type="spellEnd"/>
      <w:r w:rsidRPr="00C0503E">
        <w:t xml:space="preserve">              </w:t>
      </w:r>
      <w:proofErr w:type="spellStart"/>
      <w:r w:rsidRPr="00C0503E">
        <w:t>ConfigRestrictInfoSCG</w:t>
      </w:r>
      <w:proofErr w:type="spellEnd"/>
      <w:r w:rsidRPr="00C0503E">
        <w:t xml:space="preserve">                                             </w:t>
      </w:r>
      <w:r w:rsidRPr="00C0503E">
        <w:rPr>
          <w:color w:val="993366"/>
        </w:rPr>
        <w:t>OPTIONAL</w:t>
      </w:r>
      <w:r w:rsidRPr="00C0503E">
        <w:t>,</w:t>
      </w:r>
    </w:p>
    <w:p w14:paraId="7F564851" w14:textId="77777777" w:rsidR="00AF6EFE" w:rsidRPr="00C0503E" w:rsidRDefault="00AF6EFE" w:rsidP="00AF6EFE">
      <w:pPr>
        <w:pStyle w:val="PL"/>
      </w:pPr>
      <w:r w:rsidRPr="00C0503E">
        <w:t xml:space="preserve">    </w:t>
      </w:r>
      <w:proofErr w:type="spellStart"/>
      <w:r w:rsidRPr="00C0503E">
        <w:t>drx-InfoMCG</w:t>
      </w:r>
      <w:proofErr w:type="spellEnd"/>
      <w:r w:rsidRPr="00C0503E">
        <w:t xml:space="preserve">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w:t>
      </w:r>
      <w:proofErr w:type="spellStart"/>
      <w:r w:rsidRPr="00C0503E">
        <w:t>measConfigMN</w:t>
      </w:r>
      <w:proofErr w:type="spellEnd"/>
      <w:r w:rsidRPr="00C0503E">
        <w:t xml:space="preserve">                    </w:t>
      </w:r>
      <w:proofErr w:type="spellStart"/>
      <w:r w:rsidRPr="00C0503E">
        <w:t>MeasConfigMN</w:t>
      </w:r>
      <w:proofErr w:type="spellEnd"/>
      <w:r w:rsidRPr="00C0503E">
        <w:t xml:space="preserve">                                                      </w:t>
      </w:r>
      <w:r w:rsidRPr="00C0503E">
        <w:rPr>
          <w:color w:val="993366"/>
        </w:rPr>
        <w:t>OPTIONAL</w:t>
      </w:r>
      <w:r w:rsidRPr="00C0503E">
        <w:t>,</w:t>
      </w:r>
    </w:p>
    <w:p w14:paraId="14FD4A33"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54144B03" w14:textId="77777777" w:rsidR="00AF6EFE" w:rsidRPr="00C0503E" w:rsidRDefault="00AF6EFE" w:rsidP="00AF6EFE">
      <w:pPr>
        <w:pStyle w:val="PL"/>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98E8CAE" w14:textId="77777777" w:rsidR="00AF6EFE" w:rsidRPr="00C0503E" w:rsidRDefault="00AF6EFE" w:rsidP="00AF6EFE">
      <w:pPr>
        <w:pStyle w:val="PL"/>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5CB7B9D7" w14:textId="77777777" w:rsidR="00AF6EFE" w:rsidRPr="00C0503E" w:rsidRDefault="00AF6EFE" w:rsidP="00AF6EFE">
      <w:pPr>
        <w:pStyle w:val="PL"/>
      </w:pPr>
      <w:r w:rsidRPr="00C0503E">
        <w:t xml:space="preserve">    mrdc-</w:t>
      </w:r>
      <w:proofErr w:type="spellStart"/>
      <w:r w:rsidRPr="00C0503E">
        <w:t>AssistanceInfo</w:t>
      </w:r>
      <w:proofErr w:type="spellEnd"/>
      <w:r w:rsidRPr="00C0503E">
        <w:t xml:space="preserve">             MRDC-</w:t>
      </w:r>
      <w:proofErr w:type="spellStart"/>
      <w:r w:rsidRPr="00C0503E">
        <w:t>AssistanceInfo</w:t>
      </w:r>
      <w:proofErr w:type="spellEnd"/>
      <w:r w:rsidRPr="00C0503E">
        <w:t xml:space="preserve">                                               </w:t>
      </w:r>
      <w:r w:rsidRPr="00C0503E">
        <w:rPr>
          <w:color w:val="993366"/>
        </w:rPr>
        <w:t>OPTIONAL</w:t>
      </w:r>
      <w:r w:rsidRPr="00C0503E">
        <w:t>,</w:t>
      </w:r>
    </w:p>
    <w:p w14:paraId="0F6143A7"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 xml:space="preserve">CG-ConfigInfo-v1540-IEs ::=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w:t>
      </w:r>
      <w:proofErr w:type="spellStart"/>
      <w:r w:rsidRPr="00C0503E">
        <w:t>ph-InfoMCG</w:t>
      </w:r>
      <w:proofErr w:type="spellEnd"/>
      <w:r w:rsidRPr="00C0503E">
        <w:t xml:space="preserve">                      PH-</w:t>
      </w:r>
      <w:proofErr w:type="spellStart"/>
      <w:r w:rsidRPr="00C0503E">
        <w:t>TypeListMCG</w:t>
      </w:r>
      <w:proofErr w:type="spellEnd"/>
      <w:r w:rsidRPr="00C0503E">
        <w:t xml:space="preserve">                                                    </w:t>
      </w:r>
      <w:r w:rsidRPr="00C0503E">
        <w:rPr>
          <w:color w:val="993366"/>
        </w:rPr>
        <w:t>OPTIONAL</w:t>
      </w:r>
      <w:r w:rsidRPr="00C0503E">
        <w:t>,</w:t>
      </w:r>
    </w:p>
    <w:p w14:paraId="436CDB29"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w:t>
      </w:r>
      <w:proofErr w:type="spellStart"/>
      <w:r w:rsidRPr="00C0503E">
        <w:t>ssbFrequency</w:t>
      </w:r>
      <w:proofErr w:type="spellEnd"/>
      <w:r w:rsidRPr="00C0503E">
        <w:t xml:space="preserve">                    ARFCN-</w:t>
      </w:r>
      <w:proofErr w:type="spellStart"/>
      <w:r w:rsidRPr="00C0503E">
        <w:t>ValueNR</w:t>
      </w:r>
      <w:proofErr w:type="spellEnd"/>
      <w:r w:rsidRPr="00C0503E">
        <w:t>,</w:t>
      </w:r>
    </w:p>
    <w:p w14:paraId="761DF4A3"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 xml:space="preserve">         </w:t>
      </w:r>
      <w:proofErr w:type="spellStart"/>
      <w:r w:rsidRPr="00C0503E">
        <w:t>PhysCellId</w:t>
      </w:r>
      <w:proofErr w:type="spellEnd"/>
      <w:r w:rsidRPr="00C0503E">
        <w:t>,</w:t>
      </w:r>
    </w:p>
    <w:p w14:paraId="763F1383" w14:textId="77777777" w:rsidR="00AF6EFE" w:rsidRPr="00C0503E" w:rsidRDefault="00AF6EFE" w:rsidP="00AF6EFE">
      <w:pPr>
        <w:pStyle w:val="PL"/>
      </w:pPr>
      <w:r w:rsidRPr="00C0503E">
        <w:t xml:space="preserve">        </w:t>
      </w:r>
      <w:proofErr w:type="spellStart"/>
      <w:r w:rsidRPr="00C0503E">
        <w:t>cgi</w:t>
      </w:r>
      <w:proofErr w:type="spellEnd"/>
      <w:r w:rsidRPr="00C0503E">
        <w:t>-Info                        CGI-</w:t>
      </w:r>
      <w:proofErr w:type="spellStart"/>
      <w:r w:rsidRPr="00C0503E">
        <w:t>InfoNR</w:t>
      </w:r>
      <w:proofErr w:type="spellEnd"/>
    </w:p>
    <w:p w14:paraId="6CDC83FF" w14:textId="77777777" w:rsidR="00AF6EFE" w:rsidRPr="00C0503E" w:rsidRDefault="00AF6EFE" w:rsidP="00AF6EFE">
      <w:pPr>
        <w:pStyle w:val="PL"/>
      </w:pPr>
      <w:r w:rsidRPr="00C0503E">
        <w:t xml:space="preserve">    }                                                                                                 </w:t>
      </w:r>
      <w:r w:rsidRPr="00C0503E">
        <w:rPr>
          <w:color w:val="993366"/>
        </w:rPr>
        <w:t>OPTIONAL</w:t>
      </w:r>
      <w:r w:rsidRPr="00C0503E">
        <w:t>,</w:t>
      </w:r>
    </w:p>
    <w:p w14:paraId="62C0ADC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 xml:space="preserve">CG-ConfigInfo-v1560-IEs ::=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w:t>
      </w:r>
      <w:proofErr w:type="spellStart"/>
      <w:r w:rsidRPr="00C0503E">
        <w:t>scgFailureInfoEUTRA</w:t>
      </w:r>
      <w:proofErr w:type="spellEnd"/>
      <w:r w:rsidRPr="00C0503E">
        <w:t xml:space="preserve">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w:t>
      </w:r>
      <w:proofErr w:type="spellStart"/>
      <w:r w:rsidRPr="00C0503E">
        <w:t>failureTypeEUTRA</w:t>
      </w:r>
      <w:proofErr w:type="spellEnd"/>
      <w:r w:rsidRPr="00C0503E">
        <w:t xml:space="preserve">                    </w:t>
      </w:r>
      <w:r w:rsidRPr="00C0503E">
        <w:rPr>
          <w:color w:val="993366"/>
        </w:rPr>
        <w:t>ENUMERATED</w:t>
      </w:r>
      <w:r w:rsidRPr="00C0503E">
        <w:t xml:space="preserve"> { t313-Expiry, </w:t>
      </w:r>
      <w:proofErr w:type="spellStart"/>
      <w:r w:rsidRPr="00C0503E">
        <w:t>randomAccessProblem</w:t>
      </w:r>
      <w:proofErr w:type="spellEnd"/>
      <w:r w:rsidRPr="00C0503E">
        <w:t>,</w:t>
      </w:r>
    </w:p>
    <w:p w14:paraId="1DDA88FB" w14:textId="77777777" w:rsidR="00AF6EFE" w:rsidRPr="00C0503E" w:rsidRDefault="00AF6EFE" w:rsidP="00AF6EFE">
      <w:pPr>
        <w:pStyle w:val="PL"/>
      </w:pPr>
      <w:r w:rsidRPr="00C0503E">
        <w:t xml:space="preserve">                                                    </w:t>
      </w:r>
      <w:proofErr w:type="spellStart"/>
      <w:r w:rsidRPr="00C0503E">
        <w:t>rlc-MaxNumRetx</w:t>
      </w:r>
      <w:proofErr w:type="spellEnd"/>
      <w:r w:rsidRPr="00C0503E">
        <w:t>, scg-</w:t>
      </w:r>
      <w:proofErr w:type="spellStart"/>
      <w:r w:rsidRPr="00C0503E">
        <w:t>ChangeFailure</w:t>
      </w:r>
      <w:proofErr w:type="spellEnd"/>
      <w:r w:rsidRPr="00C0503E">
        <w:t>},</w:t>
      </w:r>
    </w:p>
    <w:p w14:paraId="63C5CADD"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-EUTRA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                                                                                                 </w:t>
      </w:r>
      <w:r w:rsidRPr="00C0503E">
        <w:rPr>
          <w:color w:val="993366"/>
        </w:rPr>
        <w:t>OPTIONAL</w:t>
      </w:r>
      <w:r w:rsidRPr="00C0503E">
        <w:t>,</w:t>
      </w:r>
    </w:p>
    <w:p w14:paraId="6554D1FF" w14:textId="77777777" w:rsidR="00AF6EFE" w:rsidRPr="00C0503E" w:rsidRDefault="00AF6EFE" w:rsidP="00AF6EFE">
      <w:pPr>
        <w:pStyle w:val="PL"/>
      </w:pPr>
      <w:r w:rsidRPr="00C0503E">
        <w:t xml:space="preserve">    </w:t>
      </w:r>
      <w:proofErr w:type="spellStart"/>
      <w:r w:rsidRPr="00C0503E">
        <w:t>drx-ConfigMCG</w:t>
      </w:r>
      <w:proofErr w:type="spellEnd"/>
      <w:r w:rsidRPr="00C0503E">
        <w:t xml:space="preserve">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-EUTRA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w:t>
      </w:r>
      <w:proofErr w:type="spellStart"/>
      <w:r w:rsidRPr="00C0503E">
        <w:t>eutraFrequency</w:t>
      </w:r>
      <w:proofErr w:type="spellEnd"/>
      <w:r w:rsidRPr="00C0503E">
        <w:t xml:space="preserve">                      ARFCN-</w:t>
      </w:r>
      <w:proofErr w:type="spellStart"/>
      <w:r w:rsidRPr="00C0503E">
        <w:t>ValueEUTRA</w:t>
      </w:r>
      <w:proofErr w:type="spellEnd"/>
      <w:r w:rsidRPr="00C0503E">
        <w:t>,</w:t>
      </w:r>
    </w:p>
    <w:p w14:paraId="13F387BB"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-EUTRA           EUTRA-</w:t>
      </w:r>
      <w:proofErr w:type="spellStart"/>
      <w:r w:rsidRPr="00C0503E">
        <w:t>PhysCellId</w:t>
      </w:r>
      <w:proofErr w:type="spellEnd"/>
      <w:r w:rsidRPr="00C0503E">
        <w:t>,</w:t>
      </w:r>
    </w:p>
    <w:p w14:paraId="00AADD4A" w14:textId="77777777" w:rsidR="00AF6EFE" w:rsidRPr="00C0503E" w:rsidRDefault="00AF6EFE" w:rsidP="00AF6EFE">
      <w:pPr>
        <w:pStyle w:val="PL"/>
      </w:pPr>
      <w:r w:rsidRPr="00C0503E">
        <w:t xml:space="preserve">        </w:t>
      </w:r>
      <w:proofErr w:type="spellStart"/>
      <w:r w:rsidRPr="00C0503E">
        <w:t>cgi-InfoEUTRA</w:t>
      </w:r>
      <w:proofErr w:type="spellEnd"/>
      <w:r w:rsidRPr="00C0503E">
        <w:t xml:space="preserve">                           CGI-</w:t>
      </w:r>
      <w:proofErr w:type="spellStart"/>
      <w:r w:rsidRPr="00C0503E">
        <w:t>InfoEUTRA</w:t>
      </w:r>
      <w:proofErr w:type="spellEnd"/>
    </w:p>
    <w:p w14:paraId="35F816E2" w14:textId="77777777" w:rsidR="00AF6EFE" w:rsidRPr="00C0503E" w:rsidRDefault="00AF6EFE" w:rsidP="00AF6EFE">
      <w:pPr>
        <w:pStyle w:val="PL"/>
      </w:pPr>
      <w:r w:rsidRPr="00C0503E">
        <w:t xml:space="preserve">    }                                                                                                 </w:t>
      </w:r>
      <w:r w:rsidRPr="00C0503E">
        <w:rPr>
          <w:color w:val="993366"/>
        </w:rPr>
        <w:t>OPTIONAL</w:t>
      </w:r>
      <w:r w:rsidRPr="00C0503E">
        <w:t>,</w:t>
      </w:r>
    </w:p>
    <w:p w14:paraId="09929C05"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-EUTRA        </w:t>
      </w:r>
      <w:proofErr w:type="spellStart"/>
      <w:r w:rsidRPr="00C0503E">
        <w:t>MeasResultCellListSFTD</w:t>
      </w:r>
      <w:proofErr w:type="spellEnd"/>
      <w:r w:rsidRPr="00C0503E">
        <w:t xml:space="preserve">-EUTRA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w:t>
      </w:r>
      <w:proofErr w:type="spellStart"/>
      <w:r w:rsidRPr="00C0503E">
        <w:t>fr-InfoListMCG</w:t>
      </w:r>
      <w:proofErr w:type="spellEnd"/>
      <w:r w:rsidRPr="00C0503E">
        <w:t xml:space="preserve">                      FR-</w:t>
      </w:r>
      <w:proofErr w:type="spellStart"/>
      <w:r w:rsidRPr="00C0503E">
        <w:t>InfoList</w:t>
      </w:r>
      <w:proofErr w:type="spellEnd"/>
      <w:r w:rsidRPr="00C0503E">
        <w:t xml:space="preserve">                                                   </w:t>
      </w:r>
      <w:r w:rsidRPr="00C0503E">
        <w:rPr>
          <w:color w:val="993366"/>
        </w:rPr>
        <w:t>OPTIONAL</w:t>
      </w:r>
      <w:r w:rsidRPr="00C0503E">
        <w:t>,</w:t>
      </w:r>
    </w:p>
    <w:p w14:paraId="14B4022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 xml:space="preserve">CG-ConfigInfo-v1570-IEs ::=  </w:t>
      </w:r>
      <w:r w:rsidRPr="00C0503E">
        <w:rPr>
          <w:color w:val="993366"/>
        </w:rPr>
        <w:t>SEQUENCE</w:t>
      </w:r>
      <w:r w:rsidRPr="00C0503E">
        <w:t xml:space="preserve"> {</w:t>
      </w:r>
    </w:p>
    <w:p w14:paraId="4C41E406" w14:textId="77777777" w:rsidR="00AF6EFE" w:rsidRPr="00C0503E" w:rsidRDefault="00AF6EFE" w:rsidP="00AF6EFE">
      <w:pPr>
        <w:pStyle w:val="PL"/>
      </w:pPr>
      <w:r w:rsidRPr="00C0503E">
        <w:t xml:space="preserve">    </w:t>
      </w:r>
      <w:proofErr w:type="spellStart"/>
      <w:r w:rsidRPr="00C0503E">
        <w:t>sftdFrequencyList</w:t>
      </w:r>
      <w:proofErr w:type="spellEnd"/>
      <w:r w:rsidRPr="00C0503E">
        <w:t>-NR                SFTD-</w:t>
      </w:r>
      <w:proofErr w:type="spellStart"/>
      <w:r w:rsidRPr="00C0503E">
        <w:t>FrequencyList</w:t>
      </w:r>
      <w:proofErr w:type="spellEnd"/>
      <w:r w:rsidRPr="00C0503E">
        <w:t xml:space="preserve">-NR                                         </w:t>
      </w:r>
      <w:r w:rsidRPr="00C0503E">
        <w:rPr>
          <w:color w:val="993366"/>
        </w:rPr>
        <w:t>OPTIONAL</w:t>
      </w:r>
      <w:r w:rsidRPr="00C0503E">
        <w:t>,</w:t>
      </w:r>
    </w:p>
    <w:p w14:paraId="16D5996B" w14:textId="77777777" w:rsidR="00AF6EFE" w:rsidRPr="00C0503E" w:rsidRDefault="00AF6EFE" w:rsidP="00AF6EFE">
      <w:pPr>
        <w:pStyle w:val="PL"/>
      </w:pPr>
      <w:r w:rsidRPr="00C0503E">
        <w:lastRenderedPageBreak/>
        <w:t xml:space="preserve">    </w:t>
      </w:r>
      <w:proofErr w:type="spellStart"/>
      <w:r w:rsidRPr="00C0503E">
        <w:t>sftdFrequencyList</w:t>
      </w:r>
      <w:proofErr w:type="spellEnd"/>
      <w:r w:rsidRPr="00C0503E">
        <w:t>-EUTRA             SFTD-</w:t>
      </w:r>
      <w:proofErr w:type="spellStart"/>
      <w:r w:rsidRPr="00C0503E">
        <w:t>FrequencyList</w:t>
      </w:r>
      <w:proofErr w:type="spellEnd"/>
      <w:r w:rsidRPr="00C0503E">
        <w:t xml:space="preserve">-EUTRA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t xml:space="preserve">CG-ConfigInfo-v1590-IEs ::=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w:t>
      </w:r>
      <w:proofErr w:type="spellStart"/>
      <w:r w:rsidRPr="00C0503E">
        <w:t>servFrequenciesMN</w:t>
      </w:r>
      <w:proofErr w:type="spellEnd"/>
      <w:r w:rsidRPr="00C0503E">
        <w:t xml:space="preserve">-NR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w:t>
      </w:r>
      <w:proofErr w:type="spellStart"/>
      <w:r w:rsidRPr="00C0503E">
        <w:t>ValueNR</w:t>
      </w:r>
      <w:proofErr w:type="spellEnd"/>
      <w:r w:rsidRPr="00C0503E">
        <w:t xml:space="preserve">     </w:t>
      </w:r>
      <w:r w:rsidRPr="00C0503E">
        <w:rPr>
          <w:color w:val="993366"/>
        </w:rPr>
        <w:t>OPTIONAL</w:t>
      </w:r>
      <w:r w:rsidRPr="00C0503E">
        <w:t>,</w:t>
      </w:r>
    </w:p>
    <w:p w14:paraId="6F6197DA"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 xml:space="preserve">CG-ConfigInfo-v1610-IEs ::=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drx-InfoMCG2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w:t>
      </w:r>
      <w:proofErr w:type="spellStart"/>
      <w:r w:rsidRPr="00C0503E">
        <w:t>alignedDRX</w:t>
      </w:r>
      <w:proofErr w:type="spellEnd"/>
      <w:r w:rsidRPr="00C0503E">
        <w:t xml:space="preserve">-Indication        </w:t>
      </w:r>
      <w:r w:rsidRPr="00C0503E">
        <w:rPr>
          <w:color w:val="993366"/>
        </w:rPr>
        <w:t>ENUMERATED</w:t>
      </w:r>
      <w:r w:rsidRPr="00C0503E">
        <w:t xml:space="preserve"> {true}                                                    </w:t>
      </w:r>
      <w:r w:rsidRPr="00C0503E">
        <w:rPr>
          <w:color w:val="993366"/>
        </w:rPr>
        <w:t>OPTIONAL</w:t>
      </w:r>
      <w:r w:rsidRPr="00C0503E">
        <w:t>,</w:t>
      </w:r>
    </w:p>
    <w:p w14:paraId="361B7553" w14:textId="77777777" w:rsidR="00AF6EFE" w:rsidRPr="00C0503E" w:rsidRDefault="00AF6EFE" w:rsidP="00AF6EFE">
      <w:pPr>
        <w:pStyle w:val="PL"/>
      </w:pPr>
      <w:r w:rsidRPr="00C0503E">
        <w:t xml:space="preserve">    scgFailureInfo-r16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3D8A8214" w14:textId="77777777" w:rsidR="00AF6EFE" w:rsidRPr="00C0503E" w:rsidRDefault="00AF6EFE" w:rsidP="00AF6EFE">
      <w:pPr>
        <w:pStyle w:val="PL"/>
      </w:pPr>
      <w:r w:rsidRPr="00C0503E">
        <w:t xml:space="preserve">                                                         t312-Expiry-r16, bh-RLF-r16,</w:t>
      </w:r>
    </w:p>
    <w:p w14:paraId="05AD13C8" w14:textId="77777777" w:rsidR="00AF6EFE" w:rsidRPr="00C0503E" w:rsidRDefault="00AF6EFE" w:rsidP="00AF6EFE">
      <w:pPr>
        <w:pStyle w:val="PL"/>
      </w:pPr>
      <w:r w:rsidRPr="00C0503E">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3A723517" w14:textId="77777777" w:rsidR="00AF6EFE" w:rsidRPr="00C0503E" w:rsidRDefault="00AF6EFE" w:rsidP="00AF6EFE">
      <w:pPr>
        <w:pStyle w:val="PL"/>
      </w:pPr>
      <w:r w:rsidRPr="00C0503E">
        <w:t xml:space="preserve">    }                                                                                                 </w:t>
      </w:r>
      <w:r w:rsidRPr="00C0503E">
        <w:rPr>
          <w:color w:val="993366"/>
        </w:rPr>
        <w:t>OPTIONAL</w:t>
      </w:r>
      <w:r w:rsidRPr="00C0503E">
        <w:t>,</w:t>
      </w:r>
    </w:p>
    <w:p w14:paraId="4A6B84F4" w14:textId="77777777" w:rsidR="00AF6EFE" w:rsidRPr="00C0503E" w:rsidRDefault="00AF6EFE" w:rsidP="00AF6EFE">
      <w:pPr>
        <w:pStyle w:val="PL"/>
      </w:pPr>
      <w:r w:rsidRPr="00C0503E">
        <w:t xml:space="preserve">    dummy1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1B90D329" w14:textId="77777777" w:rsidR="00AF6EFE" w:rsidRPr="00C0503E" w:rsidRDefault="00AF6EFE" w:rsidP="00AF6EFE">
      <w:pPr>
        <w:pStyle w:val="PL"/>
        <w:rPr>
          <w:rFonts w:eastAsia="Malgun Gothic"/>
        </w:rPr>
      </w:pPr>
      <w:r w:rsidRPr="00C0503E">
        <w:t xml:space="preserve">                                                         t312-Expiry-r16,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measResultSCG-EUTRA-r16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                                                                                                 </w:t>
      </w:r>
      <w:r w:rsidRPr="00C0503E">
        <w:rPr>
          <w:color w:val="993366"/>
        </w:rPr>
        <w:t>OPTIONAL</w:t>
      </w:r>
      <w:r w:rsidRPr="00C0503E">
        <w:t>,</w:t>
      </w:r>
    </w:p>
    <w:p w14:paraId="231BE124" w14:textId="77777777" w:rsidR="00AF6EFE" w:rsidRPr="00C0503E" w:rsidRDefault="00AF6EFE" w:rsidP="00AF6EFE">
      <w:pPr>
        <w:pStyle w:val="PL"/>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 xml:space="preserve">CG-ConfigInfo-v1620-IEs ::=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002C7622"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 xml:space="preserve">CG-ConfigInfo-v1640-IEs ::=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servCellInfoListMCG-NR-r16              </w:t>
      </w:r>
      <w:proofErr w:type="spellStart"/>
      <w:r w:rsidRPr="00C0503E">
        <w:t>ServCellInfoListMCG-NR-r16</w:t>
      </w:r>
      <w:proofErr w:type="spellEnd"/>
      <w:r w:rsidRPr="00C0503E">
        <w:t xml:space="preserve">                   </w:t>
      </w:r>
      <w:r w:rsidRPr="00C0503E">
        <w:rPr>
          <w:color w:val="993366"/>
        </w:rPr>
        <w:t>OPTIONAL</w:t>
      </w:r>
      <w:r w:rsidRPr="00C0503E">
        <w:t>,</w:t>
      </w:r>
    </w:p>
    <w:p w14:paraId="13662E27" w14:textId="77777777" w:rsidR="00AF6EFE" w:rsidRPr="00C0503E" w:rsidRDefault="00AF6EFE" w:rsidP="00AF6EFE">
      <w:pPr>
        <w:pStyle w:val="PL"/>
      </w:pPr>
      <w:r w:rsidRPr="00C0503E">
        <w:t xml:space="preserve">    servCellInfoListMCG-EUTRA-r16           </w:t>
      </w:r>
      <w:proofErr w:type="spellStart"/>
      <w:r w:rsidRPr="00C0503E">
        <w:t>ServCellInfoListMCG-EUTRA-r16</w:t>
      </w:r>
      <w:proofErr w:type="spellEnd"/>
      <w:r w:rsidRPr="00C0503E">
        <w:t xml:space="preserve">                </w:t>
      </w:r>
      <w:r w:rsidRPr="00C0503E">
        <w:rPr>
          <w:color w:val="993366"/>
        </w:rPr>
        <w:t>OPTIONAL</w:t>
      </w:r>
      <w:r w:rsidRPr="00C0503E">
        <w:t>,</w:t>
      </w:r>
    </w:p>
    <w:p w14:paraId="52053C40"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 xml:space="preserve">CG-ConfigInfo-v1700-IEs ::=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candidateCellListCPC-r17                </w:t>
      </w:r>
      <w:proofErr w:type="spellStart"/>
      <w:r w:rsidRPr="00C0503E">
        <w:t>CandidateCellListCPC-r17</w:t>
      </w:r>
      <w:proofErr w:type="spellEnd"/>
      <w:r w:rsidRPr="00C0503E">
        <w:t xml:space="preserve">                     </w:t>
      </w:r>
      <w:r w:rsidRPr="00C0503E">
        <w:rPr>
          <w:color w:val="993366"/>
        </w:rPr>
        <w:t>OPTIONAL</w:t>
      </w:r>
      <w:r w:rsidRPr="00C0503E">
        <w:t>,</w:t>
      </w:r>
    </w:p>
    <w:p w14:paraId="4ED21592" w14:textId="77777777" w:rsidR="00AF6EFE" w:rsidRPr="00C0503E" w:rsidRDefault="00AF6EFE" w:rsidP="00AF6EFE">
      <w:pPr>
        <w:pStyle w:val="PL"/>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r w:rsidRPr="00C0503E">
        <w:rPr>
          <w:rFonts w:eastAsia="等线"/>
        </w:rPr>
        <w:t>lowMobilityEvaluationConnectedInPCell-r17</w:t>
      </w:r>
      <w:r w:rsidRPr="00C0503E">
        <w:t xml:space="preserve"> </w:t>
      </w:r>
      <w:r w:rsidRPr="00C0503E">
        <w:rPr>
          <w:rFonts w:eastAsia="等线"/>
          <w:color w:val="993366"/>
        </w:rPr>
        <w:t>ENUMERATED</w:t>
      </w:r>
      <w:r w:rsidRPr="00C0503E">
        <w:rPr>
          <w:rFonts w:eastAsia="等线"/>
        </w:rPr>
        <w:t xml:space="preserve"> {enabled}</w:t>
      </w:r>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CG-ConfigInfo-v1730-IEs                      </w:t>
      </w:r>
      <w:r w:rsidRPr="00C0503E">
        <w:rPr>
          <w:color w:val="993366"/>
        </w:rPr>
        <w:t>OPTIONAL</w:t>
      </w:r>
    </w:p>
    <w:p w14:paraId="6944F407" w14:textId="77777777" w:rsidR="00AF6EFE" w:rsidRPr="00C0503E" w:rsidRDefault="00AF6EFE" w:rsidP="00AF6EFE">
      <w:pPr>
        <w:pStyle w:val="PL"/>
        <w:rPr>
          <w:rFonts w:eastAsia="等线"/>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 xml:space="preserve">CG-ConfigInfo-v1730-IEs ::=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A0CDCB2" w14:textId="77777777" w:rsidR="00AF6EFE" w:rsidRPr="00C0503E" w:rsidRDefault="00AF6EFE" w:rsidP="00AF6EFE">
      <w:pPr>
        <w:pStyle w:val="PL"/>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1A7B65B1" w14:textId="08960BEC" w:rsidR="00AF6EFE" w:rsidRPr="00C0503E" w:rsidRDefault="00AF6EFE" w:rsidP="00AF6EFE">
      <w:pPr>
        <w:pStyle w:val="PL"/>
      </w:pPr>
      <w:r w:rsidRPr="00C0503E">
        <w:t xml:space="preserve">    </w:t>
      </w:r>
      <w:proofErr w:type="spellStart"/>
      <w:r w:rsidRPr="00C0503E">
        <w:t>nonCriticalExtension</w:t>
      </w:r>
      <w:proofErr w:type="spellEnd"/>
      <w:r w:rsidRPr="00C0503E">
        <w:t xml:space="preserve">                    </w:t>
      </w:r>
      <w:ins w:id="181" w:author="RAN2#122" w:date="2023-08-09T18:01:00Z">
        <w:r>
          <w:t>CG-ConfigInfo-v1800-IEs</w:t>
        </w:r>
      </w:ins>
      <w:del w:id="182"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t>}</w:t>
      </w:r>
    </w:p>
    <w:p w14:paraId="35C32485" w14:textId="77777777" w:rsidR="00AF6EFE" w:rsidRDefault="00AF6EFE" w:rsidP="00AF6EFE">
      <w:pPr>
        <w:pStyle w:val="PL"/>
        <w:rPr>
          <w:ins w:id="183" w:author="RAN2#122" w:date="2023-08-09T18:01:00Z"/>
        </w:rPr>
      </w:pPr>
      <w:ins w:id="184" w:author="RAN2#122" w:date="2023-08-09T18:01:00Z">
        <w:r>
          <w:lastRenderedPageBreak/>
          <w:t xml:space="preserve">CG-ConfigInfo-v1800-IEs ::=             </w:t>
        </w:r>
        <w:r>
          <w:rPr>
            <w:color w:val="993366"/>
          </w:rPr>
          <w:t>SEQUENCE</w:t>
        </w:r>
        <w:r>
          <w:t xml:space="preserve"> {</w:t>
        </w:r>
      </w:ins>
    </w:p>
    <w:p w14:paraId="1A5CD693" w14:textId="64AA6D81" w:rsidR="00AF6EFE" w:rsidRDefault="00AF6EFE" w:rsidP="00AF6EFE">
      <w:pPr>
        <w:pStyle w:val="PL"/>
        <w:ind w:firstLine="390"/>
        <w:rPr>
          <w:ins w:id="185" w:author="RAN2#122" w:date="2023-08-09T18:01:00Z"/>
        </w:rPr>
      </w:pPr>
      <w:ins w:id="186" w:author="RAN2#122" w:date="2023-08-09T18:03:00Z">
        <w:r>
          <w:t>SCPAC</w:t>
        </w:r>
      </w:ins>
      <w:ins w:id="187" w:author="RAN2#122" w:date="2023-08-09T18:01:00Z">
        <w:r>
          <w:t xml:space="preserve">-ReferenceConfiguration-r18        OCTET STRING (CONTAINING RRCReconfiguration)  </w:t>
        </w:r>
        <w:r>
          <w:rPr>
            <w:color w:val="993366"/>
          </w:rPr>
          <w:t>OPTIONAL</w:t>
        </w:r>
        <w:r>
          <w:t>,</w:t>
        </w:r>
      </w:ins>
    </w:p>
    <w:p w14:paraId="76A095DF" w14:textId="77777777" w:rsidR="00AF6EFE" w:rsidRDefault="00AF6EFE" w:rsidP="00AF6EFE">
      <w:pPr>
        <w:pStyle w:val="PL"/>
        <w:ind w:firstLine="390"/>
        <w:rPr>
          <w:ins w:id="188" w:author="RAN2#122" w:date="2023-08-09T18:01:00Z"/>
        </w:rPr>
      </w:pPr>
      <w:proofErr w:type="spellStart"/>
      <w:ins w:id="189" w:author="RAN2#122" w:date="2023-08-09T18:01:00Z">
        <w:r>
          <w:t>nonCriticalExtension</w:t>
        </w:r>
        <w:proofErr w:type="spellEnd"/>
        <w:r>
          <w:t xml:space="preserve">                    SEQUENCE[]                                    </w:t>
        </w:r>
        <w:r>
          <w:rPr>
            <w:color w:val="993366"/>
          </w:rPr>
          <w:t>OPTIONAL</w:t>
        </w:r>
      </w:ins>
    </w:p>
    <w:p w14:paraId="0E80F5DC" w14:textId="35F52314" w:rsidR="00AF6EFE" w:rsidRDefault="00AF6EFE" w:rsidP="00AF6EFE">
      <w:pPr>
        <w:pStyle w:val="PL"/>
        <w:rPr>
          <w:ins w:id="190" w:author="RAN2#122" w:date="2023-08-09T18:02:00Z"/>
          <w:rFonts w:eastAsia="等线"/>
          <w:lang w:eastAsia="zh-CN"/>
        </w:rPr>
      </w:pPr>
      <w:ins w:id="191" w:author="RAN2#122" w:date="2023-08-09T18:02:00Z">
        <w:r>
          <w:rPr>
            <w:rFonts w:eastAsia="等线" w:hint="eastAsia"/>
            <w:lang w:eastAsia="zh-CN"/>
          </w:rPr>
          <w:t>}</w:t>
        </w:r>
      </w:ins>
    </w:p>
    <w:p w14:paraId="184F9248" w14:textId="77777777" w:rsidR="00AF6EFE" w:rsidRPr="00AF6EFE" w:rsidRDefault="00AF6EFE" w:rsidP="00AF6EFE">
      <w:pPr>
        <w:pStyle w:val="PL"/>
        <w:rPr>
          <w:rFonts w:eastAsia="等线"/>
          <w:lang w:eastAsia="zh-CN"/>
        </w:rPr>
      </w:pPr>
    </w:p>
    <w:p w14:paraId="0464AD73" w14:textId="77777777" w:rsidR="00AF6EFE" w:rsidRPr="00C0503E" w:rsidRDefault="00AF6EFE" w:rsidP="00AF6EFE">
      <w:pPr>
        <w:pStyle w:val="PL"/>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w:t>
      </w:r>
      <w:proofErr w:type="spellEnd"/>
      <w:r w:rsidRPr="00C0503E">
        <w:t>))</w:t>
      </w:r>
      <w:r w:rsidRPr="00C0503E">
        <w:rPr>
          <w:color w:val="993366"/>
        </w:rPr>
        <w:t xml:space="preserve"> OF</w:t>
      </w:r>
      <w:r w:rsidRPr="00C0503E">
        <w:t xml:space="preserve">  ServCellInfoXCG-NR-r16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maxNrofServingCellsEUTRA</w:t>
      </w:r>
      <w:proofErr w:type="spellEnd"/>
      <w:r w:rsidRPr="00C0503E">
        <w:t>))</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SFTD-</w:t>
      </w:r>
      <w:proofErr w:type="spellStart"/>
      <w:r w:rsidRPr="00C0503E">
        <w:t>FrequencyList</w:t>
      </w:r>
      <w:proofErr w:type="spellEnd"/>
      <w:r w:rsidRPr="00C0503E">
        <w:t xml:space="preserve">-NR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ValueNR</w:t>
      </w:r>
      <w:proofErr w:type="spellEnd"/>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SFTD-</w:t>
      </w:r>
      <w:proofErr w:type="spellStart"/>
      <w:r w:rsidRPr="00C0503E">
        <w:t>FrequencyList</w:t>
      </w:r>
      <w:proofErr w:type="spellEnd"/>
      <w:r w:rsidRPr="00C0503E">
        <w:t xml:space="preserve">-EUTRA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ValueEUTRA</w:t>
      </w:r>
      <w:proofErr w:type="spellEnd"/>
    </w:p>
    <w:p w14:paraId="6B4140B2" w14:textId="77777777" w:rsidR="00AF6EFE" w:rsidRPr="00C0503E" w:rsidRDefault="00AF6EFE" w:rsidP="00AF6EFE">
      <w:pPr>
        <w:pStyle w:val="PL"/>
      </w:pPr>
    </w:p>
    <w:p w14:paraId="415BD1E4" w14:textId="77777777" w:rsidR="00AF6EFE" w:rsidRPr="00C0503E" w:rsidRDefault="00AF6EFE" w:rsidP="00AF6EFE">
      <w:pPr>
        <w:pStyle w:val="PL"/>
      </w:pPr>
      <w:proofErr w:type="spellStart"/>
      <w:r w:rsidRPr="00C0503E">
        <w:t>ConfigRestrictInfoSCG</w:t>
      </w:r>
      <w:proofErr w:type="spellEnd"/>
      <w:r w:rsidRPr="00C0503E">
        <w:t xml:space="preserve"> ::=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w:t>
      </w:r>
      <w:proofErr w:type="spellStart"/>
      <w:r w:rsidRPr="00C0503E">
        <w:t>allowedBC-ListMRDC</w:t>
      </w:r>
      <w:proofErr w:type="spellEnd"/>
      <w:r w:rsidRPr="00C0503E">
        <w:t xml:space="preserve">              </w:t>
      </w:r>
      <w:proofErr w:type="spellStart"/>
      <w:r w:rsidRPr="00C0503E">
        <w:t>BandCombinationInfoList</w:t>
      </w:r>
      <w:proofErr w:type="spellEnd"/>
      <w:r w:rsidRPr="00C0503E">
        <w:t xml:space="preserve">                                           </w:t>
      </w:r>
      <w:r w:rsidRPr="00C0503E">
        <w:rPr>
          <w:color w:val="993366"/>
        </w:rPr>
        <w:t>OPTIONAL</w:t>
      </w:r>
      <w:r w:rsidRPr="00C0503E">
        <w:t>,</w:t>
      </w:r>
    </w:p>
    <w:p w14:paraId="0181646A" w14:textId="77777777" w:rsidR="00AF6EFE" w:rsidRPr="00C0503E" w:rsidRDefault="00AF6EFE" w:rsidP="00AF6EFE">
      <w:pPr>
        <w:pStyle w:val="PL"/>
      </w:pPr>
      <w:r w:rsidRPr="00C0503E">
        <w:t xml:space="preserve">    powerCoordination-FR1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p-maxNR-FR1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p-</w:t>
      </w:r>
      <w:proofErr w:type="spellStart"/>
      <w:r w:rsidRPr="00C0503E">
        <w:t>maxEUTRA</w:t>
      </w:r>
      <w:proofErr w:type="spellEnd"/>
      <w:r w:rsidRPr="00C0503E">
        <w:t xml:space="preserve">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p-maxUE-FR1                     P-Max                                                         </w:t>
      </w:r>
      <w:r w:rsidRPr="00C0503E">
        <w:rPr>
          <w:color w:val="993366"/>
        </w:rPr>
        <w:t>OPTIONAL</w:t>
      </w:r>
    </w:p>
    <w:p w14:paraId="712001D8" w14:textId="77777777" w:rsidR="00AF6EFE" w:rsidRPr="00C0503E" w:rsidRDefault="00AF6EFE" w:rsidP="00AF6EFE">
      <w:pPr>
        <w:pStyle w:val="PL"/>
      </w:pPr>
      <w:r w:rsidRPr="00C0503E">
        <w:t xml:space="preserve">    }                                                                                                 </w:t>
      </w:r>
      <w:r w:rsidRPr="00C0503E">
        <w:rPr>
          <w:color w:val="993366"/>
        </w:rPr>
        <w:t>OPTIONAL</w:t>
      </w:r>
      <w:r w:rsidRPr="00C0503E">
        <w:t>,</w:t>
      </w:r>
    </w:p>
    <w:p w14:paraId="73F3A976" w14:textId="77777777" w:rsidR="00AF6EFE" w:rsidRPr="00C0503E" w:rsidRDefault="00AF6EFE" w:rsidP="00AF6EFE">
      <w:pPr>
        <w:pStyle w:val="PL"/>
      </w:pPr>
      <w:r w:rsidRPr="00C0503E">
        <w:t xml:space="preserve">    </w:t>
      </w:r>
      <w:proofErr w:type="spellStart"/>
      <w:r w:rsidRPr="00C0503E">
        <w:t>servCellIndexRangeSCG</w:t>
      </w:r>
      <w:proofErr w:type="spellEnd"/>
      <w:r w:rsidRPr="00C0503E">
        <w:t xml:space="preserve">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w:t>
      </w:r>
      <w:proofErr w:type="spellStart"/>
      <w:r w:rsidRPr="00C0503E">
        <w:t>lowBound</w:t>
      </w:r>
      <w:proofErr w:type="spellEnd"/>
      <w:r w:rsidRPr="00C0503E">
        <w:t xml:space="preserve">                        </w:t>
      </w:r>
      <w:proofErr w:type="spellStart"/>
      <w:r w:rsidRPr="00C0503E">
        <w:t>ServCellIndex</w:t>
      </w:r>
      <w:proofErr w:type="spellEnd"/>
      <w:r w:rsidRPr="00C0503E">
        <w:t>,</w:t>
      </w:r>
    </w:p>
    <w:p w14:paraId="063E5F91" w14:textId="77777777" w:rsidR="00AF6EFE" w:rsidRPr="00C0503E" w:rsidRDefault="00AF6EFE" w:rsidP="00AF6EFE">
      <w:pPr>
        <w:pStyle w:val="PL"/>
      </w:pPr>
      <w:r w:rsidRPr="00C0503E">
        <w:t xml:space="preserve">        </w:t>
      </w:r>
      <w:proofErr w:type="spellStart"/>
      <w:r w:rsidRPr="00C0503E">
        <w:t>upBound</w:t>
      </w:r>
      <w:proofErr w:type="spellEnd"/>
      <w:r w:rsidRPr="00C0503E">
        <w:t xml:space="preserve">                         </w:t>
      </w:r>
      <w:proofErr w:type="spellStart"/>
      <w:r w:rsidRPr="00C0503E">
        <w:t>ServCellIndex</w:t>
      </w:r>
      <w:proofErr w:type="spellEnd"/>
    </w:p>
    <w:p w14:paraId="21E5048F" w14:textId="77777777" w:rsidR="00AF6EFE" w:rsidRPr="00C0503E" w:rsidRDefault="00AF6EFE" w:rsidP="00AF6EFE">
      <w:pPr>
        <w:pStyle w:val="PL"/>
        <w:rPr>
          <w:color w:val="808080"/>
        </w:rPr>
      </w:pPr>
      <w:r w:rsidRPr="00C0503E">
        <w:t xml:space="preserve">    }                                                                                                 </w:t>
      </w:r>
      <w:r w:rsidRPr="00C0503E">
        <w:rPr>
          <w:color w:val="993366"/>
        </w:rPr>
        <w:t>OPTIONAL</w:t>
      </w:r>
      <w:r w:rsidRPr="00C0503E">
        <w:t xml:space="preserve">,   </w:t>
      </w:r>
      <w:r w:rsidRPr="00C0503E">
        <w:rPr>
          <w:color w:val="808080"/>
        </w:rPr>
        <w:t>-- Cond SN-AddMod</w:t>
      </w:r>
    </w:p>
    <w:p w14:paraId="69ECB558" w14:textId="77777777" w:rsidR="00AF6EFE" w:rsidRPr="00C0503E" w:rsidRDefault="00AF6EFE" w:rsidP="00AF6EFE">
      <w:pPr>
        <w:pStyle w:val="PL"/>
      </w:pPr>
      <w:r w:rsidRPr="00C0503E">
        <w:t xml:space="preserve">    </w:t>
      </w:r>
      <w:proofErr w:type="spellStart"/>
      <w:r w:rsidRPr="00C0503E">
        <w:t>maxMeasFreqsSCG</w:t>
      </w:r>
      <w:proofErr w:type="spellEnd"/>
      <w:r w:rsidRPr="00C0503E">
        <w:t xml:space="preserve">                     </w:t>
      </w:r>
      <w:r w:rsidRPr="00C0503E">
        <w:rPr>
          <w:color w:val="993366"/>
        </w:rPr>
        <w:t>INTEGER</w:t>
      </w:r>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w:t>
      </w:r>
      <w:proofErr w:type="spellStart"/>
      <w:r w:rsidRPr="00C0503E">
        <w:t>selectedBandEntriesMNList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w:t>
      </w:r>
      <w:proofErr w:type="spellStart"/>
      <w:r w:rsidRPr="00C0503E">
        <w:t>SelectedBandEntriesMN</w:t>
      </w:r>
      <w:proofErr w:type="spellEnd"/>
      <w:r w:rsidRPr="00C0503E">
        <w:t xml:space="preserve">        </w:t>
      </w:r>
      <w:r w:rsidRPr="00C0503E">
        <w:rPr>
          <w:color w:val="993366"/>
        </w:rPr>
        <w:t>OPTIONAL</w:t>
      </w:r>
      <w:r w:rsidRPr="00C0503E">
        <w:t>,</w:t>
      </w:r>
    </w:p>
    <w:p w14:paraId="625FAD22" w14:textId="77777777" w:rsidR="00AF6EFE" w:rsidRPr="00C0503E" w:rsidRDefault="00AF6EFE" w:rsidP="00AF6EFE">
      <w:pPr>
        <w:pStyle w:val="PL"/>
      </w:pPr>
      <w:r w:rsidRPr="00C0503E">
        <w:t xml:space="preserve">    </w:t>
      </w:r>
      <w:proofErr w:type="spellStart"/>
      <w:r w:rsidRPr="00C0503E">
        <w:t>pdcch-BlindDetectionSCG</w:t>
      </w:r>
      <w:proofErr w:type="spellEnd"/>
      <w:r w:rsidRPr="00C0503E">
        <w:t xml:space="preserve">          </w:t>
      </w:r>
      <w:r w:rsidRPr="00C0503E">
        <w:rPr>
          <w:color w:val="993366"/>
        </w:rPr>
        <w:t>INTEGER</w:t>
      </w:r>
      <w:r w:rsidRPr="00C0503E">
        <w:t xml:space="preserve"> (1..15)                                                  </w:t>
      </w:r>
      <w:r w:rsidRPr="00C0503E">
        <w:rPr>
          <w:color w:val="993366"/>
        </w:rPr>
        <w:t>OPTIONAL</w:t>
      </w:r>
      <w:r w:rsidRPr="00C0503E">
        <w:t>,</w:t>
      </w:r>
    </w:p>
    <w:p w14:paraId="0B81D1A3" w14:textId="77777777" w:rsidR="00AF6EFE" w:rsidRPr="00C0503E" w:rsidRDefault="00AF6EFE" w:rsidP="00AF6EFE">
      <w:pPr>
        <w:pStyle w:val="PL"/>
      </w:pPr>
      <w:r w:rsidRPr="00C0503E">
        <w:t xml:space="preserve">    </w:t>
      </w:r>
      <w:proofErr w:type="spellStart"/>
      <w:r w:rsidRPr="00C0503E">
        <w:t>maxNumberROHC-ContextSessionsSN</w:t>
      </w:r>
      <w:proofErr w:type="spellEnd"/>
      <w:r w:rsidRPr="00C0503E">
        <w:t xml:space="preserve">  </w:t>
      </w:r>
      <w:r w:rsidRPr="00C0503E">
        <w:rPr>
          <w:color w:val="993366"/>
        </w:rPr>
        <w:t>INTEGER</w:t>
      </w:r>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w:t>
      </w:r>
      <w:proofErr w:type="spellStart"/>
      <w:r w:rsidRPr="00C0503E">
        <w:t>maxIntraFreqMeasIdentitiesSCG</w:t>
      </w:r>
      <w:proofErr w:type="spellEnd"/>
      <w:r w:rsidRPr="00C0503E">
        <w:t xml:space="preserve">     </w:t>
      </w:r>
      <w:r w:rsidRPr="00C0503E">
        <w:rPr>
          <w:color w:val="993366"/>
        </w:rPr>
        <w:t>INTEGER</w:t>
      </w:r>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w:t>
      </w:r>
      <w:proofErr w:type="spellStart"/>
      <w:r w:rsidRPr="00C0503E">
        <w:t>maxInterFreqMeasIdentitiesSCG</w:t>
      </w:r>
      <w:proofErr w:type="spellEnd"/>
      <w:r w:rsidRPr="00C0503E">
        <w:t xml:space="preserve">     </w:t>
      </w:r>
      <w:r w:rsidRPr="00C0503E">
        <w:rPr>
          <w:color w:val="993366"/>
        </w:rPr>
        <w:t>INTEGER</w:t>
      </w:r>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p-maxNR-FR1-MCG-r16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powerCoordination-FR2-r16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p-maxNR-FR2-MCG-r16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p-maxNR-FR2-SCG-r16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p-maxUE-FR2-r16                    P-Max                                                      </w:t>
      </w:r>
      <w:r w:rsidRPr="00C0503E">
        <w:rPr>
          <w:color w:val="993366"/>
        </w:rPr>
        <w:t>OPTIONAL</w:t>
      </w:r>
    </w:p>
    <w:p w14:paraId="1679CA71" w14:textId="77777777" w:rsidR="00AF6EFE" w:rsidRPr="00C0503E" w:rsidRDefault="00AF6EFE" w:rsidP="00AF6EFE">
      <w:pPr>
        <w:pStyle w:val="PL"/>
      </w:pPr>
      <w:r w:rsidRPr="00C0503E">
        <w:t xml:space="preserve">    }                                                                                                 </w:t>
      </w:r>
      <w:r w:rsidRPr="00C0503E">
        <w:rPr>
          <w:color w:val="993366"/>
        </w:rPr>
        <w:t>OPTIONAL</w:t>
      </w:r>
      <w:r w:rsidRPr="00C0503E">
        <w:t>,</w:t>
      </w:r>
    </w:p>
    <w:p w14:paraId="5957FCE2" w14:textId="77777777" w:rsidR="00AF6EFE" w:rsidRPr="00C0503E" w:rsidRDefault="00AF6EFE" w:rsidP="00AF6EFE">
      <w:pPr>
        <w:pStyle w:val="PL"/>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1F8D4DE9" w14:textId="77777777" w:rsidR="00AF6EFE" w:rsidRPr="00C0503E" w:rsidRDefault="00AF6EFE" w:rsidP="00AF6EFE">
      <w:pPr>
        <w:pStyle w:val="PL"/>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allowedReducedConfigForOverheating-r16      </w:t>
      </w:r>
      <w:proofErr w:type="spellStart"/>
      <w:r w:rsidRPr="00C0503E">
        <w:t>OverheatingAssistance</w:t>
      </w:r>
      <w:proofErr w:type="spellEnd"/>
      <w:r w:rsidRPr="00C0503E">
        <w:t xml:space="preserve">                                 </w:t>
      </w:r>
      <w:r w:rsidRPr="00C0503E">
        <w:rPr>
          <w:color w:val="993366"/>
        </w:rPr>
        <w:t>OPTIONAL</w:t>
      </w:r>
      <w:r w:rsidRPr="00C0503E">
        <w:t>,</w:t>
      </w:r>
    </w:p>
    <w:p w14:paraId="4CF799AD" w14:textId="77777777" w:rsidR="00AF6EFE" w:rsidRPr="00C0503E" w:rsidRDefault="00AF6EFE" w:rsidP="00AF6EFE">
      <w:pPr>
        <w:pStyle w:val="PL"/>
      </w:pPr>
      <w:r w:rsidRPr="00C0503E">
        <w:t xml:space="preserve">    maxToffset-r16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t xml:space="preserve">    [[</w:t>
      </w:r>
    </w:p>
    <w:p w14:paraId="6D423A19" w14:textId="77777777" w:rsidR="00AF6EFE" w:rsidRPr="00C0503E" w:rsidRDefault="00AF6EFE" w:rsidP="00AF6EFE">
      <w:pPr>
        <w:pStyle w:val="PL"/>
      </w:pPr>
      <w:r w:rsidRPr="00C0503E">
        <w:lastRenderedPageBreak/>
        <w:t xml:space="preserve">    allowedReducedConfigForOverheating-r17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proofErr w:type="spellStart"/>
      <w:r w:rsidRPr="00C0503E">
        <w:t>SelectedBandEntriesMN</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w:t>
      </w:r>
      <w:proofErr w:type="spellStart"/>
      <w:r w:rsidRPr="00C0503E">
        <w:t>BandEntryIndex</w:t>
      </w:r>
      <w:proofErr w:type="spellEnd"/>
    </w:p>
    <w:p w14:paraId="4F1A1214" w14:textId="77777777" w:rsidR="00AF6EFE" w:rsidRPr="00C0503E" w:rsidRDefault="00AF6EFE" w:rsidP="00AF6EFE">
      <w:pPr>
        <w:pStyle w:val="PL"/>
      </w:pPr>
    </w:p>
    <w:p w14:paraId="3634582B" w14:textId="77777777" w:rsidR="00AF6EFE" w:rsidRPr="00C0503E" w:rsidRDefault="00AF6EFE" w:rsidP="00AF6EFE">
      <w:pPr>
        <w:pStyle w:val="PL"/>
      </w:pPr>
      <w:proofErr w:type="spellStart"/>
      <w:r w:rsidRPr="00C0503E">
        <w:t>BandEntryIndex</w:t>
      </w:r>
      <w:proofErr w:type="spellEnd"/>
      <w:r w:rsidRPr="00C0503E">
        <w:t xml:space="preserve"> ::=              </w:t>
      </w:r>
      <w:r w:rsidRPr="00C0503E">
        <w:rPr>
          <w:color w:val="993366"/>
        </w:rPr>
        <w:t>INTEGER</w:t>
      </w:r>
      <w:r w:rsidRPr="00C0503E">
        <w:t xml:space="preserve"> (0.. </w:t>
      </w:r>
      <w:proofErr w:type="spellStart"/>
      <w:r w:rsidRPr="00C0503E">
        <w:t>maxNrofServingCells</w:t>
      </w:r>
      <w:proofErr w:type="spellEnd"/>
      <w:r w:rsidRPr="00C0503E">
        <w:t>)</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PH-</w:t>
      </w:r>
      <w:proofErr w:type="spellStart"/>
      <w:r w:rsidRPr="00C0503E">
        <w:t>TypeListMCG</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w:t>
      </w:r>
      <w:proofErr w:type="spellStart"/>
      <w:r w:rsidRPr="00C0503E">
        <w:t>InfoMCG</w:t>
      </w:r>
      <w:proofErr w:type="spellEnd"/>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PH-</w:t>
      </w:r>
      <w:proofErr w:type="spellStart"/>
      <w:r w:rsidRPr="00C0503E">
        <w:t>InfoMCG</w:t>
      </w:r>
      <w:proofErr w:type="spellEnd"/>
      <w:r w:rsidRPr="00C0503E">
        <w:t xml:space="preserve"> ::=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w:t>
      </w:r>
      <w:proofErr w:type="spellStart"/>
      <w:r w:rsidRPr="00C0503E">
        <w:t>servCellIndex</w:t>
      </w:r>
      <w:proofErr w:type="spellEnd"/>
      <w:r w:rsidRPr="00C0503E">
        <w:t xml:space="preserve">                       </w:t>
      </w:r>
      <w:proofErr w:type="spellStart"/>
      <w:r w:rsidRPr="00C0503E">
        <w:t>ServCellIndex</w:t>
      </w:r>
      <w:proofErr w:type="spellEnd"/>
      <w:r w:rsidRPr="00C0503E">
        <w:t>,</w:t>
      </w:r>
    </w:p>
    <w:p w14:paraId="56A80F55" w14:textId="77777777" w:rsidR="00AF6EFE" w:rsidRPr="00C0503E" w:rsidRDefault="00AF6EFE" w:rsidP="00AF6EFE">
      <w:pPr>
        <w:pStyle w:val="PL"/>
      </w:pPr>
      <w:r w:rsidRPr="00C0503E">
        <w:t xml:space="preserve">    </w:t>
      </w:r>
      <w:proofErr w:type="spellStart"/>
      <w:r w:rsidRPr="00C0503E">
        <w:t>ph</w:t>
      </w:r>
      <w:proofErr w:type="spellEnd"/>
      <w:r w:rsidRPr="00C0503E">
        <w:t>-Uplink                           PH-</w:t>
      </w:r>
      <w:proofErr w:type="spellStart"/>
      <w:r w:rsidRPr="00C0503E">
        <w:t>UplinkCarrierMCG</w:t>
      </w:r>
      <w:proofErr w:type="spellEnd"/>
      <w:r w:rsidRPr="00C0503E">
        <w:t>,</w:t>
      </w:r>
    </w:p>
    <w:p w14:paraId="086104ED" w14:textId="77777777" w:rsidR="00AF6EFE" w:rsidRPr="00C0503E" w:rsidRDefault="00AF6EFE" w:rsidP="00AF6EFE">
      <w:pPr>
        <w:pStyle w:val="PL"/>
      </w:pPr>
      <w:r w:rsidRPr="00C0503E">
        <w:t xml:space="preserve">    </w:t>
      </w:r>
      <w:proofErr w:type="spellStart"/>
      <w:r w:rsidRPr="00C0503E">
        <w:t>ph-SupplementaryUplink</w:t>
      </w:r>
      <w:proofErr w:type="spellEnd"/>
      <w:r w:rsidRPr="00C0503E">
        <w:t xml:space="preserve">              PH-</w:t>
      </w:r>
      <w:proofErr w:type="spellStart"/>
      <w:r w:rsidRPr="00C0503E">
        <w:t>UplinkCarrierMCG</w:t>
      </w:r>
      <w:proofErr w:type="spellEnd"/>
      <w:r w:rsidRPr="00C0503E">
        <w:t xml:space="preserve">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twoSRS-PUSCH-Repetition-r17         </w:t>
      </w:r>
      <w:r w:rsidRPr="00C0503E">
        <w:rPr>
          <w:color w:val="993366"/>
        </w:rPr>
        <w:t>ENUMERATED</w:t>
      </w:r>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PH-</w:t>
      </w:r>
      <w:proofErr w:type="spellStart"/>
      <w:r w:rsidRPr="00C0503E">
        <w:t>UplinkCarrierMCG</w:t>
      </w:r>
      <w:proofErr w:type="spellEnd"/>
      <w:r w:rsidRPr="00C0503E">
        <w:t xml:space="preserve"> ::=         </w:t>
      </w:r>
      <w:r w:rsidRPr="00C0503E">
        <w:rPr>
          <w:color w:val="993366"/>
        </w:rPr>
        <w:t>SEQUENCE</w:t>
      </w:r>
      <w:r w:rsidRPr="00C0503E">
        <w:t>{</w:t>
      </w:r>
    </w:p>
    <w:p w14:paraId="2503AE15" w14:textId="77777777" w:rsidR="00AF6EFE" w:rsidRPr="00C0503E" w:rsidRDefault="00AF6EFE" w:rsidP="00AF6EFE">
      <w:pPr>
        <w:pStyle w:val="PL"/>
      </w:pPr>
      <w:r w:rsidRPr="00C0503E">
        <w:t xml:space="preserve">    ph-Type1or3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proofErr w:type="spellStart"/>
      <w:r w:rsidRPr="00C0503E">
        <w:t>BandCombinationInfoList</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w:t>
      </w:r>
      <w:proofErr w:type="spellStart"/>
      <w:r w:rsidRPr="00C0503E">
        <w:t>BandCombinationInfo</w:t>
      </w:r>
      <w:proofErr w:type="spellEnd"/>
    </w:p>
    <w:p w14:paraId="2E3908D3" w14:textId="77777777" w:rsidR="00AF6EFE" w:rsidRPr="00C0503E" w:rsidRDefault="00AF6EFE" w:rsidP="00AF6EFE">
      <w:pPr>
        <w:pStyle w:val="PL"/>
      </w:pPr>
    </w:p>
    <w:p w14:paraId="5D1446B7" w14:textId="77777777" w:rsidR="00AF6EFE" w:rsidRPr="00C0503E" w:rsidRDefault="00AF6EFE" w:rsidP="00AF6EFE">
      <w:pPr>
        <w:pStyle w:val="PL"/>
      </w:pPr>
      <w:proofErr w:type="spellStart"/>
      <w:r w:rsidRPr="00C0503E">
        <w:t>BandCombinationInfo</w:t>
      </w:r>
      <w:proofErr w:type="spellEnd"/>
      <w:r w:rsidRPr="00C0503E">
        <w:t xml:space="preserve"> ::=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w:t>
      </w:r>
      <w:proofErr w:type="spellStart"/>
      <w:r w:rsidRPr="00C0503E">
        <w:t>bandCombinationIndex</w:t>
      </w:r>
      <w:proofErr w:type="spellEnd"/>
      <w:r w:rsidRPr="00C0503E">
        <w:t xml:space="preserve">            </w:t>
      </w:r>
      <w:proofErr w:type="spellStart"/>
      <w:r w:rsidRPr="00C0503E">
        <w:t>BandCombinationIndex</w:t>
      </w:r>
      <w:proofErr w:type="spellEnd"/>
      <w:r w:rsidRPr="00C0503E">
        <w:t>,</w:t>
      </w:r>
    </w:p>
    <w:p w14:paraId="3B750B6A" w14:textId="77777777" w:rsidR="00AF6EFE" w:rsidRPr="00C0503E" w:rsidRDefault="00AF6EFE" w:rsidP="00AF6EFE">
      <w:pPr>
        <w:pStyle w:val="PL"/>
      </w:pPr>
      <w:r w:rsidRPr="00C0503E">
        <w:t xml:space="preserve">    </w:t>
      </w:r>
      <w:proofErr w:type="spellStart"/>
      <w:r w:rsidRPr="00C0503E">
        <w:t>allowedFeatureSetsList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w:t>
      </w:r>
      <w:proofErr w:type="spellStart"/>
      <w:r w:rsidRPr="00C0503E">
        <w:t>FeatureSetEntryIndex</w:t>
      </w:r>
      <w:proofErr w:type="spellEnd"/>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proofErr w:type="spellStart"/>
      <w:r w:rsidRPr="00C0503E">
        <w:t>FeatureSetEntryIndex</w:t>
      </w:r>
      <w:proofErr w:type="spellEnd"/>
      <w:r w:rsidRPr="00C0503E">
        <w:t xml:space="preserve"> ::=        </w:t>
      </w:r>
      <w:r w:rsidRPr="00C0503E">
        <w:rPr>
          <w:color w:val="993366"/>
        </w:rPr>
        <w:t>INTEGER</w:t>
      </w:r>
      <w:r w:rsidRPr="00C0503E">
        <w:t xml:space="preserve"> (1.. </w:t>
      </w:r>
      <w:proofErr w:type="spellStart"/>
      <w:r w:rsidRPr="00C0503E">
        <w:t>maxFeatureSetsPerBand</w:t>
      </w:r>
      <w:proofErr w:type="spellEnd"/>
      <w:r w:rsidRPr="00C0503E">
        <w:t>)</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 xml:space="preserve">DRX-Info ::=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w:t>
      </w:r>
      <w:proofErr w:type="spellStart"/>
      <w:r w:rsidRPr="00C0503E">
        <w:t>drx-LongCycleStartOffset</w:t>
      </w:r>
      <w:proofErr w:type="spellEnd"/>
      <w:r w:rsidRPr="00C0503E">
        <w:t xml:space="preserve">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ms10                            </w:t>
      </w:r>
      <w:r w:rsidRPr="00C0503E">
        <w:rPr>
          <w:color w:val="993366"/>
        </w:rPr>
        <w:t>INTEGER</w:t>
      </w:r>
      <w:r w:rsidRPr="00C0503E">
        <w:t>(0..9),</w:t>
      </w:r>
    </w:p>
    <w:p w14:paraId="4ABCF538" w14:textId="77777777" w:rsidR="00AF6EFE" w:rsidRPr="00C0503E" w:rsidRDefault="00AF6EFE" w:rsidP="00AF6EFE">
      <w:pPr>
        <w:pStyle w:val="PL"/>
      </w:pPr>
      <w:r w:rsidRPr="00C0503E">
        <w:t xml:space="preserve">        ms20                            </w:t>
      </w:r>
      <w:r w:rsidRPr="00C0503E">
        <w:rPr>
          <w:color w:val="993366"/>
        </w:rPr>
        <w:t>INTEGER</w:t>
      </w:r>
      <w:r w:rsidRPr="00C0503E">
        <w:t>(0..19),</w:t>
      </w:r>
    </w:p>
    <w:p w14:paraId="4E18476D" w14:textId="77777777" w:rsidR="00AF6EFE" w:rsidRPr="00C0503E" w:rsidRDefault="00AF6EFE" w:rsidP="00AF6EFE">
      <w:pPr>
        <w:pStyle w:val="PL"/>
      </w:pPr>
      <w:r w:rsidRPr="00C0503E">
        <w:t xml:space="preserve">        ms32                            </w:t>
      </w:r>
      <w:r w:rsidRPr="00C0503E">
        <w:rPr>
          <w:color w:val="993366"/>
        </w:rPr>
        <w:t>INTEGER</w:t>
      </w:r>
      <w:r w:rsidRPr="00C0503E">
        <w:t>(0..31),</w:t>
      </w:r>
    </w:p>
    <w:p w14:paraId="1478F186" w14:textId="77777777" w:rsidR="00AF6EFE" w:rsidRPr="00C0503E" w:rsidRDefault="00AF6EFE" w:rsidP="00AF6EFE">
      <w:pPr>
        <w:pStyle w:val="PL"/>
      </w:pPr>
      <w:r w:rsidRPr="00C0503E">
        <w:t xml:space="preserve">        ms40                            </w:t>
      </w:r>
      <w:r w:rsidRPr="00C0503E">
        <w:rPr>
          <w:color w:val="993366"/>
        </w:rPr>
        <w:t>INTEGER</w:t>
      </w:r>
      <w:r w:rsidRPr="00C0503E">
        <w:t>(0..39),</w:t>
      </w:r>
    </w:p>
    <w:p w14:paraId="7ED65BBF" w14:textId="77777777" w:rsidR="00AF6EFE" w:rsidRPr="00C0503E" w:rsidRDefault="00AF6EFE" w:rsidP="00AF6EFE">
      <w:pPr>
        <w:pStyle w:val="PL"/>
      </w:pPr>
      <w:r w:rsidRPr="00C0503E">
        <w:t xml:space="preserve">        ms60                            </w:t>
      </w:r>
      <w:r w:rsidRPr="00C0503E">
        <w:rPr>
          <w:color w:val="993366"/>
        </w:rPr>
        <w:t>INTEGER</w:t>
      </w:r>
      <w:r w:rsidRPr="00C0503E">
        <w:t>(0..59),</w:t>
      </w:r>
    </w:p>
    <w:p w14:paraId="008AA5D4" w14:textId="77777777" w:rsidR="00AF6EFE" w:rsidRPr="00C0503E" w:rsidRDefault="00AF6EFE" w:rsidP="00AF6EFE">
      <w:pPr>
        <w:pStyle w:val="PL"/>
      </w:pPr>
      <w:r w:rsidRPr="00C0503E">
        <w:t xml:space="preserve">        ms64                            </w:t>
      </w:r>
      <w:r w:rsidRPr="00C0503E">
        <w:rPr>
          <w:color w:val="993366"/>
        </w:rPr>
        <w:t>INTEGER</w:t>
      </w:r>
      <w:r w:rsidRPr="00C0503E">
        <w:t>(0..63),</w:t>
      </w:r>
    </w:p>
    <w:p w14:paraId="620857CE" w14:textId="77777777" w:rsidR="00AF6EFE" w:rsidRPr="00C0503E" w:rsidRDefault="00AF6EFE" w:rsidP="00AF6EFE">
      <w:pPr>
        <w:pStyle w:val="PL"/>
      </w:pPr>
      <w:r w:rsidRPr="00C0503E">
        <w:t xml:space="preserve">        ms70                            </w:t>
      </w:r>
      <w:r w:rsidRPr="00C0503E">
        <w:rPr>
          <w:color w:val="993366"/>
        </w:rPr>
        <w:t>INTEGER</w:t>
      </w:r>
      <w:r w:rsidRPr="00C0503E">
        <w:t>(0..69),</w:t>
      </w:r>
    </w:p>
    <w:p w14:paraId="751D76F7" w14:textId="77777777" w:rsidR="00AF6EFE" w:rsidRPr="00C0503E" w:rsidRDefault="00AF6EFE" w:rsidP="00AF6EFE">
      <w:pPr>
        <w:pStyle w:val="PL"/>
      </w:pPr>
      <w:r w:rsidRPr="00C0503E">
        <w:t xml:space="preserve">        ms80                            </w:t>
      </w:r>
      <w:r w:rsidRPr="00C0503E">
        <w:rPr>
          <w:color w:val="993366"/>
        </w:rPr>
        <w:t>INTEGER</w:t>
      </w:r>
      <w:r w:rsidRPr="00C0503E">
        <w:t>(0..79),</w:t>
      </w:r>
    </w:p>
    <w:p w14:paraId="0669D413" w14:textId="77777777" w:rsidR="00AF6EFE" w:rsidRPr="00C0503E" w:rsidRDefault="00AF6EFE" w:rsidP="00AF6EFE">
      <w:pPr>
        <w:pStyle w:val="PL"/>
      </w:pPr>
      <w:r w:rsidRPr="00C0503E">
        <w:t xml:space="preserve">        ms128                           </w:t>
      </w:r>
      <w:r w:rsidRPr="00C0503E">
        <w:rPr>
          <w:color w:val="993366"/>
        </w:rPr>
        <w:t>INTEGER</w:t>
      </w:r>
      <w:r w:rsidRPr="00C0503E">
        <w:t>(0..127),</w:t>
      </w:r>
    </w:p>
    <w:p w14:paraId="24F99793" w14:textId="77777777" w:rsidR="00AF6EFE" w:rsidRPr="00C0503E" w:rsidRDefault="00AF6EFE" w:rsidP="00AF6EFE">
      <w:pPr>
        <w:pStyle w:val="PL"/>
      </w:pPr>
      <w:r w:rsidRPr="00C0503E">
        <w:t xml:space="preserve">        ms160                           </w:t>
      </w:r>
      <w:r w:rsidRPr="00C0503E">
        <w:rPr>
          <w:color w:val="993366"/>
        </w:rPr>
        <w:t>INTEGER</w:t>
      </w:r>
      <w:r w:rsidRPr="00C0503E">
        <w:t>(0..159),</w:t>
      </w:r>
    </w:p>
    <w:p w14:paraId="16389E7F" w14:textId="77777777" w:rsidR="00AF6EFE" w:rsidRPr="00C0503E" w:rsidRDefault="00AF6EFE" w:rsidP="00AF6EFE">
      <w:pPr>
        <w:pStyle w:val="PL"/>
      </w:pPr>
      <w:r w:rsidRPr="00C0503E">
        <w:t xml:space="preserve">        ms256                           </w:t>
      </w:r>
      <w:r w:rsidRPr="00C0503E">
        <w:rPr>
          <w:color w:val="993366"/>
        </w:rPr>
        <w:t>INTEGER</w:t>
      </w:r>
      <w:r w:rsidRPr="00C0503E">
        <w:t>(0..255),</w:t>
      </w:r>
    </w:p>
    <w:p w14:paraId="15253B8A" w14:textId="77777777" w:rsidR="00AF6EFE" w:rsidRPr="00C0503E" w:rsidRDefault="00AF6EFE" w:rsidP="00AF6EFE">
      <w:pPr>
        <w:pStyle w:val="PL"/>
      </w:pPr>
      <w:r w:rsidRPr="00C0503E">
        <w:t xml:space="preserve">        ms320                           </w:t>
      </w:r>
      <w:r w:rsidRPr="00C0503E">
        <w:rPr>
          <w:color w:val="993366"/>
        </w:rPr>
        <w:t>INTEGER</w:t>
      </w:r>
      <w:r w:rsidRPr="00C0503E">
        <w:t>(0..319),</w:t>
      </w:r>
    </w:p>
    <w:p w14:paraId="5069E8F6" w14:textId="77777777" w:rsidR="00AF6EFE" w:rsidRPr="00C0503E" w:rsidRDefault="00AF6EFE" w:rsidP="00AF6EFE">
      <w:pPr>
        <w:pStyle w:val="PL"/>
      </w:pPr>
      <w:r w:rsidRPr="00C0503E">
        <w:t xml:space="preserve">        ms512                           </w:t>
      </w:r>
      <w:r w:rsidRPr="00C0503E">
        <w:rPr>
          <w:color w:val="993366"/>
        </w:rPr>
        <w:t>INTEGER</w:t>
      </w:r>
      <w:r w:rsidRPr="00C0503E">
        <w:t>(0..511),</w:t>
      </w:r>
    </w:p>
    <w:p w14:paraId="0A1AF851" w14:textId="77777777" w:rsidR="00AF6EFE" w:rsidRPr="00C0503E" w:rsidRDefault="00AF6EFE" w:rsidP="00AF6EFE">
      <w:pPr>
        <w:pStyle w:val="PL"/>
      </w:pPr>
      <w:r w:rsidRPr="00C0503E">
        <w:t xml:space="preserve">        ms640                           </w:t>
      </w:r>
      <w:r w:rsidRPr="00C0503E">
        <w:rPr>
          <w:color w:val="993366"/>
        </w:rPr>
        <w:t>INTEGER</w:t>
      </w:r>
      <w:r w:rsidRPr="00C0503E">
        <w:t>(0..639),</w:t>
      </w:r>
    </w:p>
    <w:p w14:paraId="47B4F1D3" w14:textId="77777777" w:rsidR="00AF6EFE" w:rsidRPr="00C0503E" w:rsidRDefault="00AF6EFE" w:rsidP="00AF6EFE">
      <w:pPr>
        <w:pStyle w:val="PL"/>
      </w:pPr>
      <w:r w:rsidRPr="00C0503E">
        <w:lastRenderedPageBreak/>
        <w:t xml:space="preserve">        ms1024                          </w:t>
      </w:r>
      <w:r w:rsidRPr="00C0503E">
        <w:rPr>
          <w:color w:val="993366"/>
        </w:rPr>
        <w:t>INTEGER</w:t>
      </w:r>
      <w:r w:rsidRPr="00C0503E">
        <w:t>(0..1023),</w:t>
      </w:r>
    </w:p>
    <w:p w14:paraId="03AE008D" w14:textId="77777777" w:rsidR="00AF6EFE" w:rsidRPr="00C0503E" w:rsidRDefault="00AF6EFE" w:rsidP="00AF6EFE">
      <w:pPr>
        <w:pStyle w:val="PL"/>
      </w:pPr>
      <w:r w:rsidRPr="00C0503E">
        <w:t xml:space="preserve">        ms1280                          </w:t>
      </w:r>
      <w:r w:rsidRPr="00C0503E">
        <w:rPr>
          <w:color w:val="993366"/>
        </w:rPr>
        <w:t>INTEGER</w:t>
      </w:r>
      <w:r w:rsidRPr="00C0503E">
        <w:t>(0..1279),</w:t>
      </w:r>
    </w:p>
    <w:p w14:paraId="4557CCFB" w14:textId="77777777" w:rsidR="00AF6EFE" w:rsidRPr="00C0503E" w:rsidRDefault="00AF6EFE" w:rsidP="00AF6EFE">
      <w:pPr>
        <w:pStyle w:val="PL"/>
      </w:pPr>
      <w:r w:rsidRPr="00C0503E">
        <w:t xml:space="preserve">        ms2048                          </w:t>
      </w:r>
      <w:r w:rsidRPr="00C0503E">
        <w:rPr>
          <w:color w:val="993366"/>
        </w:rPr>
        <w:t>INTEGER</w:t>
      </w:r>
      <w:r w:rsidRPr="00C0503E">
        <w:t>(0..2047),</w:t>
      </w:r>
    </w:p>
    <w:p w14:paraId="545F9605" w14:textId="77777777" w:rsidR="00AF6EFE" w:rsidRPr="00C0503E" w:rsidRDefault="00AF6EFE" w:rsidP="00AF6EFE">
      <w:pPr>
        <w:pStyle w:val="PL"/>
      </w:pPr>
      <w:r w:rsidRPr="00C0503E">
        <w:t xml:space="preserve">        ms2560                          </w:t>
      </w:r>
      <w:r w:rsidRPr="00C0503E">
        <w:rPr>
          <w:color w:val="993366"/>
        </w:rPr>
        <w:t>INTEGER</w:t>
      </w:r>
      <w:r w:rsidRPr="00C0503E">
        <w:t>(0..2559),</w:t>
      </w:r>
    </w:p>
    <w:p w14:paraId="720B19AD" w14:textId="77777777" w:rsidR="00AF6EFE" w:rsidRPr="00C0503E" w:rsidRDefault="00AF6EFE" w:rsidP="00AF6EFE">
      <w:pPr>
        <w:pStyle w:val="PL"/>
      </w:pPr>
      <w:r w:rsidRPr="00C0503E">
        <w:t xml:space="preserve">        ms5120                          </w:t>
      </w:r>
      <w:r w:rsidRPr="00C0503E">
        <w:rPr>
          <w:color w:val="993366"/>
        </w:rPr>
        <w:t>INTEGER</w:t>
      </w:r>
      <w:r w:rsidRPr="00C0503E">
        <w:t>(0..5119),</w:t>
      </w:r>
    </w:p>
    <w:p w14:paraId="2EE4F636" w14:textId="77777777" w:rsidR="00AF6EFE" w:rsidRPr="00C0503E" w:rsidRDefault="00AF6EFE" w:rsidP="00AF6EFE">
      <w:pPr>
        <w:pStyle w:val="PL"/>
      </w:pPr>
      <w:r w:rsidRPr="00C0503E">
        <w:t xml:space="preserve">        ms10240                         </w:t>
      </w:r>
      <w:r w:rsidRPr="00C0503E">
        <w:rPr>
          <w:color w:val="993366"/>
        </w:rPr>
        <w:t>INTEGER</w:t>
      </w:r>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w:t>
      </w:r>
      <w:proofErr w:type="spellStart"/>
      <w:r w:rsidRPr="00C0503E">
        <w:t>shortDRX</w:t>
      </w:r>
      <w:proofErr w:type="spellEnd"/>
      <w:r w:rsidRPr="00C0503E">
        <w:t xml:space="preserve">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w:t>
      </w:r>
      <w:proofErr w:type="spellStart"/>
      <w:r w:rsidRPr="00C0503E">
        <w:t>drx-ShortCycle</w:t>
      </w:r>
      <w:proofErr w:type="spellEnd"/>
      <w:r w:rsidRPr="00C0503E">
        <w:t xml:space="preserve">                      </w:t>
      </w:r>
      <w:r w:rsidRPr="00C0503E">
        <w:rPr>
          <w:color w:val="993366"/>
        </w:rPr>
        <w:t>ENUMERATED</w:t>
      </w:r>
      <w:r w:rsidRPr="00C0503E">
        <w:t xml:space="preserve">  {</w:t>
      </w:r>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spare1 },</w:t>
      </w:r>
    </w:p>
    <w:p w14:paraId="249571CC" w14:textId="77777777" w:rsidR="00AF6EFE" w:rsidRPr="00C0503E" w:rsidRDefault="00AF6EFE" w:rsidP="00AF6EFE">
      <w:pPr>
        <w:pStyle w:val="PL"/>
      </w:pPr>
      <w:r w:rsidRPr="00C0503E">
        <w:t xml:space="preserve">        </w:t>
      </w:r>
      <w:proofErr w:type="spellStart"/>
      <w:r w:rsidRPr="00C0503E">
        <w:t>drx-ShortCycleTimer</w:t>
      </w:r>
      <w:proofErr w:type="spellEnd"/>
      <w:r w:rsidRPr="00C0503E">
        <w:t xml:space="preserve">                 </w:t>
      </w:r>
      <w:r w:rsidRPr="00C0503E">
        <w:rPr>
          <w:color w:val="993366"/>
        </w:rPr>
        <w:t>INTEGER</w:t>
      </w:r>
      <w:r w:rsidRPr="00C0503E">
        <w:t xml:space="preserve"> (1..16)</w:t>
      </w:r>
    </w:p>
    <w:p w14:paraId="143B6A91" w14:textId="77777777" w:rsidR="00AF6EFE" w:rsidRPr="00C0503E" w:rsidRDefault="00AF6EFE" w:rsidP="00AF6EFE">
      <w:pPr>
        <w:pStyle w:val="PL"/>
      </w:pPr>
      <w:r w:rsidRPr="00C0503E">
        <w:t xml:space="preserve">    }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 xml:space="preserve">DRX-Info2 ::=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w:t>
      </w:r>
      <w:proofErr w:type="spellStart"/>
      <w:r w:rsidRPr="00C0503E">
        <w:t>drx-onDurationTimer</w:t>
      </w:r>
      <w:proofErr w:type="spellEnd"/>
      <w:r w:rsidRPr="00C0503E">
        <w:t xml:space="preserve">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w:t>
      </w:r>
      <w:proofErr w:type="spellStart"/>
      <w:r w:rsidRPr="00C0503E">
        <w:t>subMilliSeconds</w:t>
      </w:r>
      <w:proofErr w:type="spellEnd"/>
      <w:r w:rsidRPr="00C0503E">
        <w:t xml:space="preserve"> </w:t>
      </w:r>
      <w:r w:rsidRPr="00C0503E">
        <w:rPr>
          <w:color w:val="993366"/>
        </w:rPr>
        <w:t>INTEGER</w:t>
      </w:r>
      <w:r w:rsidRPr="00C0503E">
        <w:t xml:space="preserve"> (1..31),</w:t>
      </w:r>
    </w:p>
    <w:p w14:paraId="22962A79" w14:textId="77777777" w:rsidR="00AF6EFE" w:rsidRPr="00C0503E" w:rsidRDefault="00AF6EFE" w:rsidP="00AF6EFE">
      <w:pPr>
        <w:pStyle w:val="PL"/>
      </w:pPr>
      <w:r w:rsidRPr="00C0503E">
        <w:t xml:space="preserve">                               </w:t>
      </w:r>
      <w:proofErr w:type="spellStart"/>
      <w:r w:rsidRPr="00C0503E">
        <w:t>milliSeconds</w:t>
      </w:r>
      <w:proofErr w:type="spellEnd"/>
      <w:r w:rsidRPr="00C0503E">
        <w:t xml:space="preserve">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spare1 }</w:t>
      </w:r>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proofErr w:type="spellStart"/>
      <w:r w:rsidRPr="00C0503E">
        <w:t>MeasConfigMN</w:t>
      </w:r>
      <w:proofErr w:type="spellEnd"/>
      <w:r w:rsidRPr="00C0503E">
        <w:t xml:space="preserve"> ::=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w:t>
      </w:r>
      <w:proofErr w:type="spellStart"/>
      <w:r w:rsidRPr="00C0503E">
        <w:t>measuredFrequenciesMN</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w:t>
      </w:r>
      <w:proofErr w:type="spellStart"/>
      <w:r w:rsidRPr="00C0503E">
        <w:t>FreqInfo</w:t>
      </w:r>
      <w:proofErr w:type="spellEnd"/>
      <w:r w:rsidRPr="00C0503E">
        <w:t xml:space="preserve">        </w:t>
      </w:r>
      <w:r w:rsidRPr="00C0503E">
        <w:rPr>
          <w:color w:val="993366"/>
        </w:rPr>
        <w:t>OPTIONAL</w:t>
      </w:r>
      <w:r w:rsidRPr="00C0503E">
        <w:t>,</w:t>
      </w:r>
    </w:p>
    <w:p w14:paraId="03679734" w14:textId="77777777" w:rsidR="00AF6EFE" w:rsidRPr="00C0503E" w:rsidRDefault="00AF6EFE" w:rsidP="00AF6EFE">
      <w:pPr>
        <w:pStyle w:val="PL"/>
      </w:pPr>
      <w:r w:rsidRPr="00C0503E">
        <w:t xml:space="preserve">    </w:t>
      </w:r>
      <w:proofErr w:type="spellStart"/>
      <w:r w:rsidRPr="00C0503E">
        <w:t>measGapConfig</w:t>
      </w:r>
      <w:proofErr w:type="spellEnd"/>
      <w:r w:rsidRPr="00C0503E">
        <w:t xml:space="preserve">                       </w:t>
      </w:r>
      <w:proofErr w:type="spellStart"/>
      <w:r w:rsidRPr="00C0503E">
        <w:t>SetupRelease</w:t>
      </w:r>
      <w:proofErr w:type="spellEnd"/>
      <w:r w:rsidRPr="00C0503E">
        <w:t xml:space="preserve"> { </w:t>
      </w:r>
      <w:proofErr w:type="spellStart"/>
      <w:r w:rsidRPr="00C0503E">
        <w:t>GapConfig</w:t>
      </w:r>
      <w:proofErr w:type="spellEnd"/>
      <w:r w:rsidRPr="00C0503E">
        <w:t xml:space="preserve"> }                                </w:t>
      </w:r>
      <w:r w:rsidRPr="00C0503E">
        <w:rPr>
          <w:color w:val="993366"/>
        </w:rPr>
        <w:t>OPTIONAL</w:t>
      </w:r>
      <w:r w:rsidRPr="00C0503E">
        <w:t>,</w:t>
      </w:r>
    </w:p>
    <w:p w14:paraId="382053E6" w14:textId="77777777" w:rsidR="00AF6EFE" w:rsidRPr="00C0503E" w:rsidRDefault="00AF6EFE" w:rsidP="00AF6EFE">
      <w:pPr>
        <w:pStyle w:val="PL"/>
      </w:pPr>
      <w:r w:rsidRPr="00C0503E">
        <w:t xml:space="preserve">    </w:t>
      </w:r>
      <w:proofErr w:type="spellStart"/>
      <w:r w:rsidRPr="00C0503E">
        <w:t>gapPurpose</w:t>
      </w:r>
      <w:proofErr w:type="spellEnd"/>
      <w:r w:rsidRPr="00C0503E">
        <w:t xml:space="preserve">                          </w:t>
      </w:r>
      <w:r w:rsidRPr="00C0503E">
        <w:rPr>
          <w:color w:val="993366"/>
        </w:rPr>
        <w:t>ENUMERATED</w:t>
      </w:r>
      <w:r w:rsidRPr="00C0503E">
        <w:t xml:space="preserve"> {</w:t>
      </w:r>
      <w:proofErr w:type="spellStart"/>
      <w:r w:rsidRPr="00C0503E">
        <w:t>perUE</w:t>
      </w:r>
      <w:proofErr w:type="spellEnd"/>
      <w:r w:rsidRPr="00C0503E">
        <w:t xml:space="preserv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measGapConfigFR2                    </w:t>
      </w:r>
      <w:proofErr w:type="spellStart"/>
      <w:r w:rsidRPr="00C0503E">
        <w:t>SetupRelease</w:t>
      </w:r>
      <w:proofErr w:type="spellEnd"/>
      <w:r w:rsidRPr="00C0503E">
        <w:t xml:space="preserve"> { </w:t>
      </w:r>
      <w:proofErr w:type="spellStart"/>
      <w:r w:rsidRPr="00C0503E">
        <w:t>GapConfig</w:t>
      </w:r>
      <w:proofErr w:type="spellEnd"/>
      <w:r w:rsidRPr="00C0503E">
        <w:t xml:space="preserve">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interFreqNoGap-r16                  </w:t>
      </w:r>
      <w:r w:rsidRPr="00C0503E">
        <w:rPr>
          <w:color w:val="993366"/>
        </w:rPr>
        <w:t>ENUMERATED</w:t>
      </w:r>
      <w:r w:rsidRPr="00C0503E">
        <w:t xml:space="preserve"> {true}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MRDC-</w:t>
      </w:r>
      <w:proofErr w:type="spellStart"/>
      <w:r w:rsidRPr="00C0503E">
        <w:t>AssistanceInfo</w:t>
      </w:r>
      <w:proofErr w:type="spellEnd"/>
      <w:r w:rsidRPr="00C0503E">
        <w:t xml:space="preserve"> ::=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w:t>
      </w:r>
      <w:proofErr w:type="spellStart"/>
      <w:r w:rsidRPr="00C0503E">
        <w:t>affectedCarrierFreqCombInfoListMRDC</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w:t>
      </w:r>
      <w:proofErr w:type="spellStart"/>
      <w:r w:rsidRPr="00C0503E">
        <w:t>AffectedCarrierFreqCombInfoMRDC</w:t>
      </w:r>
      <w:proofErr w:type="spellEnd"/>
      <w:r w:rsidRPr="00C0503E">
        <w:t>,</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OverheatingAssistance</w:t>
      </w:r>
      <w:proofErr w:type="spellEnd"/>
      <w:r w:rsidRPr="00C0503E">
        <w:t xml:space="preserv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proofErr w:type="spellStart"/>
      <w:r w:rsidRPr="00C0503E">
        <w:t>AffectedCarrierFreqCombInfoMRDC</w:t>
      </w:r>
      <w:proofErr w:type="spellEnd"/>
      <w:r w:rsidRPr="00C0503E">
        <w:t xml:space="preserve"> ::= </w:t>
      </w:r>
      <w:r w:rsidRPr="00C0503E">
        <w:rPr>
          <w:color w:val="993366"/>
        </w:rPr>
        <w:t>SEQUENCE</w:t>
      </w:r>
      <w:r w:rsidRPr="00C0503E">
        <w:t xml:space="preserve"> {</w:t>
      </w:r>
    </w:p>
    <w:p w14:paraId="6297318E" w14:textId="77777777" w:rsidR="00AF6EFE" w:rsidRPr="00C0503E" w:rsidRDefault="00AF6EFE" w:rsidP="00AF6EFE">
      <w:pPr>
        <w:pStyle w:val="PL"/>
      </w:pPr>
      <w:r w:rsidRPr="00C0503E">
        <w:t xml:space="preserve">    </w:t>
      </w:r>
      <w:proofErr w:type="spellStart"/>
      <w:r w:rsidRPr="00C0503E">
        <w:t>victimSystemType</w:t>
      </w:r>
      <w:proofErr w:type="spellEnd"/>
      <w:r w:rsidRPr="00C0503E">
        <w:t xml:space="preserve">                    </w:t>
      </w:r>
      <w:proofErr w:type="spellStart"/>
      <w:r w:rsidRPr="00C0503E">
        <w:t>VictimSystemType</w:t>
      </w:r>
      <w:proofErr w:type="spellEnd"/>
      <w:r w:rsidRPr="00C0503E">
        <w:t>,</w:t>
      </w:r>
    </w:p>
    <w:p w14:paraId="5D54F757" w14:textId="77777777" w:rsidR="00AF6EFE" w:rsidRPr="00C0503E" w:rsidRDefault="00AF6EFE" w:rsidP="00AF6EFE">
      <w:pPr>
        <w:pStyle w:val="PL"/>
      </w:pPr>
      <w:r w:rsidRPr="00C0503E">
        <w:lastRenderedPageBreak/>
        <w:t xml:space="preserve">    </w:t>
      </w:r>
      <w:proofErr w:type="spellStart"/>
      <w:r w:rsidRPr="00C0503E">
        <w:t>interferenceDirectionMRDC</w:t>
      </w:r>
      <w:proofErr w:type="spellEnd"/>
      <w:r w:rsidRPr="00C0503E">
        <w:t xml:space="preserve">           </w:t>
      </w:r>
      <w:r w:rsidRPr="00C0503E">
        <w:rPr>
          <w:color w:val="993366"/>
        </w:rPr>
        <w:t>ENUMERATED</w:t>
      </w:r>
      <w:r w:rsidRPr="00C0503E">
        <w:t xml:space="preserve"> {eutra-nr, nr, other, </w:t>
      </w:r>
      <w:proofErr w:type="spellStart"/>
      <w:r w:rsidRPr="00C0503E">
        <w:t>utra</w:t>
      </w:r>
      <w:proofErr w:type="spellEnd"/>
      <w:r w:rsidRPr="00C0503E">
        <w:t>-</w:t>
      </w:r>
      <w:proofErr w:type="spellStart"/>
      <w:r w:rsidRPr="00C0503E">
        <w:t>nr</w:t>
      </w:r>
      <w:proofErr w:type="spellEnd"/>
      <w:r w:rsidRPr="00C0503E">
        <w:t>-other, nr-other, spare3, spare2, spare1},</w:t>
      </w:r>
    </w:p>
    <w:p w14:paraId="1FA1ADE2" w14:textId="77777777" w:rsidR="00AF6EFE" w:rsidRPr="00C0503E" w:rsidRDefault="00AF6EFE" w:rsidP="00AF6EFE">
      <w:pPr>
        <w:pStyle w:val="PL"/>
      </w:pPr>
      <w:r w:rsidRPr="00C0503E">
        <w:t xml:space="preserve">    </w:t>
      </w:r>
      <w:proofErr w:type="spellStart"/>
      <w:r w:rsidRPr="00C0503E">
        <w:t>affectedCarrierFreqCombMRDC</w:t>
      </w:r>
      <w:proofErr w:type="spellEnd"/>
      <w:r w:rsidRPr="00C0503E">
        <w:t xml:space="preserve">         </w:t>
      </w:r>
      <w:r w:rsidRPr="00C0503E">
        <w:rPr>
          <w:color w:val="993366"/>
        </w:rPr>
        <w:t>SEQUENCE</w:t>
      </w:r>
      <w:r w:rsidRPr="00C0503E">
        <w:t xml:space="preserve">    {</w:t>
      </w:r>
    </w:p>
    <w:p w14:paraId="18987273" w14:textId="77777777" w:rsidR="00AF6EFE" w:rsidRPr="00C0503E" w:rsidRDefault="00AF6EFE" w:rsidP="00AF6EFE">
      <w:pPr>
        <w:pStyle w:val="PL"/>
      </w:pPr>
      <w:r w:rsidRPr="00C0503E">
        <w:t xml:space="preserve">        </w:t>
      </w:r>
      <w:proofErr w:type="spellStart"/>
      <w:r w:rsidRPr="00C0503E">
        <w:t>affectedCarrierFreqCombEUTRA</w:t>
      </w:r>
      <w:proofErr w:type="spellEnd"/>
      <w:r w:rsidRPr="00C0503E">
        <w:t xml:space="preserve">        </w:t>
      </w:r>
      <w:proofErr w:type="spellStart"/>
      <w:r w:rsidRPr="00C0503E">
        <w:t>AffectedCarrierFreqCombEUTRA</w:t>
      </w:r>
      <w:proofErr w:type="spellEnd"/>
      <w:r w:rsidRPr="00C0503E">
        <w:t xml:space="preserve">                          </w:t>
      </w:r>
      <w:r w:rsidRPr="00C0503E">
        <w:rPr>
          <w:color w:val="993366"/>
        </w:rPr>
        <w:t>OPTIONAL</w:t>
      </w:r>
      <w:r w:rsidRPr="00C0503E">
        <w:t>,</w:t>
      </w:r>
    </w:p>
    <w:p w14:paraId="2B6B53DC" w14:textId="77777777" w:rsidR="00AF6EFE" w:rsidRPr="00C0503E" w:rsidRDefault="00AF6EFE" w:rsidP="00AF6EFE">
      <w:pPr>
        <w:pStyle w:val="PL"/>
      </w:pPr>
      <w:r w:rsidRPr="00C0503E">
        <w:t xml:space="preserve">        </w:t>
      </w:r>
      <w:proofErr w:type="spellStart"/>
      <w:r w:rsidRPr="00C0503E">
        <w:t>affectedCarrierFreqCombNR</w:t>
      </w:r>
      <w:proofErr w:type="spellEnd"/>
      <w:r w:rsidRPr="00C0503E">
        <w:t xml:space="preserve">           </w:t>
      </w:r>
      <w:proofErr w:type="spellStart"/>
      <w:r w:rsidRPr="00C0503E">
        <w:t>AffectedCarrierFreqCombNR</w:t>
      </w:r>
      <w:proofErr w:type="spellEnd"/>
    </w:p>
    <w:p w14:paraId="4F7CED99" w14:textId="77777777" w:rsidR="00AF6EFE" w:rsidRPr="00C0503E" w:rsidRDefault="00AF6EFE" w:rsidP="00AF6EFE">
      <w:pPr>
        <w:pStyle w:val="PL"/>
      </w:pPr>
      <w:r w:rsidRPr="00C0503E">
        <w:t xml:space="preserve">    }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proofErr w:type="spellStart"/>
      <w:r w:rsidRPr="00C0503E">
        <w:t>VictimSystemType</w:t>
      </w:r>
      <w:proofErr w:type="spellEnd"/>
      <w:r w:rsidRPr="00C0503E">
        <w:t xml:space="preserve"> ::=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w:t>
      </w:r>
      <w:proofErr w:type="spellStart"/>
      <w:r w:rsidRPr="00C0503E">
        <w:t>gps</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2EC28479" w14:textId="77777777" w:rsidR="00AF6EFE" w:rsidRPr="00C0503E" w:rsidRDefault="00AF6EFE" w:rsidP="00AF6EFE">
      <w:pPr>
        <w:pStyle w:val="PL"/>
      </w:pPr>
      <w:r w:rsidRPr="00C0503E">
        <w:t xml:space="preserve">    </w:t>
      </w:r>
      <w:proofErr w:type="spellStart"/>
      <w:r w:rsidRPr="00C0503E">
        <w:t>glonass</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7760EC45" w14:textId="77777777" w:rsidR="00AF6EFE" w:rsidRPr="00C0503E" w:rsidRDefault="00AF6EFE" w:rsidP="00AF6EFE">
      <w:pPr>
        <w:pStyle w:val="PL"/>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5C551CDC" w14:textId="77777777" w:rsidR="00AF6EFE" w:rsidRPr="00C0503E" w:rsidRDefault="00AF6EFE" w:rsidP="00AF6EFE">
      <w:pPr>
        <w:pStyle w:val="PL"/>
      </w:pPr>
      <w:r w:rsidRPr="00C0503E">
        <w:t xml:space="preserve">    </w:t>
      </w:r>
      <w:proofErr w:type="spellStart"/>
      <w:r w:rsidRPr="00C0503E">
        <w:t>galileo</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4840FF42" w14:textId="77777777" w:rsidR="00AF6EFE" w:rsidRPr="00C0503E" w:rsidRDefault="00AF6EFE" w:rsidP="00AF6EFE">
      <w:pPr>
        <w:pStyle w:val="PL"/>
      </w:pPr>
      <w:r w:rsidRPr="00C0503E">
        <w:t xml:space="preserve">    </w:t>
      </w:r>
      <w:proofErr w:type="spellStart"/>
      <w:r w:rsidRPr="00C0503E">
        <w:t>wlan</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008D70EE" w14:textId="77777777" w:rsidR="00AF6EFE" w:rsidRPr="00C0503E" w:rsidRDefault="00AF6EFE" w:rsidP="00AF6EFE">
      <w:pPr>
        <w:pStyle w:val="PL"/>
      </w:pPr>
      <w:r w:rsidRPr="00C0503E">
        <w:t xml:space="preserve">    </w:t>
      </w:r>
      <w:proofErr w:type="spellStart"/>
      <w:r w:rsidRPr="00C0503E">
        <w:t>bluetooth</w:t>
      </w:r>
      <w:proofErr w:type="spellEnd"/>
      <w:r w:rsidRPr="00C0503E">
        <w:t xml:space="preserve">                   </w:t>
      </w:r>
      <w:r w:rsidRPr="00C0503E">
        <w:rPr>
          <w:color w:val="993366"/>
        </w:rPr>
        <w:t>ENUMERATED</w:t>
      </w:r>
      <w:r w:rsidRPr="00C0503E">
        <w:t xml:space="preserve"> {true}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proofErr w:type="spellStart"/>
      <w:r w:rsidRPr="00C0503E">
        <w:t>AffectedCarrierFreqCombEUTRA</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w:t>
      </w:r>
      <w:proofErr w:type="spellStart"/>
      <w:r w:rsidRPr="00C0503E">
        <w:t>ValueEUTRA</w:t>
      </w:r>
      <w:proofErr w:type="spellEnd"/>
    </w:p>
    <w:p w14:paraId="23211CE0" w14:textId="77777777" w:rsidR="00AF6EFE" w:rsidRPr="00C0503E" w:rsidRDefault="00AF6EFE" w:rsidP="00AF6EFE">
      <w:pPr>
        <w:pStyle w:val="PL"/>
      </w:pPr>
    </w:p>
    <w:p w14:paraId="485D8CA6" w14:textId="77777777" w:rsidR="00AF6EFE" w:rsidRPr="00C0503E" w:rsidRDefault="00AF6EFE" w:rsidP="00AF6EFE">
      <w:pPr>
        <w:pStyle w:val="PL"/>
      </w:pPr>
      <w:proofErr w:type="spellStart"/>
      <w:r w:rsidRPr="00C0503E">
        <w:t>AffectedCarrierFreqCombNR</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w:t>
      </w:r>
      <w:proofErr w:type="spellStart"/>
      <w:r w:rsidRPr="00C0503E">
        <w:t>ValueNR</w:t>
      </w:r>
      <w:proofErr w:type="spellEnd"/>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 xml:space="preserve">CandidateCellCPC-r17 ::=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ssbFrequency-r17                   ARFCN-</w:t>
      </w:r>
      <w:proofErr w:type="spellStart"/>
      <w:r w:rsidRPr="00C0503E">
        <w:t>ValueNR</w:t>
      </w:r>
      <w:proofErr w:type="spellEnd"/>
      <w:r w:rsidRPr="00C0503E">
        <w:t>,</w:t>
      </w:r>
    </w:p>
    <w:p w14:paraId="60F8A6D6" w14:textId="77777777" w:rsidR="00AF6EFE" w:rsidRPr="00C0503E" w:rsidRDefault="00AF6EFE" w:rsidP="00AF6EFE">
      <w:pPr>
        <w:pStyle w:val="PL"/>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w:t>
      </w:r>
      <w:proofErr w:type="spellStart"/>
      <w:r w:rsidRPr="00C0503E">
        <w:t>PhysCellId</w:t>
      </w:r>
      <w:proofErr w:type="spellEnd"/>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77777777" w:rsidR="00AF6EFE" w:rsidRDefault="00AF6EFE" w:rsidP="00AF6EFE">
      <w:pPr>
        <w:pStyle w:val="NO"/>
        <w:rPr>
          <w:ins w:id="192" w:author="RAN2#122" w:date="2023-08-09T18:06:00Z"/>
          <w:rFonts w:eastAsia="等线"/>
          <w:i/>
          <w:color w:val="FF0000"/>
          <w:lang w:eastAsia="zh-CN"/>
        </w:rPr>
      </w:pPr>
      <w:ins w:id="193" w:author="RAN2#122" w:date="2023-08-09T18:06:00Z">
        <w:r>
          <w:rPr>
            <w:rFonts w:eastAsia="等线" w:hint="eastAsia"/>
            <w:i/>
            <w:color w:val="FF0000"/>
            <w:lang w:eastAsia="zh-CN"/>
          </w:rPr>
          <w:t>E</w:t>
        </w:r>
        <w:r>
          <w:rPr>
            <w:rFonts w:eastAsia="等线"/>
            <w:i/>
            <w:color w:val="FF0000"/>
            <w:lang w:eastAsia="zh-CN"/>
          </w:rPr>
          <w:t xml:space="preserve">ditor’s notes: FFS on which node initially </w:t>
        </w:r>
        <w:r>
          <w:rPr>
            <w:i/>
            <w:color w:val="FF0000"/>
          </w:rPr>
          <w:t>generates</w:t>
        </w:r>
        <w:r>
          <w:rPr>
            <w:rFonts w:eastAsia="等线"/>
            <w:i/>
            <w:color w:val="FF0000"/>
            <w:lang w:eastAsia="zh-CN"/>
          </w:rPr>
          <w:t xml:space="preserve"> the reference configuration.</w:t>
        </w:r>
      </w:ins>
    </w:p>
    <w:p w14:paraId="26F9D992" w14:textId="79F06118" w:rsidR="00AF6EFE" w:rsidRDefault="00AF6EFE" w:rsidP="00AF6EFE">
      <w:pPr>
        <w:pStyle w:val="NO"/>
        <w:rPr>
          <w:ins w:id="194" w:author="RAN2#122" w:date="2023-08-09T18:06:00Z"/>
          <w:rFonts w:eastAsia="等线"/>
          <w:i/>
          <w:color w:val="FF0000"/>
          <w:lang w:eastAsia="zh-CN"/>
        </w:rPr>
      </w:pPr>
      <w:ins w:id="195" w:author="RAN2#122" w:date="2023-08-09T18:06:00Z">
        <w:r>
          <w:rPr>
            <w:rFonts w:eastAsia="等线" w:hint="eastAsia"/>
            <w:i/>
            <w:color w:val="FF0000"/>
            <w:lang w:eastAsia="zh-CN"/>
          </w:rPr>
          <w:t>E</w:t>
        </w:r>
        <w:r>
          <w:rPr>
            <w:rFonts w:eastAsia="等线"/>
            <w:i/>
            <w:color w:val="FF0000"/>
            <w:lang w:eastAsia="zh-CN"/>
          </w:rPr>
          <w:t>ditor’s notes: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CG-ConfigInfo</w:t>
            </w:r>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proofErr w:type="spellStart"/>
            <w:r w:rsidRPr="00C0503E">
              <w:rPr>
                <w:b/>
                <w:i/>
                <w:lang w:eastAsia="sv-SE"/>
              </w:rPr>
              <w:t>allowedBC-ListMRDC</w:t>
            </w:r>
            <w:proofErr w:type="spellEnd"/>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proofErr w:type="spellStart"/>
            <w:r w:rsidRPr="00C0503E">
              <w:rPr>
                <w:b/>
                <w:i/>
              </w:rPr>
              <w:t>allowedReducedConfigForOverheating</w:t>
            </w:r>
            <w:proofErr w:type="spellEnd"/>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r w:rsidRPr="00C0503E">
              <w:rPr>
                <w:lang w:eastAsia="zh-CN"/>
              </w:rPr>
              <w:t>PSCell/</w:t>
            </w:r>
            <w:proofErr w:type="spellStart"/>
            <w:r w:rsidRPr="00C0503E">
              <w:rPr>
                <w:lang w:eastAsia="zh-CN"/>
              </w:rPr>
              <w:t>SCells</w:t>
            </w:r>
            <w:proofErr w:type="spellEnd"/>
            <w:r w:rsidRPr="00C0503E">
              <w:t xml:space="preserve"> that the SCG is allowed to configure</w:t>
            </w:r>
            <w:r w:rsidRPr="00C0503E">
              <w:rPr>
                <w:lang w:eastAsia="en-GB"/>
              </w:rPr>
              <w:t>.</w:t>
            </w:r>
            <w:r w:rsidRPr="00C0503E">
              <w:t xml:space="preserve"> This field is used in (NG)EN-DC and NR-DC.</w:t>
            </w:r>
          </w:p>
          <w:p w14:paraId="64D54DBA" w14:textId="77777777" w:rsidR="00AF6EFE" w:rsidRPr="00C0503E" w:rsidRDefault="00AF6EFE" w:rsidP="008C2342">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r w:rsidRPr="00C0503E">
              <w:rPr>
                <w:b/>
                <w:i/>
                <w:szCs w:val="18"/>
                <w:lang w:eastAsia="sv-SE"/>
              </w:rPr>
              <w:t>candidateCellInfoListMN</w:t>
            </w:r>
            <w:r w:rsidRPr="00C0503E">
              <w:rPr>
                <w:szCs w:val="18"/>
                <w:lang w:eastAsia="sv-SE"/>
              </w:rPr>
              <w:t xml:space="preserve">, </w:t>
            </w:r>
            <w:r w:rsidRPr="00C0503E">
              <w:rPr>
                <w:b/>
                <w:i/>
                <w:szCs w:val="18"/>
                <w:lang w:eastAsia="sv-SE"/>
              </w:rPr>
              <w:t>candidateCellInfoListSN</w:t>
            </w:r>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r w:rsidRPr="00C0503E">
              <w:rPr>
                <w:i/>
                <w:szCs w:val="18"/>
                <w:lang w:eastAsia="sv-SE"/>
              </w:rPr>
              <w:t>candidateCellInfoListMN</w:t>
            </w:r>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 xml:space="preserve">For (NG)EN-DC, including CSI-RS measurement results in </w:t>
            </w:r>
            <w:r w:rsidRPr="00C0503E">
              <w:rPr>
                <w:i/>
                <w:lang w:eastAsia="sv-SE"/>
              </w:rPr>
              <w:t>candidateCellInfoListMN</w:t>
            </w:r>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r w:rsidRPr="00C0503E">
              <w:rPr>
                <w:i/>
                <w:lang w:eastAsia="sv-SE"/>
              </w:rPr>
              <w:t>candidateCellInfoListMN</w:t>
            </w:r>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r w:rsidRPr="00C0503E">
              <w:rPr>
                <w:b/>
                <w:i/>
                <w:szCs w:val="18"/>
                <w:lang w:eastAsia="sv-SE"/>
              </w:rPr>
              <w:t>candidateCellInfoListMN-EUTRA</w:t>
            </w:r>
            <w:r w:rsidRPr="00C0503E">
              <w:rPr>
                <w:szCs w:val="18"/>
                <w:lang w:eastAsia="sv-SE"/>
              </w:rPr>
              <w:t xml:space="preserve">, </w:t>
            </w:r>
            <w:r w:rsidRPr="00C0503E">
              <w:rPr>
                <w:b/>
                <w:i/>
                <w:szCs w:val="18"/>
                <w:lang w:eastAsia="sv-SE"/>
              </w:rPr>
              <w:t>candidateCellInfoListSN-EUTRA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proofErr w:type="spellStart"/>
            <w:r w:rsidRPr="00C0503E">
              <w:rPr>
                <w:b/>
                <w:i/>
                <w:szCs w:val="18"/>
                <w:lang w:eastAsia="sv-SE"/>
              </w:rPr>
              <w:t>candidateCellListCPC</w:t>
            </w:r>
            <w:proofErr w:type="spellEnd"/>
          </w:p>
          <w:p w14:paraId="6C2BB65B" w14:textId="77777777" w:rsidR="00AF6EFE" w:rsidRPr="00C0503E" w:rsidRDefault="00AF6EFE" w:rsidP="008C2342">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proofErr w:type="spellStart"/>
            <w:r w:rsidRPr="00C0503E">
              <w:rPr>
                <w:b/>
                <w:i/>
                <w:lang w:eastAsia="sv-SE"/>
              </w:rPr>
              <w:t>configRestrictInfo</w:t>
            </w:r>
            <w:proofErr w:type="spellEnd"/>
          </w:p>
          <w:p w14:paraId="3F4F72D8" w14:textId="77777777" w:rsidR="00AF6EFE" w:rsidRPr="00C0503E" w:rsidRDefault="00AF6EFE" w:rsidP="008C2342">
            <w:pPr>
              <w:pStyle w:val="TAL"/>
              <w:rPr>
                <w:lang w:eastAsia="sv-SE"/>
              </w:rPr>
            </w:pPr>
            <w:r w:rsidRPr="00C0503E">
              <w:rPr>
                <w:lang w:eastAsia="sv-SE"/>
              </w:rPr>
              <w:t>Includes fields for which SgNB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proofErr w:type="spellStart"/>
            <w:r w:rsidRPr="00C0503E">
              <w:rPr>
                <w:b/>
                <w:i/>
                <w:lang w:eastAsia="sv-SE"/>
              </w:rPr>
              <w:t>drx-ConfigMCG</w:t>
            </w:r>
            <w:proofErr w:type="spellEnd"/>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proofErr w:type="spellStart"/>
            <w:r w:rsidRPr="00C0503E">
              <w:rPr>
                <w:b/>
                <w:bCs/>
                <w:i/>
                <w:iCs/>
                <w:kern w:val="2"/>
                <w:lang w:eastAsia="sv-SE"/>
              </w:rPr>
              <w:t>drx-InfoMCG</w:t>
            </w:r>
            <w:proofErr w:type="spellEnd"/>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(NG)EN-DC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proofErr w:type="spellStart"/>
            <w:r w:rsidRPr="00C0503E">
              <w:rPr>
                <w:b/>
                <w:i/>
                <w:lang w:eastAsia="sv-SE"/>
              </w:rPr>
              <w:lastRenderedPageBreak/>
              <w:t>fr-InfoListMCG</w:t>
            </w:r>
            <w:proofErr w:type="spellEnd"/>
          </w:p>
          <w:p w14:paraId="5EEF299B" w14:textId="77777777" w:rsidR="00AF6EFE" w:rsidRPr="00C0503E" w:rsidRDefault="00AF6EFE" w:rsidP="008C2342">
            <w:pPr>
              <w:pStyle w:val="TAL"/>
              <w:rPr>
                <w:b/>
                <w:bCs/>
                <w:i/>
                <w:iCs/>
                <w:kern w:val="2"/>
                <w:lang w:eastAsia="sv-SE"/>
              </w:rPr>
            </w:pPr>
            <w:r w:rsidRPr="00C0503E">
              <w:rPr>
                <w:lang w:eastAsia="sv-SE"/>
              </w:rPr>
              <w:t xml:space="preserve">Contains information of FR information of serving cells that include PCell and </w:t>
            </w:r>
            <w:proofErr w:type="spellStart"/>
            <w:r w:rsidRPr="00C0503E">
              <w:rPr>
                <w:lang w:eastAsia="sv-SE"/>
              </w:rPr>
              <w:t>SCell</w:t>
            </w:r>
            <w:proofErr w:type="spellEnd"/>
            <w:r w:rsidRPr="00C0503E">
              <w:rPr>
                <w:lang w:eastAsia="sv-SE"/>
              </w:rPr>
              <w:t>(s)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宋体"/>
                <w:b/>
                <w:bCs/>
                <w:i/>
                <w:iCs/>
                <w:lang w:eastAsia="zh-CN"/>
              </w:rPr>
            </w:pPr>
            <w:r w:rsidRPr="00C0503E">
              <w:rPr>
                <w:rFonts w:eastAsia="宋体"/>
                <w:b/>
                <w:bCs/>
                <w:i/>
                <w:iCs/>
                <w:lang w:eastAsia="zh-CN"/>
              </w:rPr>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proofErr w:type="spellStart"/>
            <w:r w:rsidRPr="00C0503E">
              <w:rPr>
                <w:b/>
                <w:i/>
                <w:lang w:eastAsia="sv-SE"/>
              </w:rPr>
              <w:t>interFreqNoGap</w:t>
            </w:r>
            <w:proofErr w:type="spellEnd"/>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proofErr w:type="spellStart"/>
            <w:r w:rsidRPr="00C0503E">
              <w:rPr>
                <w:b/>
                <w:i/>
                <w:lang w:eastAsia="sv-SE"/>
              </w:rPr>
              <w:t>lowMobilityEvaluationConnectedInPCell</w:t>
            </w:r>
            <w:proofErr w:type="spellEnd"/>
          </w:p>
          <w:p w14:paraId="7F15B957" w14:textId="77777777" w:rsidR="00AF6EFE" w:rsidRPr="00C0503E" w:rsidRDefault="00AF6EFE" w:rsidP="008C2342">
            <w:pPr>
              <w:pStyle w:val="TAL"/>
              <w:rPr>
                <w:b/>
                <w:i/>
                <w:lang w:eastAsia="sv-SE"/>
              </w:rPr>
            </w:pPr>
            <w:r w:rsidRPr="00C0503E">
              <w:rPr>
                <w:rFonts w:eastAsia="等线"/>
                <w:bCs/>
                <w:iCs/>
                <w:lang w:eastAsia="zh-CN"/>
              </w:rPr>
              <w:t xml:space="preserve">Indicates if </w:t>
            </w:r>
            <w:r w:rsidRPr="00C0503E">
              <w:rPr>
                <w:lang w:eastAsia="zh-CN"/>
              </w:rPr>
              <w:t>low mobility criterion has been configured in NR PCell.</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proofErr w:type="spellStart"/>
            <w:r w:rsidRPr="00C0503E">
              <w:rPr>
                <w:b/>
                <w:i/>
                <w:lang w:eastAsia="sv-SE"/>
              </w:rPr>
              <w:t>maxInterFreqMeasIdentitiesSCG</w:t>
            </w:r>
            <w:proofErr w:type="spellEnd"/>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proofErr w:type="spellStart"/>
            <w:r w:rsidRPr="00C0503E">
              <w:rPr>
                <w:b/>
                <w:i/>
                <w:lang w:eastAsia="sv-SE"/>
              </w:rPr>
              <w:t>maxIntraFreqMeasIdentitiesSCG</w:t>
            </w:r>
            <w:proofErr w:type="spellEnd"/>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proofErr w:type="spellStart"/>
            <w:r w:rsidRPr="00C0503E">
              <w:rPr>
                <w:b/>
                <w:i/>
                <w:lang w:eastAsia="sv-SE"/>
              </w:rPr>
              <w:t>maxMeasCLI-ResourceSCG</w:t>
            </w:r>
            <w:proofErr w:type="spellEnd"/>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proofErr w:type="spellStart"/>
            <w:r w:rsidRPr="00C0503E">
              <w:rPr>
                <w:b/>
                <w:i/>
                <w:lang w:eastAsia="sv-SE"/>
              </w:rPr>
              <w:t>maxMeasFreqsSCG</w:t>
            </w:r>
            <w:proofErr w:type="spellEnd"/>
          </w:p>
          <w:p w14:paraId="45BD7946" w14:textId="77777777" w:rsidR="00AF6EFE" w:rsidRPr="00C0503E" w:rsidRDefault="00AF6EFE" w:rsidP="008C2342">
            <w:pPr>
              <w:pStyle w:val="TAL"/>
              <w:rPr>
                <w:lang w:eastAsia="sv-SE"/>
              </w:rPr>
            </w:pPr>
            <w:r w:rsidRPr="00C0503E">
              <w:rPr>
                <w:lang w:eastAsia="sv-SE"/>
              </w:rPr>
              <w:t>Indicates the maximum number of NR inter-frequency carriers the SN is allowed to configure with PSCell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maxMeasSRS-ResourceSCG</w:t>
            </w:r>
            <w:proofErr w:type="spellEnd"/>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maxNumberCPCCandidates</w:t>
            </w:r>
            <w:proofErr w:type="spellEnd"/>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proofErr w:type="spellStart"/>
            <w:r w:rsidRPr="00C0503E">
              <w:rPr>
                <w:b/>
                <w:i/>
                <w:lang w:eastAsia="sv-SE"/>
              </w:rPr>
              <w:t>maxNumberROHC-ContextSessionsSN</w:t>
            </w:r>
            <w:proofErr w:type="spellEnd"/>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proofErr w:type="spellStart"/>
            <w:r w:rsidRPr="00C0503E">
              <w:rPr>
                <w:b/>
                <w:i/>
              </w:rPr>
              <w:t>maxNumberEHC-ContextsSN</w:t>
            </w:r>
            <w:proofErr w:type="spellEnd"/>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proofErr w:type="spellStart"/>
            <w:r w:rsidRPr="00C0503E">
              <w:rPr>
                <w:b/>
                <w:i/>
                <w:lang w:eastAsia="sv-SE"/>
              </w:rPr>
              <w:t>maxToffset</w:t>
            </w:r>
            <w:proofErr w:type="spellEnd"/>
          </w:p>
          <w:p w14:paraId="68C0346A" w14:textId="77777777" w:rsidR="00AF6EFE" w:rsidRPr="00C0503E" w:rsidRDefault="00AF6EFE" w:rsidP="008C2342">
            <w:pPr>
              <w:pStyle w:val="TAL"/>
              <w:rPr>
                <w:b/>
                <w:i/>
                <w:lang w:eastAsia="sv-SE"/>
              </w:rPr>
            </w:pPr>
            <w:r w:rsidRPr="00C0503E">
              <w:rPr>
                <w:rFonts w:eastAsia="等线"/>
                <w:bCs/>
                <w:iCs/>
              </w:rPr>
              <w:t xml:space="preserve">Indicates the maximum </w:t>
            </w:r>
            <w:proofErr w:type="spellStart"/>
            <w:r w:rsidRPr="00C0503E">
              <w:rPr>
                <w:rFonts w:eastAsia="等线"/>
                <w:bCs/>
                <w:iCs/>
              </w:rPr>
              <w:t>Toffset</w:t>
            </w:r>
            <w:proofErr w:type="spellEnd"/>
            <w:r w:rsidRPr="00C0503E">
              <w:rPr>
                <w:rFonts w:eastAsia="等线"/>
                <w:bCs/>
                <w:iCs/>
              </w:rPr>
              <w:t xml:space="preserve"> value the SN is allowed to use for scheduling SCG transmissions (see TS 38.213 [13]). This field is used in NR-DC only when the fields </w:t>
            </w:r>
            <w:r w:rsidRPr="00C0503E">
              <w:rPr>
                <w:rFonts w:eastAsia="等线"/>
                <w:bCs/>
                <w:i/>
              </w:rPr>
              <w:t>nrdc-PC-mode-FR1-r16</w:t>
            </w:r>
            <w:r w:rsidRPr="00C0503E">
              <w:rPr>
                <w:rFonts w:eastAsia="等线"/>
                <w:bCs/>
                <w:iCs/>
              </w:rPr>
              <w:t xml:space="preserve"> or </w:t>
            </w:r>
            <w:r w:rsidRPr="00C0503E">
              <w:rPr>
                <w:rFonts w:eastAsia="等线"/>
                <w:bCs/>
                <w:i/>
              </w:rPr>
              <w:t>nrdc-PC-mode-FR2-r16</w:t>
            </w:r>
            <w:r w:rsidRPr="00C0503E">
              <w:rPr>
                <w:rFonts w:eastAsia="等线"/>
                <w:bCs/>
                <w:iCs/>
              </w:rPr>
              <w:t xml:space="preserve"> are set to dynamic. Value </w:t>
            </w:r>
            <w:r w:rsidRPr="00C0503E">
              <w:rPr>
                <w:rFonts w:eastAsia="等线"/>
                <w:bCs/>
                <w:i/>
              </w:rPr>
              <w:t>ms0dot5</w:t>
            </w:r>
            <w:r w:rsidRPr="00C0503E">
              <w:rPr>
                <w:rFonts w:eastAsia="等线"/>
                <w:bCs/>
                <w:iCs/>
              </w:rPr>
              <w:t xml:space="preserve"> corresponds to 0.5 </w:t>
            </w:r>
            <w:proofErr w:type="spellStart"/>
            <w:r w:rsidRPr="00C0503E">
              <w:rPr>
                <w:rFonts w:eastAsia="等线"/>
                <w:bCs/>
                <w:iCs/>
              </w:rPr>
              <w:t>ms</w:t>
            </w:r>
            <w:proofErr w:type="spellEnd"/>
            <w:r w:rsidRPr="00C0503E">
              <w:rPr>
                <w:rFonts w:eastAsia="等线"/>
                <w:bCs/>
                <w:iCs/>
              </w:rPr>
              <w:t xml:space="preserve">, value </w:t>
            </w:r>
            <w:r w:rsidRPr="00C0503E">
              <w:rPr>
                <w:rFonts w:eastAsia="等线"/>
                <w:bCs/>
                <w:i/>
              </w:rPr>
              <w:t>ms0dot75</w:t>
            </w:r>
            <w:r w:rsidRPr="00C0503E">
              <w:rPr>
                <w:rFonts w:eastAsia="等线"/>
                <w:bCs/>
                <w:iCs/>
              </w:rPr>
              <w:t xml:space="preserve"> corresponds to 0.75 </w:t>
            </w:r>
            <w:proofErr w:type="spellStart"/>
            <w:r w:rsidRPr="00C0503E">
              <w:rPr>
                <w:rFonts w:eastAsia="等线"/>
                <w:bCs/>
                <w:iCs/>
              </w:rPr>
              <w:t>ms</w:t>
            </w:r>
            <w:proofErr w:type="spellEnd"/>
            <w:r w:rsidRPr="00C0503E">
              <w:rPr>
                <w:rFonts w:eastAsia="等线"/>
                <w:bCs/>
                <w:iCs/>
              </w:rPr>
              <w:t xml:space="preserve">, value </w:t>
            </w:r>
            <w:r w:rsidRPr="00C0503E">
              <w:rPr>
                <w:rFonts w:eastAsia="等线"/>
                <w:bCs/>
                <w:i/>
              </w:rPr>
              <w:t>ms1</w:t>
            </w:r>
            <w:r w:rsidRPr="00C0503E">
              <w:rPr>
                <w:rFonts w:eastAsia="等线"/>
                <w:bCs/>
                <w:iCs/>
              </w:rPr>
              <w:t xml:space="preserve"> corresponds to 1 </w:t>
            </w:r>
            <w:proofErr w:type="spellStart"/>
            <w:r w:rsidRPr="00C0503E">
              <w:rPr>
                <w:rFonts w:eastAsia="等线"/>
                <w:bCs/>
                <w:iCs/>
              </w:rPr>
              <w:t>ms</w:t>
            </w:r>
            <w:proofErr w:type="spellEnd"/>
            <w:r w:rsidRPr="00C0503E">
              <w:rPr>
                <w:rFonts w:eastAsia="等线"/>
                <w:bCs/>
                <w:iCs/>
              </w:rPr>
              <w:t xml:space="preserve">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proofErr w:type="spellStart"/>
            <w:r w:rsidRPr="00C0503E">
              <w:rPr>
                <w:b/>
                <w:i/>
                <w:lang w:eastAsia="sv-SE"/>
              </w:rPr>
              <w:t>measuredFrequenciesMN</w:t>
            </w:r>
            <w:proofErr w:type="spellEnd"/>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proofErr w:type="spellStart"/>
            <w:r w:rsidRPr="00C0503E">
              <w:rPr>
                <w:b/>
                <w:i/>
                <w:lang w:eastAsia="sv-SE"/>
              </w:rPr>
              <w:t>measGapConfig</w:t>
            </w:r>
            <w:proofErr w:type="spellEnd"/>
          </w:p>
          <w:p w14:paraId="1DBAD1A4" w14:textId="77777777" w:rsidR="00AF6EFE" w:rsidRPr="00C0503E" w:rsidRDefault="00AF6EFE" w:rsidP="008C2342">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proofErr w:type="spellStart"/>
            <w:r w:rsidRPr="00C0503E">
              <w:rPr>
                <w:b/>
                <w:i/>
                <w:lang w:eastAsia="sv-SE"/>
              </w:rPr>
              <w:lastRenderedPageBreak/>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proofErr w:type="spellStart"/>
            <w:r w:rsidRPr="00C0503E">
              <w:rPr>
                <w:b/>
                <w:i/>
                <w:lang w:eastAsia="sv-SE"/>
              </w:rPr>
              <w:t>measResultSFTD</w:t>
            </w:r>
            <w:proofErr w:type="spellEnd"/>
            <w:r w:rsidRPr="00C0503E">
              <w:rPr>
                <w:b/>
                <w:i/>
                <w:lang w:eastAsia="sv-SE"/>
              </w:rPr>
              <w:t>-EUTRA</w:t>
            </w:r>
          </w:p>
          <w:p w14:paraId="384AECDC" w14:textId="77777777" w:rsidR="00AF6EFE" w:rsidRPr="00C0503E" w:rsidRDefault="00AF6EFE" w:rsidP="008C2342">
            <w:pPr>
              <w:pStyle w:val="TAL"/>
              <w:rPr>
                <w:lang w:eastAsia="sv-SE"/>
              </w:rPr>
            </w:pPr>
            <w:r w:rsidRPr="00C0503E">
              <w:rPr>
                <w:lang w:eastAsia="sv-SE"/>
              </w:rPr>
              <w:t xml:space="preserve">SFTD measurement results between the PCell and the E-UTRA </w:t>
            </w:r>
            <w:proofErr w:type="spellStart"/>
            <w:r w:rsidRPr="00C0503E">
              <w:rPr>
                <w:lang w:eastAsia="sv-SE"/>
              </w:rPr>
              <w:t>PScell</w:t>
            </w:r>
            <w:proofErr w:type="spellEnd"/>
            <w:r w:rsidRPr="00C0503E">
              <w:rPr>
                <w:lang w:eastAsia="sv-SE"/>
              </w:rPr>
              <w:t xml:space="preserve">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r w:rsidRPr="00C0503E">
              <w:rPr>
                <w:b/>
                <w:bCs/>
                <w:i/>
                <w:iCs/>
                <w:lang w:eastAsia="sv-SE"/>
              </w:rPr>
              <w:t>mrdc-</w:t>
            </w:r>
            <w:proofErr w:type="spellStart"/>
            <w:r w:rsidRPr="00C0503E">
              <w:rPr>
                <w:b/>
                <w:bCs/>
                <w:i/>
                <w:iCs/>
                <w:lang w:eastAsia="sv-SE"/>
              </w:rPr>
              <w:t>AssistanceInfo</w:t>
            </w:r>
            <w:proofErr w:type="spellEnd"/>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proofErr w:type="spellStart"/>
            <w:r w:rsidRPr="00C0503E">
              <w:rPr>
                <w:b/>
                <w:bCs/>
                <w:i/>
                <w:iCs/>
              </w:rPr>
              <w:t>overheatingAssistanceSCG</w:t>
            </w:r>
            <w:proofErr w:type="spellEnd"/>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w:t>
            </w:r>
            <w:proofErr w:type="spellStart"/>
            <w:r w:rsidRPr="00C0503E">
              <w:rPr>
                <w:b/>
                <w:i/>
                <w:lang w:eastAsia="sv-SE"/>
              </w:rPr>
              <w:t>maxEUTRA</w:t>
            </w:r>
            <w:proofErr w:type="spellEnd"/>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(NG)EN-DC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proofErr w:type="spellStart"/>
            <w:r w:rsidRPr="00C0503E">
              <w:rPr>
                <w:b/>
                <w:bCs/>
                <w:i/>
                <w:iCs/>
                <w:kern w:val="2"/>
                <w:lang w:eastAsia="sv-SE"/>
              </w:rPr>
              <w:t>pdcch-BlindDetectionSCG</w:t>
            </w:r>
            <w:proofErr w:type="spellEnd"/>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proofErr w:type="spellStart"/>
            <w:r w:rsidRPr="00C0503E">
              <w:rPr>
                <w:b/>
                <w:i/>
                <w:lang w:eastAsia="sv-SE"/>
              </w:rPr>
              <w:t>ph-InfoMCG</w:t>
            </w:r>
            <w:proofErr w:type="spellEnd"/>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等线"/>
                <w:b/>
                <w:bCs/>
                <w:i/>
                <w:iCs/>
                <w:lang w:eastAsia="sv-SE"/>
              </w:rPr>
            </w:pPr>
            <w:proofErr w:type="spellStart"/>
            <w:r w:rsidRPr="00C0503E">
              <w:rPr>
                <w:rFonts w:eastAsia="等线"/>
                <w:b/>
                <w:bCs/>
                <w:i/>
                <w:iCs/>
                <w:lang w:eastAsia="sv-SE"/>
              </w:rPr>
              <w:t>ph-SupplementaryUplink</w:t>
            </w:r>
            <w:proofErr w:type="spellEnd"/>
          </w:p>
          <w:p w14:paraId="552BE8B5" w14:textId="77777777" w:rsidR="00AF6EFE" w:rsidRPr="00C0503E" w:rsidRDefault="00AF6EFE" w:rsidP="008C2342">
            <w:pPr>
              <w:pStyle w:val="TAL"/>
              <w:rPr>
                <w:rFonts w:eastAsia="等线"/>
                <w:lang w:eastAsia="sv-SE"/>
              </w:rPr>
            </w:pPr>
            <w:r w:rsidRPr="00C0503E">
              <w:rPr>
                <w:rFonts w:eastAsia="等线"/>
                <w:lang w:eastAsia="sv-SE"/>
              </w:rPr>
              <w:t>Power headroom information for supplementary uplink. For UE in (NG)EN-DC,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lastRenderedPageBreak/>
              <w:t>ph-Type1or3</w:t>
            </w:r>
          </w:p>
          <w:p w14:paraId="31E3E23F" w14:textId="77777777" w:rsidR="00AF6EFE" w:rsidRPr="00C0503E" w:rsidRDefault="00AF6EFE" w:rsidP="008C2342">
            <w:pPr>
              <w:pStyle w:val="TAL"/>
              <w:rPr>
                <w:bCs/>
                <w:iCs/>
                <w:kern w:val="2"/>
                <w:lang w:eastAsia="sv-SE"/>
              </w:rPr>
            </w:pPr>
            <w:r w:rsidRPr="00C0503E">
              <w:rPr>
                <w:lang w:eastAsia="sv-SE"/>
              </w:rPr>
              <w:t xml:space="preserve">Type of power headroom for a serving cell in MCG (PCell and activated </w:t>
            </w:r>
            <w:proofErr w:type="spellStart"/>
            <w:r w:rsidRPr="00C0503E">
              <w:rPr>
                <w:lang w:eastAsia="sv-SE"/>
              </w:rPr>
              <w:t>SCells</w:t>
            </w:r>
            <w:proofErr w:type="spellEnd"/>
            <w:r w:rsidRPr="00C0503E">
              <w:rPr>
                <w:lang w:eastAsia="sv-SE"/>
              </w:rPr>
              <w:t xml:space="preserve">).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等线"/>
                <w:b/>
                <w:bCs/>
                <w:i/>
                <w:iCs/>
                <w:lang w:eastAsia="sv-SE"/>
              </w:rPr>
            </w:pPr>
            <w:proofErr w:type="spellStart"/>
            <w:r w:rsidRPr="00C0503E">
              <w:rPr>
                <w:rFonts w:eastAsia="等线"/>
                <w:b/>
                <w:bCs/>
                <w:i/>
                <w:iCs/>
                <w:lang w:eastAsia="sv-SE"/>
              </w:rPr>
              <w:t>ph</w:t>
            </w:r>
            <w:proofErr w:type="spellEnd"/>
            <w:r w:rsidRPr="00C0503E">
              <w:rPr>
                <w:rFonts w:eastAsia="等线"/>
                <w:b/>
                <w:bCs/>
                <w:i/>
                <w:iCs/>
                <w:lang w:eastAsia="sv-SE"/>
              </w:rPr>
              <w:t>-Uplink</w:t>
            </w:r>
          </w:p>
          <w:p w14:paraId="119E90EF" w14:textId="77777777" w:rsidR="00AF6EFE" w:rsidRPr="00C0503E" w:rsidRDefault="00AF6EFE" w:rsidP="008C2342">
            <w:pPr>
              <w:pStyle w:val="TAL"/>
              <w:rPr>
                <w:rFonts w:eastAsia="等线"/>
                <w:lang w:eastAsia="sv-SE"/>
              </w:rPr>
            </w:pPr>
            <w:r w:rsidRPr="00C0503E">
              <w:rPr>
                <w:rFonts w:eastAsia="等线"/>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proofErr w:type="spellStart"/>
            <w:r w:rsidRPr="00C0503E">
              <w:rPr>
                <w:b/>
                <w:i/>
                <w:lang w:eastAsia="sv-SE"/>
              </w:rPr>
              <w:t>scgFailureInfo</w:t>
            </w:r>
            <w:proofErr w:type="spellEnd"/>
          </w:p>
          <w:p w14:paraId="3E556E85" w14:textId="77777777" w:rsidR="00AF6EFE" w:rsidRPr="00C0503E" w:rsidRDefault="00AF6EFE" w:rsidP="008C2342">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r w:rsidRPr="00C0503E">
              <w:rPr>
                <w:b/>
                <w:i/>
                <w:lang w:eastAsia="sv-SE"/>
              </w:rPr>
              <w:t>scg-RB-Config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196"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197" w:author="RAN2#122" w:date="2023-08-09T18:07:00Z"/>
                <w:b/>
                <w:i/>
                <w:lang w:eastAsia="sv-SE"/>
              </w:rPr>
            </w:pPr>
            <w:ins w:id="198" w:author="RAN2#122" w:date="2023-08-09T18:07:00Z">
              <w:r>
                <w:rPr>
                  <w:b/>
                  <w:i/>
                  <w:lang w:eastAsia="sv-SE"/>
                </w:rPr>
                <w:t>scpac-ReferenceConfiguration</w:t>
              </w:r>
            </w:ins>
          </w:p>
          <w:p w14:paraId="357B874C" w14:textId="62C986FD" w:rsidR="00AF6EFE" w:rsidRPr="00C0503E" w:rsidRDefault="00AF6EFE" w:rsidP="00AF6EFE">
            <w:pPr>
              <w:pStyle w:val="TAL"/>
              <w:rPr>
                <w:ins w:id="199" w:author="RAN2#122" w:date="2023-08-09T18:07:00Z"/>
                <w:b/>
                <w:i/>
                <w:lang w:eastAsia="sv-SE"/>
              </w:rPr>
            </w:pPr>
            <w:ins w:id="200" w:author="RAN2#122" w:date="2023-08-09T18:07:00Z">
              <w:r>
                <w:rPr>
                  <w:rFonts w:eastAsia="等线"/>
                  <w:lang w:eastAsia="zh-CN"/>
                </w:rPr>
                <w:t>Includes the reference configuration for subsequent CPAC candidates.</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proofErr w:type="spellStart"/>
            <w:r w:rsidRPr="00C0503E">
              <w:rPr>
                <w:b/>
                <w:i/>
                <w:lang w:eastAsia="sv-SE"/>
              </w:rPr>
              <w:t>selectedBandEntriesMNList</w:t>
            </w:r>
            <w:proofErr w:type="spellEnd"/>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proofErr w:type="spellStart"/>
            <w:r w:rsidRPr="00C0503E">
              <w:rPr>
                <w:b/>
                <w:i/>
                <w:lang w:eastAsia="sv-SE"/>
              </w:rPr>
              <w:t>servCellIndexRangeSCG</w:t>
            </w:r>
            <w:proofErr w:type="spellEnd"/>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proofErr w:type="spellStart"/>
            <w:r w:rsidRPr="00C0503E">
              <w:rPr>
                <w:b/>
                <w:i/>
                <w:lang w:eastAsia="sv-SE"/>
              </w:rPr>
              <w:t>servFrequenciesMN</w:t>
            </w:r>
            <w:proofErr w:type="spellEnd"/>
            <w:r w:rsidRPr="00C0503E">
              <w:rPr>
                <w:b/>
                <w:i/>
                <w:lang w:eastAsia="sv-SE"/>
              </w:rPr>
              <w:t>-NR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PCell and </w:t>
            </w:r>
            <w:proofErr w:type="spellStart"/>
            <w:r w:rsidRPr="00C0503E">
              <w:rPr>
                <w:lang w:eastAsia="sv-SE"/>
              </w:rPr>
              <w:t>SCell</w:t>
            </w:r>
            <w:proofErr w:type="spellEnd"/>
            <w:r w:rsidRPr="00C0503E">
              <w:rPr>
                <w:lang w:eastAsia="sv-SE"/>
              </w:rPr>
              <w:t xml:space="preserve">(s) </w:t>
            </w:r>
            <w:r w:rsidRPr="00C0503E">
              <w:rPr>
                <w:rFonts w:cs="Arial"/>
                <w:szCs w:val="18"/>
              </w:rPr>
              <w:t>with SSB</w:t>
            </w:r>
            <w:r w:rsidRPr="00C0503E">
              <w:rPr>
                <w:lang w:eastAsia="sv-SE"/>
              </w:rPr>
              <w:t xml:space="preserve"> configured in MCG. This field is only used in NR-DC. </w:t>
            </w:r>
            <w:proofErr w:type="spellStart"/>
            <w:r w:rsidRPr="00C0503E">
              <w:rPr>
                <w:rStyle w:val="af9"/>
                <w:rFonts w:cs="Arial"/>
                <w:szCs w:val="18"/>
              </w:rPr>
              <w:t>servFrequenciesMN</w:t>
            </w:r>
            <w:proofErr w:type="spellEnd"/>
            <w:r w:rsidRPr="00C0503E">
              <w:rPr>
                <w:rStyle w:val="af9"/>
                <w:rFonts w:cs="Arial"/>
                <w:szCs w:val="18"/>
              </w:rPr>
              <w:t>-NR</w:t>
            </w:r>
            <w:r w:rsidRPr="00C0503E">
              <w:rPr>
                <w:rStyle w:val="af9"/>
              </w:rPr>
              <w:t xml:space="preserve"> </w:t>
            </w:r>
            <w:r w:rsidRPr="00C0503E">
              <w:rPr>
                <w:rFonts w:cs="Arial"/>
                <w:szCs w:val="18"/>
              </w:rPr>
              <w:t xml:space="preserve">indicates </w:t>
            </w:r>
            <w:proofErr w:type="spellStart"/>
            <w:r w:rsidRPr="00C0503E">
              <w:rPr>
                <w:rStyle w:val="af9"/>
                <w:rFonts w:cs="Arial"/>
                <w:szCs w:val="18"/>
              </w:rPr>
              <w:t>absoluteFrequencySSB</w:t>
            </w:r>
            <w:proofErr w:type="spellEnd"/>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proofErr w:type="spellStart"/>
            <w:r w:rsidRPr="00C0503E">
              <w:rPr>
                <w:b/>
                <w:i/>
                <w:lang w:eastAsia="sv-SE"/>
              </w:rPr>
              <w:lastRenderedPageBreak/>
              <w:t>sidelinkUEInformationEUTRA</w:t>
            </w:r>
            <w:proofErr w:type="spellEnd"/>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proofErr w:type="spellStart"/>
            <w:r w:rsidRPr="00C0503E">
              <w:rPr>
                <w:b/>
                <w:i/>
                <w:lang w:eastAsia="sv-SE"/>
              </w:rPr>
              <w:t>sidelinkUEInformationNR</w:t>
            </w:r>
            <w:proofErr w:type="spellEnd"/>
          </w:p>
          <w:p w14:paraId="557154AB" w14:textId="77777777" w:rsidR="00AF6EFE" w:rsidRPr="00C0503E" w:rsidRDefault="00AF6EFE" w:rsidP="008C2342">
            <w:pPr>
              <w:pStyle w:val="TAL"/>
              <w:rPr>
                <w:lang w:eastAsia="sv-SE"/>
              </w:rPr>
            </w:pPr>
            <w:r w:rsidRPr="00C0503E">
              <w:rPr>
                <w:lang w:eastAsia="sv-SE"/>
              </w:rPr>
              <w:t xml:space="preserve">This field contains the NR </w:t>
            </w:r>
            <w:r w:rsidRPr="00C0503E">
              <w:rPr>
                <w:i/>
                <w:lang w:eastAsia="sv-SE"/>
              </w:rPr>
              <w:t>SidelinkUEInformationNR</w:t>
            </w:r>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r w:rsidRPr="00C0503E">
              <w:rPr>
                <w:b/>
                <w:i/>
                <w:lang w:eastAsia="sv-SE"/>
              </w:rPr>
              <w:t>-EUTRA</w:t>
            </w:r>
          </w:p>
          <w:p w14:paraId="138813C7" w14:textId="77777777" w:rsidR="00AF6EFE" w:rsidRPr="00C0503E" w:rsidRDefault="00AF6EFE" w:rsidP="008C2342">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proofErr w:type="spellStart"/>
            <w:r w:rsidRPr="00C0503E">
              <w:rPr>
                <w:b/>
                <w:bCs/>
                <w:i/>
                <w:iCs/>
              </w:rPr>
              <w:t>twoPHRModeMCG</w:t>
            </w:r>
            <w:proofErr w:type="spellEnd"/>
          </w:p>
          <w:p w14:paraId="176E4C21" w14:textId="77777777" w:rsidR="00AF6EFE" w:rsidRPr="00C0503E" w:rsidRDefault="00AF6EFE" w:rsidP="008C2342">
            <w:pPr>
              <w:pStyle w:val="TAL"/>
              <w:rPr>
                <w:b/>
                <w:i/>
                <w:lang w:eastAsia="sv-SE"/>
              </w:rPr>
            </w:pPr>
            <w:r w:rsidRPr="00C0503E">
              <w:rPr>
                <w:lang w:eastAsia="sv-SE"/>
              </w:rPr>
              <w:t>Indicates if the power headroom for MCG shall be reported as two PHRs (each PHR associated with a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proofErr w:type="spellStart"/>
            <w:r w:rsidRPr="00C0503E">
              <w:rPr>
                <w:b/>
                <w:i/>
                <w:lang w:eastAsia="sv-SE"/>
              </w:rPr>
              <w:t>ueAssistanceInformationSourceSCG</w:t>
            </w:r>
            <w:proofErr w:type="spellEnd"/>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r w:rsidRPr="00C0503E">
              <w:rPr>
                <w:b/>
                <w:i/>
                <w:lang w:eastAsia="sv-SE"/>
              </w:rPr>
              <w:t>ue-CapabilityInfo</w:t>
            </w:r>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UE-CapabilityRAT-ContainerList</w:t>
            </w:r>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t>
            </w:r>
            <w:proofErr w:type="spellStart"/>
            <w:r w:rsidRPr="00C0503E">
              <w:rPr>
                <w:lang w:eastAsia="sv-SE"/>
              </w:rPr>
              <w:t>w.r.t.</w:t>
            </w:r>
            <w:proofErr w:type="spellEnd"/>
            <w:r w:rsidRPr="00C0503E">
              <w:rPr>
                <w:lang w:eastAsia="sv-SE"/>
              </w:rPr>
              <w:t xml:space="preserve">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proofErr w:type="spellStart"/>
            <w:r w:rsidRPr="00C0503E">
              <w:rPr>
                <w:b/>
                <w:i/>
                <w:szCs w:val="22"/>
                <w:lang w:eastAsia="sv-SE"/>
              </w:rPr>
              <w:t>allowedFeatureSetsList</w:t>
            </w:r>
            <w:proofErr w:type="spellEnd"/>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proofErr w:type="spellStart"/>
            <w:r w:rsidRPr="00C0503E">
              <w:rPr>
                <w:b/>
                <w:i/>
                <w:szCs w:val="22"/>
                <w:lang w:eastAsia="sv-SE"/>
              </w:rPr>
              <w:t>bandCombinationIndex</w:t>
            </w:r>
            <w:proofErr w:type="spellEnd"/>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r w:rsidRPr="00C0503E">
        <w:rPr>
          <w:rFonts w:eastAsia="Yu Mincho"/>
          <w:i/>
        </w:rPr>
        <w:t>ue-CapabilityInfo</w:t>
      </w:r>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A3FB" w16cex:dateUtc="2023-08-08T03:19:00Z"/>
  <w16cex:commentExtensible w16cex:durableId="28780470" w16cex:dateUtc="2023-08-04T17:42:00Z"/>
  <w16cex:commentExtensible w16cex:durableId="287CA3FC" w16cex:dateUtc="2023-08-08T03:19:00Z"/>
  <w16cex:commentExtensible w16cex:durableId="287CA3FD" w16cex:dateUtc="2023-08-08T03:20:00Z"/>
  <w16cex:commentExtensible w16cex:durableId="28780530" w16cex:dateUtc="2023-08-04T17:45:00Z"/>
  <w16cex:commentExtensible w16cex:durableId="287805E8" w16cex:dateUtc="2023-08-04T17:49:00Z"/>
  <w16cex:commentExtensible w16cex:durableId="2878066B" w16cex:dateUtc="2023-08-04T17:51:00Z"/>
  <w16cex:commentExtensible w16cex:durableId="287CA3FE" w16cex:dateUtc="2023-08-08T03:21:00Z"/>
  <w16cex:commentExtensible w16cex:durableId="2878070E" w16cex:dateUtc="2023-08-04T17:53:00Z"/>
  <w16cex:commentExtensible w16cex:durableId="28780731" w16cex:dateUtc="2023-08-04T17:54:00Z"/>
  <w16cex:commentExtensible w16cex:durableId="28780850" w16cex:dateUtc="2023-08-04T17:59:00Z"/>
  <w16cex:commentExtensible w16cex:durableId="287808D1" w16cex:dateUtc="2023-08-04T18:01:00Z"/>
  <w16cex:commentExtensible w16cex:durableId="28780A0C" w16cex:dateUtc="2023-08-04T18:06:00Z"/>
  <w16cex:commentExtensible w16cex:durableId="28780951" w16cex:dateUtc="2023-08-04T18:03:00Z"/>
  <w16cex:commentExtensible w16cex:durableId="28780A7C" w16cex:dateUtc="2023-08-04T18:08:00Z"/>
  <w16cex:commentExtensible w16cex:durableId="28780B3F" w16cex:dateUtc="2023-08-04T18:11:00Z"/>
  <w16cex:commentExtensible w16cex:durableId="28780C3C" w16cex:dateUtc="2023-08-04T18:16:00Z"/>
  <w16cex:commentExtensible w16cex:durableId="287CA48F" w16cex:dateUtc="2023-08-08T03: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F7BF7" w14:textId="77777777" w:rsidR="00E7770F" w:rsidRDefault="00E7770F">
      <w:pPr>
        <w:spacing w:after="0"/>
      </w:pPr>
      <w:r>
        <w:separator/>
      </w:r>
    </w:p>
  </w:endnote>
  <w:endnote w:type="continuationSeparator" w:id="0">
    <w:p w14:paraId="535C6113" w14:textId="77777777" w:rsidR="00E7770F" w:rsidRDefault="00E77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AEFD" w14:textId="77777777" w:rsidR="00A31DC3" w:rsidRDefault="00A31DC3">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0DA69" w14:textId="77777777" w:rsidR="00E7770F" w:rsidRDefault="00E7770F">
      <w:pPr>
        <w:spacing w:after="0"/>
      </w:pPr>
      <w:r>
        <w:separator/>
      </w:r>
    </w:p>
  </w:footnote>
  <w:footnote w:type="continuationSeparator" w:id="0">
    <w:p w14:paraId="609864DF" w14:textId="77777777" w:rsidR="00E7770F" w:rsidRDefault="00E777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5244" w14:textId="77777777" w:rsidR="00A31DC3" w:rsidRDefault="00A31DC3">
    <w:r>
      <w:t xml:space="preserve">Page </w:t>
    </w:r>
    <w:r>
      <w:fldChar w:fldCharType="begin"/>
    </w:r>
    <w:r>
      <w:instrText>PAGE</w:instrText>
    </w:r>
    <w:r>
      <w:fldChar w:fldCharType="separate"/>
    </w:r>
    <w:r>
      <w:t>1</w:t>
    </w:r>
    <w:r>
      <w:fldChar w:fldCharType="end"/>
    </w:r>
    <w:r>
      <w:br/>
    </w:r>
  </w:p>
  <w:p w14:paraId="2DC1DF1C" w14:textId="77777777" w:rsidR="00A31DC3" w:rsidRDefault="00A31D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5F98" w14:textId="77777777" w:rsidR="00A31DC3" w:rsidRDefault="00A31DC3">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6BAB" w14:textId="77777777" w:rsidR="00A31DC3" w:rsidRDefault="00A31DC3">
    <w:pPr>
      <w:framePr w:h="284" w:hRule="exact" w:wrap="around" w:vAnchor="text" w:hAnchor="margin" w:xAlign="right" w:y="1"/>
      <w:rPr>
        <w:rFonts w:ascii="Arial" w:hAnsi="Arial" w:cs="Arial"/>
        <w:b/>
        <w:sz w:val="18"/>
        <w:szCs w:val="18"/>
      </w:rPr>
    </w:pPr>
  </w:p>
  <w:p w14:paraId="356873B6" w14:textId="77777777" w:rsidR="00A31DC3" w:rsidRDefault="00A31D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0"/>
  </w:num>
  <w:num w:numId="2">
    <w:abstractNumId w:val="33"/>
  </w:num>
  <w:num w:numId="3">
    <w:abstractNumId w:val="11"/>
  </w:num>
  <w:num w:numId="4">
    <w:abstractNumId w:val="24"/>
  </w:num>
  <w:num w:numId="5">
    <w:abstractNumId w:val="17"/>
  </w:num>
  <w:num w:numId="6">
    <w:abstractNumId w:val="9"/>
  </w:num>
  <w:num w:numId="7">
    <w:abstractNumId w:val="28"/>
  </w:num>
  <w:num w:numId="8">
    <w:abstractNumId w:val="0"/>
  </w:num>
  <w:num w:numId="9">
    <w:abstractNumId w:val="19"/>
  </w:num>
  <w:num w:numId="10">
    <w:abstractNumId w:val="25"/>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3"/>
  </w:num>
  <w:num w:numId="26">
    <w:abstractNumId w:val="32"/>
  </w:num>
  <w:num w:numId="27">
    <w:abstractNumId w:val="15"/>
  </w:num>
  <w:num w:numId="28">
    <w:abstractNumId w:val="8"/>
  </w:num>
  <w:num w:numId="29">
    <w:abstractNumId w:val="29"/>
  </w:num>
  <w:num w:numId="30">
    <w:abstractNumId w:val="16"/>
  </w:num>
  <w:num w:numId="31">
    <w:abstractNumId w:val="20"/>
  </w:num>
  <w:num w:numId="32">
    <w:abstractNumId w:val="14"/>
  </w:num>
  <w:num w:numId="33">
    <w:abstractNumId w:val="12"/>
  </w:num>
  <w:num w:numId="34">
    <w:abstractNumId w:val="21"/>
  </w:num>
  <w:num w:numId="35">
    <w:abstractNumId w:val="31"/>
  </w:num>
  <w:num w:numId="36">
    <w:abstractNumId w:val="18"/>
  </w:num>
  <w:num w:numId="3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D38"/>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9A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5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216"/>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3276"/>
    <w:rsid w:val="00D9354D"/>
    <w:rsid w:val="00D93616"/>
    <w:rsid w:val="00D93746"/>
    <w:rsid w:val="00D93ACB"/>
    <w:rsid w:val="00D93FEE"/>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70F"/>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link w:val="24"/>
    <w:qFormat/>
    <w:pPr>
      <w:ind w:left="851"/>
    </w:pPr>
  </w:style>
  <w:style w:type="paragraph" w:styleId="a5">
    <w:name w:val="List Bullet"/>
    <w:basedOn w:val="a3"/>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ad">
    <w:name w:val="批注框文本 字符"/>
    <w:basedOn w:val="a0"/>
    <w:link w:val="ac"/>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ind w:left="720"/>
      <w:contextualSpacing/>
    </w:p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styleId="aff">
    <w:name w:val="Revision"/>
    <w:hidden/>
    <w:uiPriority w:val="99"/>
    <w:unhideWhenUsed/>
    <w:qFormat/>
    <w:rsid w:val="00694D85"/>
    <w:rPr>
      <w:rFonts w:eastAsia="Times New Roman"/>
      <w:lang w:val="en-GB" w:eastAsia="ja-JP"/>
    </w:rPr>
  </w:style>
  <w:style w:type="paragraph" w:styleId="33">
    <w:name w:val="Body Text 3"/>
    <w:basedOn w:val="a"/>
    <w:link w:val="34"/>
    <w:locked/>
    <w:rsid w:val="003F3FC9"/>
    <w:pPr>
      <w:spacing w:after="120"/>
    </w:pPr>
    <w:rPr>
      <w:sz w:val="16"/>
      <w:szCs w:val="16"/>
    </w:rPr>
  </w:style>
  <w:style w:type="character" w:customStyle="1" w:styleId="34">
    <w:name w:val="正文文本 3 字符"/>
    <w:basedOn w:val="a0"/>
    <w:link w:val="33"/>
    <w:qFormat/>
    <w:rsid w:val="003F3FC9"/>
    <w:rPr>
      <w:rFonts w:eastAsia="Times New Roman"/>
      <w:sz w:val="16"/>
      <w:szCs w:val="16"/>
      <w:lang w:val="en-GB" w:eastAsia="ja-JP"/>
    </w:rPr>
  </w:style>
  <w:style w:type="character" w:customStyle="1" w:styleId="24">
    <w:name w:val="列表项目符号 2 字符"/>
    <w:link w:val="23"/>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FD1409-4B91-4E48-B967-613B989F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344</TotalTime>
  <Pages>39</Pages>
  <Words>15760</Words>
  <Characters>89837</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105387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RAN2#122</cp:lastModifiedBy>
  <cp:revision>14</cp:revision>
  <cp:lastPrinted>2017-05-08T10:55:00Z</cp:lastPrinted>
  <dcterms:created xsi:type="dcterms:W3CDTF">2023-08-09T02:21:00Z</dcterms:created>
  <dcterms:modified xsi:type="dcterms:W3CDTF">2023-08-09T11:10:00Z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