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6A6A16" w14:textId="3E766785" w:rsidR="00AE580A" w:rsidRDefault="00AE580A" w:rsidP="00AE580A">
      <w:pPr>
        <w:pStyle w:val="CRCoverPage"/>
        <w:tabs>
          <w:tab w:val="right" w:pos="9639"/>
        </w:tabs>
        <w:spacing w:after="0"/>
        <w:rPr>
          <w:b/>
          <w:i/>
          <w:noProof/>
          <w:sz w:val="28"/>
        </w:rPr>
      </w:pPr>
      <w:r>
        <w:rPr>
          <w:b/>
          <w:noProof/>
          <w:sz w:val="24"/>
        </w:rPr>
        <w:t>3GPP TSG-</w:t>
      </w:r>
      <w:fldSimple w:instr=" DOCPROPERTY  TSG/WGRef  \* MERGEFORMAT ">
        <w:r>
          <w:rPr>
            <w:b/>
            <w:noProof/>
            <w:sz w:val="24"/>
          </w:rPr>
          <w:t>RAN WG2</w:t>
        </w:r>
      </w:fldSimple>
      <w:r>
        <w:rPr>
          <w:b/>
          <w:noProof/>
          <w:sz w:val="24"/>
        </w:rPr>
        <w:t xml:space="preserve"> Meeting #122</w:t>
      </w:r>
      <w:r>
        <w:rPr>
          <w:b/>
          <w:i/>
          <w:noProof/>
          <w:sz w:val="28"/>
        </w:rPr>
        <w:tab/>
      </w:r>
      <w:r w:rsidR="00783252" w:rsidRPr="00783252">
        <w:rPr>
          <w:b/>
          <w:i/>
          <w:noProof/>
          <w:sz w:val="28"/>
        </w:rPr>
        <w:t>R2-230xxxx</w:t>
      </w:r>
    </w:p>
    <w:p w14:paraId="5674C786" w14:textId="77777777" w:rsidR="00AE580A" w:rsidRDefault="00AE580A" w:rsidP="00AE580A">
      <w:pPr>
        <w:pStyle w:val="CRCoverPage"/>
        <w:outlineLvl w:val="0"/>
        <w:rPr>
          <w:b/>
          <w:noProof/>
          <w:sz w:val="24"/>
        </w:rPr>
      </w:pPr>
      <w:bookmarkStart w:id="0" w:name="_Hlk124761912"/>
      <w:r>
        <w:rPr>
          <w:rFonts w:cs="Arial"/>
          <w:b/>
          <w:color w:val="000000"/>
          <w:kern w:val="2"/>
          <w:sz w:val="24"/>
        </w:rPr>
        <w:t>Incheon, Korea,</w:t>
      </w:r>
      <w:r w:rsidRPr="00304A24">
        <w:rPr>
          <w:rFonts w:cs="Arial"/>
          <w:b/>
          <w:color w:val="000000"/>
          <w:kern w:val="2"/>
          <w:sz w:val="24"/>
        </w:rPr>
        <w:t xml:space="preserve"> </w:t>
      </w:r>
      <w:r w:rsidRPr="00B5163F">
        <w:rPr>
          <w:rFonts w:cs="Arial"/>
          <w:b/>
          <w:color w:val="000000"/>
          <w:kern w:val="2"/>
          <w:sz w:val="24"/>
        </w:rPr>
        <w:t>M</w:t>
      </w:r>
      <w:r w:rsidRPr="00B5163F">
        <w:rPr>
          <w:rFonts w:cs="Arial" w:hint="eastAsia"/>
          <w:b/>
          <w:color w:val="000000"/>
          <w:kern w:val="2"/>
          <w:sz w:val="24"/>
        </w:rPr>
        <w:t>ay</w:t>
      </w:r>
      <w:r w:rsidRPr="00304A24">
        <w:rPr>
          <w:rFonts w:cs="Arial"/>
          <w:b/>
          <w:color w:val="000000"/>
          <w:kern w:val="2"/>
          <w:sz w:val="24"/>
        </w:rPr>
        <w:t xml:space="preserve"> </w:t>
      </w:r>
      <w:r>
        <w:rPr>
          <w:rFonts w:cs="Arial"/>
          <w:b/>
          <w:color w:val="000000"/>
          <w:kern w:val="2"/>
          <w:sz w:val="24"/>
        </w:rPr>
        <w:t xml:space="preserve">22-26, </w:t>
      </w:r>
      <w:r w:rsidRPr="00304A24">
        <w:rPr>
          <w:rFonts w:cs="Arial"/>
          <w:b/>
          <w:color w:val="000000"/>
          <w:kern w:val="2"/>
          <w:sz w:val="24"/>
        </w:rPr>
        <w:t>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E580A" w14:paraId="6E988BDC" w14:textId="77777777" w:rsidTr="00EE3E4C">
        <w:tc>
          <w:tcPr>
            <w:tcW w:w="9641" w:type="dxa"/>
            <w:gridSpan w:val="9"/>
            <w:tcBorders>
              <w:top w:val="single" w:sz="4" w:space="0" w:color="auto"/>
              <w:left w:val="single" w:sz="4" w:space="0" w:color="auto"/>
              <w:right w:val="single" w:sz="4" w:space="0" w:color="auto"/>
            </w:tcBorders>
          </w:tcPr>
          <w:bookmarkEnd w:id="0"/>
          <w:p w14:paraId="59175158" w14:textId="77777777" w:rsidR="00AE580A" w:rsidRDefault="00AE580A" w:rsidP="00EE3E4C">
            <w:pPr>
              <w:pStyle w:val="CRCoverPage"/>
              <w:spacing w:after="0"/>
              <w:jc w:val="right"/>
              <w:rPr>
                <w:i/>
                <w:noProof/>
              </w:rPr>
            </w:pPr>
            <w:r>
              <w:rPr>
                <w:i/>
                <w:noProof/>
                <w:sz w:val="14"/>
              </w:rPr>
              <w:t>CR-Form-v12.2</w:t>
            </w:r>
          </w:p>
        </w:tc>
      </w:tr>
      <w:tr w:rsidR="00AE580A" w14:paraId="75FBE3C0" w14:textId="77777777" w:rsidTr="00EE3E4C">
        <w:tc>
          <w:tcPr>
            <w:tcW w:w="9641" w:type="dxa"/>
            <w:gridSpan w:val="9"/>
            <w:tcBorders>
              <w:left w:val="single" w:sz="4" w:space="0" w:color="auto"/>
              <w:right w:val="single" w:sz="4" w:space="0" w:color="auto"/>
            </w:tcBorders>
          </w:tcPr>
          <w:p w14:paraId="6D3A7087" w14:textId="77777777" w:rsidR="00AE580A" w:rsidRDefault="00AE580A" w:rsidP="00EE3E4C">
            <w:pPr>
              <w:pStyle w:val="CRCoverPage"/>
              <w:spacing w:after="0"/>
              <w:jc w:val="center"/>
              <w:rPr>
                <w:noProof/>
              </w:rPr>
            </w:pPr>
            <w:r>
              <w:rPr>
                <w:b/>
                <w:noProof/>
                <w:sz w:val="32"/>
              </w:rPr>
              <w:t>CHANGE REQUEST</w:t>
            </w:r>
          </w:p>
        </w:tc>
      </w:tr>
      <w:tr w:rsidR="00AE580A" w14:paraId="20D04738" w14:textId="77777777" w:rsidTr="00EE3E4C">
        <w:tc>
          <w:tcPr>
            <w:tcW w:w="9641" w:type="dxa"/>
            <w:gridSpan w:val="9"/>
            <w:tcBorders>
              <w:left w:val="single" w:sz="4" w:space="0" w:color="auto"/>
              <w:right w:val="single" w:sz="4" w:space="0" w:color="auto"/>
            </w:tcBorders>
          </w:tcPr>
          <w:p w14:paraId="5B5D2E91" w14:textId="77777777" w:rsidR="00AE580A" w:rsidRDefault="00AE580A" w:rsidP="00EE3E4C">
            <w:pPr>
              <w:pStyle w:val="CRCoverPage"/>
              <w:spacing w:after="0"/>
              <w:rPr>
                <w:noProof/>
                <w:sz w:val="8"/>
                <w:szCs w:val="8"/>
              </w:rPr>
            </w:pPr>
          </w:p>
        </w:tc>
      </w:tr>
      <w:tr w:rsidR="00AE580A" w14:paraId="316987A2" w14:textId="77777777" w:rsidTr="00EE3E4C">
        <w:tc>
          <w:tcPr>
            <w:tcW w:w="142" w:type="dxa"/>
            <w:tcBorders>
              <w:left w:val="single" w:sz="4" w:space="0" w:color="auto"/>
            </w:tcBorders>
          </w:tcPr>
          <w:p w14:paraId="71490150" w14:textId="77777777" w:rsidR="00AE580A" w:rsidRDefault="00AE580A" w:rsidP="00EE3E4C">
            <w:pPr>
              <w:pStyle w:val="CRCoverPage"/>
              <w:spacing w:after="0"/>
              <w:jc w:val="right"/>
              <w:rPr>
                <w:noProof/>
              </w:rPr>
            </w:pPr>
          </w:p>
        </w:tc>
        <w:tc>
          <w:tcPr>
            <w:tcW w:w="1559" w:type="dxa"/>
            <w:shd w:val="pct30" w:color="FFFF00" w:fill="auto"/>
          </w:tcPr>
          <w:p w14:paraId="18C44F54" w14:textId="77777777" w:rsidR="00AE580A" w:rsidRPr="00410371" w:rsidRDefault="005E6A89" w:rsidP="00EE3E4C">
            <w:pPr>
              <w:pStyle w:val="CRCoverPage"/>
              <w:spacing w:after="0"/>
              <w:jc w:val="right"/>
              <w:rPr>
                <w:b/>
                <w:noProof/>
                <w:sz w:val="28"/>
              </w:rPr>
            </w:pPr>
            <w:fldSimple w:instr=" DOCPROPERTY  Spec#  \* MERGEFORMAT ">
              <w:r w:rsidR="00AE580A">
                <w:rPr>
                  <w:b/>
                  <w:noProof/>
                  <w:sz w:val="28"/>
                </w:rPr>
                <w:t>38.331</w:t>
              </w:r>
            </w:fldSimple>
          </w:p>
        </w:tc>
        <w:tc>
          <w:tcPr>
            <w:tcW w:w="709" w:type="dxa"/>
          </w:tcPr>
          <w:p w14:paraId="3E240755" w14:textId="77777777" w:rsidR="00AE580A" w:rsidRDefault="00AE580A" w:rsidP="00EE3E4C">
            <w:pPr>
              <w:pStyle w:val="CRCoverPage"/>
              <w:spacing w:after="0"/>
              <w:jc w:val="center"/>
              <w:rPr>
                <w:noProof/>
              </w:rPr>
            </w:pPr>
            <w:r>
              <w:rPr>
                <w:b/>
                <w:noProof/>
                <w:sz w:val="28"/>
              </w:rPr>
              <w:t>CR</w:t>
            </w:r>
          </w:p>
        </w:tc>
        <w:tc>
          <w:tcPr>
            <w:tcW w:w="1276" w:type="dxa"/>
            <w:shd w:val="pct30" w:color="FFFF00" w:fill="auto"/>
          </w:tcPr>
          <w:p w14:paraId="073A1C1A" w14:textId="77777777" w:rsidR="00AE580A" w:rsidRPr="00410371" w:rsidRDefault="00AE580A" w:rsidP="00EE3E4C">
            <w:pPr>
              <w:pStyle w:val="CRCoverPage"/>
              <w:spacing w:after="0"/>
              <w:rPr>
                <w:noProof/>
              </w:rPr>
            </w:pPr>
            <w:r>
              <w:rPr>
                <w:b/>
                <w:noProof/>
                <w:sz w:val="28"/>
              </w:rPr>
              <w:t>DraftCR</w:t>
            </w:r>
          </w:p>
        </w:tc>
        <w:tc>
          <w:tcPr>
            <w:tcW w:w="709" w:type="dxa"/>
          </w:tcPr>
          <w:p w14:paraId="5B54CB37" w14:textId="77777777" w:rsidR="00AE580A" w:rsidRDefault="00AE580A" w:rsidP="00EE3E4C">
            <w:pPr>
              <w:pStyle w:val="CRCoverPage"/>
              <w:tabs>
                <w:tab w:val="right" w:pos="625"/>
              </w:tabs>
              <w:spacing w:after="0"/>
              <w:jc w:val="center"/>
              <w:rPr>
                <w:noProof/>
              </w:rPr>
            </w:pPr>
            <w:r>
              <w:rPr>
                <w:b/>
                <w:bCs/>
                <w:noProof/>
                <w:sz w:val="28"/>
              </w:rPr>
              <w:t>rev</w:t>
            </w:r>
          </w:p>
        </w:tc>
        <w:tc>
          <w:tcPr>
            <w:tcW w:w="992" w:type="dxa"/>
            <w:shd w:val="pct30" w:color="FFFF00" w:fill="auto"/>
          </w:tcPr>
          <w:p w14:paraId="5F04D88B" w14:textId="77777777" w:rsidR="00AE580A" w:rsidRPr="00410371" w:rsidRDefault="005E6A89" w:rsidP="00EE3E4C">
            <w:pPr>
              <w:pStyle w:val="CRCoverPage"/>
              <w:spacing w:after="0"/>
              <w:jc w:val="center"/>
              <w:rPr>
                <w:b/>
                <w:noProof/>
              </w:rPr>
            </w:pPr>
            <w:fldSimple w:instr=" DOCPROPERTY  Revision  \* MERGEFORMAT ">
              <w:r w:rsidR="00AE580A">
                <w:rPr>
                  <w:b/>
                  <w:noProof/>
                  <w:sz w:val="28"/>
                </w:rPr>
                <w:t>-</w:t>
              </w:r>
            </w:fldSimple>
          </w:p>
        </w:tc>
        <w:tc>
          <w:tcPr>
            <w:tcW w:w="2410" w:type="dxa"/>
          </w:tcPr>
          <w:p w14:paraId="57F424FC" w14:textId="77777777" w:rsidR="00AE580A" w:rsidRDefault="00AE580A" w:rsidP="00EE3E4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C3BC53E" w14:textId="184A380E" w:rsidR="00AE580A" w:rsidRPr="00410371" w:rsidRDefault="005E6A89" w:rsidP="00EE3E4C">
            <w:pPr>
              <w:pStyle w:val="CRCoverPage"/>
              <w:spacing w:after="0"/>
              <w:jc w:val="center"/>
              <w:rPr>
                <w:noProof/>
                <w:sz w:val="28"/>
              </w:rPr>
            </w:pPr>
            <w:fldSimple w:instr=" DOCPROPERTY  Version  \* MERGEFORMAT ">
              <w:r w:rsidR="00AE580A" w:rsidRPr="00750FA9">
                <w:rPr>
                  <w:b/>
                  <w:noProof/>
                  <w:sz w:val="28"/>
                </w:rPr>
                <w:t>17.</w:t>
              </w:r>
              <w:r w:rsidR="00DB0990">
                <w:rPr>
                  <w:b/>
                  <w:noProof/>
                  <w:sz w:val="28"/>
                </w:rPr>
                <w:t>4</w:t>
              </w:r>
              <w:r w:rsidR="00AE580A" w:rsidRPr="00750FA9">
                <w:rPr>
                  <w:b/>
                  <w:noProof/>
                  <w:sz w:val="28"/>
                </w:rPr>
                <w:t>.0</w:t>
              </w:r>
            </w:fldSimple>
          </w:p>
        </w:tc>
        <w:tc>
          <w:tcPr>
            <w:tcW w:w="143" w:type="dxa"/>
            <w:tcBorders>
              <w:right w:val="single" w:sz="4" w:space="0" w:color="auto"/>
            </w:tcBorders>
          </w:tcPr>
          <w:p w14:paraId="2C0AB25E" w14:textId="77777777" w:rsidR="00AE580A" w:rsidRDefault="00AE580A" w:rsidP="00EE3E4C">
            <w:pPr>
              <w:pStyle w:val="CRCoverPage"/>
              <w:spacing w:after="0"/>
              <w:rPr>
                <w:noProof/>
              </w:rPr>
            </w:pPr>
          </w:p>
        </w:tc>
      </w:tr>
      <w:tr w:rsidR="00AE580A" w14:paraId="63CDE64E" w14:textId="77777777" w:rsidTr="00EE3E4C">
        <w:tc>
          <w:tcPr>
            <w:tcW w:w="9641" w:type="dxa"/>
            <w:gridSpan w:val="9"/>
            <w:tcBorders>
              <w:left w:val="single" w:sz="4" w:space="0" w:color="auto"/>
              <w:right w:val="single" w:sz="4" w:space="0" w:color="auto"/>
            </w:tcBorders>
          </w:tcPr>
          <w:p w14:paraId="38851045" w14:textId="77777777" w:rsidR="00AE580A" w:rsidRDefault="00AE580A" w:rsidP="00EE3E4C">
            <w:pPr>
              <w:pStyle w:val="CRCoverPage"/>
              <w:spacing w:after="0"/>
              <w:rPr>
                <w:noProof/>
              </w:rPr>
            </w:pPr>
          </w:p>
        </w:tc>
      </w:tr>
      <w:tr w:rsidR="00AE580A" w14:paraId="12B1B3D9" w14:textId="77777777" w:rsidTr="00EE3E4C">
        <w:tc>
          <w:tcPr>
            <w:tcW w:w="9641" w:type="dxa"/>
            <w:gridSpan w:val="9"/>
            <w:tcBorders>
              <w:top w:val="single" w:sz="4" w:space="0" w:color="auto"/>
            </w:tcBorders>
          </w:tcPr>
          <w:p w14:paraId="6D0923DD" w14:textId="77777777" w:rsidR="00AE580A" w:rsidRPr="00F25D98" w:rsidRDefault="00AE580A" w:rsidP="00EE3E4C">
            <w:pPr>
              <w:pStyle w:val="CRCoverPage"/>
              <w:spacing w:after="0"/>
              <w:jc w:val="center"/>
              <w:rPr>
                <w:rFonts w:cs="Arial"/>
                <w:i/>
                <w:noProof/>
              </w:rPr>
            </w:pPr>
            <w:r w:rsidRPr="00F25D98">
              <w:rPr>
                <w:rFonts w:cs="Arial"/>
                <w:i/>
                <w:noProof/>
              </w:rPr>
              <w:t xml:space="preserve">For </w:t>
            </w:r>
            <w:hyperlink r:id="rId11" w:anchor="_blank" w:history="1">
              <w:r w:rsidRPr="00F25D98">
                <w:rPr>
                  <w:rStyle w:val="af0"/>
                  <w:rFonts w:cs="Arial"/>
                  <w:b/>
                  <w:i/>
                  <w:noProof/>
                  <w:color w:val="FF0000"/>
                </w:rPr>
                <w:t>HE</w:t>
              </w:r>
              <w:bookmarkStart w:id="1" w:name="_Hlt497126619"/>
              <w:r w:rsidRPr="00F25D98">
                <w:rPr>
                  <w:rStyle w:val="af0"/>
                  <w:rFonts w:cs="Arial"/>
                  <w:b/>
                  <w:i/>
                  <w:noProof/>
                  <w:color w:val="FF0000"/>
                </w:rPr>
                <w:t>L</w:t>
              </w:r>
              <w:bookmarkEnd w:id="1"/>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0"/>
                  <w:rFonts w:cs="Arial"/>
                  <w:i/>
                  <w:noProof/>
                </w:rPr>
                <w:t>http://www.3gpp.org/Change-Requests</w:t>
              </w:r>
            </w:hyperlink>
            <w:r w:rsidRPr="00F25D98">
              <w:rPr>
                <w:rFonts w:cs="Arial"/>
                <w:i/>
                <w:noProof/>
              </w:rPr>
              <w:t>.</w:t>
            </w:r>
          </w:p>
        </w:tc>
      </w:tr>
      <w:tr w:rsidR="00AE580A" w14:paraId="1DDB7BDB" w14:textId="77777777" w:rsidTr="00EE3E4C">
        <w:tc>
          <w:tcPr>
            <w:tcW w:w="9641" w:type="dxa"/>
            <w:gridSpan w:val="9"/>
          </w:tcPr>
          <w:p w14:paraId="464D484D" w14:textId="77777777" w:rsidR="00AE580A" w:rsidRDefault="00AE580A" w:rsidP="00EE3E4C">
            <w:pPr>
              <w:pStyle w:val="CRCoverPage"/>
              <w:spacing w:after="0"/>
              <w:rPr>
                <w:noProof/>
                <w:sz w:val="8"/>
                <w:szCs w:val="8"/>
              </w:rPr>
            </w:pPr>
          </w:p>
        </w:tc>
      </w:tr>
    </w:tbl>
    <w:p w14:paraId="082B37C9" w14:textId="77777777" w:rsidR="00AE580A" w:rsidRDefault="00AE580A" w:rsidP="00AE580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E580A" w14:paraId="0034FC81" w14:textId="77777777" w:rsidTr="00EE3E4C">
        <w:tc>
          <w:tcPr>
            <w:tcW w:w="2835" w:type="dxa"/>
          </w:tcPr>
          <w:p w14:paraId="7D07C879" w14:textId="77777777" w:rsidR="00AE580A" w:rsidRDefault="00AE580A" w:rsidP="00EE3E4C">
            <w:pPr>
              <w:pStyle w:val="CRCoverPage"/>
              <w:tabs>
                <w:tab w:val="right" w:pos="2751"/>
              </w:tabs>
              <w:spacing w:after="0"/>
              <w:rPr>
                <w:b/>
                <w:i/>
                <w:noProof/>
              </w:rPr>
            </w:pPr>
            <w:r>
              <w:rPr>
                <w:b/>
                <w:i/>
                <w:noProof/>
              </w:rPr>
              <w:t>Proposed change affects:</w:t>
            </w:r>
          </w:p>
        </w:tc>
        <w:tc>
          <w:tcPr>
            <w:tcW w:w="1418" w:type="dxa"/>
          </w:tcPr>
          <w:p w14:paraId="2EA2BB7A" w14:textId="77777777" w:rsidR="00AE580A" w:rsidRDefault="00AE580A" w:rsidP="00EE3E4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FEF1FD" w14:textId="77777777" w:rsidR="00AE580A" w:rsidRDefault="00AE580A" w:rsidP="00EE3E4C">
            <w:pPr>
              <w:pStyle w:val="CRCoverPage"/>
              <w:spacing w:after="0"/>
              <w:jc w:val="center"/>
              <w:rPr>
                <w:b/>
                <w:caps/>
                <w:noProof/>
              </w:rPr>
            </w:pPr>
          </w:p>
        </w:tc>
        <w:tc>
          <w:tcPr>
            <w:tcW w:w="709" w:type="dxa"/>
            <w:tcBorders>
              <w:left w:val="single" w:sz="4" w:space="0" w:color="auto"/>
            </w:tcBorders>
          </w:tcPr>
          <w:p w14:paraId="5696595D" w14:textId="77777777" w:rsidR="00AE580A" w:rsidRDefault="00AE580A" w:rsidP="00EE3E4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0EF388C" w14:textId="77777777" w:rsidR="00AE580A" w:rsidRDefault="00AE580A" w:rsidP="00EE3E4C">
            <w:pPr>
              <w:pStyle w:val="CRCoverPage"/>
              <w:spacing w:after="0"/>
              <w:jc w:val="center"/>
              <w:rPr>
                <w:b/>
                <w:caps/>
                <w:noProof/>
              </w:rPr>
            </w:pPr>
            <w:r>
              <w:rPr>
                <w:b/>
                <w:caps/>
                <w:noProof/>
              </w:rPr>
              <w:t>X</w:t>
            </w:r>
          </w:p>
        </w:tc>
        <w:tc>
          <w:tcPr>
            <w:tcW w:w="2126" w:type="dxa"/>
          </w:tcPr>
          <w:p w14:paraId="5459450D" w14:textId="77777777" w:rsidR="00AE580A" w:rsidRDefault="00AE580A" w:rsidP="00EE3E4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FBAD6AA" w14:textId="77777777" w:rsidR="00AE580A" w:rsidRDefault="00AE580A" w:rsidP="00EE3E4C">
            <w:pPr>
              <w:pStyle w:val="CRCoverPage"/>
              <w:spacing w:after="0"/>
              <w:jc w:val="center"/>
              <w:rPr>
                <w:b/>
                <w:caps/>
                <w:noProof/>
              </w:rPr>
            </w:pPr>
            <w:r>
              <w:rPr>
                <w:b/>
                <w:caps/>
                <w:noProof/>
              </w:rPr>
              <w:t>X</w:t>
            </w:r>
          </w:p>
        </w:tc>
        <w:tc>
          <w:tcPr>
            <w:tcW w:w="1418" w:type="dxa"/>
            <w:tcBorders>
              <w:left w:val="nil"/>
            </w:tcBorders>
          </w:tcPr>
          <w:p w14:paraId="3DCA3AE2" w14:textId="77777777" w:rsidR="00AE580A" w:rsidRDefault="00AE580A" w:rsidP="00EE3E4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241C526" w14:textId="77777777" w:rsidR="00AE580A" w:rsidRDefault="00AE580A" w:rsidP="00EE3E4C">
            <w:pPr>
              <w:pStyle w:val="CRCoverPage"/>
              <w:spacing w:after="0"/>
              <w:jc w:val="center"/>
              <w:rPr>
                <w:b/>
                <w:bCs/>
                <w:caps/>
                <w:noProof/>
              </w:rPr>
            </w:pPr>
          </w:p>
        </w:tc>
      </w:tr>
    </w:tbl>
    <w:p w14:paraId="0BC78F19" w14:textId="77777777" w:rsidR="00AE580A" w:rsidRDefault="00AE580A" w:rsidP="00AE580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E580A" w14:paraId="26B45A37" w14:textId="77777777" w:rsidTr="00EE3E4C">
        <w:tc>
          <w:tcPr>
            <w:tcW w:w="9640" w:type="dxa"/>
            <w:gridSpan w:val="11"/>
          </w:tcPr>
          <w:p w14:paraId="01C96856" w14:textId="77777777" w:rsidR="00AE580A" w:rsidRDefault="00AE580A" w:rsidP="00EE3E4C">
            <w:pPr>
              <w:pStyle w:val="CRCoverPage"/>
              <w:spacing w:after="0"/>
              <w:rPr>
                <w:noProof/>
                <w:sz w:val="8"/>
                <w:szCs w:val="8"/>
              </w:rPr>
            </w:pPr>
          </w:p>
        </w:tc>
      </w:tr>
      <w:tr w:rsidR="00AE580A" w14:paraId="2081535C" w14:textId="77777777" w:rsidTr="00EE3E4C">
        <w:tc>
          <w:tcPr>
            <w:tcW w:w="1843" w:type="dxa"/>
            <w:tcBorders>
              <w:top w:val="single" w:sz="4" w:space="0" w:color="auto"/>
              <w:left w:val="single" w:sz="4" w:space="0" w:color="auto"/>
            </w:tcBorders>
          </w:tcPr>
          <w:p w14:paraId="6FF5B64B" w14:textId="77777777" w:rsidR="00AE580A" w:rsidRDefault="00AE580A" w:rsidP="00EE3E4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05F3BAE" w14:textId="77777777" w:rsidR="00AE580A" w:rsidRDefault="00AE580A" w:rsidP="00EE3E4C">
            <w:pPr>
              <w:pStyle w:val="CRCoverPage"/>
              <w:spacing w:after="0"/>
              <w:ind w:left="100"/>
              <w:rPr>
                <w:noProof/>
              </w:rPr>
            </w:pPr>
            <w:r>
              <w:t xml:space="preserve">RRC running CR for </w:t>
            </w:r>
            <w:r w:rsidRPr="00FC57B0">
              <w:t>NR-DC with selective activation of cell groups</w:t>
            </w:r>
          </w:p>
        </w:tc>
      </w:tr>
      <w:tr w:rsidR="00AE580A" w14:paraId="04C0D856" w14:textId="77777777" w:rsidTr="00EE3E4C">
        <w:tc>
          <w:tcPr>
            <w:tcW w:w="1843" w:type="dxa"/>
            <w:tcBorders>
              <w:left w:val="single" w:sz="4" w:space="0" w:color="auto"/>
            </w:tcBorders>
          </w:tcPr>
          <w:p w14:paraId="1C67BF66" w14:textId="77777777" w:rsidR="00AE580A" w:rsidRDefault="00AE580A" w:rsidP="00EE3E4C">
            <w:pPr>
              <w:pStyle w:val="CRCoverPage"/>
              <w:spacing w:after="0"/>
              <w:rPr>
                <w:b/>
                <w:i/>
                <w:noProof/>
                <w:sz w:val="8"/>
                <w:szCs w:val="8"/>
              </w:rPr>
            </w:pPr>
          </w:p>
        </w:tc>
        <w:tc>
          <w:tcPr>
            <w:tcW w:w="7797" w:type="dxa"/>
            <w:gridSpan w:val="10"/>
            <w:tcBorders>
              <w:right w:val="single" w:sz="4" w:space="0" w:color="auto"/>
            </w:tcBorders>
          </w:tcPr>
          <w:p w14:paraId="532670C3" w14:textId="77777777" w:rsidR="00AE580A" w:rsidRDefault="00AE580A" w:rsidP="00EE3E4C">
            <w:pPr>
              <w:pStyle w:val="CRCoverPage"/>
              <w:spacing w:after="0"/>
              <w:rPr>
                <w:noProof/>
                <w:sz w:val="8"/>
                <w:szCs w:val="8"/>
              </w:rPr>
            </w:pPr>
          </w:p>
        </w:tc>
      </w:tr>
      <w:tr w:rsidR="00AE580A" w14:paraId="5C9983BF" w14:textId="77777777" w:rsidTr="00EE3E4C">
        <w:tc>
          <w:tcPr>
            <w:tcW w:w="1843" w:type="dxa"/>
            <w:tcBorders>
              <w:left w:val="single" w:sz="4" w:space="0" w:color="auto"/>
            </w:tcBorders>
          </w:tcPr>
          <w:p w14:paraId="75381981" w14:textId="77777777" w:rsidR="00AE580A" w:rsidRDefault="00AE580A" w:rsidP="00EE3E4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43767E6" w14:textId="77777777" w:rsidR="00AE580A" w:rsidRDefault="00AE580A" w:rsidP="00EE3E4C">
            <w:pPr>
              <w:pStyle w:val="CRCoverPage"/>
              <w:spacing w:after="0"/>
              <w:ind w:left="100"/>
              <w:rPr>
                <w:noProof/>
              </w:rPr>
            </w:pPr>
            <w:r>
              <w:rPr>
                <w:noProof/>
              </w:rPr>
              <w:t>OPPO</w:t>
            </w:r>
          </w:p>
        </w:tc>
      </w:tr>
      <w:tr w:rsidR="00AE580A" w14:paraId="063EF849" w14:textId="77777777" w:rsidTr="00EE3E4C">
        <w:tc>
          <w:tcPr>
            <w:tcW w:w="1843" w:type="dxa"/>
            <w:tcBorders>
              <w:left w:val="single" w:sz="4" w:space="0" w:color="auto"/>
            </w:tcBorders>
          </w:tcPr>
          <w:p w14:paraId="08602223" w14:textId="77777777" w:rsidR="00AE580A" w:rsidRDefault="00AE580A" w:rsidP="00EE3E4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B0A53D5" w14:textId="77777777" w:rsidR="00AE580A" w:rsidRDefault="005E6A89" w:rsidP="00EE3E4C">
            <w:pPr>
              <w:pStyle w:val="CRCoverPage"/>
              <w:spacing w:after="0"/>
              <w:ind w:left="100"/>
              <w:rPr>
                <w:noProof/>
              </w:rPr>
            </w:pPr>
            <w:fldSimple w:instr=" DOCPROPERTY  SourceIfTsg  \* MERGEFORMAT ">
              <w:r w:rsidR="00AE580A">
                <w:rPr>
                  <w:noProof/>
                </w:rPr>
                <w:t>R2</w:t>
              </w:r>
            </w:fldSimple>
          </w:p>
        </w:tc>
      </w:tr>
      <w:tr w:rsidR="00AE580A" w14:paraId="031A0958" w14:textId="77777777" w:rsidTr="00EE3E4C">
        <w:tc>
          <w:tcPr>
            <w:tcW w:w="1843" w:type="dxa"/>
            <w:tcBorders>
              <w:left w:val="single" w:sz="4" w:space="0" w:color="auto"/>
            </w:tcBorders>
          </w:tcPr>
          <w:p w14:paraId="38C7BD32" w14:textId="77777777" w:rsidR="00AE580A" w:rsidRDefault="00AE580A" w:rsidP="00EE3E4C">
            <w:pPr>
              <w:pStyle w:val="CRCoverPage"/>
              <w:spacing w:after="0"/>
              <w:rPr>
                <w:b/>
                <w:i/>
                <w:noProof/>
                <w:sz w:val="8"/>
                <w:szCs w:val="8"/>
              </w:rPr>
            </w:pPr>
          </w:p>
        </w:tc>
        <w:tc>
          <w:tcPr>
            <w:tcW w:w="7797" w:type="dxa"/>
            <w:gridSpan w:val="10"/>
            <w:tcBorders>
              <w:right w:val="single" w:sz="4" w:space="0" w:color="auto"/>
            </w:tcBorders>
          </w:tcPr>
          <w:p w14:paraId="61B1F53D" w14:textId="77777777" w:rsidR="00AE580A" w:rsidRDefault="00AE580A" w:rsidP="00EE3E4C">
            <w:pPr>
              <w:pStyle w:val="CRCoverPage"/>
              <w:spacing w:after="0"/>
              <w:rPr>
                <w:noProof/>
                <w:sz w:val="8"/>
                <w:szCs w:val="8"/>
              </w:rPr>
            </w:pPr>
          </w:p>
        </w:tc>
      </w:tr>
      <w:tr w:rsidR="00AE580A" w14:paraId="6140B2CF" w14:textId="77777777" w:rsidTr="00EE3E4C">
        <w:tc>
          <w:tcPr>
            <w:tcW w:w="1843" w:type="dxa"/>
            <w:tcBorders>
              <w:left w:val="single" w:sz="4" w:space="0" w:color="auto"/>
            </w:tcBorders>
          </w:tcPr>
          <w:p w14:paraId="18E522D4" w14:textId="77777777" w:rsidR="00AE580A" w:rsidRDefault="00AE580A" w:rsidP="00EE3E4C">
            <w:pPr>
              <w:pStyle w:val="CRCoverPage"/>
              <w:tabs>
                <w:tab w:val="right" w:pos="1759"/>
              </w:tabs>
              <w:spacing w:after="0"/>
              <w:rPr>
                <w:b/>
                <w:i/>
                <w:noProof/>
              </w:rPr>
            </w:pPr>
            <w:r>
              <w:rPr>
                <w:b/>
                <w:i/>
                <w:noProof/>
              </w:rPr>
              <w:t>Work item code:</w:t>
            </w:r>
          </w:p>
        </w:tc>
        <w:tc>
          <w:tcPr>
            <w:tcW w:w="3686" w:type="dxa"/>
            <w:gridSpan w:val="5"/>
            <w:shd w:val="pct30" w:color="FFFF00" w:fill="auto"/>
          </w:tcPr>
          <w:p w14:paraId="2975D8CA" w14:textId="77777777" w:rsidR="00AE580A" w:rsidRDefault="00AE580A" w:rsidP="00EE3E4C">
            <w:pPr>
              <w:pStyle w:val="CRCoverPage"/>
              <w:spacing w:after="0"/>
              <w:ind w:left="100"/>
              <w:rPr>
                <w:noProof/>
              </w:rPr>
            </w:pPr>
            <w:r w:rsidRPr="00D9011A">
              <w:t>NR_Mob_enh2-Core</w:t>
            </w:r>
          </w:p>
        </w:tc>
        <w:tc>
          <w:tcPr>
            <w:tcW w:w="567" w:type="dxa"/>
            <w:tcBorders>
              <w:left w:val="nil"/>
            </w:tcBorders>
          </w:tcPr>
          <w:p w14:paraId="290A8996" w14:textId="77777777" w:rsidR="00AE580A" w:rsidRDefault="00AE580A" w:rsidP="00EE3E4C">
            <w:pPr>
              <w:pStyle w:val="CRCoverPage"/>
              <w:spacing w:after="0"/>
              <w:ind w:right="100"/>
              <w:rPr>
                <w:noProof/>
              </w:rPr>
            </w:pPr>
          </w:p>
        </w:tc>
        <w:tc>
          <w:tcPr>
            <w:tcW w:w="1417" w:type="dxa"/>
            <w:gridSpan w:val="3"/>
            <w:tcBorders>
              <w:left w:val="nil"/>
            </w:tcBorders>
          </w:tcPr>
          <w:p w14:paraId="144D0EEB" w14:textId="77777777" w:rsidR="00AE580A" w:rsidRDefault="00AE580A" w:rsidP="00EE3E4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B421586" w14:textId="59CD6BB0" w:rsidR="00AE580A" w:rsidRDefault="00AE580A" w:rsidP="00EE3E4C">
            <w:pPr>
              <w:pStyle w:val="CRCoverPage"/>
              <w:spacing w:after="0"/>
              <w:ind w:left="100"/>
              <w:rPr>
                <w:noProof/>
              </w:rPr>
            </w:pPr>
            <w:r>
              <w:t>2023-0</w:t>
            </w:r>
            <w:r w:rsidR="00783252">
              <w:t>6</w:t>
            </w:r>
            <w:r>
              <w:t>-</w:t>
            </w:r>
            <w:r w:rsidR="00C15BB4">
              <w:t>28</w:t>
            </w:r>
          </w:p>
        </w:tc>
      </w:tr>
      <w:tr w:rsidR="00AE580A" w14:paraId="1E1694B0" w14:textId="77777777" w:rsidTr="00EE3E4C">
        <w:tc>
          <w:tcPr>
            <w:tcW w:w="1843" w:type="dxa"/>
            <w:tcBorders>
              <w:left w:val="single" w:sz="4" w:space="0" w:color="auto"/>
            </w:tcBorders>
          </w:tcPr>
          <w:p w14:paraId="0A18963B" w14:textId="77777777" w:rsidR="00AE580A" w:rsidRDefault="00AE580A" w:rsidP="00EE3E4C">
            <w:pPr>
              <w:pStyle w:val="CRCoverPage"/>
              <w:spacing w:after="0"/>
              <w:rPr>
                <w:b/>
                <w:i/>
                <w:noProof/>
                <w:sz w:val="8"/>
                <w:szCs w:val="8"/>
              </w:rPr>
            </w:pPr>
          </w:p>
        </w:tc>
        <w:tc>
          <w:tcPr>
            <w:tcW w:w="1986" w:type="dxa"/>
            <w:gridSpan w:val="4"/>
          </w:tcPr>
          <w:p w14:paraId="6C47FF8A" w14:textId="77777777" w:rsidR="00AE580A" w:rsidRDefault="00AE580A" w:rsidP="00EE3E4C">
            <w:pPr>
              <w:pStyle w:val="CRCoverPage"/>
              <w:spacing w:after="0"/>
              <w:rPr>
                <w:noProof/>
                <w:sz w:val="8"/>
                <w:szCs w:val="8"/>
              </w:rPr>
            </w:pPr>
          </w:p>
        </w:tc>
        <w:tc>
          <w:tcPr>
            <w:tcW w:w="2267" w:type="dxa"/>
            <w:gridSpan w:val="2"/>
          </w:tcPr>
          <w:p w14:paraId="2123547C" w14:textId="77777777" w:rsidR="00AE580A" w:rsidRDefault="00AE580A" w:rsidP="00EE3E4C">
            <w:pPr>
              <w:pStyle w:val="CRCoverPage"/>
              <w:spacing w:after="0"/>
              <w:rPr>
                <w:noProof/>
                <w:sz w:val="8"/>
                <w:szCs w:val="8"/>
              </w:rPr>
            </w:pPr>
          </w:p>
        </w:tc>
        <w:tc>
          <w:tcPr>
            <w:tcW w:w="1417" w:type="dxa"/>
            <w:gridSpan w:val="3"/>
          </w:tcPr>
          <w:p w14:paraId="636CDC8E" w14:textId="77777777" w:rsidR="00AE580A" w:rsidRDefault="00AE580A" w:rsidP="00EE3E4C">
            <w:pPr>
              <w:pStyle w:val="CRCoverPage"/>
              <w:spacing w:after="0"/>
              <w:rPr>
                <w:noProof/>
                <w:sz w:val="8"/>
                <w:szCs w:val="8"/>
              </w:rPr>
            </w:pPr>
          </w:p>
        </w:tc>
        <w:tc>
          <w:tcPr>
            <w:tcW w:w="2127" w:type="dxa"/>
            <w:tcBorders>
              <w:right w:val="single" w:sz="4" w:space="0" w:color="auto"/>
            </w:tcBorders>
          </w:tcPr>
          <w:p w14:paraId="625626AD" w14:textId="77777777" w:rsidR="00AE580A" w:rsidRDefault="00AE580A" w:rsidP="00EE3E4C">
            <w:pPr>
              <w:pStyle w:val="CRCoverPage"/>
              <w:spacing w:after="0"/>
              <w:rPr>
                <w:noProof/>
                <w:sz w:val="8"/>
                <w:szCs w:val="8"/>
              </w:rPr>
            </w:pPr>
          </w:p>
        </w:tc>
      </w:tr>
      <w:tr w:rsidR="00AE580A" w14:paraId="75FE59A5" w14:textId="77777777" w:rsidTr="00EE3E4C">
        <w:trPr>
          <w:cantSplit/>
        </w:trPr>
        <w:tc>
          <w:tcPr>
            <w:tcW w:w="1843" w:type="dxa"/>
            <w:tcBorders>
              <w:left w:val="single" w:sz="4" w:space="0" w:color="auto"/>
            </w:tcBorders>
          </w:tcPr>
          <w:p w14:paraId="6352F59C" w14:textId="77777777" w:rsidR="00AE580A" w:rsidRDefault="00AE580A" w:rsidP="00EE3E4C">
            <w:pPr>
              <w:pStyle w:val="CRCoverPage"/>
              <w:tabs>
                <w:tab w:val="right" w:pos="1759"/>
              </w:tabs>
              <w:spacing w:after="0"/>
              <w:rPr>
                <w:b/>
                <w:i/>
                <w:noProof/>
              </w:rPr>
            </w:pPr>
            <w:r>
              <w:rPr>
                <w:b/>
                <w:i/>
                <w:noProof/>
              </w:rPr>
              <w:t>Category:</w:t>
            </w:r>
          </w:p>
        </w:tc>
        <w:tc>
          <w:tcPr>
            <w:tcW w:w="851" w:type="dxa"/>
            <w:shd w:val="pct30" w:color="FFFF00" w:fill="auto"/>
          </w:tcPr>
          <w:p w14:paraId="00A53B11" w14:textId="77777777" w:rsidR="00AE580A" w:rsidRDefault="005E6A89" w:rsidP="00EE3E4C">
            <w:pPr>
              <w:pStyle w:val="CRCoverPage"/>
              <w:spacing w:after="0"/>
              <w:ind w:left="100" w:right="-609"/>
              <w:rPr>
                <w:b/>
                <w:noProof/>
              </w:rPr>
            </w:pPr>
            <w:fldSimple w:instr=" DOCPROPERTY  Cat  \* MERGEFORMAT ">
              <w:r w:rsidR="00AE580A">
                <w:rPr>
                  <w:b/>
                  <w:noProof/>
                </w:rPr>
                <w:t>B</w:t>
              </w:r>
            </w:fldSimple>
          </w:p>
        </w:tc>
        <w:tc>
          <w:tcPr>
            <w:tcW w:w="3402" w:type="dxa"/>
            <w:gridSpan w:val="5"/>
            <w:tcBorders>
              <w:left w:val="nil"/>
            </w:tcBorders>
          </w:tcPr>
          <w:p w14:paraId="5DD7A309" w14:textId="77777777" w:rsidR="00AE580A" w:rsidRDefault="00AE580A" w:rsidP="00EE3E4C">
            <w:pPr>
              <w:pStyle w:val="CRCoverPage"/>
              <w:spacing w:after="0"/>
              <w:rPr>
                <w:noProof/>
              </w:rPr>
            </w:pPr>
          </w:p>
        </w:tc>
        <w:tc>
          <w:tcPr>
            <w:tcW w:w="1417" w:type="dxa"/>
            <w:gridSpan w:val="3"/>
            <w:tcBorders>
              <w:left w:val="nil"/>
            </w:tcBorders>
          </w:tcPr>
          <w:p w14:paraId="34968263" w14:textId="77777777" w:rsidR="00AE580A" w:rsidRDefault="00AE580A" w:rsidP="00EE3E4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D14E769" w14:textId="77777777" w:rsidR="00AE580A" w:rsidRDefault="005E6A89" w:rsidP="00EE3E4C">
            <w:pPr>
              <w:pStyle w:val="CRCoverPage"/>
              <w:spacing w:after="0"/>
              <w:ind w:left="100"/>
              <w:rPr>
                <w:noProof/>
              </w:rPr>
            </w:pPr>
            <w:fldSimple w:instr=" DOCPROPERTY  Release  \* MERGEFORMAT ">
              <w:r w:rsidR="00AE580A">
                <w:rPr>
                  <w:noProof/>
                </w:rPr>
                <w:t>Rel-18</w:t>
              </w:r>
            </w:fldSimple>
          </w:p>
        </w:tc>
      </w:tr>
      <w:tr w:rsidR="00AE580A" w14:paraId="318F88A0" w14:textId="77777777" w:rsidTr="00EE3E4C">
        <w:tc>
          <w:tcPr>
            <w:tcW w:w="1843" w:type="dxa"/>
            <w:tcBorders>
              <w:left w:val="single" w:sz="4" w:space="0" w:color="auto"/>
              <w:bottom w:val="single" w:sz="4" w:space="0" w:color="auto"/>
            </w:tcBorders>
          </w:tcPr>
          <w:p w14:paraId="39C1F91E" w14:textId="77777777" w:rsidR="00AE580A" w:rsidRDefault="00AE580A" w:rsidP="00EE3E4C">
            <w:pPr>
              <w:pStyle w:val="CRCoverPage"/>
              <w:spacing w:after="0"/>
              <w:rPr>
                <w:b/>
                <w:i/>
                <w:noProof/>
              </w:rPr>
            </w:pPr>
          </w:p>
        </w:tc>
        <w:tc>
          <w:tcPr>
            <w:tcW w:w="4677" w:type="dxa"/>
            <w:gridSpan w:val="8"/>
            <w:tcBorders>
              <w:bottom w:val="single" w:sz="4" w:space="0" w:color="auto"/>
            </w:tcBorders>
          </w:tcPr>
          <w:p w14:paraId="617EB635" w14:textId="77777777" w:rsidR="00AE580A" w:rsidRDefault="00AE580A" w:rsidP="00EE3E4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52105F0" w14:textId="77777777" w:rsidR="00AE580A" w:rsidRDefault="00AE580A" w:rsidP="00EE3E4C">
            <w:pPr>
              <w:pStyle w:val="CRCoverPage"/>
              <w:rPr>
                <w:noProof/>
              </w:rPr>
            </w:pPr>
            <w:r>
              <w:rPr>
                <w:noProof/>
                <w:sz w:val="18"/>
              </w:rPr>
              <w:t>Detailed explanations of the above categories can</w:t>
            </w:r>
            <w:r>
              <w:rPr>
                <w:noProof/>
                <w:sz w:val="18"/>
              </w:rPr>
              <w:br/>
              <w:t xml:space="preserve">be found in 3GPP </w:t>
            </w:r>
            <w:hyperlink r:id="rId13"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6EEDBD99" w14:textId="77777777" w:rsidR="00AE580A" w:rsidRPr="007C2097" w:rsidRDefault="00AE580A" w:rsidP="00EE3E4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AE580A" w14:paraId="1CA8D2FD" w14:textId="77777777" w:rsidTr="00EE3E4C">
        <w:tc>
          <w:tcPr>
            <w:tcW w:w="1843" w:type="dxa"/>
          </w:tcPr>
          <w:p w14:paraId="6A792748" w14:textId="77777777" w:rsidR="00AE580A" w:rsidRDefault="00AE580A" w:rsidP="00EE3E4C">
            <w:pPr>
              <w:pStyle w:val="CRCoverPage"/>
              <w:spacing w:after="0"/>
              <w:rPr>
                <w:b/>
                <w:i/>
                <w:noProof/>
                <w:sz w:val="8"/>
                <w:szCs w:val="8"/>
              </w:rPr>
            </w:pPr>
          </w:p>
        </w:tc>
        <w:tc>
          <w:tcPr>
            <w:tcW w:w="7797" w:type="dxa"/>
            <w:gridSpan w:val="10"/>
          </w:tcPr>
          <w:p w14:paraId="44E4E819" w14:textId="77777777" w:rsidR="00AE580A" w:rsidRDefault="00AE580A" w:rsidP="00EE3E4C">
            <w:pPr>
              <w:pStyle w:val="CRCoverPage"/>
              <w:spacing w:after="0"/>
              <w:rPr>
                <w:noProof/>
                <w:sz w:val="8"/>
                <w:szCs w:val="8"/>
              </w:rPr>
            </w:pPr>
          </w:p>
        </w:tc>
      </w:tr>
      <w:tr w:rsidR="00AE580A" w14:paraId="5B5668BC" w14:textId="77777777" w:rsidTr="00FB34DF">
        <w:trPr>
          <w:trHeight w:val="7094"/>
        </w:trPr>
        <w:tc>
          <w:tcPr>
            <w:tcW w:w="2694" w:type="dxa"/>
            <w:gridSpan w:val="2"/>
            <w:tcBorders>
              <w:top w:val="single" w:sz="4" w:space="0" w:color="auto"/>
              <w:left w:val="single" w:sz="4" w:space="0" w:color="auto"/>
            </w:tcBorders>
          </w:tcPr>
          <w:p w14:paraId="13B2E777" w14:textId="77777777" w:rsidR="00AE580A" w:rsidRDefault="00AE580A" w:rsidP="00EE3E4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620461" w14:textId="62666F9A" w:rsidR="00D34CC8" w:rsidRDefault="00AE580A" w:rsidP="00D34CC8">
            <w:pPr>
              <w:pStyle w:val="CRCoverPage"/>
              <w:spacing w:after="0"/>
              <w:ind w:left="100"/>
              <w:rPr>
                <w:noProof/>
              </w:rPr>
            </w:pPr>
            <w:r>
              <w:rPr>
                <w:noProof/>
              </w:rPr>
              <w:t xml:space="preserve">This CR is to introduce the functionality of </w:t>
            </w:r>
            <w:r w:rsidRPr="00FC57B0">
              <w:t>NR-DC with selective activation of cell groups</w:t>
            </w:r>
            <w:r>
              <w:rPr>
                <w:noProof/>
              </w:rPr>
              <w:t>.</w:t>
            </w:r>
            <w:r w:rsidR="00AF32E8">
              <w:rPr>
                <w:noProof/>
              </w:rPr>
              <w:t xml:space="preserve"> </w:t>
            </w:r>
          </w:p>
          <w:p w14:paraId="0ED46042" w14:textId="77777777" w:rsidR="001763EB" w:rsidRDefault="001763EB" w:rsidP="00D34CC8">
            <w:pPr>
              <w:pStyle w:val="CRCoverPage"/>
              <w:spacing w:after="0"/>
              <w:ind w:left="100"/>
              <w:rPr>
                <w:noProof/>
              </w:rPr>
            </w:pPr>
          </w:p>
          <w:p w14:paraId="432FABDE" w14:textId="61C6AEDB" w:rsidR="00D34CC8" w:rsidRPr="001763EB" w:rsidRDefault="001763EB" w:rsidP="00D34CC8">
            <w:pPr>
              <w:pStyle w:val="CRCoverPage"/>
              <w:spacing w:after="0"/>
              <w:ind w:left="100"/>
              <w:rPr>
                <w:rFonts w:eastAsia="等线"/>
                <w:noProof/>
                <w:lang w:eastAsia="zh-CN"/>
              </w:rPr>
            </w:pPr>
            <w:r>
              <w:rPr>
                <w:rFonts w:eastAsia="等线"/>
                <w:noProof/>
                <w:lang w:eastAsia="zh-CN"/>
              </w:rPr>
              <w:t>The related agreements:</w:t>
            </w:r>
          </w:p>
          <w:p w14:paraId="595FBD53" w14:textId="4EED3336" w:rsidR="00D34CC8" w:rsidRPr="009E7745" w:rsidRDefault="009E7745" w:rsidP="009E7745">
            <w:pPr>
              <w:pStyle w:val="CRCoverPage"/>
              <w:pBdr>
                <w:top w:val="single" w:sz="4" w:space="1" w:color="auto"/>
                <w:left w:val="single" w:sz="4" w:space="4" w:color="auto"/>
                <w:bottom w:val="single" w:sz="4" w:space="1" w:color="auto"/>
                <w:right w:val="single" w:sz="4" w:space="4" w:color="auto"/>
              </w:pBdr>
              <w:spacing w:after="0"/>
              <w:ind w:left="100"/>
              <w:rPr>
                <w:b/>
                <w:noProof/>
              </w:rPr>
            </w:pPr>
            <w:r w:rsidRPr="009E7745">
              <w:rPr>
                <w:b/>
                <w:noProof/>
              </w:rPr>
              <w:t>RAN2#119 meeting</w:t>
            </w:r>
          </w:p>
          <w:p w14:paraId="5BF1C12B" w14:textId="3C72916F" w:rsidR="009E7745" w:rsidRDefault="009E7745" w:rsidP="00B753E9">
            <w:pPr>
              <w:pStyle w:val="CRCoverPage"/>
              <w:numPr>
                <w:ilvl w:val="0"/>
                <w:numId w:val="2"/>
              </w:numPr>
              <w:pBdr>
                <w:top w:val="single" w:sz="4" w:space="1" w:color="auto"/>
                <w:left w:val="single" w:sz="4" w:space="4" w:color="auto"/>
                <w:bottom w:val="single" w:sz="4" w:space="1" w:color="auto"/>
                <w:right w:val="single" w:sz="4" w:space="4" w:color="auto"/>
              </w:pBdr>
              <w:spacing w:after="0"/>
              <w:rPr>
                <w:noProof/>
              </w:rPr>
            </w:pPr>
            <w:r>
              <w:rPr>
                <w:noProof/>
              </w:rPr>
              <w:t xml:space="preserve">The selective activation of cell groups should correspond to support of subsequent conditional changes (CPC) after a cell group change (normal or conditional). CPA FFS. </w:t>
            </w:r>
          </w:p>
          <w:p w14:paraId="648C8801" w14:textId="106873F7" w:rsidR="009E7745" w:rsidRDefault="009E7745" w:rsidP="00B753E9">
            <w:pPr>
              <w:pStyle w:val="CRCoverPage"/>
              <w:numPr>
                <w:ilvl w:val="0"/>
                <w:numId w:val="2"/>
              </w:numPr>
              <w:pBdr>
                <w:top w:val="single" w:sz="4" w:space="1" w:color="auto"/>
                <w:left w:val="single" w:sz="4" w:space="4" w:color="auto"/>
                <w:bottom w:val="single" w:sz="4" w:space="1" w:color="auto"/>
                <w:right w:val="single" w:sz="4" w:space="4" w:color="auto"/>
              </w:pBdr>
              <w:spacing w:after="0"/>
              <w:rPr>
                <w:noProof/>
              </w:rPr>
            </w:pPr>
            <w:r>
              <w:rPr>
                <w:noProof/>
              </w:rPr>
              <w:t>Initial focus on SCG</w:t>
            </w:r>
          </w:p>
          <w:p w14:paraId="7E4A7217" w14:textId="2B70AF52" w:rsidR="009E7745" w:rsidRDefault="009E7745" w:rsidP="00B753E9">
            <w:pPr>
              <w:pStyle w:val="CRCoverPage"/>
              <w:numPr>
                <w:ilvl w:val="0"/>
                <w:numId w:val="2"/>
              </w:numPr>
              <w:pBdr>
                <w:top w:val="single" w:sz="4" w:space="1" w:color="auto"/>
                <w:left w:val="single" w:sz="4" w:space="4" w:color="auto"/>
                <w:bottom w:val="single" w:sz="4" w:space="1" w:color="auto"/>
                <w:right w:val="single" w:sz="4" w:space="4" w:color="auto"/>
              </w:pBdr>
              <w:spacing w:after="0"/>
              <w:rPr>
                <w:noProof/>
              </w:rPr>
            </w:pPr>
            <w:r>
              <w:rPr>
                <w:noProof/>
              </w:rPr>
              <w:t>There is interest to support delta configuration, to reduce the signalling overhead (FFS if some other objective should be achieved)</w:t>
            </w:r>
          </w:p>
          <w:p w14:paraId="0907D37F" w14:textId="7FE5A186" w:rsidR="009E7745" w:rsidRDefault="009E7745" w:rsidP="00B753E9">
            <w:pPr>
              <w:pStyle w:val="CRCoverPage"/>
              <w:numPr>
                <w:ilvl w:val="0"/>
                <w:numId w:val="2"/>
              </w:numPr>
              <w:pBdr>
                <w:top w:val="single" w:sz="4" w:space="1" w:color="auto"/>
                <w:left w:val="single" w:sz="4" w:space="4" w:color="auto"/>
                <w:bottom w:val="single" w:sz="4" w:space="1" w:color="auto"/>
                <w:right w:val="single" w:sz="4" w:space="4" w:color="auto"/>
              </w:pBdr>
              <w:spacing w:after="0"/>
              <w:rPr>
                <w:noProof/>
              </w:rPr>
            </w:pPr>
            <w:r>
              <w:rPr>
                <w:noProof/>
              </w:rPr>
              <w:t xml:space="preserve">FFS how many subsequent conditional changes are targeted (and what is the impact of such assumption). </w:t>
            </w:r>
          </w:p>
          <w:p w14:paraId="11F28BB1" w14:textId="723392C2" w:rsidR="00D34CC8" w:rsidRDefault="009E7745" w:rsidP="00B753E9">
            <w:pPr>
              <w:pStyle w:val="CRCoverPage"/>
              <w:numPr>
                <w:ilvl w:val="0"/>
                <w:numId w:val="2"/>
              </w:numPr>
              <w:pBdr>
                <w:top w:val="single" w:sz="4" w:space="1" w:color="auto"/>
                <w:left w:val="single" w:sz="4" w:space="4" w:color="auto"/>
                <w:bottom w:val="single" w:sz="4" w:space="1" w:color="auto"/>
                <w:right w:val="single" w:sz="4" w:space="4" w:color="auto"/>
              </w:pBdr>
              <w:spacing w:after="0"/>
              <w:rPr>
                <w:noProof/>
              </w:rPr>
            </w:pPr>
            <w:r>
              <w:rPr>
                <w:noProof/>
              </w:rPr>
              <w:t>FFS whether there is a security issue: e.g. to determine vertical or horizontal key derivation, e.g. security parameters re-used as part of subsequent CG switch (for the case when UE goes back to a previous cell, maybe in another SN), and FFS on the procedure/method with which the UE derives the SN security, e.g. based on a prior MN config (without RRC CPC config at the time of SN switch).</w:t>
            </w:r>
          </w:p>
          <w:p w14:paraId="42D193C5" w14:textId="77777777" w:rsidR="007368CA" w:rsidRDefault="007368CA" w:rsidP="007368CA">
            <w:pPr>
              <w:pStyle w:val="CRCoverPage"/>
              <w:pBdr>
                <w:top w:val="single" w:sz="4" w:space="1" w:color="auto"/>
                <w:left w:val="single" w:sz="4" w:space="4" w:color="auto"/>
                <w:bottom w:val="single" w:sz="4" w:space="1" w:color="auto"/>
                <w:right w:val="single" w:sz="4" w:space="4" w:color="auto"/>
              </w:pBdr>
              <w:spacing w:after="0"/>
              <w:ind w:left="100"/>
              <w:rPr>
                <w:noProof/>
              </w:rPr>
            </w:pPr>
          </w:p>
          <w:p w14:paraId="03BA93C3" w14:textId="7D1EC55A" w:rsidR="007368CA" w:rsidRDefault="007368CA" w:rsidP="007368CA">
            <w:pPr>
              <w:pStyle w:val="CRCoverPage"/>
              <w:pBdr>
                <w:top w:val="single" w:sz="4" w:space="1" w:color="auto"/>
                <w:left w:val="single" w:sz="4" w:space="4" w:color="auto"/>
                <w:bottom w:val="single" w:sz="4" w:space="1" w:color="auto"/>
                <w:right w:val="single" w:sz="4" w:space="4" w:color="auto"/>
              </w:pBdr>
              <w:spacing w:after="0"/>
              <w:ind w:left="100"/>
              <w:rPr>
                <w:b/>
                <w:noProof/>
              </w:rPr>
            </w:pPr>
            <w:r w:rsidRPr="007368CA">
              <w:rPr>
                <w:b/>
                <w:noProof/>
              </w:rPr>
              <w:t>RAN2#119bis</w:t>
            </w:r>
          </w:p>
          <w:p w14:paraId="013CA58B" w14:textId="346C6C77" w:rsidR="007368CA" w:rsidRPr="007368CA" w:rsidRDefault="007368CA" w:rsidP="00B753E9">
            <w:pPr>
              <w:pStyle w:val="CRCoverPage"/>
              <w:numPr>
                <w:ilvl w:val="0"/>
                <w:numId w:val="2"/>
              </w:numPr>
              <w:pBdr>
                <w:top w:val="single" w:sz="4" w:space="1" w:color="auto"/>
                <w:left w:val="single" w:sz="4" w:space="4" w:color="auto"/>
                <w:bottom w:val="single" w:sz="4" w:space="1" w:color="auto"/>
                <w:right w:val="single" w:sz="4" w:space="4" w:color="auto"/>
              </w:pBdr>
              <w:spacing w:after="0"/>
              <w:rPr>
                <w:noProof/>
              </w:rPr>
            </w:pPr>
            <w:r w:rsidRPr="007368CA">
              <w:rPr>
                <w:noProof/>
              </w:rPr>
              <w:t>Baseline procedure to support subsequent secondary cell group change (FFS if UE keeps all configurations or if those are indicated by the network, FFS support of nested configs):</w:t>
            </w:r>
          </w:p>
          <w:p w14:paraId="0EA76A37" w14:textId="77777777" w:rsidR="007368CA" w:rsidRPr="007368CA" w:rsidRDefault="007368CA" w:rsidP="00B753E9">
            <w:pPr>
              <w:pStyle w:val="CRCoverPage"/>
              <w:numPr>
                <w:ilvl w:val="0"/>
                <w:numId w:val="2"/>
              </w:numPr>
              <w:pBdr>
                <w:top w:val="single" w:sz="4" w:space="1" w:color="auto"/>
                <w:left w:val="single" w:sz="4" w:space="4" w:color="auto"/>
                <w:bottom w:val="single" w:sz="4" w:space="1" w:color="auto"/>
                <w:right w:val="single" w:sz="4" w:space="4" w:color="auto"/>
              </w:pBdr>
              <w:spacing w:after="0"/>
              <w:rPr>
                <w:noProof/>
              </w:rPr>
            </w:pPr>
            <w:r w:rsidRPr="007368CA">
              <w:rPr>
                <w:noProof/>
              </w:rPr>
              <w:t>a.</w:t>
            </w:r>
            <w:r w:rsidRPr="007368CA">
              <w:rPr>
                <w:noProof/>
              </w:rPr>
              <w:tab/>
              <w:t xml:space="preserve">Step 1: when the execution condition of a CPC candidate PScell is met, a UE performs the execution of CPC towards this candidate PScell. </w:t>
            </w:r>
          </w:p>
          <w:p w14:paraId="47A2739B" w14:textId="77777777" w:rsidR="007368CA" w:rsidRPr="007368CA" w:rsidRDefault="007368CA" w:rsidP="00B753E9">
            <w:pPr>
              <w:pStyle w:val="CRCoverPage"/>
              <w:numPr>
                <w:ilvl w:val="0"/>
                <w:numId w:val="2"/>
              </w:numPr>
              <w:pBdr>
                <w:top w:val="single" w:sz="4" w:space="1" w:color="auto"/>
                <w:left w:val="single" w:sz="4" w:space="4" w:color="auto"/>
                <w:bottom w:val="single" w:sz="4" w:space="1" w:color="auto"/>
                <w:right w:val="single" w:sz="4" w:space="4" w:color="auto"/>
              </w:pBdr>
              <w:spacing w:after="0"/>
              <w:rPr>
                <w:noProof/>
              </w:rPr>
            </w:pPr>
            <w:r w:rsidRPr="007368CA">
              <w:rPr>
                <w:noProof/>
              </w:rPr>
              <w:t>b.</w:t>
            </w:r>
            <w:r w:rsidRPr="007368CA">
              <w:rPr>
                <w:noProof/>
              </w:rPr>
              <w:tab/>
              <w:t xml:space="preserve">Step 2: After finishing the PSCell addition or change, the UE doesn’t release conditional configuration of other candidate PSCells for subsequent CPC, the UE continues evaluating the execution conditions of other candidate PScells. </w:t>
            </w:r>
          </w:p>
          <w:p w14:paraId="3E39EC6B" w14:textId="77777777" w:rsidR="007368CA" w:rsidRPr="007368CA" w:rsidRDefault="007368CA" w:rsidP="00B753E9">
            <w:pPr>
              <w:pStyle w:val="CRCoverPage"/>
              <w:numPr>
                <w:ilvl w:val="0"/>
                <w:numId w:val="2"/>
              </w:numPr>
              <w:pBdr>
                <w:top w:val="single" w:sz="4" w:space="1" w:color="auto"/>
                <w:left w:val="single" w:sz="4" w:space="4" w:color="auto"/>
                <w:bottom w:val="single" w:sz="4" w:space="1" w:color="auto"/>
                <w:right w:val="single" w:sz="4" w:space="4" w:color="auto"/>
              </w:pBdr>
              <w:spacing w:after="0"/>
              <w:rPr>
                <w:noProof/>
              </w:rPr>
            </w:pPr>
            <w:r w:rsidRPr="007368CA">
              <w:rPr>
                <w:noProof/>
              </w:rPr>
              <w:lastRenderedPageBreak/>
              <w:t>c.</w:t>
            </w:r>
            <w:r w:rsidRPr="007368CA">
              <w:rPr>
                <w:noProof/>
              </w:rPr>
              <w:tab/>
              <w:t>Step 3: When the execution condition of a candidate PScell is met, the UE performs the execution of CPC towards this candidate PSCell.</w:t>
            </w:r>
          </w:p>
          <w:p w14:paraId="4F2FA4A1" w14:textId="7795D924" w:rsidR="007368CA" w:rsidRPr="007368CA" w:rsidRDefault="007368CA" w:rsidP="00B753E9">
            <w:pPr>
              <w:pStyle w:val="CRCoverPage"/>
              <w:numPr>
                <w:ilvl w:val="0"/>
                <w:numId w:val="2"/>
              </w:numPr>
              <w:pBdr>
                <w:top w:val="single" w:sz="4" w:space="1" w:color="auto"/>
                <w:left w:val="single" w:sz="4" w:space="4" w:color="auto"/>
                <w:bottom w:val="single" w:sz="4" w:space="1" w:color="auto"/>
                <w:right w:val="single" w:sz="4" w:space="4" w:color="auto"/>
              </w:pBdr>
              <w:spacing w:after="0"/>
              <w:rPr>
                <w:noProof/>
              </w:rPr>
            </w:pPr>
            <w:r w:rsidRPr="007368CA">
              <w:rPr>
                <w:noProof/>
              </w:rPr>
              <w:t>Confirm that “CPA” selective activation of cell groups will be supported for this WI objective</w:t>
            </w:r>
          </w:p>
          <w:p w14:paraId="71CB9392" w14:textId="39208E24" w:rsidR="007368CA" w:rsidRPr="007368CA" w:rsidRDefault="007368CA" w:rsidP="00B753E9">
            <w:pPr>
              <w:pStyle w:val="CRCoverPage"/>
              <w:numPr>
                <w:ilvl w:val="0"/>
                <w:numId w:val="2"/>
              </w:numPr>
              <w:pBdr>
                <w:top w:val="single" w:sz="4" w:space="1" w:color="auto"/>
                <w:left w:val="single" w:sz="4" w:space="4" w:color="auto"/>
                <w:bottom w:val="single" w:sz="4" w:space="1" w:color="auto"/>
                <w:right w:val="single" w:sz="4" w:space="4" w:color="auto"/>
              </w:pBdr>
              <w:spacing w:after="0"/>
              <w:rPr>
                <w:noProof/>
              </w:rPr>
            </w:pPr>
            <w:r w:rsidRPr="007368CA">
              <w:rPr>
                <w:noProof/>
              </w:rPr>
              <w:t xml:space="preserve">Confirm that we aim to support delta configuration, i.e. that there need to be a known reference.  </w:t>
            </w:r>
          </w:p>
          <w:p w14:paraId="20861744" w14:textId="7E569F5D" w:rsidR="007368CA" w:rsidRDefault="007368CA" w:rsidP="00B753E9">
            <w:pPr>
              <w:pStyle w:val="CRCoverPage"/>
              <w:numPr>
                <w:ilvl w:val="0"/>
                <w:numId w:val="2"/>
              </w:numPr>
              <w:pBdr>
                <w:top w:val="single" w:sz="4" w:space="1" w:color="auto"/>
                <w:left w:val="single" w:sz="4" w:space="4" w:color="auto"/>
                <w:bottom w:val="single" w:sz="4" w:space="1" w:color="auto"/>
                <w:right w:val="single" w:sz="4" w:space="4" w:color="auto"/>
              </w:pBdr>
              <w:spacing w:after="0"/>
              <w:rPr>
                <w:noProof/>
              </w:rPr>
            </w:pPr>
            <w:r w:rsidRPr="007368CA">
              <w:rPr>
                <w:noProof/>
              </w:rPr>
              <w:t>RAN2 aim to support selective activation of cell groups without RRC reconfiguration with respect to security (FFS, need to consult with SA3 at some point in time).</w:t>
            </w:r>
          </w:p>
          <w:p w14:paraId="2B9973EF" w14:textId="77777777" w:rsidR="005465A4" w:rsidRDefault="005465A4" w:rsidP="005465A4">
            <w:pPr>
              <w:pStyle w:val="CRCoverPage"/>
              <w:pBdr>
                <w:top w:val="single" w:sz="4" w:space="1" w:color="auto"/>
                <w:left w:val="single" w:sz="4" w:space="4" w:color="auto"/>
                <w:bottom w:val="single" w:sz="4" w:space="1" w:color="auto"/>
                <w:right w:val="single" w:sz="4" w:space="4" w:color="auto"/>
              </w:pBdr>
              <w:spacing w:after="0"/>
              <w:ind w:left="100"/>
              <w:rPr>
                <w:b/>
                <w:noProof/>
              </w:rPr>
            </w:pPr>
          </w:p>
          <w:p w14:paraId="1506E71A" w14:textId="77777777" w:rsidR="002C4841" w:rsidRDefault="005465A4" w:rsidP="002C4841">
            <w:pPr>
              <w:pStyle w:val="CRCoverPage"/>
              <w:pBdr>
                <w:top w:val="single" w:sz="4" w:space="1" w:color="auto"/>
                <w:left w:val="single" w:sz="4" w:space="4" w:color="auto"/>
                <w:bottom w:val="single" w:sz="4" w:space="1" w:color="auto"/>
                <w:right w:val="single" w:sz="4" w:space="4" w:color="auto"/>
              </w:pBdr>
              <w:spacing w:after="0"/>
              <w:ind w:left="100"/>
              <w:rPr>
                <w:b/>
                <w:noProof/>
              </w:rPr>
            </w:pPr>
            <w:r w:rsidRPr="007368CA">
              <w:rPr>
                <w:b/>
                <w:noProof/>
              </w:rPr>
              <w:t>RAN2#1</w:t>
            </w:r>
            <w:r>
              <w:rPr>
                <w:b/>
                <w:noProof/>
              </w:rPr>
              <w:t>20</w:t>
            </w:r>
          </w:p>
          <w:p w14:paraId="33530DDA" w14:textId="5225F3CD" w:rsidR="005465A4" w:rsidRPr="002C4841" w:rsidRDefault="005465A4" w:rsidP="002C4841">
            <w:pPr>
              <w:pStyle w:val="CRCoverPage"/>
              <w:pBdr>
                <w:top w:val="single" w:sz="4" w:space="1" w:color="auto"/>
                <w:left w:val="single" w:sz="4" w:space="4" w:color="auto"/>
                <w:bottom w:val="single" w:sz="4" w:space="1" w:color="auto"/>
                <w:right w:val="single" w:sz="4" w:space="4" w:color="auto"/>
              </w:pBdr>
              <w:spacing w:after="0"/>
              <w:ind w:left="100"/>
              <w:rPr>
                <w:b/>
                <w:noProof/>
              </w:rPr>
            </w:pPr>
            <w:r>
              <w:rPr>
                <w:noProof/>
              </w:rPr>
              <w:t>Delta configuration</w:t>
            </w:r>
          </w:p>
          <w:p w14:paraId="14474083" w14:textId="333552C3" w:rsidR="005465A4" w:rsidRDefault="005465A4" w:rsidP="00B753E9">
            <w:pPr>
              <w:pStyle w:val="CRCoverPage"/>
              <w:numPr>
                <w:ilvl w:val="0"/>
                <w:numId w:val="3"/>
              </w:numPr>
              <w:pBdr>
                <w:top w:val="single" w:sz="4" w:space="1" w:color="auto"/>
                <w:left w:val="single" w:sz="4" w:space="4" w:color="auto"/>
                <w:bottom w:val="single" w:sz="4" w:space="1" w:color="auto"/>
                <w:right w:val="single" w:sz="4" w:space="4" w:color="auto"/>
              </w:pBdr>
              <w:spacing w:after="0"/>
              <w:rPr>
                <w:noProof/>
              </w:rPr>
            </w:pPr>
            <w:r>
              <w:rPr>
                <w:noProof/>
              </w:rPr>
              <w:t>A UE stores the reference configuration as a separate configuration.</w:t>
            </w:r>
          </w:p>
          <w:p w14:paraId="032E0994" w14:textId="44DC8BF0" w:rsidR="005465A4" w:rsidRDefault="005465A4" w:rsidP="00B753E9">
            <w:pPr>
              <w:pStyle w:val="CRCoverPage"/>
              <w:numPr>
                <w:ilvl w:val="0"/>
                <w:numId w:val="3"/>
              </w:numPr>
              <w:pBdr>
                <w:top w:val="single" w:sz="4" w:space="1" w:color="auto"/>
                <w:left w:val="single" w:sz="4" w:space="4" w:color="auto"/>
                <w:bottom w:val="single" w:sz="4" w:space="1" w:color="auto"/>
                <w:right w:val="single" w:sz="4" w:space="4" w:color="auto"/>
              </w:pBdr>
              <w:spacing w:after="0"/>
              <w:rPr>
                <w:noProof/>
              </w:rPr>
            </w:pPr>
            <w:r>
              <w:rPr>
                <w:noProof/>
              </w:rPr>
              <w:t>The reference configuration is managed separately</w:t>
            </w:r>
          </w:p>
          <w:p w14:paraId="3F893A19" w14:textId="77777777" w:rsidR="002C4841" w:rsidRDefault="002C4841" w:rsidP="002C4841">
            <w:pPr>
              <w:pStyle w:val="CRCoverPage"/>
              <w:pBdr>
                <w:top w:val="single" w:sz="4" w:space="1" w:color="auto"/>
                <w:left w:val="single" w:sz="4" w:space="4" w:color="auto"/>
                <w:bottom w:val="single" w:sz="4" w:space="1" w:color="auto"/>
                <w:right w:val="single" w:sz="4" w:space="4" w:color="auto"/>
              </w:pBdr>
              <w:spacing w:after="0"/>
              <w:ind w:left="100"/>
              <w:rPr>
                <w:noProof/>
              </w:rPr>
            </w:pPr>
          </w:p>
          <w:p w14:paraId="337A12A8" w14:textId="77777777" w:rsidR="00D34CC8" w:rsidRDefault="002C4841" w:rsidP="002C4841">
            <w:pPr>
              <w:pStyle w:val="CRCoverPage"/>
              <w:pBdr>
                <w:top w:val="single" w:sz="4" w:space="1" w:color="auto"/>
                <w:left w:val="single" w:sz="4" w:space="4" w:color="auto"/>
                <w:bottom w:val="single" w:sz="4" w:space="1" w:color="auto"/>
                <w:right w:val="single" w:sz="4" w:space="4" w:color="auto"/>
              </w:pBdr>
              <w:spacing w:after="0"/>
              <w:ind w:left="100"/>
              <w:rPr>
                <w:b/>
                <w:noProof/>
              </w:rPr>
            </w:pPr>
            <w:r w:rsidRPr="002C4841">
              <w:rPr>
                <w:b/>
                <w:noProof/>
              </w:rPr>
              <w:t>RAN2#121</w:t>
            </w:r>
          </w:p>
          <w:p w14:paraId="142FD642" w14:textId="77777777" w:rsidR="002C4841" w:rsidRDefault="002C4841" w:rsidP="002C4841">
            <w:pPr>
              <w:pStyle w:val="CRCoverPage"/>
              <w:pBdr>
                <w:top w:val="single" w:sz="4" w:space="1" w:color="auto"/>
                <w:left w:val="single" w:sz="4" w:space="4" w:color="auto"/>
                <w:bottom w:val="single" w:sz="4" w:space="1" w:color="auto"/>
                <w:right w:val="single" w:sz="4" w:space="4" w:color="auto"/>
              </w:pBdr>
              <w:spacing w:after="0"/>
              <w:ind w:left="100"/>
              <w:rPr>
                <w:b/>
                <w:noProof/>
              </w:rPr>
            </w:pPr>
          </w:p>
          <w:p w14:paraId="6BA7C78D" w14:textId="6DBD14EC" w:rsidR="002C4841" w:rsidRPr="002C4841" w:rsidRDefault="002C4841" w:rsidP="00B753E9">
            <w:pPr>
              <w:pStyle w:val="CRCoverPage"/>
              <w:numPr>
                <w:ilvl w:val="0"/>
                <w:numId w:val="4"/>
              </w:numPr>
              <w:pBdr>
                <w:top w:val="single" w:sz="4" w:space="1" w:color="auto"/>
                <w:left w:val="single" w:sz="4" w:space="4" w:color="auto"/>
                <w:bottom w:val="single" w:sz="4" w:space="1" w:color="auto"/>
                <w:right w:val="single" w:sz="4" w:space="4" w:color="auto"/>
              </w:pBdr>
              <w:spacing w:after="0"/>
              <w:rPr>
                <w:noProof/>
              </w:rPr>
            </w:pPr>
            <w:r w:rsidRPr="002C4841">
              <w:rPr>
                <w:noProof/>
              </w:rPr>
              <w:t>Assume to support the following scenarios of SCG selective activation:</w:t>
            </w:r>
          </w:p>
          <w:p w14:paraId="477134D0" w14:textId="3192D6AC" w:rsidR="004F1DE2" w:rsidRDefault="004F1DE2" w:rsidP="004F1DE2">
            <w:pPr>
              <w:pStyle w:val="CRCoverPage"/>
              <w:pBdr>
                <w:top w:val="single" w:sz="4" w:space="1" w:color="auto"/>
                <w:left w:val="single" w:sz="4" w:space="4" w:color="auto"/>
                <w:bottom w:val="single" w:sz="4" w:space="1" w:color="auto"/>
                <w:right w:val="single" w:sz="4" w:space="4" w:color="auto"/>
              </w:pBdr>
              <w:spacing w:after="0"/>
              <w:ind w:left="100" w:firstLineChars="300" w:firstLine="600"/>
              <w:rPr>
                <w:noProof/>
              </w:rPr>
            </w:pPr>
            <w:r>
              <w:rPr>
                <w:rFonts w:ascii="等线" w:eastAsia="等线" w:hAnsi="等线" w:hint="eastAsia"/>
                <w:noProof/>
                <w:lang w:eastAsia="zh-CN"/>
              </w:rPr>
              <w:t>-</w:t>
            </w:r>
            <w:r w:rsidR="002C4841" w:rsidRPr="002C4841">
              <w:rPr>
                <w:noProof/>
              </w:rPr>
              <w:t>SN initiated intra-SN SCG selective activation</w:t>
            </w:r>
          </w:p>
          <w:p w14:paraId="236A47D0" w14:textId="252B310D" w:rsidR="004F1DE2" w:rsidRDefault="004F1DE2" w:rsidP="004F1DE2">
            <w:pPr>
              <w:pStyle w:val="CRCoverPage"/>
              <w:pBdr>
                <w:top w:val="single" w:sz="4" w:space="1" w:color="auto"/>
                <w:left w:val="single" w:sz="4" w:space="4" w:color="auto"/>
                <w:bottom w:val="single" w:sz="4" w:space="1" w:color="auto"/>
                <w:right w:val="single" w:sz="4" w:space="4" w:color="auto"/>
              </w:pBdr>
              <w:spacing w:after="0"/>
              <w:ind w:left="100" w:firstLineChars="300" w:firstLine="600"/>
              <w:rPr>
                <w:noProof/>
              </w:rPr>
            </w:pPr>
            <w:r>
              <w:rPr>
                <w:rFonts w:ascii="等线" w:eastAsia="等线" w:hAnsi="等线" w:hint="eastAsia"/>
                <w:noProof/>
                <w:lang w:eastAsia="zh-CN"/>
              </w:rPr>
              <w:t>-</w:t>
            </w:r>
            <w:r w:rsidR="002C4841" w:rsidRPr="002C4841">
              <w:rPr>
                <w:noProof/>
              </w:rPr>
              <w:t>MN initiated inter-SN SCG selective activation</w:t>
            </w:r>
          </w:p>
          <w:p w14:paraId="2A56291D" w14:textId="093B5217" w:rsidR="002C4841" w:rsidRPr="002C4841" w:rsidRDefault="004F1DE2" w:rsidP="004F1DE2">
            <w:pPr>
              <w:pStyle w:val="CRCoverPage"/>
              <w:pBdr>
                <w:top w:val="single" w:sz="4" w:space="1" w:color="auto"/>
                <w:left w:val="single" w:sz="4" w:space="4" w:color="auto"/>
                <w:bottom w:val="single" w:sz="4" w:space="1" w:color="auto"/>
                <w:right w:val="single" w:sz="4" w:space="4" w:color="auto"/>
              </w:pBdr>
              <w:spacing w:after="0"/>
              <w:ind w:left="100" w:firstLineChars="300" w:firstLine="600"/>
              <w:rPr>
                <w:noProof/>
              </w:rPr>
            </w:pPr>
            <w:r>
              <w:rPr>
                <w:rFonts w:ascii="等线" w:eastAsia="等线" w:hAnsi="等线" w:hint="eastAsia"/>
                <w:noProof/>
                <w:lang w:eastAsia="zh-CN"/>
              </w:rPr>
              <w:t>-</w:t>
            </w:r>
            <w:r w:rsidR="002C4841" w:rsidRPr="002C4841">
              <w:rPr>
                <w:noProof/>
              </w:rPr>
              <w:t xml:space="preserve">SN initiated inter-SN SCG selective activation </w:t>
            </w:r>
          </w:p>
          <w:p w14:paraId="6D447FF8" w14:textId="08BBCFE9" w:rsidR="002C4841" w:rsidRPr="002C4841" w:rsidRDefault="002C4841" w:rsidP="00B753E9">
            <w:pPr>
              <w:pStyle w:val="CRCoverPage"/>
              <w:numPr>
                <w:ilvl w:val="0"/>
                <w:numId w:val="4"/>
              </w:numPr>
              <w:pBdr>
                <w:top w:val="single" w:sz="4" w:space="1" w:color="auto"/>
                <w:left w:val="single" w:sz="4" w:space="4" w:color="auto"/>
                <w:bottom w:val="single" w:sz="4" w:space="1" w:color="auto"/>
                <w:right w:val="single" w:sz="4" w:space="4" w:color="auto"/>
              </w:pBdr>
              <w:spacing w:after="0"/>
              <w:rPr>
                <w:noProof/>
              </w:rPr>
            </w:pPr>
            <w:r w:rsidRPr="002C4841">
              <w:rPr>
                <w:noProof/>
              </w:rPr>
              <w:t xml:space="preserve">It is assumed that if the UE need to be able to return to a current SCG  by conditional procedure, then the network could explicitly configure a candidate configuration for that cell. </w:t>
            </w:r>
          </w:p>
          <w:p w14:paraId="09F8E6E1" w14:textId="3A6FE4DD" w:rsidR="002C4841" w:rsidRPr="002C4841" w:rsidRDefault="002C4841" w:rsidP="00B753E9">
            <w:pPr>
              <w:pStyle w:val="CRCoverPage"/>
              <w:numPr>
                <w:ilvl w:val="0"/>
                <w:numId w:val="4"/>
              </w:numPr>
              <w:pBdr>
                <w:top w:val="single" w:sz="4" w:space="1" w:color="auto"/>
                <w:left w:val="single" w:sz="4" w:space="4" w:color="auto"/>
                <w:bottom w:val="single" w:sz="4" w:space="1" w:color="auto"/>
                <w:right w:val="single" w:sz="4" w:space="4" w:color="auto"/>
              </w:pBdr>
              <w:spacing w:after="0"/>
              <w:rPr>
                <w:noProof/>
              </w:rPr>
            </w:pPr>
            <w:r w:rsidRPr="002C4841">
              <w:rPr>
                <w:noProof/>
              </w:rPr>
              <w:t xml:space="preserve">In SCG selective activation, the CPC/CPA configurations of the UE should be released after Pcell change, at least for inter MN (by explicit indication from network, FFS other case). </w:t>
            </w:r>
          </w:p>
          <w:p w14:paraId="0D149B6B" w14:textId="258B1D17" w:rsidR="002C4841" w:rsidRPr="002C4841" w:rsidRDefault="002C4841" w:rsidP="00B753E9">
            <w:pPr>
              <w:pStyle w:val="CRCoverPage"/>
              <w:numPr>
                <w:ilvl w:val="0"/>
                <w:numId w:val="4"/>
              </w:numPr>
              <w:pBdr>
                <w:top w:val="single" w:sz="4" w:space="1" w:color="auto"/>
                <w:left w:val="single" w:sz="4" w:space="4" w:color="auto"/>
                <w:bottom w:val="single" w:sz="4" w:space="1" w:color="auto"/>
                <w:right w:val="single" w:sz="4" w:space="4" w:color="auto"/>
              </w:pBdr>
              <w:spacing w:after="0"/>
              <w:rPr>
                <w:noProof/>
              </w:rPr>
            </w:pPr>
            <w:r w:rsidRPr="002C4841">
              <w:rPr>
                <w:noProof/>
              </w:rPr>
              <w:t>R2 assumes that a CPA conditional configuration can be used for CPC (but with different triggering conditions)</w:t>
            </w:r>
          </w:p>
          <w:p w14:paraId="5873EDFC" w14:textId="422C2258" w:rsidR="002C4841" w:rsidRPr="002C4841" w:rsidRDefault="002C4841" w:rsidP="00B753E9">
            <w:pPr>
              <w:pStyle w:val="CRCoverPage"/>
              <w:numPr>
                <w:ilvl w:val="0"/>
                <w:numId w:val="4"/>
              </w:numPr>
              <w:pBdr>
                <w:top w:val="single" w:sz="4" w:space="1" w:color="auto"/>
                <w:left w:val="single" w:sz="4" w:space="4" w:color="auto"/>
                <w:bottom w:val="single" w:sz="4" w:space="1" w:color="auto"/>
                <w:right w:val="single" w:sz="4" w:space="4" w:color="auto"/>
              </w:pBdr>
              <w:spacing w:after="0"/>
              <w:rPr>
                <w:noProof/>
              </w:rPr>
            </w:pPr>
            <w:r w:rsidRPr="002C4841">
              <w:rPr>
                <w:noProof/>
              </w:rPr>
              <w:t xml:space="preserve">For inter-SN CPC, MN should provide the reference configuration to all candidate T-SNs (in order to generate the T-SN candidate configuration). </w:t>
            </w:r>
          </w:p>
          <w:p w14:paraId="3A10BE5A" w14:textId="77777777" w:rsidR="002C4841" w:rsidRPr="004F1DE2" w:rsidRDefault="002C4841" w:rsidP="00B753E9">
            <w:pPr>
              <w:pStyle w:val="CRCoverPage"/>
              <w:numPr>
                <w:ilvl w:val="0"/>
                <w:numId w:val="4"/>
              </w:numPr>
              <w:pBdr>
                <w:top w:val="single" w:sz="4" w:space="1" w:color="auto"/>
                <w:left w:val="single" w:sz="4" w:space="4" w:color="auto"/>
                <w:bottom w:val="single" w:sz="4" w:space="1" w:color="auto"/>
                <w:right w:val="single" w:sz="4" w:space="4" w:color="auto"/>
              </w:pBdr>
              <w:spacing w:after="0"/>
              <w:rPr>
                <w:b/>
                <w:noProof/>
              </w:rPr>
            </w:pPr>
            <w:r w:rsidRPr="002C4841">
              <w:rPr>
                <w:noProof/>
              </w:rPr>
              <w:t xml:space="preserve">R2 understands that A target SN may include an indication in SN Addition Request Ack for each candidate target PSCell, denoting whether the associated SCG configuration is a delta with respect to the reference SCG configuration.   </w:t>
            </w:r>
          </w:p>
          <w:p w14:paraId="1D7B56FE" w14:textId="77777777" w:rsidR="00427250" w:rsidRDefault="00427250" w:rsidP="00427250">
            <w:pPr>
              <w:pStyle w:val="CRCoverPage"/>
              <w:pBdr>
                <w:top w:val="single" w:sz="4" w:space="1" w:color="auto"/>
                <w:left w:val="single" w:sz="4" w:space="4" w:color="auto"/>
                <w:bottom w:val="single" w:sz="4" w:space="1" w:color="auto"/>
                <w:right w:val="single" w:sz="4" w:space="4" w:color="auto"/>
              </w:pBdr>
              <w:spacing w:after="0"/>
              <w:ind w:left="100"/>
              <w:rPr>
                <w:b/>
                <w:noProof/>
              </w:rPr>
            </w:pPr>
          </w:p>
          <w:p w14:paraId="7D1991C7" w14:textId="1FC507AC" w:rsidR="00427250" w:rsidRDefault="00427250" w:rsidP="00427250">
            <w:pPr>
              <w:pStyle w:val="CRCoverPage"/>
              <w:pBdr>
                <w:top w:val="single" w:sz="4" w:space="1" w:color="auto"/>
                <w:left w:val="single" w:sz="4" w:space="4" w:color="auto"/>
                <w:bottom w:val="single" w:sz="4" w:space="1" w:color="auto"/>
                <w:right w:val="single" w:sz="4" w:space="4" w:color="auto"/>
              </w:pBdr>
              <w:spacing w:after="0"/>
              <w:ind w:left="100"/>
              <w:rPr>
                <w:b/>
                <w:noProof/>
              </w:rPr>
            </w:pPr>
            <w:r w:rsidRPr="002C4841">
              <w:rPr>
                <w:b/>
                <w:noProof/>
              </w:rPr>
              <w:t>RAN2#121</w:t>
            </w:r>
            <w:r>
              <w:rPr>
                <w:rFonts w:ascii="等线" w:eastAsia="等线" w:hAnsi="等线" w:hint="eastAsia"/>
                <w:b/>
                <w:noProof/>
                <w:lang w:eastAsia="zh-CN"/>
              </w:rPr>
              <w:t>bis</w:t>
            </w:r>
          </w:p>
          <w:p w14:paraId="1033A9E4" w14:textId="77777777" w:rsidR="00427250" w:rsidRPr="00427250" w:rsidRDefault="00427250" w:rsidP="00B753E9">
            <w:pPr>
              <w:pStyle w:val="CRCoverPage"/>
              <w:numPr>
                <w:ilvl w:val="0"/>
                <w:numId w:val="4"/>
              </w:numPr>
              <w:pBdr>
                <w:top w:val="single" w:sz="4" w:space="1" w:color="auto"/>
                <w:left w:val="single" w:sz="4" w:space="4" w:color="auto"/>
                <w:bottom w:val="single" w:sz="4" w:space="1" w:color="auto"/>
                <w:right w:val="single" w:sz="4" w:space="4" w:color="auto"/>
              </w:pBdr>
              <w:spacing w:after="0"/>
              <w:rPr>
                <w:noProof/>
              </w:rPr>
            </w:pPr>
            <w:r w:rsidRPr="00427250">
              <w:rPr>
                <w:noProof/>
              </w:rPr>
              <w:t>For the reference configuration for SCG Selective Activation, aim at following similar design as LTM.</w:t>
            </w:r>
          </w:p>
          <w:p w14:paraId="29093811" w14:textId="77777777" w:rsidR="00427250" w:rsidRPr="00427250" w:rsidRDefault="00427250" w:rsidP="00B753E9">
            <w:pPr>
              <w:pStyle w:val="CRCoverPage"/>
              <w:numPr>
                <w:ilvl w:val="0"/>
                <w:numId w:val="4"/>
              </w:numPr>
              <w:pBdr>
                <w:top w:val="single" w:sz="4" w:space="1" w:color="auto"/>
                <w:left w:val="single" w:sz="4" w:space="4" w:color="auto"/>
                <w:bottom w:val="single" w:sz="4" w:space="1" w:color="auto"/>
                <w:right w:val="single" w:sz="4" w:space="4" w:color="auto"/>
              </w:pBdr>
              <w:spacing w:after="0"/>
              <w:rPr>
                <w:noProof/>
              </w:rPr>
            </w:pPr>
            <w:r w:rsidRPr="00427250">
              <w:rPr>
                <w:noProof/>
              </w:rPr>
              <w:t xml:space="preserve">For inter-SN SCG Selective Activation, the RRC reconfiguration message containing the Rel-18 CPC configurations provided to the UE is in MN format. </w:t>
            </w:r>
          </w:p>
          <w:p w14:paraId="61B8AC68" w14:textId="77777777" w:rsidR="00427250" w:rsidRPr="00427250" w:rsidRDefault="00427250" w:rsidP="00B753E9">
            <w:pPr>
              <w:pStyle w:val="CRCoverPage"/>
              <w:numPr>
                <w:ilvl w:val="0"/>
                <w:numId w:val="4"/>
              </w:numPr>
              <w:pBdr>
                <w:top w:val="single" w:sz="4" w:space="1" w:color="auto"/>
                <w:left w:val="single" w:sz="4" w:space="4" w:color="auto"/>
                <w:bottom w:val="single" w:sz="4" w:space="1" w:color="auto"/>
                <w:right w:val="single" w:sz="4" w:space="4" w:color="auto"/>
              </w:pBdr>
              <w:spacing w:after="0"/>
              <w:rPr>
                <w:noProof/>
              </w:rPr>
            </w:pPr>
            <w:r w:rsidRPr="00427250">
              <w:rPr>
                <w:noProof/>
              </w:rPr>
              <w:t xml:space="preserve">For MN initiated inter-SN SCG selective activation, source MN generates the execution conditions for the initial CPAC. </w:t>
            </w:r>
          </w:p>
          <w:p w14:paraId="04BAEF85" w14:textId="77777777" w:rsidR="00427250" w:rsidRPr="00427250" w:rsidRDefault="00427250" w:rsidP="00B753E9">
            <w:pPr>
              <w:pStyle w:val="CRCoverPage"/>
              <w:numPr>
                <w:ilvl w:val="0"/>
                <w:numId w:val="4"/>
              </w:numPr>
              <w:pBdr>
                <w:top w:val="single" w:sz="4" w:space="1" w:color="auto"/>
                <w:left w:val="single" w:sz="4" w:space="4" w:color="auto"/>
                <w:bottom w:val="single" w:sz="4" w:space="1" w:color="auto"/>
                <w:right w:val="single" w:sz="4" w:space="4" w:color="auto"/>
              </w:pBdr>
              <w:spacing w:after="0"/>
              <w:rPr>
                <w:noProof/>
              </w:rPr>
            </w:pPr>
            <w:r w:rsidRPr="00427250">
              <w:rPr>
                <w:noProof/>
              </w:rPr>
              <w:t>FFS on the following options for subsequent CPC:</w:t>
            </w:r>
          </w:p>
          <w:p w14:paraId="12837DB6" w14:textId="77777777" w:rsidR="00427250" w:rsidRPr="00427250" w:rsidRDefault="00427250" w:rsidP="00B753E9">
            <w:pPr>
              <w:pStyle w:val="CRCoverPage"/>
              <w:numPr>
                <w:ilvl w:val="0"/>
                <w:numId w:val="4"/>
              </w:numPr>
              <w:pBdr>
                <w:top w:val="single" w:sz="4" w:space="1" w:color="auto"/>
                <w:left w:val="single" w:sz="4" w:space="4" w:color="auto"/>
                <w:bottom w:val="single" w:sz="4" w:space="1" w:color="auto"/>
                <w:right w:val="single" w:sz="4" w:space="4" w:color="auto"/>
              </w:pBdr>
              <w:spacing w:after="0"/>
              <w:rPr>
                <w:noProof/>
              </w:rPr>
            </w:pPr>
            <w:r w:rsidRPr="00427250">
              <w:rPr>
                <w:noProof/>
              </w:rPr>
              <w:t>Option 1: Source MN generates the execution conditions for all subsequent CPC.</w:t>
            </w:r>
          </w:p>
          <w:p w14:paraId="597A7207" w14:textId="77777777" w:rsidR="00427250" w:rsidRPr="00427250" w:rsidRDefault="00427250" w:rsidP="00B753E9">
            <w:pPr>
              <w:pStyle w:val="CRCoverPage"/>
              <w:numPr>
                <w:ilvl w:val="0"/>
                <w:numId w:val="4"/>
              </w:numPr>
              <w:pBdr>
                <w:top w:val="single" w:sz="4" w:space="1" w:color="auto"/>
                <w:left w:val="single" w:sz="4" w:space="4" w:color="auto"/>
                <w:bottom w:val="single" w:sz="4" w:space="1" w:color="auto"/>
                <w:right w:val="single" w:sz="4" w:space="4" w:color="auto"/>
              </w:pBdr>
              <w:spacing w:after="0"/>
              <w:rPr>
                <w:noProof/>
              </w:rPr>
            </w:pPr>
            <w:r w:rsidRPr="00427250">
              <w:rPr>
                <w:noProof/>
              </w:rPr>
              <w:t>Option 2: Candidate SN may generate execution conditions for subsequent CPC.</w:t>
            </w:r>
          </w:p>
          <w:p w14:paraId="49755840" w14:textId="77777777" w:rsidR="00427250" w:rsidRPr="00427250" w:rsidRDefault="00427250" w:rsidP="00B753E9">
            <w:pPr>
              <w:pStyle w:val="CRCoverPage"/>
              <w:numPr>
                <w:ilvl w:val="0"/>
                <w:numId w:val="4"/>
              </w:numPr>
              <w:pBdr>
                <w:top w:val="single" w:sz="4" w:space="1" w:color="auto"/>
                <w:left w:val="single" w:sz="4" w:space="4" w:color="auto"/>
                <w:bottom w:val="single" w:sz="4" w:space="1" w:color="auto"/>
                <w:right w:val="single" w:sz="4" w:space="4" w:color="auto"/>
              </w:pBdr>
              <w:spacing w:after="0"/>
              <w:rPr>
                <w:noProof/>
              </w:rPr>
            </w:pPr>
            <w:r w:rsidRPr="00427250">
              <w:rPr>
                <w:noProof/>
              </w:rPr>
              <w:t xml:space="preserve">For SN initiated inter-SN SCG selective activation, source SN generates the execution conditions for the initial CPC. </w:t>
            </w:r>
          </w:p>
          <w:p w14:paraId="35C763B2" w14:textId="77777777" w:rsidR="00427250" w:rsidRPr="00427250" w:rsidRDefault="00427250" w:rsidP="00B753E9">
            <w:pPr>
              <w:pStyle w:val="CRCoverPage"/>
              <w:numPr>
                <w:ilvl w:val="0"/>
                <w:numId w:val="4"/>
              </w:numPr>
              <w:pBdr>
                <w:top w:val="single" w:sz="4" w:space="1" w:color="auto"/>
                <w:left w:val="single" w:sz="4" w:space="4" w:color="auto"/>
                <w:bottom w:val="single" w:sz="4" w:space="1" w:color="auto"/>
                <w:right w:val="single" w:sz="4" w:space="4" w:color="auto"/>
              </w:pBdr>
              <w:spacing w:after="0"/>
              <w:rPr>
                <w:noProof/>
              </w:rPr>
            </w:pPr>
            <w:r w:rsidRPr="00427250">
              <w:rPr>
                <w:noProof/>
              </w:rPr>
              <w:t>FFS if Candidate SN may generate/modify execution conditions for subsequent CPC</w:t>
            </w:r>
          </w:p>
          <w:p w14:paraId="3D487257" w14:textId="77777777" w:rsidR="00427250" w:rsidRPr="00427250" w:rsidRDefault="00427250" w:rsidP="00B753E9">
            <w:pPr>
              <w:pStyle w:val="CRCoverPage"/>
              <w:numPr>
                <w:ilvl w:val="0"/>
                <w:numId w:val="4"/>
              </w:numPr>
              <w:pBdr>
                <w:top w:val="single" w:sz="4" w:space="1" w:color="auto"/>
                <w:left w:val="single" w:sz="4" w:space="4" w:color="auto"/>
                <w:bottom w:val="single" w:sz="4" w:space="1" w:color="auto"/>
                <w:right w:val="single" w:sz="4" w:space="4" w:color="auto"/>
              </w:pBdr>
              <w:spacing w:after="0"/>
              <w:rPr>
                <w:noProof/>
              </w:rPr>
            </w:pPr>
            <w:r w:rsidRPr="00427250">
              <w:rPr>
                <w:noProof/>
              </w:rPr>
              <w:t xml:space="preserve">Assume for now that there is only one reference configuration. </w:t>
            </w:r>
          </w:p>
          <w:p w14:paraId="1F5742CF" w14:textId="77777777" w:rsidR="00427250" w:rsidRPr="00427250" w:rsidRDefault="00427250" w:rsidP="00B753E9">
            <w:pPr>
              <w:pStyle w:val="CRCoverPage"/>
              <w:numPr>
                <w:ilvl w:val="0"/>
                <w:numId w:val="4"/>
              </w:numPr>
              <w:pBdr>
                <w:top w:val="single" w:sz="4" w:space="1" w:color="auto"/>
                <w:left w:val="single" w:sz="4" w:space="4" w:color="auto"/>
                <w:bottom w:val="single" w:sz="4" w:space="1" w:color="auto"/>
                <w:right w:val="single" w:sz="4" w:space="4" w:color="auto"/>
              </w:pBdr>
              <w:spacing w:after="0"/>
              <w:rPr>
                <w:noProof/>
              </w:rPr>
            </w:pPr>
            <w:r w:rsidRPr="00427250">
              <w:rPr>
                <w:noProof/>
              </w:rPr>
              <w:t>The following may be included in the initial RRC reconfiguration message containing the Rel-18 CPC configurations:</w:t>
            </w:r>
          </w:p>
          <w:p w14:paraId="71AAB273" w14:textId="77777777" w:rsidR="00427250" w:rsidRPr="00427250" w:rsidRDefault="00427250" w:rsidP="00B753E9">
            <w:pPr>
              <w:pStyle w:val="CRCoverPage"/>
              <w:numPr>
                <w:ilvl w:val="0"/>
                <w:numId w:val="4"/>
              </w:numPr>
              <w:pBdr>
                <w:top w:val="single" w:sz="4" w:space="1" w:color="auto"/>
                <w:left w:val="single" w:sz="4" w:space="4" w:color="auto"/>
                <w:bottom w:val="single" w:sz="4" w:space="1" w:color="auto"/>
                <w:right w:val="single" w:sz="4" w:space="4" w:color="auto"/>
              </w:pBdr>
              <w:spacing w:after="0"/>
              <w:rPr>
                <w:noProof/>
              </w:rPr>
            </w:pPr>
            <w:r w:rsidRPr="00427250">
              <w:rPr>
                <w:noProof/>
              </w:rPr>
              <w:t>Reference SCG configuration (Optionality FFS). Assume as for LTM Reference configuration may be empty.</w:t>
            </w:r>
          </w:p>
          <w:p w14:paraId="3C8CC8E8" w14:textId="77777777" w:rsidR="00427250" w:rsidRPr="00427250" w:rsidRDefault="00427250" w:rsidP="00B753E9">
            <w:pPr>
              <w:pStyle w:val="CRCoverPage"/>
              <w:numPr>
                <w:ilvl w:val="0"/>
                <w:numId w:val="4"/>
              </w:numPr>
              <w:pBdr>
                <w:top w:val="single" w:sz="4" w:space="1" w:color="auto"/>
                <w:left w:val="single" w:sz="4" w:space="4" w:color="auto"/>
                <w:bottom w:val="single" w:sz="4" w:space="1" w:color="auto"/>
                <w:right w:val="single" w:sz="4" w:space="4" w:color="auto"/>
              </w:pBdr>
              <w:spacing w:after="0"/>
              <w:rPr>
                <w:noProof/>
              </w:rPr>
            </w:pPr>
            <w:r w:rsidRPr="00427250">
              <w:rPr>
                <w:noProof/>
              </w:rPr>
              <w:t xml:space="preserve">FFS whether MCG configuration is included. </w:t>
            </w:r>
          </w:p>
          <w:p w14:paraId="0004521D" w14:textId="77777777" w:rsidR="00427250" w:rsidRPr="00427250" w:rsidRDefault="00427250" w:rsidP="00B753E9">
            <w:pPr>
              <w:pStyle w:val="CRCoverPage"/>
              <w:numPr>
                <w:ilvl w:val="0"/>
                <w:numId w:val="4"/>
              </w:numPr>
              <w:pBdr>
                <w:top w:val="single" w:sz="4" w:space="1" w:color="auto"/>
                <w:left w:val="single" w:sz="4" w:space="4" w:color="auto"/>
                <w:bottom w:val="single" w:sz="4" w:space="1" w:color="auto"/>
                <w:right w:val="single" w:sz="4" w:space="4" w:color="auto"/>
              </w:pBdr>
              <w:spacing w:after="0"/>
              <w:rPr>
                <w:noProof/>
              </w:rPr>
            </w:pPr>
            <w:r w:rsidRPr="00427250">
              <w:rPr>
                <w:noProof/>
              </w:rPr>
              <w:lastRenderedPageBreak/>
              <w:t>FFS RRC model for the reference configuration.</w:t>
            </w:r>
          </w:p>
          <w:p w14:paraId="40CED03E" w14:textId="77777777" w:rsidR="00427250" w:rsidRPr="00427250" w:rsidRDefault="00427250" w:rsidP="00B753E9">
            <w:pPr>
              <w:pStyle w:val="CRCoverPage"/>
              <w:numPr>
                <w:ilvl w:val="0"/>
                <w:numId w:val="4"/>
              </w:numPr>
              <w:pBdr>
                <w:top w:val="single" w:sz="4" w:space="1" w:color="auto"/>
                <w:left w:val="single" w:sz="4" w:space="4" w:color="auto"/>
                <w:bottom w:val="single" w:sz="4" w:space="1" w:color="auto"/>
                <w:right w:val="single" w:sz="4" w:space="4" w:color="auto"/>
              </w:pBdr>
              <w:spacing w:after="0"/>
              <w:rPr>
                <w:noProof/>
              </w:rPr>
            </w:pPr>
            <w:r w:rsidRPr="00427250">
              <w:rPr>
                <w:noProof/>
              </w:rPr>
              <w:t xml:space="preserve">Initial List of candidate target PSCells (this list can be updated by the network, e.g., cells may be added or removed) with associated target SCG configurations. FFS whether the MCG configurations associated with the target SCG configurations are included. </w:t>
            </w:r>
          </w:p>
          <w:p w14:paraId="5917ACB8" w14:textId="77777777" w:rsidR="00427250" w:rsidRPr="00427250" w:rsidRDefault="00427250" w:rsidP="00B753E9">
            <w:pPr>
              <w:pStyle w:val="CRCoverPage"/>
              <w:numPr>
                <w:ilvl w:val="0"/>
                <w:numId w:val="4"/>
              </w:numPr>
              <w:pBdr>
                <w:top w:val="single" w:sz="4" w:space="1" w:color="auto"/>
                <w:left w:val="single" w:sz="4" w:space="4" w:color="auto"/>
                <w:bottom w:val="single" w:sz="4" w:space="1" w:color="auto"/>
                <w:right w:val="single" w:sz="4" w:space="4" w:color="auto"/>
              </w:pBdr>
              <w:spacing w:after="0"/>
              <w:rPr>
                <w:noProof/>
              </w:rPr>
            </w:pPr>
            <w:r w:rsidRPr="00427250">
              <w:rPr>
                <w:noProof/>
              </w:rPr>
              <w:t xml:space="preserve">3. The execution conditions associated with each candidate target PSCell. </w:t>
            </w:r>
          </w:p>
          <w:p w14:paraId="7C4A0082" w14:textId="77777777" w:rsidR="00427250" w:rsidRPr="00427250" w:rsidRDefault="00427250" w:rsidP="00B753E9">
            <w:pPr>
              <w:pStyle w:val="CRCoverPage"/>
              <w:numPr>
                <w:ilvl w:val="0"/>
                <w:numId w:val="4"/>
              </w:numPr>
              <w:pBdr>
                <w:top w:val="single" w:sz="4" w:space="1" w:color="auto"/>
                <w:left w:val="single" w:sz="4" w:space="4" w:color="auto"/>
                <w:bottom w:val="single" w:sz="4" w:space="1" w:color="auto"/>
                <w:right w:val="single" w:sz="4" w:space="4" w:color="auto"/>
              </w:pBdr>
              <w:spacing w:after="0"/>
              <w:rPr>
                <w:noProof/>
              </w:rPr>
            </w:pPr>
            <w:r w:rsidRPr="00427250">
              <w:rPr>
                <w:noProof/>
              </w:rPr>
              <w:t>a.</w:t>
            </w:r>
            <w:r w:rsidRPr="00427250">
              <w:rPr>
                <w:noProof/>
              </w:rPr>
              <w:tab/>
              <w:t>For MN initiated procedure, execution conditions based on event A4 are supported. FFS whether A3/A5 are supported.</w:t>
            </w:r>
          </w:p>
          <w:p w14:paraId="3E026A1F" w14:textId="77777777" w:rsidR="00427250" w:rsidRPr="00427250" w:rsidRDefault="00427250" w:rsidP="00B753E9">
            <w:pPr>
              <w:pStyle w:val="CRCoverPage"/>
              <w:numPr>
                <w:ilvl w:val="0"/>
                <w:numId w:val="4"/>
              </w:numPr>
              <w:pBdr>
                <w:top w:val="single" w:sz="4" w:space="1" w:color="auto"/>
                <w:left w:val="single" w:sz="4" w:space="4" w:color="auto"/>
                <w:bottom w:val="single" w:sz="4" w:space="1" w:color="auto"/>
                <w:right w:val="single" w:sz="4" w:space="4" w:color="auto"/>
              </w:pBdr>
              <w:spacing w:after="0"/>
              <w:rPr>
                <w:noProof/>
              </w:rPr>
            </w:pPr>
            <w:r w:rsidRPr="00427250">
              <w:rPr>
                <w:noProof/>
              </w:rPr>
              <w:t>b.</w:t>
            </w:r>
            <w:r w:rsidRPr="00427250">
              <w:rPr>
                <w:noProof/>
              </w:rPr>
              <w:tab/>
              <w:t xml:space="preserve">For SN initiated procedure, execution conditions based on events A3/A5 are supported.      </w:t>
            </w:r>
          </w:p>
          <w:p w14:paraId="7DADFA81" w14:textId="77777777" w:rsidR="00427250" w:rsidRPr="00427250" w:rsidRDefault="00427250" w:rsidP="00B753E9">
            <w:pPr>
              <w:pStyle w:val="CRCoverPage"/>
              <w:numPr>
                <w:ilvl w:val="0"/>
                <w:numId w:val="4"/>
              </w:numPr>
              <w:pBdr>
                <w:top w:val="single" w:sz="4" w:space="1" w:color="auto"/>
                <w:left w:val="single" w:sz="4" w:space="4" w:color="auto"/>
                <w:bottom w:val="single" w:sz="4" w:space="1" w:color="auto"/>
                <w:right w:val="single" w:sz="4" w:space="4" w:color="auto"/>
              </w:pBdr>
              <w:spacing w:after="0"/>
              <w:rPr>
                <w:noProof/>
              </w:rPr>
            </w:pPr>
            <w:r w:rsidRPr="00427250">
              <w:rPr>
                <w:noProof/>
              </w:rPr>
              <w:t>UE will keep R18 CPC configurations after CPC execution. It should be possible to release a CPC candidate explicitly by RRC reconfiguration procedure.</w:t>
            </w:r>
          </w:p>
          <w:p w14:paraId="15F4322F" w14:textId="77777777" w:rsidR="004F1DE2" w:rsidRDefault="000A5E07" w:rsidP="000A5E07">
            <w:pPr>
              <w:pStyle w:val="CRCoverPage"/>
              <w:pBdr>
                <w:top w:val="single" w:sz="4" w:space="1" w:color="auto"/>
                <w:left w:val="single" w:sz="4" w:space="4" w:color="auto"/>
                <w:bottom w:val="single" w:sz="4" w:space="1" w:color="auto"/>
                <w:right w:val="single" w:sz="4" w:space="4" w:color="auto"/>
              </w:pBdr>
              <w:spacing w:after="0"/>
              <w:ind w:left="100"/>
              <w:rPr>
                <w:rFonts w:eastAsia="等线"/>
                <w:b/>
                <w:noProof/>
                <w:lang w:eastAsia="zh-CN"/>
              </w:rPr>
            </w:pPr>
            <w:r>
              <w:rPr>
                <w:rFonts w:eastAsia="等线" w:hint="eastAsia"/>
                <w:b/>
                <w:noProof/>
                <w:lang w:eastAsia="zh-CN"/>
              </w:rPr>
              <w:t>R</w:t>
            </w:r>
            <w:r>
              <w:rPr>
                <w:rFonts w:eastAsia="等线"/>
                <w:b/>
                <w:noProof/>
                <w:lang w:eastAsia="zh-CN"/>
              </w:rPr>
              <w:t>AN2#122</w:t>
            </w:r>
          </w:p>
          <w:p w14:paraId="0D223486" w14:textId="0D51E25E" w:rsidR="000A5E07" w:rsidRPr="000A5E07" w:rsidRDefault="000A5E07" w:rsidP="00B753E9">
            <w:pPr>
              <w:pStyle w:val="CRCoverPage"/>
              <w:numPr>
                <w:ilvl w:val="0"/>
                <w:numId w:val="4"/>
              </w:numPr>
              <w:pBdr>
                <w:top w:val="single" w:sz="4" w:space="1" w:color="auto"/>
                <w:left w:val="single" w:sz="4" w:space="4" w:color="auto"/>
                <w:bottom w:val="single" w:sz="4" w:space="1" w:color="auto"/>
                <w:right w:val="single" w:sz="4" w:space="4" w:color="auto"/>
              </w:pBdr>
              <w:spacing w:after="0"/>
              <w:rPr>
                <w:noProof/>
              </w:rPr>
            </w:pPr>
            <w:r w:rsidRPr="000A5E07">
              <w:rPr>
                <w:noProof/>
              </w:rPr>
              <w:t>For SN-initiated SCG selective activation, candidate SN generates execution conditions for subsequent CPC.</w:t>
            </w:r>
          </w:p>
          <w:p w14:paraId="7445ABA1" w14:textId="75C5F830" w:rsidR="000A5E07" w:rsidRPr="000A5E07" w:rsidRDefault="000A5E07" w:rsidP="00B753E9">
            <w:pPr>
              <w:pStyle w:val="CRCoverPage"/>
              <w:numPr>
                <w:ilvl w:val="0"/>
                <w:numId w:val="4"/>
              </w:numPr>
              <w:pBdr>
                <w:top w:val="single" w:sz="4" w:space="1" w:color="auto"/>
                <w:left w:val="single" w:sz="4" w:space="4" w:color="auto"/>
                <w:bottom w:val="single" w:sz="4" w:space="1" w:color="auto"/>
                <w:right w:val="single" w:sz="4" w:space="4" w:color="auto"/>
              </w:pBdr>
              <w:spacing w:after="0"/>
              <w:rPr>
                <w:noProof/>
              </w:rPr>
            </w:pPr>
            <w:r w:rsidRPr="000A5E07">
              <w:rPr>
                <w:noProof/>
              </w:rPr>
              <w:t>FFS if it shall be possible to do something like MN-initiated CPA/CPC where Candidate SN generate execution conditions for subsequent CPC</w:t>
            </w:r>
          </w:p>
          <w:p w14:paraId="2FD62D1C" w14:textId="1A515E6E" w:rsidR="000A5E07" w:rsidRPr="000A5E07" w:rsidRDefault="000A5E07" w:rsidP="00B753E9">
            <w:pPr>
              <w:pStyle w:val="CRCoverPage"/>
              <w:numPr>
                <w:ilvl w:val="0"/>
                <w:numId w:val="4"/>
              </w:numPr>
              <w:pBdr>
                <w:top w:val="single" w:sz="4" w:space="1" w:color="auto"/>
                <w:left w:val="single" w:sz="4" w:space="4" w:color="auto"/>
                <w:bottom w:val="single" w:sz="4" w:space="1" w:color="auto"/>
                <w:right w:val="single" w:sz="4" w:space="4" w:color="auto"/>
              </w:pBdr>
              <w:spacing w:after="0"/>
              <w:rPr>
                <w:noProof/>
              </w:rPr>
            </w:pPr>
            <w:r w:rsidRPr="000A5E07">
              <w:rPr>
                <w:noProof/>
              </w:rPr>
              <w:t>The UE shall skip the condition evaluation for a candidate which is a current PScell.</w:t>
            </w:r>
          </w:p>
          <w:p w14:paraId="468D5B1F" w14:textId="29A1085A" w:rsidR="000A5E07" w:rsidRPr="000A5E07" w:rsidRDefault="000A5E07" w:rsidP="00B753E9">
            <w:pPr>
              <w:pStyle w:val="CRCoverPage"/>
              <w:numPr>
                <w:ilvl w:val="0"/>
                <w:numId w:val="4"/>
              </w:numPr>
              <w:pBdr>
                <w:top w:val="single" w:sz="4" w:space="1" w:color="auto"/>
                <w:left w:val="single" w:sz="4" w:space="4" w:color="auto"/>
                <w:bottom w:val="single" w:sz="4" w:space="1" w:color="auto"/>
                <w:right w:val="single" w:sz="4" w:space="4" w:color="auto"/>
              </w:pBdr>
              <w:spacing w:after="0"/>
              <w:rPr>
                <w:noProof/>
              </w:rPr>
            </w:pPr>
            <w:r w:rsidRPr="000A5E07">
              <w:rPr>
                <w:noProof/>
              </w:rPr>
              <w:t xml:space="preserve">The reference configuration is provided to all candidates involved in preparation, FFS which node initially generates it. Assume it can be provided in MN initiated and in SN initiated procedures.  </w:t>
            </w:r>
          </w:p>
          <w:p w14:paraId="37ED86D5" w14:textId="62307498" w:rsidR="000A5E07" w:rsidRPr="000A5E07" w:rsidRDefault="000A5E07" w:rsidP="00B753E9">
            <w:pPr>
              <w:pStyle w:val="CRCoverPage"/>
              <w:numPr>
                <w:ilvl w:val="0"/>
                <w:numId w:val="4"/>
              </w:numPr>
              <w:pBdr>
                <w:top w:val="single" w:sz="4" w:space="1" w:color="auto"/>
                <w:left w:val="single" w:sz="4" w:space="4" w:color="auto"/>
                <w:bottom w:val="single" w:sz="4" w:space="1" w:color="auto"/>
                <w:right w:val="single" w:sz="4" w:space="4" w:color="auto"/>
              </w:pBdr>
              <w:spacing w:after="0"/>
              <w:rPr>
                <w:noProof/>
              </w:rPr>
            </w:pPr>
            <w:r w:rsidRPr="000A5E07">
              <w:rPr>
                <w:noProof/>
              </w:rPr>
              <w:t>Will not spend specific efforts for supporting nested configurations for candidate cell configuration.</w:t>
            </w:r>
          </w:p>
          <w:p w14:paraId="2E5A79AA" w14:textId="2B61B8F1" w:rsidR="000A5E07" w:rsidRPr="000A5E07" w:rsidRDefault="000A5E07" w:rsidP="00B753E9">
            <w:pPr>
              <w:pStyle w:val="CRCoverPage"/>
              <w:numPr>
                <w:ilvl w:val="0"/>
                <w:numId w:val="4"/>
              </w:numPr>
              <w:pBdr>
                <w:top w:val="single" w:sz="4" w:space="1" w:color="auto"/>
                <w:left w:val="single" w:sz="4" w:space="4" w:color="auto"/>
                <w:bottom w:val="single" w:sz="4" w:space="1" w:color="auto"/>
                <w:right w:val="single" w:sz="4" w:space="4" w:color="auto"/>
              </w:pBdr>
              <w:spacing w:after="0"/>
              <w:rPr>
                <w:noProof/>
              </w:rPr>
            </w:pPr>
            <w:r w:rsidRPr="000A5E07">
              <w:rPr>
                <w:noProof/>
              </w:rPr>
              <w:t>Rapporteur take initiative on naming offline</w:t>
            </w:r>
          </w:p>
          <w:p w14:paraId="0E2039CE" w14:textId="3977EB29" w:rsidR="000A5E07" w:rsidRPr="000A5E07" w:rsidRDefault="000A5E07" w:rsidP="00B753E9">
            <w:pPr>
              <w:pStyle w:val="CRCoverPage"/>
              <w:numPr>
                <w:ilvl w:val="0"/>
                <w:numId w:val="4"/>
              </w:numPr>
              <w:pBdr>
                <w:top w:val="single" w:sz="4" w:space="1" w:color="auto"/>
                <w:left w:val="single" w:sz="4" w:space="4" w:color="auto"/>
                <w:bottom w:val="single" w:sz="4" w:space="1" w:color="auto"/>
                <w:right w:val="single" w:sz="4" w:space="4" w:color="auto"/>
              </w:pBdr>
              <w:spacing w:after="0"/>
              <w:rPr>
                <w:rFonts w:eastAsia="等线"/>
                <w:b/>
                <w:noProof/>
                <w:lang w:val="en-US" w:eastAsia="zh-CN"/>
              </w:rPr>
            </w:pPr>
            <w:r w:rsidRPr="000A5E07">
              <w:rPr>
                <w:noProof/>
              </w:rPr>
              <w:t>Terminology is “Subsequent CPAC”</w:t>
            </w:r>
          </w:p>
          <w:p w14:paraId="6243BA7E" w14:textId="59904126" w:rsidR="000A5E07" w:rsidRPr="000A5E07" w:rsidRDefault="000A5E07" w:rsidP="000A5E07">
            <w:pPr>
              <w:pStyle w:val="CRCoverPage"/>
              <w:pBdr>
                <w:top w:val="single" w:sz="4" w:space="1" w:color="auto"/>
                <w:left w:val="single" w:sz="4" w:space="4" w:color="auto"/>
                <w:bottom w:val="single" w:sz="4" w:space="1" w:color="auto"/>
                <w:right w:val="single" w:sz="4" w:space="4" w:color="auto"/>
              </w:pBdr>
              <w:spacing w:after="0"/>
              <w:ind w:left="100"/>
              <w:rPr>
                <w:rFonts w:eastAsia="等线"/>
                <w:b/>
                <w:noProof/>
                <w:lang w:val="en-US" w:eastAsia="zh-CN"/>
              </w:rPr>
            </w:pPr>
          </w:p>
        </w:tc>
      </w:tr>
      <w:tr w:rsidR="00AE580A" w14:paraId="09CFD112" w14:textId="77777777" w:rsidTr="00EE3E4C">
        <w:tc>
          <w:tcPr>
            <w:tcW w:w="2694" w:type="dxa"/>
            <w:gridSpan w:val="2"/>
            <w:tcBorders>
              <w:left w:val="single" w:sz="4" w:space="0" w:color="auto"/>
            </w:tcBorders>
          </w:tcPr>
          <w:p w14:paraId="1CFCE2E5" w14:textId="77777777" w:rsidR="00AE580A" w:rsidRDefault="00AE580A" w:rsidP="00EE3E4C">
            <w:pPr>
              <w:pStyle w:val="CRCoverPage"/>
              <w:spacing w:after="0"/>
              <w:rPr>
                <w:b/>
                <w:i/>
                <w:noProof/>
                <w:sz w:val="8"/>
                <w:szCs w:val="8"/>
              </w:rPr>
            </w:pPr>
          </w:p>
        </w:tc>
        <w:tc>
          <w:tcPr>
            <w:tcW w:w="6946" w:type="dxa"/>
            <w:gridSpan w:val="9"/>
            <w:tcBorders>
              <w:right w:val="single" w:sz="4" w:space="0" w:color="auto"/>
            </w:tcBorders>
          </w:tcPr>
          <w:p w14:paraId="2C992291" w14:textId="77777777" w:rsidR="00AE580A" w:rsidRDefault="00AE580A" w:rsidP="00EE3E4C">
            <w:pPr>
              <w:pStyle w:val="CRCoverPage"/>
              <w:spacing w:after="0"/>
              <w:rPr>
                <w:noProof/>
                <w:sz w:val="8"/>
                <w:szCs w:val="8"/>
              </w:rPr>
            </w:pPr>
          </w:p>
        </w:tc>
      </w:tr>
      <w:tr w:rsidR="00AE580A" w14:paraId="11A28474" w14:textId="77777777" w:rsidTr="00EE3E4C">
        <w:tc>
          <w:tcPr>
            <w:tcW w:w="2694" w:type="dxa"/>
            <w:gridSpan w:val="2"/>
            <w:tcBorders>
              <w:left w:val="single" w:sz="4" w:space="0" w:color="auto"/>
            </w:tcBorders>
          </w:tcPr>
          <w:p w14:paraId="04946274" w14:textId="77777777" w:rsidR="00AE580A" w:rsidRDefault="00AE580A" w:rsidP="00EE3E4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B91B77C" w14:textId="77777777" w:rsidR="00AE580A" w:rsidRDefault="00AE580A" w:rsidP="00EE3E4C">
            <w:pPr>
              <w:pStyle w:val="CRCoverPage"/>
              <w:spacing w:after="0"/>
              <w:ind w:left="100"/>
              <w:rPr>
                <w:noProof/>
              </w:rPr>
            </w:pPr>
            <w:r>
              <w:rPr>
                <w:noProof/>
              </w:rPr>
              <w:t xml:space="preserve">Necessary procedures and ASN.1 changes in order to support the </w:t>
            </w:r>
            <w:r w:rsidRPr="00FC57B0">
              <w:rPr>
                <w:noProof/>
              </w:rPr>
              <w:t>selective activation of cell groups</w:t>
            </w:r>
            <w:r>
              <w:rPr>
                <w:noProof/>
              </w:rPr>
              <w:t xml:space="preserve"> feature in NR are introduced.</w:t>
            </w:r>
          </w:p>
          <w:p w14:paraId="3038E47E" w14:textId="77777777" w:rsidR="00AE580A" w:rsidRDefault="00AE580A" w:rsidP="00EE3E4C">
            <w:pPr>
              <w:pStyle w:val="CRCoverPage"/>
              <w:spacing w:after="0"/>
              <w:rPr>
                <w:noProof/>
              </w:rPr>
            </w:pPr>
          </w:p>
        </w:tc>
      </w:tr>
      <w:tr w:rsidR="00AE580A" w14:paraId="7D890373" w14:textId="77777777" w:rsidTr="00EE3E4C">
        <w:tc>
          <w:tcPr>
            <w:tcW w:w="2694" w:type="dxa"/>
            <w:gridSpan w:val="2"/>
            <w:tcBorders>
              <w:left w:val="single" w:sz="4" w:space="0" w:color="auto"/>
            </w:tcBorders>
          </w:tcPr>
          <w:p w14:paraId="22BFFEFB" w14:textId="77777777" w:rsidR="00AE580A" w:rsidRDefault="00AE580A" w:rsidP="00EE3E4C">
            <w:pPr>
              <w:pStyle w:val="CRCoverPage"/>
              <w:spacing w:after="0"/>
              <w:rPr>
                <w:b/>
                <w:i/>
                <w:noProof/>
                <w:sz w:val="8"/>
                <w:szCs w:val="8"/>
              </w:rPr>
            </w:pPr>
          </w:p>
        </w:tc>
        <w:tc>
          <w:tcPr>
            <w:tcW w:w="6946" w:type="dxa"/>
            <w:gridSpan w:val="9"/>
            <w:tcBorders>
              <w:right w:val="single" w:sz="4" w:space="0" w:color="auto"/>
            </w:tcBorders>
          </w:tcPr>
          <w:p w14:paraId="3AA5966F" w14:textId="77777777" w:rsidR="00AE580A" w:rsidRDefault="00AE580A" w:rsidP="00EE3E4C">
            <w:pPr>
              <w:pStyle w:val="CRCoverPage"/>
              <w:spacing w:after="0"/>
              <w:rPr>
                <w:noProof/>
                <w:sz w:val="8"/>
                <w:szCs w:val="8"/>
              </w:rPr>
            </w:pPr>
          </w:p>
        </w:tc>
      </w:tr>
      <w:tr w:rsidR="00AE580A" w14:paraId="0EE5874F" w14:textId="77777777" w:rsidTr="00EE3E4C">
        <w:tc>
          <w:tcPr>
            <w:tcW w:w="2694" w:type="dxa"/>
            <w:gridSpan w:val="2"/>
            <w:tcBorders>
              <w:left w:val="single" w:sz="4" w:space="0" w:color="auto"/>
              <w:bottom w:val="single" w:sz="4" w:space="0" w:color="auto"/>
            </w:tcBorders>
          </w:tcPr>
          <w:p w14:paraId="0C565EE6" w14:textId="77777777" w:rsidR="00AE580A" w:rsidRDefault="00AE580A" w:rsidP="00EE3E4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8834471" w14:textId="77777777" w:rsidR="00AE580A" w:rsidRDefault="00AE580A" w:rsidP="00EE3E4C">
            <w:pPr>
              <w:pStyle w:val="CRCoverPage"/>
              <w:spacing w:after="0"/>
              <w:ind w:left="100"/>
              <w:rPr>
                <w:noProof/>
              </w:rPr>
            </w:pPr>
            <w:r>
              <w:rPr>
                <w:noProof/>
              </w:rPr>
              <w:t xml:space="preserve">If the CR is not approved the </w:t>
            </w:r>
            <w:r w:rsidRPr="00FC57B0">
              <w:t>NR-DC with selective activation of cell groups</w:t>
            </w:r>
            <w:r>
              <w:rPr>
                <w:noProof/>
              </w:rPr>
              <w:t xml:space="preserve"> feature will not be supported in NR.</w:t>
            </w:r>
          </w:p>
        </w:tc>
      </w:tr>
      <w:tr w:rsidR="00AE580A" w14:paraId="5496583D" w14:textId="77777777" w:rsidTr="00EE3E4C">
        <w:tc>
          <w:tcPr>
            <w:tcW w:w="2694" w:type="dxa"/>
            <w:gridSpan w:val="2"/>
          </w:tcPr>
          <w:p w14:paraId="16849687" w14:textId="77777777" w:rsidR="00AE580A" w:rsidRDefault="00AE580A" w:rsidP="00EE3E4C">
            <w:pPr>
              <w:pStyle w:val="CRCoverPage"/>
              <w:spacing w:after="0"/>
              <w:rPr>
                <w:b/>
                <w:i/>
                <w:noProof/>
                <w:sz w:val="8"/>
                <w:szCs w:val="8"/>
              </w:rPr>
            </w:pPr>
          </w:p>
        </w:tc>
        <w:tc>
          <w:tcPr>
            <w:tcW w:w="6946" w:type="dxa"/>
            <w:gridSpan w:val="9"/>
          </w:tcPr>
          <w:p w14:paraId="778F6EB0" w14:textId="77777777" w:rsidR="00AE580A" w:rsidRDefault="00AE580A" w:rsidP="00EE3E4C">
            <w:pPr>
              <w:pStyle w:val="CRCoverPage"/>
              <w:spacing w:after="0"/>
              <w:rPr>
                <w:noProof/>
                <w:sz w:val="8"/>
                <w:szCs w:val="8"/>
              </w:rPr>
            </w:pPr>
          </w:p>
        </w:tc>
      </w:tr>
      <w:tr w:rsidR="00AE580A" w14:paraId="6AB439DE" w14:textId="77777777" w:rsidTr="00EE3E4C">
        <w:tc>
          <w:tcPr>
            <w:tcW w:w="2694" w:type="dxa"/>
            <w:gridSpan w:val="2"/>
            <w:tcBorders>
              <w:top w:val="single" w:sz="4" w:space="0" w:color="auto"/>
              <w:left w:val="single" w:sz="4" w:space="0" w:color="auto"/>
            </w:tcBorders>
          </w:tcPr>
          <w:p w14:paraId="26C3F135" w14:textId="77777777" w:rsidR="00AE580A" w:rsidRDefault="00AE580A" w:rsidP="00EE3E4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60937F3" w14:textId="77777777" w:rsidR="00AE580A" w:rsidRDefault="00AE580A" w:rsidP="00EE3E4C">
            <w:pPr>
              <w:pStyle w:val="CRCoverPage"/>
              <w:spacing w:after="0"/>
              <w:ind w:left="100"/>
              <w:rPr>
                <w:noProof/>
              </w:rPr>
            </w:pPr>
          </w:p>
        </w:tc>
      </w:tr>
      <w:tr w:rsidR="00AE580A" w14:paraId="43DDF8FE" w14:textId="77777777" w:rsidTr="00EE3E4C">
        <w:tc>
          <w:tcPr>
            <w:tcW w:w="2694" w:type="dxa"/>
            <w:gridSpan w:val="2"/>
            <w:tcBorders>
              <w:left w:val="single" w:sz="4" w:space="0" w:color="auto"/>
            </w:tcBorders>
          </w:tcPr>
          <w:p w14:paraId="1F1CFCA0" w14:textId="77777777" w:rsidR="00AE580A" w:rsidRDefault="00AE580A" w:rsidP="00EE3E4C">
            <w:pPr>
              <w:pStyle w:val="CRCoverPage"/>
              <w:spacing w:after="0"/>
              <w:rPr>
                <w:b/>
                <w:i/>
                <w:noProof/>
                <w:sz w:val="8"/>
                <w:szCs w:val="8"/>
              </w:rPr>
            </w:pPr>
          </w:p>
        </w:tc>
        <w:tc>
          <w:tcPr>
            <w:tcW w:w="6946" w:type="dxa"/>
            <w:gridSpan w:val="9"/>
            <w:tcBorders>
              <w:right w:val="single" w:sz="4" w:space="0" w:color="auto"/>
            </w:tcBorders>
          </w:tcPr>
          <w:p w14:paraId="36144D15" w14:textId="77777777" w:rsidR="00AE580A" w:rsidRDefault="00AE580A" w:rsidP="00EE3E4C">
            <w:pPr>
              <w:pStyle w:val="CRCoverPage"/>
              <w:spacing w:after="0"/>
              <w:rPr>
                <w:noProof/>
                <w:sz w:val="8"/>
                <w:szCs w:val="8"/>
              </w:rPr>
            </w:pPr>
          </w:p>
        </w:tc>
      </w:tr>
      <w:tr w:rsidR="00AE580A" w14:paraId="3A4B0D0C" w14:textId="77777777" w:rsidTr="00EE3E4C">
        <w:tc>
          <w:tcPr>
            <w:tcW w:w="2694" w:type="dxa"/>
            <w:gridSpan w:val="2"/>
            <w:tcBorders>
              <w:left w:val="single" w:sz="4" w:space="0" w:color="auto"/>
            </w:tcBorders>
          </w:tcPr>
          <w:p w14:paraId="35A6045C" w14:textId="77777777" w:rsidR="00AE580A" w:rsidRDefault="00AE580A" w:rsidP="00EE3E4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D022054" w14:textId="77777777" w:rsidR="00AE580A" w:rsidRDefault="00AE580A" w:rsidP="00EE3E4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9F075E" w14:textId="77777777" w:rsidR="00AE580A" w:rsidRDefault="00AE580A" w:rsidP="00EE3E4C">
            <w:pPr>
              <w:pStyle w:val="CRCoverPage"/>
              <w:spacing w:after="0"/>
              <w:jc w:val="center"/>
              <w:rPr>
                <w:b/>
                <w:caps/>
                <w:noProof/>
              </w:rPr>
            </w:pPr>
            <w:r>
              <w:rPr>
                <w:b/>
                <w:caps/>
                <w:noProof/>
              </w:rPr>
              <w:t>N</w:t>
            </w:r>
          </w:p>
        </w:tc>
        <w:tc>
          <w:tcPr>
            <w:tcW w:w="2977" w:type="dxa"/>
            <w:gridSpan w:val="4"/>
          </w:tcPr>
          <w:p w14:paraId="10EA5441" w14:textId="77777777" w:rsidR="00AE580A" w:rsidRDefault="00AE580A" w:rsidP="00EE3E4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8AEF072" w14:textId="77777777" w:rsidR="00AE580A" w:rsidRDefault="00AE580A" w:rsidP="00EE3E4C">
            <w:pPr>
              <w:pStyle w:val="CRCoverPage"/>
              <w:spacing w:after="0"/>
              <w:ind w:left="99"/>
              <w:rPr>
                <w:noProof/>
              </w:rPr>
            </w:pPr>
          </w:p>
        </w:tc>
      </w:tr>
      <w:tr w:rsidR="00AE580A" w14:paraId="0F7F8A5C" w14:textId="77777777" w:rsidTr="00EE3E4C">
        <w:tc>
          <w:tcPr>
            <w:tcW w:w="2694" w:type="dxa"/>
            <w:gridSpan w:val="2"/>
            <w:tcBorders>
              <w:left w:val="single" w:sz="4" w:space="0" w:color="auto"/>
            </w:tcBorders>
          </w:tcPr>
          <w:p w14:paraId="6C4051B5" w14:textId="77777777" w:rsidR="00AE580A" w:rsidRDefault="00AE580A" w:rsidP="00EE3E4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A8B9079" w14:textId="77777777" w:rsidR="00AE580A" w:rsidRDefault="00AE580A" w:rsidP="00EE3E4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327EBF" w14:textId="77777777" w:rsidR="00AE580A" w:rsidRDefault="00AE580A" w:rsidP="00EE3E4C">
            <w:pPr>
              <w:pStyle w:val="CRCoverPage"/>
              <w:spacing w:after="0"/>
              <w:jc w:val="center"/>
              <w:rPr>
                <w:b/>
                <w:caps/>
                <w:noProof/>
              </w:rPr>
            </w:pPr>
            <w:r>
              <w:rPr>
                <w:b/>
                <w:caps/>
                <w:noProof/>
              </w:rPr>
              <w:t>X</w:t>
            </w:r>
          </w:p>
        </w:tc>
        <w:tc>
          <w:tcPr>
            <w:tcW w:w="2977" w:type="dxa"/>
            <w:gridSpan w:val="4"/>
          </w:tcPr>
          <w:p w14:paraId="47354AEA" w14:textId="77777777" w:rsidR="00AE580A" w:rsidRDefault="00AE580A" w:rsidP="00EE3E4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287D191" w14:textId="77777777" w:rsidR="00AE580A" w:rsidRDefault="00AE580A" w:rsidP="00EE3E4C">
            <w:pPr>
              <w:pStyle w:val="CRCoverPage"/>
              <w:spacing w:after="0"/>
              <w:ind w:left="99"/>
              <w:rPr>
                <w:noProof/>
              </w:rPr>
            </w:pPr>
            <w:r>
              <w:rPr>
                <w:noProof/>
              </w:rPr>
              <w:t xml:space="preserve">TS/TR ... CR ... </w:t>
            </w:r>
          </w:p>
        </w:tc>
      </w:tr>
      <w:tr w:rsidR="00AE580A" w14:paraId="7DA6805C" w14:textId="77777777" w:rsidTr="00EE3E4C">
        <w:tc>
          <w:tcPr>
            <w:tcW w:w="2694" w:type="dxa"/>
            <w:gridSpan w:val="2"/>
            <w:tcBorders>
              <w:left w:val="single" w:sz="4" w:space="0" w:color="auto"/>
            </w:tcBorders>
          </w:tcPr>
          <w:p w14:paraId="2AEBA75E" w14:textId="77777777" w:rsidR="00AE580A" w:rsidRDefault="00AE580A" w:rsidP="00EE3E4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D80809D" w14:textId="77777777" w:rsidR="00AE580A" w:rsidRDefault="00AE580A" w:rsidP="00EE3E4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D2DB1B" w14:textId="77777777" w:rsidR="00AE580A" w:rsidRDefault="00AE580A" w:rsidP="00EE3E4C">
            <w:pPr>
              <w:pStyle w:val="CRCoverPage"/>
              <w:spacing w:after="0"/>
              <w:jc w:val="center"/>
              <w:rPr>
                <w:b/>
                <w:caps/>
                <w:noProof/>
              </w:rPr>
            </w:pPr>
            <w:r>
              <w:rPr>
                <w:b/>
                <w:caps/>
                <w:noProof/>
              </w:rPr>
              <w:t>X</w:t>
            </w:r>
          </w:p>
        </w:tc>
        <w:tc>
          <w:tcPr>
            <w:tcW w:w="2977" w:type="dxa"/>
            <w:gridSpan w:val="4"/>
          </w:tcPr>
          <w:p w14:paraId="752C6D01" w14:textId="77777777" w:rsidR="00AE580A" w:rsidRDefault="00AE580A" w:rsidP="00EE3E4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45EA32B" w14:textId="77777777" w:rsidR="00AE580A" w:rsidRDefault="00AE580A" w:rsidP="00EE3E4C">
            <w:pPr>
              <w:pStyle w:val="CRCoverPage"/>
              <w:spacing w:after="0"/>
              <w:ind w:left="99"/>
              <w:rPr>
                <w:noProof/>
              </w:rPr>
            </w:pPr>
            <w:r>
              <w:rPr>
                <w:noProof/>
              </w:rPr>
              <w:t xml:space="preserve">TS/TR ... CR ... </w:t>
            </w:r>
          </w:p>
        </w:tc>
      </w:tr>
      <w:tr w:rsidR="00AE580A" w14:paraId="26D3CF9B" w14:textId="77777777" w:rsidTr="00EE3E4C">
        <w:tc>
          <w:tcPr>
            <w:tcW w:w="2694" w:type="dxa"/>
            <w:gridSpan w:val="2"/>
            <w:tcBorders>
              <w:left w:val="single" w:sz="4" w:space="0" w:color="auto"/>
            </w:tcBorders>
          </w:tcPr>
          <w:p w14:paraId="77973E28" w14:textId="77777777" w:rsidR="00AE580A" w:rsidRDefault="00AE580A" w:rsidP="00EE3E4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03884BD" w14:textId="77777777" w:rsidR="00AE580A" w:rsidRDefault="00AE580A" w:rsidP="00EE3E4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48F20C" w14:textId="77777777" w:rsidR="00AE580A" w:rsidRDefault="00AE580A" w:rsidP="00EE3E4C">
            <w:pPr>
              <w:pStyle w:val="CRCoverPage"/>
              <w:spacing w:after="0"/>
              <w:jc w:val="center"/>
              <w:rPr>
                <w:b/>
                <w:caps/>
                <w:noProof/>
              </w:rPr>
            </w:pPr>
            <w:r>
              <w:rPr>
                <w:b/>
                <w:caps/>
                <w:noProof/>
              </w:rPr>
              <w:t>X</w:t>
            </w:r>
          </w:p>
        </w:tc>
        <w:tc>
          <w:tcPr>
            <w:tcW w:w="2977" w:type="dxa"/>
            <w:gridSpan w:val="4"/>
          </w:tcPr>
          <w:p w14:paraId="707A705A" w14:textId="77777777" w:rsidR="00AE580A" w:rsidRDefault="00AE580A" w:rsidP="00EE3E4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4352B88" w14:textId="77777777" w:rsidR="00AE580A" w:rsidRDefault="00AE580A" w:rsidP="00EE3E4C">
            <w:pPr>
              <w:pStyle w:val="CRCoverPage"/>
              <w:spacing w:after="0"/>
              <w:ind w:left="99"/>
              <w:rPr>
                <w:noProof/>
              </w:rPr>
            </w:pPr>
            <w:r>
              <w:rPr>
                <w:noProof/>
              </w:rPr>
              <w:t xml:space="preserve">TS/TR ... CR ... </w:t>
            </w:r>
          </w:p>
        </w:tc>
      </w:tr>
      <w:tr w:rsidR="00AE580A" w14:paraId="1C6A3A0A" w14:textId="77777777" w:rsidTr="00EE3E4C">
        <w:tc>
          <w:tcPr>
            <w:tcW w:w="2694" w:type="dxa"/>
            <w:gridSpan w:val="2"/>
            <w:tcBorders>
              <w:left w:val="single" w:sz="4" w:space="0" w:color="auto"/>
            </w:tcBorders>
          </w:tcPr>
          <w:p w14:paraId="26D046ED" w14:textId="77777777" w:rsidR="00AE580A" w:rsidRDefault="00AE580A" w:rsidP="00EE3E4C">
            <w:pPr>
              <w:pStyle w:val="CRCoverPage"/>
              <w:spacing w:after="0"/>
              <w:rPr>
                <w:b/>
                <w:i/>
                <w:noProof/>
              </w:rPr>
            </w:pPr>
          </w:p>
        </w:tc>
        <w:tc>
          <w:tcPr>
            <w:tcW w:w="6946" w:type="dxa"/>
            <w:gridSpan w:val="9"/>
            <w:tcBorders>
              <w:right w:val="single" w:sz="4" w:space="0" w:color="auto"/>
            </w:tcBorders>
          </w:tcPr>
          <w:p w14:paraId="1F3DAEDE" w14:textId="77777777" w:rsidR="00AE580A" w:rsidRDefault="00AE580A" w:rsidP="00EE3E4C">
            <w:pPr>
              <w:pStyle w:val="CRCoverPage"/>
              <w:spacing w:after="0"/>
              <w:rPr>
                <w:noProof/>
              </w:rPr>
            </w:pPr>
          </w:p>
        </w:tc>
      </w:tr>
      <w:tr w:rsidR="00AE580A" w14:paraId="690EF276" w14:textId="77777777" w:rsidTr="00EE3E4C">
        <w:tc>
          <w:tcPr>
            <w:tcW w:w="2694" w:type="dxa"/>
            <w:gridSpan w:val="2"/>
            <w:tcBorders>
              <w:left w:val="single" w:sz="4" w:space="0" w:color="auto"/>
              <w:bottom w:val="single" w:sz="4" w:space="0" w:color="auto"/>
            </w:tcBorders>
          </w:tcPr>
          <w:p w14:paraId="32415EBC" w14:textId="77777777" w:rsidR="00AE580A" w:rsidRDefault="00AE580A" w:rsidP="00EE3E4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0DC289E" w14:textId="7365FBCF" w:rsidR="00AE580A" w:rsidRDefault="00AE580A" w:rsidP="00EE3E4C">
            <w:pPr>
              <w:pStyle w:val="CRCoverPage"/>
              <w:spacing w:after="0"/>
              <w:ind w:left="100"/>
              <w:rPr>
                <w:noProof/>
              </w:rPr>
            </w:pPr>
          </w:p>
        </w:tc>
      </w:tr>
      <w:tr w:rsidR="00AE580A" w:rsidRPr="008863B9" w14:paraId="202EE202" w14:textId="77777777" w:rsidTr="00EE3E4C">
        <w:tc>
          <w:tcPr>
            <w:tcW w:w="2694" w:type="dxa"/>
            <w:gridSpan w:val="2"/>
            <w:tcBorders>
              <w:top w:val="single" w:sz="4" w:space="0" w:color="auto"/>
              <w:bottom w:val="single" w:sz="4" w:space="0" w:color="auto"/>
            </w:tcBorders>
          </w:tcPr>
          <w:p w14:paraId="7D789A7D" w14:textId="77777777" w:rsidR="00AE580A" w:rsidRPr="008863B9" w:rsidRDefault="00AE580A" w:rsidP="00EE3E4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6CBB6C2" w14:textId="77777777" w:rsidR="00AE580A" w:rsidRPr="008863B9" w:rsidRDefault="00AE580A" w:rsidP="00EE3E4C">
            <w:pPr>
              <w:pStyle w:val="CRCoverPage"/>
              <w:spacing w:after="0"/>
              <w:ind w:left="100"/>
              <w:rPr>
                <w:noProof/>
                <w:sz w:val="8"/>
                <w:szCs w:val="8"/>
              </w:rPr>
            </w:pPr>
          </w:p>
        </w:tc>
      </w:tr>
      <w:tr w:rsidR="00AE580A" w14:paraId="158A2A19" w14:textId="77777777" w:rsidTr="00EE3E4C">
        <w:tc>
          <w:tcPr>
            <w:tcW w:w="2694" w:type="dxa"/>
            <w:gridSpan w:val="2"/>
            <w:tcBorders>
              <w:top w:val="single" w:sz="4" w:space="0" w:color="auto"/>
              <w:left w:val="single" w:sz="4" w:space="0" w:color="auto"/>
              <w:bottom w:val="single" w:sz="4" w:space="0" w:color="auto"/>
            </w:tcBorders>
          </w:tcPr>
          <w:p w14:paraId="41A11CAD" w14:textId="77777777" w:rsidR="00AE580A" w:rsidRDefault="00AE580A" w:rsidP="00EE3E4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CD5EA4B" w14:textId="77777777" w:rsidR="00AE580A" w:rsidRDefault="00AE580A" w:rsidP="00EE3E4C">
            <w:pPr>
              <w:pStyle w:val="CRCoverPage"/>
              <w:spacing w:after="0"/>
              <w:ind w:left="100"/>
              <w:rPr>
                <w:noProof/>
              </w:rPr>
            </w:pPr>
          </w:p>
        </w:tc>
      </w:tr>
    </w:tbl>
    <w:p w14:paraId="707DB54E" w14:textId="77777777" w:rsidR="00AE580A" w:rsidRDefault="00AE580A" w:rsidP="00AE580A">
      <w:pPr>
        <w:pStyle w:val="3"/>
        <w:rPr>
          <w:rFonts w:eastAsia="MS Mincho"/>
        </w:rPr>
        <w:sectPr w:rsidR="00AE580A" w:rsidSect="00EE3E4C">
          <w:headerReference w:type="even" r:id="rId14"/>
          <w:headerReference w:type="default" r:id="rId15"/>
          <w:footnotePr>
            <w:numRestart w:val="eachSect"/>
          </w:footnotePr>
          <w:pgSz w:w="11907" w:h="16840"/>
          <w:pgMar w:top="1133" w:right="1133" w:bottom="1416" w:left="1133" w:header="850" w:footer="340" w:gutter="0"/>
          <w:cols w:space="720"/>
          <w:formProt w:val="0"/>
          <w:docGrid w:linePitch="272"/>
        </w:sectPr>
      </w:pPr>
    </w:p>
    <w:p w14:paraId="048CE4EC" w14:textId="77777777" w:rsidR="00AE580A" w:rsidRPr="00DB688B" w:rsidRDefault="00AE580A" w:rsidP="00AE580A">
      <w:pPr>
        <w:pBdr>
          <w:top w:val="single" w:sz="4" w:space="1" w:color="auto"/>
          <w:left w:val="single" w:sz="4" w:space="4" w:color="auto"/>
          <w:bottom w:val="single" w:sz="4" w:space="0" w:color="auto"/>
          <w:right w:val="single" w:sz="4" w:space="4" w:color="auto"/>
        </w:pBdr>
        <w:shd w:val="clear" w:color="auto" w:fill="FFFF00"/>
        <w:jc w:val="center"/>
        <w:rPr>
          <w:rFonts w:eastAsia="MS Mincho"/>
          <w:i/>
          <w:iCs/>
        </w:rPr>
      </w:pPr>
      <w:bookmarkStart w:id="2" w:name="OLE_LINK1"/>
      <w:bookmarkStart w:id="3" w:name="_Toc46439061"/>
      <w:bookmarkStart w:id="4" w:name="_Toc46443898"/>
      <w:bookmarkStart w:id="5" w:name="_Toc46486659"/>
      <w:bookmarkStart w:id="6" w:name="_Toc52836537"/>
      <w:bookmarkStart w:id="7" w:name="_Toc52837545"/>
      <w:bookmarkStart w:id="8" w:name="_Toc53006185"/>
      <w:bookmarkStart w:id="9" w:name="_Toc20425633"/>
      <w:bookmarkStart w:id="10" w:name="_Toc29321029"/>
      <w:bookmarkStart w:id="11" w:name="_Toc36756613"/>
      <w:bookmarkStart w:id="12" w:name="_Toc36836154"/>
      <w:bookmarkStart w:id="13" w:name="_Toc36843131"/>
      <w:bookmarkStart w:id="14" w:name="_Toc37067420"/>
      <w:r>
        <w:rPr>
          <w:rFonts w:eastAsia="MS Mincho"/>
        </w:rPr>
        <w:lastRenderedPageBreak/>
        <w:t xml:space="preserve"> </w:t>
      </w:r>
      <w:r w:rsidRPr="00DB688B">
        <w:rPr>
          <w:rFonts w:eastAsia="MS Mincho"/>
          <w:i/>
          <w:iCs/>
        </w:rPr>
        <w:t>START OF CHANGES</w:t>
      </w:r>
    </w:p>
    <w:p w14:paraId="48CDF556" w14:textId="77777777" w:rsidR="002A20D5" w:rsidRPr="00F10B4F" w:rsidRDefault="002A20D5" w:rsidP="002A20D5">
      <w:pPr>
        <w:pStyle w:val="2"/>
        <w:rPr>
          <w:rFonts w:eastAsia="MS Mincho"/>
        </w:rPr>
      </w:pPr>
      <w:bookmarkStart w:id="15" w:name="_Toc60776687"/>
      <w:bookmarkStart w:id="16" w:name="_Toc131064318"/>
      <w:bookmarkStart w:id="17" w:name="_Toc60776757"/>
      <w:bookmarkStart w:id="18" w:name="_Toc131064396"/>
      <w:bookmarkEnd w:id="2"/>
      <w:bookmarkEnd w:id="3"/>
      <w:bookmarkEnd w:id="4"/>
      <w:bookmarkEnd w:id="5"/>
      <w:bookmarkEnd w:id="6"/>
      <w:bookmarkEnd w:id="7"/>
      <w:bookmarkEnd w:id="8"/>
      <w:bookmarkEnd w:id="9"/>
      <w:bookmarkEnd w:id="10"/>
      <w:bookmarkEnd w:id="11"/>
      <w:bookmarkEnd w:id="12"/>
      <w:bookmarkEnd w:id="13"/>
      <w:bookmarkEnd w:id="14"/>
      <w:r w:rsidRPr="00F10B4F">
        <w:rPr>
          <w:rFonts w:eastAsia="MS Mincho"/>
        </w:rPr>
        <w:t>3.2</w:t>
      </w:r>
      <w:r w:rsidRPr="00F10B4F">
        <w:rPr>
          <w:rFonts w:eastAsia="MS Mincho"/>
        </w:rPr>
        <w:tab/>
        <w:t>Abbreviations</w:t>
      </w:r>
      <w:bookmarkEnd w:id="15"/>
      <w:bookmarkEnd w:id="16"/>
    </w:p>
    <w:p w14:paraId="2049AD13" w14:textId="77777777" w:rsidR="002A20D5" w:rsidRPr="00F10B4F" w:rsidRDefault="002A20D5" w:rsidP="002A20D5">
      <w:pPr>
        <w:rPr>
          <w:rFonts w:eastAsia="MS Mincho"/>
        </w:rPr>
      </w:pPr>
      <w:r w:rsidRPr="00F10B4F">
        <w:t>For the purposes of the present document, the abbreviations given in TR 21.905 [1] and the following apply. An abbreviation defined in the present document takes precedence over the definition of the same abbreviation, if any, in TR 21.905 [1].</w:t>
      </w:r>
    </w:p>
    <w:p w14:paraId="45817AA8" w14:textId="77777777" w:rsidR="002A20D5" w:rsidRPr="00F10B4F" w:rsidRDefault="002A20D5" w:rsidP="002A20D5">
      <w:pPr>
        <w:pStyle w:val="EW"/>
      </w:pPr>
      <w:r w:rsidRPr="00F10B4F">
        <w:t>5GC</w:t>
      </w:r>
      <w:r w:rsidRPr="00F10B4F">
        <w:tab/>
        <w:t>5G Core Network</w:t>
      </w:r>
    </w:p>
    <w:p w14:paraId="134B672F" w14:textId="77777777" w:rsidR="002A20D5" w:rsidRPr="00F10B4F" w:rsidRDefault="002A20D5" w:rsidP="002A20D5">
      <w:pPr>
        <w:pStyle w:val="EW"/>
      </w:pPr>
      <w:r w:rsidRPr="00F10B4F">
        <w:t>ACK</w:t>
      </w:r>
      <w:r w:rsidRPr="00F10B4F">
        <w:tab/>
        <w:t>Acknowledgement</w:t>
      </w:r>
    </w:p>
    <w:p w14:paraId="4EC23BFB" w14:textId="77777777" w:rsidR="002A20D5" w:rsidRPr="00F10B4F" w:rsidRDefault="002A20D5" w:rsidP="002A20D5">
      <w:pPr>
        <w:pStyle w:val="EW"/>
      </w:pPr>
      <w:r w:rsidRPr="00F10B4F">
        <w:t>AM</w:t>
      </w:r>
      <w:r w:rsidRPr="00F10B4F">
        <w:tab/>
        <w:t>Acknowledged Mode</w:t>
      </w:r>
    </w:p>
    <w:p w14:paraId="0C83F815" w14:textId="77777777" w:rsidR="002A20D5" w:rsidRPr="00F10B4F" w:rsidRDefault="002A20D5" w:rsidP="002A20D5">
      <w:pPr>
        <w:pStyle w:val="EW"/>
      </w:pPr>
      <w:r w:rsidRPr="00F10B4F">
        <w:t>ARQ</w:t>
      </w:r>
      <w:r w:rsidRPr="00F10B4F">
        <w:tab/>
        <w:t>Automatic Repeat Request</w:t>
      </w:r>
    </w:p>
    <w:p w14:paraId="3DD106AF" w14:textId="77777777" w:rsidR="002A20D5" w:rsidRPr="00F10B4F" w:rsidRDefault="002A20D5" w:rsidP="002A20D5">
      <w:pPr>
        <w:pStyle w:val="EW"/>
      </w:pPr>
      <w:r w:rsidRPr="00F10B4F">
        <w:t>AS</w:t>
      </w:r>
      <w:r w:rsidRPr="00F10B4F">
        <w:tab/>
        <w:t>Access Stratum</w:t>
      </w:r>
    </w:p>
    <w:p w14:paraId="16FA453D" w14:textId="77777777" w:rsidR="002A20D5" w:rsidRPr="00F10B4F" w:rsidRDefault="002A20D5" w:rsidP="002A20D5">
      <w:pPr>
        <w:pStyle w:val="EW"/>
      </w:pPr>
      <w:r w:rsidRPr="00F10B4F">
        <w:t>ASN.1</w:t>
      </w:r>
      <w:r w:rsidRPr="00F10B4F">
        <w:tab/>
        <w:t>Abstract Syntax Notation One</w:t>
      </w:r>
    </w:p>
    <w:p w14:paraId="1A3EEA96" w14:textId="77777777" w:rsidR="002A20D5" w:rsidRPr="00F10B4F" w:rsidRDefault="002A20D5" w:rsidP="002A20D5">
      <w:pPr>
        <w:pStyle w:val="EW"/>
      </w:pPr>
      <w:r w:rsidRPr="00F10B4F">
        <w:t>BAP</w:t>
      </w:r>
      <w:r w:rsidRPr="00F10B4F">
        <w:tab/>
        <w:t>Backhaul Adaptation Protocol</w:t>
      </w:r>
    </w:p>
    <w:p w14:paraId="7ABA4385" w14:textId="77777777" w:rsidR="002A20D5" w:rsidRPr="00F10B4F" w:rsidRDefault="002A20D5" w:rsidP="002A20D5">
      <w:pPr>
        <w:pStyle w:val="EW"/>
      </w:pPr>
      <w:r w:rsidRPr="00F10B4F">
        <w:t>BCD</w:t>
      </w:r>
      <w:r w:rsidRPr="00F10B4F">
        <w:tab/>
        <w:t>Binary Coded Decimal</w:t>
      </w:r>
    </w:p>
    <w:p w14:paraId="56BD4D03" w14:textId="77777777" w:rsidR="002A20D5" w:rsidRPr="00F10B4F" w:rsidRDefault="002A20D5" w:rsidP="002A20D5">
      <w:pPr>
        <w:pStyle w:val="EW"/>
      </w:pPr>
      <w:r w:rsidRPr="00F10B4F">
        <w:t>BFD</w:t>
      </w:r>
      <w:r w:rsidRPr="00F10B4F">
        <w:tab/>
        <w:t>Beam Failure Detection</w:t>
      </w:r>
    </w:p>
    <w:p w14:paraId="37404422" w14:textId="77777777" w:rsidR="002A20D5" w:rsidRPr="00F10B4F" w:rsidRDefault="002A20D5" w:rsidP="002A20D5">
      <w:pPr>
        <w:pStyle w:val="EW"/>
      </w:pPr>
      <w:r w:rsidRPr="00F10B4F">
        <w:t>BH</w:t>
      </w:r>
      <w:r w:rsidRPr="00F10B4F">
        <w:tab/>
        <w:t>Backhaul</w:t>
      </w:r>
    </w:p>
    <w:p w14:paraId="3782903D" w14:textId="77777777" w:rsidR="002A20D5" w:rsidRPr="00F10B4F" w:rsidRDefault="002A20D5" w:rsidP="002A20D5">
      <w:pPr>
        <w:pStyle w:val="EW"/>
      </w:pPr>
      <w:r w:rsidRPr="00F10B4F">
        <w:t>BLER</w:t>
      </w:r>
      <w:r w:rsidRPr="00F10B4F">
        <w:tab/>
        <w:t>Block Error Rate</w:t>
      </w:r>
    </w:p>
    <w:p w14:paraId="26E43D5E" w14:textId="77777777" w:rsidR="002A20D5" w:rsidRPr="00F10B4F" w:rsidRDefault="002A20D5" w:rsidP="002A20D5">
      <w:pPr>
        <w:pStyle w:val="EW"/>
      </w:pPr>
      <w:r w:rsidRPr="00F10B4F">
        <w:t>BWP</w:t>
      </w:r>
      <w:r w:rsidRPr="00F10B4F">
        <w:tab/>
        <w:t>Bandwidth Part</w:t>
      </w:r>
    </w:p>
    <w:p w14:paraId="1D130462" w14:textId="77777777" w:rsidR="002A20D5" w:rsidRPr="00F10B4F" w:rsidRDefault="002A20D5" w:rsidP="002A20D5">
      <w:pPr>
        <w:pStyle w:val="EW"/>
      </w:pPr>
      <w:r w:rsidRPr="00F10B4F">
        <w:t>CA</w:t>
      </w:r>
      <w:r w:rsidRPr="00F10B4F">
        <w:tab/>
        <w:t>Carrier Aggregation</w:t>
      </w:r>
    </w:p>
    <w:p w14:paraId="7D9BF725" w14:textId="77777777" w:rsidR="002A20D5" w:rsidRPr="00F10B4F" w:rsidRDefault="002A20D5" w:rsidP="002A20D5">
      <w:pPr>
        <w:pStyle w:val="EW"/>
      </w:pPr>
      <w:r w:rsidRPr="00F10B4F">
        <w:t>CAG</w:t>
      </w:r>
      <w:r w:rsidRPr="00F10B4F">
        <w:tab/>
        <w:t>Closed Access Group</w:t>
      </w:r>
    </w:p>
    <w:p w14:paraId="63653496" w14:textId="77777777" w:rsidR="002A20D5" w:rsidRPr="00F10B4F" w:rsidRDefault="002A20D5" w:rsidP="002A20D5">
      <w:pPr>
        <w:pStyle w:val="EW"/>
      </w:pPr>
      <w:r w:rsidRPr="00F10B4F">
        <w:t>CAG-ID</w:t>
      </w:r>
      <w:r w:rsidRPr="00F10B4F">
        <w:tab/>
        <w:t>Closed Access Group Identifier</w:t>
      </w:r>
    </w:p>
    <w:p w14:paraId="3C9F38EE" w14:textId="77777777" w:rsidR="002A20D5" w:rsidRPr="00F10B4F" w:rsidRDefault="002A20D5" w:rsidP="002A20D5">
      <w:pPr>
        <w:pStyle w:val="EW"/>
      </w:pPr>
      <w:r w:rsidRPr="00F10B4F">
        <w:t>CAPC</w:t>
      </w:r>
      <w:r w:rsidRPr="00F10B4F">
        <w:tab/>
        <w:t>Channel Access Priority Class</w:t>
      </w:r>
    </w:p>
    <w:p w14:paraId="4357E584" w14:textId="77777777" w:rsidR="002A20D5" w:rsidRPr="00F10B4F" w:rsidRDefault="002A20D5" w:rsidP="002A20D5">
      <w:pPr>
        <w:pStyle w:val="EW"/>
      </w:pPr>
      <w:r w:rsidRPr="00F10B4F">
        <w:t>CBR</w:t>
      </w:r>
      <w:r w:rsidRPr="00F10B4F">
        <w:tab/>
        <w:t>Channel Busy Ratio</w:t>
      </w:r>
    </w:p>
    <w:p w14:paraId="1E0CD7BD" w14:textId="77777777" w:rsidR="002A20D5" w:rsidRPr="00F10B4F" w:rsidRDefault="002A20D5" w:rsidP="002A20D5">
      <w:pPr>
        <w:pStyle w:val="EW"/>
      </w:pPr>
      <w:r w:rsidRPr="00F10B4F">
        <w:t>CCCH</w:t>
      </w:r>
      <w:r w:rsidRPr="00F10B4F">
        <w:tab/>
        <w:t>Common Control Channel</w:t>
      </w:r>
    </w:p>
    <w:p w14:paraId="6DBD3EE1" w14:textId="77777777" w:rsidR="002A20D5" w:rsidRPr="00F10B4F" w:rsidRDefault="002A20D5" w:rsidP="002A20D5">
      <w:pPr>
        <w:pStyle w:val="EW"/>
      </w:pPr>
      <w:r w:rsidRPr="00F10B4F">
        <w:t>CFR</w:t>
      </w:r>
      <w:r w:rsidRPr="00F10B4F">
        <w:tab/>
        <w:t>Common Frequency Resources</w:t>
      </w:r>
    </w:p>
    <w:p w14:paraId="10223A0C" w14:textId="77777777" w:rsidR="002A20D5" w:rsidRPr="00F10B4F" w:rsidRDefault="002A20D5" w:rsidP="002A20D5">
      <w:pPr>
        <w:pStyle w:val="EW"/>
      </w:pPr>
      <w:r w:rsidRPr="00F10B4F">
        <w:t>CG</w:t>
      </w:r>
      <w:r w:rsidRPr="00F10B4F">
        <w:tab/>
        <w:t>Cell Group</w:t>
      </w:r>
    </w:p>
    <w:p w14:paraId="0C199F07" w14:textId="77777777" w:rsidR="002A20D5" w:rsidRPr="00F10B4F" w:rsidRDefault="002A20D5" w:rsidP="002A20D5">
      <w:pPr>
        <w:pStyle w:val="EW"/>
      </w:pPr>
      <w:r w:rsidRPr="00F10B4F">
        <w:t>CHO</w:t>
      </w:r>
      <w:r w:rsidRPr="00F10B4F">
        <w:tab/>
        <w:t>Conditional Handover</w:t>
      </w:r>
    </w:p>
    <w:p w14:paraId="4DF679A7" w14:textId="77777777" w:rsidR="002A20D5" w:rsidRPr="00F10B4F" w:rsidRDefault="002A20D5" w:rsidP="002A20D5">
      <w:pPr>
        <w:pStyle w:val="EW"/>
      </w:pPr>
      <w:r w:rsidRPr="00F10B4F">
        <w:t>CLI</w:t>
      </w:r>
      <w:r w:rsidRPr="00F10B4F">
        <w:tab/>
        <w:t>Cross Link Interference</w:t>
      </w:r>
    </w:p>
    <w:p w14:paraId="03A5D8A8" w14:textId="77777777" w:rsidR="002A20D5" w:rsidRPr="00F10B4F" w:rsidRDefault="002A20D5" w:rsidP="002A20D5">
      <w:pPr>
        <w:pStyle w:val="EW"/>
      </w:pPr>
      <w:r w:rsidRPr="00F10B4F">
        <w:t>CMAS</w:t>
      </w:r>
      <w:r w:rsidRPr="00F10B4F">
        <w:tab/>
        <w:t>Commercial Mobile Alert Service</w:t>
      </w:r>
    </w:p>
    <w:p w14:paraId="0C756878" w14:textId="77777777" w:rsidR="002A20D5" w:rsidRPr="00F10B4F" w:rsidRDefault="002A20D5" w:rsidP="002A20D5">
      <w:pPr>
        <w:pStyle w:val="EW"/>
      </w:pPr>
      <w:r w:rsidRPr="00F10B4F">
        <w:t>CP</w:t>
      </w:r>
      <w:r w:rsidRPr="00F10B4F">
        <w:tab/>
        <w:t>Control Plane</w:t>
      </w:r>
    </w:p>
    <w:p w14:paraId="0F35895B" w14:textId="77777777" w:rsidR="002A20D5" w:rsidRPr="00F10B4F" w:rsidRDefault="002A20D5" w:rsidP="002A20D5">
      <w:pPr>
        <w:pStyle w:val="EW"/>
      </w:pPr>
      <w:r w:rsidRPr="00F10B4F">
        <w:t>CPA</w:t>
      </w:r>
      <w:r w:rsidRPr="00F10B4F">
        <w:tab/>
        <w:t>Conditional PSCell Addition</w:t>
      </w:r>
    </w:p>
    <w:p w14:paraId="13E31FA9" w14:textId="77777777" w:rsidR="002A20D5" w:rsidRPr="00F10B4F" w:rsidRDefault="002A20D5" w:rsidP="002A20D5">
      <w:pPr>
        <w:pStyle w:val="EW"/>
      </w:pPr>
      <w:r w:rsidRPr="00F10B4F">
        <w:t>CPC</w:t>
      </w:r>
      <w:r w:rsidRPr="00F10B4F">
        <w:tab/>
        <w:t>Conditional PSCell Change</w:t>
      </w:r>
    </w:p>
    <w:p w14:paraId="0B424155" w14:textId="77777777" w:rsidR="002A20D5" w:rsidRPr="00F10B4F" w:rsidRDefault="002A20D5" w:rsidP="002A20D5">
      <w:pPr>
        <w:pStyle w:val="EW"/>
      </w:pPr>
      <w:r w:rsidRPr="00F10B4F">
        <w:t>C-RNTI</w:t>
      </w:r>
      <w:r w:rsidRPr="00F10B4F">
        <w:tab/>
        <w:t>Cell RNTI</w:t>
      </w:r>
    </w:p>
    <w:p w14:paraId="07D1106E" w14:textId="77777777" w:rsidR="002A20D5" w:rsidRPr="00F10B4F" w:rsidRDefault="002A20D5" w:rsidP="002A20D5">
      <w:pPr>
        <w:pStyle w:val="EW"/>
      </w:pPr>
      <w:r w:rsidRPr="00F10B4F">
        <w:t>CSI</w:t>
      </w:r>
      <w:r w:rsidRPr="00F10B4F">
        <w:tab/>
        <w:t>Channel State Information</w:t>
      </w:r>
    </w:p>
    <w:p w14:paraId="7A70086D" w14:textId="77777777" w:rsidR="002A20D5" w:rsidRPr="00F10B4F" w:rsidRDefault="002A20D5" w:rsidP="002A20D5">
      <w:pPr>
        <w:pStyle w:val="EW"/>
      </w:pPr>
      <w:r w:rsidRPr="00F10B4F">
        <w:t>DAPS</w:t>
      </w:r>
      <w:r w:rsidRPr="00F10B4F">
        <w:tab/>
        <w:t>Dual Active Protocol Stack</w:t>
      </w:r>
    </w:p>
    <w:p w14:paraId="37002DD7" w14:textId="77777777" w:rsidR="002A20D5" w:rsidRPr="00F10B4F" w:rsidRDefault="002A20D5" w:rsidP="002A20D5">
      <w:pPr>
        <w:pStyle w:val="EW"/>
      </w:pPr>
      <w:r w:rsidRPr="00F10B4F">
        <w:t>DC</w:t>
      </w:r>
      <w:r w:rsidRPr="00F10B4F">
        <w:tab/>
        <w:t>Dual Connectivity</w:t>
      </w:r>
    </w:p>
    <w:p w14:paraId="1CEB6ED8" w14:textId="77777777" w:rsidR="002A20D5" w:rsidRPr="00F10B4F" w:rsidRDefault="002A20D5" w:rsidP="002A20D5">
      <w:pPr>
        <w:pStyle w:val="EW"/>
      </w:pPr>
      <w:r w:rsidRPr="00F10B4F">
        <w:t>DCCH</w:t>
      </w:r>
      <w:r w:rsidRPr="00F10B4F">
        <w:tab/>
        <w:t>Dedicated Control Channel</w:t>
      </w:r>
    </w:p>
    <w:p w14:paraId="0F0810DD" w14:textId="77777777" w:rsidR="002A20D5" w:rsidRPr="00F10B4F" w:rsidRDefault="002A20D5" w:rsidP="002A20D5">
      <w:pPr>
        <w:pStyle w:val="EW"/>
      </w:pPr>
      <w:r w:rsidRPr="00F10B4F">
        <w:t>DCI</w:t>
      </w:r>
      <w:r w:rsidRPr="00F10B4F">
        <w:tab/>
        <w:t>Downlink Control Information</w:t>
      </w:r>
    </w:p>
    <w:p w14:paraId="437BB132" w14:textId="77777777" w:rsidR="002A20D5" w:rsidRPr="00F10B4F" w:rsidRDefault="002A20D5" w:rsidP="002A20D5">
      <w:pPr>
        <w:pStyle w:val="EW"/>
      </w:pPr>
      <w:r w:rsidRPr="00F10B4F">
        <w:t>DCP</w:t>
      </w:r>
      <w:r w:rsidRPr="00F10B4F">
        <w:tab/>
        <w:t>DCI with CRC scrambled by PS-RNTI</w:t>
      </w:r>
    </w:p>
    <w:p w14:paraId="7B49ACDE" w14:textId="77777777" w:rsidR="002A20D5" w:rsidRPr="00F10B4F" w:rsidRDefault="002A20D5" w:rsidP="002A20D5">
      <w:pPr>
        <w:pStyle w:val="EW"/>
      </w:pPr>
      <w:r w:rsidRPr="00F10B4F">
        <w:t>DFN</w:t>
      </w:r>
      <w:r w:rsidRPr="00F10B4F">
        <w:tab/>
        <w:t>Direct Frame Number</w:t>
      </w:r>
    </w:p>
    <w:p w14:paraId="5479BB74" w14:textId="77777777" w:rsidR="002A20D5" w:rsidRPr="00F10B4F" w:rsidRDefault="002A20D5" w:rsidP="002A20D5">
      <w:pPr>
        <w:pStyle w:val="EW"/>
      </w:pPr>
      <w:r w:rsidRPr="00F10B4F">
        <w:t>DL</w:t>
      </w:r>
      <w:r w:rsidRPr="00F10B4F">
        <w:tab/>
        <w:t>Downlink</w:t>
      </w:r>
    </w:p>
    <w:p w14:paraId="5D194641" w14:textId="77777777" w:rsidR="002A20D5" w:rsidRPr="00F10B4F" w:rsidRDefault="002A20D5" w:rsidP="002A20D5">
      <w:pPr>
        <w:pStyle w:val="EW"/>
      </w:pPr>
      <w:r w:rsidRPr="00F10B4F">
        <w:t>DL-PRS</w:t>
      </w:r>
      <w:r w:rsidRPr="00F10B4F">
        <w:tab/>
        <w:t>Downlink Positioning Reference Signal</w:t>
      </w:r>
    </w:p>
    <w:p w14:paraId="2DA901C8" w14:textId="77777777" w:rsidR="002A20D5" w:rsidRPr="00F10B4F" w:rsidRDefault="002A20D5" w:rsidP="002A20D5">
      <w:pPr>
        <w:pStyle w:val="EW"/>
      </w:pPr>
      <w:r w:rsidRPr="00F10B4F">
        <w:t>DL-SCH</w:t>
      </w:r>
      <w:r w:rsidRPr="00F10B4F">
        <w:tab/>
        <w:t>Downlink Shared Channel</w:t>
      </w:r>
    </w:p>
    <w:p w14:paraId="47B62B26" w14:textId="77777777" w:rsidR="002A20D5" w:rsidRPr="00F10B4F" w:rsidRDefault="002A20D5" w:rsidP="002A20D5">
      <w:pPr>
        <w:pStyle w:val="EW"/>
      </w:pPr>
      <w:r w:rsidRPr="00F10B4F">
        <w:t>DM-RS</w:t>
      </w:r>
      <w:r w:rsidRPr="00F10B4F">
        <w:tab/>
        <w:t>Demodulation Reference Signal</w:t>
      </w:r>
    </w:p>
    <w:p w14:paraId="32A23450" w14:textId="77777777" w:rsidR="002A20D5" w:rsidRPr="00F10B4F" w:rsidRDefault="002A20D5" w:rsidP="002A20D5">
      <w:pPr>
        <w:pStyle w:val="EW"/>
      </w:pPr>
      <w:r w:rsidRPr="00F10B4F">
        <w:t>DRB</w:t>
      </w:r>
      <w:r w:rsidRPr="00F10B4F">
        <w:tab/>
        <w:t>(user) Data Radio Bearer</w:t>
      </w:r>
    </w:p>
    <w:p w14:paraId="13BD9CEF" w14:textId="77777777" w:rsidR="002A20D5" w:rsidRPr="00F10B4F" w:rsidRDefault="002A20D5" w:rsidP="002A20D5">
      <w:pPr>
        <w:pStyle w:val="EW"/>
      </w:pPr>
      <w:r w:rsidRPr="00F10B4F">
        <w:t>DRX</w:t>
      </w:r>
      <w:r w:rsidRPr="00F10B4F">
        <w:tab/>
        <w:t>Discontinuous Reception</w:t>
      </w:r>
    </w:p>
    <w:p w14:paraId="6C3A3551" w14:textId="77777777" w:rsidR="002A20D5" w:rsidRPr="00F10B4F" w:rsidRDefault="002A20D5" w:rsidP="002A20D5">
      <w:pPr>
        <w:pStyle w:val="EW"/>
      </w:pPr>
      <w:r w:rsidRPr="00F10B4F">
        <w:t>DTCH</w:t>
      </w:r>
      <w:r w:rsidRPr="00F10B4F">
        <w:tab/>
        <w:t>Dedicated Traffic Channel</w:t>
      </w:r>
    </w:p>
    <w:p w14:paraId="101C62FC" w14:textId="77777777" w:rsidR="002A20D5" w:rsidRPr="00F10B4F" w:rsidRDefault="002A20D5" w:rsidP="002A20D5">
      <w:pPr>
        <w:pStyle w:val="EW"/>
      </w:pPr>
      <w:r w:rsidRPr="00F10B4F">
        <w:t>ECEF</w:t>
      </w:r>
      <w:r w:rsidRPr="00F10B4F">
        <w:tab/>
        <w:t>Earth-Centered, Earth-Fixed</w:t>
      </w:r>
    </w:p>
    <w:p w14:paraId="2C0E0915" w14:textId="77777777" w:rsidR="002A20D5" w:rsidRPr="00F10B4F" w:rsidRDefault="002A20D5" w:rsidP="002A20D5">
      <w:pPr>
        <w:pStyle w:val="EW"/>
      </w:pPr>
      <w:r w:rsidRPr="00F10B4F">
        <w:t>ECI</w:t>
      </w:r>
      <w:r w:rsidRPr="00F10B4F">
        <w:tab/>
        <w:t>Earth-Centered Inertial</w:t>
      </w:r>
    </w:p>
    <w:p w14:paraId="317F3290" w14:textId="77777777" w:rsidR="002A20D5" w:rsidRPr="00F10B4F" w:rsidRDefault="002A20D5" w:rsidP="002A20D5">
      <w:pPr>
        <w:pStyle w:val="EW"/>
      </w:pPr>
      <w:r w:rsidRPr="00F10B4F">
        <w:t>EN-DC</w:t>
      </w:r>
      <w:r w:rsidRPr="00F10B4F">
        <w:tab/>
        <w:t>E-UTRA NR Dual Connectivity with E-UTRA connected to EPC</w:t>
      </w:r>
    </w:p>
    <w:p w14:paraId="77C3802C" w14:textId="77777777" w:rsidR="002A20D5" w:rsidRPr="00F10B4F" w:rsidRDefault="002A20D5" w:rsidP="002A20D5">
      <w:pPr>
        <w:pStyle w:val="EW"/>
      </w:pPr>
      <w:r w:rsidRPr="00F10B4F">
        <w:t>EPC</w:t>
      </w:r>
      <w:r w:rsidRPr="00F10B4F">
        <w:tab/>
        <w:t>Evolved Packet Core</w:t>
      </w:r>
    </w:p>
    <w:p w14:paraId="22190B3A" w14:textId="77777777" w:rsidR="002A20D5" w:rsidRPr="00F10B4F" w:rsidRDefault="002A20D5" w:rsidP="002A20D5">
      <w:pPr>
        <w:pStyle w:val="EW"/>
      </w:pPr>
      <w:r w:rsidRPr="00F10B4F">
        <w:t>EPS</w:t>
      </w:r>
      <w:r w:rsidRPr="00F10B4F">
        <w:tab/>
        <w:t>Evolved Packet System</w:t>
      </w:r>
    </w:p>
    <w:p w14:paraId="35D071A2" w14:textId="77777777" w:rsidR="002A20D5" w:rsidRPr="00F10B4F" w:rsidRDefault="002A20D5" w:rsidP="002A20D5">
      <w:pPr>
        <w:pStyle w:val="EW"/>
      </w:pPr>
      <w:r w:rsidRPr="00F10B4F">
        <w:t>ETWS</w:t>
      </w:r>
      <w:r w:rsidRPr="00F10B4F">
        <w:tab/>
        <w:t>Earthquake and Tsunami Warning System</w:t>
      </w:r>
    </w:p>
    <w:p w14:paraId="18A42B38" w14:textId="77777777" w:rsidR="002A20D5" w:rsidRPr="00F10B4F" w:rsidRDefault="002A20D5" w:rsidP="002A20D5">
      <w:pPr>
        <w:pStyle w:val="EW"/>
      </w:pPr>
      <w:r w:rsidRPr="00F10B4F">
        <w:t>E-UTRA</w:t>
      </w:r>
      <w:r w:rsidRPr="00F10B4F">
        <w:tab/>
        <w:t>Evolved Universal Terrestrial Radio Access</w:t>
      </w:r>
    </w:p>
    <w:p w14:paraId="6D1AD53D" w14:textId="77777777" w:rsidR="002A20D5" w:rsidRPr="00F10B4F" w:rsidRDefault="002A20D5" w:rsidP="002A20D5">
      <w:pPr>
        <w:pStyle w:val="EW"/>
      </w:pPr>
      <w:r w:rsidRPr="00F10B4F">
        <w:t>E-UTRA/5GC</w:t>
      </w:r>
      <w:r w:rsidRPr="00F10B4F">
        <w:tab/>
        <w:t>E-UTRA connected to 5GC</w:t>
      </w:r>
    </w:p>
    <w:p w14:paraId="39737375" w14:textId="77777777" w:rsidR="002A20D5" w:rsidRPr="00F10B4F" w:rsidRDefault="002A20D5" w:rsidP="002A20D5">
      <w:pPr>
        <w:pStyle w:val="EW"/>
      </w:pPr>
      <w:r w:rsidRPr="00F10B4F">
        <w:t>E-UTRA/EPC</w:t>
      </w:r>
      <w:r w:rsidRPr="00F10B4F">
        <w:tab/>
        <w:t>E-UTRA connected to EPC</w:t>
      </w:r>
    </w:p>
    <w:p w14:paraId="1D21115E" w14:textId="77777777" w:rsidR="002A20D5" w:rsidRPr="00F10B4F" w:rsidRDefault="002A20D5" w:rsidP="002A20D5">
      <w:pPr>
        <w:pStyle w:val="EW"/>
      </w:pPr>
      <w:r w:rsidRPr="00F10B4F">
        <w:t>E-UTRAN</w:t>
      </w:r>
      <w:r w:rsidRPr="00F10B4F">
        <w:tab/>
        <w:t>Evolved Universal Terrestrial Radio Access Network</w:t>
      </w:r>
    </w:p>
    <w:p w14:paraId="18A41007" w14:textId="77777777" w:rsidR="002A20D5" w:rsidRPr="00F10B4F" w:rsidRDefault="002A20D5" w:rsidP="002A20D5">
      <w:pPr>
        <w:pStyle w:val="EW"/>
      </w:pPr>
      <w:r w:rsidRPr="00F10B4F">
        <w:t>FDD</w:t>
      </w:r>
      <w:r w:rsidRPr="00F10B4F">
        <w:tab/>
        <w:t>Frequency Division Duplex</w:t>
      </w:r>
    </w:p>
    <w:p w14:paraId="69079DF4" w14:textId="77777777" w:rsidR="002A20D5" w:rsidRPr="00F10B4F" w:rsidRDefault="002A20D5" w:rsidP="002A20D5">
      <w:pPr>
        <w:pStyle w:val="EW"/>
      </w:pPr>
      <w:r w:rsidRPr="00F10B4F">
        <w:t>FFS</w:t>
      </w:r>
      <w:r w:rsidRPr="00F10B4F">
        <w:tab/>
        <w:t>For Further Study</w:t>
      </w:r>
    </w:p>
    <w:p w14:paraId="6443896F" w14:textId="77777777" w:rsidR="002A20D5" w:rsidRPr="00F10B4F" w:rsidRDefault="002A20D5" w:rsidP="002A20D5">
      <w:pPr>
        <w:pStyle w:val="EW"/>
      </w:pPr>
      <w:r w:rsidRPr="00F10B4F">
        <w:t>G-CS-RNTI</w:t>
      </w:r>
      <w:r w:rsidRPr="00F10B4F">
        <w:tab/>
        <w:t>Group Configured Scheduling RNTI</w:t>
      </w:r>
    </w:p>
    <w:p w14:paraId="0DFC4177" w14:textId="77777777" w:rsidR="002A20D5" w:rsidRPr="00F10B4F" w:rsidRDefault="002A20D5" w:rsidP="002A20D5">
      <w:pPr>
        <w:pStyle w:val="EW"/>
      </w:pPr>
      <w:r w:rsidRPr="00F10B4F">
        <w:lastRenderedPageBreak/>
        <w:t>GERAN</w:t>
      </w:r>
      <w:r w:rsidRPr="00F10B4F">
        <w:tab/>
        <w:t>GSM/EDGE Radio Access Network</w:t>
      </w:r>
    </w:p>
    <w:p w14:paraId="2168396A" w14:textId="77777777" w:rsidR="002A20D5" w:rsidRPr="00F10B4F" w:rsidRDefault="002A20D5" w:rsidP="002A20D5">
      <w:pPr>
        <w:pStyle w:val="EW"/>
        <w:rPr>
          <w:rFonts w:eastAsia="PMingLiU"/>
        </w:rPr>
      </w:pPr>
      <w:r w:rsidRPr="00F10B4F">
        <w:rPr>
          <w:rFonts w:eastAsia="PMingLiU"/>
        </w:rPr>
        <w:t>GIN</w:t>
      </w:r>
      <w:r w:rsidRPr="00F10B4F">
        <w:rPr>
          <w:rFonts w:eastAsia="PMingLiU"/>
        </w:rPr>
        <w:tab/>
        <w:t>Group ID for Network selection</w:t>
      </w:r>
    </w:p>
    <w:p w14:paraId="366F606A" w14:textId="77777777" w:rsidR="002A20D5" w:rsidRPr="00F10B4F" w:rsidRDefault="002A20D5" w:rsidP="002A20D5">
      <w:pPr>
        <w:pStyle w:val="EW"/>
      </w:pPr>
      <w:r w:rsidRPr="00F10B4F">
        <w:rPr>
          <w:rFonts w:eastAsia="PMingLiU"/>
        </w:rPr>
        <w:t>GNSS</w:t>
      </w:r>
      <w:r w:rsidRPr="00F10B4F">
        <w:tab/>
      </w:r>
      <w:r w:rsidRPr="00F10B4F">
        <w:rPr>
          <w:rFonts w:eastAsia="PMingLiU"/>
        </w:rPr>
        <w:t>Global Navigation Satellite System</w:t>
      </w:r>
    </w:p>
    <w:p w14:paraId="69D2923B" w14:textId="77777777" w:rsidR="002A20D5" w:rsidRPr="00F10B4F" w:rsidRDefault="002A20D5" w:rsidP="002A20D5">
      <w:pPr>
        <w:pStyle w:val="EW"/>
      </w:pPr>
      <w:r w:rsidRPr="00F10B4F">
        <w:t>G-RNTI</w:t>
      </w:r>
      <w:r w:rsidRPr="00F10B4F">
        <w:tab/>
        <w:t>Group RNTI</w:t>
      </w:r>
    </w:p>
    <w:p w14:paraId="4E40C576" w14:textId="77777777" w:rsidR="002A20D5" w:rsidRPr="00F10B4F" w:rsidRDefault="002A20D5" w:rsidP="002A20D5">
      <w:pPr>
        <w:pStyle w:val="EW"/>
      </w:pPr>
      <w:r w:rsidRPr="00F10B4F">
        <w:t>GSM</w:t>
      </w:r>
      <w:r w:rsidRPr="00F10B4F">
        <w:tab/>
        <w:t>Global System for Mobile Communications</w:t>
      </w:r>
    </w:p>
    <w:p w14:paraId="25E42C84" w14:textId="77777777" w:rsidR="002A20D5" w:rsidRPr="00F10B4F" w:rsidRDefault="002A20D5" w:rsidP="002A20D5">
      <w:pPr>
        <w:pStyle w:val="EW"/>
      </w:pPr>
      <w:r w:rsidRPr="00F10B4F">
        <w:t>HARQ</w:t>
      </w:r>
      <w:r w:rsidRPr="00F10B4F">
        <w:tab/>
        <w:t>Hybrid Automatic Repeat Request</w:t>
      </w:r>
    </w:p>
    <w:p w14:paraId="3D8C85F7" w14:textId="77777777" w:rsidR="002A20D5" w:rsidRPr="00F10B4F" w:rsidRDefault="002A20D5" w:rsidP="002A20D5">
      <w:pPr>
        <w:pStyle w:val="EW"/>
      </w:pPr>
      <w:r w:rsidRPr="00F10B4F">
        <w:t>HRNN</w:t>
      </w:r>
      <w:r w:rsidRPr="00F10B4F">
        <w:tab/>
        <w:t>Human Readable Network Name</w:t>
      </w:r>
    </w:p>
    <w:p w14:paraId="52FC2F8B" w14:textId="77777777" w:rsidR="002A20D5" w:rsidRPr="00F10B4F" w:rsidRDefault="002A20D5" w:rsidP="002A20D5">
      <w:pPr>
        <w:pStyle w:val="EW"/>
      </w:pPr>
      <w:r w:rsidRPr="00F10B4F">
        <w:t>HSDN</w:t>
      </w:r>
      <w:r w:rsidRPr="00F10B4F">
        <w:tab/>
        <w:t>High Speed Dedicated Network</w:t>
      </w:r>
    </w:p>
    <w:p w14:paraId="2FB8C708" w14:textId="77777777" w:rsidR="002A20D5" w:rsidRPr="00F10B4F" w:rsidRDefault="002A20D5" w:rsidP="002A20D5">
      <w:pPr>
        <w:pStyle w:val="EW"/>
      </w:pPr>
      <w:r w:rsidRPr="00F10B4F">
        <w:t>H-SFN</w:t>
      </w:r>
      <w:r w:rsidRPr="00F10B4F">
        <w:tab/>
        <w:t>Hyper SFN</w:t>
      </w:r>
    </w:p>
    <w:p w14:paraId="5EB84815" w14:textId="77777777" w:rsidR="002A20D5" w:rsidRPr="00F10B4F" w:rsidRDefault="002A20D5" w:rsidP="002A20D5">
      <w:pPr>
        <w:pStyle w:val="EW"/>
      </w:pPr>
      <w:r w:rsidRPr="00F10B4F">
        <w:t>IAB</w:t>
      </w:r>
      <w:r w:rsidRPr="00F10B4F">
        <w:tab/>
        <w:t>Integrated Access and Backhaul</w:t>
      </w:r>
    </w:p>
    <w:p w14:paraId="5EB24716" w14:textId="77777777" w:rsidR="002A20D5" w:rsidRPr="00F10B4F" w:rsidRDefault="002A20D5" w:rsidP="002A20D5">
      <w:pPr>
        <w:pStyle w:val="EW"/>
      </w:pPr>
      <w:r w:rsidRPr="00F10B4F">
        <w:t>IAB-DU</w:t>
      </w:r>
      <w:r w:rsidRPr="00F10B4F">
        <w:tab/>
        <w:t>IAB-node DU</w:t>
      </w:r>
    </w:p>
    <w:p w14:paraId="785E01B0" w14:textId="77777777" w:rsidR="002A20D5" w:rsidRPr="00F10B4F" w:rsidRDefault="002A20D5" w:rsidP="002A20D5">
      <w:pPr>
        <w:pStyle w:val="EW"/>
      </w:pPr>
      <w:r w:rsidRPr="00F10B4F">
        <w:t>IAB-MT</w:t>
      </w:r>
      <w:r w:rsidRPr="00F10B4F">
        <w:tab/>
        <w:t>IAB Mobile Termination</w:t>
      </w:r>
    </w:p>
    <w:p w14:paraId="4973AFF4" w14:textId="77777777" w:rsidR="002A20D5" w:rsidRPr="00F10B4F" w:rsidRDefault="002A20D5" w:rsidP="002A20D5">
      <w:pPr>
        <w:pStyle w:val="EW"/>
      </w:pPr>
      <w:r w:rsidRPr="00F10B4F">
        <w:t>IDC</w:t>
      </w:r>
      <w:r w:rsidRPr="00F10B4F">
        <w:tab/>
        <w:t>In-Device Coexistence</w:t>
      </w:r>
    </w:p>
    <w:p w14:paraId="7631F695" w14:textId="77777777" w:rsidR="002A20D5" w:rsidRPr="00F10B4F" w:rsidRDefault="002A20D5" w:rsidP="002A20D5">
      <w:pPr>
        <w:pStyle w:val="EW"/>
      </w:pPr>
      <w:r w:rsidRPr="00F10B4F">
        <w:t>IE</w:t>
      </w:r>
      <w:r w:rsidRPr="00F10B4F">
        <w:tab/>
        <w:t>Information element</w:t>
      </w:r>
    </w:p>
    <w:p w14:paraId="75CDB540" w14:textId="77777777" w:rsidR="002A20D5" w:rsidRPr="00F10B4F" w:rsidRDefault="002A20D5" w:rsidP="002A20D5">
      <w:pPr>
        <w:pStyle w:val="EW"/>
      </w:pPr>
      <w:r w:rsidRPr="00F10B4F">
        <w:t>IMSI</w:t>
      </w:r>
      <w:r w:rsidRPr="00F10B4F">
        <w:tab/>
        <w:t>International Mobile Subscriber Identity</w:t>
      </w:r>
    </w:p>
    <w:p w14:paraId="6FAF53A8" w14:textId="77777777" w:rsidR="002A20D5" w:rsidRPr="00F10B4F" w:rsidRDefault="002A20D5" w:rsidP="002A20D5">
      <w:pPr>
        <w:pStyle w:val="EW"/>
      </w:pPr>
      <w:r w:rsidRPr="00F10B4F">
        <w:t>kB</w:t>
      </w:r>
      <w:r w:rsidRPr="00F10B4F">
        <w:tab/>
        <w:t>Kilobyte (1000 bytes)</w:t>
      </w:r>
    </w:p>
    <w:p w14:paraId="3429342A" w14:textId="77777777" w:rsidR="002A20D5" w:rsidRPr="00F10B4F" w:rsidRDefault="002A20D5" w:rsidP="002A20D5">
      <w:pPr>
        <w:pStyle w:val="EW"/>
      </w:pPr>
      <w:r w:rsidRPr="00F10B4F">
        <w:t>L1</w:t>
      </w:r>
      <w:r w:rsidRPr="00F10B4F">
        <w:tab/>
        <w:t>Layer 1</w:t>
      </w:r>
    </w:p>
    <w:p w14:paraId="2BC30AE6" w14:textId="77777777" w:rsidR="002A20D5" w:rsidRPr="00F10B4F" w:rsidRDefault="002A20D5" w:rsidP="002A20D5">
      <w:pPr>
        <w:pStyle w:val="EW"/>
      </w:pPr>
      <w:r w:rsidRPr="00F10B4F">
        <w:t>L2</w:t>
      </w:r>
      <w:r w:rsidRPr="00F10B4F">
        <w:tab/>
        <w:t>Layer 2</w:t>
      </w:r>
    </w:p>
    <w:p w14:paraId="7485D2A6" w14:textId="77777777" w:rsidR="002A20D5" w:rsidRPr="00F10B4F" w:rsidRDefault="002A20D5" w:rsidP="002A20D5">
      <w:pPr>
        <w:pStyle w:val="EW"/>
      </w:pPr>
      <w:r w:rsidRPr="00F10B4F">
        <w:t>L3</w:t>
      </w:r>
      <w:r w:rsidRPr="00F10B4F">
        <w:tab/>
        <w:t>Layer 3</w:t>
      </w:r>
    </w:p>
    <w:p w14:paraId="4CEF13E1" w14:textId="77777777" w:rsidR="002A20D5" w:rsidRPr="00F10B4F" w:rsidRDefault="002A20D5" w:rsidP="002A20D5">
      <w:pPr>
        <w:pStyle w:val="EW"/>
      </w:pPr>
      <w:r w:rsidRPr="00F10B4F">
        <w:t>LBT</w:t>
      </w:r>
      <w:r w:rsidRPr="00F10B4F">
        <w:tab/>
        <w:t>Listen Before Talk</w:t>
      </w:r>
    </w:p>
    <w:p w14:paraId="0ADA7609" w14:textId="77777777" w:rsidR="002A20D5" w:rsidRPr="00F10B4F" w:rsidRDefault="002A20D5" w:rsidP="002A20D5">
      <w:pPr>
        <w:pStyle w:val="EW"/>
      </w:pPr>
      <w:r w:rsidRPr="00F10B4F">
        <w:t>LEO</w:t>
      </w:r>
      <w:r w:rsidRPr="00F10B4F">
        <w:tab/>
        <w:t>Low Earth Orbit</w:t>
      </w:r>
    </w:p>
    <w:p w14:paraId="79EEDBD5" w14:textId="77777777" w:rsidR="002A20D5" w:rsidRPr="00F10B4F" w:rsidRDefault="002A20D5" w:rsidP="002A20D5">
      <w:pPr>
        <w:pStyle w:val="EW"/>
      </w:pPr>
      <w:r w:rsidRPr="00F10B4F">
        <w:t>MAC</w:t>
      </w:r>
      <w:r w:rsidRPr="00F10B4F">
        <w:tab/>
        <w:t>Medium Access Control</w:t>
      </w:r>
    </w:p>
    <w:p w14:paraId="5B746CCB" w14:textId="77777777" w:rsidR="002A20D5" w:rsidRPr="00F10B4F" w:rsidRDefault="002A20D5" w:rsidP="002A20D5">
      <w:pPr>
        <w:pStyle w:val="EW"/>
      </w:pPr>
      <w:r w:rsidRPr="00F10B4F">
        <w:t>MBS</w:t>
      </w:r>
      <w:r w:rsidRPr="00F10B4F">
        <w:tab/>
        <w:t>Multicast/Broadcast Service</w:t>
      </w:r>
    </w:p>
    <w:p w14:paraId="1C7E8FAD" w14:textId="77777777" w:rsidR="002A20D5" w:rsidRPr="00F10B4F" w:rsidRDefault="002A20D5" w:rsidP="002A20D5">
      <w:pPr>
        <w:pStyle w:val="EW"/>
      </w:pPr>
      <w:r w:rsidRPr="00F10B4F">
        <w:t>MBS FSAI</w:t>
      </w:r>
      <w:r w:rsidRPr="00F10B4F">
        <w:tab/>
        <w:t>MBS Frequency Selection Area Identity</w:t>
      </w:r>
    </w:p>
    <w:p w14:paraId="3E5A90DA" w14:textId="77777777" w:rsidR="002A20D5" w:rsidRPr="00F10B4F" w:rsidRDefault="002A20D5" w:rsidP="002A20D5">
      <w:pPr>
        <w:pStyle w:val="EW"/>
      </w:pPr>
      <w:r w:rsidRPr="00F10B4F">
        <w:t>MCCH</w:t>
      </w:r>
      <w:r w:rsidRPr="00F10B4F">
        <w:tab/>
        <w:t>MBS Control Channel</w:t>
      </w:r>
    </w:p>
    <w:p w14:paraId="3373CD18" w14:textId="77777777" w:rsidR="002A20D5" w:rsidRPr="00F10B4F" w:rsidRDefault="002A20D5" w:rsidP="002A20D5">
      <w:pPr>
        <w:pStyle w:val="EW"/>
      </w:pPr>
      <w:r w:rsidRPr="00F10B4F">
        <w:t>MCG</w:t>
      </w:r>
      <w:r w:rsidRPr="00F10B4F">
        <w:tab/>
        <w:t>Master Cell Group</w:t>
      </w:r>
    </w:p>
    <w:p w14:paraId="7C8FD9A6" w14:textId="77777777" w:rsidR="002A20D5" w:rsidRPr="00F10B4F" w:rsidRDefault="002A20D5" w:rsidP="002A20D5">
      <w:pPr>
        <w:pStyle w:val="EW"/>
      </w:pPr>
      <w:r w:rsidRPr="00F10B4F">
        <w:t>MDT</w:t>
      </w:r>
      <w:r w:rsidRPr="00F10B4F">
        <w:tab/>
        <w:t>Minimization of Drive Tests</w:t>
      </w:r>
    </w:p>
    <w:p w14:paraId="359D9D88" w14:textId="77777777" w:rsidR="002A20D5" w:rsidRPr="00F10B4F" w:rsidRDefault="002A20D5" w:rsidP="002A20D5">
      <w:pPr>
        <w:pStyle w:val="EW"/>
      </w:pPr>
      <w:r w:rsidRPr="00F10B4F">
        <w:t>MIB</w:t>
      </w:r>
      <w:r w:rsidRPr="00F10B4F">
        <w:tab/>
        <w:t>Master Information Block</w:t>
      </w:r>
    </w:p>
    <w:p w14:paraId="7AB1375B" w14:textId="77777777" w:rsidR="002A20D5" w:rsidRPr="00F10B4F" w:rsidRDefault="002A20D5" w:rsidP="002A20D5">
      <w:pPr>
        <w:pStyle w:val="EW"/>
      </w:pPr>
      <w:r w:rsidRPr="00F10B4F">
        <w:t>MPE</w:t>
      </w:r>
      <w:r w:rsidRPr="00F10B4F">
        <w:tab/>
        <w:t>Maximum Permissible Exposure</w:t>
      </w:r>
    </w:p>
    <w:p w14:paraId="7BA58CCD" w14:textId="77777777" w:rsidR="002A20D5" w:rsidRPr="00F10B4F" w:rsidRDefault="002A20D5" w:rsidP="002A20D5">
      <w:pPr>
        <w:pStyle w:val="EW"/>
        <w:rPr>
          <w:rFonts w:eastAsiaTheme="minorEastAsia"/>
        </w:rPr>
      </w:pPr>
      <w:r w:rsidRPr="00F10B4F">
        <w:t>MRB</w:t>
      </w:r>
      <w:r w:rsidRPr="00F10B4F">
        <w:tab/>
        <w:t>MBS Radio Bearer</w:t>
      </w:r>
    </w:p>
    <w:p w14:paraId="1917804C" w14:textId="77777777" w:rsidR="002A20D5" w:rsidRPr="00F10B4F" w:rsidRDefault="002A20D5" w:rsidP="002A20D5">
      <w:pPr>
        <w:pStyle w:val="EW"/>
      </w:pPr>
      <w:r w:rsidRPr="00F10B4F">
        <w:t>MR-DC</w:t>
      </w:r>
      <w:r w:rsidRPr="00F10B4F">
        <w:tab/>
        <w:t>Multi-Radio Dual Connectivity</w:t>
      </w:r>
    </w:p>
    <w:p w14:paraId="35A1A5C6" w14:textId="77777777" w:rsidR="002A20D5" w:rsidRPr="00F10B4F" w:rsidRDefault="002A20D5" w:rsidP="002A20D5">
      <w:pPr>
        <w:pStyle w:val="EW"/>
      </w:pPr>
      <w:r w:rsidRPr="00F10B4F">
        <w:t>MTCH</w:t>
      </w:r>
      <w:r w:rsidRPr="00F10B4F">
        <w:tab/>
        <w:t>MBS Traffic Channel</w:t>
      </w:r>
    </w:p>
    <w:p w14:paraId="15615F52" w14:textId="77777777" w:rsidR="002A20D5" w:rsidRPr="00F10B4F" w:rsidRDefault="002A20D5" w:rsidP="002A20D5">
      <w:pPr>
        <w:pStyle w:val="EW"/>
      </w:pPr>
      <w:r w:rsidRPr="00F10B4F">
        <w:t>MTSI</w:t>
      </w:r>
      <w:r w:rsidRPr="00F10B4F">
        <w:tab/>
        <w:t>Multimedia Telephony Service for IMS</w:t>
      </w:r>
    </w:p>
    <w:p w14:paraId="53927DB7" w14:textId="77777777" w:rsidR="002A20D5" w:rsidRPr="00F10B4F" w:rsidRDefault="002A20D5" w:rsidP="002A20D5">
      <w:pPr>
        <w:pStyle w:val="EW"/>
      </w:pPr>
      <w:r w:rsidRPr="00F10B4F">
        <w:t>MUSIM</w:t>
      </w:r>
      <w:r w:rsidRPr="00F10B4F">
        <w:tab/>
      </w:r>
      <w:r w:rsidRPr="00F10B4F">
        <w:rPr>
          <w:rFonts w:eastAsia="Malgun Gothic"/>
          <w:lang w:eastAsia="ko-KR"/>
        </w:rPr>
        <w:t>Multi-Universal Subscriber Identity Module</w:t>
      </w:r>
    </w:p>
    <w:p w14:paraId="35EDC6C6" w14:textId="77777777" w:rsidR="002A20D5" w:rsidRPr="00F10B4F" w:rsidRDefault="002A20D5" w:rsidP="002A20D5">
      <w:pPr>
        <w:pStyle w:val="EW"/>
      </w:pPr>
      <w:r w:rsidRPr="00F10B4F">
        <w:t>N/A</w:t>
      </w:r>
      <w:r w:rsidRPr="00F10B4F">
        <w:tab/>
        <w:t>Not Applicable</w:t>
      </w:r>
    </w:p>
    <w:p w14:paraId="7DEF65FA" w14:textId="77777777" w:rsidR="002A20D5" w:rsidRPr="00F10B4F" w:rsidRDefault="002A20D5" w:rsidP="002A20D5">
      <w:pPr>
        <w:pStyle w:val="EW"/>
      </w:pPr>
      <w:r w:rsidRPr="00F10B4F">
        <w:t>NE-DC</w:t>
      </w:r>
      <w:r w:rsidRPr="00F10B4F">
        <w:tab/>
        <w:t>NR E-UTRA Dual Connectivity</w:t>
      </w:r>
    </w:p>
    <w:p w14:paraId="64283608" w14:textId="77777777" w:rsidR="002A20D5" w:rsidRPr="00F10B4F" w:rsidRDefault="002A20D5" w:rsidP="002A20D5">
      <w:pPr>
        <w:pStyle w:val="EW"/>
        <w:rPr>
          <w:lang w:eastAsia="x-none"/>
        </w:rPr>
      </w:pPr>
      <w:r w:rsidRPr="00F10B4F">
        <w:t>(NG)EN-DC</w:t>
      </w:r>
      <w:r w:rsidRPr="00F10B4F">
        <w:tab/>
        <w:t>E-UTRA NR Dual Connectivity (covering E-UTRA connected to EPC or 5GC)</w:t>
      </w:r>
    </w:p>
    <w:p w14:paraId="75ADC7D1" w14:textId="77777777" w:rsidR="002A20D5" w:rsidRPr="00F10B4F" w:rsidRDefault="002A20D5" w:rsidP="002A20D5">
      <w:pPr>
        <w:pStyle w:val="EW"/>
      </w:pPr>
      <w:r w:rsidRPr="00F10B4F">
        <w:t>NGEN-DC</w:t>
      </w:r>
      <w:r w:rsidRPr="00F10B4F">
        <w:tab/>
        <w:t>E-UTRA NR Dual Connectivity with E-UTRA connected to 5GC</w:t>
      </w:r>
    </w:p>
    <w:p w14:paraId="26D780E2" w14:textId="77777777" w:rsidR="002A20D5" w:rsidRPr="00F10B4F" w:rsidRDefault="002A20D5" w:rsidP="002A20D5">
      <w:pPr>
        <w:pStyle w:val="EW"/>
      </w:pPr>
      <w:r w:rsidRPr="00F10B4F">
        <w:t>NID</w:t>
      </w:r>
      <w:r w:rsidRPr="00F10B4F">
        <w:tab/>
        <w:t>Network Identifier</w:t>
      </w:r>
    </w:p>
    <w:p w14:paraId="34781D91" w14:textId="77777777" w:rsidR="002A20D5" w:rsidRPr="00F10B4F" w:rsidRDefault="002A20D5" w:rsidP="002A20D5">
      <w:pPr>
        <w:pStyle w:val="EW"/>
      </w:pPr>
      <w:r w:rsidRPr="00F10B4F">
        <w:t>NPN</w:t>
      </w:r>
      <w:r w:rsidRPr="00F10B4F">
        <w:tab/>
        <w:t>Non-Public Network</w:t>
      </w:r>
    </w:p>
    <w:p w14:paraId="7F1317BE" w14:textId="77777777" w:rsidR="002A20D5" w:rsidRPr="00F10B4F" w:rsidRDefault="002A20D5" w:rsidP="002A20D5">
      <w:pPr>
        <w:pStyle w:val="EW"/>
        <w:rPr>
          <w:lang w:eastAsia="x-none"/>
        </w:rPr>
      </w:pPr>
      <w:r w:rsidRPr="00F10B4F">
        <w:t>NR-DC</w:t>
      </w:r>
      <w:r w:rsidRPr="00F10B4F">
        <w:tab/>
        <w:t>NR-NR Dual Connectivity</w:t>
      </w:r>
    </w:p>
    <w:p w14:paraId="1A82CC96" w14:textId="77777777" w:rsidR="002A20D5" w:rsidRPr="00F10B4F" w:rsidRDefault="002A20D5" w:rsidP="002A20D5">
      <w:pPr>
        <w:pStyle w:val="EW"/>
      </w:pPr>
      <w:r w:rsidRPr="00F10B4F">
        <w:t>NR/5GC</w:t>
      </w:r>
      <w:r w:rsidRPr="00F10B4F">
        <w:tab/>
        <w:t>NR connected to 5GC</w:t>
      </w:r>
    </w:p>
    <w:p w14:paraId="26EF5403" w14:textId="77777777" w:rsidR="002A20D5" w:rsidRPr="00F10B4F" w:rsidRDefault="002A20D5" w:rsidP="002A20D5">
      <w:pPr>
        <w:pStyle w:val="EW"/>
        <w:rPr>
          <w:rFonts w:eastAsia="等线"/>
          <w:lang w:eastAsia="zh-CN"/>
        </w:rPr>
      </w:pPr>
      <w:r w:rsidRPr="00F10B4F">
        <w:rPr>
          <w:rFonts w:eastAsia="等线"/>
          <w:lang w:eastAsia="zh-CN"/>
        </w:rPr>
        <w:t>NSAG</w:t>
      </w:r>
      <w:r w:rsidRPr="00F10B4F">
        <w:rPr>
          <w:rFonts w:eastAsia="等线"/>
          <w:lang w:eastAsia="zh-CN"/>
        </w:rPr>
        <w:tab/>
        <w:t>Network Slice AS Group</w:t>
      </w:r>
    </w:p>
    <w:p w14:paraId="4676AF70" w14:textId="77777777" w:rsidR="002A20D5" w:rsidRPr="00F10B4F" w:rsidRDefault="002A20D5" w:rsidP="002A20D5">
      <w:pPr>
        <w:pStyle w:val="EW"/>
      </w:pPr>
      <w:r w:rsidRPr="00F10B4F">
        <w:t>NTN</w:t>
      </w:r>
      <w:r w:rsidRPr="00F10B4F">
        <w:tab/>
        <w:t>Non-Terrestrial Network</w:t>
      </w:r>
    </w:p>
    <w:p w14:paraId="523525F1" w14:textId="77777777" w:rsidR="002A20D5" w:rsidRPr="00F10B4F" w:rsidRDefault="002A20D5" w:rsidP="002A20D5">
      <w:pPr>
        <w:pStyle w:val="EW"/>
      </w:pPr>
      <w:r w:rsidRPr="00F10B4F">
        <w:t>PCell</w:t>
      </w:r>
      <w:r w:rsidRPr="00F10B4F">
        <w:tab/>
        <w:t>Primary Cell</w:t>
      </w:r>
    </w:p>
    <w:p w14:paraId="5BFD689D" w14:textId="77777777" w:rsidR="002A20D5" w:rsidRPr="00F10B4F" w:rsidRDefault="002A20D5" w:rsidP="002A20D5">
      <w:pPr>
        <w:pStyle w:val="EW"/>
      </w:pPr>
      <w:r w:rsidRPr="00F10B4F">
        <w:t>PDCP</w:t>
      </w:r>
      <w:r w:rsidRPr="00F10B4F">
        <w:tab/>
        <w:t>Packet Data Convergence Protocol</w:t>
      </w:r>
    </w:p>
    <w:p w14:paraId="23A3359D" w14:textId="77777777" w:rsidR="002A20D5" w:rsidRPr="00F10B4F" w:rsidRDefault="002A20D5" w:rsidP="002A20D5">
      <w:pPr>
        <w:pStyle w:val="EW"/>
      </w:pPr>
      <w:r w:rsidRPr="00F10B4F">
        <w:t>PDU</w:t>
      </w:r>
      <w:r w:rsidRPr="00F10B4F">
        <w:tab/>
        <w:t>Protocol Data Unit</w:t>
      </w:r>
    </w:p>
    <w:p w14:paraId="474C9510" w14:textId="77777777" w:rsidR="002A20D5" w:rsidRPr="00F10B4F" w:rsidRDefault="002A20D5" w:rsidP="002A20D5">
      <w:pPr>
        <w:pStyle w:val="EW"/>
      </w:pPr>
      <w:bookmarkStart w:id="19" w:name="_Hlk92652518"/>
      <w:r w:rsidRPr="00F10B4F">
        <w:rPr>
          <w:rFonts w:eastAsia="等线"/>
        </w:rPr>
        <w:t>PEI</w:t>
      </w:r>
      <w:r w:rsidRPr="00F10B4F">
        <w:rPr>
          <w:rFonts w:eastAsia="等线"/>
        </w:rPr>
        <w:tab/>
        <w:t>Paging Early Indication</w:t>
      </w:r>
    </w:p>
    <w:bookmarkEnd w:id="19"/>
    <w:p w14:paraId="5FFF5629" w14:textId="77777777" w:rsidR="002A20D5" w:rsidRPr="00F10B4F" w:rsidRDefault="002A20D5" w:rsidP="002A20D5">
      <w:pPr>
        <w:pStyle w:val="EW"/>
        <w:rPr>
          <w:lang w:eastAsia="zh-CN"/>
        </w:rPr>
      </w:pPr>
      <w:r w:rsidRPr="00F10B4F">
        <w:rPr>
          <w:lang w:eastAsia="zh-CN"/>
        </w:rPr>
        <w:t>PEI-O</w:t>
      </w:r>
      <w:r w:rsidRPr="00F10B4F">
        <w:rPr>
          <w:lang w:eastAsia="zh-CN"/>
        </w:rPr>
        <w:tab/>
        <w:t>Paging Early Indication-Occasion</w:t>
      </w:r>
    </w:p>
    <w:p w14:paraId="61994A72" w14:textId="77777777" w:rsidR="002A20D5" w:rsidRPr="00F10B4F" w:rsidRDefault="002A20D5" w:rsidP="002A20D5">
      <w:pPr>
        <w:pStyle w:val="EW"/>
      </w:pPr>
      <w:r w:rsidRPr="00F10B4F">
        <w:t>PLMN</w:t>
      </w:r>
      <w:r w:rsidRPr="00F10B4F">
        <w:tab/>
        <w:t>Public Land Mobile Network</w:t>
      </w:r>
    </w:p>
    <w:p w14:paraId="50C9D24D" w14:textId="77777777" w:rsidR="002A20D5" w:rsidRPr="00F10B4F" w:rsidRDefault="002A20D5" w:rsidP="002A20D5">
      <w:pPr>
        <w:pStyle w:val="EW"/>
      </w:pPr>
      <w:r w:rsidRPr="00F10B4F">
        <w:t>PNI-NPN</w:t>
      </w:r>
      <w:r w:rsidRPr="00F10B4F">
        <w:tab/>
        <w:t>Public Network Integrated Non-Public Network</w:t>
      </w:r>
    </w:p>
    <w:p w14:paraId="6995BA79" w14:textId="77777777" w:rsidR="002A20D5" w:rsidRPr="00F10B4F" w:rsidRDefault="002A20D5" w:rsidP="002A20D5">
      <w:pPr>
        <w:pStyle w:val="EW"/>
      </w:pPr>
      <w:r w:rsidRPr="00F10B4F">
        <w:t>posSIB</w:t>
      </w:r>
      <w:r w:rsidRPr="00F10B4F">
        <w:tab/>
        <w:t>Positioning SIB</w:t>
      </w:r>
    </w:p>
    <w:p w14:paraId="301FA061" w14:textId="77777777" w:rsidR="002A20D5" w:rsidRPr="00F10B4F" w:rsidRDefault="002A20D5" w:rsidP="002A20D5">
      <w:pPr>
        <w:pStyle w:val="EW"/>
      </w:pPr>
      <w:r w:rsidRPr="00F10B4F">
        <w:t>PPW</w:t>
      </w:r>
      <w:r w:rsidRPr="00F10B4F">
        <w:tab/>
        <w:t>PRS Processing Window</w:t>
      </w:r>
    </w:p>
    <w:p w14:paraId="48587CB5" w14:textId="77777777" w:rsidR="002A20D5" w:rsidRPr="00F10B4F" w:rsidRDefault="002A20D5" w:rsidP="002A20D5">
      <w:pPr>
        <w:pStyle w:val="EW"/>
      </w:pPr>
      <w:r w:rsidRPr="00F10B4F">
        <w:t>PRS</w:t>
      </w:r>
      <w:r w:rsidRPr="00F10B4F">
        <w:tab/>
        <w:t>Positioning Reference Signal</w:t>
      </w:r>
    </w:p>
    <w:p w14:paraId="05B512EF" w14:textId="77777777" w:rsidR="002A20D5" w:rsidRPr="00F10B4F" w:rsidRDefault="002A20D5" w:rsidP="002A20D5">
      <w:pPr>
        <w:pStyle w:val="EW"/>
      </w:pPr>
      <w:r w:rsidRPr="00F10B4F">
        <w:t>PSCell</w:t>
      </w:r>
      <w:r w:rsidRPr="00F10B4F">
        <w:tab/>
        <w:t>Primary SCG Cell</w:t>
      </w:r>
    </w:p>
    <w:p w14:paraId="0EA412E0" w14:textId="77777777" w:rsidR="002A20D5" w:rsidRPr="00F10B4F" w:rsidRDefault="002A20D5" w:rsidP="002A20D5">
      <w:pPr>
        <w:pStyle w:val="EW"/>
      </w:pPr>
      <w:r w:rsidRPr="00F10B4F">
        <w:t>PTM</w:t>
      </w:r>
      <w:r w:rsidRPr="00F10B4F">
        <w:tab/>
        <w:t>Point to Multipoint</w:t>
      </w:r>
    </w:p>
    <w:p w14:paraId="4774C9C1" w14:textId="77777777" w:rsidR="002A20D5" w:rsidRPr="00F10B4F" w:rsidRDefault="002A20D5" w:rsidP="002A20D5">
      <w:pPr>
        <w:pStyle w:val="EW"/>
      </w:pPr>
      <w:r w:rsidRPr="00F10B4F">
        <w:t>PTP</w:t>
      </w:r>
      <w:r w:rsidRPr="00F10B4F">
        <w:tab/>
        <w:t>Point to Point</w:t>
      </w:r>
    </w:p>
    <w:p w14:paraId="666CDBA9" w14:textId="77777777" w:rsidR="002A20D5" w:rsidRPr="00F10B4F" w:rsidRDefault="002A20D5" w:rsidP="002A20D5">
      <w:pPr>
        <w:pStyle w:val="EW"/>
      </w:pPr>
      <w:r w:rsidRPr="00F10B4F">
        <w:t>PWS</w:t>
      </w:r>
      <w:r w:rsidRPr="00F10B4F">
        <w:tab/>
        <w:t>Public Warning System</w:t>
      </w:r>
    </w:p>
    <w:p w14:paraId="7933C778" w14:textId="77777777" w:rsidR="002A20D5" w:rsidRPr="00F10B4F" w:rsidRDefault="002A20D5" w:rsidP="002A20D5">
      <w:pPr>
        <w:pStyle w:val="EW"/>
      </w:pPr>
      <w:r w:rsidRPr="00F10B4F">
        <w:t>QoE</w:t>
      </w:r>
      <w:r w:rsidRPr="00F10B4F">
        <w:tab/>
        <w:t>Quality of Experience</w:t>
      </w:r>
    </w:p>
    <w:p w14:paraId="52784812" w14:textId="77777777" w:rsidR="002A20D5" w:rsidRPr="00F10B4F" w:rsidRDefault="002A20D5" w:rsidP="002A20D5">
      <w:pPr>
        <w:pStyle w:val="EW"/>
      </w:pPr>
      <w:r w:rsidRPr="00F10B4F">
        <w:t>QoS</w:t>
      </w:r>
      <w:r w:rsidRPr="00F10B4F">
        <w:tab/>
        <w:t>Quality of Service</w:t>
      </w:r>
    </w:p>
    <w:p w14:paraId="6B71AF95" w14:textId="77777777" w:rsidR="002A20D5" w:rsidRPr="00F10B4F" w:rsidRDefault="002A20D5" w:rsidP="002A20D5">
      <w:pPr>
        <w:pStyle w:val="EW"/>
      </w:pPr>
      <w:r w:rsidRPr="00F10B4F">
        <w:t>RAN</w:t>
      </w:r>
      <w:r w:rsidRPr="00F10B4F">
        <w:tab/>
        <w:t>Radio Access Network</w:t>
      </w:r>
    </w:p>
    <w:p w14:paraId="0369C731" w14:textId="77777777" w:rsidR="002A20D5" w:rsidRPr="00F10B4F" w:rsidRDefault="002A20D5" w:rsidP="002A20D5">
      <w:pPr>
        <w:pStyle w:val="EW"/>
      </w:pPr>
      <w:r w:rsidRPr="00F10B4F">
        <w:t>RAT</w:t>
      </w:r>
      <w:r w:rsidRPr="00F10B4F">
        <w:tab/>
        <w:t>Radio Access Technology</w:t>
      </w:r>
    </w:p>
    <w:p w14:paraId="0C0B512F" w14:textId="77777777" w:rsidR="002A20D5" w:rsidRPr="00F10B4F" w:rsidRDefault="002A20D5" w:rsidP="002A20D5">
      <w:pPr>
        <w:pStyle w:val="EW"/>
      </w:pPr>
      <w:r w:rsidRPr="00F10B4F">
        <w:lastRenderedPageBreak/>
        <w:t>RLC</w:t>
      </w:r>
      <w:r w:rsidRPr="00F10B4F">
        <w:tab/>
        <w:t>Radio Link Control</w:t>
      </w:r>
    </w:p>
    <w:p w14:paraId="29363C43" w14:textId="77777777" w:rsidR="002A20D5" w:rsidRPr="00F10B4F" w:rsidRDefault="002A20D5" w:rsidP="002A20D5">
      <w:pPr>
        <w:pStyle w:val="EW"/>
      </w:pPr>
      <w:r w:rsidRPr="00F10B4F">
        <w:t>RLM</w:t>
      </w:r>
      <w:r w:rsidRPr="00F10B4F">
        <w:tab/>
        <w:t>Radio Link Monitoring</w:t>
      </w:r>
    </w:p>
    <w:p w14:paraId="20B2950F" w14:textId="77777777" w:rsidR="002A20D5" w:rsidRPr="00F10B4F" w:rsidRDefault="002A20D5" w:rsidP="002A20D5">
      <w:pPr>
        <w:pStyle w:val="EW"/>
      </w:pPr>
      <w:r w:rsidRPr="00F10B4F">
        <w:t>RMTC</w:t>
      </w:r>
      <w:r w:rsidRPr="00F10B4F">
        <w:tab/>
        <w:t>RSSI Measurement Timing Configuration</w:t>
      </w:r>
    </w:p>
    <w:p w14:paraId="7E0D1532" w14:textId="77777777" w:rsidR="002A20D5" w:rsidRPr="00F10B4F" w:rsidRDefault="002A20D5" w:rsidP="002A20D5">
      <w:pPr>
        <w:pStyle w:val="EW"/>
      </w:pPr>
      <w:r w:rsidRPr="00F10B4F">
        <w:t>RNA</w:t>
      </w:r>
      <w:r w:rsidRPr="00F10B4F">
        <w:tab/>
        <w:t>RAN-based Notification Area</w:t>
      </w:r>
    </w:p>
    <w:p w14:paraId="56F31A92" w14:textId="77777777" w:rsidR="002A20D5" w:rsidRPr="00F10B4F" w:rsidRDefault="002A20D5" w:rsidP="002A20D5">
      <w:pPr>
        <w:pStyle w:val="EW"/>
      </w:pPr>
      <w:r w:rsidRPr="00F10B4F">
        <w:t>RNTI</w:t>
      </w:r>
      <w:r w:rsidRPr="00F10B4F">
        <w:tab/>
        <w:t>Radio Network Temporary Identifier</w:t>
      </w:r>
    </w:p>
    <w:p w14:paraId="474F332C" w14:textId="77777777" w:rsidR="002A20D5" w:rsidRPr="00F10B4F" w:rsidRDefault="002A20D5" w:rsidP="002A20D5">
      <w:pPr>
        <w:pStyle w:val="EW"/>
      </w:pPr>
      <w:r w:rsidRPr="00F10B4F">
        <w:t>ROHC</w:t>
      </w:r>
      <w:r w:rsidRPr="00F10B4F">
        <w:tab/>
        <w:t>Robust Header Compression</w:t>
      </w:r>
    </w:p>
    <w:p w14:paraId="446AFA8C" w14:textId="77777777" w:rsidR="002A20D5" w:rsidRPr="00F10B4F" w:rsidRDefault="002A20D5" w:rsidP="002A20D5">
      <w:pPr>
        <w:pStyle w:val="EW"/>
      </w:pPr>
      <w:r w:rsidRPr="00F10B4F">
        <w:t>RPLMN</w:t>
      </w:r>
      <w:r w:rsidRPr="00F10B4F">
        <w:tab/>
        <w:t>Registered Public Land Mobile Network</w:t>
      </w:r>
    </w:p>
    <w:p w14:paraId="571AA559" w14:textId="77777777" w:rsidR="002A20D5" w:rsidRPr="00F10B4F" w:rsidRDefault="002A20D5" w:rsidP="002A20D5">
      <w:pPr>
        <w:pStyle w:val="EW"/>
      </w:pPr>
      <w:r w:rsidRPr="00F10B4F">
        <w:t>RRC</w:t>
      </w:r>
      <w:r w:rsidRPr="00F10B4F">
        <w:tab/>
        <w:t>Radio Resource Control</w:t>
      </w:r>
    </w:p>
    <w:p w14:paraId="34463507" w14:textId="77777777" w:rsidR="002A20D5" w:rsidRPr="00F10B4F" w:rsidRDefault="002A20D5" w:rsidP="002A20D5">
      <w:pPr>
        <w:pStyle w:val="EW"/>
      </w:pPr>
      <w:r w:rsidRPr="00F10B4F">
        <w:t>RS</w:t>
      </w:r>
      <w:r w:rsidRPr="00F10B4F">
        <w:tab/>
        <w:t>Reference Signal</w:t>
      </w:r>
    </w:p>
    <w:p w14:paraId="046D2464" w14:textId="77777777" w:rsidR="002A20D5" w:rsidRPr="00F10B4F" w:rsidRDefault="002A20D5" w:rsidP="002A20D5">
      <w:pPr>
        <w:pStyle w:val="EW"/>
      </w:pPr>
      <w:r w:rsidRPr="00F10B4F">
        <w:t>SBAS</w:t>
      </w:r>
      <w:r w:rsidRPr="00F10B4F">
        <w:tab/>
        <w:t>Satellite Based Augmentation System</w:t>
      </w:r>
    </w:p>
    <w:p w14:paraId="6A19B172" w14:textId="77777777" w:rsidR="002A20D5" w:rsidRPr="00F10B4F" w:rsidRDefault="002A20D5" w:rsidP="002A20D5">
      <w:pPr>
        <w:pStyle w:val="EW"/>
      </w:pPr>
      <w:r w:rsidRPr="00F10B4F">
        <w:t>SCell</w:t>
      </w:r>
      <w:r w:rsidRPr="00F10B4F">
        <w:tab/>
        <w:t>Secondary Cell</w:t>
      </w:r>
    </w:p>
    <w:p w14:paraId="59B195F6" w14:textId="57DDB571" w:rsidR="002A20D5" w:rsidRDefault="002A20D5" w:rsidP="002A20D5">
      <w:pPr>
        <w:pStyle w:val="EW"/>
        <w:rPr>
          <w:ins w:id="20" w:author="RAN2#122" w:date="2023-06-19T15:25:00Z"/>
        </w:rPr>
      </w:pPr>
      <w:r w:rsidRPr="00F10B4F">
        <w:t>SCG</w:t>
      </w:r>
      <w:r w:rsidRPr="00F10B4F">
        <w:tab/>
        <w:t>Secondary Cell Group</w:t>
      </w:r>
    </w:p>
    <w:p w14:paraId="6F869B45" w14:textId="328687DB" w:rsidR="00D911BB" w:rsidRPr="00D911BB" w:rsidRDefault="00D911BB" w:rsidP="00D911BB">
      <w:pPr>
        <w:pStyle w:val="EW"/>
        <w:rPr>
          <w:rFonts w:eastAsiaTheme="minorEastAsia"/>
        </w:rPr>
      </w:pPr>
      <w:ins w:id="21" w:author="RAN2#122" w:date="2023-06-19T15:26:00Z">
        <w:r w:rsidRPr="005C040F">
          <w:t xml:space="preserve">SCPAC        Subsequent </w:t>
        </w:r>
        <w:r w:rsidRPr="00F10B4F">
          <w:t>Conditional PSCell Addition</w:t>
        </w:r>
        <w:r>
          <w:t xml:space="preserve"> </w:t>
        </w:r>
        <w:r w:rsidRPr="005C040F">
          <w:t xml:space="preserve">or </w:t>
        </w:r>
        <w:r>
          <w:t>C</w:t>
        </w:r>
        <w:r w:rsidRPr="005C040F">
          <w:t>hange</w:t>
        </w:r>
      </w:ins>
    </w:p>
    <w:p w14:paraId="3CED0867" w14:textId="77777777" w:rsidR="002A20D5" w:rsidRPr="00F10B4F" w:rsidRDefault="002A20D5" w:rsidP="002A20D5">
      <w:pPr>
        <w:pStyle w:val="EW"/>
      </w:pPr>
      <w:r w:rsidRPr="00F10B4F">
        <w:t>SCS</w:t>
      </w:r>
      <w:r w:rsidRPr="00F10B4F">
        <w:tab/>
        <w:t>Subcarrier Spacing</w:t>
      </w:r>
    </w:p>
    <w:p w14:paraId="6C683CF2" w14:textId="77777777" w:rsidR="002A20D5" w:rsidRPr="00F10B4F" w:rsidRDefault="002A20D5" w:rsidP="002A20D5">
      <w:pPr>
        <w:pStyle w:val="EW"/>
      </w:pPr>
      <w:r w:rsidRPr="00F10B4F">
        <w:t>SD-RSRP</w:t>
      </w:r>
      <w:r w:rsidRPr="00F10B4F">
        <w:tab/>
        <w:t>Sidelink Discovery RSRP</w:t>
      </w:r>
    </w:p>
    <w:p w14:paraId="75F6EE78" w14:textId="77777777" w:rsidR="002A20D5" w:rsidRPr="00F10B4F" w:rsidRDefault="002A20D5" w:rsidP="002A20D5">
      <w:pPr>
        <w:pStyle w:val="EW"/>
      </w:pPr>
      <w:r w:rsidRPr="00F10B4F">
        <w:t>SDT</w:t>
      </w:r>
      <w:r w:rsidRPr="00F10B4F">
        <w:tab/>
        <w:t>Small Data Transmission</w:t>
      </w:r>
    </w:p>
    <w:p w14:paraId="1D277ACA" w14:textId="77777777" w:rsidR="002A20D5" w:rsidRPr="00F10B4F" w:rsidRDefault="002A20D5" w:rsidP="002A20D5">
      <w:pPr>
        <w:pStyle w:val="EW"/>
      </w:pPr>
      <w:r w:rsidRPr="00F10B4F">
        <w:t>SFN</w:t>
      </w:r>
      <w:r w:rsidRPr="00F10B4F">
        <w:tab/>
        <w:t>System Frame Number</w:t>
      </w:r>
    </w:p>
    <w:p w14:paraId="0E9E6157" w14:textId="77777777" w:rsidR="002A20D5" w:rsidRPr="00F10B4F" w:rsidRDefault="002A20D5" w:rsidP="002A20D5">
      <w:pPr>
        <w:pStyle w:val="EW"/>
      </w:pPr>
      <w:r w:rsidRPr="00F10B4F">
        <w:t>SFTD</w:t>
      </w:r>
      <w:r w:rsidRPr="00F10B4F">
        <w:tab/>
        <w:t>SFN and Frame Timing Difference</w:t>
      </w:r>
    </w:p>
    <w:p w14:paraId="6D0904CB" w14:textId="77777777" w:rsidR="002A20D5" w:rsidRPr="00F10B4F" w:rsidRDefault="002A20D5" w:rsidP="002A20D5">
      <w:pPr>
        <w:pStyle w:val="EW"/>
      </w:pPr>
      <w:r w:rsidRPr="00F10B4F">
        <w:t>SI</w:t>
      </w:r>
      <w:r w:rsidRPr="00F10B4F">
        <w:tab/>
        <w:t>System Information</w:t>
      </w:r>
    </w:p>
    <w:p w14:paraId="0E09D6CF" w14:textId="77777777" w:rsidR="002A20D5" w:rsidRPr="00F10B4F" w:rsidRDefault="002A20D5" w:rsidP="002A20D5">
      <w:pPr>
        <w:pStyle w:val="EW"/>
      </w:pPr>
      <w:r w:rsidRPr="00F10B4F">
        <w:t>SIB</w:t>
      </w:r>
      <w:r w:rsidRPr="00F10B4F">
        <w:tab/>
        <w:t>System Information Block</w:t>
      </w:r>
    </w:p>
    <w:p w14:paraId="2A828ECE" w14:textId="77777777" w:rsidR="002A20D5" w:rsidRPr="00F10B4F" w:rsidRDefault="002A20D5" w:rsidP="002A20D5">
      <w:pPr>
        <w:pStyle w:val="EW"/>
      </w:pPr>
      <w:r w:rsidRPr="00F10B4F">
        <w:t>SL</w:t>
      </w:r>
      <w:r w:rsidRPr="00F10B4F">
        <w:tab/>
        <w:t>Sidelink</w:t>
      </w:r>
    </w:p>
    <w:p w14:paraId="6DAD32E0" w14:textId="77777777" w:rsidR="002A20D5" w:rsidRPr="00F10B4F" w:rsidRDefault="002A20D5" w:rsidP="002A20D5">
      <w:pPr>
        <w:pStyle w:val="EW"/>
      </w:pPr>
      <w:r w:rsidRPr="00F10B4F">
        <w:t>SLSS</w:t>
      </w:r>
      <w:r w:rsidRPr="00F10B4F">
        <w:tab/>
        <w:t>Sidelink Synchronisation Signal</w:t>
      </w:r>
    </w:p>
    <w:p w14:paraId="2885A480" w14:textId="77777777" w:rsidR="002A20D5" w:rsidRPr="00F10B4F" w:rsidRDefault="002A20D5" w:rsidP="002A20D5">
      <w:pPr>
        <w:pStyle w:val="EW"/>
      </w:pPr>
      <w:r w:rsidRPr="00F10B4F">
        <w:t>SNPN</w:t>
      </w:r>
      <w:r w:rsidRPr="00F10B4F">
        <w:tab/>
        <w:t>Stand-alone Non-Public Network</w:t>
      </w:r>
    </w:p>
    <w:p w14:paraId="2A049659" w14:textId="77777777" w:rsidR="002A20D5" w:rsidRPr="00F10B4F" w:rsidRDefault="002A20D5" w:rsidP="002A20D5">
      <w:pPr>
        <w:pStyle w:val="EW"/>
      </w:pPr>
      <w:r w:rsidRPr="00F10B4F">
        <w:t>SpCell</w:t>
      </w:r>
      <w:r w:rsidRPr="00F10B4F">
        <w:tab/>
        <w:t>Special Cell</w:t>
      </w:r>
    </w:p>
    <w:p w14:paraId="0D0891A0" w14:textId="77777777" w:rsidR="002A20D5" w:rsidRPr="00F10B4F" w:rsidRDefault="002A20D5" w:rsidP="002A20D5">
      <w:pPr>
        <w:pStyle w:val="EW"/>
      </w:pPr>
      <w:r w:rsidRPr="00F10B4F">
        <w:t>SRAP</w:t>
      </w:r>
      <w:r w:rsidRPr="00F10B4F">
        <w:tab/>
        <w:t>Sidelink Relay Adaptation Protocol</w:t>
      </w:r>
    </w:p>
    <w:p w14:paraId="1CC770EF" w14:textId="77777777" w:rsidR="002A20D5" w:rsidRPr="00F10B4F" w:rsidRDefault="002A20D5" w:rsidP="002A20D5">
      <w:pPr>
        <w:pStyle w:val="EW"/>
      </w:pPr>
      <w:r w:rsidRPr="00F10B4F">
        <w:t>SRB</w:t>
      </w:r>
      <w:r w:rsidRPr="00F10B4F">
        <w:tab/>
        <w:t>Signalling Radio Bearer</w:t>
      </w:r>
    </w:p>
    <w:p w14:paraId="2A443114" w14:textId="77777777" w:rsidR="002A20D5" w:rsidRPr="00F10B4F" w:rsidRDefault="002A20D5" w:rsidP="002A20D5">
      <w:pPr>
        <w:pStyle w:val="EW"/>
      </w:pPr>
      <w:r w:rsidRPr="00F10B4F">
        <w:t>SRS</w:t>
      </w:r>
      <w:r w:rsidRPr="00F10B4F">
        <w:tab/>
        <w:t>Sounding Reference Signal</w:t>
      </w:r>
    </w:p>
    <w:p w14:paraId="151BA535" w14:textId="77777777" w:rsidR="002A20D5" w:rsidRPr="00F10B4F" w:rsidRDefault="002A20D5" w:rsidP="002A20D5">
      <w:pPr>
        <w:pStyle w:val="EW"/>
      </w:pPr>
      <w:r w:rsidRPr="00F10B4F">
        <w:t>SSB</w:t>
      </w:r>
      <w:r w:rsidRPr="00F10B4F">
        <w:tab/>
        <w:t>Synchronization Signal Block</w:t>
      </w:r>
    </w:p>
    <w:p w14:paraId="609DAD08" w14:textId="77777777" w:rsidR="002A20D5" w:rsidRPr="00F10B4F" w:rsidRDefault="002A20D5" w:rsidP="002A20D5">
      <w:pPr>
        <w:pStyle w:val="EW"/>
      </w:pPr>
      <w:r w:rsidRPr="00F10B4F">
        <w:t>TAG</w:t>
      </w:r>
      <w:r w:rsidRPr="00F10B4F">
        <w:tab/>
        <w:t>Timing Advance Group</w:t>
      </w:r>
    </w:p>
    <w:p w14:paraId="1C03F063" w14:textId="77777777" w:rsidR="002A20D5" w:rsidRPr="00F10B4F" w:rsidRDefault="002A20D5" w:rsidP="002A20D5">
      <w:pPr>
        <w:pStyle w:val="EW"/>
      </w:pPr>
      <w:r w:rsidRPr="00F10B4F">
        <w:t>TDD</w:t>
      </w:r>
      <w:r w:rsidRPr="00F10B4F">
        <w:tab/>
        <w:t>Time Division Duplex</w:t>
      </w:r>
    </w:p>
    <w:p w14:paraId="5E29CFB1" w14:textId="77777777" w:rsidR="002A20D5" w:rsidRPr="00F10B4F" w:rsidRDefault="002A20D5" w:rsidP="002A20D5">
      <w:pPr>
        <w:pStyle w:val="EW"/>
      </w:pPr>
      <w:r w:rsidRPr="00F10B4F">
        <w:t>TEG</w:t>
      </w:r>
      <w:r w:rsidRPr="00F10B4F">
        <w:tab/>
        <w:t>Timing Error Group</w:t>
      </w:r>
    </w:p>
    <w:p w14:paraId="0511AF51" w14:textId="77777777" w:rsidR="002A20D5" w:rsidRPr="00F10B4F" w:rsidRDefault="002A20D5" w:rsidP="002A20D5">
      <w:pPr>
        <w:pStyle w:val="EW"/>
      </w:pPr>
      <w:r w:rsidRPr="00F10B4F">
        <w:t>TM</w:t>
      </w:r>
      <w:r w:rsidRPr="00F10B4F">
        <w:tab/>
        <w:t>Transparent Mode</w:t>
      </w:r>
    </w:p>
    <w:p w14:paraId="127F6D20" w14:textId="77777777" w:rsidR="002A20D5" w:rsidRPr="00F10B4F" w:rsidRDefault="002A20D5" w:rsidP="002A20D5">
      <w:pPr>
        <w:pStyle w:val="EW"/>
      </w:pPr>
      <w:r w:rsidRPr="00F10B4F">
        <w:t>TMGI</w:t>
      </w:r>
      <w:r w:rsidRPr="00F10B4F">
        <w:tab/>
        <w:t>Temporary Mobile Group Identity</w:t>
      </w:r>
    </w:p>
    <w:p w14:paraId="3D8A2F07" w14:textId="77777777" w:rsidR="002A20D5" w:rsidRPr="00F10B4F" w:rsidRDefault="002A20D5" w:rsidP="002A20D5">
      <w:pPr>
        <w:pStyle w:val="EW"/>
        <w:rPr>
          <w:rFonts w:eastAsia="宋体"/>
          <w:lang w:eastAsia="en-US"/>
        </w:rPr>
      </w:pPr>
      <w:r w:rsidRPr="00F10B4F">
        <w:rPr>
          <w:rFonts w:eastAsia="宋体"/>
          <w:lang w:eastAsia="en-US"/>
        </w:rPr>
        <w:t>U2N</w:t>
      </w:r>
      <w:r w:rsidRPr="00F10B4F">
        <w:rPr>
          <w:rFonts w:eastAsia="宋体"/>
          <w:lang w:eastAsia="en-US"/>
        </w:rPr>
        <w:tab/>
        <w:t>UE-to-Network</w:t>
      </w:r>
    </w:p>
    <w:p w14:paraId="793B078A" w14:textId="77777777" w:rsidR="002A20D5" w:rsidRPr="00F10B4F" w:rsidRDefault="002A20D5" w:rsidP="002A20D5">
      <w:pPr>
        <w:pStyle w:val="EW"/>
      </w:pPr>
      <w:r w:rsidRPr="00F10B4F">
        <w:t>UDC</w:t>
      </w:r>
      <w:r w:rsidRPr="00F10B4F">
        <w:tab/>
        <w:t>Uplink Data Compression</w:t>
      </w:r>
    </w:p>
    <w:p w14:paraId="689D3DD4" w14:textId="77777777" w:rsidR="002A20D5" w:rsidRPr="00F10B4F" w:rsidRDefault="002A20D5" w:rsidP="002A20D5">
      <w:pPr>
        <w:pStyle w:val="EW"/>
      </w:pPr>
      <w:r w:rsidRPr="00F10B4F">
        <w:t>UE</w:t>
      </w:r>
      <w:r w:rsidRPr="00F10B4F">
        <w:tab/>
        <w:t>User Equipment</w:t>
      </w:r>
    </w:p>
    <w:p w14:paraId="7359E23A" w14:textId="77777777" w:rsidR="002A20D5" w:rsidRPr="00F10B4F" w:rsidRDefault="002A20D5" w:rsidP="002A20D5">
      <w:pPr>
        <w:pStyle w:val="EW"/>
      </w:pPr>
      <w:r w:rsidRPr="00F10B4F">
        <w:t>UL</w:t>
      </w:r>
      <w:r w:rsidRPr="00F10B4F">
        <w:tab/>
        <w:t>Uplink</w:t>
      </w:r>
    </w:p>
    <w:p w14:paraId="5A48C0B5" w14:textId="77777777" w:rsidR="002A20D5" w:rsidRPr="00F10B4F" w:rsidRDefault="002A20D5" w:rsidP="002A20D5">
      <w:pPr>
        <w:pStyle w:val="EW"/>
      </w:pPr>
      <w:r w:rsidRPr="00F10B4F">
        <w:t>UM</w:t>
      </w:r>
      <w:r w:rsidRPr="00F10B4F">
        <w:tab/>
        <w:t>Unacknowledged Mode</w:t>
      </w:r>
    </w:p>
    <w:p w14:paraId="3415C07D" w14:textId="77777777" w:rsidR="002A20D5" w:rsidRPr="00F10B4F" w:rsidRDefault="002A20D5" w:rsidP="002A20D5">
      <w:pPr>
        <w:pStyle w:val="EW"/>
      </w:pPr>
      <w:r w:rsidRPr="00F10B4F">
        <w:t>UP</w:t>
      </w:r>
      <w:r w:rsidRPr="00F10B4F">
        <w:tab/>
        <w:t>User Plane</w:t>
      </w:r>
    </w:p>
    <w:p w14:paraId="418641FE" w14:textId="77777777" w:rsidR="002A20D5" w:rsidRPr="00F10B4F" w:rsidRDefault="002A20D5" w:rsidP="002A20D5">
      <w:pPr>
        <w:pStyle w:val="EW"/>
      </w:pPr>
      <w:r w:rsidRPr="00F10B4F">
        <w:rPr>
          <w:lang w:eastAsia="zh-CN"/>
        </w:rPr>
        <w:t>VR</w:t>
      </w:r>
      <w:r w:rsidRPr="00F10B4F">
        <w:rPr>
          <w:rFonts w:eastAsiaTheme="minorEastAsia"/>
          <w:lang w:eastAsia="zh-CN"/>
        </w:rPr>
        <w:tab/>
        <w:t>Virtual Reality</w:t>
      </w:r>
    </w:p>
    <w:p w14:paraId="569E8B28" w14:textId="77777777" w:rsidR="002A20D5" w:rsidRPr="00F10B4F" w:rsidRDefault="002A20D5" w:rsidP="002A20D5">
      <w:pPr>
        <w:pStyle w:val="EW"/>
      </w:pPr>
    </w:p>
    <w:p w14:paraId="1B4D6E3A" w14:textId="048A61BE" w:rsidR="002A20D5" w:rsidRDefault="002A20D5" w:rsidP="002A20D5">
      <w:r w:rsidRPr="00F10B4F">
        <w:t>In the ASN.1, lower case may be used for some (parts) of the above abbreviations e.g. c-RNTI.</w:t>
      </w:r>
    </w:p>
    <w:p w14:paraId="4BD4721E" w14:textId="38BA6DB1" w:rsidR="002A20D5" w:rsidRDefault="002A20D5" w:rsidP="002A20D5">
      <w:pPr>
        <w:rPr>
          <w:rFonts w:eastAsiaTheme="minorEastAsia"/>
        </w:rPr>
      </w:pPr>
    </w:p>
    <w:p w14:paraId="630EFB3C" w14:textId="50C92821" w:rsidR="00730FC3" w:rsidRDefault="00730FC3" w:rsidP="002A20D5">
      <w:pPr>
        <w:rPr>
          <w:rFonts w:eastAsiaTheme="minorEastAsia"/>
        </w:rPr>
      </w:pPr>
    </w:p>
    <w:p w14:paraId="50155314" w14:textId="5D20FEFB" w:rsidR="00730FC3" w:rsidRDefault="00730FC3" w:rsidP="002A20D5">
      <w:pPr>
        <w:rPr>
          <w:rFonts w:eastAsiaTheme="minorEastAsia"/>
        </w:rPr>
      </w:pPr>
    </w:p>
    <w:p w14:paraId="55E2BF6B" w14:textId="76D65CB6" w:rsidR="00730FC3" w:rsidRDefault="00730FC3" w:rsidP="002A20D5">
      <w:pPr>
        <w:rPr>
          <w:rFonts w:eastAsiaTheme="minorEastAsia"/>
        </w:rPr>
      </w:pPr>
    </w:p>
    <w:p w14:paraId="18AFA117" w14:textId="24C3A348" w:rsidR="00730FC3" w:rsidRDefault="00730FC3" w:rsidP="002A20D5">
      <w:pPr>
        <w:rPr>
          <w:rFonts w:eastAsiaTheme="minorEastAsia"/>
        </w:rPr>
      </w:pPr>
    </w:p>
    <w:p w14:paraId="005BD647" w14:textId="5E382274" w:rsidR="00730FC3" w:rsidRDefault="00730FC3" w:rsidP="002A20D5">
      <w:pPr>
        <w:rPr>
          <w:rFonts w:eastAsiaTheme="minorEastAsia"/>
        </w:rPr>
      </w:pPr>
    </w:p>
    <w:p w14:paraId="2A8EB2FB" w14:textId="3F750C31" w:rsidR="00730FC3" w:rsidRDefault="00730FC3" w:rsidP="002A20D5">
      <w:pPr>
        <w:rPr>
          <w:rFonts w:eastAsiaTheme="minorEastAsia"/>
        </w:rPr>
      </w:pPr>
    </w:p>
    <w:p w14:paraId="086198CF" w14:textId="232FEAFC" w:rsidR="00730FC3" w:rsidRDefault="00730FC3" w:rsidP="002A20D5">
      <w:pPr>
        <w:rPr>
          <w:rFonts w:eastAsiaTheme="minorEastAsia"/>
        </w:rPr>
      </w:pPr>
    </w:p>
    <w:p w14:paraId="0056785A" w14:textId="77777777" w:rsidR="00730FC3" w:rsidRPr="002A20D5" w:rsidRDefault="00730FC3" w:rsidP="002A20D5">
      <w:pPr>
        <w:rPr>
          <w:rFonts w:eastAsiaTheme="minorEastAsia"/>
        </w:rPr>
      </w:pPr>
    </w:p>
    <w:p w14:paraId="4ADD8DE7" w14:textId="06DDA428" w:rsidR="00DB0990" w:rsidRDefault="00DB0990" w:rsidP="00DB0990">
      <w:pPr>
        <w:pStyle w:val="3"/>
        <w:rPr>
          <w:rFonts w:eastAsia="MS Mincho"/>
        </w:rPr>
      </w:pPr>
      <w:r w:rsidRPr="00F10B4F">
        <w:rPr>
          <w:rFonts w:eastAsia="MS Mincho"/>
        </w:rPr>
        <w:lastRenderedPageBreak/>
        <w:t>5.3.5</w:t>
      </w:r>
      <w:r w:rsidRPr="00F10B4F">
        <w:rPr>
          <w:rFonts w:eastAsia="MS Mincho"/>
        </w:rPr>
        <w:tab/>
        <w:t>RRC reconfiguration</w:t>
      </w:r>
      <w:bookmarkEnd w:id="17"/>
      <w:bookmarkEnd w:id="18"/>
    </w:p>
    <w:p w14:paraId="5A6B9DA4" w14:textId="77777777" w:rsidR="00D911BB" w:rsidRPr="00D911BB" w:rsidRDefault="00D911BB" w:rsidP="00D911BB">
      <w:pPr>
        <w:keepNext/>
        <w:keepLines/>
        <w:spacing w:before="120"/>
        <w:ind w:left="1418" w:hanging="1418"/>
        <w:outlineLvl w:val="3"/>
        <w:rPr>
          <w:rFonts w:ascii="Arial" w:eastAsia="MS Mincho" w:hAnsi="Arial"/>
          <w:sz w:val="24"/>
        </w:rPr>
      </w:pPr>
      <w:r w:rsidRPr="00D911BB">
        <w:rPr>
          <w:rFonts w:ascii="Arial" w:eastAsia="MS Mincho" w:hAnsi="Arial"/>
          <w:sz w:val="24"/>
        </w:rPr>
        <w:t>5.3.5.3</w:t>
      </w:r>
      <w:r w:rsidRPr="00D911BB">
        <w:rPr>
          <w:rFonts w:ascii="Arial" w:eastAsia="MS Mincho" w:hAnsi="Arial"/>
          <w:sz w:val="24"/>
        </w:rPr>
        <w:tab/>
        <w:t xml:space="preserve">Reception of an </w:t>
      </w:r>
      <w:r w:rsidRPr="00D911BB">
        <w:rPr>
          <w:rFonts w:ascii="Arial" w:eastAsia="MS Mincho" w:hAnsi="Arial"/>
          <w:i/>
          <w:sz w:val="24"/>
        </w:rPr>
        <w:t>RRCReconfiguration</w:t>
      </w:r>
      <w:r w:rsidRPr="00D911BB">
        <w:rPr>
          <w:rFonts w:ascii="Arial" w:eastAsia="MS Mincho" w:hAnsi="Arial"/>
          <w:sz w:val="24"/>
        </w:rPr>
        <w:t xml:space="preserve"> by the UE</w:t>
      </w:r>
    </w:p>
    <w:p w14:paraId="6D8B8C12" w14:textId="77777777" w:rsidR="00D911BB" w:rsidRPr="00D911BB" w:rsidRDefault="00D911BB" w:rsidP="00D911BB">
      <w:r w:rsidRPr="00D911BB">
        <w:t xml:space="preserve">The UE shall perform the following actions upon reception of the </w:t>
      </w:r>
      <w:r w:rsidRPr="00D911BB">
        <w:rPr>
          <w:i/>
        </w:rPr>
        <w:t>RRCReconfiguration,</w:t>
      </w:r>
      <w:r w:rsidRPr="00D911BB">
        <w:t xml:space="preserve"> or upon execution of the conditional reconfiguration (CHO, CPA or CPC):</w:t>
      </w:r>
    </w:p>
    <w:p w14:paraId="1D89732C" w14:textId="77777777" w:rsidR="00D911BB" w:rsidRPr="00D911BB" w:rsidRDefault="00D911BB" w:rsidP="00D911BB">
      <w:pPr>
        <w:ind w:left="568" w:hanging="284"/>
      </w:pPr>
      <w:r w:rsidRPr="00D911BB">
        <w:t>1&gt;</w:t>
      </w:r>
      <w:r w:rsidRPr="00D911BB">
        <w:tab/>
        <w:t xml:space="preserve">if the </w:t>
      </w:r>
      <w:r w:rsidRPr="00D911BB">
        <w:rPr>
          <w:i/>
          <w:iCs/>
        </w:rPr>
        <w:t>RRCReconfiguration</w:t>
      </w:r>
      <w:r w:rsidRPr="00D911BB">
        <w:t xml:space="preserve"> is applied due to a conditional reconfiguration execution upon cell selection performed while timer T311 was running, as defined in 5.3.7.3:</w:t>
      </w:r>
    </w:p>
    <w:p w14:paraId="0FD34215" w14:textId="21E913CD" w:rsidR="00D911BB" w:rsidRDefault="00D911BB" w:rsidP="00D911BB">
      <w:pPr>
        <w:ind w:left="851" w:hanging="284"/>
        <w:rPr>
          <w:ins w:id="22" w:author="RAN2#122" w:date="2023-06-19T15:27:00Z"/>
        </w:rPr>
      </w:pPr>
      <w:r w:rsidRPr="00D911BB">
        <w:t>2&gt;</w:t>
      </w:r>
      <w:r w:rsidRPr="00D911BB">
        <w:tab/>
        <w:t xml:space="preserve">remove all the entries within the MCG </w:t>
      </w:r>
      <w:ins w:id="23" w:author="RAN2#122" w:date="2023-06-19T15:27:00Z">
        <w:r w:rsidRPr="00F10B4F">
          <w:rPr>
            <w:i/>
            <w:iCs/>
          </w:rPr>
          <w:t>VarConditionalReconfig</w:t>
        </w:r>
      </w:ins>
      <w:ins w:id="24" w:author="RAN2#122" w:date="2023-06-28T15:04:00Z">
        <w:r w:rsidR="005E6A89" w:rsidRPr="005E6A89">
          <w:rPr>
            <w:iCs/>
          </w:rPr>
          <w:t>,</w:t>
        </w:r>
      </w:ins>
      <w:ins w:id="25" w:author="RAN2#122" w:date="2023-06-28T15:05:00Z">
        <w:r w:rsidR="005E6A89">
          <w:rPr>
            <w:iCs/>
          </w:rPr>
          <w:t xml:space="preserve"> </w:t>
        </w:r>
      </w:ins>
      <w:ins w:id="26" w:author="RAN2#122" w:date="2023-06-19T15:27:00Z">
        <w:r w:rsidRPr="005E6A89">
          <w:rPr>
            <w:iCs/>
          </w:rPr>
          <w:t>i</w:t>
        </w:r>
        <w:r w:rsidRPr="00DA0388">
          <w:rPr>
            <w:iCs/>
          </w:rPr>
          <w:t>f any</w:t>
        </w:r>
        <w:r>
          <w:t>;</w:t>
        </w:r>
      </w:ins>
    </w:p>
    <w:p w14:paraId="3D14105D" w14:textId="5D368448" w:rsidR="00D911BB" w:rsidRDefault="00D911BB" w:rsidP="00D911BB">
      <w:pPr>
        <w:ind w:left="851" w:hanging="284"/>
        <w:rPr>
          <w:ins w:id="27" w:author="RAN2#122" w:date="2023-06-19T15:29:00Z"/>
        </w:rPr>
      </w:pPr>
      <w:ins w:id="28" w:author="RAN2#122" w:date="2023-06-19T15:28:00Z">
        <w:r w:rsidRPr="00D911BB">
          <w:t>2&gt;</w:t>
        </w:r>
        <w:r w:rsidRPr="00D911BB">
          <w:tab/>
          <w:t>remove</w:t>
        </w:r>
      </w:ins>
      <w:del w:id="29" w:author="RAN2#122" w:date="2023-06-19T15:28:00Z">
        <w:r w:rsidRPr="00D911BB" w:rsidDel="00D911BB">
          <w:delText>and</w:delText>
        </w:r>
      </w:del>
      <w:ins w:id="30" w:author="RAN2#122" w:date="2023-06-19T15:28:00Z">
        <w:r w:rsidRPr="00D911BB">
          <w:t xml:space="preserve"> </w:t>
        </w:r>
      </w:ins>
      <w:ins w:id="31" w:author="RAN2#122" w:date="2023-06-20T10:11:00Z">
        <w:r w:rsidR="00951718">
          <w:t>al</w:t>
        </w:r>
      </w:ins>
      <w:ins w:id="32" w:author="RAN2#122" w:date="2023-06-20T10:12:00Z">
        <w:r w:rsidR="00951718">
          <w:t xml:space="preserve">l </w:t>
        </w:r>
      </w:ins>
      <w:ins w:id="33" w:author="RAN2#122" w:date="2023-06-19T15:28:00Z">
        <w:r>
          <w:t>the entries within</w:t>
        </w:r>
      </w:ins>
      <w:r w:rsidRPr="00D911BB">
        <w:t xml:space="preserve"> the SCG </w:t>
      </w:r>
      <w:r w:rsidRPr="00D911BB">
        <w:rPr>
          <w:i/>
          <w:iCs/>
        </w:rPr>
        <w:t>VarConditionalReconfig</w:t>
      </w:r>
      <w:ins w:id="34" w:author="RAN2#122" w:date="2023-06-19T15:29:00Z">
        <w:r>
          <w:rPr>
            <w:i/>
            <w:iCs/>
          </w:rPr>
          <w:t xml:space="preserve"> </w:t>
        </w:r>
        <w:r>
          <w:t>except for the entries associated with SCPAC candidates</w:t>
        </w:r>
      </w:ins>
      <w:r w:rsidRPr="00D911BB">
        <w:t>, if any;</w:t>
      </w:r>
    </w:p>
    <w:p w14:paraId="0C9D29F9" w14:textId="5F01742C" w:rsidR="00D911BB" w:rsidRPr="00D911BB" w:rsidRDefault="00D911BB" w:rsidP="00A948AE">
      <w:pPr>
        <w:pStyle w:val="NO"/>
        <w:rPr>
          <w:rFonts w:eastAsiaTheme="minorEastAsia"/>
        </w:rPr>
      </w:pPr>
      <w:ins w:id="35" w:author="RAN2#122" w:date="2023-06-19T15:29:00Z">
        <w:r w:rsidRPr="00D911BB">
          <w:rPr>
            <w:i/>
            <w:color w:val="FF0000"/>
          </w:rPr>
          <w:t xml:space="preserve">Editor’s Note: To be updated after we have further </w:t>
        </w:r>
        <w:r w:rsidRPr="00A948AE">
          <w:rPr>
            <w:i/>
            <w:color w:val="FF0000"/>
          </w:rPr>
          <w:t>progress</w:t>
        </w:r>
        <w:r w:rsidRPr="00D911BB">
          <w:rPr>
            <w:i/>
            <w:color w:val="FF0000"/>
          </w:rPr>
          <w:t xml:space="preserve"> on how to d</w:t>
        </w:r>
      </w:ins>
      <w:ins w:id="36" w:author="RAN2#122" w:date="2023-06-20T10:10:00Z">
        <w:r w:rsidR="00D925C3" w:rsidRPr="00D925C3">
          <w:rPr>
            <w:rFonts w:hint="eastAsia"/>
            <w:i/>
            <w:color w:val="FF0000"/>
          </w:rPr>
          <w:t>etermin</w:t>
        </w:r>
      </w:ins>
      <w:ins w:id="37" w:author="RAN2#122" w:date="2023-06-19T15:29:00Z">
        <w:r w:rsidRPr="00D911BB">
          <w:rPr>
            <w:i/>
            <w:color w:val="FF0000"/>
          </w:rPr>
          <w:t>e the</w:t>
        </w:r>
      </w:ins>
      <w:ins w:id="38" w:author="RAN2#122" w:date="2023-06-20T10:10:00Z">
        <w:r w:rsidR="00D925C3">
          <w:rPr>
            <w:i/>
            <w:color w:val="FF0000"/>
          </w:rPr>
          <w:t xml:space="preserve"> SCP</w:t>
        </w:r>
      </w:ins>
      <w:ins w:id="39" w:author="RAN2#122" w:date="2023-06-20T10:16:00Z">
        <w:r w:rsidR="005A6188">
          <w:rPr>
            <w:i/>
            <w:color w:val="FF0000"/>
          </w:rPr>
          <w:t>A</w:t>
        </w:r>
      </w:ins>
      <w:ins w:id="40" w:author="RAN2#122" w:date="2023-06-20T10:10:00Z">
        <w:r w:rsidR="00D925C3">
          <w:rPr>
            <w:i/>
            <w:color w:val="FF0000"/>
          </w:rPr>
          <w:t>C</w:t>
        </w:r>
      </w:ins>
      <w:ins w:id="41" w:author="RAN2#122" w:date="2023-06-19T15:29:00Z">
        <w:r w:rsidRPr="00D911BB">
          <w:rPr>
            <w:i/>
            <w:color w:val="FF0000"/>
          </w:rPr>
          <w:t xml:space="preserve"> candidates.</w:t>
        </w:r>
      </w:ins>
    </w:p>
    <w:p w14:paraId="45C48E29" w14:textId="77777777" w:rsidR="00D911BB" w:rsidRPr="00D911BB" w:rsidRDefault="00D911BB" w:rsidP="00D911BB">
      <w:pPr>
        <w:ind w:left="568" w:hanging="284"/>
      </w:pPr>
      <w:r w:rsidRPr="00D911BB">
        <w:t>1&gt;</w:t>
      </w:r>
      <w:r w:rsidRPr="00D911BB">
        <w:tab/>
        <w:t xml:space="preserve">if the </w:t>
      </w:r>
      <w:r w:rsidRPr="00D911BB">
        <w:rPr>
          <w:i/>
        </w:rPr>
        <w:t>RRCReconfiguration</w:t>
      </w:r>
      <w:r w:rsidRPr="00D911BB">
        <w:t xml:space="preserve"> includes the </w:t>
      </w:r>
      <w:r w:rsidRPr="00D911BB">
        <w:rPr>
          <w:i/>
        </w:rPr>
        <w:t>daps-SourceRelease</w:t>
      </w:r>
      <w:r w:rsidRPr="00D911BB">
        <w:t>:</w:t>
      </w:r>
    </w:p>
    <w:p w14:paraId="208E9496" w14:textId="77777777" w:rsidR="00D911BB" w:rsidRPr="00D911BB" w:rsidRDefault="00D911BB" w:rsidP="00D911BB">
      <w:pPr>
        <w:ind w:left="851" w:hanging="284"/>
      </w:pPr>
      <w:r w:rsidRPr="00D911BB">
        <w:t>2&gt;</w:t>
      </w:r>
      <w:r w:rsidRPr="00D911BB">
        <w:tab/>
        <w:t>reset the source MAC and release the source MAC configuration;</w:t>
      </w:r>
    </w:p>
    <w:p w14:paraId="18E7023B" w14:textId="77777777" w:rsidR="00D911BB" w:rsidRPr="00D911BB" w:rsidRDefault="00D911BB" w:rsidP="00D911BB">
      <w:pPr>
        <w:ind w:left="851" w:hanging="284"/>
      </w:pPr>
      <w:r w:rsidRPr="00D911BB">
        <w:t>2&gt;</w:t>
      </w:r>
      <w:r w:rsidRPr="00D911BB">
        <w:tab/>
        <w:t>for each DAPS bearer:</w:t>
      </w:r>
    </w:p>
    <w:p w14:paraId="714D4CB3" w14:textId="77777777" w:rsidR="00D911BB" w:rsidRPr="00D911BB" w:rsidRDefault="00D911BB" w:rsidP="00D911BB">
      <w:pPr>
        <w:ind w:left="1135" w:hanging="284"/>
      </w:pPr>
      <w:r w:rsidRPr="00D911BB">
        <w:t>3&gt;</w:t>
      </w:r>
      <w:r w:rsidRPr="00D911BB">
        <w:tab/>
        <w:t>release the RLC entity or entities as specified in TS 38.322 [4], clause 5.1.3, and the associated logical channel for the source SpCell;</w:t>
      </w:r>
    </w:p>
    <w:p w14:paraId="3D8462DE" w14:textId="77777777" w:rsidR="00D911BB" w:rsidRPr="00D911BB" w:rsidRDefault="00D911BB" w:rsidP="00D911BB">
      <w:pPr>
        <w:ind w:left="1135" w:hanging="284"/>
      </w:pPr>
      <w:r w:rsidRPr="00D911BB">
        <w:t>3&gt;</w:t>
      </w:r>
      <w:r w:rsidRPr="00D911BB">
        <w:tab/>
        <w:t>reconfigure the PDCP entity to release DAPS as specified in TS 38.323 [5];</w:t>
      </w:r>
    </w:p>
    <w:p w14:paraId="1AD1B199" w14:textId="77777777" w:rsidR="00D911BB" w:rsidRPr="00D911BB" w:rsidRDefault="00D911BB" w:rsidP="00D911BB">
      <w:pPr>
        <w:ind w:left="851" w:hanging="284"/>
      </w:pPr>
      <w:r w:rsidRPr="00D911BB">
        <w:t>2&gt;</w:t>
      </w:r>
      <w:r w:rsidRPr="00D911BB">
        <w:tab/>
        <w:t>for each SRB:</w:t>
      </w:r>
    </w:p>
    <w:p w14:paraId="7996F0FA" w14:textId="77777777" w:rsidR="00D911BB" w:rsidRPr="00D911BB" w:rsidRDefault="00D911BB" w:rsidP="00D911BB">
      <w:pPr>
        <w:ind w:left="1135" w:hanging="284"/>
      </w:pPr>
      <w:r w:rsidRPr="00D911BB">
        <w:t>3&gt;</w:t>
      </w:r>
      <w:r w:rsidRPr="00D911BB">
        <w:tab/>
        <w:t>release the PDCP entity for the source SpCell;</w:t>
      </w:r>
    </w:p>
    <w:p w14:paraId="2EA7A214" w14:textId="77777777" w:rsidR="00D911BB" w:rsidRPr="00D911BB" w:rsidRDefault="00D911BB" w:rsidP="00D911BB">
      <w:pPr>
        <w:ind w:left="1135" w:hanging="284"/>
      </w:pPr>
      <w:r w:rsidRPr="00D911BB">
        <w:t>3&gt;</w:t>
      </w:r>
      <w:r w:rsidRPr="00D911BB">
        <w:tab/>
        <w:t>release the RLC entity as specified in TS 38.322 [4], clause 5.1.3, and the associated logical channel for the source SpCell;</w:t>
      </w:r>
    </w:p>
    <w:p w14:paraId="7001AB76" w14:textId="77777777" w:rsidR="00D911BB" w:rsidRPr="00D911BB" w:rsidRDefault="00D911BB" w:rsidP="00D911BB">
      <w:pPr>
        <w:ind w:left="851" w:hanging="284"/>
      </w:pPr>
      <w:r w:rsidRPr="00D911BB">
        <w:t>2&gt;</w:t>
      </w:r>
      <w:r w:rsidRPr="00D911BB">
        <w:tab/>
        <w:t>release the physical channel configuration for the source SpCell;</w:t>
      </w:r>
    </w:p>
    <w:p w14:paraId="0B1BB1AD" w14:textId="77777777" w:rsidR="00D911BB" w:rsidRPr="00D911BB" w:rsidRDefault="00D911BB" w:rsidP="00D911BB">
      <w:pPr>
        <w:ind w:left="851" w:hanging="284"/>
      </w:pPr>
      <w:r w:rsidRPr="00D911BB">
        <w:t>2&gt;</w:t>
      </w:r>
      <w:r w:rsidRPr="00D911BB">
        <w:tab/>
        <w:t>discard the keys used in the source SpCell (the K</w:t>
      </w:r>
      <w:r w:rsidRPr="00D911BB">
        <w:rPr>
          <w:vertAlign w:val="subscript"/>
        </w:rPr>
        <w:t>gNB</w:t>
      </w:r>
      <w:r w:rsidRPr="00D911BB">
        <w:t xml:space="preserve"> key, the K</w:t>
      </w:r>
      <w:r w:rsidRPr="00D911BB">
        <w:rPr>
          <w:vertAlign w:val="subscript"/>
        </w:rPr>
        <w:t>RRCenc</w:t>
      </w:r>
      <w:r w:rsidRPr="00D911BB">
        <w:t xml:space="preserve"> key, the K</w:t>
      </w:r>
      <w:r w:rsidRPr="00D911BB">
        <w:rPr>
          <w:vertAlign w:val="subscript"/>
        </w:rPr>
        <w:t>RRCint</w:t>
      </w:r>
      <w:r w:rsidRPr="00D911BB">
        <w:t xml:space="preserve"> key, the K</w:t>
      </w:r>
      <w:r w:rsidRPr="00D911BB">
        <w:rPr>
          <w:vertAlign w:val="subscript"/>
        </w:rPr>
        <w:t>UPint</w:t>
      </w:r>
      <w:r w:rsidRPr="00D911BB">
        <w:t xml:space="preserve"> key </w:t>
      </w:r>
      <w:r w:rsidRPr="00D911BB">
        <w:rPr>
          <w:lang w:eastAsia="zh-CN"/>
        </w:rPr>
        <w:t xml:space="preserve">and the </w:t>
      </w:r>
      <w:r w:rsidRPr="00D911BB">
        <w:t>K</w:t>
      </w:r>
      <w:r w:rsidRPr="00D911BB">
        <w:rPr>
          <w:vertAlign w:val="subscript"/>
        </w:rPr>
        <w:t>UPenc</w:t>
      </w:r>
      <w:r w:rsidRPr="00D911BB">
        <w:rPr>
          <w:lang w:eastAsia="zh-CN"/>
        </w:rPr>
        <w:t xml:space="preserve"> key), if any</w:t>
      </w:r>
      <w:r w:rsidRPr="00D911BB">
        <w:t>;</w:t>
      </w:r>
    </w:p>
    <w:p w14:paraId="407BEB3A" w14:textId="77777777" w:rsidR="00D911BB" w:rsidRPr="00D911BB" w:rsidRDefault="00D911BB" w:rsidP="00D911BB">
      <w:pPr>
        <w:ind w:left="568" w:hanging="284"/>
      </w:pPr>
      <w:r w:rsidRPr="00D911BB">
        <w:t>1&gt;</w:t>
      </w:r>
      <w:r w:rsidRPr="00D911BB">
        <w:tab/>
        <w:t xml:space="preserve">if the </w:t>
      </w:r>
      <w:r w:rsidRPr="00D911BB">
        <w:rPr>
          <w:i/>
        </w:rPr>
        <w:t>RRCReconfiguration</w:t>
      </w:r>
      <w:r w:rsidRPr="00D911BB">
        <w:t xml:space="preserve"> is received via other RAT (i.e., inter-RAT handover to NR):</w:t>
      </w:r>
    </w:p>
    <w:p w14:paraId="6CFBDE71" w14:textId="77777777" w:rsidR="00D911BB" w:rsidRPr="00D911BB" w:rsidRDefault="00D911BB" w:rsidP="00D911BB">
      <w:pPr>
        <w:ind w:left="851" w:hanging="284"/>
      </w:pPr>
      <w:r w:rsidRPr="00D911BB">
        <w:rPr>
          <w:rFonts w:eastAsia="MS Mincho"/>
        </w:rPr>
        <w:t>2&gt;</w:t>
      </w:r>
      <w:r w:rsidRPr="00D911BB">
        <w:rPr>
          <w:rFonts w:eastAsia="MS Mincho"/>
        </w:rPr>
        <w:tab/>
        <w:t>i</w:t>
      </w:r>
      <w:r w:rsidRPr="00D911BB">
        <w:t xml:space="preserve">f the </w:t>
      </w:r>
      <w:r w:rsidRPr="00D911BB">
        <w:rPr>
          <w:rFonts w:eastAsia="MS Mincho"/>
          <w:i/>
        </w:rPr>
        <w:t xml:space="preserve">RRCReconfiguration </w:t>
      </w:r>
      <w:r w:rsidRPr="00D911BB">
        <w:rPr>
          <w:rFonts w:eastAsia="MS Mincho"/>
        </w:rPr>
        <w:t xml:space="preserve">does not include the </w:t>
      </w:r>
      <w:r w:rsidRPr="00D911BB">
        <w:rPr>
          <w:i/>
        </w:rPr>
        <w:t xml:space="preserve">fullConfig </w:t>
      </w:r>
      <w:r w:rsidRPr="00D911BB">
        <w:t>and the UE is connected to 5GC (i.e., delta signalling during intra 5GC handover):</w:t>
      </w:r>
    </w:p>
    <w:p w14:paraId="1591951B" w14:textId="77777777" w:rsidR="00D911BB" w:rsidRPr="00D911BB" w:rsidRDefault="00D911BB" w:rsidP="00D911BB">
      <w:pPr>
        <w:ind w:left="1135" w:hanging="284"/>
      </w:pPr>
      <w:r w:rsidRPr="00D911BB">
        <w:t>3&gt;</w:t>
      </w:r>
      <w:r w:rsidRPr="00D911BB">
        <w:tab/>
        <w:t xml:space="preserve">re-use the source RAT SDAP and PDCP configurations if available (i.e., current SDAP/PDCP configurations for all RBs from source E-UTRA RAT prior to the reception of the inter-RAT HO </w:t>
      </w:r>
      <w:r w:rsidRPr="00D911BB">
        <w:rPr>
          <w:i/>
        </w:rPr>
        <w:t>RRCReconfiguration</w:t>
      </w:r>
      <w:r w:rsidRPr="00D911BB">
        <w:t xml:space="preserve"> message);</w:t>
      </w:r>
    </w:p>
    <w:p w14:paraId="0D11F09F" w14:textId="77777777" w:rsidR="00D911BB" w:rsidRPr="00D911BB" w:rsidRDefault="00D911BB" w:rsidP="00D911BB">
      <w:pPr>
        <w:ind w:left="568" w:hanging="284"/>
      </w:pPr>
      <w:r w:rsidRPr="00D911BB">
        <w:t>1&gt;</w:t>
      </w:r>
      <w:r w:rsidRPr="00D911BB">
        <w:tab/>
        <w:t>else:</w:t>
      </w:r>
    </w:p>
    <w:p w14:paraId="0448C601" w14:textId="77777777" w:rsidR="00D911BB" w:rsidRPr="00D911BB" w:rsidRDefault="00D911BB" w:rsidP="00D911BB">
      <w:pPr>
        <w:ind w:left="851" w:hanging="284"/>
      </w:pPr>
      <w:r w:rsidRPr="00D911BB">
        <w:t>2&gt;</w:t>
      </w:r>
      <w:r w:rsidRPr="00D911BB">
        <w:tab/>
        <w:t>if the RRCReconfiguration includes the fullConfig:</w:t>
      </w:r>
    </w:p>
    <w:p w14:paraId="76E0B75A" w14:textId="77777777" w:rsidR="00D911BB" w:rsidRPr="00D911BB" w:rsidRDefault="00D911BB" w:rsidP="00D911BB">
      <w:pPr>
        <w:ind w:left="1135" w:hanging="284"/>
      </w:pPr>
      <w:r w:rsidRPr="00D911BB">
        <w:t>3&gt;</w:t>
      </w:r>
      <w:r w:rsidRPr="00D911BB">
        <w:tab/>
        <w:t>perform the full configuration procedure as specified in 5.3.5.11;</w:t>
      </w:r>
    </w:p>
    <w:p w14:paraId="25E6F13B" w14:textId="77777777" w:rsidR="00D911BB" w:rsidRPr="00D911BB" w:rsidRDefault="00D911BB" w:rsidP="00D911BB">
      <w:pPr>
        <w:ind w:left="568" w:hanging="284"/>
        <w:rPr>
          <w:rFonts w:eastAsia="Batang"/>
          <w:noProof/>
          <w:lang w:eastAsia="en-US"/>
        </w:rPr>
      </w:pPr>
      <w:r w:rsidRPr="00D911BB">
        <w:rPr>
          <w:rFonts w:eastAsia="Batang"/>
          <w:noProof/>
          <w:lang w:eastAsia="en-US"/>
        </w:rPr>
        <w:t>1&gt;</w:t>
      </w:r>
      <w:r w:rsidRPr="00D911BB">
        <w:rPr>
          <w:rFonts w:eastAsia="Batang"/>
          <w:noProof/>
          <w:lang w:eastAsia="en-US"/>
        </w:rPr>
        <w:tab/>
        <w:t xml:space="preserve">if the </w:t>
      </w:r>
      <w:r w:rsidRPr="00D911BB">
        <w:rPr>
          <w:i/>
        </w:rPr>
        <w:t>RRCReconfiguration</w:t>
      </w:r>
      <w:r w:rsidRPr="00D911BB">
        <w:t xml:space="preserve"> </w:t>
      </w:r>
      <w:r w:rsidRPr="00D911BB">
        <w:rPr>
          <w:rFonts w:eastAsia="Batang"/>
          <w:noProof/>
          <w:lang w:eastAsia="en-US"/>
        </w:rPr>
        <w:t xml:space="preserve">includes the </w:t>
      </w:r>
      <w:r w:rsidRPr="00D911BB">
        <w:rPr>
          <w:rFonts w:eastAsia="Batang"/>
          <w:i/>
          <w:noProof/>
          <w:lang w:eastAsia="en-US"/>
        </w:rPr>
        <w:t>masterCellGroup</w:t>
      </w:r>
      <w:r w:rsidRPr="00D911BB">
        <w:rPr>
          <w:rFonts w:eastAsia="Batang"/>
          <w:noProof/>
          <w:lang w:eastAsia="en-US"/>
        </w:rPr>
        <w:t>:</w:t>
      </w:r>
    </w:p>
    <w:p w14:paraId="27C12FE3" w14:textId="77777777" w:rsidR="00D911BB" w:rsidRPr="00D911BB" w:rsidRDefault="00D911BB" w:rsidP="00D911BB">
      <w:pPr>
        <w:ind w:left="851" w:hanging="284"/>
        <w:rPr>
          <w:rFonts w:eastAsia="Batang"/>
          <w:noProof/>
        </w:rPr>
      </w:pPr>
      <w:r w:rsidRPr="00D911BB">
        <w:rPr>
          <w:rFonts w:eastAsia="Batang"/>
          <w:noProof/>
        </w:rPr>
        <w:t>2&gt;</w:t>
      </w:r>
      <w:r w:rsidRPr="00D911BB">
        <w:rPr>
          <w:rFonts w:eastAsia="Batang"/>
          <w:noProof/>
        </w:rPr>
        <w:tab/>
        <w:t xml:space="preserve">perform the cell group configuration for the received </w:t>
      </w:r>
      <w:r w:rsidRPr="00D911BB">
        <w:rPr>
          <w:rFonts w:eastAsia="Batang"/>
          <w:i/>
          <w:noProof/>
        </w:rPr>
        <w:t>masterCellGroup</w:t>
      </w:r>
      <w:r w:rsidRPr="00D911BB">
        <w:rPr>
          <w:rFonts w:eastAsia="Batang"/>
          <w:noProof/>
        </w:rPr>
        <w:t xml:space="preserve"> according to 5.3.5.5;</w:t>
      </w:r>
    </w:p>
    <w:p w14:paraId="3956EDEF" w14:textId="77777777" w:rsidR="00D911BB" w:rsidRPr="00D911BB" w:rsidRDefault="00D911BB" w:rsidP="00D911BB">
      <w:pPr>
        <w:ind w:left="568" w:hanging="284"/>
        <w:rPr>
          <w:rFonts w:eastAsia="Batang"/>
          <w:noProof/>
          <w:lang w:eastAsia="en-US"/>
        </w:rPr>
      </w:pPr>
      <w:r w:rsidRPr="00D911BB">
        <w:rPr>
          <w:rFonts w:eastAsia="Batang"/>
          <w:noProof/>
        </w:rPr>
        <w:t>1&gt;</w:t>
      </w:r>
      <w:r w:rsidRPr="00D911BB">
        <w:rPr>
          <w:rFonts w:eastAsia="Batang"/>
          <w:noProof/>
        </w:rPr>
        <w:tab/>
        <w:t xml:space="preserve">if the </w:t>
      </w:r>
      <w:r w:rsidRPr="00D911BB">
        <w:rPr>
          <w:i/>
        </w:rPr>
        <w:t>RRCReconfiguration</w:t>
      </w:r>
      <w:r w:rsidRPr="00D911BB">
        <w:t xml:space="preserve"> </w:t>
      </w:r>
      <w:r w:rsidRPr="00D911BB">
        <w:rPr>
          <w:rFonts w:eastAsia="Batang"/>
          <w:noProof/>
          <w:lang w:eastAsia="en-US"/>
        </w:rPr>
        <w:t xml:space="preserve">includes the </w:t>
      </w:r>
      <w:r w:rsidRPr="00D911BB">
        <w:rPr>
          <w:rFonts w:eastAsia="Batang"/>
          <w:i/>
          <w:noProof/>
          <w:lang w:eastAsia="en-US"/>
        </w:rPr>
        <w:t>masterKeyUpdate</w:t>
      </w:r>
      <w:r w:rsidRPr="00D911BB">
        <w:rPr>
          <w:rFonts w:eastAsia="Batang"/>
          <w:noProof/>
          <w:lang w:eastAsia="en-US"/>
        </w:rPr>
        <w:t>:</w:t>
      </w:r>
    </w:p>
    <w:p w14:paraId="56F2B4D4" w14:textId="77777777" w:rsidR="00D911BB" w:rsidRPr="00D911BB" w:rsidRDefault="00D911BB" w:rsidP="00D911BB">
      <w:pPr>
        <w:ind w:left="851" w:hanging="284"/>
        <w:rPr>
          <w:rFonts w:eastAsia="Batang"/>
          <w:noProof/>
        </w:rPr>
      </w:pPr>
      <w:r w:rsidRPr="00D911BB">
        <w:rPr>
          <w:rFonts w:eastAsia="Batang"/>
          <w:noProof/>
        </w:rPr>
        <w:t>2&gt;</w:t>
      </w:r>
      <w:r w:rsidRPr="00D911BB">
        <w:rPr>
          <w:rFonts w:eastAsia="Batang"/>
          <w:noProof/>
        </w:rPr>
        <w:tab/>
        <w:t xml:space="preserve">perform </w:t>
      </w:r>
      <w:r w:rsidRPr="00D911BB">
        <w:t xml:space="preserve">AS </w:t>
      </w:r>
      <w:r w:rsidRPr="00D911BB">
        <w:rPr>
          <w:rFonts w:eastAsia="Batang"/>
          <w:noProof/>
        </w:rPr>
        <w:t>security key update procedure as specified in 5.3.5.7;</w:t>
      </w:r>
    </w:p>
    <w:p w14:paraId="380FFC09" w14:textId="77777777" w:rsidR="00D911BB" w:rsidRPr="00D911BB" w:rsidRDefault="00D911BB" w:rsidP="00D911BB">
      <w:pPr>
        <w:ind w:left="568" w:hanging="284"/>
        <w:rPr>
          <w:rFonts w:eastAsia="Batang"/>
          <w:noProof/>
          <w:lang w:eastAsia="en-US"/>
        </w:rPr>
      </w:pPr>
      <w:r w:rsidRPr="00D911BB">
        <w:rPr>
          <w:rFonts w:eastAsia="Batang"/>
          <w:noProof/>
          <w:lang w:eastAsia="en-US"/>
        </w:rPr>
        <w:t>1&gt;</w:t>
      </w:r>
      <w:r w:rsidRPr="00D911BB">
        <w:rPr>
          <w:rFonts w:eastAsia="Batang"/>
          <w:noProof/>
          <w:lang w:eastAsia="en-US"/>
        </w:rPr>
        <w:tab/>
        <w:t xml:space="preserve">if the </w:t>
      </w:r>
      <w:r w:rsidRPr="00D911BB">
        <w:rPr>
          <w:rFonts w:eastAsia="Batang"/>
          <w:i/>
          <w:noProof/>
          <w:lang w:eastAsia="en-US"/>
        </w:rPr>
        <w:t>RRCReconfiguration</w:t>
      </w:r>
      <w:r w:rsidRPr="00D911BB">
        <w:rPr>
          <w:rFonts w:eastAsia="Batang"/>
          <w:noProof/>
          <w:lang w:eastAsia="en-US"/>
        </w:rPr>
        <w:t xml:space="preserve"> includes the </w:t>
      </w:r>
      <w:r w:rsidRPr="00D911BB">
        <w:rPr>
          <w:rFonts w:eastAsia="Batang"/>
          <w:i/>
          <w:noProof/>
          <w:lang w:eastAsia="en-US"/>
        </w:rPr>
        <w:t>sk-Counter</w:t>
      </w:r>
      <w:r w:rsidRPr="00D911BB">
        <w:rPr>
          <w:rFonts w:eastAsia="Batang"/>
          <w:noProof/>
          <w:lang w:eastAsia="en-US"/>
        </w:rPr>
        <w:t>:</w:t>
      </w:r>
    </w:p>
    <w:p w14:paraId="3B25BECE" w14:textId="45928CFA" w:rsidR="00A45FC9" w:rsidRPr="00A45FC9" w:rsidRDefault="00D911BB" w:rsidP="00A45FC9">
      <w:pPr>
        <w:ind w:left="851" w:hanging="284"/>
        <w:rPr>
          <w:rFonts w:eastAsiaTheme="minorEastAsia"/>
        </w:rPr>
      </w:pPr>
      <w:r w:rsidRPr="00D911BB">
        <w:rPr>
          <w:rFonts w:eastAsia="Batang"/>
          <w:noProof/>
        </w:rPr>
        <w:t>2&gt;</w:t>
      </w:r>
      <w:r w:rsidRPr="00D911BB">
        <w:rPr>
          <w:rFonts w:eastAsia="Batang"/>
          <w:noProof/>
        </w:rPr>
        <w:tab/>
        <w:t>perform security key update procedure as specified in 5.3.5.7;</w:t>
      </w:r>
    </w:p>
    <w:p w14:paraId="61DFD5C5" w14:textId="77777777" w:rsidR="00D911BB" w:rsidRPr="00D911BB" w:rsidRDefault="00D911BB" w:rsidP="00D911BB">
      <w:pPr>
        <w:ind w:left="568" w:hanging="284"/>
      </w:pPr>
      <w:r w:rsidRPr="00D911BB">
        <w:lastRenderedPageBreak/>
        <w:t>1&gt;</w:t>
      </w:r>
      <w:r w:rsidRPr="00D911BB">
        <w:tab/>
        <w:t xml:space="preserve">if the </w:t>
      </w:r>
      <w:r w:rsidRPr="00D911BB">
        <w:rPr>
          <w:i/>
        </w:rPr>
        <w:t>RRCReconfiguration</w:t>
      </w:r>
      <w:r w:rsidRPr="00D911BB">
        <w:t xml:space="preserve"> includes the </w:t>
      </w:r>
      <w:r w:rsidRPr="00D911BB">
        <w:rPr>
          <w:i/>
        </w:rPr>
        <w:t>secondaryCellGroup</w:t>
      </w:r>
      <w:r w:rsidRPr="00D911BB">
        <w:t>:</w:t>
      </w:r>
    </w:p>
    <w:p w14:paraId="6318DF6D" w14:textId="77777777" w:rsidR="00D911BB" w:rsidRPr="00D911BB" w:rsidRDefault="00D911BB" w:rsidP="00D911BB">
      <w:pPr>
        <w:ind w:left="851" w:hanging="284"/>
      </w:pPr>
      <w:r w:rsidRPr="00D911BB">
        <w:t>2&gt;</w:t>
      </w:r>
      <w:r w:rsidRPr="00D911BB">
        <w:tab/>
        <w:t>perform the cell group configuration for the SCG according to 5.3.5.5;</w:t>
      </w:r>
    </w:p>
    <w:p w14:paraId="4C4031E9" w14:textId="77777777" w:rsidR="00D911BB" w:rsidRPr="00D911BB" w:rsidRDefault="00D911BB" w:rsidP="00D911BB">
      <w:pPr>
        <w:ind w:left="568" w:hanging="284"/>
        <w:rPr>
          <w:i/>
        </w:rPr>
      </w:pPr>
      <w:r w:rsidRPr="00D911BB">
        <w:t>1&gt;</w:t>
      </w:r>
      <w:r w:rsidRPr="00D911BB">
        <w:tab/>
        <w:t xml:space="preserve">if the </w:t>
      </w:r>
      <w:r w:rsidRPr="00D911BB">
        <w:rPr>
          <w:i/>
        </w:rPr>
        <w:t>RRCReconfiguration</w:t>
      </w:r>
      <w:r w:rsidRPr="00D911BB">
        <w:t xml:space="preserve"> includes the </w:t>
      </w:r>
      <w:r w:rsidRPr="00D911BB">
        <w:rPr>
          <w:i/>
        </w:rPr>
        <w:t>mrdc-SecondaryCellGroupConfig:</w:t>
      </w:r>
    </w:p>
    <w:p w14:paraId="55C7A543" w14:textId="77777777" w:rsidR="00D911BB" w:rsidRPr="00D911BB" w:rsidRDefault="00D911BB" w:rsidP="00D911BB">
      <w:pPr>
        <w:ind w:left="851" w:hanging="284"/>
        <w:rPr>
          <w:rFonts w:eastAsia="Batang"/>
          <w:noProof/>
        </w:rPr>
      </w:pPr>
      <w:r w:rsidRPr="00D911BB">
        <w:rPr>
          <w:rFonts w:eastAsia="Batang"/>
          <w:noProof/>
        </w:rPr>
        <w:t>2&gt;</w:t>
      </w:r>
      <w:r w:rsidRPr="00D911BB">
        <w:rPr>
          <w:rFonts w:eastAsia="Batang"/>
          <w:noProof/>
        </w:rPr>
        <w:tab/>
        <w:t xml:space="preserve">if the </w:t>
      </w:r>
      <w:r w:rsidRPr="00D911BB">
        <w:rPr>
          <w:rFonts w:eastAsia="Batang"/>
          <w:i/>
          <w:noProof/>
        </w:rPr>
        <w:t>mrdc-SecondaryCellGroupConfig</w:t>
      </w:r>
      <w:r w:rsidRPr="00D911BB">
        <w:rPr>
          <w:rFonts w:eastAsia="Batang"/>
          <w:noProof/>
        </w:rPr>
        <w:t xml:space="preserve"> is set to </w:t>
      </w:r>
      <w:r w:rsidRPr="00D911BB">
        <w:rPr>
          <w:rFonts w:eastAsia="Batang"/>
          <w:i/>
          <w:noProof/>
        </w:rPr>
        <w:t>setup</w:t>
      </w:r>
      <w:r w:rsidRPr="00D911BB">
        <w:rPr>
          <w:rFonts w:eastAsia="Batang"/>
          <w:noProof/>
        </w:rPr>
        <w:t>:</w:t>
      </w:r>
    </w:p>
    <w:p w14:paraId="671BF193" w14:textId="77777777" w:rsidR="00D911BB" w:rsidRPr="00D911BB" w:rsidRDefault="00D911BB" w:rsidP="00D911BB">
      <w:pPr>
        <w:ind w:left="1135" w:hanging="284"/>
        <w:rPr>
          <w:rFonts w:eastAsia="Batang"/>
          <w:noProof/>
        </w:rPr>
      </w:pPr>
      <w:r w:rsidRPr="00D911BB">
        <w:rPr>
          <w:rFonts w:eastAsia="Batang"/>
          <w:noProof/>
        </w:rPr>
        <w:t>3&gt;</w:t>
      </w:r>
      <w:r w:rsidRPr="00D911BB">
        <w:rPr>
          <w:rFonts w:eastAsia="Batang"/>
          <w:noProof/>
        </w:rPr>
        <w:tab/>
        <w:t xml:space="preserve">if the </w:t>
      </w:r>
      <w:r w:rsidRPr="00D911BB">
        <w:rPr>
          <w:rFonts w:eastAsia="Batang"/>
          <w:i/>
          <w:noProof/>
        </w:rPr>
        <w:t>mrdc-SecondaryCellGroupConfig</w:t>
      </w:r>
      <w:r w:rsidRPr="00D911BB">
        <w:rPr>
          <w:rFonts w:eastAsia="Batang"/>
          <w:noProof/>
        </w:rPr>
        <w:t xml:space="preserve"> includes </w:t>
      </w:r>
      <w:r w:rsidRPr="00D911BB">
        <w:rPr>
          <w:rFonts w:eastAsia="Batang"/>
          <w:i/>
          <w:noProof/>
        </w:rPr>
        <w:t>mrdc-ReleaseAndAdd</w:t>
      </w:r>
      <w:r w:rsidRPr="00D911BB">
        <w:rPr>
          <w:rFonts w:eastAsia="Batang"/>
          <w:noProof/>
        </w:rPr>
        <w:t>:</w:t>
      </w:r>
    </w:p>
    <w:p w14:paraId="360F865F" w14:textId="77777777" w:rsidR="00D911BB" w:rsidRPr="00D911BB" w:rsidRDefault="00D911BB" w:rsidP="00D911BB">
      <w:pPr>
        <w:ind w:left="1418" w:hanging="284"/>
        <w:rPr>
          <w:rFonts w:eastAsia="Batang"/>
          <w:noProof/>
        </w:rPr>
      </w:pPr>
      <w:r w:rsidRPr="00D911BB">
        <w:rPr>
          <w:rFonts w:eastAsia="Batang"/>
        </w:rPr>
        <w:t>4</w:t>
      </w:r>
      <w:r w:rsidRPr="00D911BB">
        <w:rPr>
          <w:rFonts w:eastAsia="Batang"/>
          <w:noProof/>
        </w:rPr>
        <w:t>&gt;</w:t>
      </w:r>
      <w:r w:rsidRPr="00D911BB">
        <w:rPr>
          <w:rFonts w:eastAsia="Batang"/>
          <w:noProof/>
        </w:rPr>
        <w:tab/>
        <w:t>perform MR-DC release as specified in clause 5.3.5.10;</w:t>
      </w:r>
    </w:p>
    <w:p w14:paraId="0CA2A88E" w14:textId="77777777" w:rsidR="00D911BB" w:rsidRPr="00D911BB" w:rsidRDefault="00D911BB" w:rsidP="00D911BB">
      <w:pPr>
        <w:ind w:left="1135" w:hanging="284"/>
        <w:rPr>
          <w:rFonts w:eastAsia="Batang"/>
          <w:noProof/>
          <w:lang w:eastAsia="en-US"/>
        </w:rPr>
      </w:pPr>
      <w:r w:rsidRPr="00D911BB">
        <w:t>3&gt;</w:t>
      </w:r>
      <w:r w:rsidRPr="00D911BB">
        <w:tab/>
        <w:t xml:space="preserve">if the received </w:t>
      </w:r>
      <w:r w:rsidRPr="00D911BB">
        <w:rPr>
          <w:i/>
        </w:rPr>
        <w:t>mrdc-SecondaryCellGroup</w:t>
      </w:r>
      <w:r w:rsidRPr="00D911BB">
        <w:t xml:space="preserve"> is set to </w:t>
      </w:r>
      <w:r w:rsidRPr="00D911BB">
        <w:rPr>
          <w:i/>
        </w:rPr>
        <w:t>nr-SCG</w:t>
      </w:r>
      <w:r w:rsidRPr="00D911BB">
        <w:t>:</w:t>
      </w:r>
    </w:p>
    <w:p w14:paraId="57291259" w14:textId="77777777" w:rsidR="00D911BB" w:rsidRPr="00D911BB" w:rsidRDefault="00D911BB" w:rsidP="00D911BB">
      <w:pPr>
        <w:ind w:left="1418" w:hanging="284"/>
      </w:pPr>
      <w:r w:rsidRPr="00D911BB">
        <w:rPr>
          <w:rFonts w:eastAsia="Batang"/>
          <w:noProof/>
        </w:rPr>
        <w:t>4&gt;</w:t>
      </w:r>
      <w:r w:rsidRPr="00D911BB">
        <w:rPr>
          <w:rFonts w:eastAsia="Batang"/>
          <w:noProof/>
        </w:rPr>
        <w:tab/>
        <w:t xml:space="preserve">perform the RRC reconfiguration according to 5.3.5.3 for the </w:t>
      </w:r>
      <w:r w:rsidRPr="00D911BB">
        <w:rPr>
          <w:rFonts w:eastAsia="Batang"/>
          <w:i/>
          <w:noProof/>
        </w:rPr>
        <w:t>RRCReconfiguration</w:t>
      </w:r>
      <w:r w:rsidRPr="00D911BB">
        <w:rPr>
          <w:rFonts w:eastAsia="Batang"/>
          <w:noProof/>
        </w:rPr>
        <w:t xml:space="preserve"> message included in </w:t>
      </w:r>
      <w:r w:rsidRPr="00D911BB">
        <w:rPr>
          <w:rFonts w:eastAsia="Batang"/>
          <w:i/>
          <w:noProof/>
        </w:rPr>
        <w:t>nr-SCG</w:t>
      </w:r>
      <w:r w:rsidRPr="00D911BB">
        <w:rPr>
          <w:rFonts w:eastAsia="Batang"/>
          <w:noProof/>
        </w:rPr>
        <w:t>;</w:t>
      </w:r>
    </w:p>
    <w:p w14:paraId="5DB1B41A" w14:textId="77777777" w:rsidR="00D911BB" w:rsidRPr="00D911BB" w:rsidRDefault="00D911BB" w:rsidP="00D911BB">
      <w:pPr>
        <w:ind w:left="1135" w:hanging="284"/>
        <w:rPr>
          <w:rFonts w:eastAsia="Batang"/>
          <w:noProof/>
          <w:lang w:eastAsia="en-US"/>
        </w:rPr>
      </w:pPr>
      <w:r w:rsidRPr="00D911BB">
        <w:t>3&gt;</w:t>
      </w:r>
      <w:r w:rsidRPr="00D911BB">
        <w:tab/>
        <w:t xml:space="preserve">if the received </w:t>
      </w:r>
      <w:r w:rsidRPr="00D911BB">
        <w:rPr>
          <w:i/>
        </w:rPr>
        <w:t>mrdc-SecondaryCellGroup</w:t>
      </w:r>
      <w:r w:rsidRPr="00D911BB">
        <w:t xml:space="preserve"> is set to </w:t>
      </w:r>
      <w:r w:rsidRPr="00D911BB">
        <w:rPr>
          <w:i/>
        </w:rPr>
        <w:t>eutra-SCG</w:t>
      </w:r>
      <w:r w:rsidRPr="00D911BB">
        <w:t>:</w:t>
      </w:r>
    </w:p>
    <w:p w14:paraId="05572623" w14:textId="77777777" w:rsidR="00D911BB" w:rsidRPr="00D911BB" w:rsidRDefault="00D911BB" w:rsidP="00D911BB">
      <w:pPr>
        <w:ind w:left="1418" w:hanging="284"/>
        <w:rPr>
          <w:rFonts w:eastAsia="Batang"/>
          <w:noProof/>
        </w:rPr>
      </w:pPr>
      <w:r w:rsidRPr="00D911BB">
        <w:rPr>
          <w:rFonts w:eastAsia="Batang"/>
          <w:noProof/>
        </w:rPr>
        <w:t>4&gt;</w:t>
      </w:r>
      <w:r w:rsidRPr="00D911BB">
        <w:rPr>
          <w:rFonts w:eastAsia="Batang"/>
          <w:noProof/>
        </w:rPr>
        <w:tab/>
        <w:t xml:space="preserve">perform the RRC connection reconfiguration </w:t>
      </w:r>
      <w:r w:rsidRPr="00D911BB">
        <w:rPr>
          <w:rFonts w:eastAsia="Batang"/>
        </w:rPr>
        <w:t>as specified in</w:t>
      </w:r>
      <w:r w:rsidRPr="00D911BB">
        <w:rPr>
          <w:rFonts w:eastAsia="Batang"/>
          <w:noProof/>
        </w:rPr>
        <w:t xml:space="preserve"> TS 36.331 [10], clause 5.3.5.3 for the </w:t>
      </w:r>
      <w:r w:rsidRPr="00D911BB">
        <w:rPr>
          <w:rFonts w:eastAsia="Batang"/>
          <w:i/>
          <w:noProof/>
        </w:rPr>
        <w:t>RRCConnectionReconfiguration</w:t>
      </w:r>
      <w:r w:rsidRPr="00D911BB">
        <w:rPr>
          <w:rFonts w:eastAsia="Batang"/>
          <w:noProof/>
        </w:rPr>
        <w:t xml:space="preserve"> message included in </w:t>
      </w:r>
      <w:r w:rsidRPr="00D911BB">
        <w:rPr>
          <w:rFonts w:eastAsia="Batang"/>
          <w:i/>
          <w:noProof/>
        </w:rPr>
        <w:t>eutra-SCG</w:t>
      </w:r>
      <w:r w:rsidRPr="00D911BB">
        <w:rPr>
          <w:rFonts w:eastAsia="Batang"/>
          <w:noProof/>
        </w:rPr>
        <w:t>;</w:t>
      </w:r>
    </w:p>
    <w:p w14:paraId="7B5EB446" w14:textId="77777777" w:rsidR="00D911BB" w:rsidRPr="00D911BB" w:rsidRDefault="00D911BB" w:rsidP="00D911BB">
      <w:pPr>
        <w:ind w:left="851" w:hanging="284"/>
        <w:rPr>
          <w:rFonts w:eastAsia="Batang"/>
          <w:noProof/>
        </w:rPr>
      </w:pPr>
      <w:r w:rsidRPr="00D911BB">
        <w:rPr>
          <w:rFonts w:eastAsia="Batang"/>
          <w:noProof/>
        </w:rPr>
        <w:t>2&gt;</w:t>
      </w:r>
      <w:r w:rsidRPr="00D911BB">
        <w:rPr>
          <w:rFonts w:eastAsia="Batang"/>
          <w:noProof/>
        </w:rPr>
        <w:tab/>
        <w:t>else (</w:t>
      </w:r>
      <w:r w:rsidRPr="00D911BB">
        <w:rPr>
          <w:rFonts w:eastAsia="Batang"/>
          <w:i/>
          <w:noProof/>
        </w:rPr>
        <w:t>mrdc-SecondaryCellGroupConfig</w:t>
      </w:r>
      <w:r w:rsidRPr="00D911BB">
        <w:rPr>
          <w:rFonts w:eastAsia="Batang"/>
          <w:noProof/>
        </w:rPr>
        <w:t xml:space="preserve"> is set to </w:t>
      </w:r>
      <w:r w:rsidRPr="00D911BB">
        <w:rPr>
          <w:rFonts w:eastAsia="Batang"/>
          <w:i/>
          <w:noProof/>
        </w:rPr>
        <w:t>release</w:t>
      </w:r>
      <w:r w:rsidRPr="00D911BB">
        <w:rPr>
          <w:rFonts w:eastAsia="Batang"/>
          <w:noProof/>
        </w:rPr>
        <w:t>):</w:t>
      </w:r>
    </w:p>
    <w:p w14:paraId="7B36DE08" w14:textId="77777777" w:rsidR="00D911BB" w:rsidRPr="00D911BB" w:rsidRDefault="00D911BB" w:rsidP="00D911BB">
      <w:pPr>
        <w:ind w:left="1135" w:hanging="284"/>
        <w:rPr>
          <w:rFonts w:eastAsia="Batang"/>
          <w:noProof/>
        </w:rPr>
      </w:pPr>
      <w:r w:rsidRPr="00D911BB">
        <w:rPr>
          <w:rFonts w:eastAsia="Batang"/>
        </w:rPr>
        <w:t>3</w:t>
      </w:r>
      <w:r w:rsidRPr="00D911BB">
        <w:rPr>
          <w:rFonts w:eastAsia="Batang"/>
          <w:noProof/>
        </w:rPr>
        <w:t>&gt;</w:t>
      </w:r>
      <w:r w:rsidRPr="00D911BB">
        <w:rPr>
          <w:rFonts w:eastAsia="Batang"/>
          <w:noProof/>
        </w:rPr>
        <w:tab/>
      </w:r>
      <w:r w:rsidRPr="00D911BB">
        <w:rPr>
          <w:rFonts w:eastAsia="Batang"/>
        </w:rPr>
        <w:t>perform</w:t>
      </w:r>
      <w:r w:rsidRPr="00D911BB">
        <w:rPr>
          <w:rFonts w:eastAsia="Batang"/>
          <w:noProof/>
        </w:rPr>
        <w:t xml:space="preserve"> MR-DC </w:t>
      </w:r>
      <w:r w:rsidRPr="00D911BB">
        <w:rPr>
          <w:rFonts w:eastAsia="Batang"/>
        </w:rPr>
        <w:t>release</w:t>
      </w:r>
      <w:r w:rsidRPr="00D911BB">
        <w:rPr>
          <w:rFonts w:eastAsia="Batang"/>
          <w:noProof/>
        </w:rPr>
        <w:t xml:space="preserve"> as specified in clause 5.3.5.10;</w:t>
      </w:r>
    </w:p>
    <w:p w14:paraId="02F0DBCF" w14:textId="77777777" w:rsidR="00D911BB" w:rsidRPr="00D911BB" w:rsidRDefault="00D911BB" w:rsidP="00D911BB">
      <w:pPr>
        <w:ind w:left="568" w:hanging="284"/>
      </w:pPr>
      <w:r w:rsidRPr="00D911BB">
        <w:t>1&gt;</w:t>
      </w:r>
      <w:r w:rsidRPr="00D911BB">
        <w:tab/>
        <w:t xml:space="preserve">if the </w:t>
      </w:r>
      <w:r w:rsidRPr="00D911BB">
        <w:rPr>
          <w:i/>
        </w:rPr>
        <w:t>RRCReconfiguration</w:t>
      </w:r>
      <w:r w:rsidRPr="00D911BB">
        <w:t xml:space="preserve"> message includes the </w:t>
      </w:r>
      <w:r w:rsidRPr="00D911BB">
        <w:rPr>
          <w:i/>
        </w:rPr>
        <w:t>radioBearerConfig</w:t>
      </w:r>
      <w:r w:rsidRPr="00D911BB">
        <w:t>:</w:t>
      </w:r>
    </w:p>
    <w:p w14:paraId="6D2D5443" w14:textId="77777777" w:rsidR="00D911BB" w:rsidRPr="00D911BB" w:rsidRDefault="00D911BB" w:rsidP="00D911BB">
      <w:pPr>
        <w:ind w:left="851" w:hanging="284"/>
      </w:pPr>
      <w:r w:rsidRPr="00D911BB">
        <w:t>2&gt;</w:t>
      </w:r>
      <w:r w:rsidRPr="00D911BB">
        <w:tab/>
        <w:t>perform the radio bearer configuration according to 5.3.5.6;</w:t>
      </w:r>
    </w:p>
    <w:p w14:paraId="7F0673CB" w14:textId="77777777" w:rsidR="00D911BB" w:rsidRPr="00D911BB" w:rsidRDefault="00D911BB" w:rsidP="00D911BB">
      <w:pPr>
        <w:ind w:left="568" w:hanging="284"/>
      </w:pPr>
      <w:r w:rsidRPr="00D911BB">
        <w:t>1&gt;</w:t>
      </w:r>
      <w:r w:rsidRPr="00D911BB">
        <w:tab/>
        <w:t xml:space="preserve">if the </w:t>
      </w:r>
      <w:r w:rsidRPr="00D911BB">
        <w:rPr>
          <w:i/>
        </w:rPr>
        <w:t>RRCReconfiguration</w:t>
      </w:r>
      <w:r w:rsidRPr="00D911BB">
        <w:t xml:space="preserve"> message includes the </w:t>
      </w:r>
      <w:r w:rsidRPr="00D911BB">
        <w:rPr>
          <w:i/>
        </w:rPr>
        <w:t>radioBearerConfig2</w:t>
      </w:r>
      <w:r w:rsidRPr="00D911BB">
        <w:t>:</w:t>
      </w:r>
    </w:p>
    <w:p w14:paraId="3595216B" w14:textId="77777777" w:rsidR="00D911BB" w:rsidRPr="00D911BB" w:rsidRDefault="00D911BB" w:rsidP="00D911BB">
      <w:pPr>
        <w:ind w:left="851" w:hanging="284"/>
      </w:pPr>
      <w:r w:rsidRPr="00D911BB">
        <w:t>2&gt;</w:t>
      </w:r>
      <w:r w:rsidRPr="00D911BB">
        <w:tab/>
        <w:t>perform the radio bearer configuration according to 5.3.5.6;</w:t>
      </w:r>
    </w:p>
    <w:p w14:paraId="352FC44A" w14:textId="77777777" w:rsidR="00D911BB" w:rsidRPr="00D911BB" w:rsidRDefault="00D911BB" w:rsidP="00D911BB">
      <w:pPr>
        <w:ind w:left="568" w:hanging="284"/>
      </w:pPr>
      <w:r w:rsidRPr="00D911BB">
        <w:t>1&gt;</w:t>
      </w:r>
      <w:r w:rsidRPr="00D911BB">
        <w:tab/>
        <w:t xml:space="preserve">if the </w:t>
      </w:r>
      <w:r w:rsidRPr="00D911BB">
        <w:rPr>
          <w:i/>
        </w:rPr>
        <w:t>RRCReconfiguration</w:t>
      </w:r>
      <w:r w:rsidRPr="00D911BB">
        <w:t xml:space="preserve"> message includes the </w:t>
      </w:r>
      <w:r w:rsidRPr="00D911BB">
        <w:rPr>
          <w:i/>
        </w:rPr>
        <w:t>measConfig</w:t>
      </w:r>
      <w:r w:rsidRPr="00D911BB">
        <w:t>:</w:t>
      </w:r>
    </w:p>
    <w:p w14:paraId="048A0A20" w14:textId="77777777" w:rsidR="00D911BB" w:rsidRPr="00D911BB" w:rsidRDefault="00D911BB" w:rsidP="00D911BB">
      <w:pPr>
        <w:ind w:left="851" w:hanging="284"/>
      </w:pPr>
      <w:r w:rsidRPr="00D911BB">
        <w:t>2&gt;</w:t>
      </w:r>
      <w:r w:rsidRPr="00D911BB">
        <w:tab/>
        <w:t>perform the measurement configuration procedure as specified in 5.5.2;</w:t>
      </w:r>
    </w:p>
    <w:p w14:paraId="3EB32CCA" w14:textId="77777777" w:rsidR="00D911BB" w:rsidRPr="00D911BB" w:rsidRDefault="00D911BB" w:rsidP="00D911BB">
      <w:pPr>
        <w:ind w:left="568" w:hanging="284"/>
      </w:pPr>
      <w:r w:rsidRPr="00D911BB">
        <w:t>1&gt;</w:t>
      </w:r>
      <w:r w:rsidRPr="00D911BB">
        <w:tab/>
        <w:t xml:space="preserve">if the </w:t>
      </w:r>
      <w:r w:rsidRPr="00D911BB">
        <w:rPr>
          <w:i/>
        </w:rPr>
        <w:t>RRCReconfiguration</w:t>
      </w:r>
      <w:r w:rsidRPr="00D911BB">
        <w:t xml:space="preserve"> message includes the </w:t>
      </w:r>
      <w:r w:rsidRPr="00D911BB">
        <w:rPr>
          <w:i/>
        </w:rPr>
        <w:t>dedicatedNAS-MessageList</w:t>
      </w:r>
      <w:r w:rsidRPr="00D911BB">
        <w:t>:</w:t>
      </w:r>
    </w:p>
    <w:p w14:paraId="7ACA1FF0" w14:textId="77777777" w:rsidR="00D911BB" w:rsidRPr="00D911BB" w:rsidRDefault="00D911BB" w:rsidP="00D911BB">
      <w:pPr>
        <w:ind w:left="851" w:hanging="284"/>
      </w:pPr>
      <w:r w:rsidRPr="00D911BB">
        <w:t>2&gt;</w:t>
      </w:r>
      <w:r w:rsidRPr="00D911BB">
        <w:tab/>
        <w:t xml:space="preserve">forward each element of the </w:t>
      </w:r>
      <w:r w:rsidRPr="00D911BB">
        <w:rPr>
          <w:i/>
        </w:rPr>
        <w:t>dedicatedNAS-MessageList</w:t>
      </w:r>
      <w:r w:rsidRPr="00D911BB">
        <w:t xml:space="preserve"> to upper layers in the same order as listed;</w:t>
      </w:r>
    </w:p>
    <w:p w14:paraId="3738433B" w14:textId="77777777" w:rsidR="00D911BB" w:rsidRPr="00D911BB" w:rsidRDefault="00D911BB" w:rsidP="00D911BB">
      <w:pPr>
        <w:ind w:left="568" w:hanging="284"/>
      </w:pPr>
      <w:r w:rsidRPr="00D911BB">
        <w:t>1&gt;</w:t>
      </w:r>
      <w:r w:rsidRPr="00D911BB">
        <w:tab/>
        <w:t xml:space="preserve">if the </w:t>
      </w:r>
      <w:r w:rsidRPr="00D911BB">
        <w:rPr>
          <w:i/>
        </w:rPr>
        <w:t>RRCReconfiguration</w:t>
      </w:r>
      <w:r w:rsidRPr="00D911BB">
        <w:t xml:space="preserve"> message includes the </w:t>
      </w:r>
      <w:r w:rsidRPr="00D911BB">
        <w:rPr>
          <w:i/>
        </w:rPr>
        <w:t>dedicatedSIB1-Delivery</w:t>
      </w:r>
      <w:r w:rsidRPr="00D911BB">
        <w:t>:</w:t>
      </w:r>
    </w:p>
    <w:p w14:paraId="047810D2" w14:textId="77777777" w:rsidR="00D911BB" w:rsidRPr="00D911BB" w:rsidRDefault="00D911BB" w:rsidP="00D911BB">
      <w:pPr>
        <w:ind w:left="851" w:hanging="284"/>
      </w:pPr>
      <w:r w:rsidRPr="00D911BB">
        <w:t>2&gt;</w:t>
      </w:r>
      <w:r w:rsidRPr="00D911BB">
        <w:tab/>
        <w:t xml:space="preserve">perform the action upon reception of </w:t>
      </w:r>
      <w:r w:rsidRPr="00D911BB">
        <w:rPr>
          <w:i/>
        </w:rPr>
        <w:t>SIB1</w:t>
      </w:r>
      <w:r w:rsidRPr="00D911BB">
        <w:t xml:space="preserve"> as specified in 5.2.2.4.2;</w:t>
      </w:r>
    </w:p>
    <w:p w14:paraId="0D29E85D" w14:textId="77777777" w:rsidR="00D911BB" w:rsidRPr="00D911BB" w:rsidRDefault="00D911BB" w:rsidP="00D911BB">
      <w:pPr>
        <w:keepLines/>
        <w:ind w:left="1135" w:hanging="851"/>
      </w:pPr>
      <w:r w:rsidRPr="00D911BB">
        <w:t>NOTE 0:</w:t>
      </w:r>
      <w:r w:rsidRPr="00D911BB">
        <w:tab/>
        <w:t xml:space="preserve">If this </w:t>
      </w:r>
      <w:r w:rsidRPr="00D911BB">
        <w:rPr>
          <w:i/>
          <w:iCs/>
        </w:rPr>
        <w:t>RRCReconfiguration</w:t>
      </w:r>
      <w:r w:rsidRPr="00D911BB">
        <w:t xml:space="preserve"> is associated to the MCG and includes </w:t>
      </w:r>
      <w:r w:rsidRPr="00D911BB">
        <w:rPr>
          <w:i/>
          <w:iCs/>
        </w:rPr>
        <w:t>reconfigurationWithSync</w:t>
      </w:r>
      <w:r w:rsidRPr="00D911BB">
        <w:t xml:space="preserve"> in </w:t>
      </w:r>
      <w:r w:rsidRPr="00D911BB">
        <w:rPr>
          <w:i/>
          <w:iCs/>
        </w:rPr>
        <w:t>spCellConfig</w:t>
      </w:r>
      <w:r w:rsidRPr="00D911BB">
        <w:t xml:space="preserve"> and </w:t>
      </w:r>
      <w:r w:rsidRPr="00D911BB">
        <w:rPr>
          <w:i/>
          <w:iCs/>
        </w:rPr>
        <w:t>dedicatedSIB1-Delivery</w:t>
      </w:r>
      <w:r w:rsidRPr="00D911BB">
        <w:t>, the UE initiates (if needed) the request to acquire required SIBs, according to clause 5.2.2.3.5, only after the random access procedure towards the target SpCell is completed.</w:t>
      </w:r>
    </w:p>
    <w:p w14:paraId="1BC3E15F" w14:textId="77777777" w:rsidR="00D911BB" w:rsidRPr="00D911BB" w:rsidRDefault="00D911BB" w:rsidP="00D911BB">
      <w:pPr>
        <w:ind w:left="568" w:hanging="284"/>
      </w:pPr>
      <w:r w:rsidRPr="00D911BB">
        <w:t>1&gt;</w:t>
      </w:r>
      <w:r w:rsidRPr="00D911BB">
        <w:tab/>
        <w:t xml:space="preserve">if the </w:t>
      </w:r>
      <w:r w:rsidRPr="00D911BB">
        <w:rPr>
          <w:i/>
        </w:rPr>
        <w:t>RRCReconfiguration</w:t>
      </w:r>
      <w:r w:rsidRPr="00D911BB">
        <w:t xml:space="preserve"> message includes the </w:t>
      </w:r>
      <w:r w:rsidRPr="00D911BB">
        <w:rPr>
          <w:i/>
        </w:rPr>
        <w:t>dedicatedSystemInformationDelivery</w:t>
      </w:r>
      <w:r w:rsidRPr="00D911BB">
        <w:t>:</w:t>
      </w:r>
    </w:p>
    <w:p w14:paraId="44A9CC15" w14:textId="77777777" w:rsidR="00D911BB" w:rsidRPr="00D911BB" w:rsidRDefault="00D911BB" w:rsidP="00D911BB">
      <w:pPr>
        <w:ind w:left="851" w:hanging="284"/>
      </w:pPr>
      <w:r w:rsidRPr="00D911BB">
        <w:t>2&gt;</w:t>
      </w:r>
      <w:r w:rsidRPr="00D911BB">
        <w:tab/>
        <w:t>perform the action upon reception of System Information as specified in 5.2.2.4;</w:t>
      </w:r>
    </w:p>
    <w:p w14:paraId="410721E9" w14:textId="77777777" w:rsidR="00D911BB" w:rsidRPr="00D911BB" w:rsidRDefault="00D911BB" w:rsidP="00D911BB">
      <w:pPr>
        <w:ind w:left="851" w:hanging="284"/>
      </w:pPr>
      <w:r w:rsidRPr="00D911BB">
        <w:t>2&gt;</w:t>
      </w:r>
      <w:r w:rsidRPr="00D911BB">
        <w:tab/>
        <w:t xml:space="preserve">if all the SIB(s) and/or posSIB(s) requested in </w:t>
      </w:r>
      <w:r w:rsidRPr="00D911BB">
        <w:rPr>
          <w:i/>
        </w:rPr>
        <w:t>DedicatedSIBRequest</w:t>
      </w:r>
      <w:r w:rsidRPr="00D911BB">
        <w:t xml:space="preserve"> message have been acquired:</w:t>
      </w:r>
    </w:p>
    <w:p w14:paraId="49ACD125" w14:textId="77777777" w:rsidR="00D911BB" w:rsidRPr="00D911BB" w:rsidRDefault="00D911BB" w:rsidP="00D911BB">
      <w:pPr>
        <w:ind w:left="1135" w:hanging="284"/>
      </w:pPr>
      <w:r w:rsidRPr="00D911BB">
        <w:rPr>
          <w:lang w:eastAsia="zh-CN"/>
        </w:rPr>
        <w:t>3&gt;</w:t>
      </w:r>
      <w:r w:rsidRPr="00D911BB">
        <w:rPr>
          <w:lang w:eastAsia="zh-CN"/>
        </w:rPr>
        <w:tab/>
        <w:t>stop timer T350, if running;</w:t>
      </w:r>
    </w:p>
    <w:p w14:paraId="05E048B2" w14:textId="77777777" w:rsidR="00D911BB" w:rsidRPr="00D911BB" w:rsidRDefault="00D911BB" w:rsidP="00D911BB">
      <w:pPr>
        <w:ind w:left="568" w:hanging="284"/>
      </w:pPr>
      <w:r w:rsidRPr="00D911BB">
        <w:t>1&gt;</w:t>
      </w:r>
      <w:r w:rsidRPr="00D911BB">
        <w:tab/>
        <w:t xml:space="preserve">if the </w:t>
      </w:r>
      <w:r w:rsidRPr="00D911BB">
        <w:rPr>
          <w:i/>
        </w:rPr>
        <w:t>RRCReconfiguration</w:t>
      </w:r>
      <w:r w:rsidRPr="00D911BB">
        <w:t xml:space="preserve"> message includes the </w:t>
      </w:r>
      <w:r w:rsidRPr="00D911BB">
        <w:rPr>
          <w:i/>
        </w:rPr>
        <w:t>dedicatedPosSysInfoDelivery</w:t>
      </w:r>
      <w:r w:rsidRPr="00D911BB">
        <w:t>:</w:t>
      </w:r>
    </w:p>
    <w:p w14:paraId="08517663" w14:textId="77777777" w:rsidR="00D911BB" w:rsidRPr="00D911BB" w:rsidRDefault="00D911BB" w:rsidP="00D911BB">
      <w:pPr>
        <w:ind w:left="851" w:hanging="284"/>
      </w:pPr>
      <w:r w:rsidRPr="00D911BB">
        <w:t>2&gt;</w:t>
      </w:r>
      <w:r w:rsidRPr="00D911BB">
        <w:tab/>
        <w:t>perform the action upon reception of the contained posSIB(s), as specified in clause 5.2.2.4.16;</w:t>
      </w:r>
    </w:p>
    <w:p w14:paraId="38375D67" w14:textId="77777777" w:rsidR="00D911BB" w:rsidRPr="00D911BB" w:rsidRDefault="00D911BB" w:rsidP="00D911BB">
      <w:pPr>
        <w:ind w:left="851" w:hanging="284"/>
      </w:pPr>
      <w:r w:rsidRPr="00D911BB">
        <w:t>2&gt;</w:t>
      </w:r>
      <w:r w:rsidRPr="00D911BB">
        <w:tab/>
        <w:t xml:space="preserve">if all the SIB(s) and/or posSIB(s) requested in </w:t>
      </w:r>
      <w:r w:rsidRPr="00D911BB">
        <w:rPr>
          <w:i/>
        </w:rPr>
        <w:t>DedicatedSIBRequest</w:t>
      </w:r>
      <w:r w:rsidRPr="00D911BB">
        <w:t xml:space="preserve"> message have been acquired:</w:t>
      </w:r>
    </w:p>
    <w:p w14:paraId="3F06FD0D" w14:textId="77777777" w:rsidR="00D911BB" w:rsidRPr="00D911BB" w:rsidRDefault="00D911BB" w:rsidP="00D911BB">
      <w:pPr>
        <w:ind w:left="1135" w:hanging="284"/>
        <w:rPr>
          <w:lang w:eastAsia="zh-CN"/>
        </w:rPr>
      </w:pPr>
      <w:r w:rsidRPr="00D911BB">
        <w:rPr>
          <w:lang w:eastAsia="zh-CN"/>
        </w:rPr>
        <w:t>3&gt;</w:t>
      </w:r>
      <w:r w:rsidRPr="00D911BB">
        <w:rPr>
          <w:lang w:eastAsia="zh-CN"/>
        </w:rPr>
        <w:tab/>
        <w:t>stop timer T350, if running;</w:t>
      </w:r>
    </w:p>
    <w:p w14:paraId="0A26C440" w14:textId="77777777" w:rsidR="00D911BB" w:rsidRPr="00D911BB" w:rsidRDefault="00D911BB" w:rsidP="00D911BB">
      <w:pPr>
        <w:ind w:left="568" w:hanging="284"/>
      </w:pPr>
      <w:r w:rsidRPr="00D911BB">
        <w:t>1&gt;</w:t>
      </w:r>
      <w:r w:rsidRPr="00D911BB">
        <w:tab/>
        <w:t xml:space="preserve">if the </w:t>
      </w:r>
      <w:r w:rsidRPr="00D911BB">
        <w:rPr>
          <w:i/>
        </w:rPr>
        <w:t>RRCReconfiguration</w:t>
      </w:r>
      <w:r w:rsidRPr="00D911BB">
        <w:t xml:space="preserve"> message includes the </w:t>
      </w:r>
      <w:r w:rsidRPr="00D911BB">
        <w:rPr>
          <w:i/>
        </w:rPr>
        <w:t>otherConfig</w:t>
      </w:r>
      <w:r w:rsidRPr="00D911BB">
        <w:t>:</w:t>
      </w:r>
    </w:p>
    <w:p w14:paraId="0C438DA4" w14:textId="77777777" w:rsidR="00D911BB" w:rsidRPr="00D911BB" w:rsidRDefault="00D911BB" w:rsidP="00D911BB">
      <w:pPr>
        <w:ind w:left="851" w:hanging="284"/>
      </w:pPr>
      <w:r w:rsidRPr="00D911BB">
        <w:lastRenderedPageBreak/>
        <w:t>2&gt;</w:t>
      </w:r>
      <w:r w:rsidRPr="00D911BB">
        <w:tab/>
        <w:t>perform the other configuration procedure as specified in 5.3.5.9;</w:t>
      </w:r>
    </w:p>
    <w:p w14:paraId="169D7D82" w14:textId="77777777" w:rsidR="00D911BB" w:rsidRPr="00D911BB" w:rsidRDefault="00D911BB" w:rsidP="00D911BB">
      <w:pPr>
        <w:ind w:left="568" w:hanging="284"/>
      </w:pPr>
      <w:r w:rsidRPr="00D911BB">
        <w:t>1&gt;</w:t>
      </w:r>
      <w:r w:rsidRPr="00D911BB">
        <w:tab/>
        <w:t xml:space="preserve">if the </w:t>
      </w:r>
      <w:r w:rsidRPr="00D911BB">
        <w:rPr>
          <w:i/>
        </w:rPr>
        <w:t>RRCReconfiguration</w:t>
      </w:r>
      <w:r w:rsidRPr="00D911BB">
        <w:t xml:space="preserve"> message includes the </w:t>
      </w:r>
      <w:r w:rsidRPr="00D911BB">
        <w:rPr>
          <w:i/>
        </w:rPr>
        <w:t>bap-Config</w:t>
      </w:r>
      <w:r w:rsidRPr="00D911BB">
        <w:t>:</w:t>
      </w:r>
    </w:p>
    <w:p w14:paraId="32E4AF28" w14:textId="77777777" w:rsidR="00D911BB" w:rsidRPr="00D911BB" w:rsidRDefault="00D911BB" w:rsidP="00D911BB">
      <w:pPr>
        <w:ind w:left="851" w:hanging="284"/>
      </w:pPr>
      <w:r w:rsidRPr="00D911BB">
        <w:t>2&gt;</w:t>
      </w:r>
      <w:r w:rsidRPr="00D911BB">
        <w:tab/>
        <w:t>perform the BAP configuration procedure as specified in 5.3.5.12;</w:t>
      </w:r>
    </w:p>
    <w:p w14:paraId="0A205D96" w14:textId="77777777" w:rsidR="00D911BB" w:rsidRPr="00D911BB" w:rsidRDefault="00D911BB" w:rsidP="00D911BB">
      <w:pPr>
        <w:ind w:firstLineChars="150" w:firstLine="300"/>
      </w:pPr>
      <w:r w:rsidRPr="00D911BB">
        <w:t>1&gt;</w:t>
      </w:r>
      <w:r w:rsidRPr="00D911BB">
        <w:tab/>
        <w:t xml:space="preserve">if the </w:t>
      </w:r>
      <w:r w:rsidRPr="00D911BB">
        <w:rPr>
          <w:i/>
        </w:rPr>
        <w:t>RRCReconfiguration</w:t>
      </w:r>
      <w:r w:rsidRPr="00D911BB">
        <w:t xml:space="preserve"> message includes the </w:t>
      </w:r>
      <w:r w:rsidRPr="00D911BB">
        <w:rPr>
          <w:i/>
        </w:rPr>
        <w:t>iab-IP-AddressConfigurationList</w:t>
      </w:r>
      <w:r w:rsidRPr="00D911BB">
        <w:t>:</w:t>
      </w:r>
    </w:p>
    <w:p w14:paraId="16B304FB" w14:textId="77777777" w:rsidR="00D911BB" w:rsidRPr="00D911BB" w:rsidRDefault="00D911BB" w:rsidP="00D911BB">
      <w:pPr>
        <w:ind w:left="851" w:hanging="284"/>
        <w:rPr>
          <w:sz w:val="16"/>
          <w:lang w:eastAsia="zh-CN"/>
        </w:rPr>
      </w:pPr>
      <w:r w:rsidRPr="00D911BB">
        <w:t>2&gt;</w:t>
      </w:r>
      <w:r w:rsidRPr="00D911BB">
        <w:tab/>
        <w:t xml:space="preserve">if </w:t>
      </w:r>
      <w:r w:rsidRPr="00D911BB">
        <w:rPr>
          <w:i/>
          <w:iCs/>
        </w:rPr>
        <w:t>iab-IP-AddressToReleaseList</w:t>
      </w:r>
      <w:r w:rsidRPr="00D911BB">
        <w:t xml:space="preserve"> </w:t>
      </w:r>
      <w:r w:rsidRPr="00D911BB">
        <w:rPr>
          <w:lang w:eastAsia="zh-CN"/>
        </w:rPr>
        <w:t>is included:</w:t>
      </w:r>
    </w:p>
    <w:p w14:paraId="6CD2E194" w14:textId="77777777" w:rsidR="00D911BB" w:rsidRPr="00D911BB" w:rsidRDefault="00D911BB" w:rsidP="00D911BB">
      <w:pPr>
        <w:ind w:left="1135" w:hanging="284"/>
        <w:rPr>
          <w:rFonts w:ascii="Arial" w:hAnsi="Arial" w:cs="Arial"/>
        </w:rPr>
      </w:pPr>
      <w:r w:rsidRPr="00D911BB">
        <w:rPr>
          <w:lang w:eastAsia="zh-CN"/>
        </w:rPr>
        <w:t>3&gt;</w:t>
      </w:r>
      <w:r w:rsidRPr="00D911BB">
        <w:rPr>
          <w:lang w:eastAsia="zh-CN"/>
        </w:rPr>
        <w:tab/>
        <w:t>perform release of IP address</w:t>
      </w:r>
      <w:r w:rsidRPr="00D911BB">
        <w:t xml:space="preserve"> as specified in 5.3.5.12a.1.1</w:t>
      </w:r>
      <w:r w:rsidRPr="00D911BB">
        <w:rPr>
          <w:lang w:eastAsia="zh-CN"/>
        </w:rPr>
        <w:t>;</w:t>
      </w:r>
    </w:p>
    <w:p w14:paraId="7124E725" w14:textId="77777777" w:rsidR="00D911BB" w:rsidRPr="00D911BB" w:rsidRDefault="00D911BB" w:rsidP="00D911BB">
      <w:pPr>
        <w:ind w:left="851" w:hanging="284"/>
        <w:rPr>
          <w:lang w:eastAsia="zh-CN"/>
        </w:rPr>
      </w:pPr>
      <w:r w:rsidRPr="00D911BB">
        <w:rPr>
          <w:lang w:eastAsia="zh-CN"/>
        </w:rPr>
        <w:t>2&gt;</w:t>
      </w:r>
      <w:r w:rsidRPr="00D911BB">
        <w:rPr>
          <w:lang w:eastAsia="zh-CN"/>
        </w:rPr>
        <w:tab/>
        <w:t xml:space="preserve">if </w:t>
      </w:r>
      <w:r w:rsidRPr="00D911BB">
        <w:rPr>
          <w:i/>
          <w:iCs/>
        </w:rPr>
        <w:t>iab-IP-AddressToAddModList</w:t>
      </w:r>
      <w:r w:rsidRPr="00D911BB">
        <w:t xml:space="preserve"> </w:t>
      </w:r>
      <w:r w:rsidRPr="00D911BB">
        <w:rPr>
          <w:lang w:eastAsia="zh-CN"/>
        </w:rPr>
        <w:t>is included:</w:t>
      </w:r>
    </w:p>
    <w:p w14:paraId="2FC4645D" w14:textId="77777777" w:rsidR="00D911BB" w:rsidRPr="00D911BB" w:rsidRDefault="00D911BB" w:rsidP="00D911BB">
      <w:pPr>
        <w:ind w:left="1135" w:hanging="284"/>
      </w:pPr>
      <w:r w:rsidRPr="00D911BB">
        <w:t>3&gt;</w:t>
      </w:r>
      <w:r w:rsidRPr="00D911BB">
        <w:tab/>
        <w:t xml:space="preserve">perform IAB IP address addition/update as specified in </w:t>
      </w:r>
      <w:r w:rsidRPr="00D911BB">
        <w:rPr>
          <w:lang w:eastAsia="zh-CN"/>
        </w:rPr>
        <w:t>5.3.5.12a.1.2</w:t>
      </w:r>
      <w:r w:rsidRPr="00D911BB">
        <w:t>;</w:t>
      </w:r>
    </w:p>
    <w:p w14:paraId="1C4B093F" w14:textId="77777777" w:rsidR="00D911BB" w:rsidRPr="00D911BB" w:rsidRDefault="00D911BB" w:rsidP="00D911BB">
      <w:pPr>
        <w:ind w:left="568" w:hanging="284"/>
      </w:pPr>
      <w:r w:rsidRPr="00D911BB">
        <w:t>1&gt;</w:t>
      </w:r>
      <w:r w:rsidRPr="00D911BB">
        <w:tab/>
        <w:t xml:space="preserve">if the </w:t>
      </w:r>
      <w:r w:rsidRPr="00D911BB">
        <w:rPr>
          <w:i/>
        </w:rPr>
        <w:t>RRCReconfiguration</w:t>
      </w:r>
      <w:r w:rsidRPr="00D911BB">
        <w:t xml:space="preserve"> message includes the </w:t>
      </w:r>
      <w:r w:rsidRPr="00D911BB">
        <w:rPr>
          <w:i/>
        </w:rPr>
        <w:t>conditionalReconfiguration</w:t>
      </w:r>
      <w:r w:rsidRPr="00D911BB">
        <w:t>:</w:t>
      </w:r>
    </w:p>
    <w:p w14:paraId="05AE77FA" w14:textId="77777777" w:rsidR="00D911BB" w:rsidRPr="00D911BB" w:rsidRDefault="00D911BB" w:rsidP="00D911BB">
      <w:pPr>
        <w:ind w:left="284" w:firstLine="284"/>
      </w:pPr>
      <w:r w:rsidRPr="00D911BB">
        <w:t>2&gt;</w:t>
      </w:r>
      <w:r w:rsidRPr="00D911BB">
        <w:tab/>
        <w:t>perform conditional reconfiguration as specified in 5.3.5.13;</w:t>
      </w:r>
    </w:p>
    <w:p w14:paraId="113D6D3E" w14:textId="77777777" w:rsidR="00D911BB" w:rsidRPr="00D911BB" w:rsidRDefault="00D911BB" w:rsidP="00D911BB">
      <w:pPr>
        <w:ind w:left="568" w:hanging="284"/>
      </w:pPr>
      <w:r w:rsidRPr="00D911BB">
        <w:t>1&gt;</w:t>
      </w:r>
      <w:r w:rsidRPr="00D911BB">
        <w:tab/>
        <w:t xml:space="preserve">if the </w:t>
      </w:r>
      <w:r w:rsidRPr="00D911BB">
        <w:rPr>
          <w:i/>
        </w:rPr>
        <w:t>RRCReconfiguration</w:t>
      </w:r>
      <w:r w:rsidRPr="00D911BB">
        <w:t xml:space="preserve"> message includes the </w:t>
      </w:r>
      <w:r w:rsidRPr="00D911BB">
        <w:rPr>
          <w:i/>
        </w:rPr>
        <w:t>needForGapsConfigNR</w:t>
      </w:r>
      <w:r w:rsidRPr="00D911BB">
        <w:t>:</w:t>
      </w:r>
    </w:p>
    <w:p w14:paraId="7C949892" w14:textId="77777777" w:rsidR="00D911BB" w:rsidRPr="00D911BB" w:rsidRDefault="00D911BB" w:rsidP="00D911BB">
      <w:pPr>
        <w:ind w:left="851" w:hanging="284"/>
      </w:pPr>
      <w:r w:rsidRPr="00D911BB">
        <w:t>2&gt;</w:t>
      </w:r>
      <w:r w:rsidRPr="00D911BB">
        <w:tab/>
        <w:t xml:space="preserve">if </w:t>
      </w:r>
      <w:r w:rsidRPr="00D911BB">
        <w:rPr>
          <w:i/>
        </w:rPr>
        <w:t>needForGapsConfigNR</w:t>
      </w:r>
      <w:r w:rsidRPr="00D911BB">
        <w:t xml:space="preserve"> is set to </w:t>
      </w:r>
      <w:r w:rsidRPr="00D911BB">
        <w:rPr>
          <w:i/>
        </w:rPr>
        <w:t>setup</w:t>
      </w:r>
      <w:r w:rsidRPr="00D911BB">
        <w:t>:</w:t>
      </w:r>
    </w:p>
    <w:p w14:paraId="6BAE09F4" w14:textId="77777777" w:rsidR="00D911BB" w:rsidRPr="00D911BB" w:rsidRDefault="00D911BB" w:rsidP="00D911BB">
      <w:pPr>
        <w:ind w:left="1135" w:hanging="284"/>
      </w:pPr>
      <w:r w:rsidRPr="00D911BB">
        <w:t>3&gt;</w:t>
      </w:r>
      <w:r w:rsidRPr="00D911BB">
        <w:tab/>
        <w:t xml:space="preserve">consider itself to be </w:t>
      </w:r>
      <w:r w:rsidRPr="00D911BB">
        <w:rPr>
          <w:lang w:eastAsia="x-none"/>
        </w:rPr>
        <w:t>configured to provide the measurement gap requirement information of NR target bands</w:t>
      </w:r>
      <w:r w:rsidRPr="00D911BB">
        <w:t>;</w:t>
      </w:r>
    </w:p>
    <w:p w14:paraId="0EC0CBA8" w14:textId="77777777" w:rsidR="00D911BB" w:rsidRPr="00D911BB" w:rsidRDefault="00D911BB" w:rsidP="00D911BB">
      <w:pPr>
        <w:ind w:left="851" w:hanging="284"/>
      </w:pPr>
      <w:r w:rsidRPr="00D911BB">
        <w:t>2&gt;</w:t>
      </w:r>
      <w:r w:rsidRPr="00D911BB">
        <w:tab/>
        <w:t>else:</w:t>
      </w:r>
    </w:p>
    <w:p w14:paraId="1551A2CF" w14:textId="77777777" w:rsidR="00D911BB" w:rsidRPr="00D911BB" w:rsidRDefault="00D911BB" w:rsidP="00D911BB">
      <w:pPr>
        <w:ind w:left="1135" w:hanging="284"/>
      </w:pPr>
      <w:r w:rsidRPr="00D911BB">
        <w:t>3&gt;</w:t>
      </w:r>
      <w:r w:rsidRPr="00D911BB">
        <w:tab/>
        <w:t xml:space="preserve">consider itself not to be </w:t>
      </w:r>
      <w:r w:rsidRPr="00D911BB">
        <w:rPr>
          <w:lang w:eastAsia="x-none"/>
        </w:rPr>
        <w:t>configured to provide the measurement gap requirement information of NR target bands</w:t>
      </w:r>
      <w:r w:rsidRPr="00D911BB">
        <w:t>;</w:t>
      </w:r>
    </w:p>
    <w:p w14:paraId="77DF8A34" w14:textId="77777777" w:rsidR="00D911BB" w:rsidRPr="00D911BB" w:rsidRDefault="00D911BB" w:rsidP="00D911BB">
      <w:pPr>
        <w:ind w:left="568" w:hanging="284"/>
      </w:pPr>
      <w:r w:rsidRPr="00D911BB">
        <w:t>1&gt;</w:t>
      </w:r>
      <w:r w:rsidRPr="00D911BB">
        <w:tab/>
        <w:t xml:space="preserve">if the </w:t>
      </w:r>
      <w:r w:rsidRPr="00D911BB">
        <w:rPr>
          <w:i/>
        </w:rPr>
        <w:t>RRCReconfiguration</w:t>
      </w:r>
      <w:r w:rsidRPr="00D911BB">
        <w:t xml:space="preserve"> message includes the </w:t>
      </w:r>
      <w:r w:rsidRPr="00D911BB">
        <w:rPr>
          <w:i/>
        </w:rPr>
        <w:t>needForGapNCSG-ConfigNR</w:t>
      </w:r>
      <w:r w:rsidRPr="00D911BB">
        <w:t>:</w:t>
      </w:r>
    </w:p>
    <w:p w14:paraId="55C5F722" w14:textId="77777777" w:rsidR="00D911BB" w:rsidRPr="00D911BB" w:rsidRDefault="00D911BB" w:rsidP="00D911BB">
      <w:pPr>
        <w:ind w:left="851" w:hanging="284"/>
      </w:pPr>
      <w:r w:rsidRPr="00D911BB">
        <w:t>2&gt;</w:t>
      </w:r>
      <w:r w:rsidRPr="00D911BB">
        <w:tab/>
        <w:t xml:space="preserve">if </w:t>
      </w:r>
      <w:r w:rsidRPr="00D911BB">
        <w:rPr>
          <w:i/>
        </w:rPr>
        <w:t>needForGapNCSG-ConfigNR</w:t>
      </w:r>
      <w:r w:rsidRPr="00D911BB">
        <w:t xml:space="preserve"> is set to </w:t>
      </w:r>
      <w:r w:rsidRPr="00D911BB">
        <w:rPr>
          <w:i/>
        </w:rPr>
        <w:t>setup</w:t>
      </w:r>
      <w:r w:rsidRPr="00D911BB">
        <w:t>:</w:t>
      </w:r>
    </w:p>
    <w:p w14:paraId="26A6B223" w14:textId="77777777" w:rsidR="00D911BB" w:rsidRPr="00D911BB" w:rsidRDefault="00D911BB" w:rsidP="00D911BB">
      <w:pPr>
        <w:ind w:left="1135" w:hanging="284"/>
      </w:pPr>
      <w:r w:rsidRPr="00D911BB">
        <w:t>3&gt;</w:t>
      </w:r>
      <w:r w:rsidRPr="00D911BB">
        <w:tab/>
        <w:t xml:space="preserve">consider itself to be </w:t>
      </w:r>
      <w:r w:rsidRPr="00D911BB">
        <w:rPr>
          <w:lang w:eastAsia="x-none"/>
        </w:rPr>
        <w:t>configured to provide the measurement gap and NCSG requirement information of NR target bands</w:t>
      </w:r>
      <w:r w:rsidRPr="00D911BB">
        <w:t>;</w:t>
      </w:r>
    </w:p>
    <w:p w14:paraId="640CB9EF" w14:textId="77777777" w:rsidR="00D911BB" w:rsidRPr="00D911BB" w:rsidRDefault="00D911BB" w:rsidP="00D911BB">
      <w:pPr>
        <w:ind w:left="851" w:hanging="284"/>
      </w:pPr>
      <w:r w:rsidRPr="00D911BB">
        <w:t>2&gt;</w:t>
      </w:r>
      <w:r w:rsidRPr="00D911BB">
        <w:tab/>
        <w:t>else:</w:t>
      </w:r>
    </w:p>
    <w:p w14:paraId="57460221" w14:textId="77777777" w:rsidR="00D911BB" w:rsidRPr="00D911BB" w:rsidRDefault="00D911BB" w:rsidP="00D911BB">
      <w:pPr>
        <w:ind w:left="1135" w:hanging="284"/>
      </w:pPr>
      <w:r w:rsidRPr="00D911BB">
        <w:t>3&gt;</w:t>
      </w:r>
      <w:r w:rsidRPr="00D911BB">
        <w:tab/>
        <w:t xml:space="preserve">consider itself not to be </w:t>
      </w:r>
      <w:r w:rsidRPr="00D911BB">
        <w:rPr>
          <w:lang w:eastAsia="x-none"/>
        </w:rPr>
        <w:t>configured to provide the measurement gap and NCSG requirement information of NR target bands</w:t>
      </w:r>
      <w:r w:rsidRPr="00D911BB">
        <w:t>;</w:t>
      </w:r>
    </w:p>
    <w:p w14:paraId="33CC92F1" w14:textId="77777777" w:rsidR="00D911BB" w:rsidRPr="00D911BB" w:rsidRDefault="00D911BB" w:rsidP="00D911BB">
      <w:pPr>
        <w:ind w:left="568" w:hanging="284"/>
      </w:pPr>
      <w:r w:rsidRPr="00D911BB">
        <w:t>1&gt;</w:t>
      </w:r>
      <w:r w:rsidRPr="00D911BB">
        <w:tab/>
        <w:t xml:space="preserve">if the </w:t>
      </w:r>
      <w:r w:rsidRPr="00D911BB">
        <w:rPr>
          <w:i/>
        </w:rPr>
        <w:t>RRCReconfiguration</w:t>
      </w:r>
      <w:r w:rsidRPr="00D911BB">
        <w:t xml:space="preserve"> message includes the </w:t>
      </w:r>
      <w:r w:rsidRPr="00D911BB">
        <w:rPr>
          <w:i/>
        </w:rPr>
        <w:t>needForGapNCSG-ConfigEUTRA</w:t>
      </w:r>
      <w:r w:rsidRPr="00D911BB">
        <w:t>:</w:t>
      </w:r>
    </w:p>
    <w:p w14:paraId="4A2DF10E" w14:textId="77777777" w:rsidR="00D911BB" w:rsidRPr="00D911BB" w:rsidRDefault="00D911BB" w:rsidP="00D911BB">
      <w:pPr>
        <w:ind w:left="851" w:hanging="284"/>
      </w:pPr>
      <w:r w:rsidRPr="00D911BB">
        <w:t>2&gt;</w:t>
      </w:r>
      <w:r w:rsidRPr="00D911BB">
        <w:tab/>
        <w:t xml:space="preserve">if </w:t>
      </w:r>
      <w:r w:rsidRPr="00D911BB">
        <w:rPr>
          <w:i/>
        </w:rPr>
        <w:t>needForGapNCSG-ConfigEUTRA</w:t>
      </w:r>
      <w:r w:rsidRPr="00D911BB">
        <w:t xml:space="preserve"> is set to </w:t>
      </w:r>
      <w:r w:rsidRPr="00D911BB">
        <w:rPr>
          <w:i/>
        </w:rPr>
        <w:t>setup</w:t>
      </w:r>
      <w:r w:rsidRPr="00D911BB">
        <w:t>:</w:t>
      </w:r>
    </w:p>
    <w:p w14:paraId="5F858731" w14:textId="77777777" w:rsidR="00D911BB" w:rsidRPr="00D911BB" w:rsidRDefault="00D911BB" w:rsidP="00D911BB">
      <w:pPr>
        <w:ind w:left="1135" w:hanging="284"/>
      </w:pPr>
      <w:r w:rsidRPr="00D911BB">
        <w:t>3&gt;</w:t>
      </w:r>
      <w:r w:rsidRPr="00D911BB">
        <w:tab/>
        <w:t xml:space="preserve">consider itself to be </w:t>
      </w:r>
      <w:r w:rsidRPr="00D911BB">
        <w:rPr>
          <w:lang w:eastAsia="x-none"/>
        </w:rPr>
        <w:t xml:space="preserve">configured to provide the measurement gap and NCSG requirement information of </w:t>
      </w:r>
      <w:r w:rsidRPr="00D911BB">
        <w:t>E</w:t>
      </w:r>
      <w:r w:rsidRPr="00D911BB">
        <w:noBreakHyphen/>
        <w:t>UTRA</w:t>
      </w:r>
      <w:r w:rsidRPr="00D911BB">
        <w:rPr>
          <w:lang w:eastAsia="x-none"/>
        </w:rPr>
        <w:t xml:space="preserve"> target bands</w:t>
      </w:r>
      <w:r w:rsidRPr="00D911BB">
        <w:t>;</w:t>
      </w:r>
    </w:p>
    <w:p w14:paraId="20A04C3A" w14:textId="77777777" w:rsidR="00D911BB" w:rsidRPr="00D911BB" w:rsidRDefault="00D911BB" w:rsidP="00D911BB">
      <w:pPr>
        <w:ind w:left="851" w:hanging="284"/>
      </w:pPr>
      <w:r w:rsidRPr="00D911BB">
        <w:t>2&gt;</w:t>
      </w:r>
      <w:r w:rsidRPr="00D911BB">
        <w:tab/>
        <w:t>else:</w:t>
      </w:r>
    </w:p>
    <w:p w14:paraId="4099165A" w14:textId="77777777" w:rsidR="00D911BB" w:rsidRPr="00D911BB" w:rsidRDefault="00D911BB" w:rsidP="00D911BB">
      <w:pPr>
        <w:ind w:left="1135" w:hanging="284"/>
      </w:pPr>
      <w:r w:rsidRPr="00D911BB">
        <w:t>3&gt;</w:t>
      </w:r>
      <w:r w:rsidRPr="00D911BB">
        <w:tab/>
        <w:t xml:space="preserve">consider itself not to be </w:t>
      </w:r>
      <w:r w:rsidRPr="00D911BB">
        <w:rPr>
          <w:lang w:eastAsia="x-none"/>
        </w:rPr>
        <w:t>configured to provide the measurement gap and NCSG requirement information of E</w:t>
      </w:r>
      <w:r w:rsidRPr="00D911BB">
        <w:rPr>
          <w:lang w:eastAsia="x-none"/>
        </w:rPr>
        <w:noBreakHyphen/>
        <w:t>UTRA target bands</w:t>
      </w:r>
      <w:r w:rsidRPr="00D911BB">
        <w:t>;</w:t>
      </w:r>
    </w:p>
    <w:p w14:paraId="4BFB46E6" w14:textId="77777777" w:rsidR="00D911BB" w:rsidRPr="00D911BB" w:rsidRDefault="00D911BB" w:rsidP="00D911BB">
      <w:pPr>
        <w:ind w:left="568" w:hanging="284"/>
      </w:pPr>
      <w:r w:rsidRPr="00D911BB">
        <w:t>1&gt;</w:t>
      </w:r>
      <w:r w:rsidRPr="00D911BB">
        <w:tab/>
        <w:t xml:space="preserve">if the </w:t>
      </w:r>
      <w:r w:rsidRPr="00D911BB">
        <w:rPr>
          <w:i/>
        </w:rPr>
        <w:t>RRCReconfiguration</w:t>
      </w:r>
      <w:r w:rsidRPr="00D911BB">
        <w:t xml:space="preserve"> message includes the </w:t>
      </w:r>
      <w:r w:rsidRPr="00D911BB">
        <w:rPr>
          <w:i/>
          <w:iCs/>
          <w:lang w:eastAsia="en-GB"/>
        </w:rPr>
        <w:t>onDemandSIB-Request</w:t>
      </w:r>
      <w:r w:rsidRPr="00D911BB">
        <w:t>:</w:t>
      </w:r>
    </w:p>
    <w:p w14:paraId="01DBB4FC" w14:textId="77777777" w:rsidR="00D911BB" w:rsidRPr="00D911BB" w:rsidRDefault="00D911BB" w:rsidP="00D911BB">
      <w:pPr>
        <w:ind w:left="851" w:hanging="284"/>
      </w:pPr>
      <w:r w:rsidRPr="00D911BB">
        <w:t>2&gt;</w:t>
      </w:r>
      <w:r w:rsidRPr="00D911BB">
        <w:tab/>
        <w:t xml:space="preserve">if </w:t>
      </w:r>
      <w:r w:rsidRPr="00D911BB">
        <w:rPr>
          <w:i/>
          <w:iCs/>
          <w:lang w:eastAsia="en-GB"/>
        </w:rPr>
        <w:t>onDemandSIB-Request</w:t>
      </w:r>
      <w:r w:rsidRPr="00D911BB">
        <w:t xml:space="preserve"> is set to </w:t>
      </w:r>
      <w:r w:rsidRPr="00D911BB">
        <w:rPr>
          <w:i/>
        </w:rPr>
        <w:t>setup</w:t>
      </w:r>
      <w:r w:rsidRPr="00D911BB">
        <w:t>:</w:t>
      </w:r>
    </w:p>
    <w:p w14:paraId="64BAC956" w14:textId="77777777" w:rsidR="00D911BB" w:rsidRPr="00D911BB" w:rsidRDefault="00D911BB" w:rsidP="00D911BB">
      <w:pPr>
        <w:ind w:left="1135" w:hanging="284"/>
        <w:rPr>
          <w:lang w:eastAsia="x-none"/>
        </w:rPr>
      </w:pPr>
      <w:r w:rsidRPr="00D911BB">
        <w:rPr>
          <w:lang w:eastAsia="x-none"/>
        </w:rPr>
        <w:t>3&gt;</w:t>
      </w:r>
      <w:r w:rsidRPr="00D911BB">
        <w:rPr>
          <w:lang w:eastAsia="x-none"/>
        </w:rPr>
        <w:tab/>
        <w:t>consider itself to be configured to request SIB(s) or posSIB(s) in RRC_CONNECTED in accordance with clause 5.2.2.3.5;</w:t>
      </w:r>
    </w:p>
    <w:p w14:paraId="6CCAE55F" w14:textId="77777777" w:rsidR="00D911BB" w:rsidRPr="00D911BB" w:rsidRDefault="00D911BB" w:rsidP="00D911BB">
      <w:pPr>
        <w:ind w:left="851" w:hanging="284"/>
      </w:pPr>
      <w:r w:rsidRPr="00D911BB">
        <w:t>2&gt;</w:t>
      </w:r>
      <w:r w:rsidRPr="00D911BB">
        <w:tab/>
        <w:t>else:</w:t>
      </w:r>
    </w:p>
    <w:p w14:paraId="3ECE6B64" w14:textId="77777777" w:rsidR="00D911BB" w:rsidRPr="00D911BB" w:rsidRDefault="00D911BB" w:rsidP="00D911BB">
      <w:pPr>
        <w:ind w:left="1135" w:hanging="284"/>
      </w:pPr>
      <w:r w:rsidRPr="00D911BB">
        <w:t>3&gt;</w:t>
      </w:r>
      <w:r w:rsidRPr="00D911BB">
        <w:tab/>
        <w:t>consider itself not to be configured to request SIB(s) or posSIB(s) in RRC_CONNECTED in accordance with clause 5.2.2.3.5;</w:t>
      </w:r>
    </w:p>
    <w:p w14:paraId="0FFABB2A" w14:textId="77777777" w:rsidR="00D911BB" w:rsidRPr="00D911BB" w:rsidRDefault="00D911BB" w:rsidP="00D911BB">
      <w:pPr>
        <w:ind w:left="1135" w:hanging="284"/>
        <w:rPr>
          <w:lang w:eastAsia="zh-CN"/>
        </w:rPr>
      </w:pPr>
      <w:r w:rsidRPr="00D911BB">
        <w:rPr>
          <w:lang w:eastAsia="zh-CN"/>
        </w:rPr>
        <w:lastRenderedPageBreak/>
        <w:t>3&gt;</w:t>
      </w:r>
      <w:r w:rsidRPr="00D911BB">
        <w:rPr>
          <w:lang w:eastAsia="zh-CN"/>
        </w:rPr>
        <w:tab/>
        <w:t>stop timer T350, if running;</w:t>
      </w:r>
    </w:p>
    <w:p w14:paraId="20EAF9F3" w14:textId="77777777" w:rsidR="00D911BB" w:rsidRPr="00D911BB" w:rsidRDefault="00D911BB" w:rsidP="00D911BB">
      <w:pPr>
        <w:ind w:left="568" w:hanging="284"/>
      </w:pPr>
      <w:r w:rsidRPr="00D911BB">
        <w:t>1&gt;</w:t>
      </w:r>
      <w:r w:rsidRPr="00D911BB">
        <w:tab/>
        <w:t xml:space="preserve">if the </w:t>
      </w:r>
      <w:r w:rsidRPr="00D911BB">
        <w:rPr>
          <w:i/>
        </w:rPr>
        <w:t>RRCReconfiguration</w:t>
      </w:r>
      <w:r w:rsidRPr="00D911BB">
        <w:t xml:space="preserve"> message includes the </w:t>
      </w:r>
      <w:r w:rsidRPr="00D911BB">
        <w:rPr>
          <w:i/>
        </w:rPr>
        <w:t>sl-ConfigDedicatedNR</w:t>
      </w:r>
      <w:r w:rsidRPr="00D911BB">
        <w:t>:</w:t>
      </w:r>
    </w:p>
    <w:p w14:paraId="7183A1E3" w14:textId="77777777" w:rsidR="00D911BB" w:rsidRPr="00D911BB" w:rsidRDefault="00D911BB" w:rsidP="00D911BB">
      <w:pPr>
        <w:ind w:left="851" w:hanging="284"/>
      </w:pPr>
      <w:r w:rsidRPr="00D911BB">
        <w:t>2&gt;</w:t>
      </w:r>
      <w:r w:rsidRPr="00D911BB">
        <w:tab/>
        <w:t>perform the sidelink dedicated configuration procedure as specified in 5.3.5.14;</w:t>
      </w:r>
    </w:p>
    <w:p w14:paraId="61E66DA9" w14:textId="77777777" w:rsidR="00D911BB" w:rsidRPr="00D911BB" w:rsidRDefault="00D911BB" w:rsidP="00D911BB">
      <w:pPr>
        <w:keepLines/>
        <w:ind w:left="1135" w:hanging="851"/>
      </w:pPr>
      <w:r w:rsidRPr="00D911BB">
        <w:t>NOTE 0a:</w:t>
      </w:r>
      <w:r w:rsidRPr="00D911BB">
        <w:tab/>
        <w:t xml:space="preserve">If the </w:t>
      </w:r>
      <w:r w:rsidRPr="00D911BB">
        <w:rPr>
          <w:i/>
        </w:rPr>
        <w:t>sl-ConfigDedicatedNR</w:t>
      </w:r>
      <w:r w:rsidRPr="00D911BB">
        <w:t xml:space="preserve"> was received embedded within an E-UTRA </w:t>
      </w:r>
      <w:r w:rsidRPr="00D911BB">
        <w:rPr>
          <w:i/>
          <w:iCs/>
        </w:rPr>
        <w:t>RRCConnectionReconfiguration</w:t>
      </w:r>
      <w:r w:rsidRPr="00D911BB">
        <w:t xml:space="preserve"> message, the UE does not build an NR </w:t>
      </w:r>
      <w:r w:rsidRPr="00D911BB">
        <w:rPr>
          <w:i/>
          <w:iCs/>
        </w:rPr>
        <w:t>RRCReconfigurationComplete</w:t>
      </w:r>
      <w:r w:rsidRPr="00D911BB">
        <w:t xml:space="preserve"> message for the received </w:t>
      </w:r>
      <w:r w:rsidRPr="00D911BB">
        <w:rPr>
          <w:i/>
          <w:iCs/>
        </w:rPr>
        <w:t>sl-ConfigDedicatedNR</w:t>
      </w:r>
      <w:r w:rsidRPr="00D911BB">
        <w:t>.</w:t>
      </w:r>
    </w:p>
    <w:p w14:paraId="6009D152" w14:textId="77777777" w:rsidR="00D911BB" w:rsidRPr="00D911BB" w:rsidRDefault="00D911BB" w:rsidP="00D911BB">
      <w:pPr>
        <w:ind w:left="568" w:hanging="284"/>
      </w:pPr>
      <w:r w:rsidRPr="00D911BB">
        <w:t>1&gt;</w:t>
      </w:r>
      <w:r w:rsidRPr="00D911BB">
        <w:tab/>
        <w:t xml:space="preserve">if the </w:t>
      </w:r>
      <w:r w:rsidRPr="00D911BB">
        <w:rPr>
          <w:i/>
          <w:iCs/>
        </w:rPr>
        <w:t>RRCReconfiguration</w:t>
      </w:r>
      <w:r w:rsidRPr="00D911BB">
        <w:t xml:space="preserve"> message includes the </w:t>
      </w:r>
      <w:r w:rsidRPr="00D911BB">
        <w:rPr>
          <w:i/>
          <w:iCs/>
        </w:rPr>
        <w:t>sl-L2RelayUE-Config</w:t>
      </w:r>
      <w:r w:rsidRPr="00D911BB">
        <w:t>:</w:t>
      </w:r>
    </w:p>
    <w:p w14:paraId="73B02A53" w14:textId="77777777" w:rsidR="00D911BB" w:rsidRPr="00D911BB" w:rsidRDefault="00D911BB" w:rsidP="00D911BB">
      <w:pPr>
        <w:ind w:left="851" w:hanging="284"/>
      </w:pPr>
      <w:r w:rsidRPr="00D911BB">
        <w:t>2&gt;</w:t>
      </w:r>
      <w:r w:rsidRPr="00D911BB">
        <w:tab/>
        <w:t>perform the L2 U2N Relay UE configuration procedure as specified in 5.3.5.15;</w:t>
      </w:r>
    </w:p>
    <w:p w14:paraId="4854B5CD" w14:textId="77777777" w:rsidR="00D911BB" w:rsidRPr="00D911BB" w:rsidRDefault="00D911BB" w:rsidP="00D911BB">
      <w:pPr>
        <w:ind w:left="568" w:hanging="284"/>
      </w:pPr>
      <w:r w:rsidRPr="00D911BB">
        <w:t>1&gt;</w:t>
      </w:r>
      <w:r w:rsidRPr="00D911BB">
        <w:tab/>
        <w:t xml:space="preserve">if the </w:t>
      </w:r>
      <w:r w:rsidRPr="00D911BB">
        <w:rPr>
          <w:i/>
          <w:iCs/>
        </w:rPr>
        <w:t>RRCReconfiguration</w:t>
      </w:r>
      <w:r w:rsidRPr="00D911BB">
        <w:t xml:space="preserve"> message includes the </w:t>
      </w:r>
      <w:r w:rsidRPr="00D911BB">
        <w:rPr>
          <w:i/>
          <w:iCs/>
        </w:rPr>
        <w:t>sl-L2RemoteUE-Config</w:t>
      </w:r>
      <w:r w:rsidRPr="00D911BB">
        <w:t>:</w:t>
      </w:r>
    </w:p>
    <w:p w14:paraId="74CF58DA" w14:textId="77777777" w:rsidR="00D911BB" w:rsidRPr="00D911BB" w:rsidRDefault="00D911BB" w:rsidP="00D911BB">
      <w:pPr>
        <w:ind w:left="851" w:hanging="284"/>
      </w:pPr>
      <w:r w:rsidRPr="00D911BB">
        <w:t>2&gt;</w:t>
      </w:r>
      <w:r w:rsidRPr="00D911BB">
        <w:tab/>
        <w:t>perform the L2 U2N Remote UE configuration procedure as specified in 5.3.5.16;</w:t>
      </w:r>
    </w:p>
    <w:p w14:paraId="5190AC2A" w14:textId="77777777" w:rsidR="00D911BB" w:rsidRPr="00D911BB" w:rsidRDefault="00D911BB" w:rsidP="00D911BB">
      <w:pPr>
        <w:ind w:left="568" w:hanging="284"/>
      </w:pPr>
      <w:r w:rsidRPr="00D911BB">
        <w:t>1&gt;</w:t>
      </w:r>
      <w:r w:rsidRPr="00D911BB">
        <w:tab/>
        <w:t xml:space="preserve">if the </w:t>
      </w:r>
      <w:r w:rsidRPr="00D911BB">
        <w:rPr>
          <w:i/>
        </w:rPr>
        <w:t>RRCReconfiguration</w:t>
      </w:r>
      <w:r w:rsidRPr="00D911BB">
        <w:t xml:space="preserve"> message includes the </w:t>
      </w:r>
      <w:r w:rsidRPr="00D911BB">
        <w:rPr>
          <w:i/>
        </w:rPr>
        <w:t>dedicatedPagingDelivery</w:t>
      </w:r>
      <w:r w:rsidRPr="00D911BB">
        <w:t>:</w:t>
      </w:r>
    </w:p>
    <w:p w14:paraId="3629A299" w14:textId="77777777" w:rsidR="00D911BB" w:rsidRPr="00D911BB" w:rsidRDefault="00D911BB" w:rsidP="00D911BB">
      <w:pPr>
        <w:ind w:left="851" w:hanging="284"/>
      </w:pPr>
      <w:r w:rsidRPr="00D911BB">
        <w:t>2&gt;</w:t>
      </w:r>
      <w:r w:rsidRPr="00D911BB">
        <w:tab/>
        <w:t xml:space="preserve">perform the </w:t>
      </w:r>
      <w:r w:rsidRPr="00D911BB">
        <w:rPr>
          <w:i/>
        </w:rPr>
        <w:t>Paging</w:t>
      </w:r>
      <w:r w:rsidRPr="00D911BB">
        <w:t xml:space="preserve"> message reception procedure as specified in 5.3.2.3;</w:t>
      </w:r>
    </w:p>
    <w:p w14:paraId="764F8B2A" w14:textId="77777777" w:rsidR="00D911BB" w:rsidRPr="00D911BB" w:rsidRDefault="00D911BB" w:rsidP="00D911BB">
      <w:pPr>
        <w:ind w:left="568" w:hanging="284"/>
      </w:pPr>
      <w:r w:rsidRPr="00D911BB">
        <w:t>1&gt;</w:t>
      </w:r>
      <w:r w:rsidRPr="00D911BB">
        <w:tab/>
        <w:t xml:space="preserve">if the </w:t>
      </w:r>
      <w:r w:rsidRPr="00D911BB">
        <w:rPr>
          <w:i/>
        </w:rPr>
        <w:t>RRCReconfiguration</w:t>
      </w:r>
      <w:r w:rsidRPr="00D911BB">
        <w:t xml:space="preserve"> message includes the </w:t>
      </w:r>
      <w:r w:rsidRPr="00D911BB">
        <w:rPr>
          <w:i/>
        </w:rPr>
        <w:t>sl-ConfigDedicatedEUTRA-Info</w:t>
      </w:r>
      <w:r w:rsidRPr="00D911BB">
        <w:t>:</w:t>
      </w:r>
    </w:p>
    <w:p w14:paraId="649AC450" w14:textId="77777777" w:rsidR="00D911BB" w:rsidRPr="00D911BB" w:rsidRDefault="00D911BB" w:rsidP="00D911BB">
      <w:pPr>
        <w:ind w:left="851" w:hanging="284"/>
      </w:pPr>
      <w:r w:rsidRPr="00D911BB">
        <w:t>2&gt;</w:t>
      </w:r>
      <w:r w:rsidRPr="00D911BB">
        <w:tab/>
        <w:t>perform related procedures for V2X sidelink communication in accordance with TS 36.331 [10], clause 5.3.10 and clause 5.5.2;</w:t>
      </w:r>
    </w:p>
    <w:p w14:paraId="206A2D39" w14:textId="77777777" w:rsidR="00D911BB" w:rsidRPr="00D911BB" w:rsidRDefault="00D911BB" w:rsidP="00D911BB">
      <w:pPr>
        <w:ind w:left="568" w:hanging="284"/>
      </w:pPr>
      <w:r w:rsidRPr="00D911BB">
        <w:t>1&gt;</w:t>
      </w:r>
      <w:r w:rsidRPr="00D911BB">
        <w:tab/>
        <w:t xml:space="preserve">if the </w:t>
      </w:r>
      <w:r w:rsidRPr="00D911BB">
        <w:rPr>
          <w:i/>
          <w:iCs/>
        </w:rPr>
        <w:t>RRCReconfiguration</w:t>
      </w:r>
      <w:r w:rsidRPr="00D911BB">
        <w:t xml:space="preserve"> message includes the </w:t>
      </w:r>
      <w:r w:rsidRPr="00D911BB">
        <w:rPr>
          <w:i/>
          <w:iCs/>
        </w:rPr>
        <w:t>ul-GapFR2-Config</w:t>
      </w:r>
      <w:r w:rsidRPr="00D911BB">
        <w:t>:</w:t>
      </w:r>
    </w:p>
    <w:p w14:paraId="2455965C" w14:textId="77777777" w:rsidR="00D911BB" w:rsidRPr="00D911BB" w:rsidRDefault="00D911BB" w:rsidP="00D911BB">
      <w:pPr>
        <w:ind w:left="851" w:hanging="284"/>
      </w:pPr>
      <w:r w:rsidRPr="00D911BB">
        <w:t>2&gt;</w:t>
      </w:r>
      <w:r w:rsidRPr="00D911BB">
        <w:tab/>
        <w:t>perform the FR2 UL gap configuration procedure as specified in 5.3.5.13c;</w:t>
      </w:r>
    </w:p>
    <w:p w14:paraId="0276192C" w14:textId="77777777" w:rsidR="00D911BB" w:rsidRPr="00D911BB" w:rsidRDefault="00D911BB" w:rsidP="00D911BB">
      <w:pPr>
        <w:ind w:left="568" w:hanging="284"/>
      </w:pPr>
      <w:r w:rsidRPr="00D911BB">
        <w:t>1&gt;</w:t>
      </w:r>
      <w:r w:rsidRPr="00D911BB">
        <w:tab/>
        <w:t xml:space="preserve">if the </w:t>
      </w:r>
      <w:r w:rsidRPr="00D911BB">
        <w:rPr>
          <w:i/>
        </w:rPr>
        <w:t>RRCReconfiguration</w:t>
      </w:r>
      <w:r w:rsidRPr="00D911BB">
        <w:t xml:space="preserve"> message includes the </w:t>
      </w:r>
      <w:r w:rsidRPr="00D911BB">
        <w:rPr>
          <w:i/>
        </w:rPr>
        <w:t>musim-GapConfig</w:t>
      </w:r>
      <w:r w:rsidRPr="00D911BB">
        <w:t>:</w:t>
      </w:r>
    </w:p>
    <w:p w14:paraId="07B066FC" w14:textId="77777777" w:rsidR="00D911BB" w:rsidRPr="00D911BB" w:rsidRDefault="00D911BB" w:rsidP="00D911BB">
      <w:pPr>
        <w:ind w:left="851" w:hanging="284"/>
        <w:rPr>
          <w:rFonts w:eastAsia="Malgun Gothic"/>
          <w:lang w:eastAsia="zh-CN"/>
        </w:rPr>
      </w:pPr>
      <w:r w:rsidRPr="00D911BB">
        <w:rPr>
          <w:rFonts w:eastAsia="Malgun Gothic"/>
        </w:rPr>
        <w:t>2&gt;</w:t>
      </w:r>
      <w:r w:rsidRPr="00D911BB">
        <w:rPr>
          <w:rFonts w:eastAsia="Malgun Gothic"/>
        </w:rPr>
        <w:tab/>
        <w:t>perform the MUSIM gap configuration procedure as specified in 5.3.5.9a;</w:t>
      </w:r>
    </w:p>
    <w:p w14:paraId="156B754B" w14:textId="77777777" w:rsidR="00D911BB" w:rsidRPr="00D911BB" w:rsidRDefault="00D911BB" w:rsidP="00D911BB">
      <w:pPr>
        <w:ind w:left="568" w:hanging="284"/>
      </w:pPr>
      <w:r w:rsidRPr="00D911BB">
        <w:t>1&gt;</w:t>
      </w:r>
      <w:r w:rsidRPr="00D911BB">
        <w:tab/>
        <w:t xml:space="preserve">if the </w:t>
      </w:r>
      <w:r w:rsidRPr="00D911BB">
        <w:rPr>
          <w:i/>
        </w:rPr>
        <w:t>RRCReconfiguration</w:t>
      </w:r>
      <w:r w:rsidRPr="00D911BB">
        <w:t xml:space="preserve"> message includes the </w:t>
      </w:r>
      <w:r w:rsidRPr="00D911BB">
        <w:rPr>
          <w:i/>
        </w:rPr>
        <w:t>appLayerMeasConfig</w:t>
      </w:r>
      <w:r w:rsidRPr="00D911BB">
        <w:t>:</w:t>
      </w:r>
    </w:p>
    <w:p w14:paraId="567F7B01" w14:textId="77777777" w:rsidR="00D911BB" w:rsidRPr="00D911BB" w:rsidRDefault="00D911BB" w:rsidP="00D911BB">
      <w:pPr>
        <w:ind w:left="851" w:hanging="284"/>
      </w:pPr>
      <w:r w:rsidRPr="00D911BB">
        <w:t>2&gt;</w:t>
      </w:r>
      <w:r w:rsidRPr="00D911BB">
        <w:tab/>
        <w:t>perform the application layer measurement configuration procedure as specified in 5.3.5.13d;</w:t>
      </w:r>
    </w:p>
    <w:p w14:paraId="739EABDD" w14:textId="77777777" w:rsidR="00D911BB" w:rsidRPr="00D911BB" w:rsidRDefault="00D911BB" w:rsidP="00D911BB">
      <w:pPr>
        <w:ind w:left="568" w:hanging="284"/>
      </w:pPr>
      <w:r w:rsidRPr="00D911BB">
        <w:t>1&gt;</w:t>
      </w:r>
      <w:r w:rsidRPr="00D911BB">
        <w:tab/>
        <w:t xml:space="preserve">if the </w:t>
      </w:r>
      <w:r w:rsidRPr="00D911BB">
        <w:rPr>
          <w:i/>
        </w:rPr>
        <w:t>RRCReconfiguration</w:t>
      </w:r>
      <w:r w:rsidRPr="00D911BB">
        <w:t xml:space="preserve"> message includes the </w:t>
      </w:r>
      <w:r w:rsidRPr="00D911BB">
        <w:rPr>
          <w:i/>
        </w:rPr>
        <w:t>ue-TxTEG-RequestUL-TDOA-Config</w:t>
      </w:r>
      <w:r w:rsidRPr="00D911BB">
        <w:t>:</w:t>
      </w:r>
    </w:p>
    <w:p w14:paraId="2934455B" w14:textId="77777777" w:rsidR="00D911BB" w:rsidRPr="00D911BB" w:rsidRDefault="00D911BB" w:rsidP="00D911BB">
      <w:pPr>
        <w:ind w:left="851" w:hanging="284"/>
      </w:pPr>
      <w:r w:rsidRPr="00D911BB">
        <w:t>2&gt;</w:t>
      </w:r>
      <w:r w:rsidRPr="00D911BB">
        <w:tab/>
        <w:t xml:space="preserve">if </w:t>
      </w:r>
      <w:r w:rsidRPr="00D911BB">
        <w:rPr>
          <w:i/>
        </w:rPr>
        <w:t>ue-TxTEG-RequestUL-TDOA-Config</w:t>
      </w:r>
      <w:r w:rsidRPr="00D911BB">
        <w:t xml:space="preserve"> is set to </w:t>
      </w:r>
      <w:r w:rsidRPr="00D911BB">
        <w:rPr>
          <w:i/>
        </w:rPr>
        <w:t>setup</w:t>
      </w:r>
      <w:r w:rsidRPr="00D911BB">
        <w:t>:</w:t>
      </w:r>
    </w:p>
    <w:p w14:paraId="55558880" w14:textId="77777777" w:rsidR="00D911BB" w:rsidRPr="00D911BB" w:rsidRDefault="00D911BB" w:rsidP="00D911BB">
      <w:pPr>
        <w:ind w:left="1135" w:hanging="284"/>
      </w:pPr>
      <w:r w:rsidRPr="00D911BB">
        <w:t>3&gt;</w:t>
      </w:r>
      <w:r w:rsidRPr="00D911BB">
        <w:tab/>
        <w:t>perform the UE positioning assistance information procedure as specified in 5.7.14;</w:t>
      </w:r>
    </w:p>
    <w:p w14:paraId="4D628B8A" w14:textId="77777777" w:rsidR="00D911BB" w:rsidRPr="00D911BB" w:rsidRDefault="00D911BB" w:rsidP="00D911BB">
      <w:pPr>
        <w:ind w:left="851" w:hanging="284"/>
      </w:pPr>
      <w:r w:rsidRPr="00D911BB">
        <w:t>2&gt;</w:t>
      </w:r>
      <w:r w:rsidRPr="00D911BB">
        <w:tab/>
        <w:t>else:</w:t>
      </w:r>
    </w:p>
    <w:p w14:paraId="588FFC55" w14:textId="7CA47F70" w:rsidR="00D911BB" w:rsidRDefault="00D911BB" w:rsidP="00D911BB">
      <w:pPr>
        <w:ind w:left="1135" w:hanging="284"/>
        <w:rPr>
          <w:ins w:id="42" w:author="RAN2#122" w:date="2023-06-19T15:30:00Z"/>
        </w:rPr>
      </w:pPr>
      <w:r w:rsidRPr="00D911BB">
        <w:t>3&gt;</w:t>
      </w:r>
      <w:r w:rsidRPr="00D911BB">
        <w:tab/>
        <w:t>release the configuration of UE positioning assistance information;</w:t>
      </w:r>
    </w:p>
    <w:p w14:paraId="010A5E14" w14:textId="77777777" w:rsidR="00164C1D" w:rsidRPr="00164C1D" w:rsidRDefault="00164C1D" w:rsidP="00164C1D">
      <w:pPr>
        <w:ind w:left="568" w:hanging="284"/>
        <w:rPr>
          <w:ins w:id="43" w:author="RAN2#122" w:date="2023-06-19T15:30:00Z"/>
        </w:rPr>
      </w:pPr>
      <w:ins w:id="44" w:author="RAN2#122" w:date="2023-06-19T15:30:00Z">
        <w:r w:rsidRPr="00164C1D">
          <w:t xml:space="preserve">1&gt; if the </w:t>
        </w:r>
        <w:r w:rsidRPr="00164C1D">
          <w:rPr>
            <w:i/>
          </w:rPr>
          <w:t>RRCReconfiguration</w:t>
        </w:r>
        <w:r w:rsidRPr="00164C1D">
          <w:t xml:space="preserve"> includes the</w:t>
        </w:r>
        <w:r w:rsidRPr="00164C1D">
          <w:rPr>
            <w:i/>
          </w:rPr>
          <w:t xml:space="preserve"> scpac-Release</w:t>
        </w:r>
        <w:r w:rsidRPr="00164C1D">
          <w:t>:</w:t>
        </w:r>
      </w:ins>
    </w:p>
    <w:p w14:paraId="05C7D586" w14:textId="77777777" w:rsidR="00164C1D" w:rsidRPr="00164C1D" w:rsidRDefault="00164C1D" w:rsidP="00164C1D">
      <w:pPr>
        <w:ind w:left="851" w:hanging="284"/>
        <w:rPr>
          <w:ins w:id="45" w:author="RAN2#122" w:date="2023-06-19T15:30:00Z"/>
        </w:rPr>
      </w:pPr>
      <w:ins w:id="46" w:author="RAN2#122" w:date="2023-06-19T15:30:00Z">
        <w:r w:rsidRPr="00164C1D">
          <w:t>2&gt;</w:t>
        </w:r>
        <w:r w:rsidRPr="00164C1D">
          <w:tab/>
          <w:t xml:space="preserve">remove all the entries associated with SCPAC candidates within SCG </w:t>
        </w:r>
        <w:r w:rsidRPr="00164C1D">
          <w:rPr>
            <w:i/>
          </w:rPr>
          <w:t>VarConditionalReconfig</w:t>
        </w:r>
        <w:r w:rsidRPr="00164C1D">
          <w:t>, if any;</w:t>
        </w:r>
      </w:ins>
    </w:p>
    <w:p w14:paraId="5E572842" w14:textId="77777777" w:rsidR="00164C1D" w:rsidRPr="00164C1D" w:rsidRDefault="00164C1D" w:rsidP="00164C1D">
      <w:pPr>
        <w:ind w:left="851" w:hanging="284"/>
        <w:rPr>
          <w:ins w:id="47" w:author="RAN2#122" w:date="2023-06-19T15:30:00Z"/>
          <w:rFonts w:eastAsiaTheme="minorEastAsia"/>
        </w:rPr>
      </w:pPr>
      <w:ins w:id="48" w:author="RAN2#122" w:date="2023-06-19T15:30:00Z">
        <w:r w:rsidRPr="00164C1D">
          <w:rPr>
            <w:rFonts w:eastAsiaTheme="minorEastAsia"/>
          </w:rPr>
          <w:t>2&gt; remove the entry associated with reference configuration</w:t>
        </w:r>
        <w:r w:rsidRPr="00164C1D">
          <w:t xml:space="preserve"> within SCG </w:t>
        </w:r>
        <w:r w:rsidRPr="00164C1D">
          <w:rPr>
            <w:i/>
          </w:rPr>
          <w:t>VarConditionalReconfig</w:t>
        </w:r>
        <w:r w:rsidRPr="00164C1D">
          <w:rPr>
            <w:rFonts w:eastAsiaTheme="minorEastAsia"/>
          </w:rPr>
          <w:t>, if any;</w:t>
        </w:r>
      </w:ins>
    </w:p>
    <w:p w14:paraId="50B04240" w14:textId="77777777" w:rsidR="00164C1D" w:rsidRPr="00164C1D" w:rsidRDefault="00164C1D" w:rsidP="00164C1D">
      <w:pPr>
        <w:ind w:left="851" w:hanging="284"/>
        <w:rPr>
          <w:ins w:id="49" w:author="RAN2#122" w:date="2023-06-19T15:30:00Z"/>
        </w:rPr>
      </w:pPr>
      <w:ins w:id="50" w:author="RAN2#122" w:date="2023-06-19T15:30:00Z">
        <w:r w:rsidRPr="00164C1D">
          <w:t>2&gt;</w:t>
        </w:r>
        <w:r w:rsidRPr="00164C1D">
          <w:tab/>
          <w:t xml:space="preserve">remove all the entries within </w:t>
        </w:r>
        <w:r w:rsidRPr="00164C1D">
          <w:rPr>
            <w:i/>
          </w:rPr>
          <w:t>VarConditionalReconfig-Complete</w:t>
        </w:r>
        <w:r w:rsidRPr="00164C1D">
          <w:t>, if any;</w:t>
        </w:r>
      </w:ins>
    </w:p>
    <w:p w14:paraId="14EA7CC6" w14:textId="77777777" w:rsidR="00164C1D" w:rsidRPr="00164C1D" w:rsidRDefault="00164C1D" w:rsidP="00164C1D">
      <w:pPr>
        <w:ind w:left="851" w:hanging="284"/>
        <w:rPr>
          <w:ins w:id="51" w:author="RAN2#122" w:date="2023-06-19T15:30:00Z"/>
        </w:rPr>
      </w:pPr>
      <w:ins w:id="52" w:author="RAN2#122" w:date="2023-06-19T15:30:00Z">
        <w:r w:rsidRPr="00164C1D">
          <w:t>2&gt;</w:t>
        </w:r>
        <w:r w:rsidRPr="00164C1D">
          <w:tab/>
          <w:t xml:space="preserve">for each </w:t>
        </w:r>
        <w:r w:rsidRPr="00164C1D">
          <w:rPr>
            <w:i/>
          </w:rPr>
          <w:t>measId</w:t>
        </w:r>
        <w:r w:rsidRPr="00164C1D">
          <w:t xml:space="preserve"> of the MCG </w:t>
        </w:r>
        <w:r w:rsidRPr="00164C1D">
          <w:rPr>
            <w:i/>
          </w:rPr>
          <w:t>measConfig</w:t>
        </w:r>
        <w:r w:rsidRPr="00164C1D">
          <w:t xml:space="preserve"> and for each </w:t>
        </w:r>
        <w:r w:rsidRPr="00164C1D">
          <w:rPr>
            <w:i/>
          </w:rPr>
          <w:t>measId</w:t>
        </w:r>
        <w:r w:rsidRPr="00164C1D">
          <w:t xml:space="preserve"> of the SCG </w:t>
        </w:r>
        <w:r w:rsidRPr="00164C1D">
          <w:rPr>
            <w:i/>
          </w:rPr>
          <w:t>measConfig</w:t>
        </w:r>
        <w:r w:rsidRPr="00164C1D">
          <w:t xml:space="preserve">, if configured, if the associated </w:t>
        </w:r>
        <w:r w:rsidRPr="00164C1D">
          <w:rPr>
            <w:i/>
            <w:iCs/>
          </w:rPr>
          <w:t>reportConfig</w:t>
        </w:r>
        <w:r w:rsidRPr="00164C1D">
          <w:t xml:space="preserve"> has a </w:t>
        </w:r>
        <w:r w:rsidRPr="00164C1D">
          <w:rPr>
            <w:i/>
          </w:rPr>
          <w:t>reportType</w:t>
        </w:r>
        <w:r w:rsidRPr="00164C1D">
          <w:t xml:space="preserve"> set to </w:t>
        </w:r>
        <w:r w:rsidRPr="00164C1D">
          <w:rPr>
            <w:i/>
          </w:rPr>
          <w:t xml:space="preserve">condTriggerConfig </w:t>
        </w:r>
        <w:r w:rsidRPr="00164C1D">
          <w:t>and the</w:t>
        </w:r>
        <w:r w:rsidRPr="00164C1D">
          <w:rPr>
            <w:i/>
          </w:rPr>
          <w:t xml:space="preserve"> measId</w:t>
        </w:r>
        <w:r w:rsidRPr="00164C1D">
          <w:t xml:space="preserve"> is associated to SCPAC candidate execution condition:</w:t>
        </w:r>
      </w:ins>
    </w:p>
    <w:p w14:paraId="02C18483" w14:textId="77777777" w:rsidR="00164C1D" w:rsidRPr="00164C1D" w:rsidRDefault="00164C1D" w:rsidP="00164C1D">
      <w:pPr>
        <w:ind w:left="1135" w:hanging="284"/>
        <w:rPr>
          <w:ins w:id="53" w:author="RAN2#122" w:date="2023-06-19T15:30:00Z"/>
        </w:rPr>
      </w:pPr>
      <w:ins w:id="54" w:author="RAN2#122" w:date="2023-06-19T15:30:00Z">
        <w:r w:rsidRPr="00164C1D">
          <w:t>3&gt;</w:t>
        </w:r>
        <w:r w:rsidRPr="00164C1D">
          <w:tab/>
          <w:t xml:space="preserve">for the associated </w:t>
        </w:r>
        <w:r w:rsidRPr="00164C1D">
          <w:rPr>
            <w:i/>
            <w:iCs/>
          </w:rPr>
          <w:t>reportConfigId</w:t>
        </w:r>
        <w:r w:rsidRPr="00164C1D">
          <w:t>:</w:t>
        </w:r>
      </w:ins>
    </w:p>
    <w:p w14:paraId="55053B21" w14:textId="77777777" w:rsidR="00164C1D" w:rsidRPr="00164C1D" w:rsidRDefault="00164C1D" w:rsidP="00164C1D">
      <w:pPr>
        <w:ind w:left="1418" w:hanging="284"/>
        <w:rPr>
          <w:ins w:id="55" w:author="RAN2#122" w:date="2023-06-19T15:30:00Z"/>
        </w:rPr>
      </w:pPr>
      <w:ins w:id="56" w:author="RAN2#122" w:date="2023-06-19T15:30:00Z">
        <w:r w:rsidRPr="00164C1D">
          <w:t>4&gt;</w:t>
        </w:r>
        <w:r w:rsidRPr="00164C1D">
          <w:tab/>
          <w:t xml:space="preserve">remove the entry with the matching </w:t>
        </w:r>
        <w:r w:rsidRPr="00164C1D">
          <w:rPr>
            <w:i/>
          </w:rPr>
          <w:t>reportConfigId</w:t>
        </w:r>
        <w:r w:rsidRPr="00164C1D">
          <w:t xml:space="preserve"> from the </w:t>
        </w:r>
        <w:r w:rsidRPr="00164C1D">
          <w:rPr>
            <w:i/>
          </w:rPr>
          <w:t>reportConfigList</w:t>
        </w:r>
        <w:r w:rsidRPr="00164C1D">
          <w:t xml:space="preserve"> within the </w:t>
        </w:r>
        <w:r w:rsidRPr="00164C1D">
          <w:rPr>
            <w:i/>
          </w:rPr>
          <w:t>VarMeasConfig</w:t>
        </w:r>
        <w:r w:rsidRPr="00164C1D">
          <w:t>;</w:t>
        </w:r>
      </w:ins>
    </w:p>
    <w:p w14:paraId="44BA3AE8" w14:textId="77777777" w:rsidR="00164C1D" w:rsidRPr="00164C1D" w:rsidRDefault="00164C1D" w:rsidP="00164C1D">
      <w:pPr>
        <w:ind w:left="1135" w:hanging="284"/>
        <w:rPr>
          <w:ins w:id="57" w:author="RAN2#122" w:date="2023-06-19T15:30:00Z"/>
        </w:rPr>
      </w:pPr>
      <w:ins w:id="58" w:author="RAN2#122" w:date="2023-06-19T15:30:00Z">
        <w:r w:rsidRPr="00164C1D">
          <w:t>3&gt;</w:t>
        </w:r>
        <w:r w:rsidRPr="00164C1D">
          <w:tab/>
          <w:t xml:space="preserve">if the associated </w:t>
        </w:r>
        <w:r w:rsidRPr="00164C1D">
          <w:rPr>
            <w:i/>
            <w:iCs/>
          </w:rPr>
          <w:t>measObjectId</w:t>
        </w:r>
        <w:r w:rsidRPr="00164C1D">
          <w:t xml:space="preserve"> is only associated to a </w:t>
        </w:r>
        <w:r w:rsidRPr="00164C1D">
          <w:rPr>
            <w:i/>
            <w:iCs/>
          </w:rPr>
          <w:t>reportConfig</w:t>
        </w:r>
        <w:r w:rsidRPr="00164C1D">
          <w:t xml:space="preserve"> with </w:t>
        </w:r>
        <w:r w:rsidRPr="00164C1D">
          <w:rPr>
            <w:i/>
            <w:iCs/>
          </w:rPr>
          <w:t>reportType</w:t>
        </w:r>
        <w:r w:rsidRPr="00164C1D">
          <w:t xml:space="preserve"> set to </w:t>
        </w:r>
        <w:r w:rsidRPr="00164C1D">
          <w:rPr>
            <w:i/>
            <w:iCs/>
          </w:rPr>
          <w:t>condTriggerConfig</w:t>
        </w:r>
        <w:r w:rsidRPr="00164C1D">
          <w:t>:</w:t>
        </w:r>
      </w:ins>
    </w:p>
    <w:p w14:paraId="37729F90" w14:textId="77777777" w:rsidR="00164C1D" w:rsidRPr="00164C1D" w:rsidRDefault="00164C1D" w:rsidP="00164C1D">
      <w:pPr>
        <w:ind w:left="1418" w:hanging="284"/>
        <w:rPr>
          <w:ins w:id="59" w:author="RAN2#122" w:date="2023-06-19T15:30:00Z"/>
        </w:rPr>
      </w:pPr>
      <w:ins w:id="60" w:author="RAN2#122" w:date="2023-06-19T15:30:00Z">
        <w:r w:rsidRPr="00164C1D">
          <w:lastRenderedPageBreak/>
          <w:t>4&gt;</w:t>
        </w:r>
        <w:r w:rsidRPr="00164C1D">
          <w:tab/>
          <w:t xml:space="preserve">remove the entry with the matching </w:t>
        </w:r>
        <w:r w:rsidRPr="00164C1D">
          <w:rPr>
            <w:i/>
            <w:iCs/>
          </w:rPr>
          <w:t>measObjectId</w:t>
        </w:r>
        <w:r w:rsidRPr="00164C1D">
          <w:t xml:space="preserve"> from the </w:t>
        </w:r>
        <w:r w:rsidRPr="00164C1D">
          <w:rPr>
            <w:i/>
          </w:rPr>
          <w:t>measObjectList</w:t>
        </w:r>
        <w:r w:rsidRPr="00164C1D">
          <w:t xml:space="preserve"> within the </w:t>
        </w:r>
        <w:r w:rsidRPr="00164C1D">
          <w:rPr>
            <w:i/>
          </w:rPr>
          <w:t>VarMeasConfig</w:t>
        </w:r>
        <w:r w:rsidRPr="00164C1D">
          <w:t>;</w:t>
        </w:r>
      </w:ins>
    </w:p>
    <w:p w14:paraId="43602384" w14:textId="77777777" w:rsidR="00164C1D" w:rsidRPr="00164C1D" w:rsidRDefault="00164C1D" w:rsidP="00164C1D">
      <w:pPr>
        <w:ind w:left="1135" w:hanging="284"/>
        <w:rPr>
          <w:ins w:id="61" w:author="RAN2#122" w:date="2023-06-19T15:30:00Z"/>
          <w:i/>
          <w:color w:val="FF0000"/>
        </w:rPr>
      </w:pPr>
      <w:ins w:id="62" w:author="RAN2#122" w:date="2023-06-19T15:30:00Z">
        <w:r w:rsidRPr="00164C1D">
          <w:t>3&gt;</w:t>
        </w:r>
        <w:r w:rsidRPr="00164C1D">
          <w:tab/>
          <w:t xml:space="preserve">remove the entry with the matching </w:t>
        </w:r>
        <w:r w:rsidRPr="00164C1D">
          <w:rPr>
            <w:i/>
          </w:rPr>
          <w:t>measId</w:t>
        </w:r>
        <w:r w:rsidRPr="00164C1D">
          <w:t xml:space="preserve"> from the </w:t>
        </w:r>
        <w:r w:rsidRPr="00164C1D">
          <w:rPr>
            <w:i/>
          </w:rPr>
          <w:t>measIdList</w:t>
        </w:r>
        <w:r w:rsidRPr="00164C1D">
          <w:t xml:space="preserve"> within the </w:t>
        </w:r>
        <w:r w:rsidRPr="00164C1D">
          <w:rPr>
            <w:i/>
          </w:rPr>
          <w:t>VarMeasConfig</w:t>
        </w:r>
        <w:r w:rsidRPr="00164C1D">
          <w:t>;</w:t>
        </w:r>
      </w:ins>
    </w:p>
    <w:p w14:paraId="5A3F4E60" w14:textId="0BF88268" w:rsidR="00164C1D" w:rsidRPr="00A948AE" w:rsidRDefault="00164C1D" w:rsidP="00A948AE">
      <w:pPr>
        <w:pStyle w:val="NO"/>
        <w:rPr>
          <w:ins w:id="63" w:author="RAN2#122" w:date="2023-06-19T15:30:00Z"/>
          <w:i/>
          <w:color w:val="FF0000"/>
        </w:rPr>
      </w:pPr>
      <w:ins w:id="64" w:author="RAN2#122" w:date="2023-06-19T15:30:00Z">
        <w:r w:rsidRPr="00164C1D">
          <w:rPr>
            <w:i/>
            <w:color w:val="FF0000"/>
          </w:rPr>
          <w:t xml:space="preserve">Editor’s Note: To be updated after we have further progress on </w:t>
        </w:r>
      </w:ins>
      <w:ins w:id="65" w:author="RAN2#122" w:date="2023-06-20T10:15:00Z">
        <w:r w:rsidR="005A6188" w:rsidRPr="00D911BB">
          <w:rPr>
            <w:i/>
            <w:color w:val="FF0000"/>
          </w:rPr>
          <w:t>how to d</w:t>
        </w:r>
        <w:r w:rsidR="005A6188" w:rsidRPr="00D925C3">
          <w:rPr>
            <w:rFonts w:hint="eastAsia"/>
            <w:i/>
            <w:color w:val="FF0000"/>
          </w:rPr>
          <w:t>etermin</w:t>
        </w:r>
        <w:r w:rsidR="005A6188" w:rsidRPr="00D911BB">
          <w:rPr>
            <w:i/>
            <w:color w:val="FF0000"/>
          </w:rPr>
          <w:t>e the</w:t>
        </w:r>
        <w:r w:rsidR="005A6188">
          <w:rPr>
            <w:i/>
            <w:color w:val="FF0000"/>
          </w:rPr>
          <w:t xml:space="preserve"> SCP</w:t>
        </w:r>
      </w:ins>
      <w:ins w:id="66" w:author="RAN2#122" w:date="2023-06-20T10:16:00Z">
        <w:r w:rsidR="005A6188">
          <w:rPr>
            <w:i/>
            <w:color w:val="FF0000"/>
          </w:rPr>
          <w:t>A</w:t>
        </w:r>
      </w:ins>
      <w:ins w:id="67" w:author="RAN2#122" w:date="2023-06-20T10:15:00Z">
        <w:r w:rsidR="005A6188">
          <w:rPr>
            <w:i/>
            <w:color w:val="FF0000"/>
          </w:rPr>
          <w:t>C</w:t>
        </w:r>
        <w:r w:rsidR="005A6188" w:rsidRPr="00D911BB">
          <w:rPr>
            <w:i/>
            <w:color w:val="FF0000"/>
          </w:rPr>
          <w:t xml:space="preserve"> candidates</w:t>
        </w:r>
      </w:ins>
      <w:ins w:id="68" w:author="RAN2#122" w:date="2023-06-19T15:30:00Z">
        <w:r w:rsidRPr="00164C1D">
          <w:rPr>
            <w:i/>
            <w:color w:val="FF0000"/>
          </w:rPr>
          <w:t>.</w:t>
        </w:r>
      </w:ins>
    </w:p>
    <w:p w14:paraId="4DB9EFC9" w14:textId="1868AACB" w:rsidR="00164C1D" w:rsidRPr="00164C1D" w:rsidRDefault="00164C1D" w:rsidP="00A948AE">
      <w:pPr>
        <w:pStyle w:val="NO"/>
        <w:rPr>
          <w:i/>
          <w:color w:val="FF0000"/>
        </w:rPr>
      </w:pPr>
      <w:bookmarkStart w:id="69" w:name="_Hlk134710372"/>
      <w:ins w:id="70" w:author="RAN2#122" w:date="2023-06-19T15:30:00Z">
        <w:r w:rsidRPr="00164C1D">
          <w:rPr>
            <w:i/>
            <w:color w:val="FF0000"/>
          </w:rPr>
          <w:t xml:space="preserve">Editor’s Note: </w:t>
        </w:r>
        <w:bookmarkEnd w:id="69"/>
        <w:r w:rsidRPr="00164C1D">
          <w:rPr>
            <w:i/>
            <w:color w:val="FF0000"/>
          </w:rPr>
          <w:t>FFS on other cases to release SCPAC config, e.g. upon SCG release, upon going to RRC_IDLE, upon reception of RRC release, upon RRC reestablishment, upon intra-MN pcell change. FFS on whether to rely on explicit indication</w:t>
        </w:r>
      </w:ins>
      <w:ins w:id="71" w:author="RAN2#122" w:date="2023-06-20T10:21:00Z">
        <w:r w:rsidR="006D72D5">
          <w:rPr>
            <w:i/>
            <w:color w:val="FF0000"/>
          </w:rPr>
          <w:t xml:space="preserve"> to</w:t>
        </w:r>
        <w:r w:rsidR="000D7D80">
          <w:rPr>
            <w:i/>
            <w:color w:val="FF0000"/>
          </w:rPr>
          <w:t xml:space="preserve"> release the SCPAC config</w:t>
        </w:r>
      </w:ins>
      <w:ins w:id="72" w:author="RAN2#122" w:date="2023-06-19T15:30:00Z">
        <w:r w:rsidRPr="00164C1D">
          <w:rPr>
            <w:i/>
            <w:color w:val="FF0000"/>
          </w:rPr>
          <w:t>.</w:t>
        </w:r>
      </w:ins>
    </w:p>
    <w:p w14:paraId="26D0227F" w14:textId="77777777" w:rsidR="00D911BB" w:rsidRPr="00D911BB" w:rsidRDefault="00D911BB" w:rsidP="00D911BB">
      <w:pPr>
        <w:ind w:left="568" w:hanging="284"/>
      </w:pPr>
      <w:r w:rsidRPr="00D911BB">
        <w:t>1&gt;</w:t>
      </w:r>
      <w:r w:rsidRPr="00D911BB">
        <w:tab/>
        <w:t>set the content of the</w:t>
      </w:r>
      <w:r w:rsidRPr="00D911BB">
        <w:rPr>
          <w:i/>
        </w:rPr>
        <w:t xml:space="preserve"> RRCReconfigurationComplete</w:t>
      </w:r>
      <w:r w:rsidRPr="00D911BB">
        <w:t xml:space="preserve"> message as follows:</w:t>
      </w:r>
    </w:p>
    <w:p w14:paraId="19C81EE8" w14:textId="77777777" w:rsidR="00D911BB" w:rsidRPr="00D911BB" w:rsidRDefault="00D911BB" w:rsidP="00D911BB">
      <w:pPr>
        <w:ind w:left="851" w:hanging="284"/>
      </w:pPr>
      <w:r w:rsidRPr="00D911BB">
        <w:t>2&gt;</w:t>
      </w:r>
      <w:r w:rsidRPr="00D911BB">
        <w:tab/>
        <w:t xml:space="preserve">if the </w:t>
      </w:r>
      <w:r w:rsidRPr="00D911BB">
        <w:rPr>
          <w:i/>
        </w:rPr>
        <w:t>RRCReconfiguration</w:t>
      </w:r>
      <w:r w:rsidRPr="00D911BB">
        <w:t xml:space="preserve"> includes the </w:t>
      </w:r>
      <w:r w:rsidRPr="00D911BB">
        <w:rPr>
          <w:i/>
        </w:rPr>
        <w:t>masterCellGroup</w:t>
      </w:r>
      <w:r w:rsidRPr="00D911BB">
        <w:t xml:space="preserve"> containing the </w:t>
      </w:r>
      <w:r w:rsidRPr="00D911BB">
        <w:rPr>
          <w:i/>
        </w:rPr>
        <w:t>reportUplinkTxDirectCurrent</w:t>
      </w:r>
      <w:r w:rsidRPr="00D911BB">
        <w:rPr>
          <w:rFonts w:eastAsiaTheme="minorEastAsia"/>
        </w:rPr>
        <w:t>:</w:t>
      </w:r>
    </w:p>
    <w:p w14:paraId="2D5669AC" w14:textId="77777777" w:rsidR="00D911BB" w:rsidRPr="00D911BB" w:rsidRDefault="00D911BB" w:rsidP="00D911BB">
      <w:pPr>
        <w:ind w:left="1135" w:hanging="284"/>
      </w:pPr>
      <w:r w:rsidRPr="00D911BB">
        <w:t>3&gt;</w:t>
      </w:r>
      <w:r w:rsidRPr="00D911BB">
        <w:tab/>
        <w:t xml:space="preserve">include the </w:t>
      </w:r>
      <w:r w:rsidRPr="00D911BB">
        <w:rPr>
          <w:i/>
        </w:rPr>
        <w:t>uplinkTxDirectCurrentList</w:t>
      </w:r>
      <w:r w:rsidRPr="00D911BB">
        <w:t xml:space="preserve"> for each MCG serving cell with UL;</w:t>
      </w:r>
    </w:p>
    <w:p w14:paraId="6720B895" w14:textId="77777777" w:rsidR="00D911BB" w:rsidRPr="00D911BB" w:rsidRDefault="00D911BB" w:rsidP="00D911BB">
      <w:pPr>
        <w:ind w:left="1135" w:hanging="284"/>
      </w:pPr>
      <w:r w:rsidRPr="00D911BB">
        <w:t>3&gt;</w:t>
      </w:r>
      <w:r w:rsidRPr="00D911BB">
        <w:tab/>
        <w:t xml:space="preserve">include </w:t>
      </w:r>
      <w:r w:rsidRPr="00D911BB">
        <w:rPr>
          <w:i/>
        </w:rPr>
        <w:t>uplinkDirectCurrentBWP-SUL</w:t>
      </w:r>
      <w:r w:rsidRPr="00D911BB">
        <w:t xml:space="preserve"> for each MCG serving cell configured with SUL carrier, if any, within the </w:t>
      </w:r>
      <w:r w:rsidRPr="00D911BB">
        <w:rPr>
          <w:i/>
        </w:rPr>
        <w:t>uplinkTxDirectCurrentList</w:t>
      </w:r>
      <w:r w:rsidRPr="00D911BB">
        <w:t>;</w:t>
      </w:r>
    </w:p>
    <w:p w14:paraId="6D5628CF" w14:textId="77777777" w:rsidR="00D911BB" w:rsidRPr="00D911BB" w:rsidRDefault="00D911BB" w:rsidP="00D911BB">
      <w:pPr>
        <w:ind w:left="851" w:hanging="284"/>
      </w:pPr>
      <w:r w:rsidRPr="00D911BB">
        <w:t>2&gt;</w:t>
      </w:r>
      <w:r w:rsidRPr="00D911BB">
        <w:tab/>
        <w:t xml:space="preserve">if the </w:t>
      </w:r>
      <w:r w:rsidRPr="00D911BB">
        <w:rPr>
          <w:i/>
        </w:rPr>
        <w:t>RRCReconfiguration</w:t>
      </w:r>
      <w:r w:rsidRPr="00D911BB">
        <w:t xml:space="preserve"> includes the </w:t>
      </w:r>
      <w:r w:rsidRPr="00D911BB">
        <w:rPr>
          <w:i/>
        </w:rPr>
        <w:t>masterCellGroup</w:t>
      </w:r>
      <w:r w:rsidRPr="00D911BB">
        <w:t xml:space="preserve"> containing the </w:t>
      </w:r>
      <w:r w:rsidRPr="00D911BB">
        <w:rPr>
          <w:i/>
        </w:rPr>
        <w:t>reportUplinkTxDirectCurrentTwoCarrier</w:t>
      </w:r>
      <w:r w:rsidRPr="00D911BB">
        <w:rPr>
          <w:rFonts w:eastAsiaTheme="minorEastAsia"/>
        </w:rPr>
        <w:t>:</w:t>
      </w:r>
    </w:p>
    <w:p w14:paraId="1D6870A2" w14:textId="77777777" w:rsidR="00D911BB" w:rsidRPr="00D911BB" w:rsidRDefault="00D911BB" w:rsidP="00D911BB">
      <w:pPr>
        <w:ind w:left="1135" w:hanging="284"/>
      </w:pPr>
      <w:r w:rsidRPr="00D911BB">
        <w:t>3&gt;</w:t>
      </w:r>
      <w:r w:rsidRPr="00D911BB">
        <w:tab/>
        <w:t xml:space="preserve">include in the </w:t>
      </w:r>
      <w:r w:rsidRPr="00D911BB">
        <w:rPr>
          <w:i/>
        </w:rPr>
        <w:t xml:space="preserve">uplinkTxDirectCurrentTwoCarrierList </w:t>
      </w:r>
      <w:r w:rsidRPr="00D911BB">
        <w:rPr>
          <w:iCs/>
        </w:rPr>
        <w:t>the list of uplink Tx DC locations for the configured intra-band uplink carrier aggregation in the MCG</w:t>
      </w:r>
      <w:r w:rsidRPr="00D911BB">
        <w:t>;</w:t>
      </w:r>
    </w:p>
    <w:p w14:paraId="4AB5ABD3" w14:textId="77777777" w:rsidR="00D911BB" w:rsidRPr="00D911BB" w:rsidRDefault="00D911BB" w:rsidP="00D911BB">
      <w:pPr>
        <w:ind w:left="851" w:hanging="284"/>
      </w:pPr>
      <w:r w:rsidRPr="00D911BB">
        <w:t>2&gt;</w:t>
      </w:r>
      <w:r w:rsidRPr="00D911BB">
        <w:tab/>
        <w:t xml:space="preserve">if the </w:t>
      </w:r>
      <w:r w:rsidRPr="00D911BB">
        <w:rPr>
          <w:i/>
        </w:rPr>
        <w:t>RRCReconfiguration</w:t>
      </w:r>
      <w:r w:rsidRPr="00D911BB">
        <w:t xml:space="preserve"> includes the </w:t>
      </w:r>
      <w:r w:rsidRPr="00D911BB">
        <w:rPr>
          <w:i/>
        </w:rPr>
        <w:t>masterCellGroup</w:t>
      </w:r>
      <w:r w:rsidRPr="00D911BB">
        <w:t xml:space="preserve"> containing the </w:t>
      </w:r>
      <w:r w:rsidRPr="00D911BB">
        <w:rPr>
          <w:i/>
        </w:rPr>
        <w:t>reportUplinkTxDirectCurrentMoreCarrier</w:t>
      </w:r>
      <w:r w:rsidRPr="00D911BB">
        <w:t>:</w:t>
      </w:r>
    </w:p>
    <w:p w14:paraId="368DA79A" w14:textId="77777777" w:rsidR="00D911BB" w:rsidRPr="00D911BB" w:rsidRDefault="00D911BB" w:rsidP="00D911BB">
      <w:pPr>
        <w:ind w:left="1135" w:hanging="284"/>
      </w:pPr>
      <w:r w:rsidRPr="00D911BB">
        <w:t>3&gt;</w:t>
      </w:r>
      <w:r w:rsidRPr="00D911BB">
        <w:tab/>
        <w:t xml:space="preserve">include in the </w:t>
      </w:r>
      <w:r w:rsidRPr="00D911BB">
        <w:rPr>
          <w:i/>
        </w:rPr>
        <w:t xml:space="preserve">uplinkTxDirectCurrentMoreCarrierList </w:t>
      </w:r>
      <w:r w:rsidRPr="00D911BB">
        <w:rPr>
          <w:iCs/>
        </w:rPr>
        <w:t>the list of uplink Tx DC locations for the configured intra-band uplink carrier aggregation in the MCG</w:t>
      </w:r>
      <w:r w:rsidRPr="00D911BB">
        <w:t>;</w:t>
      </w:r>
    </w:p>
    <w:p w14:paraId="736392A3" w14:textId="77777777" w:rsidR="00D911BB" w:rsidRPr="00D911BB" w:rsidRDefault="00D911BB" w:rsidP="00D911BB">
      <w:pPr>
        <w:ind w:left="851" w:hanging="284"/>
      </w:pPr>
      <w:r w:rsidRPr="00D911BB">
        <w:t>2&gt;</w:t>
      </w:r>
      <w:r w:rsidRPr="00D911BB">
        <w:tab/>
        <w:t xml:space="preserve">if the </w:t>
      </w:r>
      <w:r w:rsidRPr="00D911BB">
        <w:rPr>
          <w:i/>
        </w:rPr>
        <w:t>RRCReconfiguration</w:t>
      </w:r>
      <w:r w:rsidRPr="00D911BB">
        <w:t xml:space="preserve"> includes the </w:t>
      </w:r>
      <w:r w:rsidRPr="00D911BB">
        <w:rPr>
          <w:i/>
        </w:rPr>
        <w:t>secondaryCellGroup</w:t>
      </w:r>
      <w:r w:rsidRPr="00D911BB">
        <w:t xml:space="preserve"> containing the </w:t>
      </w:r>
      <w:r w:rsidRPr="00D911BB">
        <w:rPr>
          <w:i/>
        </w:rPr>
        <w:t>reportUplinkTxDirectCurrent</w:t>
      </w:r>
      <w:r w:rsidRPr="00D911BB">
        <w:t>:</w:t>
      </w:r>
    </w:p>
    <w:p w14:paraId="4DFD734C" w14:textId="77777777" w:rsidR="00D911BB" w:rsidRPr="00D911BB" w:rsidRDefault="00D911BB" w:rsidP="00D911BB">
      <w:pPr>
        <w:ind w:left="1135" w:hanging="284"/>
      </w:pPr>
      <w:r w:rsidRPr="00D911BB">
        <w:t>3&gt;</w:t>
      </w:r>
      <w:r w:rsidRPr="00D911BB">
        <w:tab/>
        <w:t xml:space="preserve">include the </w:t>
      </w:r>
      <w:r w:rsidRPr="00D911BB">
        <w:rPr>
          <w:i/>
        </w:rPr>
        <w:t xml:space="preserve">uplinkTxDirectCurrentList </w:t>
      </w:r>
      <w:r w:rsidRPr="00D911BB">
        <w:t>for each SCG serving cell with UL;</w:t>
      </w:r>
    </w:p>
    <w:p w14:paraId="0F3CFCA9" w14:textId="77777777" w:rsidR="00D911BB" w:rsidRPr="00D911BB" w:rsidRDefault="00D911BB" w:rsidP="00D911BB">
      <w:pPr>
        <w:ind w:left="1135" w:hanging="284"/>
      </w:pPr>
      <w:r w:rsidRPr="00D911BB">
        <w:t>3&gt;</w:t>
      </w:r>
      <w:r w:rsidRPr="00D911BB">
        <w:tab/>
        <w:t xml:space="preserve">include </w:t>
      </w:r>
      <w:r w:rsidRPr="00D911BB">
        <w:rPr>
          <w:i/>
        </w:rPr>
        <w:t>uplinkDirectCurrentBWP-SUL</w:t>
      </w:r>
      <w:r w:rsidRPr="00D911BB">
        <w:t xml:space="preserve"> for each SCG serving cell configured with SUL carrier, if any, within the </w:t>
      </w:r>
      <w:r w:rsidRPr="00D911BB">
        <w:rPr>
          <w:i/>
        </w:rPr>
        <w:t>uplinkTxDirectCurrentList</w:t>
      </w:r>
      <w:r w:rsidRPr="00D911BB">
        <w:t>;</w:t>
      </w:r>
    </w:p>
    <w:p w14:paraId="31B58EE6" w14:textId="77777777" w:rsidR="00D911BB" w:rsidRPr="00D911BB" w:rsidRDefault="00D911BB" w:rsidP="00D911BB">
      <w:pPr>
        <w:ind w:left="851" w:hanging="284"/>
      </w:pPr>
      <w:r w:rsidRPr="00D911BB">
        <w:t>2&gt;</w:t>
      </w:r>
      <w:r w:rsidRPr="00D911BB">
        <w:tab/>
        <w:t xml:space="preserve">if the </w:t>
      </w:r>
      <w:r w:rsidRPr="00D911BB">
        <w:rPr>
          <w:i/>
        </w:rPr>
        <w:t>RRCReconfiguration</w:t>
      </w:r>
      <w:r w:rsidRPr="00D911BB">
        <w:t xml:space="preserve"> includes the </w:t>
      </w:r>
      <w:r w:rsidRPr="00D911BB">
        <w:rPr>
          <w:i/>
        </w:rPr>
        <w:t>secondaryCellGroup</w:t>
      </w:r>
      <w:r w:rsidRPr="00D911BB">
        <w:t xml:space="preserve"> containing the </w:t>
      </w:r>
      <w:r w:rsidRPr="00D911BB">
        <w:rPr>
          <w:i/>
        </w:rPr>
        <w:t>reportUplinkTxDirectCurrentTwoCarrier</w:t>
      </w:r>
      <w:r w:rsidRPr="00D911BB">
        <w:rPr>
          <w:rFonts w:eastAsiaTheme="minorEastAsia"/>
        </w:rPr>
        <w:t>:</w:t>
      </w:r>
    </w:p>
    <w:p w14:paraId="1D37ED8A" w14:textId="77777777" w:rsidR="00D911BB" w:rsidRPr="00D911BB" w:rsidRDefault="00D911BB" w:rsidP="00D911BB">
      <w:pPr>
        <w:ind w:left="1135" w:hanging="284"/>
      </w:pPr>
      <w:r w:rsidRPr="00D911BB">
        <w:t>3&gt;</w:t>
      </w:r>
      <w:r w:rsidRPr="00D911BB">
        <w:tab/>
        <w:t xml:space="preserve">include in the </w:t>
      </w:r>
      <w:r w:rsidRPr="00D911BB">
        <w:rPr>
          <w:i/>
        </w:rPr>
        <w:t xml:space="preserve">uplinkTxDirectCurrentTwoCarrierList </w:t>
      </w:r>
      <w:r w:rsidRPr="00D911BB">
        <w:rPr>
          <w:iCs/>
        </w:rPr>
        <w:t xml:space="preserve">the list of uplink Tx DC locations for the configured intra-band uplink carrier </w:t>
      </w:r>
      <w:r w:rsidRPr="00D911BB">
        <w:rPr>
          <w:rFonts w:eastAsia="宋体"/>
          <w:szCs w:val="22"/>
          <w:lang w:eastAsia="sv-SE"/>
        </w:rPr>
        <w:t xml:space="preserve">aggregation </w:t>
      </w:r>
      <w:r w:rsidRPr="00D911BB">
        <w:rPr>
          <w:iCs/>
        </w:rPr>
        <w:t>in the SCG</w:t>
      </w:r>
      <w:r w:rsidRPr="00D911BB">
        <w:t>;</w:t>
      </w:r>
    </w:p>
    <w:p w14:paraId="05A094C3" w14:textId="77777777" w:rsidR="00D911BB" w:rsidRPr="00D911BB" w:rsidRDefault="00D911BB" w:rsidP="00D911BB">
      <w:pPr>
        <w:ind w:left="851" w:hanging="284"/>
      </w:pPr>
      <w:r w:rsidRPr="00D911BB">
        <w:t>2&gt;</w:t>
      </w:r>
      <w:r w:rsidRPr="00D911BB">
        <w:tab/>
        <w:t xml:space="preserve">if the </w:t>
      </w:r>
      <w:r w:rsidRPr="00D911BB">
        <w:rPr>
          <w:i/>
        </w:rPr>
        <w:t>RRCReconfiguration</w:t>
      </w:r>
      <w:r w:rsidRPr="00D911BB">
        <w:t xml:space="preserve"> includes the </w:t>
      </w:r>
      <w:r w:rsidRPr="00D911BB">
        <w:rPr>
          <w:i/>
        </w:rPr>
        <w:t>secondaryCellGroup</w:t>
      </w:r>
      <w:r w:rsidRPr="00D911BB">
        <w:t xml:space="preserve"> containing the </w:t>
      </w:r>
      <w:r w:rsidRPr="00D911BB">
        <w:rPr>
          <w:i/>
        </w:rPr>
        <w:t>reportUplinkTxDirectCurrentMoreCarrier</w:t>
      </w:r>
      <w:r w:rsidRPr="00D911BB">
        <w:t>:</w:t>
      </w:r>
    </w:p>
    <w:p w14:paraId="7C77B735" w14:textId="77777777" w:rsidR="00D911BB" w:rsidRPr="00D911BB" w:rsidRDefault="00D911BB" w:rsidP="00D911BB">
      <w:pPr>
        <w:ind w:left="1135" w:hanging="284"/>
      </w:pPr>
      <w:r w:rsidRPr="00D911BB">
        <w:t>3&gt;</w:t>
      </w:r>
      <w:r w:rsidRPr="00D911BB">
        <w:tab/>
        <w:t xml:space="preserve">include in the </w:t>
      </w:r>
      <w:r w:rsidRPr="00D911BB">
        <w:rPr>
          <w:i/>
        </w:rPr>
        <w:t xml:space="preserve">uplinkTxDirectCurrentMoreCarrierList </w:t>
      </w:r>
      <w:r w:rsidRPr="00D911BB">
        <w:rPr>
          <w:iCs/>
        </w:rPr>
        <w:t>the list of uplink Tx DC locations for the configured intra-band uplink carrier aggregation in the SCG</w:t>
      </w:r>
      <w:r w:rsidRPr="00D911BB">
        <w:t>;</w:t>
      </w:r>
    </w:p>
    <w:p w14:paraId="17BC5934" w14:textId="77777777" w:rsidR="00D911BB" w:rsidRPr="00D911BB" w:rsidRDefault="00D911BB" w:rsidP="00D911BB">
      <w:pPr>
        <w:keepLines/>
        <w:ind w:left="1135" w:hanging="851"/>
      </w:pPr>
      <w:r w:rsidRPr="00D911BB">
        <w:t>NOTE 0b:</w:t>
      </w:r>
      <w:r w:rsidRPr="00D911BB">
        <w:tab/>
        <w:t xml:space="preserve">The UE does not expect that the </w:t>
      </w:r>
      <w:r w:rsidRPr="00D911BB">
        <w:rPr>
          <w:i/>
        </w:rPr>
        <w:t>reportUplinkTxDirectCurrentTwoCarrier</w:t>
      </w:r>
      <w:r w:rsidRPr="00D911BB">
        <w:t xml:space="preserve"> or </w:t>
      </w:r>
      <w:r w:rsidRPr="00D911BB">
        <w:rPr>
          <w:i/>
        </w:rPr>
        <w:t>reportUplinkTxDirectCurrentMoreCarrier</w:t>
      </w:r>
      <w:r w:rsidRPr="00D911BB">
        <w:t xml:space="preserve"> is received in both </w:t>
      </w:r>
      <w:r w:rsidRPr="00D911BB">
        <w:rPr>
          <w:i/>
        </w:rPr>
        <w:t>masterCellGroup</w:t>
      </w:r>
      <w:r w:rsidRPr="00D911BB">
        <w:t xml:space="preserve"> and in </w:t>
      </w:r>
      <w:r w:rsidRPr="00D911BB">
        <w:rPr>
          <w:i/>
        </w:rPr>
        <w:t>secondaryCellGroup</w:t>
      </w:r>
      <w:r w:rsidRPr="00D911BB">
        <w:t xml:space="preserve">. Network only configures at most one of </w:t>
      </w:r>
      <w:r w:rsidRPr="00D911BB">
        <w:rPr>
          <w:i/>
        </w:rPr>
        <w:t>reportUplinkTxDirectCurrent, reportUplinkTxDirectCurrentTwoCarrier</w:t>
      </w:r>
      <w:r w:rsidRPr="00D911BB">
        <w:t xml:space="preserve"> or </w:t>
      </w:r>
      <w:r w:rsidRPr="00D911BB">
        <w:rPr>
          <w:i/>
        </w:rPr>
        <w:t>reportUplinkTxDirectCurrentMoreCarrier</w:t>
      </w:r>
      <w:r w:rsidRPr="00D911BB">
        <w:t xml:space="preserve"> in one RRC message</w:t>
      </w:r>
      <w:r w:rsidRPr="00D911BB">
        <w:rPr>
          <w:i/>
        </w:rPr>
        <w:t>.</w:t>
      </w:r>
    </w:p>
    <w:p w14:paraId="2FB6D790" w14:textId="77777777" w:rsidR="00D911BB" w:rsidRPr="00D911BB" w:rsidRDefault="00D911BB" w:rsidP="00D911BB">
      <w:pPr>
        <w:ind w:left="851" w:hanging="284"/>
      </w:pPr>
      <w:r w:rsidRPr="00D911BB">
        <w:t>2&gt;</w:t>
      </w:r>
      <w:r w:rsidRPr="00D911BB">
        <w:tab/>
        <w:t xml:space="preserve">if the </w:t>
      </w:r>
      <w:r w:rsidRPr="00D911BB">
        <w:rPr>
          <w:i/>
        </w:rPr>
        <w:t>RRCReconfiguration</w:t>
      </w:r>
      <w:r w:rsidRPr="00D911BB">
        <w:t xml:space="preserve"> message includes the </w:t>
      </w:r>
      <w:r w:rsidRPr="00D911BB">
        <w:rPr>
          <w:i/>
        </w:rPr>
        <w:t>mrdc-SecondaryCellGroupConfig</w:t>
      </w:r>
      <w:r w:rsidRPr="00D911BB">
        <w:t xml:space="preserve"> with </w:t>
      </w:r>
      <w:r w:rsidRPr="00D911BB">
        <w:rPr>
          <w:i/>
          <w:iCs/>
        </w:rPr>
        <w:t>mrdc-SecondaryCellGroup</w:t>
      </w:r>
      <w:r w:rsidRPr="00D911BB">
        <w:t xml:space="preserve"> set to </w:t>
      </w:r>
      <w:r w:rsidRPr="00D911BB">
        <w:rPr>
          <w:i/>
        </w:rPr>
        <w:t>eutra-SCG</w:t>
      </w:r>
      <w:r w:rsidRPr="00D911BB">
        <w:t>:</w:t>
      </w:r>
    </w:p>
    <w:p w14:paraId="14788795" w14:textId="77777777" w:rsidR="00D911BB" w:rsidRPr="00D911BB" w:rsidRDefault="00D911BB" w:rsidP="00D911BB">
      <w:pPr>
        <w:ind w:left="1135" w:hanging="284"/>
      </w:pPr>
      <w:r w:rsidRPr="00D911BB">
        <w:t>3&gt;</w:t>
      </w:r>
      <w:r w:rsidRPr="00D911BB">
        <w:tab/>
        <w:t xml:space="preserve">include in the </w:t>
      </w:r>
      <w:r w:rsidRPr="00D911BB">
        <w:rPr>
          <w:i/>
        </w:rPr>
        <w:t>eutra-SCG-Response</w:t>
      </w:r>
      <w:r w:rsidRPr="00D911BB">
        <w:t xml:space="preserve"> the E-UTRA </w:t>
      </w:r>
      <w:r w:rsidRPr="00D911BB">
        <w:rPr>
          <w:i/>
          <w:iCs/>
        </w:rPr>
        <w:t>RRCConnectionReconfigurationComplete</w:t>
      </w:r>
      <w:r w:rsidRPr="00D911BB">
        <w:t xml:space="preserve"> message in accordance with TS 36.331 [10] clause 5.3.5.3;</w:t>
      </w:r>
    </w:p>
    <w:p w14:paraId="6EF6118E" w14:textId="77777777" w:rsidR="00D911BB" w:rsidRPr="00D911BB" w:rsidRDefault="00D911BB" w:rsidP="00D911BB">
      <w:pPr>
        <w:ind w:left="851" w:hanging="284"/>
      </w:pPr>
      <w:r w:rsidRPr="00D911BB">
        <w:t xml:space="preserve">2&gt; if the </w:t>
      </w:r>
      <w:r w:rsidRPr="00D911BB">
        <w:rPr>
          <w:i/>
        </w:rPr>
        <w:t>RRCReconfiguration</w:t>
      </w:r>
      <w:r w:rsidRPr="00D911BB">
        <w:t xml:space="preserve"> message includes the </w:t>
      </w:r>
      <w:r w:rsidRPr="00D911BB">
        <w:rPr>
          <w:i/>
        </w:rPr>
        <w:t>mrdc-SecondaryCellGroupConfig</w:t>
      </w:r>
      <w:r w:rsidRPr="00D911BB">
        <w:t xml:space="preserve"> with </w:t>
      </w:r>
      <w:r w:rsidRPr="00D911BB">
        <w:rPr>
          <w:i/>
          <w:iCs/>
        </w:rPr>
        <w:t>mrdc-SecondaryCellGroup</w:t>
      </w:r>
      <w:r w:rsidRPr="00D911BB">
        <w:t xml:space="preserve"> set to </w:t>
      </w:r>
      <w:r w:rsidRPr="00D911BB">
        <w:rPr>
          <w:i/>
        </w:rPr>
        <w:t>nr-SCG</w:t>
      </w:r>
      <w:r w:rsidRPr="00D911BB">
        <w:t>:</w:t>
      </w:r>
    </w:p>
    <w:p w14:paraId="710C57CA" w14:textId="77777777" w:rsidR="00D911BB" w:rsidRPr="00D911BB" w:rsidRDefault="00D911BB" w:rsidP="00D911BB">
      <w:pPr>
        <w:ind w:left="1135" w:hanging="284"/>
      </w:pPr>
      <w:r w:rsidRPr="00D911BB">
        <w:t>3&gt;</w:t>
      </w:r>
      <w:r w:rsidRPr="00D911BB">
        <w:tab/>
        <w:t xml:space="preserve">include in the </w:t>
      </w:r>
      <w:r w:rsidRPr="00D911BB">
        <w:rPr>
          <w:i/>
        </w:rPr>
        <w:t>nr-SCG-Response</w:t>
      </w:r>
      <w:r w:rsidRPr="00D911BB">
        <w:t xml:space="preserve"> </w:t>
      </w:r>
      <w:r w:rsidRPr="00D911BB">
        <w:rPr>
          <w:iCs/>
        </w:rPr>
        <w:t>the SCG</w:t>
      </w:r>
      <w:r w:rsidRPr="00D911BB">
        <w:rPr>
          <w:i/>
        </w:rPr>
        <w:t xml:space="preserve"> RRCReconfigurationComplete</w:t>
      </w:r>
      <w:r w:rsidRPr="00D911BB">
        <w:rPr>
          <w:iCs/>
        </w:rPr>
        <w:t xml:space="preserve"> message</w:t>
      </w:r>
      <w:r w:rsidRPr="00D911BB">
        <w:t>;</w:t>
      </w:r>
    </w:p>
    <w:p w14:paraId="0190CD1C" w14:textId="77777777" w:rsidR="00D911BB" w:rsidRPr="00D911BB" w:rsidRDefault="00D911BB" w:rsidP="00D911BB">
      <w:pPr>
        <w:ind w:left="1135" w:hanging="284"/>
      </w:pPr>
      <w:r w:rsidRPr="00D911BB">
        <w:lastRenderedPageBreak/>
        <w:t>3&gt;</w:t>
      </w:r>
      <w:r w:rsidRPr="00D911BB">
        <w:tab/>
        <w:t xml:space="preserve">if the </w:t>
      </w:r>
      <w:r w:rsidRPr="00D911BB">
        <w:rPr>
          <w:i/>
        </w:rPr>
        <w:t>RRCReconfiguration</w:t>
      </w:r>
      <w:r w:rsidRPr="00D911BB">
        <w:t xml:space="preserve"> message is applied due to conditional reconfiguration execution</w:t>
      </w:r>
      <w:r w:rsidRPr="00D911BB">
        <w:rPr>
          <w:lang w:eastAsia="zh-CN"/>
        </w:rPr>
        <w:t xml:space="preserve"> and the </w:t>
      </w:r>
      <w:r w:rsidRPr="00D911BB">
        <w:rPr>
          <w:i/>
          <w:lang w:eastAsia="zh-CN"/>
        </w:rPr>
        <w:t>RRCReconfiguration</w:t>
      </w:r>
      <w:r w:rsidRPr="00D911BB">
        <w:rPr>
          <w:lang w:eastAsia="zh-CN"/>
        </w:rPr>
        <w:t xml:space="preserve"> message does not include the </w:t>
      </w:r>
      <w:r w:rsidRPr="00D911BB">
        <w:rPr>
          <w:i/>
          <w:lang w:eastAsia="zh-CN"/>
        </w:rPr>
        <w:t>reconfigurationWithSync</w:t>
      </w:r>
      <w:r w:rsidRPr="00D911BB">
        <w:rPr>
          <w:lang w:eastAsia="zh-CN"/>
        </w:rPr>
        <w:t xml:space="preserve"> in the </w:t>
      </w:r>
      <w:r w:rsidRPr="00D911BB">
        <w:rPr>
          <w:i/>
          <w:lang w:eastAsia="zh-CN"/>
        </w:rPr>
        <w:t>masterCellGroup</w:t>
      </w:r>
      <w:r w:rsidRPr="00D911BB">
        <w:t>:</w:t>
      </w:r>
    </w:p>
    <w:p w14:paraId="2B194DDE" w14:textId="77777777" w:rsidR="00D911BB" w:rsidRPr="00D911BB" w:rsidRDefault="00D911BB" w:rsidP="00D911BB">
      <w:pPr>
        <w:ind w:left="1418" w:hanging="284"/>
      </w:pPr>
      <w:r w:rsidRPr="00D911BB">
        <w:t>4&gt;</w:t>
      </w:r>
      <w:r w:rsidRPr="00D911BB">
        <w:tab/>
        <w:t xml:space="preserve">include in the </w:t>
      </w:r>
      <w:r w:rsidRPr="00D911BB">
        <w:rPr>
          <w:i/>
        </w:rPr>
        <w:t>selectedCondRRCReconfig</w:t>
      </w:r>
      <w:r w:rsidRPr="00D911BB">
        <w:t xml:space="preserve"> the </w:t>
      </w:r>
      <w:r w:rsidRPr="00D911BB">
        <w:rPr>
          <w:i/>
        </w:rPr>
        <w:t>condReconfigId</w:t>
      </w:r>
      <w:r w:rsidRPr="00D911BB">
        <w:t xml:space="preserve"> for the selected cell of conditional reconfiguration execution;</w:t>
      </w:r>
    </w:p>
    <w:p w14:paraId="04CCF4F3" w14:textId="77777777" w:rsidR="00D911BB" w:rsidRPr="00D911BB" w:rsidRDefault="00D911BB" w:rsidP="00D911BB">
      <w:pPr>
        <w:ind w:left="851" w:hanging="284"/>
        <w:rPr>
          <w:rFonts w:eastAsia="Malgun Gothic"/>
          <w:lang w:eastAsia="ko-KR"/>
        </w:rPr>
      </w:pPr>
      <w:r w:rsidRPr="00D911BB">
        <w:rPr>
          <w:rFonts w:eastAsia="Malgun Gothic"/>
          <w:lang w:eastAsia="ko-KR"/>
        </w:rPr>
        <w:t>2&gt;</w:t>
      </w:r>
      <w:r w:rsidRPr="00D911BB">
        <w:rPr>
          <w:rFonts w:eastAsia="Malgun Gothic"/>
          <w:lang w:eastAsia="ko-KR"/>
        </w:rPr>
        <w:tab/>
        <w:t xml:space="preserve">if the </w:t>
      </w:r>
      <w:r w:rsidRPr="00D911BB">
        <w:rPr>
          <w:rFonts w:eastAsia="Malgun Gothic"/>
          <w:i/>
          <w:lang w:eastAsia="ko-KR"/>
        </w:rPr>
        <w:t>RRCReconfiguration</w:t>
      </w:r>
      <w:r w:rsidRPr="00D911BB">
        <w:rPr>
          <w:rFonts w:eastAsia="Malgun Gothic"/>
          <w:lang w:eastAsia="ko-KR"/>
        </w:rPr>
        <w:t xml:space="preserve"> includes the </w:t>
      </w:r>
      <w:r w:rsidRPr="00D911BB">
        <w:rPr>
          <w:rFonts w:eastAsia="Malgun Gothic"/>
          <w:i/>
          <w:lang w:eastAsia="ko-KR"/>
        </w:rPr>
        <w:t>reconfigurationWithSync</w:t>
      </w:r>
      <w:r w:rsidRPr="00D911BB">
        <w:rPr>
          <w:rFonts w:eastAsia="Malgun Gothic"/>
          <w:lang w:eastAsia="ko-KR"/>
        </w:rPr>
        <w:t xml:space="preserve"> in </w:t>
      </w:r>
      <w:r w:rsidRPr="00D911BB">
        <w:rPr>
          <w:rFonts w:eastAsia="Malgun Gothic"/>
          <w:i/>
          <w:lang w:eastAsia="ko-KR"/>
        </w:rPr>
        <w:t>spCellConfig</w:t>
      </w:r>
      <w:r w:rsidRPr="00D911BB">
        <w:rPr>
          <w:rFonts w:eastAsia="Malgun Gothic"/>
          <w:lang w:eastAsia="ko-KR"/>
        </w:rPr>
        <w:t xml:space="preserve"> of an MCG:</w:t>
      </w:r>
    </w:p>
    <w:p w14:paraId="45DDCF34" w14:textId="77777777" w:rsidR="00D911BB" w:rsidRPr="00D911BB" w:rsidRDefault="00D911BB" w:rsidP="00D911BB">
      <w:pPr>
        <w:ind w:left="1135" w:hanging="284"/>
      </w:pPr>
      <w:r w:rsidRPr="00D911BB">
        <w:t>3&gt;</w:t>
      </w:r>
      <w:r w:rsidRPr="00D911BB">
        <w:tab/>
        <w:t>if the UE has logged measurements available for NR and if the RPLMN is included in</w:t>
      </w:r>
      <w:r w:rsidRPr="00D911BB">
        <w:rPr>
          <w:i/>
        </w:rPr>
        <w:t xml:space="preserve"> </w:t>
      </w:r>
      <w:r w:rsidRPr="00D911BB">
        <w:rPr>
          <w:i/>
          <w:iCs/>
        </w:rPr>
        <w:t>plmn-IdentityList</w:t>
      </w:r>
      <w:r w:rsidRPr="00D911BB">
        <w:t xml:space="preserve"> stored in </w:t>
      </w:r>
      <w:r w:rsidRPr="00D911BB">
        <w:rPr>
          <w:i/>
          <w:iCs/>
        </w:rPr>
        <w:t>VarLogMeasReport</w:t>
      </w:r>
      <w:r w:rsidRPr="00D911BB">
        <w:t>:</w:t>
      </w:r>
    </w:p>
    <w:p w14:paraId="6962D392" w14:textId="77777777" w:rsidR="00D911BB" w:rsidRPr="00D911BB" w:rsidRDefault="00D911BB" w:rsidP="00D911BB">
      <w:pPr>
        <w:ind w:left="1418" w:hanging="284"/>
      </w:pPr>
      <w:r w:rsidRPr="00D911BB">
        <w:t>4&gt;</w:t>
      </w:r>
      <w:r w:rsidRPr="00D911BB">
        <w:tab/>
        <w:t xml:space="preserve">include the </w:t>
      </w:r>
      <w:r w:rsidRPr="00D911BB">
        <w:rPr>
          <w:i/>
        </w:rPr>
        <w:t>logMeas</w:t>
      </w:r>
      <w:r w:rsidRPr="00D911BB">
        <w:rPr>
          <w:rFonts w:eastAsia="宋体"/>
          <w:i/>
        </w:rPr>
        <w:t>Available</w:t>
      </w:r>
      <w:r w:rsidRPr="00D911BB">
        <w:rPr>
          <w:rFonts w:eastAsia="宋体"/>
        </w:rPr>
        <w:t xml:space="preserve"> in </w:t>
      </w:r>
      <w:r w:rsidRPr="00D911BB">
        <w:rPr>
          <w:iCs/>
        </w:rPr>
        <w:t xml:space="preserve">the </w:t>
      </w:r>
      <w:r w:rsidRPr="00D911BB">
        <w:rPr>
          <w:i/>
          <w:iCs/>
        </w:rPr>
        <w:t>RRCReconfigurationComplete</w:t>
      </w:r>
      <w:r w:rsidRPr="00D911BB">
        <w:rPr>
          <w:iCs/>
        </w:rPr>
        <w:t xml:space="preserve"> message</w:t>
      </w:r>
      <w:r w:rsidRPr="00D911BB">
        <w:t>;</w:t>
      </w:r>
    </w:p>
    <w:p w14:paraId="0F5B69C0" w14:textId="77777777" w:rsidR="00D911BB" w:rsidRPr="00D911BB" w:rsidRDefault="00D911BB" w:rsidP="00D911BB">
      <w:pPr>
        <w:ind w:left="1418" w:hanging="284"/>
      </w:pPr>
      <w:r w:rsidRPr="00D911BB">
        <w:t>4&gt;</w:t>
      </w:r>
      <w:r w:rsidRPr="00D911BB">
        <w:tab/>
        <w:t>if Bluetooth measurement results are included in the logged measurements the UE has available for NR:</w:t>
      </w:r>
    </w:p>
    <w:p w14:paraId="40F498D5" w14:textId="77777777" w:rsidR="00D911BB" w:rsidRPr="00D911BB" w:rsidRDefault="00D911BB" w:rsidP="00D911BB">
      <w:pPr>
        <w:ind w:left="1702" w:hanging="284"/>
      </w:pPr>
      <w:r w:rsidRPr="00D911BB">
        <w:t>5&gt;</w:t>
      </w:r>
      <w:r w:rsidRPr="00D911BB">
        <w:tab/>
        <w:t xml:space="preserve">include the </w:t>
      </w:r>
      <w:r w:rsidRPr="00D911BB">
        <w:rPr>
          <w:i/>
          <w:iCs/>
        </w:rPr>
        <w:t>logMeasAvailableBT</w:t>
      </w:r>
      <w:r w:rsidRPr="00D911BB">
        <w:t xml:space="preserve"> </w:t>
      </w:r>
      <w:r w:rsidRPr="00D911BB">
        <w:rPr>
          <w:rFonts w:eastAsia="宋体"/>
        </w:rPr>
        <w:t xml:space="preserve">in </w:t>
      </w:r>
      <w:r w:rsidRPr="00D911BB">
        <w:rPr>
          <w:iCs/>
        </w:rPr>
        <w:t xml:space="preserve">the </w:t>
      </w:r>
      <w:r w:rsidRPr="00D911BB">
        <w:rPr>
          <w:i/>
        </w:rPr>
        <w:t>RRCReconfigurationComplete</w:t>
      </w:r>
      <w:r w:rsidRPr="00D911BB">
        <w:rPr>
          <w:iCs/>
        </w:rPr>
        <w:t xml:space="preserve"> message</w:t>
      </w:r>
      <w:r w:rsidRPr="00D911BB">
        <w:t>;</w:t>
      </w:r>
    </w:p>
    <w:p w14:paraId="0297F20F" w14:textId="77777777" w:rsidR="00D911BB" w:rsidRPr="00D911BB" w:rsidRDefault="00D911BB" w:rsidP="00D911BB">
      <w:pPr>
        <w:ind w:left="1418" w:hanging="284"/>
      </w:pPr>
      <w:r w:rsidRPr="00D911BB">
        <w:t>4&gt;</w:t>
      </w:r>
      <w:r w:rsidRPr="00D911BB">
        <w:tab/>
        <w:t>if WLAN measurement results are included in the logged measurements the UE has available for NR:</w:t>
      </w:r>
    </w:p>
    <w:p w14:paraId="1A2DD24A" w14:textId="77777777" w:rsidR="00D911BB" w:rsidRPr="00D911BB" w:rsidRDefault="00D911BB" w:rsidP="00D911BB">
      <w:pPr>
        <w:ind w:left="1702" w:hanging="284"/>
      </w:pPr>
      <w:r w:rsidRPr="00D911BB">
        <w:t>5&gt;</w:t>
      </w:r>
      <w:r w:rsidRPr="00D911BB">
        <w:tab/>
        <w:t xml:space="preserve">include the </w:t>
      </w:r>
      <w:r w:rsidRPr="00D911BB">
        <w:rPr>
          <w:i/>
          <w:iCs/>
        </w:rPr>
        <w:t>logMeasAvailableWLAN</w:t>
      </w:r>
      <w:r w:rsidRPr="00D911BB">
        <w:t xml:space="preserve"> </w:t>
      </w:r>
      <w:r w:rsidRPr="00D911BB">
        <w:rPr>
          <w:rFonts w:eastAsia="宋体"/>
        </w:rPr>
        <w:t xml:space="preserve">in </w:t>
      </w:r>
      <w:r w:rsidRPr="00D911BB">
        <w:rPr>
          <w:iCs/>
        </w:rPr>
        <w:t xml:space="preserve">the </w:t>
      </w:r>
      <w:r w:rsidRPr="00D911BB">
        <w:rPr>
          <w:i/>
        </w:rPr>
        <w:t>RRCReconfigurationComplete</w:t>
      </w:r>
      <w:r w:rsidRPr="00D911BB">
        <w:rPr>
          <w:iCs/>
        </w:rPr>
        <w:t xml:space="preserve"> message</w:t>
      </w:r>
      <w:r w:rsidRPr="00D911BB">
        <w:t>;</w:t>
      </w:r>
    </w:p>
    <w:p w14:paraId="6AE91422" w14:textId="77777777" w:rsidR="00D911BB" w:rsidRPr="00D911BB" w:rsidRDefault="00D911BB" w:rsidP="00D911BB">
      <w:pPr>
        <w:ind w:left="1135" w:hanging="284"/>
      </w:pPr>
      <w:r w:rsidRPr="00D911BB">
        <w:t>3&gt;</w:t>
      </w:r>
      <w:r w:rsidRPr="00D911BB">
        <w:tab/>
      </w:r>
      <w:r w:rsidRPr="00D911BB">
        <w:rPr>
          <w:rFonts w:eastAsia="等线"/>
          <w:lang w:eastAsia="zh-CN"/>
        </w:rPr>
        <w:t xml:space="preserve">if the </w:t>
      </w:r>
      <w:r w:rsidRPr="00D911BB">
        <w:rPr>
          <w:rFonts w:eastAsia="等线"/>
          <w:i/>
          <w:lang w:eastAsia="zh-CN"/>
        </w:rPr>
        <w:t>sigLoggedMeasType</w:t>
      </w:r>
      <w:r w:rsidRPr="00D911BB">
        <w:rPr>
          <w:rFonts w:eastAsia="等线"/>
          <w:lang w:eastAsia="zh-CN"/>
        </w:rPr>
        <w:t xml:space="preserve"> in </w:t>
      </w:r>
      <w:r w:rsidRPr="00D911BB">
        <w:rPr>
          <w:rFonts w:eastAsia="等线"/>
          <w:i/>
          <w:lang w:eastAsia="zh-CN"/>
        </w:rPr>
        <w:t>VarLogMeasReport</w:t>
      </w:r>
      <w:r w:rsidRPr="00D911BB">
        <w:rPr>
          <w:rFonts w:eastAsia="等线"/>
          <w:lang w:eastAsia="zh-CN"/>
        </w:rPr>
        <w:t xml:space="preserve"> is included:</w:t>
      </w:r>
    </w:p>
    <w:p w14:paraId="0AB6567D" w14:textId="77777777" w:rsidR="00D911BB" w:rsidRPr="00D911BB" w:rsidRDefault="00D911BB" w:rsidP="00D911BB">
      <w:pPr>
        <w:ind w:left="1418" w:hanging="284"/>
        <w:rPr>
          <w:rFonts w:eastAsia="等线"/>
          <w:lang w:eastAsia="zh-CN"/>
        </w:rPr>
      </w:pPr>
      <w:r w:rsidRPr="00D911BB">
        <w:rPr>
          <w:rFonts w:eastAsia="等线"/>
          <w:lang w:eastAsia="zh-CN"/>
        </w:rPr>
        <w:t>4&gt;</w:t>
      </w:r>
      <w:r w:rsidRPr="00D911BB">
        <w:rPr>
          <w:rFonts w:eastAsia="等线"/>
          <w:lang w:eastAsia="zh-CN"/>
        </w:rPr>
        <w:tab/>
        <w:t>if T330 timer is running and the logged measurements configuration is for NR:</w:t>
      </w:r>
    </w:p>
    <w:p w14:paraId="1020AFE3" w14:textId="77777777" w:rsidR="00D911BB" w:rsidRPr="00D911BB" w:rsidRDefault="00D911BB" w:rsidP="00D911BB">
      <w:pPr>
        <w:ind w:left="1702" w:hanging="284"/>
        <w:rPr>
          <w:rFonts w:eastAsia="等线"/>
          <w:lang w:eastAsia="zh-CN"/>
        </w:rPr>
      </w:pPr>
      <w:r w:rsidRPr="00D911BB">
        <w:rPr>
          <w:rFonts w:eastAsia="等线"/>
          <w:lang w:eastAsia="zh-CN"/>
        </w:rPr>
        <w:t>5&gt;</w:t>
      </w:r>
      <w:r w:rsidRPr="00D911BB">
        <w:rPr>
          <w:rFonts w:eastAsia="等线"/>
          <w:lang w:eastAsia="zh-CN"/>
        </w:rPr>
        <w:tab/>
        <w:t xml:space="preserve">set </w:t>
      </w:r>
      <w:r w:rsidRPr="00D911BB">
        <w:rPr>
          <w:rFonts w:eastAsia="等线"/>
          <w:i/>
          <w:lang w:eastAsia="zh-CN"/>
        </w:rPr>
        <w:t>sigLogMeasConfigAvailable</w:t>
      </w:r>
      <w:r w:rsidRPr="00D911BB">
        <w:rPr>
          <w:rFonts w:eastAsia="等线"/>
          <w:lang w:eastAsia="zh-CN"/>
        </w:rPr>
        <w:t xml:space="preserve"> to </w:t>
      </w:r>
      <w:r w:rsidRPr="00D911BB">
        <w:rPr>
          <w:rFonts w:eastAsia="等线"/>
          <w:i/>
          <w:lang w:eastAsia="zh-CN"/>
        </w:rPr>
        <w:t>true</w:t>
      </w:r>
      <w:r w:rsidRPr="00D911BB">
        <w:rPr>
          <w:rFonts w:eastAsia="等线"/>
          <w:lang w:eastAsia="zh-CN"/>
        </w:rPr>
        <w:t xml:space="preserve"> in the </w:t>
      </w:r>
      <w:r w:rsidRPr="00D911BB">
        <w:rPr>
          <w:i/>
          <w:iCs/>
        </w:rPr>
        <w:t>RRCReconfigurationComplete</w:t>
      </w:r>
      <w:r w:rsidRPr="00D911BB">
        <w:t xml:space="preserve"> message</w:t>
      </w:r>
      <w:r w:rsidRPr="00D911BB">
        <w:rPr>
          <w:rFonts w:eastAsia="等线"/>
          <w:lang w:eastAsia="zh-CN"/>
        </w:rPr>
        <w:t>;</w:t>
      </w:r>
    </w:p>
    <w:p w14:paraId="51084CF7" w14:textId="77777777" w:rsidR="00D911BB" w:rsidRPr="00D911BB" w:rsidRDefault="00D911BB" w:rsidP="00D911BB">
      <w:pPr>
        <w:ind w:left="1418" w:hanging="284"/>
        <w:rPr>
          <w:rFonts w:eastAsia="等线"/>
          <w:lang w:eastAsia="zh-CN"/>
        </w:rPr>
      </w:pPr>
      <w:r w:rsidRPr="00D911BB">
        <w:rPr>
          <w:rFonts w:eastAsia="等线"/>
          <w:lang w:eastAsia="zh-CN"/>
        </w:rPr>
        <w:t>4&gt;</w:t>
      </w:r>
      <w:r w:rsidRPr="00D911BB">
        <w:rPr>
          <w:rFonts w:eastAsia="等线"/>
          <w:lang w:eastAsia="zh-CN"/>
        </w:rPr>
        <w:tab/>
        <w:t>else:</w:t>
      </w:r>
    </w:p>
    <w:p w14:paraId="467D6DBB" w14:textId="77777777" w:rsidR="00D911BB" w:rsidRPr="00D911BB" w:rsidRDefault="00D911BB" w:rsidP="00D911BB">
      <w:pPr>
        <w:ind w:left="1702" w:hanging="284"/>
      </w:pPr>
      <w:r w:rsidRPr="00D911BB">
        <w:t>5&gt;</w:t>
      </w:r>
      <w:r w:rsidRPr="00D911BB">
        <w:tab/>
        <w:t>if the UE has logged measurements available for NR:</w:t>
      </w:r>
    </w:p>
    <w:p w14:paraId="54E77C25" w14:textId="77777777" w:rsidR="00D911BB" w:rsidRPr="00D911BB" w:rsidRDefault="00D911BB" w:rsidP="00D911BB">
      <w:pPr>
        <w:ind w:left="1985" w:hanging="284"/>
        <w:rPr>
          <w:rFonts w:eastAsia="等线"/>
          <w:lang w:eastAsia="zh-CN"/>
        </w:rPr>
      </w:pPr>
      <w:r w:rsidRPr="00D911BB">
        <w:rPr>
          <w:rFonts w:eastAsia="等线"/>
          <w:lang w:eastAsia="zh-CN"/>
        </w:rPr>
        <w:t>6&gt;</w:t>
      </w:r>
      <w:r w:rsidRPr="00D911BB">
        <w:rPr>
          <w:rFonts w:eastAsia="等线"/>
          <w:lang w:eastAsia="zh-CN"/>
        </w:rPr>
        <w:tab/>
        <w:t xml:space="preserve">set </w:t>
      </w:r>
      <w:r w:rsidRPr="00D911BB">
        <w:rPr>
          <w:rFonts w:eastAsia="等线"/>
          <w:i/>
          <w:iCs/>
          <w:lang w:eastAsia="zh-CN"/>
        </w:rPr>
        <w:t>sigLogMeasConfigAvailable</w:t>
      </w:r>
      <w:r w:rsidRPr="00D911BB">
        <w:rPr>
          <w:rFonts w:eastAsia="等线"/>
          <w:lang w:eastAsia="zh-CN"/>
        </w:rPr>
        <w:t xml:space="preserve"> to </w:t>
      </w:r>
      <w:r w:rsidRPr="00D911BB">
        <w:rPr>
          <w:rFonts w:eastAsia="等线"/>
          <w:i/>
          <w:iCs/>
          <w:lang w:eastAsia="zh-CN"/>
        </w:rPr>
        <w:t>false</w:t>
      </w:r>
      <w:r w:rsidRPr="00D911BB">
        <w:rPr>
          <w:rFonts w:eastAsia="等线"/>
          <w:lang w:eastAsia="zh-CN"/>
        </w:rPr>
        <w:t xml:space="preserve"> in the </w:t>
      </w:r>
      <w:r w:rsidRPr="00D911BB">
        <w:rPr>
          <w:i/>
        </w:rPr>
        <w:t>RRCReconfigurationComplete</w:t>
      </w:r>
      <w:r w:rsidRPr="00D911BB">
        <w:t xml:space="preserve"> message</w:t>
      </w:r>
      <w:r w:rsidRPr="00D911BB">
        <w:rPr>
          <w:rFonts w:eastAsia="等线"/>
          <w:lang w:eastAsia="zh-CN"/>
        </w:rPr>
        <w:t>;</w:t>
      </w:r>
    </w:p>
    <w:p w14:paraId="4F926FC8" w14:textId="77777777" w:rsidR="00D911BB" w:rsidRPr="00D911BB" w:rsidRDefault="00D911BB" w:rsidP="00D911BB">
      <w:pPr>
        <w:ind w:left="1135" w:hanging="284"/>
      </w:pPr>
      <w:r w:rsidRPr="00D911BB">
        <w:t>3&gt;</w:t>
      </w:r>
      <w:r w:rsidRPr="00D911BB">
        <w:tab/>
        <w:t xml:space="preserve">if the UE has connection establishment failure or connection resume failure information available in </w:t>
      </w:r>
      <w:r w:rsidRPr="00D911BB">
        <w:rPr>
          <w:i/>
        </w:rPr>
        <w:t>VarConnEstFailReport</w:t>
      </w:r>
      <w:r w:rsidRPr="00D911BB">
        <w:t xml:space="preserve"> or </w:t>
      </w:r>
      <w:r w:rsidRPr="00D911BB">
        <w:rPr>
          <w:rFonts w:eastAsia="等线"/>
          <w:i/>
        </w:rPr>
        <w:t>VarConnEstFailReportList</w:t>
      </w:r>
      <w:r w:rsidRPr="00D911BB">
        <w:t xml:space="preserve"> and if the RPLMN is equal to</w:t>
      </w:r>
      <w:r w:rsidRPr="00D911BB">
        <w:rPr>
          <w:i/>
        </w:rPr>
        <w:t xml:space="preserve"> plmn-Identity</w:t>
      </w:r>
      <w:r w:rsidRPr="00D911BB">
        <w:t xml:space="preserve"> stored in </w:t>
      </w:r>
      <w:r w:rsidRPr="00D911BB">
        <w:rPr>
          <w:i/>
        </w:rPr>
        <w:t xml:space="preserve">VarConnEstFailReport </w:t>
      </w:r>
      <w:r w:rsidRPr="00D911BB">
        <w:t>or</w:t>
      </w:r>
      <w:r w:rsidRPr="00D911BB">
        <w:rPr>
          <w:i/>
        </w:rPr>
        <w:t xml:space="preserve"> </w:t>
      </w:r>
      <w:r w:rsidRPr="00D911BB">
        <w:rPr>
          <w:lang w:eastAsia="zh-CN"/>
        </w:rPr>
        <w:t xml:space="preserve">in </w:t>
      </w:r>
      <w:r w:rsidRPr="00D911BB">
        <w:t>at least one of the entries of</w:t>
      </w:r>
      <w:r w:rsidRPr="00D911BB">
        <w:rPr>
          <w:rFonts w:eastAsia="等线"/>
          <w:i/>
        </w:rPr>
        <w:t xml:space="preserve"> VarConnEstFailReportList</w:t>
      </w:r>
      <w:r w:rsidRPr="00D911BB">
        <w:t>:</w:t>
      </w:r>
    </w:p>
    <w:p w14:paraId="3FD72B6A" w14:textId="77777777" w:rsidR="00D911BB" w:rsidRPr="00D911BB" w:rsidRDefault="00D911BB" w:rsidP="00D911BB">
      <w:pPr>
        <w:ind w:left="1418" w:hanging="284"/>
      </w:pPr>
      <w:r w:rsidRPr="00D911BB">
        <w:t>4&gt;</w:t>
      </w:r>
      <w:r w:rsidRPr="00D911BB">
        <w:tab/>
        <w:t xml:space="preserve">include </w:t>
      </w:r>
      <w:r w:rsidRPr="00D911BB">
        <w:rPr>
          <w:i/>
          <w:iCs/>
        </w:rPr>
        <w:t>connEstFailInfoAvailable</w:t>
      </w:r>
      <w:r w:rsidRPr="00D911BB">
        <w:t xml:space="preserve"> </w:t>
      </w:r>
      <w:r w:rsidRPr="00D911BB">
        <w:rPr>
          <w:rFonts w:eastAsia="宋体"/>
        </w:rPr>
        <w:t xml:space="preserve">in </w:t>
      </w:r>
      <w:r w:rsidRPr="00D911BB">
        <w:rPr>
          <w:iCs/>
        </w:rPr>
        <w:t xml:space="preserve">the </w:t>
      </w:r>
      <w:r w:rsidRPr="00D911BB">
        <w:rPr>
          <w:i/>
          <w:iCs/>
        </w:rPr>
        <w:t>RRCReconfigurationComplete</w:t>
      </w:r>
      <w:r w:rsidRPr="00D911BB">
        <w:rPr>
          <w:iCs/>
        </w:rPr>
        <w:t xml:space="preserve"> message</w:t>
      </w:r>
      <w:r w:rsidRPr="00D911BB">
        <w:t>;</w:t>
      </w:r>
    </w:p>
    <w:p w14:paraId="3CA96098" w14:textId="77777777" w:rsidR="00D911BB" w:rsidRPr="00D911BB" w:rsidRDefault="00D911BB" w:rsidP="00D911BB">
      <w:pPr>
        <w:ind w:left="1135" w:hanging="284"/>
        <w:rPr>
          <w:sz w:val="21"/>
          <w:szCs w:val="21"/>
        </w:rPr>
      </w:pPr>
      <w:r w:rsidRPr="00D911BB">
        <w:t>3&gt;</w:t>
      </w:r>
      <w:r w:rsidRPr="00D911BB">
        <w:tab/>
        <w:t xml:space="preserve">if the UE has radio link failure or handover failure information available in </w:t>
      </w:r>
      <w:r w:rsidRPr="00D911BB">
        <w:rPr>
          <w:i/>
          <w:iCs/>
        </w:rPr>
        <w:t>VarRLF-Report</w:t>
      </w:r>
      <w:r w:rsidRPr="00D911BB">
        <w:t xml:space="preserve"> and if the RPLMN is included in </w:t>
      </w:r>
      <w:r w:rsidRPr="00D911BB">
        <w:rPr>
          <w:i/>
          <w:iCs/>
        </w:rPr>
        <w:t>plmn-IdentityList</w:t>
      </w:r>
      <w:r w:rsidRPr="00D911BB">
        <w:t xml:space="preserve"> stored in </w:t>
      </w:r>
      <w:r w:rsidRPr="00D911BB">
        <w:rPr>
          <w:i/>
          <w:iCs/>
        </w:rPr>
        <w:t>VarRLF-Report</w:t>
      </w:r>
      <w:r w:rsidRPr="00D911BB">
        <w:t>; or</w:t>
      </w:r>
    </w:p>
    <w:p w14:paraId="48EB6DF3" w14:textId="77777777" w:rsidR="00D911BB" w:rsidRPr="00D911BB" w:rsidRDefault="00D911BB" w:rsidP="00D911BB">
      <w:pPr>
        <w:ind w:left="1135" w:hanging="284"/>
      </w:pPr>
      <w:r w:rsidRPr="00D911BB">
        <w:t>3&gt;</w:t>
      </w:r>
      <w:r w:rsidRPr="00D911BB">
        <w:tab/>
        <w:t xml:space="preserve">if the UE has radio link failure or handover failure information available in </w:t>
      </w:r>
      <w:r w:rsidRPr="00D911BB">
        <w:rPr>
          <w:i/>
        </w:rPr>
        <w:t>VarRLF-Report</w:t>
      </w:r>
      <w:r w:rsidRPr="00D911BB">
        <w:t xml:space="preserve"> of TS 36.331 [10] and if the UE is capable of cross-RAT RLF reporting and if the RPLMN is included in</w:t>
      </w:r>
      <w:r w:rsidRPr="00D911BB">
        <w:rPr>
          <w:i/>
        </w:rPr>
        <w:t xml:space="preserve"> plmn-IdentityList</w:t>
      </w:r>
      <w:r w:rsidRPr="00D911BB">
        <w:t xml:space="preserve"> stored in </w:t>
      </w:r>
      <w:r w:rsidRPr="00D911BB">
        <w:rPr>
          <w:i/>
        </w:rPr>
        <w:t xml:space="preserve">VarRLF-Report </w:t>
      </w:r>
      <w:r w:rsidRPr="00D911BB">
        <w:t>of TS 36.331 [10]:</w:t>
      </w:r>
    </w:p>
    <w:p w14:paraId="0AE5EF1A" w14:textId="77777777" w:rsidR="00D911BB" w:rsidRPr="00D911BB" w:rsidRDefault="00D911BB" w:rsidP="00D911BB">
      <w:pPr>
        <w:ind w:left="1418" w:hanging="284"/>
      </w:pPr>
      <w:r w:rsidRPr="00D911BB">
        <w:t>4&gt;</w:t>
      </w:r>
      <w:r w:rsidRPr="00D911BB">
        <w:tab/>
        <w:t xml:space="preserve">include </w:t>
      </w:r>
      <w:r w:rsidRPr="00D911BB">
        <w:rPr>
          <w:i/>
          <w:iCs/>
        </w:rPr>
        <w:t>rlf-InfoAvailable</w:t>
      </w:r>
      <w:r w:rsidRPr="00D911BB">
        <w:rPr>
          <w:rFonts w:eastAsia="宋体"/>
        </w:rPr>
        <w:t xml:space="preserve"> </w:t>
      </w:r>
      <w:r w:rsidRPr="00D911BB">
        <w:rPr>
          <w:rFonts w:eastAsia="宋体"/>
          <w:iCs/>
        </w:rPr>
        <w:t xml:space="preserve">in the </w:t>
      </w:r>
      <w:r w:rsidRPr="00D911BB">
        <w:rPr>
          <w:i/>
          <w:iCs/>
        </w:rPr>
        <w:t>RRCReconfigurationComplete</w:t>
      </w:r>
      <w:r w:rsidRPr="00D911BB">
        <w:t xml:space="preserve"> message;</w:t>
      </w:r>
    </w:p>
    <w:p w14:paraId="32127A89" w14:textId="77777777" w:rsidR="00D911BB" w:rsidRPr="00D911BB" w:rsidRDefault="00D911BB" w:rsidP="00D911BB">
      <w:pPr>
        <w:ind w:left="1135" w:hanging="284"/>
      </w:pPr>
      <w:r w:rsidRPr="00D911BB">
        <w:t>3&gt;</w:t>
      </w:r>
      <w:r w:rsidRPr="00D911BB">
        <w:tab/>
        <w:t xml:space="preserve">if the UE was configured with </w:t>
      </w:r>
      <w:r w:rsidRPr="00D911BB">
        <w:rPr>
          <w:i/>
          <w:iCs/>
        </w:rPr>
        <w:t>successHO-Config</w:t>
      </w:r>
      <w:r w:rsidRPr="00D911BB">
        <w:t xml:space="preserve"> when connected to the source PCell; and</w:t>
      </w:r>
    </w:p>
    <w:p w14:paraId="09F39531" w14:textId="77777777" w:rsidR="00D911BB" w:rsidRPr="00D911BB" w:rsidRDefault="00D911BB" w:rsidP="00D911BB">
      <w:pPr>
        <w:ind w:left="1135" w:hanging="284"/>
      </w:pPr>
      <w:r w:rsidRPr="00D911BB">
        <w:t>3&gt;</w:t>
      </w:r>
      <w:r w:rsidRPr="00D911BB">
        <w:tab/>
        <w:t xml:space="preserve">if the applied </w:t>
      </w:r>
      <w:r w:rsidRPr="00D911BB">
        <w:rPr>
          <w:i/>
          <w:iCs/>
        </w:rPr>
        <w:t>RRCReconfiguration</w:t>
      </w:r>
      <w:r w:rsidRPr="00D911BB">
        <w:t xml:space="preserve"> is not due to a conditional reconfiguration execution upon cell selection performed while timer T311 was running, as defined in 5.3.7.3:</w:t>
      </w:r>
    </w:p>
    <w:p w14:paraId="60AF2DD9" w14:textId="77777777" w:rsidR="00D911BB" w:rsidRPr="00D911BB" w:rsidRDefault="00D911BB" w:rsidP="00D911BB">
      <w:pPr>
        <w:ind w:left="1418" w:hanging="284"/>
      </w:pPr>
      <w:r w:rsidRPr="00D911BB">
        <w:t>4&gt;</w:t>
      </w:r>
      <w:r w:rsidRPr="00D911BB">
        <w:tab/>
        <w:t xml:space="preserve">perform the actions for the successful handover report determination as specified in clause 5.7.10.6, upon successfully completing the Random Access procedure triggered for the </w:t>
      </w:r>
      <w:r w:rsidRPr="00D911BB">
        <w:rPr>
          <w:rFonts w:eastAsia="Malgun Gothic"/>
          <w:i/>
          <w:lang w:eastAsia="ko-KR"/>
        </w:rPr>
        <w:t>reconfigurationWithSync</w:t>
      </w:r>
      <w:r w:rsidRPr="00D911BB">
        <w:rPr>
          <w:rFonts w:eastAsia="Malgun Gothic"/>
          <w:lang w:eastAsia="ko-KR"/>
        </w:rPr>
        <w:t xml:space="preserve"> in </w:t>
      </w:r>
      <w:r w:rsidRPr="00D911BB">
        <w:rPr>
          <w:rFonts w:eastAsia="Malgun Gothic"/>
          <w:i/>
          <w:lang w:eastAsia="ko-KR"/>
        </w:rPr>
        <w:t>spCellConfig</w:t>
      </w:r>
      <w:r w:rsidRPr="00D911BB">
        <w:rPr>
          <w:rFonts w:eastAsia="Malgun Gothic"/>
          <w:lang w:eastAsia="ko-KR"/>
        </w:rPr>
        <w:t xml:space="preserve"> of the MCG</w:t>
      </w:r>
      <w:r w:rsidRPr="00D911BB">
        <w:t>;</w:t>
      </w:r>
    </w:p>
    <w:p w14:paraId="3B7ECEC0" w14:textId="77777777" w:rsidR="00D911BB" w:rsidRPr="00D911BB" w:rsidRDefault="00D911BB" w:rsidP="00D911BB">
      <w:pPr>
        <w:ind w:left="1135" w:hanging="284"/>
        <w:rPr>
          <w:iCs/>
        </w:rPr>
      </w:pPr>
      <w:r w:rsidRPr="00D911BB">
        <w:t>3&gt;</w:t>
      </w:r>
      <w:r w:rsidRPr="00D911BB">
        <w:tab/>
        <w:t xml:space="preserve">if the UE has successful handover information available in </w:t>
      </w:r>
      <w:r w:rsidRPr="00D911BB">
        <w:rPr>
          <w:i/>
        </w:rPr>
        <w:t xml:space="preserve">VarSuccessHO-Report </w:t>
      </w:r>
      <w:r w:rsidRPr="00D911BB">
        <w:t>and if the RPLMN is included in</w:t>
      </w:r>
      <w:r w:rsidRPr="00D911BB">
        <w:rPr>
          <w:i/>
        </w:rPr>
        <w:t xml:space="preserve"> plmn-IdentityList</w:t>
      </w:r>
      <w:r w:rsidRPr="00D911BB">
        <w:t xml:space="preserve"> stored in </w:t>
      </w:r>
      <w:r w:rsidRPr="00D911BB">
        <w:rPr>
          <w:i/>
        </w:rPr>
        <w:t>VarSuccessHO-Report</w:t>
      </w:r>
      <w:r w:rsidRPr="00D911BB">
        <w:rPr>
          <w:iCs/>
        </w:rPr>
        <w:t>:</w:t>
      </w:r>
    </w:p>
    <w:p w14:paraId="0ACE6B54" w14:textId="77777777" w:rsidR="00D911BB" w:rsidRPr="00D911BB" w:rsidRDefault="00D911BB" w:rsidP="00D911BB">
      <w:pPr>
        <w:ind w:left="1418" w:hanging="284"/>
      </w:pPr>
      <w:r w:rsidRPr="00D911BB">
        <w:t>4&gt;</w:t>
      </w:r>
      <w:r w:rsidRPr="00D911BB">
        <w:tab/>
        <w:t xml:space="preserve">include </w:t>
      </w:r>
      <w:r w:rsidRPr="00D911BB">
        <w:rPr>
          <w:i/>
        </w:rPr>
        <w:t>successHO-InfoAvailable</w:t>
      </w:r>
      <w:r w:rsidRPr="00D911BB">
        <w:rPr>
          <w:rFonts w:eastAsia="宋体"/>
        </w:rPr>
        <w:t xml:space="preserve"> </w:t>
      </w:r>
      <w:r w:rsidRPr="00D911BB">
        <w:rPr>
          <w:rFonts w:eastAsia="宋体"/>
          <w:iCs/>
        </w:rPr>
        <w:t xml:space="preserve">in the </w:t>
      </w:r>
      <w:r w:rsidRPr="00D911BB">
        <w:rPr>
          <w:i/>
          <w:iCs/>
        </w:rPr>
        <w:t>RRCReconfigurationComplete</w:t>
      </w:r>
      <w:r w:rsidRPr="00D911BB">
        <w:t xml:space="preserve"> message;</w:t>
      </w:r>
    </w:p>
    <w:p w14:paraId="2BF8253F" w14:textId="77777777" w:rsidR="00D911BB" w:rsidRPr="00D911BB" w:rsidRDefault="00D911BB" w:rsidP="00D911BB">
      <w:pPr>
        <w:ind w:left="851" w:hanging="284"/>
      </w:pPr>
      <w:r w:rsidRPr="00D911BB">
        <w:t>2&gt;</w:t>
      </w:r>
      <w:r w:rsidRPr="00D911BB">
        <w:tab/>
        <w:t xml:space="preserve">if the </w:t>
      </w:r>
      <w:r w:rsidRPr="00D911BB">
        <w:rPr>
          <w:i/>
        </w:rPr>
        <w:t>RRCReconfiguration</w:t>
      </w:r>
      <w:r w:rsidRPr="00D911BB">
        <w:t xml:space="preserve"> message was received via SRB1, but not within </w:t>
      </w:r>
      <w:r w:rsidRPr="00D911BB">
        <w:rPr>
          <w:i/>
        </w:rPr>
        <w:t>mrdc-SecondaryCellGroup</w:t>
      </w:r>
      <w:r w:rsidRPr="00D911BB">
        <w:t xml:space="preserve"> or E-UTRA </w:t>
      </w:r>
      <w:r w:rsidRPr="00D911BB">
        <w:rPr>
          <w:i/>
        </w:rPr>
        <w:t>RRCConnectionReconfiguration</w:t>
      </w:r>
      <w:r w:rsidRPr="00D911BB">
        <w:t xml:space="preserve"> </w:t>
      </w:r>
      <w:r w:rsidRPr="00D911BB">
        <w:rPr>
          <w:iCs/>
        </w:rPr>
        <w:t>or E-UTRA</w:t>
      </w:r>
      <w:r w:rsidRPr="00D911BB">
        <w:rPr>
          <w:i/>
        </w:rPr>
        <w:t xml:space="preserve"> RRCConnectionResume</w:t>
      </w:r>
      <w:r w:rsidRPr="00D911BB">
        <w:t>:</w:t>
      </w:r>
    </w:p>
    <w:p w14:paraId="69B9B069" w14:textId="77777777" w:rsidR="00D911BB" w:rsidRPr="00D911BB" w:rsidRDefault="00D911BB" w:rsidP="00D911BB">
      <w:pPr>
        <w:ind w:left="1135" w:hanging="284"/>
      </w:pPr>
      <w:r w:rsidRPr="00D911BB">
        <w:t>3&gt;</w:t>
      </w:r>
      <w:r w:rsidRPr="00D911BB">
        <w:tab/>
      </w:r>
      <w:r w:rsidRPr="00D911BB">
        <w:rPr>
          <w:lang w:eastAsia="x-none"/>
        </w:rPr>
        <w:t>if the UE is configured to provide the measurement gap requirement information of NR target bands</w:t>
      </w:r>
      <w:r w:rsidRPr="00D911BB">
        <w:t>:</w:t>
      </w:r>
    </w:p>
    <w:p w14:paraId="13B193C6" w14:textId="77777777" w:rsidR="00D911BB" w:rsidRPr="00D911BB" w:rsidRDefault="00D911BB" w:rsidP="00D911BB">
      <w:pPr>
        <w:ind w:left="1418" w:hanging="284"/>
      </w:pPr>
      <w:r w:rsidRPr="00D911BB">
        <w:lastRenderedPageBreak/>
        <w:t>4&gt;</w:t>
      </w:r>
      <w:r w:rsidRPr="00D911BB">
        <w:tab/>
        <w:t xml:space="preserve">if the </w:t>
      </w:r>
      <w:r w:rsidRPr="00D911BB">
        <w:rPr>
          <w:i/>
        </w:rPr>
        <w:t>RRCReconfiguration</w:t>
      </w:r>
      <w:r w:rsidRPr="00D911BB">
        <w:t xml:space="preserve"> message includes the </w:t>
      </w:r>
      <w:r w:rsidRPr="00D911BB">
        <w:rPr>
          <w:i/>
        </w:rPr>
        <w:t>needForGapsConfigNR</w:t>
      </w:r>
      <w:r w:rsidRPr="00D911BB">
        <w:t>; or</w:t>
      </w:r>
    </w:p>
    <w:p w14:paraId="1E7ECE6D" w14:textId="77777777" w:rsidR="00D911BB" w:rsidRPr="00D911BB" w:rsidRDefault="00D911BB" w:rsidP="00D911BB">
      <w:pPr>
        <w:ind w:left="1418" w:hanging="284"/>
      </w:pPr>
      <w:r w:rsidRPr="00D911BB">
        <w:t>4&gt;</w:t>
      </w:r>
      <w:r w:rsidRPr="00D911BB">
        <w:tab/>
        <w:t xml:space="preserve">if the </w:t>
      </w:r>
      <w:r w:rsidRPr="00D911BB">
        <w:rPr>
          <w:i/>
        </w:rPr>
        <w:t>NeedForGapsInfoNR</w:t>
      </w:r>
      <w:r w:rsidRPr="00D911BB">
        <w:t xml:space="preserve"> information is changed compared to last time the UE reported this information:</w:t>
      </w:r>
    </w:p>
    <w:p w14:paraId="01C1E79F" w14:textId="77777777" w:rsidR="00D911BB" w:rsidRPr="00D911BB" w:rsidRDefault="00D911BB" w:rsidP="00D911BB">
      <w:pPr>
        <w:ind w:left="1702" w:hanging="284"/>
      </w:pPr>
      <w:r w:rsidRPr="00D911BB">
        <w:t>5&gt;</w:t>
      </w:r>
      <w:r w:rsidRPr="00D911BB">
        <w:tab/>
        <w:t xml:space="preserve">include the </w:t>
      </w:r>
      <w:r w:rsidRPr="00D911BB">
        <w:rPr>
          <w:i/>
        </w:rPr>
        <w:t>NeedForGapsInfoNR</w:t>
      </w:r>
      <w:r w:rsidRPr="00D911BB">
        <w:t xml:space="preserve"> and set the contents as follows:</w:t>
      </w:r>
    </w:p>
    <w:p w14:paraId="06DF5ED6" w14:textId="77777777" w:rsidR="00D911BB" w:rsidRPr="00D911BB" w:rsidRDefault="00D911BB" w:rsidP="00D911BB">
      <w:pPr>
        <w:ind w:left="1985" w:hanging="284"/>
      </w:pPr>
      <w:r w:rsidRPr="00D911BB">
        <w:t>6&gt;</w:t>
      </w:r>
      <w:r w:rsidRPr="00D911BB">
        <w:tab/>
        <w:t xml:space="preserve">include </w:t>
      </w:r>
      <w:r w:rsidRPr="00D911BB">
        <w:rPr>
          <w:i/>
        </w:rPr>
        <w:t>intraFreq-needForGap</w:t>
      </w:r>
      <w:r w:rsidRPr="00D911BB">
        <w:t xml:space="preserve"> and set the gap requirement information of intra-frequency measurement for each NR serving cell;</w:t>
      </w:r>
    </w:p>
    <w:p w14:paraId="4245E154" w14:textId="77777777" w:rsidR="00D911BB" w:rsidRPr="00D911BB" w:rsidRDefault="00D911BB" w:rsidP="00D911BB">
      <w:pPr>
        <w:ind w:left="1985" w:hanging="284"/>
      </w:pPr>
      <w:r w:rsidRPr="00D911BB">
        <w:t>6&gt;</w:t>
      </w:r>
      <w:r w:rsidRPr="00D911BB">
        <w:tab/>
        <w:t xml:space="preserve">if </w:t>
      </w:r>
      <w:r w:rsidRPr="00D911BB">
        <w:rPr>
          <w:i/>
        </w:rPr>
        <w:t>requestedTargetBandFilterNR</w:t>
      </w:r>
      <w:r w:rsidRPr="00D911BB">
        <w:t xml:space="preserve"> is configured:</w:t>
      </w:r>
    </w:p>
    <w:p w14:paraId="0DE23D15" w14:textId="77777777" w:rsidR="00D911BB" w:rsidRPr="00D911BB" w:rsidRDefault="00D911BB" w:rsidP="00D911BB">
      <w:pPr>
        <w:ind w:left="2269" w:hanging="284"/>
      </w:pPr>
      <w:r w:rsidRPr="00D911BB">
        <w:t>7&gt;</w:t>
      </w:r>
      <w:r w:rsidRPr="00D911BB">
        <w:tab/>
        <w:t xml:space="preserve">for each supported NR band that is also included in </w:t>
      </w:r>
      <w:r w:rsidRPr="00D911BB">
        <w:rPr>
          <w:i/>
        </w:rPr>
        <w:t>requestedTargetBandFilterNR</w:t>
      </w:r>
      <w:r w:rsidRPr="00D911BB">
        <w:t xml:space="preserve">, include an entry in </w:t>
      </w:r>
      <w:r w:rsidRPr="00D911BB">
        <w:rPr>
          <w:i/>
        </w:rPr>
        <w:t>interFreq-needForGap</w:t>
      </w:r>
      <w:r w:rsidRPr="00D911BB">
        <w:t xml:space="preserve"> and set the gap requirement information for that band;</w:t>
      </w:r>
    </w:p>
    <w:p w14:paraId="3B4E1690" w14:textId="77777777" w:rsidR="00D911BB" w:rsidRPr="00D911BB" w:rsidRDefault="00D911BB" w:rsidP="00D911BB">
      <w:pPr>
        <w:ind w:left="1985" w:hanging="284"/>
      </w:pPr>
      <w:r w:rsidRPr="00D911BB">
        <w:t>6&gt;</w:t>
      </w:r>
      <w:r w:rsidRPr="00D911BB">
        <w:tab/>
        <w:t>else:</w:t>
      </w:r>
    </w:p>
    <w:p w14:paraId="3DC4542D" w14:textId="77777777" w:rsidR="00D911BB" w:rsidRPr="00D911BB" w:rsidRDefault="00D911BB" w:rsidP="00D911BB">
      <w:pPr>
        <w:ind w:left="2269" w:hanging="284"/>
      </w:pPr>
      <w:r w:rsidRPr="00D911BB">
        <w:t>7&gt;</w:t>
      </w:r>
      <w:r w:rsidRPr="00D911BB">
        <w:tab/>
        <w:t xml:space="preserve">include an entry in </w:t>
      </w:r>
      <w:r w:rsidRPr="00D911BB">
        <w:rPr>
          <w:i/>
        </w:rPr>
        <w:t>interFreq-needForGap</w:t>
      </w:r>
      <w:r w:rsidRPr="00D911BB">
        <w:t xml:space="preserve"> and set the corresponding gap requirement information for each supported NR band;</w:t>
      </w:r>
    </w:p>
    <w:p w14:paraId="2FDE0F3A" w14:textId="77777777" w:rsidR="00D911BB" w:rsidRPr="00D911BB" w:rsidRDefault="00D911BB" w:rsidP="00D911BB">
      <w:pPr>
        <w:ind w:left="1135" w:hanging="284"/>
      </w:pPr>
      <w:r w:rsidRPr="00D911BB">
        <w:t>3&gt;</w:t>
      </w:r>
      <w:r w:rsidRPr="00D911BB">
        <w:tab/>
      </w:r>
      <w:r w:rsidRPr="00D911BB">
        <w:rPr>
          <w:lang w:eastAsia="x-none"/>
        </w:rPr>
        <w:t>if the UE is configured to provide the measurement gap and NCSG requirement information of NR target bands</w:t>
      </w:r>
      <w:r w:rsidRPr="00D911BB">
        <w:t>:</w:t>
      </w:r>
    </w:p>
    <w:p w14:paraId="74FAE57B" w14:textId="77777777" w:rsidR="00D911BB" w:rsidRPr="00D911BB" w:rsidRDefault="00D911BB" w:rsidP="00D911BB">
      <w:pPr>
        <w:ind w:left="1418" w:hanging="284"/>
      </w:pPr>
      <w:r w:rsidRPr="00D911BB">
        <w:t>4&gt;</w:t>
      </w:r>
      <w:r w:rsidRPr="00D911BB">
        <w:tab/>
        <w:t xml:space="preserve">if the </w:t>
      </w:r>
      <w:r w:rsidRPr="00D911BB">
        <w:rPr>
          <w:i/>
        </w:rPr>
        <w:t>RRCReconfiguration</w:t>
      </w:r>
      <w:r w:rsidRPr="00D911BB">
        <w:t xml:space="preserve"> message includes the </w:t>
      </w:r>
      <w:r w:rsidRPr="00D911BB">
        <w:rPr>
          <w:i/>
        </w:rPr>
        <w:t>needForGapNCSG-ConfigNR</w:t>
      </w:r>
      <w:r w:rsidRPr="00D911BB">
        <w:t>; or</w:t>
      </w:r>
    </w:p>
    <w:p w14:paraId="58428F7A" w14:textId="77777777" w:rsidR="00D911BB" w:rsidRPr="00D911BB" w:rsidRDefault="00D911BB" w:rsidP="00D911BB">
      <w:pPr>
        <w:ind w:left="1418" w:hanging="284"/>
      </w:pPr>
      <w:r w:rsidRPr="00D911BB">
        <w:t>4&gt;</w:t>
      </w:r>
      <w:r w:rsidRPr="00D911BB">
        <w:tab/>
        <w:t xml:space="preserve">if the </w:t>
      </w:r>
      <w:r w:rsidRPr="00D911BB">
        <w:rPr>
          <w:i/>
        </w:rPr>
        <w:t>needForGapNCSG-InfoNR</w:t>
      </w:r>
      <w:r w:rsidRPr="00D911BB">
        <w:t xml:space="preserve"> information is changed compared to last time the UE reported this information:</w:t>
      </w:r>
    </w:p>
    <w:p w14:paraId="0C871576" w14:textId="77777777" w:rsidR="00D911BB" w:rsidRPr="00D911BB" w:rsidRDefault="00D911BB" w:rsidP="00D911BB">
      <w:pPr>
        <w:ind w:left="1702" w:hanging="284"/>
      </w:pPr>
      <w:r w:rsidRPr="00D911BB">
        <w:t>5&gt;</w:t>
      </w:r>
      <w:r w:rsidRPr="00D911BB">
        <w:tab/>
        <w:t xml:space="preserve">include the </w:t>
      </w:r>
      <w:r w:rsidRPr="00D911BB">
        <w:rPr>
          <w:i/>
        </w:rPr>
        <w:t>NeedForGapNCSG-InfoNR</w:t>
      </w:r>
      <w:r w:rsidRPr="00D911BB">
        <w:t xml:space="preserve"> and set the contents as follows:</w:t>
      </w:r>
    </w:p>
    <w:p w14:paraId="354F170D" w14:textId="77777777" w:rsidR="00D911BB" w:rsidRPr="00D911BB" w:rsidRDefault="00D911BB" w:rsidP="00D911BB">
      <w:pPr>
        <w:ind w:left="1985" w:hanging="284"/>
      </w:pPr>
      <w:r w:rsidRPr="00D911BB">
        <w:t>6&gt;</w:t>
      </w:r>
      <w:r w:rsidRPr="00D911BB">
        <w:tab/>
        <w:t xml:space="preserve">include </w:t>
      </w:r>
      <w:r w:rsidRPr="00D911BB">
        <w:rPr>
          <w:i/>
        </w:rPr>
        <w:t>intraFreq-needForNCSG</w:t>
      </w:r>
      <w:r w:rsidRPr="00D911BB">
        <w:t xml:space="preserve"> and set the gap and NCSG requirement information of intra-frequency measurement for each NR serving cell;</w:t>
      </w:r>
    </w:p>
    <w:p w14:paraId="363416A1" w14:textId="77777777" w:rsidR="00D911BB" w:rsidRPr="00D911BB" w:rsidRDefault="00D911BB" w:rsidP="00D911BB">
      <w:pPr>
        <w:ind w:left="1985" w:hanging="284"/>
      </w:pPr>
      <w:r w:rsidRPr="00D911BB">
        <w:t>6&gt;</w:t>
      </w:r>
      <w:r w:rsidRPr="00D911BB">
        <w:tab/>
        <w:t xml:space="preserve">if </w:t>
      </w:r>
      <w:r w:rsidRPr="00D911BB">
        <w:rPr>
          <w:i/>
        </w:rPr>
        <w:t>requestedTargetBandFilterNCSG-NR</w:t>
      </w:r>
      <w:r w:rsidRPr="00D911BB">
        <w:t xml:space="preserve"> is configured:</w:t>
      </w:r>
    </w:p>
    <w:p w14:paraId="0754EE37" w14:textId="77777777" w:rsidR="00D911BB" w:rsidRPr="00D911BB" w:rsidRDefault="00D911BB" w:rsidP="00D911BB">
      <w:pPr>
        <w:ind w:left="2269" w:hanging="284"/>
      </w:pPr>
      <w:r w:rsidRPr="00D911BB">
        <w:t>7&gt;</w:t>
      </w:r>
      <w:r w:rsidRPr="00D911BB">
        <w:tab/>
        <w:t xml:space="preserve">for each supported NR band included in </w:t>
      </w:r>
      <w:r w:rsidRPr="00D911BB">
        <w:rPr>
          <w:i/>
        </w:rPr>
        <w:t>requestedTargetBandFilterNCSG-NR</w:t>
      </w:r>
      <w:r w:rsidRPr="00D911BB">
        <w:t xml:space="preserve">, include an entry in </w:t>
      </w:r>
      <w:r w:rsidRPr="00D911BB">
        <w:rPr>
          <w:i/>
        </w:rPr>
        <w:t>interFreq-needForNCSG</w:t>
      </w:r>
      <w:r w:rsidRPr="00D911BB">
        <w:t xml:space="preserve"> and set the NCSG requirement information for that band;</w:t>
      </w:r>
    </w:p>
    <w:p w14:paraId="604371A5" w14:textId="77777777" w:rsidR="00D911BB" w:rsidRPr="00D911BB" w:rsidRDefault="00D911BB" w:rsidP="00D911BB">
      <w:pPr>
        <w:ind w:left="1985" w:hanging="284"/>
      </w:pPr>
      <w:r w:rsidRPr="00D911BB">
        <w:t>6&gt;</w:t>
      </w:r>
      <w:r w:rsidRPr="00D911BB">
        <w:tab/>
        <w:t>else:</w:t>
      </w:r>
    </w:p>
    <w:p w14:paraId="166BB397" w14:textId="77777777" w:rsidR="00D911BB" w:rsidRPr="00D911BB" w:rsidRDefault="00D911BB" w:rsidP="00D911BB">
      <w:pPr>
        <w:ind w:left="2269" w:hanging="284"/>
      </w:pPr>
      <w:r w:rsidRPr="00D911BB">
        <w:t>7&gt;</w:t>
      </w:r>
      <w:r w:rsidRPr="00D911BB">
        <w:tab/>
        <w:t xml:space="preserve">include an entry for each supported NR band in </w:t>
      </w:r>
      <w:r w:rsidRPr="00D911BB">
        <w:rPr>
          <w:i/>
        </w:rPr>
        <w:t>interFreq-needForNCSG</w:t>
      </w:r>
      <w:r w:rsidRPr="00D911BB">
        <w:t xml:space="preserve"> and set the corresponding NCSG requirement information;</w:t>
      </w:r>
    </w:p>
    <w:p w14:paraId="3CD569DE" w14:textId="77777777" w:rsidR="00D911BB" w:rsidRPr="00D911BB" w:rsidRDefault="00D911BB" w:rsidP="00D911BB">
      <w:pPr>
        <w:ind w:left="1135" w:hanging="284"/>
      </w:pPr>
      <w:r w:rsidRPr="00D911BB">
        <w:t>3&gt;</w:t>
      </w:r>
      <w:r w:rsidRPr="00D911BB">
        <w:tab/>
      </w:r>
      <w:r w:rsidRPr="00D911BB">
        <w:rPr>
          <w:lang w:eastAsia="x-none"/>
        </w:rPr>
        <w:t>if the UE is configured to provide the measurement gap and NCSG requirement information of E</w:t>
      </w:r>
      <w:r w:rsidRPr="00D911BB">
        <w:rPr>
          <w:lang w:eastAsia="x-none"/>
        </w:rPr>
        <w:noBreakHyphen/>
        <w:t>UTRA target bands</w:t>
      </w:r>
      <w:r w:rsidRPr="00D911BB">
        <w:t>:</w:t>
      </w:r>
    </w:p>
    <w:p w14:paraId="624B4476" w14:textId="77777777" w:rsidR="00D911BB" w:rsidRPr="00D911BB" w:rsidRDefault="00D911BB" w:rsidP="00D911BB">
      <w:pPr>
        <w:ind w:left="1418" w:hanging="284"/>
      </w:pPr>
      <w:r w:rsidRPr="00D911BB">
        <w:t>4&gt;</w:t>
      </w:r>
      <w:r w:rsidRPr="00D911BB">
        <w:tab/>
        <w:t xml:space="preserve">if the </w:t>
      </w:r>
      <w:r w:rsidRPr="00D911BB">
        <w:rPr>
          <w:i/>
        </w:rPr>
        <w:t>RRCReconfiguration</w:t>
      </w:r>
      <w:r w:rsidRPr="00D911BB">
        <w:t xml:space="preserve"> message includes the </w:t>
      </w:r>
      <w:r w:rsidRPr="00D911BB">
        <w:rPr>
          <w:i/>
        </w:rPr>
        <w:t>needForGapNCSG-ConfigEUTRA</w:t>
      </w:r>
      <w:r w:rsidRPr="00D911BB">
        <w:t>; or</w:t>
      </w:r>
    </w:p>
    <w:p w14:paraId="7C8E4266" w14:textId="77777777" w:rsidR="00D911BB" w:rsidRPr="00D911BB" w:rsidRDefault="00D911BB" w:rsidP="00D911BB">
      <w:pPr>
        <w:ind w:left="1418" w:hanging="284"/>
      </w:pPr>
      <w:r w:rsidRPr="00D911BB">
        <w:t>4&gt;</w:t>
      </w:r>
      <w:r w:rsidRPr="00D911BB">
        <w:tab/>
        <w:t xml:space="preserve">if the </w:t>
      </w:r>
      <w:r w:rsidRPr="00D911BB">
        <w:rPr>
          <w:i/>
        </w:rPr>
        <w:t>needForGapNCSG-InfoEUTRA</w:t>
      </w:r>
      <w:r w:rsidRPr="00D911BB">
        <w:t xml:space="preserve"> information is changed compared to last time the UE reported this information:</w:t>
      </w:r>
    </w:p>
    <w:p w14:paraId="78963398" w14:textId="77777777" w:rsidR="00D911BB" w:rsidRPr="00D911BB" w:rsidRDefault="00D911BB" w:rsidP="00D911BB">
      <w:pPr>
        <w:ind w:left="1702" w:hanging="284"/>
      </w:pPr>
      <w:r w:rsidRPr="00D911BB">
        <w:t>5&gt;</w:t>
      </w:r>
      <w:r w:rsidRPr="00D911BB">
        <w:tab/>
        <w:t xml:space="preserve">include the </w:t>
      </w:r>
      <w:r w:rsidRPr="00D911BB">
        <w:rPr>
          <w:i/>
        </w:rPr>
        <w:t>NeedForGapNCSG-InfoEUTRA</w:t>
      </w:r>
      <w:r w:rsidRPr="00D911BB">
        <w:t xml:space="preserve"> and set the contents as follows:</w:t>
      </w:r>
    </w:p>
    <w:p w14:paraId="354647D4" w14:textId="77777777" w:rsidR="00D911BB" w:rsidRPr="00D911BB" w:rsidRDefault="00D911BB" w:rsidP="00D911BB">
      <w:pPr>
        <w:ind w:left="1985" w:hanging="284"/>
      </w:pPr>
      <w:r w:rsidRPr="00D911BB">
        <w:t>6&gt;</w:t>
      </w:r>
      <w:r w:rsidRPr="00D911BB">
        <w:tab/>
        <w:t xml:space="preserve">if </w:t>
      </w:r>
      <w:r w:rsidRPr="00D911BB">
        <w:rPr>
          <w:i/>
        </w:rPr>
        <w:t>requestedTargetBandFilterNCSG-EUTRA</w:t>
      </w:r>
      <w:r w:rsidRPr="00D911BB">
        <w:t xml:space="preserve"> is configured, for each supported E-UTRA band included in </w:t>
      </w:r>
      <w:r w:rsidRPr="00D911BB">
        <w:rPr>
          <w:i/>
        </w:rPr>
        <w:t>requestedTargetBandFilterNCSG-EUTRA</w:t>
      </w:r>
      <w:r w:rsidRPr="00D911BB">
        <w:t xml:space="preserve">, include an entry in </w:t>
      </w:r>
      <w:r w:rsidRPr="00D911BB">
        <w:rPr>
          <w:i/>
        </w:rPr>
        <w:t>needForNCSG-EUTRA</w:t>
      </w:r>
      <w:r w:rsidRPr="00D911BB">
        <w:t xml:space="preserve"> and set the NCSG requirement information for that band; otherwise, include an entry for each supported E-UTRA band in </w:t>
      </w:r>
      <w:r w:rsidRPr="00D911BB">
        <w:rPr>
          <w:i/>
        </w:rPr>
        <w:t>needForNCSG-EUTRA</w:t>
      </w:r>
      <w:r w:rsidRPr="00D911BB">
        <w:t xml:space="preserve"> and set the corresponding NCSG requirement information;</w:t>
      </w:r>
    </w:p>
    <w:p w14:paraId="643E625C" w14:textId="77777777" w:rsidR="00D911BB" w:rsidRPr="00D911BB" w:rsidRDefault="00D911BB" w:rsidP="00D911BB">
      <w:pPr>
        <w:ind w:left="568" w:hanging="284"/>
      </w:pPr>
      <w:r w:rsidRPr="00D911BB">
        <w:t>1&gt;</w:t>
      </w:r>
      <w:r w:rsidRPr="00D911BB">
        <w:tab/>
        <w:t xml:space="preserve">if the UE is configured with E-UTRA </w:t>
      </w:r>
      <w:r w:rsidRPr="00D911BB">
        <w:rPr>
          <w:i/>
        </w:rPr>
        <w:t>nr-SecondaryCellGroupConfig</w:t>
      </w:r>
      <w:r w:rsidRPr="00D911BB">
        <w:t xml:space="preserve"> (UE in (NG)EN-DC):</w:t>
      </w:r>
    </w:p>
    <w:p w14:paraId="4850552A" w14:textId="77777777" w:rsidR="00D911BB" w:rsidRPr="00D911BB" w:rsidRDefault="00D911BB" w:rsidP="00D911BB">
      <w:pPr>
        <w:ind w:left="851" w:hanging="284"/>
      </w:pPr>
      <w:r w:rsidRPr="00D911BB">
        <w:t>2&gt;</w:t>
      </w:r>
      <w:r w:rsidRPr="00D911BB">
        <w:tab/>
        <w:t>if the</w:t>
      </w:r>
      <w:r w:rsidRPr="00D911BB">
        <w:rPr>
          <w:i/>
        </w:rPr>
        <w:t xml:space="preserve"> RRCReconfiguration</w:t>
      </w:r>
      <w:r w:rsidRPr="00D911BB">
        <w:t xml:space="preserve"> message was received via E-UTRA SRB1 as specified in TS 36.331 [10]; or</w:t>
      </w:r>
    </w:p>
    <w:p w14:paraId="4CDFFBC2" w14:textId="77777777" w:rsidR="00D911BB" w:rsidRPr="00D911BB" w:rsidRDefault="00D911BB" w:rsidP="00D911BB">
      <w:pPr>
        <w:ind w:left="851" w:hanging="284"/>
        <w:rPr>
          <w:i/>
          <w:iCs/>
        </w:rPr>
      </w:pPr>
      <w:r w:rsidRPr="00D911BB">
        <w:t>2&gt;</w:t>
      </w:r>
      <w:r w:rsidRPr="00D911BB">
        <w:tab/>
        <w:t xml:space="preserve">if the </w:t>
      </w:r>
      <w:r w:rsidRPr="00D911BB">
        <w:rPr>
          <w:i/>
          <w:iCs/>
        </w:rPr>
        <w:t>RRCReconfiguration</w:t>
      </w:r>
      <w:r w:rsidRPr="00D911BB">
        <w:t xml:space="preserve"> message was received via E-UTRA RRC message </w:t>
      </w:r>
      <w:r w:rsidRPr="00D911BB">
        <w:rPr>
          <w:i/>
          <w:iCs/>
        </w:rPr>
        <w:t>RRCConnectionReconfiguration</w:t>
      </w:r>
      <w:r w:rsidRPr="00D911BB">
        <w:t xml:space="preserve"> within </w:t>
      </w:r>
      <w:r w:rsidRPr="00D911BB">
        <w:rPr>
          <w:i/>
          <w:iCs/>
        </w:rPr>
        <w:t>MobilityFromNRCommand</w:t>
      </w:r>
      <w:r w:rsidRPr="00D911BB">
        <w:t xml:space="preserve"> (handover from NR standalone to (NG)EN-DC);</w:t>
      </w:r>
    </w:p>
    <w:p w14:paraId="47CA109A" w14:textId="77777777" w:rsidR="00D911BB" w:rsidRPr="00D911BB" w:rsidRDefault="00D911BB" w:rsidP="00D911BB">
      <w:pPr>
        <w:ind w:left="1135" w:hanging="284"/>
        <w:rPr>
          <w:rFonts w:eastAsia="Yu Mincho"/>
          <w:lang w:eastAsia="zh-CN"/>
        </w:rPr>
      </w:pPr>
      <w:r w:rsidRPr="00D911BB">
        <w:rPr>
          <w:rFonts w:eastAsia="Yu Mincho"/>
          <w:lang w:eastAsia="zh-CN"/>
        </w:rPr>
        <w:lastRenderedPageBreak/>
        <w:t>3&gt;</w:t>
      </w:r>
      <w:r w:rsidRPr="00D911BB">
        <w:rPr>
          <w:rFonts w:eastAsia="Yu Mincho"/>
          <w:lang w:eastAsia="zh-CN"/>
        </w:rPr>
        <w:tab/>
        <w:t xml:space="preserve">if </w:t>
      </w:r>
      <w:r w:rsidRPr="00D911BB">
        <w:t xml:space="preserve">the </w:t>
      </w:r>
      <w:r w:rsidRPr="00D911BB">
        <w:rPr>
          <w:i/>
          <w:iCs/>
        </w:rPr>
        <w:t>RRCReconfiguration</w:t>
      </w:r>
      <w:r w:rsidRPr="00D911BB">
        <w:t xml:space="preserve"> is applied due to a conditional reconfiguration execution for CPC which is configured via </w:t>
      </w:r>
      <w:r w:rsidRPr="00D911BB">
        <w:rPr>
          <w:i/>
        </w:rPr>
        <w:t>conditionalReconfiguration</w:t>
      </w:r>
      <w:r w:rsidRPr="00D911BB">
        <w:t xml:space="preserve"> contained in </w:t>
      </w:r>
      <w:r w:rsidRPr="00D911BB">
        <w:rPr>
          <w:i/>
        </w:rPr>
        <w:t>nr-SecondaryCellGroupConfig</w:t>
      </w:r>
      <w:r w:rsidRPr="00D911BB">
        <w:t xml:space="preserve"> specified in TS 36.331 [10]:</w:t>
      </w:r>
    </w:p>
    <w:p w14:paraId="2DEBB698" w14:textId="77777777" w:rsidR="00D911BB" w:rsidRPr="00D911BB" w:rsidRDefault="00D911BB" w:rsidP="00D911BB">
      <w:pPr>
        <w:ind w:left="1418" w:hanging="284"/>
        <w:rPr>
          <w:lang w:eastAsia="zh-CN"/>
        </w:rPr>
      </w:pPr>
      <w:r w:rsidRPr="00D911BB">
        <w:t>4&gt;</w:t>
      </w:r>
      <w:r w:rsidRPr="00D911BB">
        <w:tab/>
        <w:t>submit the</w:t>
      </w:r>
      <w:r w:rsidRPr="00D911BB">
        <w:rPr>
          <w:i/>
        </w:rPr>
        <w:t xml:space="preserve"> RRCReconfigurationComplete</w:t>
      </w:r>
      <w:r w:rsidRPr="00D911BB">
        <w:t xml:space="preserve"> message via the E-UTRA MCG embedded in E-UTRA RRC message </w:t>
      </w:r>
      <w:r w:rsidRPr="00D911BB">
        <w:rPr>
          <w:i/>
        </w:rPr>
        <w:t>ULInformationTransferMRDC</w:t>
      </w:r>
      <w:r w:rsidRPr="00D911BB">
        <w:t xml:space="preserve"> as specified in TS 36.331 [10], clause 5.6.2a</w:t>
      </w:r>
      <w:r w:rsidRPr="00D911BB">
        <w:rPr>
          <w:lang w:eastAsia="zh-CN"/>
        </w:rPr>
        <w:t>.</w:t>
      </w:r>
    </w:p>
    <w:p w14:paraId="46C8A61B" w14:textId="77777777" w:rsidR="00D911BB" w:rsidRPr="00D911BB" w:rsidRDefault="00D911BB" w:rsidP="00D911BB">
      <w:pPr>
        <w:ind w:left="1135" w:hanging="284"/>
        <w:rPr>
          <w:rFonts w:eastAsia="Yu Mincho"/>
          <w:lang w:eastAsia="zh-CN"/>
        </w:rPr>
      </w:pPr>
      <w:r w:rsidRPr="00D911BB">
        <w:rPr>
          <w:rFonts w:eastAsia="Yu Mincho"/>
          <w:lang w:eastAsia="zh-CN"/>
        </w:rPr>
        <w:t>3&gt;</w:t>
      </w:r>
      <w:r w:rsidRPr="00D911BB">
        <w:rPr>
          <w:rFonts w:eastAsia="Yu Mincho"/>
          <w:lang w:eastAsia="zh-CN"/>
        </w:rPr>
        <w:tab/>
        <w:t xml:space="preserve">else if the </w:t>
      </w:r>
      <w:r w:rsidRPr="00D911BB">
        <w:rPr>
          <w:rFonts w:eastAsia="Yu Mincho"/>
          <w:i/>
          <w:iCs/>
          <w:lang w:eastAsia="zh-CN"/>
        </w:rPr>
        <w:t>RRCReconfiguration</w:t>
      </w:r>
      <w:r w:rsidRPr="00D911BB">
        <w:rPr>
          <w:rFonts w:eastAsia="Yu Mincho"/>
          <w:lang w:eastAsia="zh-CN"/>
        </w:rPr>
        <w:t xml:space="preserve"> message was included in E-UTRA </w:t>
      </w:r>
      <w:r w:rsidRPr="00D911BB">
        <w:rPr>
          <w:rFonts w:eastAsia="Yu Mincho"/>
          <w:i/>
          <w:iCs/>
          <w:lang w:eastAsia="zh-CN"/>
        </w:rPr>
        <w:t>RRCConnectionResume</w:t>
      </w:r>
      <w:r w:rsidRPr="00D911BB">
        <w:rPr>
          <w:rFonts w:eastAsia="Yu Mincho"/>
          <w:lang w:eastAsia="zh-CN"/>
        </w:rPr>
        <w:t xml:space="preserve"> message:</w:t>
      </w:r>
    </w:p>
    <w:p w14:paraId="1A993F30" w14:textId="77777777" w:rsidR="00D911BB" w:rsidRPr="00D911BB" w:rsidRDefault="00D911BB" w:rsidP="00D911BB">
      <w:pPr>
        <w:ind w:left="1418" w:hanging="284"/>
        <w:rPr>
          <w:rFonts w:eastAsia="Yu Mincho"/>
          <w:lang w:eastAsia="zh-CN"/>
        </w:rPr>
      </w:pPr>
      <w:r w:rsidRPr="00D911BB">
        <w:rPr>
          <w:rFonts w:eastAsia="Yu Mincho"/>
          <w:lang w:eastAsia="zh-CN"/>
        </w:rPr>
        <w:t>4&gt;</w:t>
      </w:r>
      <w:r w:rsidRPr="00D911BB">
        <w:rPr>
          <w:rFonts w:eastAsia="Yu Mincho"/>
          <w:lang w:eastAsia="zh-CN"/>
        </w:rPr>
        <w:tab/>
        <w:t xml:space="preserve">submit the </w:t>
      </w:r>
      <w:r w:rsidRPr="00D911BB">
        <w:rPr>
          <w:rFonts w:eastAsia="Yu Mincho"/>
          <w:i/>
          <w:iCs/>
          <w:lang w:eastAsia="zh-CN"/>
        </w:rPr>
        <w:t>RRCReconfigurationComplete</w:t>
      </w:r>
      <w:r w:rsidRPr="00D911BB">
        <w:rPr>
          <w:rFonts w:eastAsia="Yu Mincho"/>
          <w:lang w:eastAsia="zh-CN"/>
        </w:rPr>
        <w:t xml:space="preserve"> message via E-UTRA embedded in E-UTRA RRC message </w:t>
      </w:r>
      <w:r w:rsidRPr="00D911BB">
        <w:rPr>
          <w:rFonts w:eastAsia="Yu Mincho"/>
          <w:i/>
          <w:iCs/>
          <w:lang w:eastAsia="zh-CN"/>
        </w:rPr>
        <w:t>RRCConnectionResumeComplete</w:t>
      </w:r>
      <w:r w:rsidRPr="00D911BB">
        <w:rPr>
          <w:rFonts w:eastAsia="Yu Mincho"/>
          <w:lang w:eastAsia="zh-CN"/>
        </w:rPr>
        <w:t xml:space="preserve"> as specified in TS 36.331 [10], clause 5.3.3.4a;</w:t>
      </w:r>
    </w:p>
    <w:p w14:paraId="0419E510" w14:textId="77777777" w:rsidR="00D911BB" w:rsidRPr="00D911BB" w:rsidRDefault="00D911BB" w:rsidP="00D911BB">
      <w:pPr>
        <w:ind w:left="1135" w:hanging="284"/>
      </w:pPr>
      <w:r w:rsidRPr="00D911BB">
        <w:rPr>
          <w:rFonts w:eastAsia="Yu Mincho"/>
          <w:lang w:eastAsia="zh-CN"/>
        </w:rPr>
        <w:t>3&gt;</w:t>
      </w:r>
      <w:r w:rsidRPr="00D911BB">
        <w:rPr>
          <w:rFonts w:eastAsia="Yu Mincho"/>
          <w:lang w:eastAsia="zh-CN"/>
        </w:rPr>
        <w:tab/>
        <w:t>else:</w:t>
      </w:r>
    </w:p>
    <w:p w14:paraId="70755B5F" w14:textId="77777777" w:rsidR="00D911BB" w:rsidRPr="00D911BB" w:rsidRDefault="00D911BB" w:rsidP="00D911BB">
      <w:pPr>
        <w:ind w:left="1418" w:hanging="284"/>
      </w:pPr>
      <w:r w:rsidRPr="00D911BB">
        <w:t>4&gt;</w:t>
      </w:r>
      <w:r w:rsidRPr="00D911BB">
        <w:tab/>
        <w:t xml:space="preserve">submit the </w:t>
      </w:r>
      <w:r w:rsidRPr="00D911BB">
        <w:rPr>
          <w:i/>
        </w:rPr>
        <w:t>RRCReconfigurationComplete</w:t>
      </w:r>
      <w:r w:rsidRPr="00D911BB">
        <w:t xml:space="preserve"> via E-UTRA embedded in E-UTRA RRC message </w:t>
      </w:r>
      <w:r w:rsidRPr="00D911BB">
        <w:rPr>
          <w:i/>
        </w:rPr>
        <w:t>RRCConnectionReconfigurationComplete</w:t>
      </w:r>
      <w:r w:rsidRPr="00D911BB">
        <w:t xml:space="preserve"> as specified in TS 36.331 [10], clause 5.3.5.3/5.3.5.4/5.4.2.3;</w:t>
      </w:r>
    </w:p>
    <w:p w14:paraId="613F2D11" w14:textId="77777777" w:rsidR="00D911BB" w:rsidRPr="00D911BB" w:rsidRDefault="00D911BB" w:rsidP="00D911BB">
      <w:pPr>
        <w:ind w:left="1135" w:hanging="284"/>
      </w:pPr>
      <w:r w:rsidRPr="00D911BB">
        <w:t>3&gt;</w:t>
      </w:r>
      <w:r w:rsidRPr="00D911BB">
        <w:tab/>
        <w:t xml:space="preserve">if the </w:t>
      </w:r>
      <w:r w:rsidRPr="00D911BB">
        <w:rPr>
          <w:i/>
        </w:rPr>
        <w:t>scg-State</w:t>
      </w:r>
      <w:r w:rsidRPr="00D911BB">
        <w:t xml:space="preserve"> is not included in the E-UTRA message (</w:t>
      </w:r>
      <w:r w:rsidRPr="00D911BB">
        <w:rPr>
          <w:i/>
        </w:rPr>
        <w:t>RRCConnectionReconfiguration</w:t>
      </w:r>
      <w:r w:rsidRPr="00D911BB" w:rsidDel="00ED30C1">
        <w:t xml:space="preserve"> </w:t>
      </w:r>
      <w:r w:rsidRPr="00D911BB">
        <w:t xml:space="preserve">or </w:t>
      </w:r>
      <w:r w:rsidRPr="00D911BB">
        <w:rPr>
          <w:i/>
        </w:rPr>
        <w:t>RRCConnectionResume</w:t>
      </w:r>
      <w:r w:rsidRPr="00D911BB">
        <w:rPr>
          <w:iCs/>
        </w:rPr>
        <w:t>)</w:t>
      </w:r>
      <w:r w:rsidRPr="00D911BB">
        <w:t xml:space="preserve"> containing the </w:t>
      </w:r>
      <w:r w:rsidRPr="00D911BB">
        <w:rPr>
          <w:i/>
        </w:rPr>
        <w:t>RRCReconfiguration</w:t>
      </w:r>
      <w:r w:rsidRPr="00D911BB">
        <w:t xml:space="preserve"> message:</w:t>
      </w:r>
    </w:p>
    <w:p w14:paraId="4FB0D232" w14:textId="77777777" w:rsidR="00D911BB" w:rsidRPr="00D911BB" w:rsidRDefault="00D911BB" w:rsidP="00D911BB">
      <w:pPr>
        <w:ind w:left="1418" w:hanging="284"/>
      </w:pPr>
      <w:r w:rsidRPr="00D911BB">
        <w:t>4&gt;</w:t>
      </w:r>
      <w:r w:rsidRPr="00D911BB">
        <w:tab/>
        <w:t>perform SCG activation as specified in 5.3.5.13a;</w:t>
      </w:r>
    </w:p>
    <w:p w14:paraId="4D7CAD04" w14:textId="77777777" w:rsidR="00D911BB" w:rsidRPr="00D911BB" w:rsidRDefault="00D911BB" w:rsidP="00D911BB">
      <w:pPr>
        <w:ind w:left="1418" w:hanging="284"/>
      </w:pPr>
      <w:r w:rsidRPr="00D911BB">
        <w:t>4&gt;</w:t>
      </w:r>
      <w:r w:rsidRPr="00D911BB">
        <w:tab/>
        <w:t xml:space="preserve">if </w:t>
      </w:r>
      <w:r w:rsidRPr="00D911BB">
        <w:rPr>
          <w:i/>
        </w:rPr>
        <w:t>reconfigurationWithSync</w:t>
      </w:r>
      <w:r w:rsidRPr="00D911BB">
        <w:t xml:space="preserve"> was included in </w:t>
      </w:r>
      <w:r w:rsidRPr="00D911BB">
        <w:rPr>
          <w:i/>
        </w:rPr>
        <w:t>spCellConfig</w:t>
      </w:r>
      <w:r w:rsidRPr="00D911BB">
        <w:t xml:space="preserve"> of an SCG:</w:t>
      </w:r>
    </w:p>
    <w:p w14:paraId="43065F06" w14:textId="77777777" w:rsidR="00D911BB" w:rsidRPr="00D911BB" w:rsidRDefault="00D911BB" w:rsidP="00D911BB">
      <w:pPr>
        <w:ind w:left="1702" w:hanging="284"/>
      </w:pPr>
      <w:r w:rsidRPr="00D911BB">
        <w:t>5&gt;</w:t>
      </w:r>
      <w:r w:rsidRPr="00D911BB">
        <w:tab/>
        <w:t>initiate the Random Access procedure on the PSCell, as specified in TS 38.321 [3];</w:t>
      </w:r>
    </w:p>
    <w:p w14:paraId="66784A96" w14:textId="77777777" w:rsidR="00D911BB" w:rsidRPr="00D911BB" w:rsidRDefault="00D911BB" w:rsidP="00D911BB">
      <w:pPr>
        <w:ind w:left="1418" w:hanging="284"/>
      </w:pPr>
      <w:r w:rsidRPr="00D911BB">
        <w:t>4&gt;</w:t>
      </w:r>
      <w:r w:rsidRPr="00D911BB">
        <w:tab/>
        <w:t xml:space="preserve">else if the SCG was deactivated before the reception of the E-UTRA RRC message containing the </w:t>
      </w:r>
      <w:r w:rsidRPr="00D911BB">
        <w:rPr>
          <w:i/>
        </w:rPr>
        <w:t>RRCReconfiguration</w:t>
      </w:r>
      <w:r w:rsidRPr="00D911BB">
        <w:t xml:space="preserve"> message:</w:t>
      </w:r>
    </w:p>
    <w:p w14:paraId="2FD23B6D" w14:textId="77777777" w:rsidR="00D911BB" w:rsidRPr="00D911BB" w:rsidRDefault="00D911BB" w:rsidP="00D911BB">
      <w:pPr>
        <w:ind w:left="1702" w:hanging="284"/>
      </w:pPr>
      <w:r w:rsidRPr="00D911BB">
        <w:t>5&gt;</w:t>
      </w:r>
      <w:r w:rsidRPr="00D911BB">
        <w:tab/>
        <w:t xml:space="preserve">if </w:t>
      </w:r>
      <w:r w:rsidRPr="00D911BB">
        <w:rPr>
          <w:i/>
        </w:rPr>
        <w:t>bfd-and-RLM</w:t>
      </w:r>
      <w:r w:rsidRPr="00D911BB">
        <w:t xml:space="preserve"> was not configured to </w:t>
      </w:r>
      <w:r w:rsidRPr="00D911BB">
        <w:rPr>
          <w:i/>
        </w:rPr>
        <w:t>true</w:t>
      </w:r>
      <w:r w:rsidRPr="00D911BB">
        <w:t xml:space="preserve"> before the reception of the E-UTRA </w:t>
      </w:r>
      <w:r w:rsidRPr="00D911BB">
        <w:rPr>
          <w:i/>
        </w:rPr>
        <w:t>RRCConnectionReconfiguration</w:t>
      </w:r>
      <w:r w:rsidRPr="00D911BB">
        <w:t xml:space="preserve"> or </w:t>
      </w:r>
      <w:r w:rsidRPr="00D911BB">
        <w:rPr>
          <w:i/>
        </w:rPr>
        <w:t>RRCConnectionResume</w:t>
      </w:r>
      <w:r w:rsidRPr="00D911BB">
        <w:t xml:space="preserve"> message containing the </w:t>
      </w:r>
      <w:r w:rsidRPr="00D911BB">
        <w:rPr>
          <w:i/>
        </w:rPr>
        <w:t>RRCReconfiguration</w:t>
      </w:r>
      <w:r w:rsidRPr="00D911BB">
        <w:t xml:space="preserve"> message or if lower layers indicate that a Random Access procedure is needed for SCG activation:</w:t>
      </w:r>
    </w:p>
    <w:p w14:paraId="2F3EA3C2" w14:textId="77777777" w:rsidR="00D911BB" w:rsidRPr="00D911BB" w:rsidRDefault="00D911BB" w:rsidP="00D911BB">
      <w:pPr>
        <w:ind w:left="1985" w:hanging="284"/>
      </w:pPr>
      <w:r w:rsidRPr="00D911BB">
        <w:t>6&gt;</w:t>
      </w:r>
      <w:r w:rsidRPr="00D911BB">
        <w:tab/>
        <w:t>initiate the Random Access procedure on the SpCell, as specified in TS 38.321 [3];</w:t>
      </w:r>
    </w:p>
    <w:p w14:paraId="111D172E" w14:textId="77777777" w:rsidR="00D911BB" w:rsidRPr="00D911BB" w:rsidRDefault="00D911BB" w:rsidP="00D911BB">
      <w:pPr>
        <w:ind w:left="1702" w:hanging="284"/>
        <w:rPr>
          <w:lang w:eastAsia="zh-CN"/>
        </w:rPr>
      </w:pPr>
      <w:r w:rsidRPr="00D911BB">
        <w:rPr>
          <w:lang w:eastAsia="zh-CN"/>
        </w:rPr>
        <w:t>5&gt;</w:t>
      </w:r>
      <w:r w:rsidRPr="00D911BB">
        <w:rPr>
          <w:lang w:eastAsia="zh-CN"/>
        </w:rPr>
        <w:tab/>
        <w:t xml:space="preserve">else </w:t>
      </w:r>
      <w:r w:rsidRPr="00D911BB">
        <w:t>the procedure ends;</w:t>
      </w:r>
    </w:p>
    <w:p w14:paraId="240F010D" w14:textId="77777777" w:rsidR="00D911BB" w:rsidRPr="00D911BB" w:rsidRDefault="00D911BB" w:rsidP="00D911BB">
      <w:pPr>
        <w:ind w:left="1418" w:hanging="284"/>
        <w:rPr>
          <w:lang w:eastAsia="zh-CN"/>
        </w:rPr>
      </w:pPr>
      <w:r w:rsidRPr="00D911BB">
        <w:rPr>
          <w:lang w:eastAsia="zh-CN"/>
        </w:rPr>
        <w:t>4&gt;</w:t>
      </w:r>
      <w:r w:rsidRPr="00D911BB">
        <w:rPr>
          <w:lang w:eastAsia="zh-CN"/>
        </w:rPr>
        <w:tab/>
        <w:t>else the procedure ends;</w:t>
      </w:r>
    </w:p>
    <w:p w14:paraId="6EA8122E" w14:textId="77777777" w:rsidR="00D911BB" w:rsidRPr="00D911BB" w:rsidRDefault="00D911BB" w:rsidP="00D911BB">
      <w:pPr>
        <w:ind w:left="1135" w:hanging="284"/>
        <w:rPr>
          <w:lang w:eastAsia="zh-CN"/>
        </w:rPr>
      </w:pPr>
      <w:r w:rsidRPr="00D911BB">
        <w:rPr>
          <w:lang w:eastAsia="zh-CN"/>
        </w:rPr>
        <w:t>3&gt;</w:t>
      </w:r>
      <w:r w:rsidRPr="00D911BB">
        <w:rPr>
          <w:lang w:eastAsia="zh-CN"/>
        </w:rPr>
        <w:tab/>
        <w:t>else:</w:t>
      </w:r>
    </w:p>
    <w:p w14:paraId="40CE7356" w14:textId="77777777" w:rsidR="00D911BB" w:rsidRPr="00D911BB" w:rsidRDefault="00D911BB" w:rsidP="00D911BB">
      <w:pPr>
        <w:ind w:left="1418" w:hanging="284"/>
      </w:pPr>
      <w:r w:rsidRPr="00D911BB">
        <w:t>4&gt;</w:t>
      </w:r>
      <w:r w:rsidRPr="00D911BB">
        <w:tab/>
        <w:t>perform SCG deactivation as specified in 5.3.5.13b;</w:t>
      </w:r>
    </w:p>
    <w:p w14:paraId="4B2B7133" w14:textId="77777777" w:rsidR="00D911BB" w:rsidRPr="00D911BB" w:rsidRDefault="00D911BB" w:rsidP="00D911BB">
      <w:pPr>
        <w:ind w:left="1418" w:hanging="284"/>
      </w:pPr>
      <w:r w:rsidRPr="00D911BB">
        <w:t>4&gt;</w:t>
      </w:r>
      <w:r w:rsidRPr="00D911BB">
        <w:tab/>
        <w:t>the procedure ends;</w:t>
      </w:r>
    </w:p>
    <w:p w14:paraId="5CA28BE4" w14:textId="77777777" w:rsidR="00D911BB" w:rsidRPr="00D911BB" w:rsidRDefault="00D911BB" w:rsidP="00D911BB">
      <w:pPr>
        <w:ind w:left="851" w:hanging="284"/>
        <w:rPr>
          <w:i/>
          <w:iCs/>
        </w:rPr>
      </w:pPr>
      <w:r w:rsidRPr="00D911BB">
        <w:t>2&gt;</w:t>
      </w:r>
      <w:r w:rsidRPr="00D911BB">
        <w:tab/>
        <w:t xml:space="preserve">if the </w:t>
      </w:r>
      <w:r w:rsidRPr="00D911BB">
        <w:rPr>
          <w:i/>
          <w:iCs/>
        </w:rPr>
        <w:t>RRCReconfiguration</w:t>
      </w:r>
      <w:r w:rsidRPr="00D911BB">
        <w:t xml:space="preserve"> message was received within </w:t>
      </w:r>
      <w:r w:rsidRPr="00D911BB">
        <w:rPr>
          <w:i/>
          <w:iCs/>
        </w:rPr>
        <w:t>nr-SecondaryCellGroupConfig</w:t>
      </w:r>
      <w:r w:rsidRPr="00D911BB">
        <w:t xml:space="preserve"> in </w:t>
      </w:r>
      <w:r w:rsidRPr="00D911BB">
        <w:rPr>
          <w:i/>
          <w:iCs/>
        </w:rPr>
        <w:t>RRCConnectionReconfiguration</w:t>
      </w:r>
      <w:r w:rsidRPr="00D911BB">
        <w:t xml:space="preserve"> message received via SRB3 within </w:t>
      </w:r>
      <w:r w:rsidRPr="00D911BB">
        <w:rPr>
          <w:i/>
          <w:iCs/>
        </w:rPr>
        <w:t>DLInformationTransferMRDC</w:t>
      </w:r>
      <w:r w:rsidRPr="00D911BB">
        <w:t>:</w:t>
      </w:r>
    </w:p>
    <w:p w14:paraId="62DD85EA" w14:textId="77777777" w:rsidR="00D911BB" w:rsidRPr="00D911BB" w:rsidRDefault="00D911BB" w:rsidP="00D911BB">
      <w:pPr>
        <w:ind w:left="1135" w:hanging="284"/>
      </w:pPr>
      <w:r w:rsidRPr="00D911BB">
        <w:rPr>
          <w:rFonts w:eastAsia="Yu Mincho"/>
          <w:lang w:eastAsia="zh-CN"/>
        </w:rPr>
        <w:t>3&gt;</w:t>
      </w:r>
      <w:r w:rsidRPr="00D911BB">
        <w:rPr>
          <w:rFonts w:eastAsia="Yu Mincho"/>
          <w:lang w:eastAsia="zh-CN"/>
        </w:rPr>
        <w:tab/>
      </w:r>
      <w:r w:rsidRPr="00D911BB">
        <w:t xml:space="preserve">submit the </w:t>
      </w:r>
      <w:r w:rsidRPr="00D911BB">
        <w:rPr>
          <w:i/>
        </w:rPr>
        <w:t>RRCReconfigurationComplete</w:t>
      </w:r>
      <w:r w:rsidRPr="00D911BB">
        <w:t xml:space="preserve"> via E-UTRA embedded in E-UTRA RRC message </w:t>
      </w:r>
      <w:r w:rsidRPr="00D911BB">
        <w:rPr>
          <w:i/>
        </w:rPr>
        <w:t>RRCConnectionReconfigurationComplete</w:t>
      </w:r>
      <w:r w:rsidRPr="00D911BB">
        <w:t xml:space="preserve"> as specified in TS 36.331 [10], clause 5.3.5.3/5.3.5.4;</w:t>
      </w:r>
    </w:p>
    <w:p w14:paraId="676744E9" w14:textId="77777777" w:rsidR="00D911BB" w:rsidRPr="00D911BB" w:rsidRDefault="00D911BB" w:rsidP="00D911BB">
      <w:pPr>
        <w:ind w:left="1135" w:hanging="284"/>
      </w:pPr>
      <w:r w:rsidRPr="00D911BB">
        <w:t>3&gt;</w:t>
      </w:r>
      <w:r w:rsidRPr="00D911BB">
        <w:tab/>
        <w:t xml:space="preserve">if the </w:t>
      </w:r>
      <w:r w:rsidRPr="00D911BB">
        <w:rPr>
          <w:i/>
        </w:rPr>
        <w:t>scg-State</w:t>
      </w:r>
      <w:r w:rsidRPr="00D911BB">
        <w:t xml:space="preserve"> is not included in the </w:t>
      </w:r>
      <w:r w:rsidRPr="00D911BB">
        <w:rPr>
          <w:i/>
        </w:rPr>
        <w:t>RRCConnectionReconfiguration</w:t>
      </w:r>
      <w:r w:rsidRPr="00D911BB">
        <w:t>:</w:t>
      </w:r>
    </w:p>
    <w:p w14:paraId="7FCB95DA" w14:textId="77777777" w:rsidR="00D911BB" w:rsidRPr="00D911BB" w:rsidRDefault="00D911BB" w:rsidP="00D911BB">
      <w:pPr>
        <w:ind w:left="1418" w:hanging="284"/>
      </w:pPr>
      <w:r w:rsidRPr="00D911BB">
        <w:t>4&gt;</w:t>
      </w:r>
      <w:r w:rsidRPr="00D911BB">
        <w:tab/>
        <w:t xml:space="preserve">if </w:t>
      </w:r>
      <w:r w:rsidRPr="00D911BB">
        <w:rPr>
          <w:i/>
        </w:rPr>
        <w:t>reconfigurationWithSync</w:t>
      </w:r>
      <w:r w:rsidRPr="00D911BB">
        <w:t xml:space="preserve"> was included in </w:t>
      </w:r>
      <w:r w:rsidRPr="00D911BB">
        <w:rPr>
          <w:i/>
        </w:rPr>
        <w:t>spCellConfig</w:t>
      </w:r>
      <w:r w:rsidRPr="00D911BB">
        <w:t xml:space="preserve"> of an SCG:</w:t>
      </w:r>
    </w:p>
    <w:p w14:paraId="4040CC06" w14:textId="77777777" w:rsidR="00D911BB" w:rsidRPr="00D911BB" w:rsidRDefault="00D911BB" w:rsidP="00D911BB">
      <w:pPr>
        <w:ind w:left="1702" w:hanging="284"/>
      </w:pPr>
      <w:r w:rsidRPr="00D911BB">
        <w:t>5&gt;</w:t>
      </w:r>
      <w:r w:rsidRPr="00D911BB">
        <w:tab/>
        <w:t>initiate the Random Access procedure on the SpCell, as specified in TS 38.321 [3];</w:t>
      </w:r>
    </w:p>
    <w:p w14:paraId="10DFD787" w14:textId="77777777" w:rsidR="00D911BB" w:rsidRPr="00D911BB" w:rsidRDefault="00D911BB" w:rsidP="00D911BB">
      <w:pPr>
        <w:ind w:left="1418" w:hanging="284"/>
      </w:pPr>
      <w:r w:rsidRPr="00D911BB">
        <w:rPr>
          <w:lang w:eastAsia="zh-CN"/>
        </w:rPr>
        <w:t>4&gt;</w:t>
      </w:r>
      <w:r w:rsidRPr="00D911BB">
        <w:rPr>
          <w:lang w:eastAsia="zh-CN"/>
        </w:rPr>
        <w:tab/>
        <w:t xml:space="preserve">else </w:t>
      </w:r>
      <w:r w:rsidRPr="00D911BB">
        <w:t>the procedure ends;</w:t>
      </w:r>
    </w:p>
    <w:p w14:paraId="765C053F" w14:textId="77777777" w:rsidR="00D911BB" w:rsidRPr="00D911BB" w:rsidRDefault="00D911BB" w:rsidP="00D911BB">
      <w:pPr>
        <w:ind w:left="1135" w:hanging="284"/>
      </w:pPr>
      <w:r w:rsidRPr="00D911BB">
        <w:t>3&gt;</w:t>
      </w:r>
      <w:r w:rsidRPr="00D911BB">
        <w:tab/>
        <w:t>else:</w:t>
      </w:r>
    </w:p>
    <w:p w14:paraId="43422C5C" w14:textId="77777777" w:rsidR="00D911BB" w:rsidRPr="00D911BB" w:rsidRDefault="00D911BB" w:rsidP="00D911BB">
      <w:pPr>
        <w:ind w:left="1418" w:hanging="284"/>
      </w:pPr>
      <w:r w:rsidRPr="00D911BB">
        <w:t>4&gt;</w:t>
      </w:r>
      <w:r w:rsidRPr="00D911BB">
        <w:tab/>
        <w:t>perform SCG deactivation as specified in 5.3.5.13b;</w:t>
      </w:r>
    </w:p>
    <w:p w14:paraId="5CACA39B" w14:textId="77777777" w:rsidR="00D911BB" w:rsidRPr="00D911BB" w:rsidRDefault="00D911BB" w:rsidP="00D911BB">
      <w:pPr>
        <w:ind w:left="1418" w:hanging="284"/>
      </w:pPr>
      <w:r w:rsidRPr="00D911BB">
        <w:t>4&gt;</w:t>
      </w:r>
      <w:r w:rsidRPr="00D911BB">
        <w:tab/>
        <w:t>the procedure ends;</w:t>
      </w:r>
    </w:p>
    <w:p w14:paraId="660D5782" w14:textId="77777777" w:rsidR="00D911BB" w:rsidRPr="00D911BB" w:rsidRDefault="00D911BB" w:rsidP="00D911BB">
      <w:pPr>
        <w:keepLines/>
        <w:ind w:left="1135" w:hanging="851"/>
      </w:pPr>
      <w:r w:rsidRPr="00D911BB">
        <w:lastRenderedPageBreak/>
        <w:t>NOTE 1:</w:t>
      </w:r>
      <w:r w:rsidRPr="00D911BB">
        <w:tab/>
        <w:t xml:space="preserve">The order the UE sends the </w:t>
      </w:r>
      <w:r w:rsidRPr="00D911BB">
        <w:rPr>
          <w:i/>
          <w:iCs/>
        </w:rPr>
        <w:t>RRCConnectionReconfigurationComplete</w:t>
      </w:r>
      <w:r w:rsidRPr="00D911BB">
        <w:t xml:space="preserve"> message and performs the Random Access procedure towards the SCG is left to UE implementation.</w:t>
      </w:r>
    </w:p>
    <w:p w14:paraId="28E30D24" w14:textId="77777777" w:rsidR="00D911BB" w:rsidRPr="00D911BB" w:rsidRDefault="00D911BB" w:rsidP="00D911BB">
      <w:pPr>
        <w:ind w:left="851" w:hanging="284"/>
      </w:pPr>
      <w:r w:rsidRPr="00D911BB">
        <w:t>2&gt;</w:t>
      </w:r>
      <w:r w:rsidRPr="00D911BB">
        <w:tab/>
        <w:t>else (</w:t>
      </w:r>
      <w:r w:rsidRPr="00D911BB">
        <w:rPr>
          <w:i/>
        </w:rPr>
        <w:t>RRCReconfiguration</w:t>
      </w:r>
      <w:r w:rsidRPr="00D911BB">
        <w:t xml:space="preserve"> was received via SRB3) but not within </w:t>
      </w:r>
      <w:r w:rsidRPr="00D911BB">
        <w:rPr>
          <w:i/>
          <w:iCs/>
        </w:rPr>
        <w:t>DLInformationTransferMRDC</w:t>
      </w:r>
      <w:r w:rsidRPr="00D911BB">
        <w:t>:</w:t>
      </w:r>
    </w:p>
    <w:p w14:paraId="297BDBAC" w14:textId="77777777" w:rsidR="00D911BB" w:rsidRPr="00D911BB" w:rsidRDefault="00D911BB" w:rsidP="00D911BB">
      <w:pPr>
        <w:ind w:left="1135" w:hanging="284"/>
      </w:pPr>
      <w:r w:rsidRPr="00D911BB">
        <w:t>3&gt;</w:t>
      </w:r>
      <w:r w:rsidRPr="00D911BB">
        <w:tab/>
        <w:t xml:space="preserve">submit the </w:t>
      </w:r>
      <w:r w:rsidRPr="00D911BB">
        <w:rPr>
          <w:i/>
        </w:rPr>
        <w:t>RRCReconfigurationComplete</w:t>
      </w:r>
      <w:r w:rsidRPr="00D911BB">
        <w:t xml:space="preserve"> message via SRB3 to lower layers for transmission using the new configuration;</w:t>
      </w:r>
    </w:p>
    <w:p w14:paraId="0FA714CD" w14:textId="77777777" w:rsidR="00D911BB" w:rsidRPr="00D911BB" w:rsidRDefault="00D911BB" w:rsidP="00D911BB">
      <w:pPr>
        <w:keepLines/>
        <w:ind w:left="1135" w:hanging="851"/>
      </w:pPr>
      <w:r w:rsidRPr="00D911BB">
        <w:t>NOTE 2:</w:t>
      </w:r>
      <w:r w:rsidRPr="00D911BB">
        <w:tab/>
        <w:t xml:space="preserve">In (NG)EN-DC and NR-DC, in the case </w:t>
      </w:r>
      <w:r w:rsidRPr="00D911BB">
        <w:rPr>
          <w:i/>
        </w:rPr>
        <w:t>RRCReconfiguration</w:t>
      </w:r>
      <w:r w:rsidRPr="00D911BB">
        <w:t xml:space="preserve"> is received via SRB1 or within </w:t>
      </w:r>
      <w:r w:rsidRPr="00D911BB">
        <w:rPr>
          <w:i/>
          <w:iCs/>
        </w:rPr>
        <w:t>DLInformationTransferMRDC</w:t>
      </w:r>
      <w:r w:rsidRPr="00D911BB">
        <w:t xml:space="preserve"> via SRB3, the random access is triggered by RRC layer itself as there is not necessarily other UL transmission. In the case </w:t>
      </w:r>
      <w:r w:rsidRPr="00D911BB">
        <w:rPr>
          <w:i/>
        </w:rPr>
        <w:t>RRCReconfiguration</w:t>
      </w:r>
      <w:r w:rsidRPr="00D911BB">
        <w:t xml:space="preserve"> is received via SRB3 but not within </w:t>
      </w:r>
      <w:r w:rsidRPr="00D911BB">
        <w:rPr>
          <w:i/>
          <w:iCs/>
        </w:rPr>
        <w:t>DLInformationTransferMRDC</w:t>
      </w:r>
      <w:r w:rsidRPr="00D911BB">
        <w:t xml:space="preserve">, the random access is triggered by the MAC layer due to arrival of </w:t>
      </w:r>
      <w:r w:rsidRPr="00D911BB">
        <w:rPr>
          <w:i/>
        </w:rPr>
        <w:t>RRCReconfigurationComplete</w:t>
      </w:r>
      <w:r w:rsidRPr="00D911BB">
        <w:t>.</w:t>
      </w:r>
    </w:p>
    <w:p w14:paraId="17D5C29C" w14:textId="77777777" w:rsidR="00D911BB" w:rsidRPr="00D911BB" w:rsidRDefault="00D911BB" w:rsidP="00D911BB">
      <w:pPr>
        <w:ind w:left="568" w:hanging="284"/>
      </w:pPr>
      <w:r w:rsidRPr="00D911BB">
        <w:t>1&gt;</w:t>
      </w:r>
      <w:r w:rsidRPr="00D911BB">
        <w:tab/>
        <w:t>else if the</w:t>
      </w:r>
      <w:r w:rsidRPr="00D911BB">
        <w:rPr>
          <w:i/>
        </w:rPr>
        <w:t xml:space="preserve"> RRCReconfiguration</w:t>
      </w:r>
      <w:r w:rsidRPr="00D911BB">
        <w:t xml:space="preserve"> message was received via SRB1 within the </w:t>
      </w:r>
      <w:r w:rsidRPr="00D911BB">
        <w:rPr>
          <w:i/>
          <w:iCs/>
        </w:rPr>
        <w:t>nr-SCG</w:t>
      </w:r>
      <w:r w:rsidRPr="00D911BB">
        <w:t xml:space="preserve"> within </w:t>
      </w:r>
      <w:r w:rsidRPr="00D911BB">
        <w:rPr>
          <w:i/>
          <w:iCs/>
        </w:rPr>
        <w:t>mrdc-SecondaryCellGroup</w:t>
      </w:r>
      <w:r w:rsidRPr="00D911BB">
        <w:t xml:space="preserve"> (UE in NR-DC, </w:t>
      </w:r>
      <w:r w:rsidRPr="00D911BB">
        <w:rPr>
          <w:i/>
          <w:iCs/>
        </w:rPr>
        <w:t>mrdc-SecondaryCellGroup</w:t>
      </w:r>
      <w:r w:rsidRPr="00D911BB">
        <w:t xml:space="preserve"> was received in </w:t>
      </w:r>
      <w:r w:rsidRPr="00D911BB">
        <w:rPr>
          <w:i/>
          <w:iCs/>
        </w:rPr>
        <w:t>RRCReconfiguration</w:t>
      </w:r>
      <w:r w:rsidRPr="00D911BB">
        <w:t xml:space="preserve"> or </w:t>
      </w:r>
      <w:r w:rsidRPr="00D911BB">
        <w:rPr>
          <w:i/>
          <w:iCs/>
        </w:rPr>
        <w:t>RRCResume</w:t>
      </w:r>
      <w:r w:rsidRPr="00D911BB">
        <w:t xml:space="preserve"> via SRB1):</w:t>
      </w:r>
    </w:p>
    <w:p w14:paraId="7E978EBE" w14:textId="77777777" w:rsidR="00D911BB" w:rsidRPr="00D911BB" w:rsidRDefault="00D911BB" w:rsidP="00D911BB">
      <w:pPr>
        <w:ind w:left="851" w:hanging="284"/>
      </w:pPr>
      <w:r w:rsidRPr="00D911BB">
        <w:t>2&gt;</w:t>
      </w:r>
      <w:r w:rsidRPr="00D911BB">
        <w:tab/>
        <w:t xml:space="preserve">if the </w:t>
      </w:r>
      <w:r w:rsidRPr="00D911BB">
        <w:rPr>
          <w:i/>
          <w:iCs/>
        </w:rPr>
        <w:t>RRCReconfiguration</w:t>
      </w:r>
      <w:r w:rsidRPr="00D911BB">
        <w:t xml:space="preserve"> is applied due to a conditional reconfiguration execution for CPC which is configured via </w:t>
      </w:r>
      <w:r w:rsidRPr="00D911BB">
        <w:rPr>
          <w:i/>
        </w:rPr>
        <w:t>conditionalReconfiguration</w:t>
      </w:r>
      <w:r w:rsidRPr="00D911BB">
        <w:t xml:space="preserve"> contained in </w:t>
      </w:r>
      <w:r w:rsidRPr="00D911BB">
        <w:rPr>
          <w:i/>
        </w:rPr>
        <w:t>nr-SCG</w:t>
      </w:r>
      <w:r w:rsidRPr="00D911BB">
        <w:t xml:space="preserve"> within </w:t>
      </w:r>
      <w:r w:rsidRPr="00D911BB">
        <w:rPr>
          <w:i/>
        </w:rPr>
        <w:t>mrdc-SecondaryCellGroup</w:t>
      </w:r>
      <w:r w:rsidRPr="00D911BB">
        <w:t>:</w:t>
      </w:r>
    </w:p>
    <w:p w14:paraId="174C1872" w14:textId="77777777" w:rsidR="00D911BB" w:rsidRPr="00D911BB" w:rsidRDefault="00D911BB" w:rsidP="00D911BB">
      <w:pPr>
        <w:ind w:left="1135" w:hanging="284"/>
      </w:pPr>
      <w:r w:rsidRPr="00D911BB">
        <w:t>3&gt;</w:t>
      </w:r>
      <w:r w:rsidRPr="00D911BB">
        <w:tab/>
        <w:t xml:space="preserve">submit the </w:t>
      </w:r>
      <w:r w:rsidRPr="00D911BB">
        <w:rPr>
          <w:i/>
          <w:iCs/>
        </w:rPr>
        <w:t>RRCReconfigurationComplete</w:t>
      </w:r>
      <w:r w:rsidRPr="00D911BB">
        <w:t xml:space="preserve"> message via the NR MCG embedded in NR RRC message </w:t>
      </w:r>
      <w:r w:rsidRPr="00D911BB">
        <w:rPr>
          <w:i/>
          <w:iCs/>
        </w:rPr>
        <w:t>ULInformationTransferMRDC</w:t>
      </w:r>
      <w:r w:rsidRPr="00D911BB">
        <w:t xml:space="preserve"> as specified in clause 5.7.2a.3.</w:t>
      </w:r>
    </w:p>
    <w:p w14:paraId="5D5285FC" w14:textId="77777777" w:rsidR="00D911BB" w:rsidRPr="00D911BB" w:rsidRDefault="00D911BB" w:rsidP="00D911BB">
      <w:pPr>
        <w:ind w:left="851" w:hanging="284"/>
      </w:pPr>
      <w:r w:rsidRPr="00D911BB">
        <w:t>2&gt;</w:t>
      </w:r>
      <w:r w:rsidRPr="00D911BB">
        <w:tab/>
        <w:t xml:space="preserve">if the </w:t>
      </w:r>
      <w:r w:rsidRPr="00D911BB">
        <w:rPr>
          <w:i/>
        </w:rPr>
        <w:t>scg-State</w:t>
      </w:r>
      <w:r w:rsidRPr="00D911BB">
        <w:t xml:space="preserve"> is not included in the </w:t>
      </w:r>
      <w:r w:rsidRPr="00D911BB">
        <w:rPr>
          <w:i/>
        </w:rPr>
        <w:t>RRCReconfiguration</w:t>
      </w:r>
      <w:r w:rsidRPr="00D911BB">
        <w:t xml:space="preserve"> or </w:t>
      </w:r>
      <w:r w:rsidRPr="00D911BB">
        <w:rPr>
          <w:i/>
        </w:rPr>
        <w:t>RRCResume</w:t>
      </w:r>
      <w:r w:rsidRPr="00D911BB">
        <w:t xml:space="preserve"> message containing the </w:t>
      </w:r>
      <w:r w:rsidRPr="00D911BB">
        <w:rPr>
          <w:i/>
        </w:rPr>
        <w:t>RRCReconfiguration</w:t>
      </w:r>
      <w:r w:rsidRPr="00D911BB">
        <w:t xml:space="preserve"> message:</w:t>
      </w:r>
    </w:p>
    <w:p w14:paraId="41EAF3B5" w14:textId="77777777" w:rsidR="00D911BB" w:rsidRPr="00D911BB" w:rsidRDefault="00D911BB" w:rsidP="00D911BB">
      <w:pPr>
        <w:ind w:left="1135" w:hanging="284"/>
      </w:pPr>
      <w:r w:rsidRPr="00D911BB">
        <w:t>3&gt;</w:t>
      </w:r>
      <w:r w:rsidRPr="00D911BB">
        <w:tab/>
        <w:t>perform SCG activation as specified in 5.3.5.13a;</w:t>
      </w:r>
    </w:p>
    <w:p w14:paraId="6D943474" w14:textId="77777777" w:rsidR="00D911BB" w:rsidRPr="00D911BB" w:rsidRDefault="00D911BB" w:rsidP="00D911BB">
      <w:pPr>
        <w:ind w:left="1135" w:hanging="284"/>
      </w:pPr>
      <w:r w:rsidRPr="00D911BB">
        <w:t>3&gt;</w:t>
      </w:r>
      <w:r w:rsidRPr="00D911BB">
        <w:tab/>
        <w:t xml:space="preserve">if </w:t>
      </w:r>
      <w:r w:rsidRPr="00D911BB">
        <w:rPr>
          <w:i/>
          <w:iCs/>
        </w:rPr>
        <w:t>reconfigurationWithSync</w:t>
      </w:r>
      <w:r w:rsidRPr="00D911BB">
        <w:t xml:space="preserve"> was included in </w:t>
      </w:r>
      <w:r w:rsidRPr="00D911BB">
        <w:rPr>
          <w:i/>
          <w:iCs/>
        </w:rPr>
        <w:t>spCellConfig</w:t>
      </w:r>
      <w:r w:rsidRPr="00D911BB">
        <w:t xml:space="preserve"> in nr-SCG:</w:t>
      </w:r>
    </w:p>
    <w:p w14:paraId="69AD2DD7" w14:textId="77777777" w:rsidR="00D911BB" w:rsidRPr="00D911BB" w:rsidRDefault="00D911BB" w:rsidP="00D911BB">
      <w:pPr>
        <w:ind w:left="1418" w:hanging="284"/>
      </w:pPr>
      <w:r w:rsidRPr="00D911BB">
        <w:t>4&gt;</w:t>
      </w:r>
      <w:r w:rsidRPr="00D911BB">
        <w:tab/>
        <w:t>initiate the Random Access procedure on the PSCell, as specified in TS 38.321 [3];</w:t>
      </w:r>
    </w:p>
    <w:p w14:paraId="33C479EE" w14:textId="77777777" w:rsidR="00D911BB" w:rsidRPr="00D911BB" w:rsidRDefault="00D911BB" w:rsidP="00D911BB">
      <w:pPr>
        <w:ind w:left="1135" w:hanging="284"/>
      </w:pPr>
      <w:r w:rsidRPr="00D911BB">
        <w:t>3&gt;</w:t>
      </w:r>
      <w:r w:rsidRPr="00D911BB">
        <w:tab/>
        <w:t xml:space="preserve">else if the SCG was deactivated before the reception of the NR RRC message containing the </w:t>
      </w:r>
      <w:r w:rsidRPr="00D911BB">
        <w:rPr>
          <w:i/>
        </w:rPr>
        <w:t>RRCReconfiguration</w:t>
      </w:r>
      <w:r w:rsidRPr="00D911BB">
        <w:t xml:space="preserve"> message:</w:t>
      </w:r>
    </w:p>
    <w:p w14:paraId="13867DB9" w14:textId="77777777" w:rsidR="00D911BB" w:rsidRPr="00D911BB" w:rsidRDefault="00D911BB" w:rsidP="00D911BB">
      <w:pPr>
        <w:ind w:left="1418" w:hanging="284"/>
      </w:pPr>
      <w:r w:rsidRPr="00D911BB">
        <w:t>4&gt;</w:t>
      </w:r>
      <w:r w:rsidRPr="00D911BB">
        <w:tab/>
        <w:t xml:space="preserve">if </w:t>
      </w:r>
      <w:r w:rsidRPr="00D911BB">
        <w:rPr>
          <w:i/>
        </w:rPr>
        <w:t>bfd-and-RLM</w:t>
      </w:r>
      <w:r w:rsidRPr="00D911BB">
        <w:t xml:space="preserve"> was not configured to </w:t>
      </w:r>
      <w:r w:rsidRPr="00D911BB">
        <w:rPr>
          <w:i/>
        </w:rPr>
        <w:t>true</w:t>
      </w:r>
      <w:r w:rsidRPr="00D911BB">
        <w:t xml:space="preserve"> before the reception of the </w:t>
      </w:r>
      <w:r w:rsidRPr="00D911BB">
        <w:rPr>
          <w:i/>
        </w:rPr>
        <w:t>RRCReconfiguration</w:t>
      </w:r>
      <w:r w:rsidRPr="00D911BB">
        <w:t xml:space="preserve"> or </w:t>
      </w:r>
      <w:r w:rsidRPr="00D911BB">
        <w:rPr>
          <w:i/>
        </w:rPr>
        <w:t>RRCResume</w:t>
      </w:r>
      <w:r w:rsidRPr="00D911BB">
        <w:t xml:space="preserve"> message containing the </w:t>
      </w:r>
      <w:r w:rsidRPr="00D911BB">
        <w:rPr>
          <w:i/>
        </w:rPr>
        <w:t>RRCReconfiguration</w:t>
      </w:r>
      <w:r w:rsidRPr="00D911BB">
        <w:t xml:space="preserve"> message; or</w:t>
      </w:r>
    </w:p>
    <w:p w14:paraId="2991E904" w14:textId="77777777" w:rsidR="00D911BB" w:rsidRPr="00D911BB" w:rsidRDefault="00D911BB" w:rsidP="00D911BB">
      <w:pPr>
        <w:ind w:left="1418" w:hanging="284"/>
      </w:pPr>
      <w:r w:rsidRPr="00D911BB">
        <w:t>4&gt;</w:t>
      </w:r>
      <w:r w:rsidRPr="00D911BB">
        <w:tab/>
        <w:t>if lower layers indicate that a Random Access procedure is needed for SCG activation:</w:t>
      </w:r>
    </w:p>
    <w:p w14:paraId="5DA50AE1" w14:textId="77777777" w:rsidR="00D911BB" w:rsidRPr="00D911BB" w:rsidRDefault="00D911BB" w:rsidP="00D911BB">
      <w:pPr>
        <w:ind w:left="1702" w:hanging="284"/>
      </w:pPr>
      <w:r w:rsidRPr="00D911BB">
        <w:t>5&gt;</w:t>
      </w:r>
      <w:r w:rsidRPr="00D911BB">
        <w:tab/>
        <w:t>initiate the Random Access procedure on the PSCell, as specified in TS 38.321 [3];</w:t>
      </w:r>
    </w:p>
    <w:p w14:paraId="1F9F3E12" w14:textId="77777777" w:rsidR="00D911BB" w:rsidRPr="00D911BB" w:rsidRDefault="00D911BB" w:rsidP="00D911BB">
      <w:pPr>
        <w:ind w:left="1418" w:hanging="284"/>
      </w:pPr>
      <w:r w:rsidRPr="00D911BB">
        <w:t>4&gt;</w:t>
      </w:r>
      <w:r w:rsidRPr="00D911BB">
        <w:tab/>
        <w:t>else the procedure ends;</w:t>
      </w:r>
    </w:p>
    <w:p w14:paraId="3B1CF455" w14:textId="77777777" w:rsidR="00D911BB" w:rsidRPr="00D911BB" w:rsidRDefault="00D911BB" w:rsidP="00D911BB">
      <w:pPr>
        <w:ind w:left="1135" w:hanging="284"/>
      </w:pPr>
      <w:r w:rsidRPr="00D911BB">
        <w:t>3&gt;</w:t>
      </w:r>
      <w:r w:rsidRPr="00D911BB">
        <w:tab/>
        <w:t>else the procedure ends;</w:t>
      </w:r>
    </w:p>
    <w:p w14:paraId="60D638C5" w14:textId="77777777" w:rsidR="00D911BB" w:rsidRPr="00D911BB" w:rsidRDefault="00D911BB" w:rsidP="00D911BB">
      <w:pPr>
        <w:ind w:left="851" w:hanging="284"/>
      </w:pPr>
      <w:r w:rsidRPr="00D911BB">
        <w:t>2&gt;</w:t>
      </w:r>
      <w:r w:rsidRPr="00D911BB">
        <w:tab/>
        <w:t>else</w:t>
      </w:r>
    </w:p>
    <w:p w14:paraId="154CB9E2" w14:textId="77777777" w:rsidR="00D911BB" w:rsidRPr="00D911BB" w:rsidRDefault="00D911BB" w:rsidP="00D911BB">
      <w:pPr>
        <w:ind w:left="1135" w:hanging="284"/>
      </w:pPr>
      <w:r w:rsidRPr="00D911BB">
        <w:t>3&gt;</w:t>
      </w:r>
      <w:r w:rsidRPr="00D911BB">
        <w:tab/>
        <w:t>perform SCG deactivation as specified in 5.3.5.13b;</w:t>
      </w:r>
    </w:p>
    <w:p w14:paraId="3B83BE30" w14:textId="77777777" w:rsidR="00D911BB" w:rsidRPr="00D911BB" w:rsidRDefault="00D911BB" w:rsidP="00D911BB">
      <w:pPr>
        <w:ind w:left="1135" w:hanging="284"/>
      </w:pPr>
      <w:r w:rsidRPr="00D911BB">
        <w:t>3&gt;</w:t>
      </w:r>
      <w:r w:rsidRPr="00D911BB">
        <w:tab/>
        <w:t>the procedure ends;</w:t>
      </w:r>
    </w:p>
    <w:p w14:paraId="4823FBEC" w14:textId="77777777" w:rsidR="00D911BB" w:rsidRPr="00D911BB" w:rsidRDefault="00D911BB" w:rsidP="00D911BB">
      <w:pPr>
        <w:keepLines/>
        <w:ind w:left="1135" w:hanging="851"/>
      </w:pPr>
      <w:r w:rsidRPr="00D911BB">
        <w:t>NOTE 2a:</w:t>
      </w:r>
      <w:r w:rsidRPr="00D911BB">
        <w:tab/>
        <w:t xml:space="preserve">The order in which the UE sends the </w:t>
      </w:r>
      <w:r w:rsidRPr="00D911BB">
        <w:rPr>
          <w:i/>
          <w:iCs/>
        </w:rPr>
        <w:t>RRCReconfigurationComplete</w:t>
      </w:r>
      <w:r w:rsidRPr="00D911BB">
        <w:t xml:space="preserve"> message and performs the Random Access procedure towards the SCG is left to UE implementation.</w:t>
      </w:r>
    </w:p>
    <w:p w14:paraId="27846753" w14:textId="77777777" w:rsidR="00D911BB" w:rsidRPr="00D911BB" w:rsidRDefault="00D911BB" w:rsidP="00D911BB">
      <w:pPr>
        <w:ind w:left="568" w:hanging="284"/>
      </w:pPr>
      <w:r w:rsidRPr="00D911BB">
        <w:t>1&gt;</w:t>
      </w:r>
      <w:r w:rsidRPr="00D911BB">
        <w:tab/>
        <w:t xml:space="preserve">else if the </w:t>
      </w:r>
      <w:r w:rsidRPr="00D911BB">
        <w:rPr>
          <w:i/>
        </w:rPr>
        <w:t>RRCReconfiguration</w:t>
      </w:r>
      <w:r w:rsidRPr="00D911BB">
        <w:t xml:space="preserve"> message was received via SRB3 (UE in NR-DC):</w:t>
      </w:r>
    </w:p>
    <w:p w14:paraId="1D7CA5C9" w14:textId="77777777" w:rsidR="00D911BB" w:rsidRPr="00D911BB" w:rsidRDefault="00D911BB" w:rsidP="00D911BB">
      <w:pPr>
        <w:ind w:left="851" w:hanging="284"/>
      </w:pPr>
      <w:r w:rsidRPr="00D911BB">
        <w:t>2&gt;</w:t>
      </w:r>
      <w:r w:rsidRPr="00D911BB">
        <w:tab/>
        <w:t>if the</w:t>
      </w:r>
      <w:r w:rsidRPr="00D911BB">
        <w:rPr>
          <w:i/>
        </w:rPr>
        <w:t xml:space="preserve"> RRCReconfiguration</w:t>
      </w:r>
      <w:r w:rsidRPr="00D911BB">
        <w:t xml:space="preserve"> message was received within </w:t>
      </w:r>
      <w:r w:rsidRPr="00D911BB">
        <w:rPr>
          <w:i/>
          <w:iCs/>
        </w:rPr>
        <w:t>DLInformationTransferMRDC</w:t>
      </w:r>
      <w:r w:rsidRPr="00D911BB">
        <w:t>:</w:t>
      </w:r>
    </w:p>
    <w:p w14:paraId="51F0C033" w14:textId="77777777" w:rsidR="00D911BB" w:rsidRPr="00D911BB" w:rsidRDefault="00D911BB" w:rsidP="00D911BB">
      <w:pPr>
        <w:ind w:left="1135" w:hanging="284"/>
      </w:pPr>
      <w:r w:rsidRPr="00D911BB">
        <w:t>3&gt;</w:t>
      </w:r>
      <w:r w:rsidRPr="00D911BB">
        <w:tab/>
        <w:t xml:space="preserve">if the </w:t>
      </w:r>
      <w:r w:rsidRPr="00D911BB">
        <w:rPr>
          <w:i/>
          <w:iCs/>
        </w:rPr>
        <w:t xml:space="preserve">RRCReconfiguration </w:t>
      </w:r>
      <w:r w:rsidRPr="00D911BB">
        <w:t xml:space="preserve">message was received within the </w:t>
      </w:r>
      <w:r w:rsidRPr="00D911BB">
        <w:rPr>
          <w:i/>
          <w:iCs/>
        </w:rPr>
        <w:t>nr-SCG</w:t>
      </w:r>
      <w:r w:rsidRPr="00D911BB">
        <w:t xml:space="preserve"> within </w:t>
      </w:r>
      <w:r w:rsidRPr="00D911BB">
        <w:rPr>
          <w:i/>
          <w:iCs/>
        </w:rPr>
        <w:t>mrdc-SecondaryCellGroup</w:t>
      </w:r>
      <w:r w:rsidRPr="00D911BB">
        <w:t xml:space="preserve"> (NR SCG RRC Reconfiguration):</w:t>
      </w:r>
    </w:p>
    <w:p w14:paraId="1C0A3680" w14:textId="77777777" w:rsidR="00D911BB" w:rsidRPr="00D911BB" w:rsidRDefault="00D911BB" w:rsidP="00D911BB">
      <w:pPr>
        <w:ind w:left="1418" w:hanging="284"/>
      </w:pPr>
      <w:r w:rsidRPr="00D911BB">
        <w:t>4&gt;</w:t>
      </w:r>
      <w:r w:rsidRPr="00D911BB">
        <w:tab/>
        <w:t xml:space="preserve">if the </w:t>
      </w:r>
      <w:r w:rsidRPr="00D911BB">
        <w:rPr>
          <w:i/>
        </w:rPr>
        <w:t>scg-State</w:t>
      </w:r>
      <w:r w:rsidRPr="00D911BB">
        <w:t xml:space="preserve"> is not included in the </w:t>
      </w:r>
      <w:r w:rsidRPr="00D911BB">
        <w:rPr>
          <w:i/>
        </w:rPr>
        <w:t>RRCReconfiguration</w:t>
      </w:r>
      <w:r w:rsidRPr="00D911BB">
        <w:t xml:space="preserve"> message containing the </w:t>
      </w:r>
      <w:r w:rsidRPr="00D911BB">
        <w:rPr>
          <w:i/>
        </w:rPr>
        <w:t>RRCReconfiguration</w:t>
      </w:r>
      <w:r w:rsidRPr="00D911BB">
        <w:t xml:space="preserve"> message:</w:t>
      </w:r>
    </w:p>
    <w:p w14:paraId="4ED99B66" w14:textId="77777777" w:rsidR="00D911BB" w:rsidRPr="00D911BB" w:rsidRDefault="00D911BB" w:rsidP="00D911BB">
      <w:pPr>
        <w:ind w:left="1702" w:hanging="284"/>
      </w:pPr>
      <w:r w:rsidRPr="00D911BB">
        <w:t>5&gt;</w:t>
      </w:r>
      <w:r w:rsidRPr="00D911BB">
        <w:tab/>
        <w:t xml:space="preserve">if </w:t>
      </w:r>
      <w:r w:rsidRPr="00D911BB">
        <w:rPr>
          <w:i/>
          <w:iCs/>
        </w:rPr>
        <w:t>reconfigurationWithSync</w:t>
      </w:r>
      <w:r w:rsidRPr="00D911BB">
        <w:t xml:space="preserve"> was included in spCellConfig in nr-SCG:</w:t>
      </w:r>
    </w:p>
    <w:p w14:paraId="0D2B7C2A" w14:textId="77777777" w:rsidR="00D911BB" w:rsidRPr="00D911BB" w:rsidRDefault="00D911BB" w:rsidP="00D911BB">
      <w:pPr>
        <w:ind w:left="1985" w:hanging="284"/>
      </w:pPr>
      <w:r w:rsidRPr="00D911BB">
        <w:lastRenderedPageBreak/>
        <w:t>6&gt;</w:t>
      </w:r>
      <w:r w:rsidRPr="00D911BB">
        <w:tab/>
        <w:t>initiate the Random Access procedure on the PSCell, as specified in TS 38.321 [3];</w:t>
      </w:r>
    </w:p>
    <w:p w14:paraId="5846FE25" w14:textId="77777777" w:rsidR="00D911BB" w:rsidRPr="00D911BB" w:rsidRDefault="00D911BB" w:rsidP="00D911BB">
      <w:pPr>
        <w:ind w:left="1702" w:hanging="284"/>
      </w:pPr>
      <w:r w:rsidRPr="00D911BB">
        <w:t>5&gt;</w:t>
      </w:r>
      <w:r w:rsidRPr="00D911BB">
        <w:tab/>
        <w:t>else:</w:t>
      </w:r>
    </w:p>
    <w:p w14:paraId="3690B5B2" w14:textId="77777777" w:rsidR="00D911BB" w:rsidRPr="00D911BB" w:rsidRDefault="00D911BB" w:rsidP="00D911BB">
      <w:pPr>
        <w:ind w:left="1985" w:hanging="284"/>
      </w:pPr>
      <w:r w:rsidRPr="00D911BB">
        <w:t>6&gt;</w:t>
      </w:r>
      <w:r w:rsidRPr="00D911BB">
        <w:tab/>
        <w:t>the procedure ends;</w:t>
      </w:r>
    </w:p>
    <w:p w14:paraId="689748DA" w14:textId="77777777" w:rsidR="00D911BB" w:rsidRPr="00D911BB" w:rsidRDefault="00D911BB" w:rsidP="00D911BB">
      <w:pPr>
        <w:ind w:left="1418" w:hanging="284"/>
      </w:pPr>
      <w:r w:rsidRPr="00D911BB">
        <w:t>4&gt;</w:t>
      </w:r>
      <w:r w:rsidRPr="00D911BB">
        <w:tab/>
        <w:t>else:</w:t>
      </w:r>
    </w:p>
    <w:p w14:paraId="0ED2AF36" w14:textId="77777777" w:rsidR="00D911BB" w:rsidRPr="00D911BB" w:rsidRDefault="00D911BB" w:rsidP="00D911BB">
      <w:pPr>
        <w:ind w:left="1702" w:hanging="284"/>
      </w:pPr>
      <w:r w:rsidRPr="00D911BB">
        <w:t>5&gt;</w:t>
      </w:r>
      <w:r w:rsidRPr="00D911BB">
        <w:tab/>
        <w:t>perform SCG deactivation as specified in 5.3.5.13b;</w:t>
      </w:r>
    </w:p>
    <w:p w14:paraId="43986031" w14:textId="77777777" w:rsidR="00D911BB" w:rsidRPr="00D911BB" w:rsidRDefault="00D911BB" w:rsidP="00D911BB">
      <w:pPr>
        <w:ind w:left="1702" w:hanging="284"/>
      </w:pPr>
      <w:r w:rsidRPr="00D911BB">
        <w:t>5&gt;</w:t>
      </w:r>
      <w:r w:rsidRPr="00D911BB">
        <w:tab/>
        <w:t>the procedure ends;</w:t>
      </w:r>
    </w:p>
    <w:p w14:paraId="47AF0CC5" w14:textId="77777777" w:rsidR="00D911BB" w:rsidRPr="00D911BB" w:rsidRDefault="00D911BB" w:rsidP="00D911BB">
      <w:pPr>
        <w:ind w:left="1135" w:hanging="284"/>
      </w:pPr>
      <w:r w:rsidRPr="00D911BB">
        <w:t>3&gt;</w:t>
      </w:r>
      <w:r w:rsidRPr="00D911BB">
        <w:tab/>
        <w:t>else:</w:t>
      </w:r>
    </w:p>
    <w:p w14:paraId="2189BAA9" w14:textId="77777777" w:rsidR="00D911BB" w:rsidRPr="00D911BB" w:rsidRDefault="00D911BB" w:rsidP="00D911BB">
      <w:pPr>
        <w:ind w:left="1418" w:hanging="284"/>
      </w:pPr>
      <w:r w:rsidRPr="00D911BB">
        <w:t>4&gt;</w:t>
      </w:r>
      <w:r w:rsidRPr="00D911BB">
        <w:tab/>
        <w:t xml:space="preserve">if the </w:t>
      </w:r>
      <w:r w:rsidRPr="00D911BB">
        <w:rPr>
          <w:i/>
        </w:rPr>
        <w:t>RRCReconfiguration</w:t>
      </w:r>
      <w:r w:rsidRPr="00D911BB">
        <w:t xml:space="preserve"> does not include the </w:t>
      </w:r>
      <w:r w:rsidRPr="00D911BB">
        <w:rPr>
          <w:i/>
        </w:rPr>
        <w:t>mrdc-SecondaryCellGroupConfig</w:t>
      </w:r>
      <w:r w:rsidRPr="00D911BB">
        <w:t>:</w:t>
      </w:r>
    </w:p>
    <w:p w14:paraId="3BCA97BF" w14:textId="77777777" w:rsidR="00D911BB" w:rsidRPr="00D911BB" w:rsidRDefault="00D911BB" w:rsidP="00D911BB">
      <w:pPr>
        <w:ind w:left="1702" w:hanging="284"/>
      </w:pPr>
      <w:r w:rsidRPr="00D911BB">
        <w:t>5&gt;</w:t>
      </w:r>
      <w:r w:rsidRPr="00D911BB">
        <w:tab/>
        <w:t xml:space="preserve">if the </w:t>
      </w:r>
      <w:r w:rsidRPr="00D911BB">
        <w:rPr>
          <w:i/>
        </w:rPr>
        <w:t>RRCReconfiguration</w:t>
      </w:r>
      <w:r w:rsidRPr="00D911BB">
        <w:t xml:space="preserve"> includes the </w:t>
      </w:r>
      <w:r w:rsidRPr="00D911BB">
        <w:rPr>
          <w:i/>
        </w:rPr>
        <w:t>scg-State</w:t>
      </w:r>
      <w:r w:rsidRPr="00D911BB">
        <w:t>:</w:t>
      </w:r>
    </w:p>
    <w:p w14:paraId="662C569F" w14:textId="77777777" w:rsidR="00D911BB" w:rsidRPr="00D911BB" w:rsidRDefault="00D911BB" w:rsidP="00D911BB">
      <w:pPr>
        <w:ind w:left="1985" w:hanging="284"/>
      </w:pPr>
      <w:r w:rsidRPr="00D911BB">
        <w:t>6&gt;</w:t>
      </w:r>
      <w:r w:rsidRPr="00D911BB">
        <w:tab/>
        <w:t>perform SCG deactivation as specified in 5.3.5.13b;</w:t>
      </w:r>
    </w:p>
    <w:p w14:paraId="4E04029A" w14:textId="77777777" w:rsidR="00D911BB" w:rsidRPr="00D911BB" w:rsidRDefault="00D911BB" w:rsidP="00D911BB">
      <w:pPr>
        <w:ind w:left="1418" w:hanging="284"/>
      </w:pPr>
      <w:r w:rsidRPr="00D911BB">
        <w:t>4&gt;</w:t>
      </w:r>
      <w:r w:rsidRPr="00D911BB">
        <w:tab/>
        <w:t xml:space="preserve">submit the </w:t>
      </w:r>
      <w:r w:rsidRPr="00D911BB">
        <w:rPr>
          <w:i/>
        </w:rPr>
        <w:t>RRCReconfigurationComplete</w:t>
      </w:r>
      <w:r w:rsidRPr="00D911BB">
        <w:t xml:space="preserve"> message via SRB1 to lower layers for transmission using the new configuration;</w:t>
      </w:r>
    </w:p>
    <w:p w14:paraId="0AE4BCEB" w14:textId="77777777" w:rsidR="00D911BB" w:rsidRPr="00D911BB" w:rsidRDefault="00D911BB" w:rsidP="00D911BB">
      <w:pPr>
        <w:ind w:left="851" w:hanging="284"/>
      </w:pPr>
      <w:r w:rsidRPr="00D911BB">
        <w:t>2&gt;</w:t>
      </w:r>
      <w:r w:rsidRPr="00D911BB">
        <w:tab/>
        <w:t>else:</w:t>
      </w:r>
    </w:p>
    <w:p w14:paraId="0430373A" w14:textId="77777777" w:rsidR="00D911BB" w:rsidRPr="00D911BB" w:rsidRDefault="00D911BB" w:rsidP="00D911BB">
      <w:pPr>
        <w:ind w:left="1135" w:hanging="284"/>
      </w:pPr>
      <w:r w:rsidRPr="00D911BB">
        <w:t>3&gt;</w:t>
      </w:r>
      <w:r w:rsidRPr="00D911BB">
        <w:tab/>
        <w:t xml:space="preserve">submit the </w:t>
      </w:r>
      <w:r w:rsidRPr="00D911BB">
        <w:rPr>
          <w:i/>
        </w:rPr>
        <w:t>RRCReconfigurationComplete</w:t>
      </w:r>
      <w:r w:rsidRPr="00D911BB">
        <w:t xml:space="preserve"> message via SRB3 to lower layers for transmission using the new configuration;</w:t>
      </w:r>
    </w:p>
    <w:p w14:paraId="48C353DB" w14:textId="77777777" w:rsidR="00D911BB" w:rsidRPr="00D911BB" w:rsidRDefault="00D911BB" w:rsidP="00D911BB">
      <w:pPr>
        <w:ind w:left="568" w:hanging="284"/>
      </w:pPr>
      <w:r w:rsidRPr="00D911BB">
        <w:t>1&gt;</w:t>
      </w:r>
      <w:r w:rsidRPr="00D911BB">
        <w:tab/>
        <w:t>else</w:t>
      </w:r>
      <w:r w:rsidRPr="00D911BB">
        <w:rPr>
          <w:i/>
        </w:rPr>
        <w:t xml:space="preserve"> </w:t>
      </w:r>
      <w:r w:rsidRPr="00D911BB">
        <w:rPr>
          <w:iCs/>
        </w:rPr>
        <w:t>(</w:t>
      </w:r>
      <w:r w:rsidRPr="00D911BB">
        <w:rPr>
          <w:i/>
        </w:rPr>
        <w:t>RRCReconfiguration</w:t>
      </w:r>
      <w:r w:rsidRPr="00D911BB">
        <w:t xml:space="preserve"> was received via SRB1</w:t>
      </w:r>
      <w:r w:rsidRPr="00D911BB">
        <w:rPr>
          <w:iCs/>
        </w:rPr>
        <w:t>)</w:t>
      </w:r>
      <w:r w:rsidRPr="00D911BB">
        <w:t>:</w:t>
      </w:r>
    </w:p>
    <w:p w14:paraId="0874E3B6" w14:textId="77777777" w:rsidR="00D911BB" w:rsidRPr="00D911BB" w:rsidRDefault="00D911BB" w:rsidP="00D911BB">
      <w:pPr>
        <w:ind w:left="851" w:hanging="284"/>
      </w:pPr>
      <w:r w:rsidRPr="00D911BB">
        <w:t>2&gt;</w:t>
      </w:r>
      <w:r w:rsidRPr="00D911BB">
        <w:tab/>
        <w:t>if the UE is in NR-DC and;</w:t>
      </w:r>
    </w:p>
    <w:p w14:paraId="075066DB" w14:textId="77777777" w:rsidR="00D911BB" w:rsidRPr="00D911BB" w:rsidRDefault="00D911BB" w:rsidP="00D911BB">
      <w:pPr>
        <w:ind w:left="851" w:hanging="284"/>
      </w:pPr>
      <w:r w:rsidRPr="00D911BB">
        <w:t>2&gt;</w:t>
      </w:r>
      <w:r w:rsidRPr="00D911BB">
        <w:tab/>
        <w:t xml:space="preserve">if the </w:t>
      </w:r>
      <w:r w:rsidRPr="00D911BB">
        <w:rPr>
          <w:i/>
        </w:rPr>
        <w:t>RRCReconfiguration</w:t>
      </w:r>
      <w:r w:rsidRPr="00D911BB">
        <w:t xml:space="preserve"> does not include the </w:t>
      </w:r>
      <w:r w:rsidRPr="00D911BB">
        <w:rPr>
          <w:i/>
        </w:rPr>
        <w:t>mrdc-SecondaryCellGroupConfig</w:t>
      </w:r>
      <w:r w:rsidRPr="00D911BB">
        <w:t>:</w:t>
      </w:r>
    </w:p>
    <w:p w14:paraId="328699B4" w14:textId="77777777" w:rsidR="00D911BB" w:rsidRPr="00D911BB" w:rsidRDefault="00D911BB" w:rsidP="00D911BB">
      <w:pPr>
        <w:ind w:left="1135" w:hanging="284"/>
      </w:pPr>
      <w:r w:rsidRPr="00D911BB">
        <w:t>3&gt;</w:t>
      </w:r>
      <w:r w:rsidRPr="00D911BB">
        <w:tab/>
        <w:t xml:space="preserve">if the </w:t>
      </w:r>
      <w:r w:rsidRPr="00D911BB">
        <w:rPr>
          <w:i/>
        </w:rPr>
        <w:t>RRCReconfiguration</w:t>
      </w:r>
      <w:r w:rsidRPr="00D911BB">
        <w:t xml:space="preserve"> includes the </w:t>
      </w:r>
      <w:r w:rsidRPr="00D911BB">
        <w:rPr>
          <w:i/>
        </w:rPr>
        <w:t>scg-State</w:t>
      </w:r>
      <w:r w:rsidRPr="00D911BB">
        <w:t>:</w:t>
      </w:r>
    </w:p>
    <w:p w14:paraId="70C3666E" w14:textId="77777777" w:rsidR="00D911BB" w:rsidRPr="00D911BB" w:rsidRDefault="00D911BB" w:rsidP="00D911BB">
      <w:pPr>
        <w:ind w:left="1418" w:hanging="284"/>
      </w:pPr>
      <w:r w:rsidRPr="00D911BB">
        <w:t>4&gt;</w:t>
      </w:r>
      <w:r w:rsidRPr="00D911BB">
        <w:tab/>
        <w:t>perform SCG deactivation as specified in 5.3.5.13b;</w:t>
      </w:r>
    </w:p>
    <w:p w14:paraId="133D7436" w14:textId="77777777" w:rsidR="00D911BB" w:rsidRPr="00D911BB" w:rsidRDefault="00D911BB" w:rsidP="00D911BB">
      <w:pPr>
        <w:ind w:left="1135" w:hanging="284"/>
      </w:pPr>
      <w:r w:rsidRPr="00D911BB">
        <w:t>3&gt;</w:t>
      </w:r>
      <w:r w:rsidRPr="00D911BB">
        <w:tab/>
        <w:t>else:</w:t>
      </w:r>
    </w:p>
    <w:p w14:paraId="37A004F9" w14:textId="77777777" w:rsidR="00D911BB" w:rsidRPr="00D911BB" w:rsidRDefault="00D911BB" w:rsidP="00D911BB">
      <w:pPr>
        <w:ind w:left="1418" w:hanging="284"/>
      </w:pPr>
      <w:r w:rsidRPr="00D911BB">
        <w:t>4&gt;</w:t>
      </w:r>
      <w:r w:rsidRPr="00D911BB">
        <w:tab/>
        <w:t>perform SCG activation without SN message as specified in 5.3.5.13b1;</w:t>
      </w:r>
    </w:p>
    <w:p w14:paraId="10EB97A1" w14:textId="77777777" w:rsidR="00D911BB" w:rsidRPr="00D911BB" w:rsidRDefault="00D911BB" w:rsidP="00D911BB">
      <w:pPr>
        <w:ind w:left="851" w:hanging="284"/>
        <w:rPr>
          <w:rFonts w:eastAsia="宋体"/>
          <w:lang w:eastAsia="zh-CN"/>
        </w:rPr>
      </w:pPr>
      <w:r w:rsidRPr="00D911BB">
        <w:t>2&gt;</w:t>
      </w:r>
      <w:r w:rsidRPr="00D911BB">
        <w:tab/>
        <w:t xml:space="preserve">if the </w:t>
      </w:r>
      <w:r w:rsidRPr="00D911BB">
        <w:rPr>
          <w:i/>
          <w:iCs/>
        </w:rPr>
        <w:t>reconfigurationWithSync</w:t>
      </w:r>
      <w:r w:rsidRPr="00D911BB">
        <w:t xml:space="preserve"> was included in </w:t>
      </w:r>
      <w:r w:rsidRPr="00D911BB">
        <w:rPr>
          <w:i/>
          <w:iCs/>
        </w:rPr>
        <w:t>spCellConfig</w:t>
      </w:r>
      <w:r w:rsidRPr="00D911BB">
        <w:t xml:space="preserve"> of an MCG:</w:t>
      </w:r>
    </w:p>
    <w:p w14:paraId="3924C6CB" w14:textId="77777777" w:rsidR="00D911BB" w:rsidRPr="00D911BB" w:rsidRDefault="00D911BB" w:rsidP="00D911BB">
      <w:pPr>
        <w:ind w:left="1135" w:hanging="284"/>
      </w:pPr>
      <w:r w:rsidRPr="00D911BB">
        <w:rPr>
          <w:rFonts w:eastAsia="宋体"/>
          <w:lang w:eastAsia="zh-CN"/>
        </w:rPr>
        <w:t>3</w:t>
      </w:r>
      <w:r w:rsidRPr="00D911BB">
        <w:t>&gt;</w:t>
      </w:r>
      <w:r w:rsidRPr="00D911BB">
        <w:tab/>
        <w:t xml:space="preserve">if </w:t>
      </w:r>
      <w:r w:rsidRPr="00D911BB">
        <w:rPr>
          <w:i/>
          <w:iCs/>
        </w:rPr>
        <w:t>ta-Report</w:t>
      </w:r>
      <w:r w:rsidRPr="00D911BB">
        <w:t xml:space="preserve"> is configured with value </w:t>
      </w:r>
      <w:r w:rsidRPr="00D911BB">
        <w:rPr>
          <w:i/>
          <w:iCs/>
        </w:rPr>
        <w:t xml:space="preserve">enabled </w:t>
      </w:r>
      <w:r w:rsidRPr="00D911BB">
        <w:t>and the UE supports TA reporting:</w:t>
      </w:r>
    </w:p>
    <w:p w14:paraId="52EB2247" w14:textId="77777777" w:rsidR="00D911BB" w:rsidRPr="00D911BB" w:rsidRDefault="00D911BB" w:rsidP="00D911BB">
      <w:pPr>
        <w:ind w:left="1418" w:hanging="284"/>
      </w:pPr>
      <w:r w:rsidRPr="00D911BB">
        <w:rPr>
          <w:rFonts w:eastAsia="宋体"/>
          <w:lang w:eastAsia="zh-CN"/>
        </w:rPr>
        <w:t>4</w:t>
      </w:r>
      <w:r w:rsidRPr="00D911BB">
        <w:t>&gt;</w:t>
      </w:r>
      <w:r w:rsidRPr="00D911BB">
        <w:tab/>
        <w:t>indicate TA report initiation to lower layers;</w:t>
      </w:r>
    </w:p>
    <w:p w14:paraId="218ED10A" w14:textId="77777777" w:rsidR="00D911BB" w:rsidRPr="00D911BB" w:rsidRDefault="00D911BB" w:rsidP="00D911BB">
      <w:pPr>
        <w:ind w:left="851" w:hanging="284"/>
      </w:pPr>
      <w:r w:rsidRPr="00D911BB">
        <w:t>2&gt;</w:t>
      </w:r>
      <w:r w:rsidRPr="00D911BB">
        <w:tab/>
        <w:t xml:space="preserve">submit the </w:t>
      </w:r>
      <w:r w:rsidRPr="00D911BB">
        <w:rPr>
          <w:i/>
        </w:rPr>
        <w:t>RRCReconfigurationComplete</w:t>
      </w:r>
      <w:r w:rsidRPr="00D911BB">
        <w:t xml:space="preserve"> message via SRB1 to lower layers for transmission using the new configuration;</w:t>
      </w:r>
    </w:p>
    <w:p w14:paraId="7EF63EE7" w14:textId="77777777" w:rsidR="00D911BB" w:rsidRPr="00D911BB" w:rsidRDefault="00D911BB" w:rsidP="00D911BB">
      <w:pPr>
        <w:ind w:left="851" w:hanging="284"/>
      </w:pPr>
      <w:r w:rsidRPr="00D911BB">
        <w:t>2&gt;</w:t>
      </w:r>
      <w:r w:rsidRPr="00D911BB">
        <w:tab/>
        <w:t xml:space="preserve">if this is the first </w:t>
      </w:r>
      <w:r w:rsidRPr="00D911BB">
        <w:rPr>
          <w:i/>
        </w:rPr>
        <w:t>RRCReconfiguration</w:t>
      </w:r>
      <w:r w:rsidRPr="00D911BB">
        <w:t xml:space="preserve"> message after successful completion of the RRC re-establishment procedure:</w:t>
      </w:r>
    </w:p>
    <w:p w14:paraId="47D80EB1" w14:textId="77777777" w:rsidR="00D911BB" w:rsidRPr="00D911BB" w:rsidRDefault="00D911BB" w:rsidP="00D911BB">
      <w:pPr>
        <w:ind w:left="1135" w:hanging="284"/>
      </w:pPr>
      <w:r w:rsidRPr="00D911BB">
        <w:t>3&gt;</w:t>
      </w:r>
      <w:r w:rsidRPr="00D911BB">
        <w:tab/>
        <w:t>resume SRB2, SRB4, DRBs, multicast MRB, and BH RLC channels for IAB-MT, and Uu Relay RLC channels for L2 U2N Relay UE, that are suspended;</w:t>
      </w:r>
    </w:p>
    <w:p w14:paraId="46B86FFF" w14:textId="77777777" w:rsidR="00D911BB" w:rsidRPr="00D911BB" w:rsidRDefault="00D911BB" w:rsidP="00D911BB">
      <w:pPr>
        <w:ind w:left="568" w:hanging="284"/>
        <w:rPr>
          <w:lang w:eastAsia="en-US"/>
        </w:rPr>
      </w:pPr>
      <w:r w:rsidRPr="00D911BB">
        <w:t>1&gt;</w:t>
      </w:r>
      <w:r w:rsidRPr="00D911BB">
        <w:tab/>
        <w:t xml:space="preserve">if </w:t>
      </w:r>
      <w:r w:rsidRPr="00D911BB">
        <w:rPr>
          <w:i/>
        </w:rPr>
        <w:t>reconfigurationWithSync</w:t>
      </w:r>
      <w:r w:rsidRPr="00D911BB">
        <w:t xml:space="preserve"> was included in </w:t>
      </w:r>
      <w:r w:rsidRPr="00D911BB">
        <w:rPr>
          <w:i/>
        </w:rPr>
        <w:t>spCellConfig</w:t>
      </w:r>
      <w:r w:rsidRPr="00D911BB">
        <w:t xml:space="preserve"> of an MCG or SCG and when MAC of an NR cell group successfully completes a Random Access procedure triggered above; or,</w:t>
      </w:r>
    </w:p>
    <w:p w14:paraId="2CAD5F5B" w14:textId="77777777" w:rsidR="00D911BB" w:rsidRPr="00D911BB" w:rsidRDefault="00D911BB" w:rsidP="00D911BB">
      <w:pPr>
        <w:ind w:left="568" w:hanging="284"/>
      </w:pPr>
      <w:r w:rsidRPr="00D911BB">
        <w:t>1&gt;</w:t>
      </w:r>
      <w:r w:rsidRPr="00D911BB">
        <w:tab/>
        <w:t xml:space="preserve">if </w:t>
      </w:r>
      <w:r w:rsidRPr="00D911BB">
        <w:rPr>
          <w:rFonts w:eastAsia="等线"/>
          <w:i/>
          <w:lang w:eastAsia="zh-CN"/>
        </w:rPr>
        <w:t>sl-PathSwitchConfig</w:t>
      </w:r>
      <w:r w:rsidRPr="00D911BB">
        <w:rPr>
          <w:rFonts w:eastAsia="等线"/>
          <w:lang w:eastAsia="zh-CN"/>
        </w:rPr>
        <w:t xml:space="preserve"> was included in </w:t>
      </w:r>
      <w:r w:rsidRPr="00D911BB">
        <w:rPr>
          <w:rFonts w:eastAsia="等线"/>
          <w:i/>
          <w:lang w:eastAsia="zh-CN"/>
        </w:rPr>
        <w:t>r</w:t>
      </w:r>
      <w:r w:rsidRPr="00D911BB">
        <w:rPr>
          <w:i/>
        </w:rPr>
        <w:t>econfigurationWithSync</w:t>
      </w:r>
      <w:r w:rsidRPr="00D911BB">
        <w:t xml:space="preserve"> included in </w:t>
      </w:r>
      <w:r w:rsidRPr="00D911BB">
        <w:rPr>
          <w:i/>
        </w:rPr>
        <w:t>spCellConfig</w:t>
      </w:r>
      <w:r w:rsidRPr="00D911BB">
        <w:t xml:space="preserve"> of an MCG, and when </w:t>
      </w:r>
      <w:r w:rsidRPr="00D911BB">
        <w:rPr>
          <w:rFonts w:eastAsia="等线"/>
          <w:lang w:eastAsia="zh-CN"/>
        </w:rPr>
        <w:t xml:space="preserve">successfully sending </w:t>
      </w:r>
      <w:r w:rsidRPr="00D911BB">
        <w:rPr>
          <w:rFonts w:eastAsia="等线"/>
          <w:i/>
          <w:lang w:eastAsia="zh-CN"/>
        </w:rPr>
        <w:t>RRCReconfigurationComplete</w:t>
      </w:r>
      <w:r w:rsidRPr="00D911BB">
        <w:rPr>
          <w:rFonts w:eastAsia="等线"/>
          <w:lang w:eastAsia="zh-CN"/>
        </w:rPr>
        <w:t xml:space="preserve"> message (i.e., PC5 RLC acknowledgement is received from target L2 U2N Relay UE)</w:t>
      </w:r>
      <w:r w:rsidRPr="00D911BB">
        <w:t>:</w:t>
      </w:r>
    </w:p>
    <w:p w14:paraId="122FF81C" w14:textId="77777777" w:rsidR="00D911BB" w:rsidRPr="00D911BB" w:rsidRDefault="00D911BB" w:rsidP="00D911BB">
      <w:pPr>
        <w:ind w:left="851" w:hanging="284"/>
      </w:pPr>
      <w:r w:rsidRPr="00D911BB">
        <w:t>2&gt;</w:t>
      </w:r>
      <w:r w:rsidRPr="00D911BB">
        <w:tab/>
        <w:t>stop timer T304 for that cell group if running;</w:t>
      </w:r>
    </w:p>
    <w:p w14:paraId="554DF9AD" w14:textId="77777777" w:rsidR="00D911BB" w:rsidRPr="00D911BB" w:rsidRDefault="00D911BB" w:rsidP="00D911BB">
      <w:pPr>
        <w:ind w:left="851" w:hanging="284"/>
      </w:pPr>
      <w:r w:rsidRPr="00D911BB">
        <w:t>2&gt;</w:t>
      </w:r>
      <w:r w:rsidRPr="00D911BB">
        <w:tab/>
        <w:t xml:space="preserve">if </w:t>
      </w:r>
      <w:r w:rsidRPr="00D911BB">
        <w:rPr>
          <w:i/>
          <w:iCs/>
        </w:rPr>
        <w:t>sl-PathSwitchConfig</w:t>
      </w:r>
      <w:r w:rsidRPr="00D911BB">
        <w:t xml:space="preserve"> was included in </w:t>
      </w:r>
      <w:r w:rsidRPr="00D911BB">
        <w:rPr>
          <w:i/>
          <w:iCs/>
        </w:rPr>
        <w:t>reconfigurationWithSync</w:t>
      </w:r>
      <w:r w:rsidRPr="00D911BB">
        <w:t>:</w:t>
      </w:r>
    </w:p>
    <w:p w14:paraId="2B7041D5" w14:textId="77777777" w:rsidR="00D911BB" w:rsidRPr="00D911BB" w:rsidRDefault="00D911BB" w:rsidP="00D911BB">
      <w:pPr>
        <w:ind w:left="1135" w:hanging="284"/>
      </w:pPr>
      <w:r w:rsidRPr="00D911BB">
        <w:lastRenderedPageBreak/>
        <w:t>3&gt;</w:t>
      </w:r>
      <w:r w:rsidRPr="00D911BB">
        <w:tab/>
        <w:t>stop timer T420;</w:t>
      </w:r>
    </w:p>
    <w:p w14:paraId="0C9A5602" w14:textId="77777777" w:rsidR="00D911BB" w:rsidRPr="00D911BB" w:rsidRDefault="00D911BB" w:rsidP="00D911BB">
      <w:pPr>
        <w:ind w:left="1135" w:hanging="284"/>
      </w:pPr>
      <w:r w:rsidRPr="00D911BB">
        <w:t>3&gt;</w:t>
      </w:r>
      <w:r w:rsidRPr="00D911BB">
        <w:tab/>
      </w:r>
      <w:r w:rsidRPr="00D911BB">
        <w:rPr>
          <w:rFonts w:eastAsia="PMingLiU"/>
          <w:lang w:eastAsia="en-US"/>
        </w:rPr>
        <w:t>release all radio resources, including release of the RLC entities and the MAC configuration at the source side</w:t>
      </w:r>
      <w:r w:rsidRPr="00D911BB">
        <w:t>;</w:t>
      </w:r>
    </w:p>
    <w:p w14:paraId="17E24519" w14:textId="77777777" w:rsidR="00D911BB" w:rsidRPr="00D911BB" w:rsidRDefault="00D911BB" w:rsidP="00D911BB">
      <w:pPr>
        <w:ind w:left="1135" w:hanging="284"/>
        <w:rPr>
          <w:rFonts w:eastAsia="宋体"/>
        </w:rPr>
      </w:pPr>
      <w:r w:rsidRPr="00D911BB">
        <w:rPr>
          <w:rFonts w:eastAsia="宋体"/>
        </w:rPr>
        <w:t>3&gt;</w:t>
      </w:r>
      <w:r w:rsidRPr="00D911BB">
        <w:rPr>
          <w:rFonts w:eastAsia="宋体"/>
        </w:rPr>
        <w:tab/>
        <w:t>reset MAC used in the source cell;</w:t>
      </w:r>
    </w:p>
    <w:p w14:paraId="5E8196AA" w14:textId="77777777" w:rsidR="00D911BB" w:rsidRPr="00D911BB" w:rsidRDefault="00D911BB" w:rsidP="00D911BB">
      <w:pPr>
        <w:keepLines/>
        <w:ind w:left="1135" w:hanging="851"/>
      </w:pPr>
      <w:r w:rsidRPr="00D911BB">
        <w:t>NOTE 2b:</w:t>
      </w:r>
      <w:r w:rsidRPr="00D911BB">
        <w:tab/>
        <w:t>PDCP and SDAP configured by the source prior to the path switch that are reconfigured and re-used by target when delta signalling is used, are not released as part of this procedure.</w:t>
      </w:r>
    </w:p>
    <w:p w14:paraId="2C7DD5A5" w14:textId="77777777" w:rsidR="00D911BB" w:rsidRPr="00D911BB" w:rsidRDefault="00D911BB" w:rsidP="00D911BB">
      <w:pPr>
        <w:ind w:left="851" w:hanging="284"/>
      </w:pPr>
      <w:r w:rsidRPr="00D911BB">
        <w:t>2&gt;</w:t>
      </w:r>
      <w:r w:rsidRPr="00D911BB">
        <w:tab/>
        <w:t>stop timer T310 for source SpCell if running;</w:t>
      </w:r>
    </w:p>
    <w:p w14:paraId="7279E544" w14:textId="77777777" w:rsidR="00D911BB" w:rsidRPr="00D911BB" w:rsidRDefault="00D911BB" w:rsidP="00D911BB">
      <w:pPr>
        <w:ind w:left="851" w:hanging="284"/>
      </w:pPr>
      <w:r w:rsidRPr="00D911BB">
        <w:t>2&gt;</w:t>
      </w:r>
      <w:r w:rsidRPr="00D911BB">
        <w:tab/>
        <w:t>apply the parts of the CSI reporting configuration, the scheduling request configuration and the sounding RS configuration that do not require the UE to know the SFN of the respective target SpCell, if any;</w:t>
      </w:r>
    </w:p>
    <w:p w14:paraId="495D6919" w14:textId="77777777" w:rsidR="00D911BB" w:rsidRPr="00D911BB" w:rsidRDefault="00D911BB" w:rsidP="00D911BB">
      <w:pPr>
        <w:ind w:left="851" w:hanging="284"/>
      </w:pPr>
      <w:r w:rsidRPr="00D911BB">
        <w:t>2&gt;</w:t>
      </w:r>
      <w:r w:rsidRPr="00D911BB">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1F95C69D" w14:textId="77777777" w:rsidR="00D911BB" w:rsidRPr="00D911BB" w:rsidRDefault="00D911BB" w:rsidP="00D911BB">
      <w:pPr>
        <w:ind w:left="851" w:hanging="284"/>
      </w:pPr>
      <w:r w:rsidRPr="00D911BB">
        <w:t>2&gt;</w:t>
      </w:r>
      <w:r w:rsidRPr="00D911BB">
        <w:tab/>
        <w:t>for each DRB configured as DAPS bearer, request uplink data switching to the PDCP entity, as specified in TS 38.323 [5];</w:t>
      </w:r>
    </w:p>
    <w:p w14:paraId="4FF14967" w14:textId="77777777" w:rsidR="00D911BB" w:rsidRPr="00D911BB" w:rsidRDefault="00D911BB" w:rsidP="00D911BB">
      <w:pPr>
        <w:ind w:left="851" w:hanging="284"/>
      </w:pPr>
      <w:r w:rsidRPr="00D911BB">
        <w:t>2&gt;</w:t>
      </w:r>
      <w:r w:rsidRPr="00D911BB">
        <w:tab/>
        <w:t xml:space="preserve">if the </w:t>
      </w:r>
      <w:r w:rsidRPr="00D911BB">
        <w:rPr>
          <w:i/>
        </w:rPr>
        <w:t>reconfigurationWithSync</w:t>
      </w:r>
      <w:r w:rsidRPr="00D911BB">
        <w:t xml:space="preserve"> was included in </w:t>
      </w:r>
      <w:r w:rsidRPr="00D911BB">
        <w:rPr>
          <w:i/>
        </w:rPr>
        <w:t>spCellConfig</w:t>
      </w:r>
      <w:r w:rsidRPr="00D911BB">
        <w:t xml:space="preserve"> of an MCG:</w:t>
      </w:r>
    </w:p>
    <w:p w14:paraId="7699E27C" w14:textId="77777777" w:rsidR="00D911BB" w:rsidRPr="00D911BB" w:rsidRDefault="00D911BB" w:rsidP="00D911BB">
      <w:pPr>
        <w:ind w:left="1135" w:hanging="284"/>
      </w:pPr>
      <w:r w:rsidRPr="00D911BB">
        <w:t>3&gt;</w:t>
      </w:r>
      <w:r w:rsidRPr="00D911BB">
        <w:tab/>
        <w:t>if T390 is running:</w:t>
      </w:r>
    </w:p>
    <w:p w14:paraId="0892A8BC" w14:textId="77777777" w:rsidR="00D911BB" w:rsidRPr="00D911BB" w:rsidRDefault="00D911BB" w:rsidP="00D911BB">
      <w:pPr>
        <w:ind w:left="1418" w:hanging="284"/>
      </w:pPr>
      <w:r w:rsidRPr="00D911BB">
        <w:t>4&gt;</w:t>
      </w:r>
      <w:r w:rsidRPr="00D911BB">
        <w:tab/>
        <w:t>stop timer T390 for all access categories;</w:t>
      </w:r>
    </w:p>
    <w:p w14:paraId="7D5FE72B" w14:textId="77777777" w:rsidR="00D911BB" w:rsidRPr="00D911BB" w:rsidRDefault="00D911BB" w:rsidP="00D911BB">
      <w:pPr>
        <w:ind w:left="1418" w:hanging="284"/>
      </w:pPr>
      <w:r w:rsidRPr="00D911BB">
        <w:t>4&gt;</w:t>
      </w:r>
      <w:r w:rsidRPr="00D911BB">
        <w:tab/>
        <w:t>perform the actions as specified in 5.3.14.4.</w:t>
      </w:r>
    </w:p>
    <w:p w14:paraId="633469A2" w14:textId="77777777" w:rsidR="00D911BB" w:rsidRPr="00D911BB" w:rsidRDefault="00D911BB" w:rsidP="00D911BB">
      <w:pPr>
        <w:ind w:left="1135" w:hanging="284"/>
      </w:pPr>
      <w:r w:rsidRPr="00D911BB">
        <w:t>3&gt;</w:t>
      </w:r>
      <w:r w:rsidRPr="00D911BB">
        <w:tab/>
        <w:t>if T350 is running:</w:t>
      </w:r>
    </w:p>
    <w:p w14:paraId="6CC5665B" w14:textId="77777777" w:rsidR="00D911BB" w:rsidRPr="00D911BB" w:rsidRDefault="00D911BB" w:rsidP="00D911BB">
      <w:pPr>
        <w:ind w:left="1418" w:hanging="284"/>
      </w:pPr>
      <w:r w:rsidRPr="00D911BB">
        <w:t>4&gt;</w:t>
      </w:r>
      <w:r w:rsidRPr="00D911BB">
        <w:tab/>
        <w:t>stop timer T350;</w:t>
      </w:r>
    </w:p>
    <w:p w14:paraId="6BF4B096" w14:textId="77777777" w:rsidR="00D911BB" w:rsidRPr="00D911BB" w:rsidRDefault="00D911BB" w:rsidP="00D911BB">
      <w:pPr>
        <w:ind w:left="1135" w:hanging="284"/>
      </w:pPr>
      <w:r w:rsidRPr="00D911BB">
        <w:t>3&gt;</w:t>
      </w:r>
      <w:r w:rsidRPr="00D911BB">
        <w:tab/>
        <w:t xml:space="preserve">if </w:t>
      </w:r>
      <w:r w:rsidRPr="00D911BB">
        <w:rPr>
          <w:i/>
        </w:rPr>
        <w:t>RRCReconfiguration</w:t>
      </w:r>
      <w:r w:rsidRPr="00D911BB">
        <w:t xml:space="preserve"> does not include </w:t>
      </w:r>
      <w:r w:rsidRPr="00D911BB">
        <w:rPr>
          <w:i/>
        </w:rPr>
        <w:t>dedicatedSIB1-Delivery</w:t>
      </w:r>
      <w:r w:rsidRPr="00D911BB">
        <w:t xml:space="preserve"> and</w:t>
      </w:r>
    </w:p>
    <w:p w14:paraId="25274A54" w14:textId="77777777" w:rsidR="00D911BB" w:rsidRPr="00D911BB" w:rsidRDefault="00D911BB" w:rsidP="00D911BB">
      <w:pPr>
        <w:ind w:left="1135" w:hanging="284"/>
      </w:pPr>
      <w:r w:rsidRPr="00D911BB">
        <w:t>3&gt;</w:t>
      </w:r>
      <w:r w:rsidRPr="00D911BB">
        <w:tab/>
        <w:t xml:space="preserve">if the active downlink BWP, which is indicated by the </w:t>
      </w:r>
      <w:r w:rsidRPr="00D911BB">
        <w:rPr>
          <w:i/>
        </w:rPr>
        <w:t>firstActiveDownlinkBWP-Id</w:t>
      </w:r>
      <w:r w:rsidRPr="00D911BB">
        <w:t xml:space="preserve"> for the target SpCell of the MCG, has a common search space configured by </w:t>
      </w:r>
      <w:r w:rsidRPr="00D911BB">
        <w:rPr>
          <w:i/>
        </w:rPr>
        <w:t>searchSpaceSIB1</w:t>
      </w:r>
      <w:r w:rsidRPr="00D911BB">
        <w:t>:</w:t>
      </w:r>
    </w:p>
    <w:p w14:paraId="6F5B3847" w14:textId="77777777" w:rsidR="00D911BB" w:rsidRPr="00D911BB" w:rsidRDefault="00D911BB" w:rsidP="00D911BB">
      <w:pPr>
        <w:ind w:left="1418" w:hanging="284"/>
      </w:pPr>
      <w:r w:rsidRPr="00D911BB">
        <w:t>4&gt;</w:t>
      </w:r>
      <w:r w:rsidRPr="00D911BB">
        <w:tab/>
        <w:t xml:space="preserve">acquire the </w:t>
      </w:r>
      <w:r w:rsidRPr="00D911BB">
        <w:rPr>
          <w:i/>
        </w:rPr>
        <w:t>SIB1</w:t>
      </w:r>
      <w:r w:rsidRPr="00D911BB">
        <w:t>, which is scheduled as specified in TS 38.213 [13], of the target SpCell of the MCG;</w:t>
      </w:r>
    </w:p>
    <w:p w14:paraId="198AEBBD" w14:textId="77777777" w:rsidR="00D911BB" w:rsidRPr="00D911BB" w:rsidRDefault="00D911BB" w:rsidP="00D911BB">
      <w:pPr>
        <w:ind w:left="1418" w:hanging="284"/>
      </w:pPr>
      <w:r w:rsidRPr="00D911BB">
        <w:t>4&gt;</w:t>
      </w:r>
      <w:r w:rsidRPr="00D911BB">
        <w:tab/>
        <w:t xml:space="preserve">upon acquiring </w:t>
      </w:r>
      <w:r w:rsidRPr="00D911BB">
        <w:rPr>
          <w:i/>
        </w:rPr>
        <w:t>SIB1</w:t>
      </w:r>
      <w:r w:rsidRPr="00D911BB">
        <w:t>, perform the actions specified in clause 5.2.2.4.2;</w:t>
      </w:r>
    </w:p>
    <w:p w14:paraId="01827387" w14:textId="77777777" w:rsidR="00D911BB" w:rsidRPr="00D911BB" w:rsidRDefault="00D911BB" w:rsidP="00D911BB">
      <w:pPr>
        <w:ind w:left="851" w:hanging="284"/>
      </w:pPr>
      <w:r w:rsidRPr="00D911BB">
        <w:t>2&gt;</w:t>
      </w:r>
      <w:r w:rsidRPr="00D911BB">
        <w:tab/>
        <w:t xml:space="preserve">if the </w:t>
      </w:r>
      <w:r w:rsidRPr="00D911BB">
        <w:rPr>
          <w:i/>
        </w:rPr>
        <w:t>reconfigurationWithSync</w:t>
      </w:r>
      <w:r w:rsidRPr="00D911BB">
        <w:t xml:space="preserve"> was included in </w:t>
      </w:r>
      <w:r w:rsidRPr="00D911BB">
        <w:rPr>
          <w:i/>
        </w:rPr>
        <w:t>spCellConfig</w:t>
      </w:r>
      <w:r w:rsidRPr="00D911BB">
        <w:t xml:space="preserve"> of an MCG; or</w:t>
      </w:r>
    </w:p>
    <w:p w14:paraId="0496A88F" w14:textId="77777777" w:rsidR="00D911BB" w:rsidRPr="00D911BB" w:rsidRDefault="00D911BB" w:rsidP="00D911BB">
      <w:pPr>
        <w:ind w:left="851" w:hanging="284"/>
      </w:pPr>
      <w:r w:rsidRPr="00D911BB">
        <w:t>2&gt;</w:t>
      </w:r>
      <w:r w:rsidRPr="00D911BB">
        <w:tab/>
        <w:t xml:space="preserve">if the </w:t>
      </w:r>
      <w:r w:rsidRPr="00D911BB">
        <w:rPr>
          <w:i/>
        </w:rPr>
        <w:t>reconfigurationWithSync</w:t>
      </w:r>
      <w:r w:rsidRPr="00D911BB">
        <w:t xml:space="preserve"> was included in </w:t>
      </w:r>
      <w:r w:rsidRPr="00D911BB">
        <w:rPr>
          <w:i/>
        </w:rPr>
        <w:t>spCellConfig</w:t>
      </w:r>
      <w:r w:rsidRPr="00D911BB">
        <w:t xml:space="preserve"> of an SCG and the CPA or CPC was configured:</w:t>
      </w:r>
    </w:p>
    <w:p w14:paraId="12A23DB4" w14:textId="22D1DBA8" w:rsidR="00A24673" w:rsidRDefault="00D911BB" w:rsidP="00D911BB">
      <w:pPr>
        <w:ind w:left="1135" w:hanging="284"/>
        <w:rPr>
          <w:ins w:id="73" w:author="RAN2#122" w:date="2023-06-20T10:24:00Z"/>
        </w:rPr>
      </w:pPr>
      <w:r w:rsidRPr="00D911BB">
        <w:t>3&gt;</w:t>
      </w:r>
      <w:r w:rsidRPr="00D911BB">
        <w:tab/>
        <w:t>remove all the entries within the MCG</w:t>
      </w:r>
      <w:ins w:id="74" w:author="RAN2#122" w:date="2023-06-20T10:24:00Z">
        <w:r w:rsidR="00D36B04" w:rsidRPr="00D36B04">
          <w:rPr>
            <w:i/>
          </w:rPr>
          <w:t xml:space="preserve"> </w:t>
        </w:r>
        <w:r w:rsidR="00D36B04" w:rsidRPr="00D911BB">
          <w:rPr>
            <w:i/>
          </w:rPr>
          <w:t>VarConditionalReconfig</w:t>
        </w:r>
        <w:r w:rsidR="00A24673">
          <w:t>, if any</w:t>
        </w:r>
      </w:ins>
      <w:r w:rsidRPr="00D911BB">
        <w:t xml:space="preserve"> </w:t>
      </w:r>
      <w:del w:id="75" w:author="RAN2#122" w:date="2023-06-20T10:24:00Z">
        <w:r w:rsidRPr="00D911BB" w:rsidDel="00A24673">
          <w:delText xml:space="preserve">and </w:delText>
        </w:r>
      </w:del>
      <w:ins w:id="76" w:author="RAN2#122" w:date="2023-06-20T10:24:00Z">
        <w:r w:rsidR="00A24673">
          <w:t>;</w:t>
        </w:r>
      </w:ins>
    </w:p>
    <w:p w14:paraId="22CD375D" w14:textId="16DD3D33" w:rsidR="00D911BB" w:rsidRPr="00D911BB" w:rsidRDefault="00A24673" w:rsidP="00D911BB">
      <w:pPr>
        <w:ind w:left="1135" w:hanging="284"/>
      </w:pPr>
      <w:ins w:id="77" w:author="RAN2#122" w:date="2023-06-20T10:24:00Z">
        <w:r w:rsidRPr="00D911BB">
          <w:t>3&gt;</w:t>
        </w:r>
        <w:r w:rsidRPr="00D911BB">
          <w:tab/>
        </w:r>
        <w:r>
          <w:t xml:space="preserve">remove all </w:t>
        </w:r>
      </w:ins>
      <w:r w:rsidR="00D911BB" w:rsidRPr="00D911BB">
        <w:t>the</w:t>
      </w:r>
      <w:ins w:id="78" w:author="RAN2#122" w:date="2023-06-19T15:31:00Z">
        <w:r w:rsidR="00983AF0">
          <w:t xml:space="preserve"> entries within</w:t>
        </w:r>
      </w:ins>
      <w:ins w:id="79" w:author="RAN2#122" w:date="2023-06-20T10:25:00Z">
        <w:r w:rsidR="00D36B04">
          <w:t xml:space="preserve"> the</w:t>
        </w:r>
      </w:ins>
      <w:r w:rsidR="00D911BB" w:rsidRPr="00D911BB">
        <w:t xml:space="preserve"> SCG </w:t>
      </w:r>
      <w:r w:rsidR="00D911BB" w:rsidRPr="00D911BB">
        <w:rPr>
          <w:i/>
        </w:rPr>
        <w:t>VarConditionalReconfig</w:t>
      </w:r>
      <w:ins w:id="80" w:author="RAN2#122" w:date="2023-06-19T15:31:00Z">
        <w:r w:rsidR="00983AF0" w:rsidRPr="00983AF0">
          <w:t xml:space="preserve"> </w:t>
        </w:r>
        <w:r w:rsidR="00983AF0">
          <w:t>except for the entries associated with SCPAC candidates</w:t>
        </w:r>
      </w:ins>
      <w:r w:rsidR="00D911BB" w:rsidRPr="00D911BB">
        <w:t>, if any;</w:t>
      </w:r>
    </w:p>
    <w:p w14:paraId="35D1BFB6" w14:textId="77777777" w:rsidR="00D911BB" w:rsidRPr="00D911BB" w:rsidRDefault="00D911BB" w:rsidP="00D911BB">
      <w:pPr>
        <w:ind w:left="1135" w:hanging="284"/>
      </w:pPr>
      <w:r w:rsidRPr="00D911BB">
        <w:t>3&gt;</w:t>
      </w:r>
      <w:r w:rsidRPr="00D911BB">
        <w:tab/>
        <w:t xml:space="preserve">remove all the entries within </w:t>
      </w:r>
      <w:r w:rsidRPr="00D911BB">
        <w:rPr>
          <w:i/>
        </w:rPr>
        <w:t>VarConditionalReconfiguration</w:t>
      </w:r>
      <w:r w:rsidRPr="00D911BB">
        <w:t xml:space="preserve"> as specified in TS 36.331 [10], clause 5.3.5.9.6, if any;</w:t>
      </w:r>
    </w:p>
    <w:p w14:paraId="4AB48A43" w14:textId="6E227F76" w:rsidR="00D911BB" w:rsidRPr="00D911BB" w:rsidRDefault="00D911BB" w:rsidP="00D911BB">
      <w:pPr>
        <w:ind w:left="1135" w:hanging="284"/>
      </w:pPr>
      <w:r w:rsidRPr="00D911BB">
        <w:t>3&gt;</w:t>
      </w:r>
      <w:r w:rsidRPr="00D911BB">
        <w:tab/>
        <w:t xml:space="preserve">for each </w:t>
      </w:r>
      <w:r w:rsidRPr="00D911BB">
        <w:rPr>
          <w:i/>
        </w:rPr>
        <w:t>measId</w:t>
      </w:r>
      <w:r w:rsidRPr="00D911BB">
        <w:rPr>
          <w:iCs/>
        </w:rPr>
        <w:t xml:space="preserve"> of the MCG </w:t>
      </w:r>
      <w:r w:rsidRPr="00D911BB">
        <w:rPr>
          <w:i/>
          <w:iCs/>
        </w:rPr>
        <w:t>measConfig</w:t>
      </w:r>
      <w:r w:rsidRPr="00D911BB">
        <w:rPr>
          <w:iCs/>
        </w:rPr>
        <w:t xml:space="preserve">, if configured, and for each </w:t>
      </w:r>
      <w:r w:rsidRPr="00D911BB">
        <w:rPr>
          <w:i/>
          <w:iCs/>
        </w:rPr>
        <w:t>measId</w:t>
      </w:r>
      <w:r w:rsidRPr="00D911BB">
        <w:rPr>
          <w:iCs/>
        </w:rPr>
        <w:t xml:space="preserve"> of the SCG </w:t>
      </w:r>
      <w:r w:rsidRPr="00D911BB">
        <w:rPr>
          <w:i/>
          <w:iCs/>
        </w:rPr>
        <w:t>measConfig</w:t>
      </w:r>
      <w:r w:rsidRPr="00D911BB">
        <w:rPr>
          <w:iCs/>
        </w:rPr>
        <w:t>, if configured</w:t>
      </w:r>
      <w:r w:rsidRPr="00D911BB">
        <w:t xml:space="preserve">, if the associated </w:t>
      </w:r>
      <w:r w:rsidRPr="00D911BB">
        <w:rPr>
          <w:i/>
        </w:rPr>
        <w:t>reportConfig</w:t>
      </w:r>
      <w:r w:rsidRPr="00D911BB">
        <w:t xml:space="preserve"> has a </w:t>
      </w:r>
      <w:r w:rsidRPr="00D911BB">
        <w:rPr>
          <w:i/>
        </w:rPr>
        <w:t>reportType</w:t>
      </w:r>
      <w:r w:rsidRPr="00D911BB">
        <w:t xml:space="preserve"> set to </w:t>
      </w:r>
      <w:r w:rsidRPr="00D911BB">
        <w:rPr>
          <w:i/>
        </w:rPr>
        <w:t>condTriggerConfig</w:t>
      </w:r>
      <w:ins w:id="81" w:author="RAN2#122" w:date="2023-06-19T15:32:00Z">
        <w:r w:rsidR="00D03AED">
          <w:rPr>
            <w:i/>
          </w:rPr>
          <w:t xml:space="preserve"> </w:t>
        </w:r>
        <w:r w:rsidR="00D03AED" w:rsidRPr="00B86058">
          <w:t>and the</w:t>
        </w:r>
        <w:r w:rsidR="00D03AED">
          <w:rPr>
            <w:i/>
          </w:rPr>
          <w:t xml:space="preserve"> measId</w:t>
        </w:r>
        <w:r w:rsidR="00D03AED" w:rsidRPr="00B86058">
          <w:t xml:space="preserve"> is </w:t>
        </w:r>
        <w:r w:rsidR="00D03AED">
          <w:t xml:space="preserve">not </w:t>
        </w:r>
        <w:r w:rsidR="00D03AED" w:rsidRPr="00B86058">
          <w:t xml:space="preserve">associated to </w:t>
        </w:r>
        <w:r w:rsidR="00D03AED">
          <w:t>S</w:t>
        </w:r>
        <w:r w:rsidR="00D03AED" w:rsidRPr="00B86058">
          <w:t>CPAC candidate</w:t>
        </w:r>
        <w:r w:rsidR="00D03AED">
          <w:t xml:space="preserve"> execution condition</w:t>
        </w:r>
      </w:ins>
      <w:r w:rsidRPr="00D911BB">
        <w:t>:</w:t>
      </w:r>
    </w:p>
    <w:p w14:paraId="0B29061C" w14:textId="77777777" w:rsidR="00D911BB" w:rsidRPr="00D911BB" w:rsidRDefault="00D911BB" w:rsidP="00D911BB">
      <w:pPr>
        <w:ind w:left="1418" w:hanging="284"/>
      </w:pPr>
      <w:r w:rsidRPr="00D911BB">
        <w:t>4&gt;</w:t>
      </w:r>
      <w:r w:rsidRPr="00D911BB">
        <w:tab/>
        <w:t xml:space="preserve">for the associated </w:t>
      </w:r>
      <w:r w:rsidRPr="00D911BB">
        <w:rPr>
          <w:i/>
          <w:iCs/>
        </w:rPr>
        <w:t>reportConfigId</w:t>
      </w:r>
      <w:r w:rsidRPr="00D911BB">
        <w:t>:</w:t>
      </w:r>
    </w:p>
    <w:p w14:paraId="3FDC0483" w14:textId="77777777" w:rsidR="00D911BB" w:rsidRPr="00D911BB" w:rsidRDefault="00D911BB" w:rsidP="00D911BB">
      <w:pPr>
        <w:ind w:left="1702" w:hanging="284"/>
      </w:pPr>
      <w:r w:rsidRPr="00D911BB">
        <w:t>5&gt;</w:t>
      </w:r>
      <w:r w:rsidRPr="00D911BB">
        <w:tab/>
        <w:t xml:space="preserve">remove the entry with the matching </w:t>
      </w:r>
      <w:r w:rsidRPr="00D911BB">
        <w:rPr>
          <w:i/>
        </w:rPr>
        <w:t>reportConfigId</w:t>
      </w:r>
      <w:r w:rsidRPr="00D911BB">
        <w:t xml:space="preserve"> from the </w:t>
      </w:r>
      <w:r w:rsidRPr="00D911BB">
        <w:rPr>
          <w:i/>
        </w:rPr>
        <w:t>reportConfigList</w:t>
      </w:r>
      <w:r w:rsidRPr="00D911BB">
        <w:t xml:space="preserve"> within the </w:t>
      </w:r>
      <w:r w:rsidRPr="00D911BB">
        <w:rPr>
          <w:i/>
        </w:rPr>
        <w:t>VarMeasConfig</w:t>
      </w:r>
      <w:r w:rsidRPr="00D911BB">
        <w:t>;</w:t>
      </w:r>
    </w:p>
    <w:p w14:paraId="76A5F319" w14:textId="77777777" w:rsidR="00D911BB" w:rsidRPr="00D911BB" w:rsidRDefault="00D911BB" w:rsidP="00D911BB">
      <w:pPr>
        <w:ind w:left="1418" w:hanging="284"/>
      </w:pPr>
      <w:r w:rsidRPr="00D911BB">
        <w:t>4&gt;</w:t>
      </w:r>
      <w:r w:rsidRPr="00D911BB">
        <w:tab/>
        <w:t xml:space="preserve">if the associated </w:t>
      </w:r>
      <w:r w:rsidRPr="00D911BB">
        <w:rPr>
          <w:i/>
          <w:iCs/>
        </w:rPr>
        <w:t>measObjectId</w:t>
      </w:r>
      <w:r w:rsidRPr="00D911BB">
        <w:t xml:space="preserve"> is only associated to a </w:t>
      </w:r>
      <w:r w:rsidRPr="00D911BB">
        <w:rPr>
          <w:i/>
          <w:iCs/>
        </w:rPr>
        <w:t>reportConfig</w:t>
      </w:r>
      <w:r w:rsidRPr="00D911BB">
        <w:t xml:space="preserve"> with </w:t>
      </w:r>
      <w:r w:rsidRPr="00D911BB">
        <w:rPr>
          <w:i/>
          <w:iCs/>
        </w:rPr>
        <w:t>reportType</w:t>
      </w:r>
      <w:r w:rsidRPr="00D911BB">
        <w:t xml:space="preserve"> set to </w:t>
      </w:r>
      <w:r w:rsidRPr="00D911BB">
        <w:rPr>
          <w:i/>
        </w:rPr>
        <w:t>condTriggerConfig</w:t>
      </w:r>
      <w:r w:rsidRPr="00D911BB">
        <w:t>:</w:t>
      </w:r>
    </w:p>
    <w:p w14:paraId="576BFA4B" w14:textId="77777777" w:rsidR="00D911BB" w:rsidRPr="00D911BB" w:rsidRDefault="00D911BB" w:rsidP="00D911BB">
      <w:pPr>
        <w:ind w:left="1702" w:hanging="284"/>
      </w:pPr>
      <w:r w:rsidRPr="00D911BB">
        <w:lastRenderedPageBreak/>
        <w:t>5&gt;</w:t>
      </w:r>
      <w:r w:rsidRPr="00D911BB">
        <w:tab/>
        <w:t xml:space="preserve">remove the entry with the matching </w:t>
      </w:r>
      <w:r w:rsidRPr="00D911BB">
        <w:rPr>
          <w:i/>
          <w:iCs/>
        </w:rPr>
        <w:t>measObjectId</w:t>
      </w:r>
      <w:r w:rsidRPr="00D911BB">
        <w:t xml:space="preserve"> from the </w:t>
      </w:r>
      <w:r w:rsidRPr="00D911BB">
        <w:rPr>
          <w:i/>
        </w:rPr>
        <w:t>measObjectList</w:t>
      </w:r>
      <w:r w:rsidRPr="00D911BB">
        <w:t xml:space="preserve"> within the </w:t>
      </w:r>
      <w:r w:rsidRPr="00D911BB">
        <w:rPr>
          <w:i/>
        </w:rPr>
        <w:t>VarMeasConfig</w:t>
      </w:r>
      <w:r w:rsidRPr="00D911BB">
        <w:t>;</w:t>
      </w:r>
    </w:p>
    <w:p w14:paraId="646E04F5" w14:textId="515BD962" w:rsidR="00D911BB" w:rsidRDefault="00D911BB" w:rsidP="00D911BB">
      <w:pPr>
        <w:ind w:left="1418" w:hanging="284"/>
        <w:rPr>
          <w:ins w:id="82" w:author="RAN2#122" w:date="2023-06-19T15:32:00Z"/>
        </w:rPr>
      </w:pPr>
      <w:r w:rsidRPr="00D911BB">
        <w:t>4&gt;</w:t>
      </w:r>
      <w:r w:rsidRPr="00D911BB">
        <w:tab/>
        <w:t xml:space="preserve">remove the entry with the matching </w:t>
      </w:r>
      <w:r w:rsidRPr="00D911BB">
        <w:rPr>
          <w:i/>
        </w:rPr>
        <w:t>measId</w:t>
      </w:r>
      <w:r w:rsidRPr="00D911BB">
        <w:t xml:space="preserve"> from the </w:t>
      </w:r>
      <w:r w:rsidRPr="00D911BB">
        <w:rPr>
          <w:i/>
        </w:rPr>
        <w:t>measIdList</w:t>
      </w:r>
      <w:r w:rsidRPr="00D911BB">
        <w:t xml:space="preserve"> within the </w:t>
      </w:r>
      <w:r w:rsidRPr="00D911BB">
        <w:rPr>
          <w:i/>
        </w:rPr>
        <w:t>VarMeasConfig</w:t>
      </w:r>
      <w:r w:rsidRPr="00D911BB">
        <w:t>;</w:t>
      </w:r>
    </w:p>
    <w:p w14:paraId="4780CB08" w14:textId="6B79BFA8" w:rsidR="00980FD8" w:rsidRPr="00730FC3" w:rsidRDefault="00225BF8" w:rsidP="00730FC3">
      <w:pPr>
        <w:pStyle w:val="NO"/>
        <w:rPr>
          <w:ins w:id="83" w:author="RAN2#122" w:date="2023-06-20T10:26:00Z"/>
          <w:i/>
          <w:color w:val="FF0000"/>
        </w:rPr>
      </w:pPr>
      <w:ins w:id="84" w:author="RAN2#122" w:date="2023-06-19T15:32:00Z">
        <w:r w:rsidRPr="005E71A1">
          <w:rPr>
            <w:i/>
            <w:color w:val="FF0000"/>
          </w:rPr>
          <w:t>Editor’s Note:</w:t>
        </w:r>
        <w:r>
          <w:rPr>
            <w:i/>
            <w:color w:val="FF0000"/>
          </w:rPr>
          <w:t xml:space="preserve"> To be updated after we have further progress on </w:t>
        </w:r>
      </w:ins>
      <w:ins w:id="85" w:author="RAN2#122" w:date="2023-06-20T10:15:00Z">
        <w:r w:rsidR="005A6188" w:rsidRPr="00D911BB">
          <w:rPr>
            <w:i/>
            <w:color w:val="FF0000"/>
          </w:rPr>
          <w:t>how to d</w:t>
        </w:r>
        <w:r w:rsidR="005A6188" w:rsidRPr="00D925C3">
          <w:rPr>
            <w:rFonts w:hint="eastAsia"/>
            <w:i/>
            <w:color w:val="FF0000"/>
          </w:rPr>
          <w:t>etermin</w:t>
        </w:r>
        <w:r w:rsidR="005A6188" w:rsidRPr="00D911BB">
          <w:rPr>
            <w:i/>
            <w:color w:val="FF0000"/>
          </w:rPr>
          <w:t>e the</w:t>
        </w:r>
        <w:r w:rsidR="005A6188">
          <w:rPr>
            <w:i/>
            <w:color w:val="FF0000"/>
          </w:rPr>
          <w:t xml:space="preserve"> SCP</w:t>
        </w:r>
      </w:ins>
      <w:ins w:id="86" w:author="RAN2#122" w:date="2023-06-20T10:16:00Z">
        <w:r w:rsidR="005A6188">
          <w:rPr>
            <w:i/>
            <w:color w:val="FF0000"/>
          </w:rPr>
          <w:t>A</w:t>
        </w:r>
      </w:ins>
      <w:ins w:id="87" w:author="RAN2#122" w:date="2023-06-20T10:15:00Z">
        <w:r w:rsidR="005A6188">
          <w:rPr>
            <w:i/>
            <w:color w:val="FF0000"/>
          </w:rPr>
          <w:t>C</w:t>
        </w:r>
        <w:r w:rsidR="005A6188" w:rsidRPr="00D911BB">
          <w:rPr>
            <w:i/>
            <w:color w:val="FF0000"/>
          </w:rPr>
          <w:t xml:space="preserve"> candidates</w:t>
        </w:r>
      </w:ins>
      <w:ins w:id="88" w:author="RAN2#122" w:date="2023-06-19T15:32:00Z">
        <w:r>
          <w:rPr>
            <w:i/>
            <w:color w:val="FF0000"/>
          </w:rPr>
          <w:t>.</w:t>
        </w:r>
      </w:ins>
    </w:p>
    <w:p w14:paraId="6BC1128D" w14:textId="77777777" w:rsidR="00D911BB" w:rsidRPr="00D911BB" w:rsidRDefault="00D911BB" w:rsidP="00D911BB">
      <w:pPr>
        <w:ind w:left="851" w:hanging="284"/>
      </w:pPr>
      <w:r w:rsidRPr="00D911BB">
        <w:t>2&gt;</w:t>
      </w:r>
      <w:r w:rsidRPr="00D911BB">
        <w:tab/>
        <w:t xml:space="preserve">if </w:t>
      </w:r>
      <w:r w:rsidRPr="00D911BB">
        <w:rPr>
          <w:i/>
        </w:rPr>
        <w:t>reconfigurationWithSync</w:t>
      </w:r>
      <w:r w:rsidRPr="00D911BB">
        <w:t xml:space="preserve"> was included in </w:t>
      </w:r>
      <w:r w:rsidRPr="00D911BB">
        <w:rPr>
          <w:i/>
        </w:rPr>
        <w:t xml:space="preserve">masterCellGroup </w:t>
      </w:r>
      <w:r w:rsidRPr="00D911BB">
        <w:t>or</w:t>
      </w:r>
      <w:r w:rsidRPr="00D911BB">
        <w:rPr>
          <w:i/>
        </w:rPr>
        <w:t xml:space="preserve"> secondaryCellGroup</w:t>
      </w:r>
      <w:r w:rsidRPr="00D911BB">
        <w:rPr>
          <w:iCs/>
        </w:rPr>
        <w:t>:</w:t>
      </w:r>
    </w:p>
    <w:p w14:paraId="68F1AC79" w14:textId="77777777" w:rsidR="00D911BB" w:rsidRPr="00D911BB" w:rsidRDefault="00D911BB" w:rsidP="00D911BB">
      <w:pPr>
        <w:ind w:left="1135" w:hanging="284"/>
      </w:pPr>
      <w:r w:rsidRPr="00D911BB">
        <w:t>3&gt;</w:t>
      </w:r>
      <w:r w:rsidRPr="00D911BB">
        <w:tab/>
        <w:t xml:space="preserve">if the UE initiated transmission of a </w:t>
      </w:r>
      <w:r w:rsidRPr="00D911BB">
        <w:rPr>
          <w:i/>
        </w:rPr>
        <w:t>UEAssistanceInformation</w:t>
      </w:r>
      <w:r w:rsidRPr="00D911BB">
        <w:t xml:space="preserve"> message for the corresponding cell group during the last 1 second, and the UE is still configured to provide </w:t>
      </w:r>
      <w:r w:rsidRPr="00D911BB">
        <w:rPr>
          <w:lang w:eastAsia="x-none"/>
        </w:rPr>
        <w:t>the concerned</w:t>
      </w:r>
      <w:r w:rsidRPr="00D911BB">
        <w:t xml:space="preserve"> UE assistance information for the corresponding cell group; or</w:t>
      </w:r>
    </w:p>
    <w:p w14:paraId="1A728489" w14:textId="77777777" w:rsidR="00D911BB" w:rsidRPr="00D911BB" w:rsidRDefault="00D911BB" w:rsidP="00D911BB">
      <w:pPr>
        <w:ind w:left="1135" w:hanging="284"/>
      </w:pPr>
      <w:r w:rsidRPr="00D911BB">
        <w:t>3&gt;</w:t>
      </w:r>
      <w:r w:rsidRPr="00D911BB">
        <w:tab/>
        <w:t xml:space="preserve">if the </w:t>
      </w:r>
      <w:r w:rsidRPr="00D911BB">
        <w:rPr>
          <w:i/>
        </w:rPr>
        <w:t xml:space="preserve">RRCReconfiguration </w:t>
      </w:r>
      <w:r w:rsidRPr="00D911BB">
        <w:t xml:space="preserve">message is applied due to a conditional reconfiguration execution, and the UE is configured to provide UE assistance information for the corresponding cell group, and the UE has initiated transmission of a </w:t>
      </w:r>
      <w:r w:rsidRPr="00D911BB">
        <w:rPr>
          <w:i/>
          <w:iCs/>
        </w:rPr>
        <w:t>UEAssistanceInformation</w:t>
      </w:r>
      <w:r w:rsidRPr="00D911BB">
        <w:t xml:space="preserve"> message for the corresponding cell group</w:t>
      </w:r>
      <w:r w:rsidRPr="00D911BB">
        <w:rPr>
          <w:lang w:eastAsia="zh-CN"/>
        </w:rPr>
        <w:t xml:space="preserve"> </w:t>
      </w:r>
      <w:r w:rsidRPr="00D911BB">
        <w:t>since it was configured to do so in accordance with 5.</w:t>
      </w:r>
      <w:r w:rsidRPr="00D911BB">
        <w:rPr>
          <w:lang w:eastAsia="zh-CN"/>
        </w:rPr>
        <w:t>7</w:t>
      </w:r>
      <w:r w:rsidRPr="00D911BB">
        <w:t>.</w:t>
      </w:r>
      <w:r w:rsidRPr="00D911BB">
        <w:rPr>
          <w:lang w:eastAsia="zh-CN"/>
        </w:rPr>
        <w:t>4</w:t>
      </w:r>
      <w:r w:rsidRPr="00D911BB">
        <w:t>.2:</w:t>
      </w:r>
    </w:p>
    <w:p w14:paraId="365348CC" w14:textId="77777777" w:rsidR="00D911BB" w:rsidRPr="00D911BB" w:rsidRDefault="00D911BB" w:rsidP="00D911BB">
      <w:pPr>
        <w:ind w:left="1418" w:hanging="284"/>
      </w:pPr>
      <w:r w:rsidRPr="00D911BB">
        <w:t>4&gt;</w:t>
      </w:r>
      <w:r w:rsidRPr="00D911BB">
        <w:tab/>
        <w:t xml:space="preserve">initiate transmission of a </w:t>
      </w:r>
      <w:r w:rsidRPr="00D911BB">
        <w:rPr>
          <w:i/>
        </w:rPr>
        <w:t>UEAssistanceInformation</w:t>
      </w:r>
      <w:r w:rsidRPr="00D911BB">
        <w:t xml:space="preserve"> message for the corresponding cell group in accordance with clause 5.7.4.3</w:t>
      </w:r>
      <w:r w:rsidRPr="00D911BB">
        <w:rPr>
          <w:lang w:eastAsia="x-none"/>
        </w:rPr>
        <w:t xml:space="preserve"> to provide the concerned UE assistance information</w:t>
      </w:r>
      <w:r w:rsidRPr="00D911BB">
        <w:t>;</w:t>
      </w:r>
    </w:p>
    <w:p w14:paraId="341C8976" w14:textId="77777777" w:rsidR="00D911BB" w:rsidRPr="00D911BB" w:rsidRDefault="00D911BB" w:rsidP="00D911BB">
      <w:pPr>
        <w:ind w:left="1418" w:hanging="284"/>
      </w:pPr>
      <w:r w:rsidRPr="00D911BB">
        <w:rPr>
          <w:lang w:eastAsia="ko-KR"/>
        </w:rPr>
        <w:t>4</w:t>
      </w:r>
      <w:r w:rsidRPr="00D911BB">
        <w:t>&gt;</w:t>
      </w:r>
      <w:r w:rsidRPr="00D911BB">
        <w:rPr>
          <w:lang w:eastAsia="ko-KR"/>
        </w:rPr>
        <w:tab/>
      </w:r>
      <w:r w:rsidRPr="00D911BB">
        <w:t>start or restart the prohibit timer (if exists) or the leave without response timer for the MUSIM associated with the concerned UE assistance information with the timer value set to the value in corresponding configuration;</w:t>
      </w:r>
    </w:p>
    <w:p w14:paraId="45D2350E" w14:textId="77777777" w:rsidR="00D911BB" w:rsidRPr="00D911BB" w:rsidRDefault="00D911BB" w:rsidP="00D911BB">
      <w:pPr>
        <w:ind w:left="1135" w:hanging="284"/>
      </w:pPr>
      <w:r w:rsidRPr="00D911BB">
        <w:t>3&gt;</w:t>
      </w:r>
      <w:r w:rsidRPr="00D911BB">
        <w:tab/>
        <w:t xml:space="preserve">if </w:t>
      </w:r>
      <w:r w:rsidRPr="00D911BB">
        <w:rPr>
          <w:i/>
        </w:rPr>
        <w:t>SIB12</w:t>
      </w:r>
      <w:r w:rsidRPr="00D911BB">
        <w:t xml:space="preserve"> is provided by the target PCell, and the UE initiated transmission of a </w:t>
      </w:r>
      <w:r w:rsidRPr="00D911BB">
        <w:rPr>
          <w:i/>
        </w:rPr>
        <w:t>SidelinkUEInformationNR</w:t>
      </w:r>
      <w:r w:rsidRPr="00D911BB">
        <w:t xml:space="preserve"> message indicating a change of NR sidelink communication/discovery related parameters relevant in target PCell (i.e. change of </w:t>
      </w:r>
      <w:r w:rsidRPr="00D911BB">
        <w:rPr>
          <w:i/>
        </w:rPr>
        <w:t>sl-RxInterestedFreqList</w:t>
      </w:r>
      <w:r w:rsidRPr="00D911BB">
        <w:t xml:space="preserve"> or </w:t>
      </w:r>
      <w:r w:rsidRPr="00D911BB">
        <w:rPr>
          <w:i/>
        </w:rPr>
        <w:t>sl-TxResourceReqList</w:t>
      </w:r>
      <w:r w:rsidRPr="00D911BB">
        <w:t xml:space="preserve">) during the last 1 second preceding reception of the </w:t>
      </w:r>
      <w:r w:rsidRPr="00D911BB">
        <w:rPr>
          <w:i/>
        </w:rPr>
        <w:t>RRCReconfiguration</w:t>
      </w:r>
      <w:r w:rsidRPr="00D911BB">
        <w:t xml:space="preserve"> message including </w:t>
      </w:r>
      <w:r w:rsidRPr="00D911BB">
        <w:rPr>
          <w:i/>
        </w:rPr>
        <w:t xml:space="preserve">reconfigurationWithSync </w:t>
      </w:r>
      <w:r w:rsidRPr="00D911BB">
        <w:t xml:space="preserve">in </w:t>
      </w:r>
      <w:r w:rsidRPr="00D911BB">
        <w:rPr>
          <w:i/>
        </w:rPr>
        <w:t>spCellConfig</w:t>
      </w:r>
      <w:r w:rsidRPr="00D911BB">
        <w:t xml:space="preserve"> of an MCG; or</w:t>
      </w:r>
    </w:p>
    <w:p w14:paraId="2C4A34FA" w14:textId="77777777" w:rsidR="00D911BB" w:rsidRPr="00D911BB" w:rsidRDefault="00D911BB" w:rsidP="00D911BB">
      <w:pPr>
        <w:ind w:left="1135" w:hanging="284"/>
        <w:rPr>
          <w:lang w:eastAsia="x-none"/>
        </w:rPr>
      </w:pPr>
      <w:r w:rsidRPr="00D911BB">
        <w:t>3&gt;</w:t>
      </w:r>
      <w:r w:rsidRPr="00D911BB">
        <w:tab/>
        <w:t xml:space="preserve">if the </w:t>
      </w:r>
      <w:r w:rsidRPr="00D911BB">
        <w:rPr>
          <w:i/>
        </w:rPr>
        <w:t xml:space="preserve">RRCReconfiguration </w:t>
      </w:r>
      <w:r w:rsidRPr="00D911BB">
        <w:t xml:space="preserve">message is applied due to a conditional reconfiguration execution and the UE is capable of NR sidelink communication/discovery and </w:t>
      </w:r>
      <w:r w:rsidRPr="00D911BB">
        <w:rPr>
          <w:i/>
        </w:rPr>
        <w:t>SIB12</w:t>
      </w:r>
      <w:r w:rsidRPr="00D911BB">
        <w:t xml:space="preserve"> is provided by the target PCell, and the UE has initiated transmission of a </w:t>
      </w:r>
      <w:r w:rsidRPr="00D911BB">
        <w:rPr>
          <w:i/>
        </w:rPr>
        <w:t>SidelinkUEInformationNR</w:t>
      </w:r>
      <w:r w:rsidRPr="00D911BB">
        <w:t xml:space="preserve"> message</w:t>
      </w:r>
      <w:r w:rsidRPr="00D911BB">
        <w:rPr>
          <w:lang w:eastAsia="zh-CN"/>
        </w:rPr>
        <w:t xml:space="preserve"> </w:t>
      </w:r>
      <w:r w:rsidRPr="00D911BB">
        <w:t>since it was configured to do so in accordance with 5.8.</w:t>
      </w:r>
      <w:r w:rsidRPr="00D911BB">
        <w:rPr>
          <w:lang w:eastAsia="zh-CN"/>
        </w:rPr>
        <w:t>3</w:t>
      </w:r>
      <w:r w:rsidRPr="00D911BB">
        <w:t>.2:</w:t>
      </w:r>
    </w:p>
    <w:p w14:paraId="35DF1AF6" w14:textId="77777777" w:rsidR="00D911BB" w:rsidRPr="00D911BB" w:rsidRDefault="00D911BB" w:rsidP="00D911BB">
      <w:pPr>
        <w:ind w:left="1418" w:hanging="284"/>
      </w:pPr>
      <w:r w:rsidRPr="00D911BB">
        <w:t>4&gt;</w:t>
      </w:r>
      <w:r w:rsidRPr="00D911BB">
        <w:tab/>
        <w:t xml:space="preserve">initiate transmission of the </w:t>
      </w:r>
      <w:r w:rsidRPr="00D911BB">
        <w:rPr>
          <w:i/>
        </w:rPr>
        <w:t>SidelinkUEInformationNR</w:t>
      </w:r>
      <w:r w:rsidRPr="00D911BB">
        <w:t xml:space="preserve"> message in accordance with 5.8.3.3;</w:t>
      </w:r>
    </w:p>
    <w:p w14:paraId="4B1A156D" w14:textId="77777777" w:rsidR="00D911BB" w:rsidRPr="00D911BB" w:rsidRDefault="00D911BB" w:rsidP="00D911BB">
      <w:pPr>
        <w:ind w:left="851" w:hanging="284"/>
      </w:pPr>
      <w:r w:rsidRPr="00D911BB">
        <w:t>2&gt;</w:t>
      </w:r>
      <w:r w:rsidRPr="00D911BB">
        <w:tab/>
        <w:t xml:space="preserve">if </w:t>
      </w:r>
      <w:r w:rsidRPr="00D911BB">
        <w:rPr>
          <w:i/>
        </w:rPr>
        <w:t>reconfigurationWithSync</w:t>
      </w:r>
      <w:r w:rsidRPr="00D911BB">
        <w:t xml:space="preserve"> was included in </w:t>
      </w:r>
      <w:r w:rsidRPr="00D911BB">
        <w:rPr>
          <w:i/>
        </w:rPr>
        <w:t>masterCellGroup</w:t>
      </w:r>
      <w:r w:rsidRPr="00D911BB">
        <w:t>:</w:t>
      </w:r>
    </w:p>
    <w:p w14:paraId="42B4CA11" w14:textId="77777777" w:rsidR="00D911BB" w:rsidRPr="00D911BB" w:rsidRDefault="00D911BB" w:rsidP="00D911BB">
      <w:pPr>
        <w:ind w:left="1135" w:hanging="284"/>
      </w:pPr>
      <w:r w:rsidRPr="00D911BB">
        <w:t>3&gt;</w:t>
      </w:r>
      <w:r w:rsidRPr="00D911BB">
        <w:tab/>
        <w:t>if configured with</w:t>
      </w:r>
      <w:r w:rsidRPr="00D911BB">
        <w:rPr>
          <w:lang w:eastAsia="zh-CN"/>
        </w:rPr>
        <w:t xml:space="preserve"> </w:t>
      </w:r>
      <w:r w:rsidRPr="00D911BB">
        <w:t xml:space="preserve">application layer </w:t>
      </w:r>
      <w:r w:rsidRPr="00D911BB">
        <w:rPr>
          <w:lang w:eastAsia="zh-CN"/>
        </w:rPr>
        <w:t>measurements and if</w:t>
      </w:r>
      <w:r w:rsidRPr="00D911BB">
        <w:t xml:space="preserve"> application layer measurement report container has been received from upper layers for which the successful transmission of the message or at least one segment of the message has not been confirmed by lower layers:</w:t>
      </w:r>
    </w:p>
    <w:p w14:paraId="2CB8D55B" w14:textId="77777777" w:rsidR="00D911BB" w:rsidRPr="00D911BB" w:rsidRDefault="00D911BB" w:rsidP="00D911BB">
      <w:pPr>
        <w:ind w:left="1418" w:hanging="284"/>
      </w:pPr>
      <w:r w:rsidRPr="00D911BB">
        <w:t>4&gt;</w:t>
      </w:r>
      <w:r w:rsidRPr="00D911BB">
        <w:tab/>
        <w:t xml:space="preserve">re-submit the </w:t>
      </w:r>
      <w:r w:rsidRPr="00D911BB">
        <w:rPr>
          <w:i/>
        </w:rPr>
        <w:t>MeasurementReportAppLayer</w:t>
      </w:r>
      <w:r w:rsidRPr="00D911BB">
        <w:t xml:space="preserve"> message or all segments of the </w:t>
      </w:r>
      <w:r w:rsidRPr="00D911BB">
        <w:rPr>
          <w:i/>
        </w:rPr>
        <w:t>MeasurementReportAppLayer</w:t>
      </w:r>
      <w:r w:rsidRPr="00D911BB">
        <w:t xml:space="preserve"> message to lower layers for transmission via SRB4;</w:t>
      </w:r>
    </w:p>
    <w:p w14:paraId="49DDBC1B" w14:textId="77777777" w:rsidR="00D911BB" w:rsidRPr="00D911BB" w:rsidRDefault="00D911BB" w:rsidP="00D911BB">
      <w:pPr>
        <w:ind w:left="851" w:hanging="284"/>
      </w:pPr>
      <w:r w:rsidRPr="00D911BB">
        <w:t>2&gt;</w:t>
      </w:r>
      <w:r w:rsidRPr="00D911BB">
        <w:tab/>
        <w:t xml:space="preserve">if </w:t>
      </w:r>
      <w:r w:rsidRPr="00D911BB">
        <w:rPr>
          <w:i/>
        </w:rPr>
        <w:t>reconfigurationWithSync</w:t>
      </w:r>
      <w:r w:rsidRPr="00D911BB">
        <w:t xml:space="preserve"> was included in </w:t>
      </w:r>
      <w:r w:rsidRPr="00D911BB">
        <w:rPr>
          <w:i/>
        </w:rPr>
        <w:t>masterCellGroup</w:t>
      </w:r>
      <w:r w:rsidRPr="00D911BB">
        <w:t xml:space="preserve"> and the target cell provides </w:t>
      </w:r>
      <w:r w:rsidRPr="00D911BB">
        <w:rPr>
          <w:i/>
        </w:rPr>
        <w:t>SIB21</w:t>
      </w:r>
      <w:r w:rsidRPr="00D911BB">
        <w:t>:</w:t>
      </w:r>
    </w:p>
    <w:p w14:paraId="5A862C8D" w14:textId="77777777" w:rsidR="00D911BB" w:rsidRPr="00D911BB" w:rsidRDefault="00D911BB" w:rsidP="00D911BB">
      <w:pPr>
        <w:ind w:left="1135" w:hanging="284"/>
      </w:pPr>
      <w:r w:rsidRPr="00D911BB">
        <w:t>3&gt;</w:t>
      </w:r>
      <w:r w:rsidRPr="00D911BB">
        <w:tab/>
        <w:t xml:space="preserve">if the UE initiated transmission of an </w:t>
      </w:r>
      <w:r w:rsidRPr="00D911BB">
        <w:rPr>
          <w:i/>
        </w:rPr>
        <w:t>MBSInterestIndication</w:t>
      </w:r>
      <w:r w:rsidRPr="00D911BB">
        <w:rPr>
          <w:b/>
        </w:rPr>
        <w:t xml:space="preserve"> </w:t>
      </w:r>
      <w:r w:rsidRPr="00D911BB">
        <w:t xml:space="preserve">message during the last 1 second preceding reception of this </w:t>
      </w:r>
      <w:r w:rsidRPr="00D911BB">
        <w:rPr>
          <w:i/>
        </w:rPr>
        <w:t>RRCReconfiguration</w:t>
      </w:r>
      <w:r w:rsidRPr="00D911BB">
        <w:t xml:space="preserve"> message; or</w:t>
      </w:r>
    </w:p>
    <w:p w14:paraId="686807C5" w14:textId="77777777" w:rsidR="00D911BB" w:rsidRPr="00D911BB" w:rsidRDefault="00D911BB" w:rsidP="00D911BB">
      <w:pPr>
        <w:ind w:left="1135" w:hanging="284"/>
      </w:pPr>
      <w:r w:rsidRPr="00D911BB">
        <w:t>3&gt;</w:t>
      </w:r>
      <w:r w:rsidRPr="00D911BB">
        <w:tab/>
        <w:t xml:space="preserve">if the </w:t>
      </w:r>
      <w:r w:rsidRPr="00D911BB">
        <w:rPr>
          <w:i/>
        </w:rPr>
        <w:t xml:space="preserve">RRCReconfiguration </w:t>
      </w:r>
      <w:r w:rsidRPr="00D911BB">
        <w:t xml:space="preserve">message is applied due to a conditional reconfiguration execution, and the UE has initiated transmission of an </w:t>
      </w:r>
      <w:r w:rsidRPr="00D911BB">
        <w:rPr>
          <w:i/>
        </w:rPr>
        <w:t>MBSInterestIndication</w:t>
      </w:r>
      <w:r w:rsidRPr="00D911BB">
        <w:t xml:space="preserve"> message after having received this </w:t>
      </w:r>
      <w:r w:rsidRPr="00D911BB">
        <w:rPr>
          <w:i/>
        </w:rPr>
        <w:t xml:space="preserve">RRCReconfiguration </w:t>
      </w:r>
      <w:r w:rsidRPr="00D911BB">
        <w:t>message:</w:t>
      </w:r>
    </w:p>
    <w:p w14:paraId="79FEF5A4" w14:textId="77777777" w:rsidR="00D911BB" w:rsidRPr="00D911BB" w:rsidRDefault="00D911BB" w:rsidP="00D911BB">
      <w:pPr>
        <w:ind w:left="1418" w:hanging="284"/>
      </w:pPr>
      <w:r w:rsidRPr="00D911BB">
        <w:t>4&gt;</w:t>
      </w:r>
      <w:r w:rsidRPr="00D911BB">
        <w:tab/>
        <w:t xml:space="preserve">initiate transmission of an </w:t>
      </w:r>
      <w:r w:rsidRPr="00D911BB">
        <w:rPr>
          <w:i/>
        </w:rPr>
        <w:t>MBSInterestIndication</w:t>
      </w:r>
      <w:r w:rsidRPr="00D911BB">
        <w:rPr>
          <w:b/>
        </w:rPr>
        <w:t xml:space="preserve"> </w:t>
      </w:r>
      <w:r w:rsidRPr="00D911BB">
        <w:t>message in accordance with clause 5.9.4;</w:t>
      </w:r>
    </w:p>
    <w:p w14:paraId="4522960E" w14:textId="77777777" w:rsidR="00D911BB" w:rsidRPr="00D911BB" w:rsidRDefault="00D911BB" w:rsidP="00D911BB">
      <w:pPr>
        <w:ind w:left="851" w:hanging="284"/>
      </w:pPr>
      <w:r w:rsidRPr="00D911BB">
        <w:t>2&gt;</w:t>
      </w:r>
      <w:r w:rsidRPr="00D911BB">
        <w:tab/>
        <w:t>the procedure ends.</w:t>
      </w:r>
    </w:p>
    <w:p w14:paraId="5AE36C21" w14:textId="77777777" w:rsidR="00D911BB" w:rsidRPr="00D911BB" w:rsidRDefault="00D911BB" w:rsidP="00D911BB">
      <w:pPr>
        <w:keepLines/>
        <w:ind w:left="1135" w:hanging="851"/>
      </w:pPr>
      <w:r w:rsidRPr="00D911BB">
        <w:t>NOTE 3:</w:t>
      </w:r>
      <w:r w:rsidRPr="00D911BB">
        <w:tab/>
      </w:r>
      <w:r w:rsidRPr="00D911BB">
        <w:rPr>
          <w:lang w:eastAsia="zh-CN"/>
        </w:rPr>
        <w:t xml:space="preserve">The UE is only required to acquire broadcasted </w:t>
      </w:r>
      <w:r w:rsidRPr="00D911BB">
        <w:rPr>
          <w:i/>
          <w:iCs/>
          <w:lang w:eastAsia="zh-CN"/>
        </w:rPr>
        <w:t>SIB1</w:t>
      </w:r>
      <w:r w:rsidRPr="00D911BB">
        <w:rPr>
          <w:lang w:eastAsia="zh-CN"/>
        </w:rPr>
        <w:t xml:space="preserve"> if the UE can acquire it without disrupting unicast or MBS multicast data reception, i.e. the broadcast and unicast/MBS multicast beams are quasi co-located</w:t>
      </w:r>
      <w:r w:rsidRPr="00D911BB">
        <w:t>.</w:t>
      </w:r>
    </w:p>
    <w:p w14:paraId="7FEF3C0A" w14:textId="78960D73" w:rsidR="00D911BB" w:rsidRPr="00617583" w:rsidRDefault="00D911BB" w:rsidP="00617583">
      <w:pPr>
        <w:keepLines/>
        <w:ind w:left="1135" w:hanging="851"/>
        <w:rPr>
          <w:rFonts w:eastAsiaTheme="minorEastAsia"/>
        </w:rPr>
      </w:pPr>
      <w:r w:rsidRPr="00D911BB">
        <w:rPr>
          <w:lang w:eastAsia="x-none"/>
        </w:rPr>
        <w:lastRenderedPageBreak/>
        <w:t xml:space="preserve">NOTE 4: The UE sets the content of </w:t>
      </w:r>
      <w:r w:rsidRPr="00D911BB">
        <w:rPr>
          <w:i/>
          <w:lang w:eastAsia="x-none"/>
        </w:rPr>
        <w:t>UEAssistanceInformation</w:t>
      </w:r>
      <w:r w:rsidRPr="00D911BB">
        <w:rPr>
          <w:lang w:eastAsia="x-none"/>
        </w:rPr>
        <w:t xml:space="preserve"> according to latest configuration (i.e. the configuration after applying the </w:t>
      </w:r>
      <w:r w:rsidRPr="00D911BB">
        <w:rPr>
          <w:i/>
          <w:lang w:eastAsia="x-none"/>
        </w:rPr>
        <w:t>RRCReconfiguration</w:t>
      </w:r>
      <w:r w:rsidRPr="00D911BB">
        <w:rPr>
          <w:lang w:eastAsia="x-none"/>
        </w:rPr>
        <w:t xml:space="preserve"> message) and latest UE preference. The UE may include more than the concerned UE assistance information within the </w:t>
      </w:r>
      <w:r w:rsidRPr="00D911BB">
        <w:rPr>
          <w:i/>
          <w:lang w:eastAsia="x-none"/>
        </w:rPr>
        <w:t>UEAssistanceInformation</w:t>
      </w:r>
      <w:r w:rsidRPr="00D911BB">
        <w:rPr>
          <w:lang w:eastAsia="x-none"/>
        </w:rPr>
        <w:t xml:space="preserve"> according to 5.7.4.2. </w:t>
      </w:r>
      <w:r w:rsidRPr="00D911BB">
        <w:t xml:space="preserve">Therefore, the content of </w:t>
      </w:r>
      <w:r w:rsidRPr="00D911BB">
        <w:rPr>
          <w:i/>
        </w:rPr>
        <w:t>UEAssistanceInformation</w:t>
      </w:r>
      <w:r w:rsidRPr="00D911BB">
        <w:t xml:space="preserve"> message might not be the same as the content of the previous </w:t>
      </w:r>
      <w:r w:rsidRPr="00D911BB">
        <w:rPr>
          <w:i/>
        </w:rPr>
        <w:t>UEAssistanceInformation</w:t>
      </w:r>
      <w:r w:rsidRPr="00D911BB">
        <w:t xml:space="preserve"> message.</w:t>
      </w:r>
    </w:p>
    <w:p w14:paraId="15266C71" w14:textId="77777777" w:rsidR="00F84B0B" w:rsidRPr="00F10B4F" w:rsidRDefault="00F84B0B" w:rsidP="00F84B0B">
      <w:pPr>
        <w:pStyle w:val="4"/>
      </w:pPr>
      <w:bookmarkStart w:id="89" w:name="_Toc131064423"/>
      <w:bookmarkStart w:id="90" w:name="_Toc60776793"/>
      <w:bookmarkStart w:id="91" w:name="_Toc131064437"/>
      <w:r w:rsidRPr="00F10B4F">
        <w:t>5.3.5.7</w:t>
      </w:r>
      <w:r w:rsidRPr="00F10B4F">
        <w:tab/>
        <w:t>AS Security key update</w:t>
      </w:r>
      <w:bookmarkEnd w:id="89"/>
    </w:p>
    <w:p w14:paraId="7E1AEF4F" w14:textId="77777777" w:rsidR="00F84B0B" w:rsidRPr="00F10B4F" w:rsidRDefault="00F84B0B" w:rsidP="00F84B0B">
      <w:r w:rsidRPr="00F10B4F">
        <w:t>The UE shall:</w:t>
      </w:r>
    </w:p>
    <w:p w14:paraId="6A5B95BE" w14:textId="77777777" w:rsidR="00F84B0B" w:rsidRPr="00F10B4F" w:rsidRDefault="00F84B0B" w:rsidP="00F84B0B">
      <w:pPr>
        <w:pStyle w:val="B1"/>
      </w:pPr>
      <w:r w:rsidRPr="00F10B4F">
        <w:t>1&gt;</w:t>
      </w:r>
      <w:r w:rsidRPr="00F10B4F">
        <w:tab/>
        <w:t>if UE is connected to E-UTRA/EPC or E-UTRA/5GC:</w:t>
      </w:r>
    </w:p>
    <w:p w14:paraId="568C9787" w14:textId="77777777" w:rsidR="00F84B0B" w:rsidRPr="00F10B4F" w:rsidRDefault="00F84B0B" w:rsidP="00F84B0B">
      <w:pPr>
        <w:pStyle w:val="B2"/>
        <w:rPr>
          <w:rFonts w:eastAsia="MS Mincho"/>
        </w:rPr>
      </w:pPr>
      <w:r w:rsidRPr="00F10B4F">
        <w:t>2&gt;</w:t>
      </w:r>
      <w:r w:rsidRPr="00F10B4F">
        <w:tab/>
        <w:t xml:space="preserve">upon reception of </w:t>
      </w:r>
      <w:r w:rsidRPr="00F10B4F">
        <w:rPr>
          <w:i/>
        </w:rPr>
        <w:t>sk-Counter</w:t>
      </w:r>
      <w:r w:rsidRPr="00F10B4F">
        <w:t xml:space="preserve"> as specified in TS 36.331 [10]:</w:t>
      </w:r>
    </w:p>
    <w:p w14:paraId="6A9DF965" w14:textId="77777777" w:rsidR="00F84B0B" w:rsidRPr="00F10B4F" w:rsidRDefault="00F84B0B" w:rsidP="00F84B0B">
      <w:pPr>
        <w:pStyle w:val="B3"/>
      </w:pPr>
      <w:r w:rsidRPr="00F10B4F">
        <w:t>3&gt;</w:t>
      </w:r>
      <w:r w:rsidRPr="00F10B4F">
        <w:tab/>
        <w:t>update the S-K</w:t>
      </w:r>
      <w:r w:rsidRPr="00F10B4F">
        <w:rPr>
          <w:vertAlign w:val="subscript"/>
        </w:rPr>
        <w:t>gNB</w:t>
      </w:r>
      <w:r w:rsidRPr="00F10B4F">
        <w:t xml:space="preserve"> key based on the K</w:t>
      </w:r>
      <w:r w:rsidRPr="00F10B4F">
        <w:rPr>
          <w:vertAlign w:val="subscript"/>
        </w:rPr>
        <w:t>eNB</w:t>
      </w:r>
      <w:r w:rsidRPr="00F10B4F">
        <w:t xml:space="preserve"> key and using the received </w:t>
      </w:r>
      <w:r w:rsidRPr="00F10B4F">
        <w:rPr>
          <w:i/>
        </w:rPr>
        <w:t>sk-Counter</w:t>
      </w:r>
      <w:r w:rsidRPr="00F10B4F">
        <w:t xml:space="preserve"> value, as specified in TS 33.401 [30] for EN-DC, or TS 33.501 [11] for NGEN-DC;</w:t>
      </w:r>
    </w:p>
    <w:p w14:paraId="49759259" w14:textId="77777777" w:rsidR="00F84B0B" w:rsidRPr="00F10B4F" w:rsidRDefault="00F84B0B" w:rsidP="00F84B0B">
      <w:pPr>
        <w:pStyle w:val="B3"/>
      </w:pPr>
      <w:r w:rsidRPr="00F10B4F">
        <w:t>3&gt;</w:t>
      </w:r>
      <w:r w:rsidRPr="00F10B4F">
        <w:tab/>
        <w:t>derive the K</w:t>
      </w:r>
      <w:r w:rsidRPr="00F10B4F">
        <w:rPr>
          <w:vertAlign w:val="subscript"/>
        </w:rPr>
        <w:t>RRCenc</w:t>
      </w:r>
      <w:r w:rsidRPr="00F10B4F">
        <w:t xml:space="preserve"> and K</w:t>
      </w:r>
      <w:r w:rsidRPr="00F10B4F">
        <w:rPr>
          <w:vertAlign w:val="subscript"/>
        </w:rPr>
        <w:t>UPenc</w:t>
      </w:r>
      <w:r w:rsidRPr="00F10B4F">
        <w:t xml:space="preserve"> keys as specified in TS 33.401 [30] for EN-DC, or TS 33.501 [11] for NGEN-DC;</w:t>
      </w:r>
    </w:p>
    <w:p w14:paraId="3E7C476F" w14:textId="77777777" w:rsidR="00F84B0B" w:rsidRPr="00F10B4F" w:rsidRDefault="00F84B0B" w:rsidP="00F84B0B">
      <w:pPr>
        <w:pStyle w:val="B3"/>
      </w:pPr>
      <w:r w:rsidRPr="00F10B4F">
        <w:t>3&gt;</w:t>
      </w:r>
      <w:r w:rsidRPr="00F10B4F">
        <w:tab/>
        <w:t>derive the K</w:t>
      </w:r>
      <w:r w:rsidRPr="00F10B4F">
        <w:rPr>
          <w:vertAlign w:val="subscript"/>
        </w:rPr>
        <w:t>RRCint</w:t>
      </w:r>
      <w:r w:rsidRPr="00F10B4F">
        <w:t xml:space="preserve"> </w:t>
      </w:r>
      <w:r w:rsidRPr="00F10B4F">
        <w:rPr>
          <w:lang w:eastAsia="zh-CN"/>
        </w:rPr>
        <w:t>and K</w:t>
      </w:r>
      <w:r w:rsidRPr="00F10B4F">
        <w:rPr>
          <w:vertAlign w:val="subscript"/>
          <w:lang w:eastAsia="zh-CN"/>
        </w:rPr>
        <w:t>UPint</w:t>
      </w:r>
      <w:r w:rsidRPr="00F10B4F">
        <w:t xml:space="preserve"> keys as specified in TS 33.401 [30] for EN-DC or TS 33.501 [11] for NGEN-DC.</w:t>
      </w:r>
    </w:p>
    <w:p w14:paraId="40CD44C4" w14:textId="77777777" w:rsidR="00F84B0B" w:rsidRPr="00F10B4F" w:rsidRDefault="00F84B0B" w:rsidP="00F84B0B">
      <w:pPr>
        <w:pStyle w:val="B1"/>
      </w:pPr>
      <w:r w:rsidRPr="00F10B4F">
        <w:t>1&gt;</w:t>
      </w:r>
      <w:r w:rsidRPr="00F10B4F">
        <w:tab/>
        <w:t xml:space="preserve">else if this procedure was initiated due to reception of the </w:t>
      </w:r>
      <w:r w:rsidRPr="00F10B4F">
        <w:rPr>
          <w:i/>
        </w:rPr>
        <w:t>masterKeyUpdate</w:t>
      </w:r>
      <w:r w:rsidRPr="00F10B4F">
        <w:t>:</w:t>
      </w:r>
    </w:p>
    <w:p w14:paraId="1DD3EC12" w14:textId="77777777" w:rsidR="00F84B0B" w:rsidRPr="00F10B4F" w:rsidRDefault="00F84B0B" w:rsidP="00F84B0B">
      <w:pPr>
        <w:pStyle w:val="B2"/>
      </w:pPr>
      <w:r w:rsidRPr="00F10B4F">
        <w:t>2&gt;</w:t>
      </w:r>
      <w:r w:rsidRPr="00F10B4F">
        <w:tab/>
        <w:t xml:space="preserve">if the </w:t>
      </w:r>
      <w:r w:rsidRPr="00F10B4F">
        <w:rPr>
          <w:i/>
        </w:rPr>
        <w:t xml:space="preserve">nas-Container </w:t>
      </w:r>
      <w:r w:rsidRPr="00F10B4F">
        <w:t xml:space="preserve">is included in the received </w:t>
      </w:r>
      <w:r w:rsidRPr="00F10B4F">
        <w:rPr>
          <w:i/>
          <w:iCs/>
        </w:rPr>
        <w:t>masterKeyUpdate</w:t>
      </w:r>
      <w:r w:rsidRPr="00F10B4F">
        <w:t>:</w:t>
      </w:r>
    </w:p>
    <w:p w14:paraId="66143259" w14:textId="77777777" w:rsidR="00F84B0B" w:rsidRPr="00F10B4F" w:rsidRDefault="00F84B0B" w:rsidP="00F84B0B">
      <w:pPr>
        <w:pStyle w:val="B3"/>
      </w:pPr>
      <w:r w:rsidRPr="00F10B4F">
        <w:t>3&gt;</w:t>
      </w:r>
      <w:r w:rsidRPr="00F10B4F">
        <w:tab/>
        <w:t xml:space="preserve">forward the </w:t>
      </w:r>
      <w:r w:rsidRPr="00F10B4F">
        <w:rPr>
          <w:i/>
        </w:rPr>
        <w:t xml:space="preserve">nas-Container </w:t>
      </w:r>
      <w:r w:rsidRPr="00F10B4F">
        <w:t>to the upper layers;</w:t>
      </w:r>
    </w:p>
    <w:p w14:paraId="2FDC68EF" w14:textId="77777777" w:rsidR="00F84B0B" w:rsidRPr="00F10B4F" w:rsidRDefault="00F84B0B" w:rsidP="00F84B0B">
      <w:pPr>
        <w:pStyle w:val="B2"/>
      </w:pPr>
      <w:r w:rsidRPr="00F10B4F">
        <w:t>2&gt;</w:t>
      </w:r>
      <w:r w:rsidRPr="00F10B4F">
        <w:tab/>
        <w:t xml:space="preserve">if the </w:t>
      </w:r>
      <w:r w:rsidRPr="00F10B4F">
        <w:rPr>
          <w:i/>
        </w:rPr>
        <w:t>keySetChangeIndicator</w:t>
      </w:r>
      <w:r w:rsidRPr="00F10B4F">
        <w:t xml:space="preserve"> is set to </w:t>
      </w:r>
      <w:r w:rsidRPr="00F10B4F">
        <w:rPr>
          <w:i/>
          <w:iCs/>
          <w:lang w:eastAsia="en-GB"/>
        </w:rPr>
        <w:t>true</w:t>
      </w:r>
      <w:r w:rsidRPr="00F10B4F">
        <w:t>:</w:t>
      </w:r>
    </w:p>
    <w:p w14:paraId="35B2622E" w14:textId="77777777" w:rsidR="00F84B0B" w:rsidRPr="00F10B4F" w:rsidRDefault="00F84B0B" w:rsidP="00F84B0B">
      <w:pPr>
        <w:pStyle w:val="B3"/>
      </w:pPr>
      <w:r w:rsidRPr="00F10B4F">
        <w:t>3&gt;</w:t>
      </w:r>
      <w:r w:rsidRPr="00F10B4F">
        <w:tab/>
        <w:t>derive or update the K</w:t>
      </w:r>
      <w:r w:rsidRPr="00F10B4F">
        <w:rPr>
          <w:vertAlign w:val="subscript"/>
        </w:rPr>
        <w:t>gNB</w:t>
      </w:r>
      <w:r w:rsidRPr="00F10B4F">
        <w:t xml:space="preserve"> key based on the K</w:t>
      </w:r>
      <w:r w:rsidRPr="00F10B4F">
        <w:rPr>
          <w:vertAlign w:val="subscript"/>
        </w:rPr>
        <w:t>AMF</w:t>
      </w:r>
      <w:r w:rsidRPr="00F10B4F">
        <w:t xml:space="preserve"> key, as specified in TS 33.501 [11];</w:t>
      </w:r>
    </w:p>
    <w:p w14:paraId="176D51E2" w14:textId="77777777" w:rsidR="00F84B0B" w:rsidRPr="00F10B4F" w:rsidRDefault="00F84B0B" w:rsidP="00F84B0B">
      <w:pPr>
        <w:pStyle w:val="B2"/>
      </w:pPr>
      <w:r w:rsidRPr="00F10B4F">
        <w:t>2&gt;</w:t>
      </w:r>
      <w:r w:rsidRPr="00F10B4F">
        <w:tab/>
        <w:t>else:</w:t>
      </w:r>
    </w:p>
    <w:p w14:paraId="57EB1667" w14:textId="77777777" w:rsidR="00F84B0B" w:rsidRPr="00F10B4F" w:rsidRDefault="00F84B0B" w:rsidP="00F84B0B">
      <w:pPr>
        <w:pStyle w:val="B3"/>
      </w:pPr>
      <w:r w:rsidRPr="00F10B4F">
        <w:t>3&gt;</w:t>
      </w:r>
      <w:r w:rsidRPr="00F10B4F">
        <w:tab/>
        <w:t>derive or update the K</w:t>
      </w:r>
      <w:r w:rsidRPr="00F10B4F">
        <w:rPr>
          <w:vertAlign w:val="subscript"/>
        </w:rPr>
        <w:t>gNB</w:t>
      </w:r>
      <w:r w:rsidRPr="00F10B4F">
        <w:t xml:space="preserve"> key based on the current K</w:t>
      </w:r>
      <w:r w:rsidRPr="00F10B4F">
        <w:rPr>
          <w:vertAlign w:val="subscript"/>
        </w:rPr>
        <w:t>gNB</w:t>
      </w:r>
      <w:r w:rsidRPr="00F10B4F">
        <w:t xml:space="preserve"> key or the NH, using the </w:t>
      </w:r>
      <w:r w:rsidRPr="00F10B4F">
        <w:rPr>
          <w:i/>
        </w:rPr>
        <w:t>nextHopChainingCount</w:t>
      </w:r>
      <w:r w:rsidRPr="00F10B4F">
        <w:t xml:space="preserve"> value indicated in the received </w:t>
      </w:r>
      <w:r w:rsidRPr="00F10B4F">
        <w:rPr>
          <w:i/>
        </w:rPr>
        <w:t>masterKeyUpdate</w:t>
      </w:r>
      <w:r w:rsidRPr="00F10B4F">
        <w:t>, as specified in TS 33.501 [11];</w:t>
      </w:r>
    </w:p>
    <w:p w14:paraId="70C75C4F" w14:textId="77777777" w:rsidR="00F84B0B" w:rsidRPr="00F10B4F" w:rsidRDefault="00F84B0B" w:rsidP="00F84B0B">
      <w:pPr>
        <w:pStyle w:val="B2"/>
      </w:pPr>
      <w:r w:rsidRPr="00F10B4F">
        <w:t>2&gt;</w:t>
      </w:r>
      <w:r w:rsidRPr="00F10B4F">
        <w:tab/>
        <w:t xml:space="preserve">store the </w:t>
      </w:r>
      <w:r w:rsidRPr="00F10B4F">
        <w:rPr>
          <w:i/>
        </w:rPr>
        <w:t>nextHopChainingCount</w:t>
      </w:r>
      <w:r w:rsidRPr="00F10B4F">
        <w:t xml:space="preserve"> value;</w:t>
      </w:r>
    </w:p>
    <w:p w14:paraId="2B2D3C4F" w14:textId="77777777" w:rsidR="00F84B0B" w:rsidRPr="00F10B4F" w:rsidRDefault="00F84B0B" w:rsidP="00F84B0B">
      <w:pPr>
        <w:pStyle w:val="B2"/>
      </w:pPr>
      <w:r w:rsidRPr="00F10B4F">
        <w:t>2&gt;</w:t>
      </w:r>
      <w:r w:rsidRPr="00F10B4F">
        <w:tab/>
        <w:t>derive the keys associated with the K</w:t>
      </w:r>
      <w:r w:rsidRPr="00F10B4F">
        <w:rPr>
          <w:vertAlign w:val="subscript"/>
        </w:rPr>
        <w:t>gNB</w:t>
      </w:r>
      <w:r w:rsidRPr="00F10B4F">
        <w:t xml:space="preserve"> key as follows:</w:t>
      </w:r>
    </w:p>
    <w:p w14:paraId="016F750D" w14:textId="77777777" w:rsidR="00F84B0B" w:rsidRPr="00F10B4F" w:rsidRDefault="00F84B0B" w:rsidP="00F84B0B">
      <w:pPr>
        <w:pStyle w:val="B3"/>
      </w:pPr>
      <w:r w:rsidRPr="00F10B4F">
        <w:t>3&gt;</w:t>
      </w:r>
      <w:r w:rsidRPr="00F10B4F">
        <w:tab/>
        <w:t xml:space="preserve">if the </w:t>
      </w:r>
      <w:r w:rsidRPr="00F10B4F">
        <w:rPr>
          <w:i/>
        </w:rPr>
        <w:t>securityAlgorithmConfig</w:t>
      </w:r>
      <w:r w:rsidRPr="00F10B4F">
        <w:t xml:space="preserve"> is included in </w:t>
      </w:r>
      <w:r w:rsidRPr="00F10B4F">
        <w:rPr>
          <w:i/>
        </w:rPr>
        <w:t>SecurityConfig</w:t>
      </w:r>
      <w:r w:rsidRPr="00F10B4F">
        <w:t>:</w:t>
      </w:r>
    </w:p>
    <w:p w14:paraId="2BEA18BD" w14:textId="77777777" w:rsidR="00F84B0B" w:rsidRPr="00F10B4F" w:rsidRDefault="00F84B0B" w:rsidP="00F84B0B">
      <w:pPr>
        <w:pStyle w:val="B4"/>
      </w:pPr>
      <w:r w:rsidRPr="00F10B4F">
        <w:t>4&gt;</w:t>
      </w:r>
      <w:r w:rsidRPr="00F10B4F">
        <w:tab/>
        <w:t>derive the K</w:t>
      </w:r>
      <w:r w:rsidRPr="00F10B4F">
        <w:rPr>
          <w:vertAlign w:val="subscript"/>
        </w:rPr>
        <w:t>RRCenc</w:t>
      </w:r>
      <w:r w:rsidRPr="00F10B4F">
        <w:t xml:space="preserve"> and K</w:t>
      </w:r>
      <w:r w:rsidRPr="00F10B4F">
        <w:rPr>
          <w:vertAlign w:val="subscript"/>
        </w:rPr>
        <w:t>UPenc</w:t>
      </w:r>
      <w:r w:rsidRPr="00F10B4F">
        <w:t xml:space="preserve"> keys associated with the </w:t>
      </w:r>
      <w:r w:rsidRPr="00F10B4F">
        <w:rPr>
          <w:i/>
        </w:rPr>
        <w:t>cipheringAlgorithm</w:t>
      </w:r>
      <w:r w:rsidRPr="00F10B4F">
        <w:t xml:space="preserve"> indicated in the </w:t>
      </w:r>
      <w:r w:rsidRPr="00F10B4F">
        <w:rPr>
          <w:i/>
        </w:rPr>
        <w:t>securityAlgorithmConfig,</w:t>
      </w:r>
      <w:r w:rsidRPr="00F10B4F">
        <w:t xml:space="preserve"> as specified in TS 33.501 [11];</w:t>
      </w:r>
    </w:p>
    <w:p w14:paraId="4EC3DA29" w14:textId="77777777" w:rsidR="00F84B0B" w:rsidRPr="00F10B4F" w:rsidRDefault="00F84B0B" w:rsidP="00F84B0B">
      <w:pPr>
        <w:pStyle w:val="B4"/>
      </w:pPr>
      <w:r w:rsidRPr="00F10B4F">
        <w:t>4&gt;</w:t>
      </w:r>
      <w:r w:rsidRPr="00F10B4F">
        <w:tab/>
        <w:t>derive the K</w:t>
      </w:r>
      <w:r w:rsidRPr="00F10B4F">
        <w:rPr>
          <w:vertAlign w:val="subscript"/>
        </w:rPr>
        <w:t>RRCint</w:t>
      </w:r>
      <w:r w:rsidRPr="00F10B4F">
        <w:t xml:space="preserve"> and </w:t>
      </w:r>
      <w:r w:rsidRPr="00F10B4F">
        <w:rPr>
          <w:lang w:eastAsia="zh-CN"/>
        </w:rPr>
        <w:t>K</w:t>
      </w:r>
      <w:r w:rsidRPr="00F10B4F">
        <w:rPr>
          <w:vertAlign w:val="subscript"/>
          <w:lang w:eastAsia="zh-CN"/>
        </w:rPr>
        <w:t>UPint</w:t>
      </w:r>
      <w:r w:rsidRPr="00F10B4F">
        <w:t xml:space="preserve"> keys associated with the </w:t>
      </w:r>
      <w:r w:rsidRPr="00F10B4F">
        <w:rPr>
          <w:i/>
        </w:rPr>
        <w:t>integrityProtAlgorithm</w:t>
      </w:r>
      <w:r w:rsidRPr="00F10B4F">
        <w:t xml:space="preserve"> indicated in the </w:t>
      </w:r>
      <w:r w:rsidRPr="00F10B4F">
        <w:rPr>
          <w:i/>
        </w:rPr>
        <w:t>securityAlgorithmConfig,</w:t>
      </w:r>
      <w:r w:rsidRPr="00F10B4F">
        <w:t xml:space="preserve"> as specified in TS 33.501 [11];</w:t>
      </w:r>
    </w:p>
    <w:p w14:paraId="4A953185" w14:textId="77777777" w:rsidR="00F84B0B" w:rsidRPr="00F10B4F" w:rsidRDefault="00F84B0B" w:rsidP="00F84B0B">
      <w:pPr>
        <w:pStyle w:val="B3"/>
      </w:pPr>
      <w:r w:rsidRPr="00F10B4F">
        <w:t>3&gt;</w:t>
      </w:r>
      <w:r w:rsidRPr="00F10B4F">
        <w:tab/>
        <w:t>else:</w:t>
      </w:r>
    </w:p>
    <w:p w14:paraId="58999C92" w14:textId="77777777" w:rsidR="00F84B0B" w:rsidRPr="00F10B4F" w:rsidRDefault="00F84B0B" w:rsidP="00F84B0B">
      <w:pPr>
        <w:pStyle w:val="B4"/>
      </w:pPr>
      <w:r w:rsidRPr="00F10B4F">
        <w:t>4&gt;</w:t>
      </w:r>
      <w:r w:rsidRPr="00F10B4F">
        <w:tab/>
        <w:t>derive the K</w:t>
      </w:r>
      <w:r w:rsidRPr="00F10B4F">
        <w:rPr>
          <w:vertAlign w:val="subscript"/>
        </w:rPr>
        <w:t>RRCenc</w:t>
      </w:r>
      <w:r w:rsidRPr="00F10B4F">
        <w:t xml:space="preserve"> and K</w:t>
      </w:r>
      <w:r w:rsidRPr="00F10B4F">
        <w:rPr>
          <w:vertAlign w:val="subscript"/>
        </w:rPr>
        <w:t>UPenc</w:t>
      </w:r>
      <w:r w:rsidRPr="00F10B4F">
        <w:t xml:space="preserve"> keys associated with the current </w:t>
      </w:r>
      <w:r w:rsidRPr="00F10B4F">
        <w:rPr>
          <w:i/>
        </w:rPr>
        <w:t>cipheringAlgorithm,</w:t>
      </w:r>
      <w:r w:rsidRPr="00F10B4F">
        <w:t xml:space="preserve"> as specified in TS 33.501 [11];</w:t>
      </w:r>
    </w:p>
    <w:p w14:paraId="18188467" w14:textId="77777777" w:rsidR="00F84B0B" w:rsidRPr="00F10B4F" w:rsidRDefault="00F84B0B" w:rsidP="00F84B0B">
      <w:pPr>
        <w:pStyle w:val="B4"/>
      </w:pPr>
      <w:r w:rsidRPr="00F10B4F">
        <w:t>4&gt;</w:t>
      </w:r>
      <w:r w:rsidRPr="00F10B4F">
        <w:tab/>
        <w:t>derive the K</w:t>
      </w:r>
      <w:r w:rsidRPr="00F10B4F">
        <w:rPr>
          <w:vertAlign w:val="subscript"/>
        </w:rPr>
        <w:t>RRCint</w:t>
      </w:r>
      <w:r w:rsidRPr="00F10B4F">
        <w:t xml:space="preserve"> and </w:t>
      </w:r>
      <w:r w:rsidRPr="00F10B4F">
        <w:rPr>
          <w:lang w:eastAsia="zh-CN"/>
        </w:rPr>
        <w:t>K</w:t>
      </w:r>
      <w:r w:rsidRPr="00F10B4F">
        <w:rPr>
          <w:vertAlign w:val="subscript"/>
          <w:lang w:eastAsia="zh-CN"/>
        </w:rPr>
        <w:t>UPint</w:t>
      </w:r>
      <w:r w:rsidRPr="00F10B4F">
        <w:t xml:space="preserve"> keys associated with the current </w:t>
      </w:r>
      <w:r w:rsidRPr="00F10B4F">
        <w:rPr>
          <w:i/>
        </w:rPr>
        <w:t>integrityProtAlgorithm,</w:t>
      </w:r>
      <w:r w:rsidRPr="00F10B4F">
        <w:t xml:space="preserve"> as specified in TS 33.501 [11].</w:t>
      </w:r>
    </w:p>
    <w:p w14:paraId="7F9C2474" w14:textId="77777777" w:rsidR="00F84B0B" w:rsidRPr="00F10B4F" w:rsidRDefault="00F84B0B" w:rsidP="00F84B0B">
      <w:pPr>
        <w:pStyle w:val="NO"/>
      </w:pPr>
      <w:r w:rsidRPr="00F10B4F">
        <w:t>NOTE 1:</w:t>
      </w:r>
      <w:r w:rsidRPr="00F10B4F">
        <w:tab/>
        <w:t>Ciphering and integrity protection are optional to configure for the DRBs.</w:t>
      </w:r>
    </w:p>
    <w:p w14:paraId="242F6975" w14:textId="77777777" w:rsidR="00F84B0B" w:rsidRPr="00F10B4F" w:rsidRDefault="00F84B0B" w:rsidP="00F84B0B">
      <w:pPr>
        <w:pStyle w:val="B1"/>
      </w:pPr>
      <w:r w:rsidRPr="00F10B4F">
        <w:t>1&gt;</w:t>
      </w:r>
      <w:r w:rsidRPr="00F10B4F">
        <w:tab/>
        <w:t xml:space="preserve">else if this procedure was initiated due to reception of the </w:t>
      </w:r>
      <w:r w:rsidRPr="00F10B4F">
        <w:rPr>
          <w:i/>
        </w:rPr>
        <w:t>sk-Counter</w:t>
      </w:r>
      <w:r w:rsidRPr="00F10B4F">
        <w:t xml:space="preserve"> (UE is in NE-DC, or NR-DC, or is configured with SN terminated bearer(s)):</w:t>
      </w:r>
    </w:p>
    <w:p w14:paraId="49ED75F6" w14:textId="77777777" w:rsidR="00F84B0B" w:rsidRPr="00F10B4F" w:rsidRDefault="00F84B0B" w:rsidP="00F84B0B">
      <w:pPr>
        <w:pStyle w:val="B2"/>
      </w:pPr>
      <w:r w:rsidRPr="00F10B4F">
        <w:t>2&gt;</w:t>
      </w:r>
      <w:r w:rsidRPr="00F10B4F">
        <w:tab/>
        <w:t>derive or update the secondary key (S-K</w:t>
      </w:r>
      <w:r w:rsidRPr="00F10B4F">
        <w:rPr>
          <w:vertAlign w:val="subscript"/>
        </w:rPr>
        <w:t>gNB</w:t>
      </w:r>
      <w:r w:rsidRPr="00F10B4F">
        <w:t xml:space="preserve"> or S-KeNB) based on the KgNB key and using the received </w:t>
      </w:r>
      <w:r w:rsidRPr="00F10B4F">
        <w:rPr>
          <w:i/>
        </w:rPr>
        <w:t>sk-Counter</w:t>
      </w:r>
      <w:r w:rsidRPr="00F10B4F">
        <w:t xml:space="preserve"> value, as specified in TS 33.501 [11];</w:t>
      </w:r>
    </w:p>
    <w:p w14:paraId="35D32AA5" w14:textId="77777777" w:rsidR="00F84B0B" w:rsidRPr="00F10B4F" w:rsidRDefault="00F84B0B" w:rsidP="00F84B0B">
      <w:pPr>
        <w:pStyle w:val="B2"/>
      </w:pPr>
      <w:r w:rsidRPr="00F10B4F">
        <w:lastRenderedPageBreak/>
        <w:t>2&gt;</w:t>
      </w:r>
      <w:r w:rsidRPr="00F10B4F">
        <w:tab/>
        <w:t>derive the K</w:t>
      </w:r>
      <w:r w:rsidRPr="00F10B4F">
        <w:rPr>
          <w:vertAlign w:val="subscript"/>
        </w:rPr>
        <w:t>RRCenc</w:t>
      </w:r>
      <w:r w:rsidRPr="00F10B4F">
        <w:t xml:space="preserve"> key and the K</w:t>
      </w:r>
      <w:r w:rsidRPr="00F10B4F">
        <w:rPr>
          <w:vertAlign w:val="subscript"/>
        </w:rPr>
        <w:t>UPenc</w:t>
      </w:r>
      <w:r w:rsidRPr="00F10B4F">
        <w:t xml:space="preserve"> key as specified in TS 33.501 [11] using the ciphering algorithms indicated in the </w:t>
      </w:r>
      <w:r w:rsidRPr="00F10B4F">
        <w:rPr>
          <w:i/>
        </w:rPr>
        <w:t>RadioBearerConfig</w:t>
      </w:r>
      <w:r w:rsidRPr="00F10B4F">
        <w:t xml:space="preserve"> associated with the secondary key (S-K</w:t>
      </w:r>
      <w:r w:rsidRPr="00F10B4F">
        <w:rPr>
          <w:vertAlign w:val="subscript"/>
        </w:rPr>
        <w:t>gNB</w:t>
      </w:r>
      <w:r w:rsidRPr="00F10B4F">
        <w:t xml:space="preserve"> or S-KeNB) as indicated by </w:t>
      </w:r>
      <w:r w:rsidRPr="00F10B4F">
        <w:rPr>
          <w:i/>
        </w:rPr>
        <w:t>keyToUse</w:t>
      </w:r>
      <w:r w:rsidRPr="00F10B4F">
        <w:t>;</w:t>
      </w:r>
    </w:p>
    <w:p w14:paraId="0117D257" w14:textId="026CE7E5" w:rsidR="00F84B0B" w:rsidRDefault="00F84B0B" w:rsidP="00F84B0B">
      <w:pPr>
        <w:pStyle w:val="B2"/>
        <w:rPr>
          <w:ins w:id="92" w:author="RAN2#122" w:date="2023-06-20T10:21:00Z"/>
        </w:rPr>
      </w:pPr>
      <w:r w:rsidRPr="00F10B4F">
        <w:t>2&gt;</w:t>
      </w:r>
      <w:r w:rsidRPr="00F10B4F">
        <w:tab/>
        <w:t>derive the K</w:t>
      </w:r>
      <w:r w:rsidRPr="00F10B4F">
        <w:rPr>
          <w:vertAlign w:val="subscript"/>
        </w:rPr>
        <w:t>RRCint</w:t>
      </w:r>
      <w:r w:rsidRPr="00F10B4F">
        <w:t xml:space="preserve"> key and the K</w:t>
      </w:r>
      <w:r w:rsidRPr="00F10B4F">
        <w:rPr>
          <w:vertAlign w:val="subscript"/>
        </w:rPr>
        <w:t>UPint</w:t>
      </w:r>
      <w:r w:rsidRPr="00F10B4F">
        <w:t xml:space="preserve"> key as specified in TS 33.501 [11] using the integrity protection algorithms indicated in the </w:t>
      </w:r>
      <w:r w:rsidRPr="00F10B4F">
        <w:rPr>
          <w:i/>
        </w:rPr>
        <w:t>RadioBearerConfig</w:t>
      </w:r>
      <w:r w:rsidRPr="00F10B4F">
        <w:t xml:space="preserve"> associated with the secondary key (S-K</w:t>
      </w:r>
      <w:r w:rsidRPr="00F10B4F">
        <w:rPr>
          <w:vertAlign w:val="subscript"/>
        </w:rPr>
        <w:t>gNB</w:t>
      </w:r>
      <w:r w:rsidRPr="00F10B4F">
        <w:t xml:space="preserve"> or S-KeNB) as indicated by </w:t>
      </w:r>
      <w:r w:rsidRPr="00F10B4F">
        <w:rPr>
          <w:i/>
        </w:rPr>
        <w:t>keyToUse</w:t>
      </w:r>
      <w:r w:rsidRPr="00F10B4F">
        <w:t>;</w:t>
      </w:r>
    </w:p>
    <w:p w14:paraId="2708EDDF" w14:textId="60394DA3" w:rsidR="000D7D80" w:rsidRPr="000D7D80" w:rsidRDefault="000D7D80" w:rsidP="00A948AE">
      <w:pPr>
        <w:pStyle w:val="NO"/>
        <w:rPr>
          <w:rFonts w:eastAsiaTheme="minorEastAsia"/>
        </w:rPr>
      </w:pPr>
      <w:ins w:id="93" w:author="RAN2#122" w:date="2023-06-20T10:21:00Z">
        <w:r w:rsidRPr="00046B6D">
          <w:rPr>
            <w:i/>
            <w:color w:val="FF0000"/>
          </w:rPr>
          <w:t xml:space="preserve">Editor’s Note: FFS on how to perform security key update for </w:t>
        </w:r>
      </w:ins>
      <w:ins w:id="94" w:author="RAN2#122" w:date="2023-06-21T09:59:00Z">
        <w:r w:rsidR="006D59B1">
          <w:rPr>
            <w:i/>
            <w:color w:val="FF0000"/>
          </w:rPr>
          <w:t xml:space="preserve">inter-SN </w:t>
        </w:r>
      </w:ins>
      <w:ins w:id="95" w:author="RAN2#122" w:date="2023-06-20T10:21:00Z">
        <w:r w:rsidRPr="00046B6D">
          <w:rPr>
            <w:i/>
            <w:color w:val="FF0000"/>
          </w:rPr>
          <w:t>SCPAC.</w:t>
        </w:r>
      </w:ins>
    </w:p>
    <w:p w14:paraId="09ECF148" w14:textId="77777777" w:rsidR="00F84B0B" w:rsidRPr="00F10B4F" w:rsidRDefault="00F84B0B" w:rsidP="00F84B0B">
      <w:pPr>
        <w:pStyle w:val="NO"/>
      </w:pPr>
      <w:r w:rsidRPr="00F10B4F">
        <w:t>NOTE 2:</w:t>
      </w:r>
      <w:r w:rsidRPr="00F10B4F">
        <w:tab/>
        <w:t xml:space="preserve">If the UE has no radio bearer configured with </w:t>
      </w:r>
      <w:r w:rsidRPr="00F10B4F">
        <w:rPr>
          <w:i/>
          <w:iCs/>
        </w:rPr>
        <w:t>keyToUse</w:t>
      </w:r>
      <w:r w:rsidRPr="00F10B4F">
        <w:t xml:space="preserve"> set to </w:t>
      </w:r>
      <w:r w:rsidRPr="00F10B4F">
        <w:rPr>
          <w:i/>
          <w:iCs/>
        </w:rPr>
        <w:t>secondary</w:t>
      </w:r>
      <w:r w:rsidRPr="00F10B4F">
        <w:t xml:space="preserve"> and receives the </w:t>
      </w:r>
      <w:r w:rsidRPr="00F10B4F">
        <w:rPr>
          <w:i/>
          <w:iCs/>
        </w:rPr>
        <w:t>sk-Counter</w:t>
      </w:r>
      <w:r w:rsidRPr="00F10B4F">
        <w:t xml:space="preserve"> without any </w:t>
      </w:r>
      <w:r w:rsidRPr="00F10B4F">
        <w:rPr>
          <w:i/>
          <w:iCs/>
        </w:rPr>
        <w:t>RadioBearerConfig</w:t>
      </w:r>
      <w:r w:rsidRPr="00F10B4F">
        <w:t xml:space="preserve"> with </w:t>
      </w:r>
      <w:r w:rsidRPr="00F10B4F">
        <w:rPr>
          <w:i/>
          <w:iCs/>
        </w:rPr>
        <w:t>keyToUse</w:t>
      </w:r>
      <w:r w:rsidRPr="00F10B4F">
        <w:t xml:space="preserve"> set to </w:t>
      </w:r>
      <w:r w:rsidRPr="00F10B4F">
        <w:rPr>
          <w:i/>
          <w:iCs/>
        </w:rPr>
        <w:t>secondary</w:t>
      </w:r>
      <w:r w:rsidRPr="00F10B4F">
        <w:t>, the UE does not consider it as an invalid reconfiguration.</w:t>
      </w:r>
    </w:p>
    <w:p w14:paraId="21C93891" w14:textId="2150D6CD" w:rsidR="00DB0990" w:rsidRDefault="00DB0990" w:rsidP="00DB0990">
      <w:pPr>
        <w:pStyle w:val="4"/>
        <w:rPr>
          <w:rFonts w:eastAsia="MS Mincho"/>
        </w:rPr>
      </w:pPr>
      <w:r w:rsidRPr="00F10B4F">
        <w:rPr>
          <w:rFonts w:eastAsia="MS Mincho"/>
        </w:rPr>
        <w:t>5.3.5.13</w:t>
      </w:r>
      <w:r w:rsidRPr="00F10B4F">
        <w:rPr>
          <w:rFonts w:eastAsia="MS Mincho"/>
        </w:rPr>
        <w:tab/>
        <w:t>Conditional Reconfiguration</w:t>
      </w:r>
      <w:bookmarkEnd w:id="90"/>
      <w:bookmarkEnd w:id="91"/>
    </w:p>
    <w:p w14:paraId="4A78AE52" w14:textId="77777777" w:rsidR="00E97CB3" w:rsidRPr="00E97CB3" w:rsidRDefault="00E97CB3" w:rsidP="00E97CB3">
      <w:pPr>
        <w:keepNext/>
        <w:keepLines/>
        <w:spacing w:before="120"/>
        <w:ind w:left="1701" w:hanging="1701"/>
        <w:outlineLvl w:val="4"/>
        <w:rPr>
          <w:rFonts w:ascii="Arial" w:eastAsia="MS Mincho" w:hAnsi="Arial"/>
          <w:sz w:val="22"/>
        </w:rPr>
      </w:pPr>
      <w:r w:rsidRPr="00E97CB3">
        <w:rPr>
          <w:rFonts w:ascii="Arial" w:eastAsia="MS Mincho" w:hAnsi="Arial"/>
          <w:sz w:val="22"/>
        </w:rPr>
        <w:t>5.3.5.13.1</w:t>
      </w:r>
      <w:r w:rsidRPr="00E97CB3">
        <w:rPr>
          <w:rFonts w:ascii="Arial" w:eastAsia="MS Mincho" w:hAnsi="Arial"/>
          <w:sz w:val="22"/>
        </w:rPr>
        <w:tab/>
        <w:t>General</w:t>
      </w:r>
    </w:p>
    <w:p w14:paraId="12C4629F" w14:textId="77777777" w:rsidR="00E97CB3" w:rsidRPr="00E97CB3" w:rsidRDefault="00E97CB3" w:rsidP="00E97CB3">
      <w:r w:rsidRPr="00E97CB3">
        <w:t xml:space="preserve">The network configures the UE with one or more candidate target SpCells in the conditional reconfiguration. The UE evaluates the condition of each configured candidate target SpCell. The UE applies the conditional reconfiguration associated with one of the target SpCells which fulfils associated execution condition. The network provides the configuration parameters for the target SpCell in the </w:t>
      </w:r>
      <w:r w:rsidRPr="00E97CB3">
        <w:rPr>
          <w:i/>
        </w:rPr>
        <w:t xml:space="preserve">ConditionalReconfiguration </w:t>
      </w:r>
      <w:r w:rsidRPr="00E97CB3">
        <w:t>IE.</w:t>
      </w:r>
    </w:p>
    <w:p w14:paraId="130837A5" w14:textId="77777777" w:rsidR="00E97CB3" w:rsidRPr="00E97CB3" w:rsidRDefault="00E97CB3" w:rsidP="00E97CB3">
      <w:r w:rsidRPr="00E97CB3">
        <w:t xml:space="preserve">In NR-DC, the UE may receive two independent </w:t>
      </w:r>
      <w:r w:rsidRPr="00E97CB3">
        <w:rPr>
          <w:i/>
        </w:rPr>
        <w:t>conditionalReconfiguration</w:t>
      </w:r>
      <w:r w:rsidRPr="00E97CB3">
        <w:t>:</w:t>
      </w:r>
    </w:p>
    <w:p w14:paraId="3D4B6C2A" w14:textId="77777777" w:rsidR="00E97CB3" w:rsidRPr="00E97CB3" w:rsidRDefault="00E97CB3" w:rsidP="00E97CB3">
      <w:pPr>
        <w:ind w:left="568" w:hanging="284"/>
      </w:pPr>
      <w:r w:rsidRPr="00E97CB3">
        <w:t>-</w:t>
      </w:r>
      <w:r w:rsidRPr="00E97CB3">
        <w:tab/>
        <w:t xml:space="preserve">a conditionalReconfiguration associated with MCG, that is included in the </w:t>
      </w:r>
      <w:r w:rsidRPr="00E97CB3">
        <w:rPr>
          <w:i/>
        </w:rPr>
        <w:t>RRCReconfiguration</w:t>
      </w:r>
      <w:r w:rsidRPr="00E97CB3">
        <w:t xml:space="preserve"> message received via SRB1; and</w:t>
      </w:r>
    </w:p>
    <w:p w14:paraId="11815C14" w14:textId="77777777" w:rsidR="00E97CB3" w:rsidRPr="00E97CB3" w:rsidRDefault="00E97CB3" w:rsidP="00E97CB3">
      <w:pPr>
        <w:ind w:left="568" w:hanging="284"/>
      </w:pPr>
      <w:r w:rsidRPr="00E97CB3">
        <w:t>-</w:t>
      </w:r>
      <w:r w:rsidRPr="00E97CB3">
        <w:tab/>
        <w:t xml:space="preserve">a </w:t>
      </w:r>
      <w:r w:rsidRPr="00E97CB3">
        <w:rPr>
          <w:i/>
        </w:rPr>
        <w:t>conditionalReconfiguration</w:t>
      </w:r>
      <w:r w:rsidRPr="00E97CB3">
        <w:t xml:space="preserve">, associated with SCG, that is included in the </w:t>
      </w:r>
      <w:r w:rsidRPr="00E97CB3">
        <w:rPr>
          <w:i/>
        </w:rPr>
        <w:t>RRCReconfiguration</w:t>
      </w:r>
      <w:r w:rsidRPr="00E97CB3">
        <w:t xml:space="preserve"> message received via SRB3, or, alternatively, included within a </w:t>
      </w:r>
      <w:r w:rsidRPr="00E97CB3">
        <w:rPr>
          <w:i/>
        </w:rPr>
        <w:t>RRCReconfiguration</w:t>
      </w:r>
      <w:r w:rsidRPr="00E97CB3">
        <w:t xml:space="preserve"> message embedded in a </w:t>
      </w:r>
      <w:r w:rsidRPr="00E97CB3">
        <w:rPr>
          <w:i/>
        </w:rPr>
        <w:t>RRCReconfiguration</w:t>
      </w:r>
      <w:r w:rsidRPr="00E97CB3">
        <w:t xml:space="preserve"> message received via SRB1.</w:t>
      </w:r>
    </w:p>
    <w:p w14:paraId="2AB6366C" w14:textId="77777777" w:rsidR="00E97CB3" w:rsidRPr="00E97CB3" w:rsidRDefault="00E97CB3" w:rsidP="00E97CB3">
      <w:r w:rsidRPr="00E97CB3">
        <w:t>In this case:</w:t>
      </w:r>
    </w:p>
    <w:p w14:paraId="2B5287D4" w14:textId="77777777" w:rsidR="00E97CB3" w:rsidRPr="00E97CB3" w:rsidRDefault="00E97CB3" w:rsidP="00E97CB3">
      <w:pPr>
        <w:ind w:left="568" w:hanging="284"/>
      </w:pPr>
      <w:r w:rsidRPr="00E97CB3">
        <w:t>-</w:t>
      </w:r>
      <w:r w:rsidRPr="00E97CB3">
        <w:tab/>
        <w:t xml:space="preserve">the UE maintains two independent </w:t>
      </w:r>
      <w:r w:rsidRPr="00E97CB3">
        <w:rPr>
          <w:i/>
        </w:rPr>
        <w:t>VarConditionalReconfig</w:t>
      </w:r>
      <w:r w:rsidRPr="00E97CB3">
        <w:t xml:space="preserve">, one associated with each </w:t>
      </w:r>
      <w:r w:rsidRPr="00E97CB3">
        <w:rPr>
          <w:i/>
        </w:rPr>
        <w:t>conditionalReconfiguration</w:t>
      </w:r>
      <w:r w:rsidRPr="00E97CB3">
        <w:t>;</w:t>
      </w:r>
    </w:p>
    <w:p w14:paraId="1831AB81" w14:textId="77777777" w:rsidR="00E97CB3" w:rsidRPr="00E97CB3" w:rsidRDefault="00E97CB3" w:rsidP="00E97CB3">
      <w:pPr>
        <w:ind w:left="568" w:hanging="284"/>
      </w:pPr>
      <w:r w:rsidRPr="00E97CB3">
        <w:t>-</w:t>
      </w:r>
      <w:r w:rsidRPr="00E97CB3">
        <w:tab/>
        <w:t xml:space="preserve">the UE independently performs all the procedures in clause 5.3.5.13 for each </w:t>
      </w:r>
      <w:r w:rsidRPr="00E97CB3">
        <w:rPr>
          <w:i/>
        </w:rPr>
        <w:t>conditionalReconfiguration</w:t>
      </w:r>
      <w:r w:rsidRPr="00E97CB3">
        <w:t xml:space="preserve"> and the associated </w:t>
      </w:r>
      <w:r w:rsidRPr="00E97CB3">
        <w:rPr>
          <w:i/>
        </w:rPr>
        <w:t>VarConditionalReconfig</w:t>
      </w:r>
      <w:r w:rsidRPr="00E97CB3">
        <w:t>, unless explicitly stated otherwise;</w:t>
      </w:r>
    </w:p>
    <w:p w14:paraId="448D4563" w14:textId="77777777" w:rsidR="00E97CB3" w:rsidRPr="00E97CB3" w:rsidRDefault="00E97CB3" w:rsidP="00E97CB3">
      <w:pPr>
        <w:ind w:left="568" w:hanging="284"/>
      </w:pPr>
      <w:r w:rsidRPr="00E97CB3">
        <w:t>-</w:t>
      </w:r>
      <w:r w:rsidRPr="00E97CB3">
        <w:tab/>
        <w:t xml:space="preserve">the UE performs the procedures in clause 5.5 for the </w:t>
      </w:r>
      <w:r w:rsidRPr="00E97CB3">
        <w:rPr>
          <w:i/>
        </w:rPr>
        <w:t>VarConditionalReconfig</w:t>
      </w:r>
      <w:r w:rsidRPr="00E97CB3">
        <w:t xml:space="preserve"> associated with the same cell group like the </w:t>
      </w:r>
      <w:r w:rsidRPr="00E97CB3">
        <w:rPr>
          <w:i/>
        </w:rPr>
        <w:t>measConfig</w:t>
      </w:r>
      <w:r w:rsidRPr="00E97CB3">
        <w:t>.</w:t>
      </w:r>
    </w:p>
    <w:p w14:paraId="7AABB26A" w14:textId="77777777" w:rsidR="00E97CB3" w:rsidRPr="00E97CB3" w:rsidRDefault="00E97CB3" w:rsidP="00E97CB3">
      <w:r w:rsidRPr="00E97CB3">
        <w:t xml:space="preserve">In EN-DC, the </w:t>
      </w:r>
      <w:r w:rsidRPr="00E97CB3">
        <w:rPr>
          <w:i/>
        </w:rPr>
        <w:t>VarConditionalReconfig</w:t>
      </w:r>
      <w:r w:rsidRPr="00E97CB3">
        <w:t xml:space="preserve"> is associated with the SCG.</w:t>
      </w:r>
    </w:p>
    <w:p w14:paraId="27E88957" w14:textId="77777777" w:rsidR="00E97CB3" w:rsidRPr="00E97CB3" w:rsidRDefault="00E97CB3" w:rsidP="00E97CB3">
      <w:r w:rsidRPr="00E97CB3">
        <w:t xml:space="preserve">In NE-DC and when no SCG is configured, the </w:t>
      </w:r>
      <w:r w:rsidRPr="00E97CB3">
        <w:rPr>
          <w:i/>
        </w:rPr>
        <w:t>VarConditionalReconfig</w:t>
      </w:r>
      <w:r w:rsidRPr="00E97CB3">
        <w:t xml:space="preserve"> is associated with the MCG.</w:t>
      </w:r>
    </w:p>
    <w:p w14:paraId="1EE999C3" w14:textId="77777777" w:rsidR="00E97CB3" w:rsidRPr="00E97CB3" w:rsidRDefault="00E97CB3" w:rsidP="00E97CB3">
      <w:r w:rsidRPr="00E97CB3">
        <w:t xml:space="preserve">The UE performs the following actions based on a received </w:t>
      </w:r>
      <w:r w:rsidRPr="00E97CB3">
        <w:rPr>
          <w:i/>
        </w:rPr>
        <w:t xml:space="preserve">ConditionalReconfiguration </w:t>
      </w:r>
      <w:r w:rsidRPr="00E97CB3">
        <w:t>IE:</w:t>
      </w:r>
    </w:p>
    <w:p w14:paraId="02BC8870" w14:textId="77777777" w:rsidR="00E97CB3" w:rsidRPr="00E97CB3" w:rsidRDefault="00E97CB3" w:rsidP="00E97CB3">
      <w:pPr>
        <w:ind w:left="568" w:hanging="284"/>
      </w:pPr>
      <w:r w:rsidRPr="00E97CB3">
        <w:t>1&gt;</w:t>
      </w:r>
      <w:r w:rsidRPr="00E97CB3">
        <w:tab/>
        <w:t xml:space="preserve">if the </w:t>
      </w:r>
      <w:r w:rsidRPr="00E97CB3">
        <w:rPr>
          <w:i/>
        </w:rPr>
        <w:t xml:space="preserve">ConditionalReconfiguration </w:t>
      </w:r>
      <w:r w:rsidRPr="00E97CB3">
        <w:t xml:space="preserve">contains the </w:t>
      </w:r>
      <w:r w:rsidRPr="00E97CB3">
        <w:rPr>
          <w:i/>
        </w:rPr>
        <w:t>condReconfigToRemoveList</w:t>
      </w:r>
      <w:r w:rsidRPr="00E97CB3">
        <w:t>:</w:t>
      </w:r>
    </w:p>
    <w:p w14:paraId="15CAE5D1" w14:textId="77777777" w:rsidR="00E97CB3" w:rsidRPr="00E97CB3" w:rsidRDefault="00E97CB3" w:rsidP="00E97CB3">
      <w:pPr>
        <w:ind w:left="851" w:hanging="284"/>
      </w:pPr>
      <w:r w:rsidRPr="00E97CB3">
        <w:t>2&gt;</w:t>
      </w:r>
      <w:r w:rsidRPr="00E97CB3">
        <w:tab/>
        <w:t>perform conditional reconfiguration removal procedure as specified in 5.3.5.13.2;</w:t>
      </w:r>
    </w:p>
    <w:p w14:paraId="23DF2E17" w14:textId="77777777" w:rsidR="00E97CB3" w:rsidRPr="00E97CB3" w:rsidRDefault="00E97CB3" w:rsidP="00E97CB3">
      <w:pPr>
        <w:ind w:left="568" w:hanging="284"/>
      </w:pPr>
      <w:r w:rsidRPr="00E97CB3">
        <w:t>1&gt;</w:t>
      </w:r>
      <w:r w:rsidRPr="00E97CB3">
        <w:tab/>
        <w:t xml:space="preserve">if the </w:t>
      </w:r>
      <w:r w:rsidRPr="00E97CB3">
        <w:rPr>
          <w:i/>
        </w:rPr>
        <w:t xml:space="preserve">ConditionalReconfiguration </w:t>
      </w:r>
      <w:r w:rsidRPr="00E97CB3">
        <w:t xml:space="preserve">contains the </w:t>
      </w:r>
      <w:r w:rsidRPr="00E97CB3">
        <w:rPr>
          <w:i/>
        </w:rPr>
        <w:t>condReconfigToAddModList</w:t>
      </w:r>
      <w:r w:rsidRPr="00E97CB3">
        <w:t>:</w:t>
      </w:r>
    </w:p>
    <w:p w14:paraId="43F7E473" w14:textId="62693C76" w:rsidR="00E97CB3" w:rsidRDefault="00E97CB3" w:rsidP="00E97CB3">
      <w:pPr>
        <w:ind w:left="851" w:hanging="284"/>
      </w:pPr>
      <w:r w:rsidRPr="00E97CB3">
        <w:t>2&gt;</w:t>
      </w:r>
      <w:r w:rsidRPr="00E97CB3">
        <w:tab/>
        <w:t>perform conditional reconfiguration addition/modification as specified in 5.3.5.13.3;</w:t>
      </w:r>
    </w:p>
    <w:p w14:paraId="72DEB452" w14:textId="77777777" w:rsidR="00E97CB3" w:rsidRDefault="00E97CB3" w:rsidP="00E97CB3">
      <w:pPr>
        <w:pStyle w:val="B1"/>
        <w:rPr>
          <w:ins w:id="96" w:author="RAN2#122" w:date="2023-06-19T15:35:00Z"/>
        </w:rPr>
      </w:pPr>
      <w:ins w:id="97" w:author="RAN2#122" w:date="2023-06-19T15:35:00Z">
        <w:r w:rsidRPr="00F43A82">
          <w:t>1&gt;</w:t>
        </w:r>
        <w:r w:rsidRPr="00F43A82">
          <w:tab/>
          <w:t xml:space="preserve">if the </w:t>
        </w:r>
        <w:r w:rsidRPr="00F43A82">
          <w:rPr>
            <w:i/>
          </w:rPr>
          <w:t xml:space="preserve">ConditionalReconfiguration </w:t>
        </w:r>
        <w:r w:rsidRPr="00F43A82">
          <w:t xml:space="preserve">contains the </w:t>
        </w:r>
        <w:r w:rsidRPr="005C040F">
          <w:rPr>
            <w:i/>
          </w:rPr>
          <w:t>s</w:t>
        </w:r>
        <w:r>
          <w:rPr>
            <w:i/>
          </w:rPr>
          <w:t>cpac</w:t>
        </w:r>
        <w:r w:rsidRPr="00421A19">
          <w:rPr>
            <w:i/>
          </w:rPr>
          <w:t>-ReferenceConfiguration</w:t>
        </w:r>
        <w:r w:rsidRPr="00F43A82">
          <w:t>:</w:t>
        </w:r>
      </w:ins>
    </w:p>
    <w:p w14:paraId="64B8AB38" w14:textId="77777777" w:rsidR="00E97CB3" w:rsidRDefault="00E97CB3" w:rsidP="00E97CB3">
      <w:pPr>
        <w:pStyle w:val="B2"/>
        <w:rPr>
          <w:ins w:id="98" w:author="RAN2#122" w:date="2023-06-19T15:35:00Z"/>
        </w:rPr>
      </w:pPr>
      <w:ins w:id="99" w:author="RAN2#122" w:date="2023-06-19T15:35:00Z">
        <w:r w:rsidRPr="00F43A82">
          <w:t>2&gt;</w:t>
        </w:r>
        <w:r w:rsidRPr="00F43A82">
          <w:tab/>
          <w:t xml:space="preserve">perform </w:t>
        </w:r>
        <w:r>
          <w:t xml:space="preserve">reference </w:t>
        </w:r>
        <w:r w:rsidRPr="00F43A82">
          <w:t>configuration addition/modification as specified in 5.3.5.13.</w:t>
        </w:r>
        <w:r>
          <w:t>x1</w:t>
        </w:r>
        <w:r w:rsidRPr="00F43A82">
          <w:t>;</w:t>
        </w:r>
      </w:ins>
    </w:p>
    <w:p w14:paraId="1B8D5FE2" w14:textId="77777777" w:rsidR="00E97CB3" w:rsidRPr="00471920" w:rsidRDefault="00E97CB3" w:rsidP="00E97CB3">
      <w:pPr>
        <w:pStyle w:val="B1"/>
        <w:rPr>
          <w:ins w:id="100" w:author="RAN2#122" w:date="2023-06-19T15:35:00Z"/>
          <w:rFonts w:eastAsia="等线"/>
          <w:i/>
          <w:color w:val="FF0000"/>
          <w:lang w:eastAsia="zh-CN"/>
        </w:rPr>
      </w:pPr>
      <w:ins w:id="101" w:author="RAN2#122" w:date="2023-06-19T15:35:00Z">
        <w:r>
          <w:t>1&gt; perform the actions to generate a complete conditional configuration as specified in 5.3.5.13.x2;</w:t>
        </w:r>
      </w:ins>
    </w:p>
    <w:p w14:paraId="19A42118" w14:textId="77777777" w:rsidR="00E97CB3" w:rsidRPr="00A948AE" w:rsidRDefault="00E97CB3" w:rsidP="00A948AE">
      <w:pPr>
        <w:pStyle w:val="NO"/>
        <w:rPr>
          <w:ins w:id="102" w:author="RAN2#122" w:date="2023-06-19T15:35:00Z"/>
          <w:i/>
          <w:color w:val="FF0000"/>
        </w:rPr>
      </w:pPr>
      <w:ins w:id="103" w:author="RAN2#122" w:date="2023-06-19T15:35:00Z">
        <w:r w:rsidRPr="00A948AE">
          <w:rPr>
            <w:i/>
            <w:color w:val="FF0000"/>
          </w:rPr>
          <w:t>Editor’s N</w:t>
        </w:r>
        <w:r w:rsidRPr="00A948AE">
          <w:rPr>
            <w:rFonts w:hint="eastAsia"/>
            <w:i/>
            <w:color w:val="FF0000"/>
          </w:rPr>
          <w:t>ote</w:t>
        </w:r>
        <w:r w:rsidRPr="00A948AE">
          <w:rPr>
            <w:i/>
            <w:color w:val="FF0000"/>
          </w:rPr>
          <w:t xml:space="preserve">: FFS on when to generate the complete configuration for </w:t>
        </w:r>
        <w:r>
          <w:rPr>
            <w:i/>
            <w:color w:val="FF0000"/>
          </w:rPr>
          <w:t>SCPAC</w:t>
        </w:r>
        <w:r w:rsidRPr="00A948AE">
          <w:rPr>
            <w:i/>
            <w:color w:val="FF0000"/>
          </w:rPr>
          <w:t>.</w:t>
        </w:r>
      </w:ins>
    </w:p>
    <w:p w14:paraId="7A415321" w14:textId="69F7C251" w:rsidR="00E97CB3" w:rsidRPr="00A948AE" w:rsidRDefault="00E97CB3" w:rsidP="00A948AE">
      <w:pPr>
        <w:pStyle w:val="NO"/>
        <w:rPr>
          <w:i/>
          <w:color w:val="FF0000"/>
        </w:rPr>
      </w:pPr>
      <w:ins w:id="104" w:author="RAN2#122" w:date="2023-06-19T15:35:00Z">
        <w:r w:rsidRPr="00A948AE">
          <w:rPr>
            <w:i/>
            <w:color w:val="FF0000"/>
          </w:rPr>
          <w:t>Editor’s N</w:t>
        </w:r>
        <w:r w:rsidRPr="00A948AE">
          <w:rPr>
            <w:rFonts w:hint="eastAsia"/>
            <w:i/>
            <w:color w:val="FF0000"/>
          </w:rPr>
          <w:t>ote</w:t>
        </w:r>
        <w:r w:rsidRPr="00A948AE">
          <w:rPr>
            <w:i/>
            <w:color w:val="FF0000"/>
          </w:rPr>
          <w:t xml:space="preserve">: FFS on whether to follow legacy to perform compliance check, i.e. it is up to UE implementation to perform compliance check upon reception of the </w:t>
        </w:r>
        <w:r>
          <w:rPr>
            <w:i/>
            <w:color w:val="FF0000"/>
          </w:rPr>
          <w:t>SCPAC</w:t>
        </w:r>
        <w:r w:rsidRPr="00A948AE">
          <w:rPr>
            <w:i/>
            <w:color w:val="FF0000"/>
          </w:rPr>
          <w:t xml:space="preserve"> configura</w:t>
        </w:r>
      </w:ins>
      <w:ins w:id="105" w:author="RAN2#122" w:date="2023-06-28T15:22:00Z">
        <w:r w:rsidR="00E41AAC">
          <w:rPr>
            <w:i/>
            <w:color w:val="FF0000"/>
          </w:rPr>
          <w:t>t</w:t>
        </w:r>
      </w:ins>
      <w:ins w:id="106" w:author="RAN2#122" w:date="2023-06-19T15:35:00Z">
        <w:r w:rsidRPr="00A948AE">
          <w:rPr>
            <w:i/>
            <w:color w:val="FF0000"/>
          </w:rPr>
          <w:t>ion or upon CPA/CPC</w:t>
        </w:r>
      </w:ins>
      <w:ins w:id="107" w:author="RAN2#122" w:date="2023-06-28T15:22:00Z">
        <w:r w:rsidR="001A5F79">
          <w:rPr>
            <w:i/>
            <w:color w:val="FF0000"/>
          </w:rPr>
          <w:t xml:space="preserve"> </w:t>
        </w:r>
      </w:ins>
      <w:ins w:id="108" w:author="RAN2#122" w:date="2023-06-19T15:35:00Z">
        <w:r w:rsidRPr="00A948AE">
          <w:rPr>
            <w:i/>
            <w:color w:val="FF0000"/>
          </w:rPr>
          <w:t>execution.</w:t>
        </w:r>
      </w:ins>
    </w:p>
    <w:p w14:paraId="1803DD2E" w14:textId="77777777" w:rsidR="00E97CB3" w:rsidRPr="00E97CB3" w:rsidRDefault="00E97CB3" w:rsidP="00E97CB3">
      <w:pPr>
        <w:keepNext/>
        <w:keepLines/>
        <w:spacing w:before="120"/>
        <w:ind w:left="1701" w:hanging="1701"/>
        <w:outlineLvl w:val="4"/>
        <w:rPr>
          <w:rFonts w:ascii="Arial" w:eastAsia="MS Mincho" w:hAnsi="Arial"/>
          <w:sz w:val="22"/>
        </w:rPr>
      </w:pPr>
      <w:r w:rsidRPr="00E97CB3">
        <w:rPr>
          <w:rFonts w:ascii="Arial" w:eastAsia="MS Mincho" w:hAnsi="Arial"/>
          <w:sz w:val="22"/>
        </w:rPr>
        <w:lastRenderedPageBreak/>
        <w:t>5.3.5.13.2</w:t>
      </w:r>
      <w:r w:rsidRPr="00E97CB3">
        <w:rPr>
          <w:rFonts w:ascii="Arial" w:eastAsia="MS Mincho" w:hAnsi="Arial"/>
          <w:sz w:val="22"/>
        </w:rPr>
        <w:tab/>
        <w:t>Conditional reconfiguration removal</w:t>
      </w:r>
    </w:p>
    <w:p w14:paraId="6748F989" w14:textId="77777777" w:rsidR="00E97CB3" w:rsidRPr="00E97CB3" w:rsidRDefault="00E97CB3" w:rsidP="00E97CB3">
      <w:pPr>
        <w:rPr>
          <w:rFonts w:eastAsia="MS Mincho"/>
        </w:rPr>
      </w:pPr>
      <w:r w:rsidRPr="00E97CB3">
        <w:t>The UE shall:</w:t>
      </w:r>
    </w:p>
    <w:p w14:paraId="7599F613" w14:textId="77777777" w:rsidR="00E97CB3" w:rsidRPr="00E97CB3" w:rsidRDefault="00E97CB3" w:rsidP="00E97CB3">
      <w:pPr>
        <w:ind w:left="568" w:hanging="284"/>
      </w:pPr>
      <w:r w:rsidRPr="00E97CB3">
        <w:t>1&gt;</w:t>
      </w:r>
      <w:r w:rsidRPr="00E97CB3">
        <w:tab/>
        <w:t xml:space="preserve">for each </w:t>
      </w:r>
      <w:r w:rsidRPr="00E97CB3">
        <w:rPr>
          <w:i/>
        </w:rPr>
        <w:t>condReconfigId</w:t>
      </w:r>
      <w:r w:rsidRPr="00E97CB3">
        <w:t xml:space="preserve"> value included in the </w:t>
      </w:r>
      <w:r w:rsidRPr="00E97CB3">
        <w:rPr>
          <w:i/>
        </w:rPr>
        <w:t>condReconfigToRemoveList</w:t>
      </w:r>
      <w:r w:rsidRPr="00E97CB3">
        <w:t xml:space="preserve"> that is part of the current UE conditional reconfiguration in </w:t>
      </w:r>
      <w:r w:rsidRPr="00E97CB3">
        <w:rPr>
          <w:i/>
        </w:rPr>
        <w:t>VarConditionalReconfig</w:t>
      </w:r>
      <w:r w:rsidRPr="00E97CB3">
        <w:t>:</w:t>
      </w:r>
    </w:p>
    <w:p w14:paraId="2E823A07" w14:textId="2D7C117E" w:rsidR="00E97CB3" w:rsidRDefault="00E97CB3" w:rsidP="00E97CB3">
      <w:pPr>
        <w:ind w:left="851" w:hanging="284"/>
        <w:rPr>
          <w:ins w:id="109" w:author="RAN2#122" w:date="2023-06-28T10:14:00Z"/>
        </w:rPr>
      </w:pPr>
      <w:r w:rsidRPr="00E97CB3">
        <w:t>2&gt;</w:t>
      </w:r>
      <w:r w:rsidRPr="00E97CB3">
        <w:tab/>
        <w:t xml:space="preserve">remove the entry with the matching </w:t>
      </w:r>
      <w:r w:rsidRPr="00E97CB3">
        <w:rPr>
          <w:i/>
        </w:rPr>
        <w:t>condReconfigId</w:t>
      </w:r>
      <w:r w:rsidRPr="00E97CB3">
        <w:t xml:space="preserve"> from the </w:t>
      </w:r>
      <w:r w:rsidRPr="00E97CB3">
        <w:rPr>
          <w:i/>
        </w:rPr>
        <w:t>VarConditionalReconfig</w:t>
      </w:r>
      <w:r w:rsidRPr="00E97CB3">
        <w:t>;</w:t>
      </w:r>
    </w:p>
    <w:p w14:paraId="0BB7E625" w14:textId="5E22CB80" w:rsidR="00945193" w:rsidRDefault="00945193" w:rsidP="004A0EFC">
      <w:pPr>
        <w:ind w:left="568" w:hanging="284"/>
        <w:rPr>
          <w:ins w:id="110" w:author="RAN2#122" w:date="2023-06-28T10:17:00Z"/>
          <w:i/>
        </w:rPr>
      </w:pPr>
      <w:ins w:id="111" w:author="RAN2#122" w:date="2023-06-28T10:15:00Z">
        <w:r w:rsidRPr="00E97CB3">
          <w:t>1&gt;</w:t>
        </w:r>
        <w:r w:rsidRPr="00E97CB3">
          <w:tab/>
        </w:r>
        <w:r>
          <w:t>for ea</w:t>
        </w:r>
        <w:r w:rsidRPr="001E4A33">
          <w:rPr>
            <w:color w:val="000000" w:themeColor="text1"/>
          </w:rPr>
          <w:t xml:space="preserve">ch </w:t>
        </w:r>
        <w:r w:rsidRPr="001E4A33">
          <w:rPr>
            <w:rFonts w:eastAsia="等线"/>
            <w:i/>
            <w:color w:val="000000" w:themeColor="text1"/>
            <w:lang w:eastAsia="zh-CN"/>
          </w:rPr>
          <w:t xml:space="preserve">condReconfigId value included in the </w:t>
        </w:r>
        <w:r w:rsidRPr="001E4A33">
          <w:rPr>
            <w:color w:val="000000" w:themeColor="text1"/>
          </w:rPr>
          <w:t>condReconfigToRemoveList</w:t>
        </w:r>
        <w:r w:rsidRPr="001E4A33">
          <w:rPr>
            <w:rFonts w:eastAsia="等线"/>
            <w:i/>
            <w:color w:val="000000" w:themeColor="text1"/>
            <w:lang w:eastAsia="zh-CN"/>
          </w:rPr>
          <w:t xml:space="preserve"> is part of the current UE conditional reconfiguration in </w:t>
        </w:r>
      </w:ins>
      <w:ins w:id="112" w:author="RAN2#122" w:date="2023-06-28T10:16:00Z">
        <w:r w:rsidRPr="001E4A33">
          <w:rPr>
            <w:i/>
            <w:color w:val="000000" w:themeColor="text1"/>
          </w:rPr>
          <w:t>V</w:t>
        </w:r>
        <w:r w:rsidRPr="00B740DB">
          <w:rPr>
            <w:i/>
          </w:rPr>
          <w:t>arConditionalReconfig-</w:t>
        </w:r>
      </w:ins>
      <w:ins w:id="113" w:author="RAN2#122" w:date="2023-06-28T14:18:00Z">
        <w:r w:rsidR="005A5ABC">
          <w:rPr>
            <w:i/>
          </w:rPr>
          <w:t>C</w:t>
        </w:r>
      </w:ins>
      <w:ins w:id="114" w:author="RAN2#122" w:date="2023-06-28T10:16:00Z">
        <w:r w:rsidRPr="00B740DB">
          <w:rPr>
            <w:i/>
          </w:rPr>
          <w:t>omplete</w:t>
        </w:r>
        <w:r w:rsidR="004A0EFC">
          <w:rPr>
            <w:i/>
          </w:rPr>
          <w:t>:</w:t>
        </w:r>
      </w:ins>
    </w:p>
    <w:p w14:paraId="230B00AB" w14:textId="4872DFDE" w:rsidR="00E97CB3" w:rsidRPr="00E872A2" w:rsidRDefault="004A0EFC" w:rsidP="00E872A2">
      <w:pPr>
        <w:ind w:left="851" w:hanging="284"/>
        <w:rPr>
          <w:rFonts w:eastAsiaTheme="minorEastAsia"/>
        </w:rPr>
      </w:pPr>
      <w:ins w:id="115" w:author="RAN2#122" w:date="2023-06-28T10:17:00Z">
        <w:r w:rsidRPr="00E97CB3">
          <w:t>2&gt;</w:t>
        </w:r>
        <w:r w:rsidRPr="00E97CB3">
          <w:tab/>
          <w:t xml:space="preserve">remove the entry with the matching </w:t>
        </w:r>
        <w:r w:rsidRPr="00E97CB3">
          <w:rPr>
            <w:i/>
          </w:rPr>
          <w:t>condReconfigId</w:t>
        </w:r>
        <w:r w:rsidRPr="00E97CB3">
          <w:t xml:space="preserve"> from the </w:t>
        </w:r>
        <w:r w:rsidRPr="00E97CB3">
          <w:rPr>
            <w:i/>
          </w:rPr>
          <w:t>VarConditionalReconfig</w:t>
        </w:r>
        <w:r w:rsidRPr="00B740DB">
          <w:rPr>
            <w:i/>
          </w:rPr>
          <w:t>-</w:t>
        </w:r>
      </w:ins>
      <w:ins w:id="116" w:author="RAN2#122" w:date="2023-06-28T14:18:00Z">
        <w:r w:rsidR="005A5ABC">
          <w:rPr>
            <w:i/>
          </w:rPr>
          <w:t>C</w:t>
        </w:r>
      </w:ins>
      <w:ins w:id="117" w:author="RAN2#122" w:date="2023-06-28T10:17:00Z">
        <w:r w:rsidRPr="00B740DB">
          <w:rPr>
            <w:i/>
          </w:rPr>
          <w:t>omplete</w:t>
        </w:r>
        <w:r w:rsidRPr="00E97CB3">
          <w:t>;</w:t>
        </w:r>
      </w:ins>
    </w:p>
    <w:p w14:paraId="54F8F396" w14:textId="77777777" w:rsidR="00E97CB3" w:rsidRPr="00E97CB3" w:rsidRDefault="00E97CB3" w:rsidP="00E97CB3">
      <w:pPr>
        <w:keepLines/>
        <w:ind w:left="1135" w:hanging="851"/>
      </w:pPr>
      <w:r w:rsidRPr="00E97CB3">
        <w:t>NOTE:</w:t>
      </w:r>
      <w:r w:rsidRPr="00E97CB3">
        <w:tab/>
        <w:t xml:space="preserve">The UE does not consider the message as erroneous if the </w:t>
      </w:r>
      <w:r w:rsidRPr="00E97CB3">
        <w:rPr>
          <w:i/>
        </w:rPr>
        <w:t>condReconfigToRemoveList</w:t>
      </w:r>
      <w:r w:rsidRPr="00E97CB3">
        <w:t xml:space="preserve"> includes any cond</w:t>
      </w:r>
      <w:r w:rsidRPr="00E97CB3">
        <w:rPr>
          <w:i/>
        </w:rPr>
        <w:t>ReconfigId</w:t>
      </w:r>
      <w:r w:rsidRPr="00E97CB3">
        <w:t xml:space="preserve"> value that is not part of the current UE configuration.</w:t>
      </w:r>
    </w:p>
    <w:p w14:paraId="6DA5A18C" w14:textId="77777777" w:rsidR="00E97CB3" w:rsidRPr="00E97CB3" w:rsidRDefault="00E97CB3" w:rsidP="00E97CB3">
      <w:pPr>
        <w:keepNext/>
        <w:keepLines/>
        <w:spacing w:before="120"/>
        <w:ind w:left="1701" w:hanging="1701"/>
        <w:outlineLvl w:val="4"/>
        <w:rPr>
          <w:rFonts w:ascii="Arial" w:eastAsia="MS Mincho" w:hAnsi="Arial"/>
          <w:sz w:val="22"/>
        </w:rPr>
      </w:pPr>
      <w:r w:rsidRPr="00E97CB3">
        <w:rPr>
          <w:rFonts w:ascii="Arial" w:eastAsia="MS Mincho" w:hAnsi="Arial"/>
          <w:sz w:val="22"/>
        </w:rPr>
        <w:t>5.3.5.13.3</w:t>
      </w:r>
      <w:r w:rsidRPr="00E97CB3">
        <w:rPr>
          <w:rFonts w:ascii="Arial" w:eastAsia="MS Mincho" w:hAnsi="Arial"/>
          <w:sz w:val="22"/>
        </w:rPr>
        <w:tab/>
        <w:t>Conditional reconfiguration addition/modification</w:t>
      </w:r>
    </w:p>
    <w:p w14:paraId="063372D2" w14:textId="77777777" w:rsidR="00E97CB3" w:rsidRPr="00E97CB3" w:rsidRDefault="00E97CB3" w:rsidP="00E97CB3">
      <w:pPr>
        <w:rPr>
          <w:rFonts w:eastAsia="MS Mincho"/>
        </w:rPr>
      </w:pPr>
      <w:r w:rsidRPr="00E97CB3">
        <w:t xml:space="preserve">For each </w:t>
      </w:r>
      <w:r w:rsidRPr="00E97CB3">
        <w:rPr>
          <w:i/>
        </w:rPr>
        <w:t>condReconfigId</w:t>
      </w:r>
      <w:r w:rsidRPr="00E97CB3">
        <w:t xml:space="preserve"> received in </w:t>
      </w:r>
      <w:r w:rsidRPr="00E97CB3">
        <w:rPr>
          <w:lang w:eastAsia="zh-CN"/>
        </w:rPr>
        <w:t>the</w:t>
      </w:r>
      <w:r w:rsidRPr="00E97CB3">
        <w:t xml:space="preserve"> </w:t>
      </w:r>
      <w:r w:rsidRPr="00E97CB3">
        <w:rPr>
          <w:i/>
        </w:rPr>
        <w:t>condReconfigToAddModList</w:t>
      </w:r>
      <w:r w:rsidRPr="00E97CB3">
        <w:t xml:space="preserve"> IE the UE shall:</w:t>
      </w:r>
    </w:p>
    <w:p w14:paraId="7EC8989C" w14:textId="77777777" w:rsidR="00E97CB3" w:rsidRPr="00E97CB3" w:rsidRDefault="00E97CB3" w:rsidP="00E97CB3">
      <w:pPr>
        <w:ind w:left="568" w:hanging="284"/>
      </w:pPr>
      <w:r w:rsidRPr="00E97CB3">
        <w:t>1&gt;</w:t>
      </w:r>
      <w:r w:rsidRPr="00E97CB3">
        <w:tab/>
        <w:t xml:space="preserve">if an entry with the matching </w:t>
      </w:r>
      <w:r w:rsidRPr="00E97CB3">
        <w:rPr>
          <w:i/>
        </w:rPr>
        <w:t>condReconfigId</w:t>
      </w:r>
      <w:r w:rsidRPr="00E97CB3">
        <w:t xml:space="preserve"> exists in the </w:t>
      </w:r>
      <w:r w:rsidRPr="00E97CB3">
        <w:rPr>
          <w:i/>
        </w:rPr>
        <w:t>condReconfigToAddModList</w:t>
      </w:r>
      <w:r w:rsidRPr="00E97CB3">
        <w:t xml:space="preserve"> within the </w:t>
      </w:r>
      <w:r w:rsidRPr="00E97CB3">
        <w:rPr>
          <w:i/>
        </w:rPr>
        <w:t>VarConditionalReconfig</w:t>
      </w:r>
      <w:r w:rsidRPr="00E97CB3">
        <w:t>:</w:t>
      </w:r>
    </w:p>
    <w:p w14:paraId="70938CF5" w14:textId="77777777" w:rsidR="00E97CB3" w:rsidRPr="00E97CB3" w:rsidRDefault="00E97CB3" w:rsidP="00E97CB3">
      <w:pPr>
        <w:ind w:left="851" w:hanging="284"/>
      </w:pPr>
      <w:r w:rsidRPr="00E97CB3">
        <w:t>2&gt;</w:t>
      </w:r>
      <w:r w:rsidRPr="00E97CB3">
        <w:tab/>
        <w:t xml:space="preserve">if the entry in </w:t>
      </w:r>
      <w:r w:rsidRPr="00E97CB3">
        <w:rPr>
          <w:i/>
          <w:iCs/>
        </w:rPr>
        <w:t>condReconfigToAddModList</w:t>
      </w:r>
      <w:r w:rsidRPr="00E97CB3">
        <w:t xml:space="preserve"> includes an </w:t>
      </w:r>
      <w:r w:rsidRPr="00E97CB3">
        <w:rPr>
          <w:i/>
          <w:iCs/>
        </w:rPr>
        <w:t>condExecutionCond</w:t>
      </w:r>
      <w:r w:rsidRPr="00E97CB3">
        <w:rPr>
          <w:iCs/>
        </w:rPr>
        <w:t xml:space="preserve"> or </w:t>
      </w:r>
      <w:r w:rsidRPr="00E97CB3">
        <w:rPr>
          <w:i/>
          <w:iCs/>
        </w:rPr>
        <w:t>condExecutionCondSCG</w:t>
      </w:r>
      <w:r w:rsidRPr="00E97CB3">
        <w:t>;</w:t>
      </w:r>
    </w:p>
    <w:p w14:paraId="67938F9C" w14:textId="77777777" w:rsidR="00E97CB3" w:rsidRPr="00E97CB3" w:rsidRDefault="00E97CB3" w:rsidP="00E97CB3">
      <w:pPr>
        <w:ind w:left="1135" w:hanging="284"/>
      </w:pPr>
      <w:r w:rsidRPr="00E97CB3">
        <w:t>3&gt;</w:t>
      </w:r>
      <w:r w:rsidRPr="00E97CB3">
        <w:tab/>
        <w:t xml:space="preserve">replace </w:t>
      </w:r>
      <w:r w:rsidRPr="00E97CB3">
        <w:rPr>
          <w:i/>
        </w:rPr>
        <w:t xml:space="preserve">condExecutionCond </w:t>
      </w:r>
      <w:r w:rsidRPr="00E97CB3">
        <w:t xml:space="preserve">or </w:t>
      </w:r>
      <w:r w:rsidRPr="00E97CB3">
        <w:rPr>
          <w:i/>
        </w:rPr>
        <w:t>condExecutionCondSCG</w:t>
      </w:r>
      <w:r w:rsidRPr="00E97CB3">
        <w:t xml:space="preserve"> within the </w:t>
      </w:r>
      <w:r w:rsidRPr="00E97CB3">
        <w:rPr>
          <w:i/>
        </w:rPr>
        <w:t>VarConditionalReconfig</w:t>
      </w:r>
      <w:r w:rsidRPr="00E97CB3">
        <w:t xml:space="preserve"> with the value received for this </w:t>
      </w:r>
      <w:r w:rsidRPr="00E97CB3">
        <w:rPr>
          <w:i/>
        </w:rPr>
        <w:t>condReconfigId</w:t>
      </w:r>
      <w:r w:rsidRPr="00E97CB3">
        <w:t>;</w:t>
      </w:r>
    </w:p>
    <w:p w14:paraId="22F93036" w14:textId="77777777" w:rsidR="00E97CB3" w:rsidRPr="00E97CB3" w:rsidRDefault="00E97CB3" w:rsidP="00E97CB3">
      <w:pPr>
        <w:ind w:left="851" w:hanging="284"/>
      </w:pPr>
      <w:r w:rsidRPr="00E97CB3">
        <w:t>2&gt;</w:t>
      </w:r>
      <w:r w:rsidRPr="00E97CB3">
        <w:tab/>
        <w:t xml:space="preserve">if the entry in </w:t>
      </w:r>
      <w:r w:rsidRPr="00E97CB3">
        <w:rPr>
          <w:i/>
          <w:iCs/>
        </w:rPr>
        <w:t>cond</w:t>
      </w:r>
      <w:r w:rsidRPr="00E97CB3">
        <w:rPr>
          <w:i/>
        </w:rPr>
        <w:t>Rec</w:t>
      </w:r>
      <w:r w:rsidRPr="00E97CB3">
        <w:rPr>
          <w:i/>
          <w:iCs/>
        </w:rPr>
        <w:t>onfigToAddModList</w:t>
      </w:r>
      <w:r w:rsidRPr="00E97CB3">
        <w:t xml:space="preserve"> includes an </w:t>
      </w:r>
      <w:r w:rsidRPr="00E97CB3">
        <w:rPr>
          <w:i/>
          <w:iCs/>
        </w:rPr>
        <w:t>condRRCReconfig</w:t>
      </w:r>
      <w:r w:rsidRPr="00E97CB3">
        <w:t>;</w:t>
      </w:r>
    </w:p>
    <w:p w14:paraId="4CBB479B" w14:textId="77777777" w:rsidR="00E97CB3" w:rsidRPr="00E97CB3" w:rsidRDefault="00E97CB3" w:rsidP="00E97CB3">
      <w:pPr>
        <w:ind w:left="1135" w:hanging="284"/>
      </w:pPr>
      <w:r w:rsidRPr="00E97CB3">
        <w:t>3&gt;</w:t>
      </w:r>
      <w:r w:rsidRPr="00E97CB3">
        <w:tab/>
        <w:t xml:space="preserve">replace </w:t>
      </w:r>
      <w:r w:rsidRPr="00E97CB3">
        <w:rPr>
          <w:i/>
        </w:rPr>
        <w:t>condRRCReconfig</w:t>
      </w:r>
      <w:r w:rsidRPr="00E97CB3">
        <w:t xml:space="preserve"> within the </w:t>
      </w:r>
      <w:r w:rsidRPr="00E97CB3">
        <w:rPr>
          <w:i/>
        </w:rPr>
        <w:t>VarConditionalReconfig</w:t>
      </w:r>
      <w:r w:rsidRPr="00E97CB3">
        <w:t xml:space="preserve"> with the value received for this </w:t>
      </w:r>
      <w:r w:rsidRPr="00E97CB3">
        <w:rPr>
          <w:i/>
        </w:rPr>
        <w:t>condReconfigId</w:t>
      </w:r>
      <w:r w:rsidRPr="00E97CB3">
        <w:t>;</w:t>
      </w:r>
    </w:p>
    <w:p w14:paraId="47B6E3CB" w14:textId="77777777" w:rsidR="00E97CB3" w:rsidRPr="00E97CB3" w:rsidRDefault="00E97CB3" w:rsidP="00E97CB3">
      <w:pPr>
        <w:ind w:left="568" w:hanging="284"/>
      </w:pPr>
      <w:r w:rsidRPr="00E97CB3">
        <w:t>1&gt;</w:t>
      </w:r>
      <w:r w:rsidRPr="00E97CB3">
        <w:tab/>
        <w:t>else:</w:t>
      </w:r>
    </w:p>
    <w:p w14:paraId="4E4DBE75" w14:textId="77777777" w:rsidR="00E97CB3" w:rsidRPr="00E97CB3" w:rsidRDefault="00E97CB3" w:rsidP="00E97CB3">
      <w:pPr>
        <w:ind w:left="851" w:hanging="284"/>
      </w:pPr>
      <w:r w:rsidRPr="00E97CB3">
        <w:t>2&gt;</w:t>
      </w:r>
      <w:r w:rsidRPr="00E97CB3">
        <w:tab/>
        <w:t xml:space="preserve">add a new entry for this </w:t>
      </w:r>
      <w:r w:rsidRPr="00E97CB3">
        <w:rPr>
          <w:i/>
        </w:rPr>
        <w:t>condReconfigId</w:t>
      </w:r>
      <w:r w:rsidRPr="00E97CB3">
        <w:t xml:space="preserve"> within the </w:t>
      </w:r>
      <w:r w:rsidRPr="00E97CB3">
        <w:rPr>
          <w:i/>
        </w:rPr>
        <w:t>VarConditionalReconfig</w:t>
      </w:r>
      <w:r w:rsidRPr="00E97CB3">
        <w:t>;</w:t>
      </w:r>
    </w:p>
    <w:p w14:paraId="179074EF" w14:textId="77777777" w:rsidR="00E97CB3" w:rsidRPr="00E97CB3" w:rsidRDefault="00E97CB3" w:rsidP="00E97CB3">
      <w:pPr>
        <w:ind w:left="568" w:hanging="284"/>
      </w:pPr>
      <w:r w:rsidRPr="00E97CB3">
        <w:t>1&gt;</w:t>
      </w:r>
      <w:r w:rsidRPr="00E97CB3">
        <w:tab/>
        <w:t>perform conditional reconfiguration evaluation as specified in 5.3.5.13.4;</w:t>
      </w:r>
    </w:p>
    <w:p w14:paraId="1BE2B3EB" w14:textId="77777777" w:rsidR="00E97CB3" w:rsidRPr="00E97CB3" w:rsidRDefault="00E97CB3" w:rsidP="00E97CB3">
      <w:pPr>
        <w:keepNext/>
        <w:keepLines/>
        <w:spacing w:before="120"/>
        <w:ind w:left="1701" w:hanging="1701"/>
        <w:outlineLvl w:val="4"/>
        <w:rPr>
          <w:rFonts w:ascii="Arial" w:eastAsia="MS Mincho" w:hAnsi="Arial"/>
          <w:sz w:val="22"/>
        </w:rPr>
      </w:pPr>
      <w:r w:rsidRPr="00E97CB3">
        <w:rPr>
          <w:rFonts w:ascii="Arial" w:eastAsia="MS Mincho" w:hAnsi="Arial"/>
          <w:sz w:val="22"/>
        </w:rPr>
        <w:t>5.3.5.13.4</w:t>
      </w:r>
      <w:r w:rsidRPr="00E97CB3">
        <w:rPr>
          <w:rFonts w:ascii="Arial" w:eastAsia="MS Mincho" w:hAnsi="Arial"/>
          <w:sz w:val="22"/>
        </w:rPr>
        <w:tab/>
        <w:t>Conditional reconfiguration evaluation</w:t>
      </w:r>
    </w:p>
    <w:p w14:paraId="631CEF99" w14:textId="77777777" w:rsidR="00E97CB3" w:rsidRPr="00E97CB3" w:rsidRDefault="00E97CB3" w:rsidP="00E97CB3">
      <w:r w:rsidRPr="00E97CB3">
        <w:t>The UE shall:</w:t>
      </w:r>
    </w:p>
    <w:p w14:paraId="6820A762" w14:textId="77777777" w:rsidR="00E97CB3" w:rsidRPr="00E97CB3" w:rsidRDefault="00E97CB3" w:rsidP="00E97CB3">
      <w:pPr>
        <w:ind w:left="568" w:hanging="284"/>
      </w:pPr>
      <w:r w:rsidRPr="00E97CB3">
        <w:t>1&gt;</w:t>
      </w:r>
      <w:r w:rsidRPr="00E97CB3">
        <w:tab/>
        <w:t xml:space="preserve">for each </w:t>
      </w:r>
      <w:r w:rsidRPr="00E97CB3">
        <w:rPr>
          <w:i/>
        </w:rPr>
        <w:t>condReconfigId</w:t>
      </w:r>
      <w:r w:rsidRPr="00E97CB3">
        <w:t xml:space="preserve"> within </w:t>
      </w:r>
      <w:r w:rsidRPr="00E97CB3">
        <w:rPr>
          <w:lang w:eastAsia="zh-CN"/>
        </w:rPr>
        <w:t>the</w:t>
      </w:r>
      <w:r w:rsidRPr="00E97CB3">
        <w:t xml:space="preserve"> </w:t>
      </w:r>
      <w:r w:rsidRPr="00E97CB3">
        <w:rPr>
          <w:i/>
        </w:rPr>
        <w:t>VarConditionalReconfig</w:t>
      </w:r>
      <w:r w:rsidRPr="00E97CB3">
        <w:t>:</w:t>
      </w:r>
    </w:p>
    <w:p w14:paraId="47C23C88" w14:textId="77777777" w:rsidR="00E97CB3" w:rsidRPr="00E97CB3" w:rsidRDefault="00E97CB3" w:rsidP="00E97CB3">
      <w:pPr>
        <w:ind w:left="851" w:hanging="284"/>
      </w:pPr>
      <w:r w:rsidRPr="00E97CB3">
        <w:t>2&gt;</w:t>
      </w:r>
      <w:r w:rsidRPr="00E97CB3">
        <w:tab/>
        <w:t xml:space="preserve">if the </w:t>
      </w:r>
      <w:r w:rsidRPr="00E97CB3">
        <w:rPr>
          <w:i/>
        </w:rPr>
        <w:t>RRCReconfiguration</w:t>
      </w:r>
      <w:r w:rsidRPr="00E97CB3">
        <w:t xml:space="preserve"> within </w:t>
      </w:r>
      <w:r w:rsidRPr="00E97CB3">
        <w:rPr>
          <w:i/>
        </w:rPr>
        <w:t>condRRCReconfig</w:t>
      </w:r>
      <w:r w:rsidRPr="00E97CB3">
        <w:t xml:space="preserve"> includes the </w:t>
      </w:r>
      <w:r w:rsidRPr="00E97CB3">
        <w:rPr>
          <w:i/>
        </w:rPr>
        <w:t>masterCellGroup</w:t>
      </w:r>
      <w:r w:rsidRPr="00E97CB3">
        <w:t xml:space="preserve"> including the </w:t>
      </w:r>
      <w:r w:rsidRPr="00E97CB3">
        <w:rPr>
          <w:i/>
        </w:rPr>
        <w:t>reconfigurationWithSync</w:t>
      </w:r>
      <w:r w:rsidRPr="00E97CB3">
        <w:t>:</w:t>
      </w:r>
    </w:p>
    <w:p w14:paraId="019916C2" w14:textId="77777777" w:rsidR="00E97CB3" w:rsidRPr="00E97CB3" w:rsidRDefault="00E97CB3" w:rsidP="00E97CB3">
      <w:pPr>
        <w:ind w:left="1135" w:hanging="284"/>
      </w:pPr>
      <w:r w:rsidRPr="00E97CB3">
        <w:t>3&gt;</w:t>
      </w:r>
      <w:r w:rsidRPr="00E97CB3">
        <w:tab/>
        <w:t xml:space="preserve">consider the cell which has a physical cell identity matching the value indicated in the </w:t>
      </w:r>
      <w:r w:rsidRPr="00E97CB3">
        <w:rPr>
          <w:i/>
        </w:rPr>
        <w:t>ServingCellConfigCommon</w:t>
      </w:r>
      <w:r w:rsidRPr="00E97CB3">
        <w:t xml:space="preserve"> included in the </w:t>
      </w:r>
      <w:r w:rsidRPr="00E97CB3">
        <w:rPr>
          <w:i/>
          <w:iCs/>
        </w:rPr>
        <w:t>reconfigurationWithSync</w:t>
      </w:r>
      <w:r w:rsidRPr="00E97CB3">
        <w:t xml:space="preserve"> within the </w:t>
      </w:r>
      <w:r w:rsidRPr="00E97CB3">
        <w:rPr>
          <w:i/>
          <w:iCs/>
        </w:rPr>
        <w:t>masterCellGroup</w:t>
      </w:r>
      <w:r w:rsidRPr="00E97CB3">
        <w:t xml:space="preserve"> in the received </w:t>
      </w:r>
      <w:r w:rsidRPr="00E97CB3">
        <w:rPr>
          <w:i/>
        </w:rPr>
        <w:t xml:space="preserve">condRRCReconfig </w:t>
      </w:r>
      <w:r w:rsidRPr="00E97CB3">
        <w:t>to be applicable cell;</w:t>
      </w:r>
    </w:p>
    <w:p w14:paraId="690AD2C9" w14:textId="77777777" w:rsidR="00E97CB3" w:rsidRPr="00E97CB3" w:rsidRDefault="00E97CB3" w:rsidP="00E97CB3">
      <w:pPr>
        <w:ind w:left="851" w:hanging="284"/>
      </w:pPr>
      <w:r w:rsidRPr="00E97CB3">
        <w:t>2&gt;</w:t>
      </w:r>
      <w:r w:rsidRPr="00E97CB3">
        <w:tab/>
        <w:t xml:space="preserve">else if the </w:t>
      </w:r>
      <w:r w:rsidRPr="00E97CB3">
        <w:rPr>
          <w:i/>
        </w:rPr>
        <w:t>RRCReconfiguration</w:t>
      </w:r>
      <w:r w:rsidRPr="00E97CB3">
        <w:t xml:space="preserve"> within </w:t>
      </w:r>
      <w:r w:rsidRPr="00E97CB3">
        <w:rPr>
          <w:i/>
        </w:rPr>
        <w:t>condRRCReconfig</w:t>
      </w:r>
      <w:r w:rsidRPr="00E97CB3">
        <w:t xml:space="preserve"> includes the </w:t>
      </w:r>
      <w:r w:rsidRPr="00E97CB3">
        <w:rPr>
          <w:i/>
        </w:rPr>
        <w:t>secondaryCellGroup</w:t>
      </w:r>
      <w:r w:rsidRPr="00E97CB3">
        <w:t xml:space="preserve"> including the </w:t>
      </w:r>
      <w:r w:rsidRPr="00E97CB3">
        <w:rPr>
          <w:i/>
        </w:rPr>
        <w:t>reconfigurationWithSync</w:t>
      </w:r>
      <w:r w:rsidRPr="00E97CB3">
        <w:t>:</w:t>
      </w:r>
    </w:p>
    <w:p w14:paraId="5F455FB5" w14:textId="4FB4F2B5" w:rsidR="00E97CB3" w:rsidRPr="00E97CB3" w:rsidRDefault="00E97CB3" w:rsidP="00E97CB3">
      <w:pPr>
        <w:ind w:left="1135" w:hanging="284"/>
      </w:pPr>
      <w:r w:rsidRPr="00E97CB3">
        <w:t>3&gt;</w:t>
      </w:r>
      <w:r w:rsidRPr="00E97CB3">
        <w:tab/>
        <w:t xml:space="preserve">consider the cell which has a physical cell identity matching the value indicated in the </w:t>
      </w:r>
      <w:r w:rsidRPr="00E97CB3">
        <w:rPr>
          <w:i/>
        </w:rPr>
        <w:t>ServingCellConfigCommon</w:t>
      </w:r>
      <w:r w:rsidRPr="00E97CB3">
        <w:t xml:space="preserve"> included in the </w:t>
      </w:r>
      <w:r w:rsidRPr="00E97CB3">
        <w:rPr>
          <w:i/>
        </w:rPr>
        <w:t>reconfigurationWithSync</w:t>
      </w:r>
      <w:r w:rsidRPr="00E97CB3">
        <w:t xml:space="preserve"> within the </w:t>
      </w:r>
      <w:r w:rsidRPr="00E97CB3">
        <w:rPr>
          <w:i/>
        </w:rPr>
        <w:t>secondaryCellGroup</w:t>
      </w:r>
      <w:r w:rsidRPr="00E97CB3">
        <w:t xml:space="preserve"> within the received </w:t>
      </w:r>
      <w:r w:rsidRPr="00E97CB3">
        <w:rPr>
          <w:i/>
        </w:rPr>
        <w:t>condRRCReconfig</w:t>
      </w:r>
      <w:r w:rsidRPr="00E97CB3">
        <w:t xml:space="preserve"> </w:t>
      </w:r>
      <w:ins w:id="118" w:author="RAN2#122" w:date="2023-06-19T15:40:00Z">
        <w:r>
          <w:t xml:space="preserve">and the </w:t>
        </w:r>
        <w:r w:rsidRPr="00F10B4F">
          <w:t>physical cell identity</w:t>
        </w:r>
        <w:r w:rsidRPr="00CD190A">
          <w:t xml:space="preserve"> </w:t>
        </w:r>
        <w:r>
          <w:t>does not match the</w:t>
        </w:r>
        <w:r w:rsidRPr="00F10B4F">
          <w:t xml:space="preserve"> value </w:t>
        </w:r>
        <w:r>
          <w:t>of the serving cell</w:t>
        </w:r>
        <w:r w:rsidRPr="00E97CB3">
          <w:t xml:space="preserve"> </w:t>
        </w:r>
      </w:ins>
      <w:r w:rsidRPr="00E97CB3">
        <w:t>to be applicable cell;</w:t>
      </w:r>
    </w:p>
    <w:p w14:paraId="03757D45" w14:textId="77777777" w:rsidR="00E97CB3" w:rsidRPr="00E97CB3" w:rsidRDefault="00E97CB3" w:rsidP="00E97CB3">
      <w:pPr>
        <w:ind w:left="851" w:hanging="284"/>
      </w:pPr>
      <w:r w:rsidRPr="00E97CB3">
        <w:t>2&gt;</w:t>
      </w:r>
      <w:r w:rsidRPr="00E97CB3">
        <w:tab/>
        <w:t xml:space="preserve">if </w:t>
      </w:r>
      <w:r w:rsidRPr="00E97CB3">
        <w:rPr>
          <w:i/>
        </w:rPr>
        <w:t>condExecutionCondSCG</w:t>
      </w:r>
      <w:r w:rsidRPr="00E97CB3">
        <w:t xml:space="preserve"> is configured:</w:t>
      </w:r>
    </w:p>
    <w:p w14:paraId="4D5383BA" w14:textId="77777777" w:rsidR="00E97CB3" w:rsidRPr="00E97CB3" w:rsidRDefault="00E97CB3" w:rsidP="00E97CB3">
      <w:pPr>
        <w:ind w:left="1135" w:hanging="284"/>
      </w:pPr>
      <w:r w:rsidRPr="00E97CB3">
        <w:t>3&gt;</w:t>
      </w:r>
      <w:r w:rsidRPr="00E97CB3">
        <w:tab/>
        <w:t xml:space="preserve">in the remainder of the procedure, consider each </w:t>
      </w:r>
      <w:r w:rsidRPr="00E97CB3">
        <w:rPr>
          <w:i/>
        </w:rPr>
        <w:t>measId</w:t>
      </w:r>
      <w:r w:rsidRPr="00E97CB3">
        <w:t xml:space="preserve"> indicated in the </w:t>
      </w:r>
      <w:r w:rsidRPr="00E97CB3">
        <w:rPr>
          <w:i/>
        </w:rPr>
        <w:t>condExecutionCondSCG</w:t>
      </w:r>
      <w:r w:rsidRPr="00E97CB3">
        <w:t xml:space="preserve"> as a </w:t>
      </w:r>
      <w:r w:rsidRPr="00E97CB3">
        <w:rPr>
          <w:i/>
        </w:rPr>
        <w:t>measId</w:t>
      </w:r>
      <w:r w:rsidRPr="00E97CB3">
        <w:t xml:space="preserve"> in the </w:t>
      </w:r>
      <w:r w:rsidRPr="00E97CB3">
        <w:rPr>
          <w:i/>
        </w:rPr>
        <w:t>VarMeasConfig</w:t>
      </w:r>
      <w:r w:rsidRPr="00E97CB3">
        <w:t xml:space="preserve"> associated with the SCG </w:t>
      </w:r>
      <w:r w:rsidRPr="00E97CB3">
        <w:rPr>
          <w:i/>
        </w:rPr>
        <w:t>measConfig</w:t>
      </w:r>
      <w:r w:rsidRPr="00E97CB3">
        <w:t>;</w:t>
      </w:r>
    </w:p>
    <w:p w14:paraId="17F1513C" w14:textId="77777777" w:rsidR="00E97CB3" w:rsidRPr="00E97CB3" w:rsidRDefault="00E97CB3" w:rsidP="00E97CB3">
      <w:pPr>
        <w:ind w:left="851" w:hanging="284"/>
      </w:pPr>
      <w:r w:rsidRPr="00E97CB3">
        <w:t>2&gt;</w:t>
      </w:r>
      <w:r w:rsidRPr="00E97CB3">
        <w:tab/>
        <w:t xml:space="preserve">if </w:t>
      </w:r>
      <w:r w:rsidRPr="00E97CB3">
        <w:rPr>
          <w:i/>
        </w:rPr>
        <w:t>condExecutionCond</w:t>
      </w:r>
      <w:r w:rsidRPr="00E97CB3">
        <w:t xml:space="preserve"> is configured:</w:t>
      </w:r>
    </w:p>
    <w:p w14:paraId="1FC63C65" w14:textId="77777777" w:rsidR="00E97CB3" w:rsidRPr="00E97CB3" w:rsidRDefault="00E97CB3" w:rsidP="00E97CB3">
      <w:pPr>
        <w:ind w:left="1135" w:hanging="284"/>
      </w:pPr>
      <w:r w:rsidRPr="00E97CB3">
        <w:lastRenderedPageBreak/>
        <w:t>3&gt;</w:t>
      </w:r>
      <w:r w:rsidRPr="00E97CB3">
        <w:tab/>
        <w:t xml:space="preserve">if it is configured via SRB3 or configured within </w:t>
      </w:r>
      <w:r w:rsidRPr="00E97CB3">
        <w:rPr>
          <w:i/>
        </w:rPr>
        <w:t>nr-SCG</w:t>
      </w:r>
      <w:r w:rsidRPr="00E97CB3">
        <w:t xml:space="preserve"> or within </w:t>
      </w:r>
      <w:r w:rsidRPr="00E97CB3">
        <w:rPr>
          <w:i/>
        </w:rPr>
        <w:t>nr-SecondaryCellGroupConfig</w:t>
      </w:r>
      <w:r w:rsidRPr="00E97CB3">
        <w:t xml:space="preserve"> (specified in TS 36.331[10]) via SRB1:</w:t>
      </w:r>
    </w:p>
    <w:p w14:paraId="1307C11E" w14:textId="77777777" w:rsidR="00E97CB3" w:rsidRPr="00E97CB3" w:rsidRDefault="00E97CB3" w:rsidP="00E97CB3">
      <w:pPr>
        <w:ind w:left="1418" w:hanging="284"/>
      </w:pPr>
      <w:r w:rsidRPr="00E97CB3">
        <w:t>4&gt;</w:t>
      </w:r>
      <w:r w:rsidRPr="00E97CB3">
        <w:tab/>
        <w:t xml:space="preserve">in the remainder of the procedure, consider each </w:t>
      </w:r>
      <w:r w:rsidRPr="00E97CB3">
        <w:rPr>
          <w:i/>
        </w:rPr>
        <w:t>measId</w:t>
      </w:r>
      <w:r w:rsidRPr="00E97CB3">
        <w:t xml:space="preserve"> indicated in the </w:t>
      </w:r>
      <w:r w:rsidRPr="00E97CB3">
        <w:rPr>
          <w:i/>
        </w:rPr>
        <w:t>condExecutionCond</w:t>
      </w:r>
      <w:r w:rsidRPr="00E97CB3">
        <w:t xml:space="preserve"> as a </w:t>
      </w:r>
      <w:r w:rsidRPr="00E97CB3">
        <w:rPr>
          <w:i/>
          <w:iCs/>
        </w:rPr>
        <w:t>measId</w:t>
      </w:r>
      <w:r w:rsidRPr="00E97CB3">
        <w:t xml:space="preserve"> in the </w:t>
      </w:r>
      <w:r w:rsidRPr="00E97CB3">
        <w:rPr>
          <w:i/>
        </w:rPr>
        <w:t>VarMeasConfig</w:t>
      </w:r>
      <w:r w:rsidRPr="00E97CB3">
        <w:t xml:space="preserve"> associated with the SCG </w:t>
      </w:r>
      <w:r w:rsidRPr="00E97CB3">
        <w:rPr>
          <w:i/>
        </w:rPr>
        <w:t>measConfig</w:t>
      </w:r>
      <w:r w:rsidRPr="00E97CB3">
        <w:t>;</w:t>
      </w:r>
    </w:p>
    <w:p w14:paraId="2B8847E2" w14:textId="77777777" w:rsidR="00E97CB3" w:rsidRPr="00E97CB3" w:rsidRDefault="00E97CB3" w:rsidP="00E97CB3">
      <w:pPr>
        <w:ind w:left="1135" w:hanging="284"/>
      </w:pPr>
      <w:r w:rsidRPr="00E97CB3">
        <w:t>3&gt;</w:t>
      </w:r>
      <w:r w:rsidRPr="00E97CB3">
        <w:tab/>
        <w:t>else:</w:t>
      </w:r>
    </w:p>
    <w:p w14:paraId="263A747B" w14:textId="77777777" w:rsidR="00E97CB3" w:rsidRPr="00E97CB3" w:rsidRDefault="00E97CB3" w:rsidP="00E97CB3">
      <w:pPr>
        <w:ind w:left="1418" w:hanging="284"/>
      </w:pPr>
      <w:r w:rsidRPr="00E97CB3">
        <w:t>4&gt;</w:t>
      </w:r>
      <w:r w:rsidRPr="00E97CB3">
        <w:tab/>
        <w:t xml:space="preserve">in the remainder of the procedure, consider each </w:t>
      </w:r>
      <w:r w:rsidRPr="00E97CB3">
        <w:rPr>
          <w:i/>
        </w:rPr>
        <w:t>measId</w:t>
      </w:r>
      <w:r w:rsidRPr="00E97CB3">
        <w:t xml:space="preserve"> indicated in the </w:t>
      </w:r>
      <w:r w:rsidRPr="00E97CB3">
        <w:rPr>
          <w:i/>
        </w:rPr>
        <w:t>condExecutionCond</w:t>
      </w:r>
      <w:r w:rsidRPr="00E97CB3">
        <w:t xml:space="preserve"> as a </w:t>
      </w:r>
      <w:r w:rsidRPr="00E97CB3">
        <w:rPr>
          <w:i/>
        </w:rPr>
        <w:t>measId</w:t>
      </w:r>
      <w:r w:rsidRPr="00E97CB3">
        <w:t xml:space="preserve"> in the </w:t>
      </w:r>
      <w:r w:rsidRPr="00E97CB3">
        <w:rPr>
          <w:i/>
        </w:rPr>
        <w:t>VarMeasConfig</w:t>
      </w:r>
      <w:r w:rsidRPr="00E97CB3">
        <w:t xml:space="preserve"> associated with the MCG </w:t>
      </w:r>
      <w:r w:rsidRPr="00E97CB3">
        <w:rPr>
          <w:i/>
        </w:rPr>
        <w:t>measConfig</w:t>
      </w:r>
      <w:r w:rsidRPr="00E97CB3">
        <w:t>;</w:t>
      </w:r>
    </w:p>
    <w:p w14:paraId="2B93622F" w14:textId="77777777" w:rsidR="00E97CB3" w:rsidRPr="00E97CB3" w:rsidRDefault="00E97CB3" w:rsidP="00E97CB3">
      <w:pPr>
        <w:ind w:left="851" w:hanging="284"/>
        <w:rPr>
          <w:rFonts w:eastAsia="宋体"/>
          <w:i/>
        </w:rPr>
      </w:pPr>
      <w:r w:rsidRPr="00E97CB3">
        <w:t>2&gt;</w:t>
      </w:r>
      <w:r w:rsidRPr="00E97CB3">
        <w:tab/>
      </w:r>
      <w:r w:rsidRPr="00E97CB3">
        <w:rPr>
          <w:rFonts w:eastAsia="宋体"/>
        </w:rPr>
        <w:t xml:space="preserve">for each </w:t>
      </w:r>
      <w:r w:rsidRPr="00E97CB3">
        <w:rPr>
          <w:rFonts w:eastAsia="宋体"/>
          <w:i/>
        </w:rPr>
        <w:t>measId</w:t>
      </w:r>
      <w:r w:rsidRPr="00E97CB3">
        <w:rPr>
          <w:rFonts w:eastAsia="宋体"/>
        </w:rPr>
        <w:t xml:space="preserve"> included in the </w:t>
      </w:r>
      <w:r w:rsidRPr="00E97CB3">
        <w:rPr>
          <w:rFonts w:eastAsia="宋体"/>
          <w:i/>
        </w:rPr>
        <w:t>measIdList</w:t>
      </w:r>
      <w:r w:rsidRPr="00E97CB3">
        <w:rPr>
          <w:rFonts w:eastAsia="宋体"/>
        </w:rPr>
        <w:t xml:space="preserve"> within </w:t>
      </w:r>
      <w:r w:rsidRPr="00E97CB3">
        <w:rPr>
          <w:rFonts w:eastAsia="宋体"/>
          <w:i/>
        </w:rPr>
        <w:t>VarMeasConfig</w:t>
      </w:r>
      <w:r w:rsidRPr="00E97CB3">
        <w:rPr>
          <w:rFonts w:eastAsia="宋体"/>
        </w:rPr>
        <w:t xml:space="preserve"> indicated in the </w:t>
      </w:r>
      <w:r w:rsidRPr="00E97CB3">
        <w:rPr>
          <w:i/>
        </w:rPr>
        <w:t xml:space="preserve">condExecutionCond </w:t>
      </w:r>
      <w:r w:rsidRPr="00E97CB3">
        <w:t xml:space="preserve">or </w:t>
      </w:r>
      <w:r w:rsidRPr="00E97CB3">
        <w:rPr>
          <w:i/>
        </w:rPr>
        <w:t>condExecutionCondSCG</w:t>
      </w:r>
      <w:r w:rsidRPr="00E97CB3">
        <w:t xml:space="preserve"> associated to </w:t>
      </w:r>
      <w:r w:rsidRPr="00E97CB3">
        <w:rPr>
          <w:i/>
        </w:rPr>
        <w:t>condReconfigId</w:t>
      </w:r>
      <w:r w:rsidRPr="00E97CB3">
        <w:rPr>
          <w:rFonts w:eastAsia="宋体"/>
          <w:i/>
        </w:rPr>
        <w:t>:</w:t>
      </w:r>
    </w:p>
    <w:p w14:paraId="502A7433" w14:textId="77777777" w:rsidR="00E97CB3" w:rsidRPr="00E97CB3" w:rsidRDefault="00E97CB3" w:rsidP="00E97CB3">
      <w:pPr>
        <w:ind w:left="1135" w:hanging="284"/>
        <w:rPr>
          <w:rFonts w:eastAsia="等线"/>
          <w:lang w:eastAsia="zh-CN"/>
        </w:rPr>
      </w:pPr>
      <w:r w:rsidRPr="00E97CB3">
        <w:t>3&gt;</w:t>
      </w:r>
      <w:r w:rsidRPr="00E97CB3">
        <w:tab/>
      </w:r>
      <w:r w:rsidRPr="00E97CB3">
        <w:rPr>
          <w:rFonts w:eastAsia="等线"/>
          <w:lang w:eastAsia="zh-CN"/>
        </w:rPr>
        <w:t xml:space="preserve">if the </w:t>
      </w:r>
      <w:r w:rsidRPr="00E97CB3">
        <w:rPr>
          <w:i/>
          <w:iCs/>
        </w:rPr>
        <w:t>condEventId</w:t>
      </w:r>
      <w:r w:rsidRPr="00E97CB3">
        <w:rPr>
          <w:rFonts w:eastAsia="等线"/>
          <w:lang w:eastAsia="zh-CN"/>
        </w:rPr>
        <w:t xml:space="preserve"> is associated with </w:t>
      </w:r>
      <w:r w:rsidRPr="00E97CB3">
        <w:rPr>
          <w:rFonts w:eastAsia="等线"/>
          <w:i/>
          <w:iCs/>
          <w:lang w:eastAsia="zh-CN"/>
        </w:rPr>
        <w:t>condEventT1</w:t>
      </w:r>
      <w:r w:rsidRPr="00E97CB3">
        <w:rPr>
          <w:rFonts w:eastAsia="等线"/>
          <w:lang w:eastAsia="zh-CN"/>
        </w:rPr>
        <w:t xml:space="preserve">, and if </w:t>
      </w:r>
      <w:r w:rsidRPr="00E97CB3">
        <w:t xml:space="preserve">the entry condition applicable for this event associated with the </w:t>
      </w:r>
      <w:r w:rsidRPr="00E97CB3">
        <w:rPr>
          <w:i/>
          <w:iCs/>
        </w:rPr>
        <w:t>cond</w:t>
      </w:r>
      <w:r w:rsidRPr="00E97CB3">
        <w:rPr>
          <w:i/>
        </w:rPr>
        <w:t>Rec</w:t>
      </w:r>
      <w:r w:rsidRPr="00E97CB3">
        <w:rPr>
          <w:i/>
          <w:iCs/>
        </w:rPr>
        <w:t>onfigId</w:t>
      </w:r>
      <w:r w:rsidRPr="00E97CB3">
        <w:t xml:space="preserve">, i.e. the event corresponding with the </w:t>
      </w:r>
      <w:r w:rsidRPr="00E97CB3">
        <w:rPr>
          <w:i/>
          <w:iCs/>
        </w:rPr>
        <w:t>condEventId(s)</w:t>
      </w:r>
      <w:r w:rsidRPr="00E97CB3">
        <w:t xml:space="preserve"> of the corresponding </w:t>
      </w:r>
      <w:r w:rsidRPr="00E97CB3">
        <w:rPr>
          <w:i/>
          <w:iCs/>
        </w:rPr>
        <w:t>condTriggerConfig</w:t>
      </w:r>
      <w:r w:rsidRPr="00E97CB3">
        <w:t xml:space="preserve"> within </w:t>
      </w:r>
      <w:r w:rsidRPr="00E97CB3">
        <w:rPr>
          <w:i/>
          <w:iCs/>
        </w:rPr>
        <w:t>VarConditional</w:t>
      </w:r>
      <w:r w:rsidRPr="00E97CB3">
        <w:rPr>
          <w:i/>
        </w:rPr>
        <w:t>Rec</w:t>
      </w:r>
      <w:r w:rsidRPr="00E97CB3">
        <w:rPr>
          <w:i/>
          <w:iCs/>
        </w:rPr>
        <w:t>onfig</w:t>
      </w:r>
      <w:r w:rsidRPr="00E97CB3">
        <w:t>, is fulfilled for the applicable cell</w:t>
      </w:r>
      <w:r w:rsidRPr="00E97CB3">
        <w:rPr>
          <w:rFonts w:eastAsia="等线"/>
          <w:lang w:eastAsia="zh-CN"/>
        </w:rPr>
        <w:t>; or</w:t>
      </w:r>
    </w:p>
    <w:p w14:paraId="07B89B2D" w14:textId="77777777" w:rsidR="00E97CB3" w:rsidRPr="00E97CB3" w:rsidRDefault="00E97CB3" w:rsidP="00E97CB3">
      <w:pPr>
        <w:ind w:left="1135" w:hanging="284"/>
        <w:rPr>
          <w:rFonts w:eastAsia="等线"/>
          <w:lang w:eastAsia="zh-CN"/>
        </w:rPr>
      </w:pPr>
      <w:r w:rsidRPr="00E97CB3">
        <w:rPr>
          <w:rFonts w:eastAsia="等线"/>
          <w:lang w:eastAsia="zh-CN"/>
        </w:rPr>
        <w:t xml:space="preserve">3&gt; if the </w:t>
      </w:r>
      <w:r w:rsidRPr="00E97CB3">
        <w:rPr>
          <w:i/>
          <w:iCs/>
        </w:rPr>
        <w:t>condEventId</w:t>
      </w:r>
      <w:r w:rsidRPr="00E97CB3">
        <w:rPr>
          <w:rFonts w:eastAsia="等线"/>
          <w:lang w:eastAsia="zh-CN"/>
        </w:rPr>
        <w:t xml:space="preserve"> is associated with </w:t>
      </w:r>
      <w:r w:rsidRPr="00E97CB3">
        <w:rPr>
          <w:rFonts w:eastAsia="等线"/>
          <w:i/>
          <w:iCs/>
          <w:lang w:eastAsia="zh-CN"/>
        </w:rPr>
        <w:t>condEventD1</w:t>
      </w:r>
      <w:r w:rsidRPr="00E97CB3">
        <w:rPr>
          <w:rFonts w:eastAsia="等线"/>
          <w:lang w:eastAsia="zh-CN"/>
        </w:rPr>
        <w:t xml:space="preserve">, and </w:t>
      </w:r>
      <w:r w:rsidRPr="00E97CB3">
        <w:t xml:space="preserve">if the entry conditions applicable for this event associated with the </w:t>
      </w:r>
      <w:r w:rsidRPr="00E97CB3">
        <w:rPr>
          <w:i/>
          <w:iCs/>
        </w:rPr>
        <w:t>cond</w:t>
      </w:r>
      <w:r w:rsidRPr="00E97CB3">
        <w:rPr>
          <w:i/>
        </w:rPr>
        <w:t>Rec</w:t>
      </w:r>
      <w:r w:rsidRPr="00E97CB3">
        <w:rPr>
          <w:i/>
          <w:iCs/>
        </w:rPr>
        <w:t>onfigId</w:t>
      </w:r>
      <w:r w:rsidRPr="00E97CB3">
        <w:t xml:space="preserve">, i.e. the event corresponding with the </w:t>
      </w:r>
      <w:r w:rsidRPr="00E97CB3">
        <w:rPr>
          <w:i/>
          <w:iCs/>
        </w:rPr>
        <w:t>condEventId(s)</w:t>
      </w:r>
      <w:r w:rsidRPr="00E97CB3">
        <w:t xml:space="preserve"> of the corresponding </w:t>
      </w:r>
      <w:r w:rsidRPr="00E97CB3">
        <w:rPr>
          <w:i/>
          <w:iCs/>
        </w:rPr>
        <w:t>condTriggerConfig</w:t>
      </w:r>
      <w:r w:rsidRPr="00E97CB3">
        <w:t xml:space="preserve"> within </w:t>
      </w:r>
      <w:r w:rsidRPr="00E97CB3">
        <w:rPr>
          <w:i/>
          <w:iCs/>
        </w:rPr>
        <w:t>VarConditional</w:t>
      </w:r>
      <w:r w:rsidRPr="00E97CB3">
        <w:rPr>
          <w:i/>
        </w:rPr>
        <w:t>Rec</w:t>
      </w:r>
      <w:r w:rsidRPr="00E97CB3">
        <w:rPr>
          <w:i/>
          <w:iCs/>
        </w:rPr>
        <w:t>onfig</w:t>
      </w:r>
      <w:r w:rsidRPr="00E97CB3">
        <w:t xml:space="preserve">, is fulfilled for the applicable cell during the corresponding </w:t>
      </w:r>
      <w:r w:rsidRPr="00E97CB3">
        <w:rPr>
          <w:i/>
          <w:iCs/>
        </w:rPr>
        <w:t>timeToTrigger</w:t>
      </w:r>
      <w:r w:rsidRPr="00E97CB3">
        <w:t xml:space="preserve"> defined for this event within the </w:t>
      </w:r>
      <w:r w:rsidRPr="00E97CB3">
        <w:rPr>
          <w:i/>
          <w:iCs/>
        </w:rPr>
        <w:t>VarConditional</w:t>
      </w:r>
      <w:r w:rsidRPr="00E97CB3">
        <w:rPr>
          <w:i/>
        </w:rPr>
        <w:t>Rec</w:t>
      </w:r>
      <w:r w:rsidRPr="00E97CB3">
        <w:rPr>
          <w:i/>
          <w:iCs/>
        </w:rPr>
        <w:t>onfig</w:t>
      </w:r>
      <w:r w:rsidRPr="00E97CB3">
        <w:rPr>
          <w:rFonts w:eastAsia="等线"/>
          <w:lang w:eastAsia="zh-CN"/>
        </w:rPr>
        <w:t>; or</w:t>
      </w:r>
    </w:p>
    <w:p w14:paraId="5025CE3C" w14:textId="77777777" w:rsidR="00E97CB3" w:rsidRPr="00E97CB3" w:rsidRDefault="00E97CB3" w:rsidP="00E97CB3">
      <w:pPr>
        <w:ind w:left="1135" w:hanging="284"/>
      </w:pPr>
      <w:r w:rsidRPr="00E97CB3">
        <w:t>3&gt;</w:t>
      </w:r>
      <w:r w:rsidRPr="00E97CB3">
        <w:tab/>
      </w:r>
      <w:r w:rsidRPr="00E97CB3">
        <w:rPr>
          <w:rFonts w:eastAsia="等线"/>
          <w:lang w:eastAsia="zh-CN"/>
        </w:rPr>
        <w:t xml:space="preserve">if the </w:t>
      </w:r>
      <w:r w:rsidRPr="00E97CB3">
        <w:rPr>
          <w:i/>
          <w:iCs/>
        </w:rPr>
        <w:t>condEventId</w:t>
      </w:r>
      <w:r w:rsidRPr="00E97CB3">
        <w:rPr>
          <w:rFonts w:eastAsia="等线"/>
          <w:lang w:eastAsia="zh-CN"/>
        </w:rPr>
        <w:t xml:space="preserve"> is associated with </w:t>
      </w:r>
      <w:r w:rsidRPr="00E97CB3">
        <w:rPr>
          <w:rFonts w:eastAsia="等线"/>
          <w:i/>
          <w:iCs/>
          <w:lang w:eastAsia="zh-CN"/>
        </w:rPr>
        <w:t>condEventA3</w:t>
      </w:r>
      <w:r w:rsidRPr="00E97CB3">
        <w:rPr>
          <w:rFonts w:eastAsia="等线"/>
          <w:lang w:eastAsia="zh-CN"/>
        </w:rPr>
        <w:t xml:space="preserve">, </w:t>
      </w:r>
      <w:r w:rsidRPr="00E97CB3">
        <w:rPr>
          <w:rFonts w:eastAsia="等线"/>
          <w:i/>
          <w:iCs/>
          <w:lang w:eastAsia="zh-CN"/>
        </w:rPr>
        <w:t>condEventA4</w:t>
      </w:r>
      <w:r w:rsidRPr="00E97CB3">
        <w:rPr>
          <w:rFonts w:eastAsia="等线"/>
          <w:lang w:eastAsia="zh-CN"/>
        </w:rPr>
        <w:t xml:space="preserve"> or </w:t>
      </w:r>
      <w:r w:rsidRPr="00E97CB3">
        <w:rPr>
          <w:rFonts w:eastAsia="等线"/>
          <w:i/>
          <w:iCs/>
          <w:lang w:eastAsia="zh-CN"/>
        </w:rPr>
        <w:t>condEventA5</w:t>
      </w:r>
      <w:r w:rsidRPr="00E97CB3">
        <w:rPr>
          <w:rFonts w:eastAsia="等线"/>
          <w:lang w:eastAsia="zh-CN"/>
        </w:rPr>
        <w:t xml:space="preserve">, and </w:t>
      </w:r>
      <w:r w:rsidRPr="00E97CB3">
        <w:t xml:space="preserve">if the entry condition(s) applicable for this event associated with the </w:t>
      </w:r>
      <w:r w:rsidRPr="00E97CB3">
        <w:rPr>
          <w:i/>
          <w:iCs/>
        </w:rPr>
        <w:t>cond</w:t>
      </w:r>
      <w:r w:rsidRPr="00E97CB3">
        <w:rPr>
          <w:i/>
        </w:rPr>
        <w:t>Rec</w:t>
      </w:r>
      <w:r w:rsidRPr="00E97CB3">
        <w:rPr>
          <w:i/>
          <w:iCs/>
        </w:rPr>
        <w:t>onfigId</w:t>
      </w:r>
      <w:r w:rsidRPr="00E97CB3">
        <w:t xml:space="preserve">, i.e. the event corresponding with the </w:t>
      </w:r>
      <w:r w:rsidRPr="00E97CB3">
        <w:rPr>
          <w:i/>
          <w:iCs/>
        </w:rPr>
        <w:t>condEventId(s)</w:t>
      </w:r>
      <w:r w:rsidRPr="00E97CB3">
        <w:t xml:space="preserve"> of the corresponding </w:t>
      </w:r>
      <w:r w:rsidRPr="00E97CB3">
        <w:rPr>
          <w:i/>
          <w:iCs/>
        </w:rPr>
        <w:t>condTriggerConfig</w:t>
      </w:r>
      <w:r w:rsidRPr="00E97CB3">
        <w:t xml:space="preserve"> within </w:t>
      </w:r>
      <w:r w:rsidRPr="00E97CB3">
        <w:rPr>
          <w:i/>
          <w:iCs/>
        </w:rPr>
        <w:t>VarConditional</w:t>
      </w:r>
      <w:r w:rsidRPr="00E97CB3">
        <w:rPr>
          <w:i/>
        </w:rPr>
        <w:t>Rec</w:t>
      </w:r>
      <w:r w:rsidRPr="00E97CB3">
        <w:rPr>
          <w:i/>
          <w:iCs/>
        </w:rPr>
        <w:t>onfig</w:t>
      </w:r>
      <w:r w:rsidRPr="00E97CB3">
        <w:t xml:space="preserve">, is fulfilled for the applicable cells for all measurements after layer 3 filtering taken during the corresponding </w:t>
      </w:r>
      <w:r w:rsidRPr="00E97CB3">
        <w:rPr>
          <w:i/>
          <w:iCs/>
        </w:rPr>
        <w:t>timeToTrigger</w:t>
      </w:r>
      <w:r w:rsidRPr="00E97CB3">
        <w:t xml:space="preserve"> defined for this event within the </w:t>
      </w:r>
      <w:r w:rsidRPr="00E97CB3">
        <w:rPr>
          <w:i/>
          <w:iCs/>
        </w:rPr>
        <w:t>VarConditional</w:t>
      </w:r>
      <w:r w:rsidRPr="00E97CB3">
        <w:rPr>
          <w:i/>
        </w:rPr>
        <w:t>Rec</w:t>
      </w:r>
      <w:r w:rsidRPr="00E97CB3">
        <w:rPr>
          <w:i/>
          <w:iCs/>
        </w:rPr>
        <w:t>onfig</w:t>
      </w:r>
      <w:r w:rsidRPr="00E97CB3">
        <w:t>:</w:t>
      </w:r>
    </w:p>
    <w:p w14:paraId="5565B92D" w14:textId="77777777" w:rsidR="00E97CB3" w:rsidRPr="00E97CB3" w:rsidRDefault="00E97CB3" w:rsidP="00E97CB3">
      <w:pPr>
        <w:ind w:left="1418" w:hanging="284"/>
      </w:pPr>
      <w:r w:rsidRPr="00E97CB3">
        <w:t>4&gt;</w:t>
      </w:r>
      <w:r w:rsidRPr="00E97CB3">
        <w:tab/>
        <w:t xml:space="preserve">consider the event associated to that </w:t>
      </w:r>
      <w:r w:rsidRPr="00E97CB3">
        <w:rPr>
          <w:i/>
          <w:iCs/>
        </w:rPr>
        <w:t>measId</w:t>
      </w:r>
      <w:r w:rsidRPr="00E97CB3">
        <w:t xml:space="preserve"> to be fulfilled;</w:t>
      </w:r>
    </w:p>
    <w:p w14:paraId="3A7DC3F9" w14:textId="77777777" w:rsidR="00E97CB3" w:rsidRPr="00E97CB3" w:rsidRDefault="00E97CB3" w:rsidP="00E97CB3">
      <w:pPr>
        <w:ind w:left="1135" w:hanging="284"/>
      </w:pPr>
      <w:r w:rsidRPr="00E97CB3">
        <w:t>3&gt;</w:t>
      </w:r>
      <w:r w:rsidRPr="00E97CB3">
        <w:tab/>
        <w:t xml:space="preserve">if the </w:t>
      </w:r>
      <w:r w:rsidRPr="00E97CB3">
        <w:rPr>
          <w:i/>
          <w:iCs/>
        </w:rPr>
        <w:t>measId</w:t>
      </w:r>
      <w:r w:rsidRPr="00E97CB3">
        <w:t xml:space="preserve"> for this event associated with the </w:t>
      </w:r>
      <w:r w:rsidRPr="00E97CB3">
        <w:rPr>
          <w:i/>
          <w:iCs/>
        </w:rPr>
        <w:t>condReconfigId</w:t>
      </w:r>
      <w:r w:rsidRPr="00E97CB3">
        <w:t xml:space="preserve"> has been modified; or</w:t>
      </w:r>
    </w:p>
    <w:p w14:paraId="05D3EC05" w14:textId="77777777" w:rsidR="00E97CB3" w:rsidRPr="00E97CB3" w:rsidRDefault="00E97CB3" w:rsidP="00E97CB3">
      <w:pPr>
        <w:ind w:left="1135" w:hanging="284"/>
        <w:rPr>
          <w:rFonts w:eastAsia="等线"/>
          <w:lang w:eastAsia="zh-CN"/>
        </w:rPr>
      </w:pPr>
      <w:r w:rsidRPr="00E97CB3">
        <w:t>3&gt;</w:t>
      </w:r>
      <w:r w:rsidRPr="00E97CB3">
        <w:tab/>
      </w:r>
      <w:r w:rsidRPr="00E97CB3">
        <w:rPr>
          <w:rFonts w:eastAsia="等线"/>
          <w:lang w:eastAsia="zh-CN"/>
        </w:rPr>
        <w:t xml:space="preserve">if the </w:t>
      </w:r>
      <w:r w:rsidRPr="00E97CB3">
        <w:rPr>
          <w:i/>
          <w:iCs/>
        </w:rPr>
        <w:t>condEventId</w:t>
      </w:r>
      <w:r w:rsidRPr="00E97CB3">
        <w:rPr>
          <w:rFonts w:eastAsia="等线"/>
          <w:lang w:eastAsia="zh-CN"/>
        </w:rPr>
        <w:t xml:space="preserve"> is associated with </w:t>
      </w:r>
      <w:r w:rsidRPr="00E97CB3">
        <w:rPr>
          <w:rFonts w:eastAsia="等线"/>
          <w:i/>
          <w:iCs/>
          <w:lang w:eastAsia="zh-CN"/>
        </w:rPr>
        <w:t>condEventT1</w:t>
      </w:r>
      <w:r w:rsidRPr="00E97CB3">
        <w:rPr>
          <w:rFonts w:eastAsia="等线"/>
          <w:lang w:eastAsia="zh-CN"/>
        </w:rPr>
        <w:t xml:space="preserve">, and if </w:t>
      </w:r>
      <w:r w:rsidRPr="00E97CB3">
        <w:t xml:space="preserve">the leaving condition applicable for this event associated with the </w:t>
      </w:r>
      <w:r w:rsidRPr="00E97CB3">
        <w:rPr>
          <w:i/>
          <w:iCs/>
        </w:rPr>
        <w:t>cond</w:t>
      </w:r>
      <w:r w:rsidRPr="00E97CB3">
        <w:rPr>
          <w:i/>
        </w:rPr>
        <w:t>Rec</w:t>
      </w:r>
      <w:r w:rsidRPr="00E97CB3">
        <w:rPr>
          <w:i/>
          <w:iCs/>
        </w:rPr>
        <w:t>onfigId</w:t>
      </w:r>
      <w:r w:rsidRPr="00E97CB3">
        <w:t xml:space="preserve">, i.e. the event corresponding with the </w:t>
      </w:r>
      <w:r w:rsidRPr="00E97CB3">
        <w:rPr>
          <w:i/>
          <w:iCs/>
        </w:rPr>
        <w:t>condEventId(s)</w:t>
      </w:r>
      <w:r w:rsidRPr="00E97CB3">
        <w:t xml:space="preserve"> of the corresponding </w:t>
      </w:r>
      <w:r w:rsidRPr="00E97CB3">
        <w:rPr>
          <w:i/>
          <w:iCs/>
        </w:rPr>
        <w:t>condTriggerConfig</w:t>
      </w:r>
      <w:r w:rsidRPr="00E97CB3">
        <w:t xml:space="preserve"> within </w:t>
      </w:r>
      <w:r w:rsidRPr="00E97CB3">
        <w:rPr>
          <w:i/>
          <w:iCs/>
        </w:rPr>
        <w:t>VarConditional</w:t>
      </w:r>
      <w:r w:rsidRPr="00E97CB3">
        <w:rPr>
          <w:i/>
        </w:rPr>
        <w:t>Rec</w:t>
      </w:r>
      <w:r w:rsidRPr="00E97CB3">
        <w:rPr>
          <w:i/>
          <w:iCs/>
        </w:rPr>
        <w:t>onfig</w:t>
      </w:r>
      <w:r w:rsidRPr="00E97CB3">
        <w:t>, is fulfilled for the applicable cell</w:t>
      </w:r>
      <w:r w:rsidRPr="00E97CB3">
        <w:rPr>
          <w:rFonts w:eastAsia="等线"/>
          <w:lang w:eastAsia="zh-CN"/>
        </w:rPr>
        <w:t>; or</w:t>
      </w:r>
    </w:p>
    <w:p w14:paraId="2E123703" w14:textId="77777777" w:rsidR="00E97CB3" w:rsidRPr="00E97CB3" w:rsidRDefault="00E97CB3" w:rsidP="00E97CB3">
      <w:pPr>
        <w:ind w:left="1135" w:hanging="284"/>
        <w:rPr>
          <w:rFonts w:eastAsia="等线"/>
          <w:lang w:eastAsia="zh-CN"/>
        </w:rPr>
      </w:pPr>
      <w:r w:rsidRPr="00E97CB3">
        <w:rPr>
          <w:rFonts w:eastAsia="等线"/>
          <w:lang w:eastAsia="zh-CN"/>
        </w:rPr>
        <w:t xml:space="preserve">3&gt; if the </w:t>
      </w:r>
      <w:r w:rsidRPr="00E97CB3">
        <w:rPr>
          <w:i/>
          <w:iCs/>
        </w:rPr>
        <w:t>condEventId</w:t>
      </w:r>
      <w:r w:rsidRPr="00E97CB3">
        <w:rPr>
          <w:rFonts w:eastAsia="等线"/>
          <w:lang w:eastAsia="zh-CN"/>
        </w:rPr>
        <w:t xml:space="preserve"> is associated with </w:t>
      </w:r>
      <w:r w:rsidRPr="00E97CB3">
        <w:rPr>
          <w:rFonts w:eastAsia="等线"/>
          <w:i/>
          <w:iCs/>
          <w:lang w:eastAsia="zh-CN"/>
        </w:rPr>
        <w:t>condEventD1</w:t>
      </w:r>
      <w:r w:rsidRPr="00E97CB3">
        <w:rPr>
          <w:rFonts w:eastAsia="等线"/>
          <w:lang w:eastAsia="zh-CN"/>
        </w:rPr>
        <w:t xml:space="preserve">, and </w:t>
      </w:r>
      <w:r w:rsidRPr="00E97CB3">
        <w:t xml:space="preserve">if the leaving condition(s) applicable for this event associated with the </w:t>
      </w:r>
      <w:r w:rsidRPr="00E97CB3">
        <w:rPr>
          <w:i/>
          <w:iCs/>
        </w:rPr>
        <w:t>cond</w:t>
      </w:r>
      <w:r w:rsidRPr="00E97CB3">
        <w:rPr>
          <w:i/>
        </w:rPr>
        <w:t>Rec</w:t>
      </w:r>
      <w:r w:rsidRPr="00E97CB3">
        <w:rPr>
          <w:i/>
          <w:iCs/>
        </w:rPr>
        <w:t>onfigId</w:t>
      </w:r>
      <w:r w:rsidRPr="00E97CB3">
        <w:t xml:space="preserve">, i.e. the event corresponding with the </w:t>
      </w:r>
      <w:r w:rsidRPr="00E97CB3">
        <w:rPr>
          <w:i/>
          <w:iCs/>
        </w:rPr>
        <w:t>condEventId(s)</w:t>
      </w:r>
      <w:r w:rsidRPr="00E97CB3">
        <w:t xml:space="preserve"> of the corresponding </w:t>
      </w:r>
      <w:r w:rsidRPr="00E97CB3">
        <w:rPr>
          <w:i/>
          <w:iCs/>
        </w:rPr>
        <w:t>condTriggerConfig</w:t>
      </w:r>
      <w:r w:rsidRPr="00E97CB3">
        <w:t xml:space="preserve"> within </w:t>
      </w:r>
      <w:r w:rsidRPr="00E97CB3">
        <w:rPr>
          <w:i/>
          <w:iCs/>
        </w:rPr>
        <w:t>VarConditional</w:t>
      </w:r>
      <w:r w:rsidRPr="00E97CB3">
        <w:rPr>
          <w:i/>
        </w:rPr>
        <w:t>Rec</w:t>
      </w:r>
      <w:r w:rsidRPr="00E97CB3">
        <w:rPr>
          <w:i/>
          <w:iCs/>
        </w:rPr>
        <w:t>onfig</w:t>
      </w:r>
      <w:r w:rsidRPr="00E97CB3">
        <w:t xml:space="preserve">, is fulfilled for the applicable cell during the corresponding </w:t>
      </w:r>
      <w:r w:rsidRPr="00E97CB3">
        <w:rPr>
          <w:i/>
          <w:iCs/>
        </w:rPr>
        <w:t>timeToTrigger</w:t>
      </w:r>
      <w:r w:rsidRPr="00E97CB3">
        <w:t xml:space="preserve"> defined for this event within the </w:t>
      </w:r>
      <w:r w:rsidRPr="00E97CB3">
        <w:rPr>
          <w:i/>
          <w:iCs/>
        </w:rPr>
        <w:t>VarConditional</w:t>
      </w:r>
      <w:r w:rsidRPr="00E97CB3">
        <w:rPr>
          <w:i/>
        </w:rPr>
        <w:t>Rec</w:t>
      </w:r>
      <w:r w:rsidRPr="00E97CB3">
        <w:rPr>
          <w:i/>
          <w:iCs/>
        </w:rPr>
        <w:t>onfig</w:t>
      </w:r>
      <w:r w:rsidRPr="00E97CB3">
        <w:rPr>
          <w:rFonts w:eastAsia="等线"/>
          <w:lang w:eastAsia="zh-CN"/>
        </w:rPr>
        <w:t>; or</w:t>
      </w:r>
    </w:p>
    <w:p w14:paraId="0BD5349A" w14:textId="77777777" w:rsidR="00E97CB3" w:rsidRPr="00E97CB3" w:rsidRDefault="00E97CB3" w:rsidP="00E97CB3">
      <w:pPr>
        <w:ind w:left="1135" w:hanging="284"/>
      </w:pPr>
      <w:r w:rsidRPr="00E97CB3">
        <w:t>3&gt;</w:t>
      </w:r>
      <w:r w:rsidRPr="00E97CB3">
        <w:tab/>
      </w:r>
      <w:r w:rsidRPr="00E97CB3">
        <w:rPr>
          <w:rFonts w:eastAsia="等线"/>
          <w:lang w:eastAsia="zh-CN"/>
        </w:rPr>
        <w:t xml:space="preserve">if the </w:t>
      </w:r>
      <w:r w:rsidRPr="00E97CB3">
        <w:rPr>
          <w:i/>
          <w:iCs/>
        </w:rPr>
        <w:t>condEventId</w:t>
      </w:r>
      <w:r w:rsidRPr="00E97CB3">
        <w:rPr>
          <w:rFonts w:eastAsia="等线"/>
          <w:lang w:eastAsia="zh-CN"/>
        </w:rPr>
        <w:t xml:space="preserve"> is associated with </w:t>
      </w:r>
      <w:r w:rsidRPr="00E97CB3">
        <w:rPr>
          <w:rFonts w:eastAsia="等线"/>
          <w:i/>
          <w:iCs/>
          <w:lang w:eastAsia="zh-CN"/>
        </w:rPr>
        <w:t>condEventA3</w:t>
      </w:r>
      <w:r w:rsidRPr="00E97CB3">
        <w:rPr>
          <w:rFonts w:eastAsia="等线"/>
          <w:lang w:eastAsia="zh-CN"/>
        </w:rPr>
        <w:t xml:space="preserve">, </w:t>
      </w:r>
      <w:r w:rsidRPr="00E97CB3">
        <w:rPr>
          <w:rFonts w:eastAsia="等线"/>
          <w:i/>
          <w:iCs/>
          <w:lang w:eastAsia="zh-CN"/>
        </w:rPr>
        <w:t>condEventA4</w:t>
      </w:r>
      <w:r w:rsidRPr="00E97CB3">
        <w:rPr>
          <w:rFonts w:eastAsia="等线"/>
          <w:lang w:eastAsia="zh-CN"/>
        </w:rPr>
        <w:t xml:space="preserve"> or </w:t>
      </w:r>
      <w:r w:rsidRPr="00E97CB3">
        <w:rPr>
          <w:rFonts w:eastAsia="等线"/>
          <w:i/>
          <w:iCs/>
          <w:lang w:eastAsia="zh-CN"/>
        </w:rPr>
        <w:t>condEventA5</w:t>
      </w:r>
      <w:r w:rsidRPr="00E97CB3">
        <w:rPr>
          <w:rFonts w:eastAsia="等线"/>
          <w:lang w:eastAsia="zh-CN"/>
        </w:rPr>
        <w:t xml:space="preserve">, and </w:t>
      </w:r>
      <w:r w:rsidRPr="00E97CB3">
        <w:t xml:space="preserve">if the leaving condition(s) applicable for this event associated with the </w:t>
      </w:r>
      <w:r w:rsidRPr="00E97CB3">
        <w:rPr>
          <w:i/>
          <w:iCs/>
        </w:rPr>
        <w:t>cond</w:t>
      </w:r>
      <w:r w:rsidRPr="00E97CB3">
        <w:rPr>
          <w:i/>
        </w:rPr>
        <w:t>Rec</w:t>
      </w:r>
      <w:r w:rsidRPr="00E97CB3">
        <w:rPr>
          <w:i/>
          <w:iCs/>
        </w:rPr>
        <w:t>onfigId</w:t>
      </w:r>
      <w:r w:rsidRPr="00E97CB3">
        <w:t xml:space="preserve">, i.e. the event corresponding with the </w:t>
      </w:r>
      <w:r w:rsidRPr="00E97CB3">
        <w:rPr>
          <w:i/>
          <w:iCs/>
        </w:rPr>
        <w:t>condEventId(s)</w:t>
      </w:r>
      <w:r w:rsidRPr="00E97CB3">
        <w:t xml:space="preserve"> of the corresponding </w:t>
      </w:r>
      <w:r w:rsidRPr="00E97CB3">
        <w:rPr>
          <w:i/>
          <w:iCs/>
        </w:rPr>
        <w:t>condTriggerConfig</w:t>
      </w:r>
      <w:r w:rsidRPr="00E97CB3">
        <w:t xml:space="preserve"> within </w:t>
      </w:r>
      <w:r w:rsidRPr="00E97CB3">
        <w:rPr>
          <w:i/>
          <w:iCs/>
        </w:rPr>
        <w:t>VarConditional</w:t>
      </w:r>
      <w:r w:rsidRPr="00E97CB3">
        <w:rPr>
          <w:i/>
        </w:rPr>
        <w:t>Rec</w:t>
      </w:r>
      <w:r w:rsidRPr="00E97CB3">
        <w:rPr>
          <w:i/>
          <w:iCs/>
        </w:rPr>
        <w:t>onfig</w:t>
      </w:r>
      <w:r w:rsidRPr="00E97CB3">
        <w:t xml:space="preserve">, is fulfilled for the applicable cells for all measurements after layer 3 filtering taken during the corresponding </w:t>
      </w:r>
      <w:r w:rsidRPr="00E97CB3">
        <w:rPr>
          <w:i/>
          <w:iCs/>
        </w:rPr>
        <w:t>timeToTrigger</w:t>
      </w:r>
      <w:r w:rsidRPr="00E97CB3">
        <w:t xml:space="preserve"> defined for this event within the </w:t>
      </w:r>
      <w:r w:rsidRPr="00E97CB3">
        <w:rPr>
          <w:i/>
          <w:iCs/>
        </w:rPr>
        <w:t>VarConditional</w:t>
      </w:r>
      <w:r w:rsidRPr="00E97CB3">
        <w:rPr>
          <w:i/>
        </w:rPr>
        <w:t>Rec</w:t>
      </w:r>
      <w:r w:rsidRPr="00E97CB3">
        <w:rPr>
          <w:i/>
          <w:iCs/>
        </w:rPr>
        <w:t>onfig</w:t>
      </w:r>
      <w:r w:rsidRPr="00E97CB3">
        <w:t>:</w:t>
      </w:r>
    </w:p>
    <w:p w14:paraId="0D4FA881" w14:textId="77777777" w:rsidR="00E97CB3" w:rsidRPr="00E97CB3" w:rsidRDefault="00E97CB3" w:rsidP="00E97CB3">
      <w:pPr>
        <w:ind w:left="1418" w:hanging="284"/>
      </w:pPr>
      <w:r w:rsidRPr="00E97CB3">
        <w:t>4&gt;</w:t>
      </w:r>
      <w:r w:rsidRPr="00E97CB3">
        <w:tab/>
        <w:t xml:space="preserve">consider the event associated to that </w:t>
      </w:r>
      <w:r w:rsidRPr="00E97CB3">
        <w:rPr>
          <w:i/>
          <w:iCs/>
        </w:rPr>
        <w:t>measId</w:t>
      </w:r>
      <w:r w:rsidRPr="00E97CB3">
        <w:t xml:space="preserve"> to be not fulfilled;</w:t>
      </w:r>
    </w:p>
    <w:p w14:paraId="440004F3" w14:textId="77777777" w:rsidR="00E97CB3" w:rsidRPr="00E97CB3" w:rsidRDefault="00E97CB3" w:rsidP="00E97CB3">
      <w:pPr>
        <w:ind w:left="851" w:hanging="284"/>
      </w:pPr>
      <w:r w:rsidRPr="00E97CB3">
        <w:t>2&gt;</w:t>
      </w:r>
      <w:r w:rsidRPr="00E97CB3">
        <w:tab/>
        <w:t xml:space="preserve">if </w:t>
      </w:r>
      <w:r w:rsidRPr="00E97CB3">
        <w:rPr>
          <w:rFonts w:eastAsia="宋体"/>
        </w:rPr>
        <w:t xml:space="preserve">event(s) associated to all </w:t>
      </w:r>
      <w:r w:rsidRPr="00E97CB3">
        <w:rPr>
          <w:rFonts w:eastAsia="宋体"/>
          <w:i/>
        </w:rPr>
        <w:t>measId</w:t>
      </w:r>
      <w:r w:rsidRPr="00E97CB3">
        <w:rPr>
          <w:rFonts w:eastAsia="宋体"/>
        </w:rPr>
        <w:t xml:space="preserve">(s) within </w:t>
      </w:r>
      <w:r w:rsidRPr="00E97CB3">
        <w:rPr>
          <w:i/>
        </w:rPr>
        <w:t>condTriggerConfig</w:t>
      </w:r>
      <w:r w:rsidRPr="00E97CB3">
        <w:rPr>
          <w:rFonts w:eastAsia="宋体"/>
        </w:rPr>
        <w:t xml:space="preserve"> for a target candidate cell within the stored </w:t>
      </w:r>
      <w:r w:rsidRPr="00E97CB3">
        <w:rPr>
          <w:rFonts w:eastAsia="宋体"/>
          <w:i/>
          <w:iCs/>
        </w:rPr>
        <w:t>condRRCReconfig</w:t>
      </w:r>
      <w:r w:rsidRPr="00E97CB3">
        <w:rPr>
          <w:rFonts w:eastAsia="宋体"/>
        </w:rPr>
        <w:t xml:space="preserve"> are fulfilled:</w:t>
      </w:r>
    </w:p>
    <w:p w14:paraId="4FCABEEF" w14:textId="77777777" w:rsidR="00E97CB3" w:rsidRPr="00E97CB3" w:rsidRDefault="00E97CB3" w:rsidP="00E97CB3">
      <w:pPr>
        <w:ind w:left="1135" w:hanging="284"/>
        <w:rPr>
          <w:rFonts w:eastAsia="宋体"/>
        </w:rPr>
      </w:pPr>
      <w:r w:rsidRPr="00E97CB3">
        <w:rPr>
          <w:rFonts w:eastAsia="宋体"/>
        </w:rPr>
        <w:t>3&gt;</w:t>
      </w:r>
      <w:r w:rsidRPr="00E97CB3">
        <w:rPr>
          <w:rFonts w:eastAsia="宋体"/>
        </w:rPr>
        <w:tab/>
        <w:t xml:space="preserve">consider the target candidate cell within the stored </w:t>
      </w:r>
      <w:r w:rsidRPr="00E97CB3">
        <w:rPr>
          <w:i/>
        </w:rPr>
        <w:t>condRRCReconfig</w:t>
      </w:r>
      <w:r w:rsidRPr="00E97CB3">
        <w:rPr>
          <w:rFonts w:eastAsia="宋体"/>
        </w:rPr>
        <w:t xml:space="preserve">, associated to that </w:t>
      </w:r>
      <w:r w:rsidRPr="00E97CB3">
        <w:rPr>
          <w:i/>
        </w:rPr>
        <w:t>condReconfigId</w:t>
      </w:r>
      <w:r w:rsidRPr="00E97CB3">
        <w:rPr>
          <w:rFonts w:eastAsia="宋体"/>
        </w:rPr>
        <w:t>, as a triggered cell;</w:t>
      </w:r>
    </w:p>
    <w:p w14:paraId="300BBCCE" w14:textId="1D1454CA" w:rsidR="00E97CB3" w:rsidRDefault="00E97CB3" w:rsidP="00E97CB3">
      <w:pPr>
        <w:ind w:left="1135" w:hanging="284"/>
        <w:rPr>
          <w:ins w:id="119" w:author="RAN2#122" w:date="2023-06-19T15:41:00Z"/>
        </w:rPr>
      </w:pPr>
      <w:r w:rsidRPr="00E97CB3">
        <w:t>3&gt;</w:t>
      </w:r>
      <w:r w:rsidRPr="00E97CB3">
        <w:tab/>
        <w:t>initiate the conditional reconfiguration execution, as specified in 5.3.5.13.5;</w:t>
      </w:r>
    </w:p>
    <w:p w14:paraId="0E012959" w14:textId="4884A010" w:rsidR="00E97CB3" w:rsidRPr="00822825" w:rsidRDefault="00E97CB3" w:rsidP="001E6BFC">
      <w:pPr>
        <w:pStyle w:val="NO"/>
        <w:rPr>
          <w:ins w:id="120" w:author="RAN2#122" w:date="2023-06-19T15:41:00Z"/>
          <w:i/>
          <w:color w:val="FF0000"/>
        </w:rPr>
      </w:pPr>
      <w:ins w:id="121" w:author="RAN2#122" w:date="2023-06-19T15:41:00Z">
        <w:r w:rsidRPr="00822825">
          <w:rPr>
            <w:i/>
            <w:color w:val="FF0000"/>
          </w:rPr>
          <w:t>Editor’s N</w:t>
        </w:r>
        <w:r w:rsidRPr="00822825">
          <w:rPr>
            <w:rFonts w:hint="eastAsia"/>
            <w:i/>
            <w:color w:val="FF0000"/>
          </w:rPr>
          <w:t>ote</w:t>
        </w:r>
        <w:r w:rsidRPr="00822825">
          <w:rPr>
            <w:i/>
            <w:color w:val="FF0000"/>
          </w:rPr>
          <w:t>: FFS on when to start condition evaluation for subsequent CPC</w:t>
        </w:r>
      </w:ins>
      <w:ins w:id="122" w:author="RAN2#122" w:date="2023-06-28T11:39:00Z">
        <w:r w:rsidR="00DC1417">
          <w:rPr>
            <w:i/>
            <w:color w:val="FF0000"/>
          </w:rPr>
          <w:t>.</w:t>
        </w:r>
      </w:ins>
    </w:p>
    <w:p w14:paraId="3005869A" w14:textId="6D53AB6E" w:rsidR="00E97CB3" w:rsidRPr="00822825" w:rsidRDefault="00E97CB3" w:rsidP="001E6BFC">
      <w:pPr>
        <w:pStyle w:val="NO"/>
        <w:rPr>
          <w:i/>
          <w:color w:val="FF0000"/>
        </w:rPr>
      </w:pPr>
      <w:ins w:id="123" w:author="RAN2#122" w:date="2023-06-19T15:41:00Z">
        <w:r w:rsidRPr="00822825">
          <w:rPr>
            <w:i/>
            <w:color w:val="FF0000"/>
          </w:rPr>
          <w:t>Editor’s N</w:t>
        </w:r>
        <w:r w:rsidRPr="00822825">
          <w:rPr>
            <w:rFonts w:hint="eastAsia"/>
            <w:i/>
            <w:color w:val="FF0000"/>
          </w:rPr>
          <w:t>ote</w:t>
        </w:r>
        <w:r w:rsidRPr="00822825">
          <w:rPr>
            <w:i/>
            <w:color w:val="FF0000"/>
          </w:rPr>
          <w:t xml:space="preserve">: </w:t>
        </w:r>
      </w:ins>
      <w:ins w:id="124" w:author="RAN2#122" w:date="2023-06-28T09:56:00Z">
        <w:r w:rsidR="00340F16" w:rsidRPr="00822825">
          <w:rPr>
            <w:i/>
            <w:color w:val="FF0000"/>
          </w:rPr>
          <w:t>F</w:t>
        </w:r>
      </w:ins>
      <w:ins w:id="125" w:author="RAN2#122" w:date="2023-06-28T09:53:00Z">
        <w:r w:rsidR="00340F16" w:rsidRPr="00822825">
          <w:rPr>
            <w:i/>
            <w:color w:val="FF0000"/>
          </w:rPr>
          <w:t>or MN-initiated case, i</w:t>
        </w:r>
      </w:ins>
      <w:ins w:id="126" w:author="RAN2#122" w:date="2023-06-19T15:41:00Z">
        <w:r w:rsidRPr="00822825">
          <w:rPr>
            <w:i/>
            <w:color w:val="FF0000"/>
          </w:rPr>
          <w:t xml:space="preserve">f </w:t>
        </w:r>
      </w:ins>
      <w:ins w:id="127" w:author="RAN2#122" w:date="2023-06-28T09:55:00Z">
        <w:r w:rsidR="00340F16" w:rsidRPr="00822825">
          <w:rPr>
            <w:i/>
            <w:color w:val="FF0000"/>
          </w:rPr>
          <w:t>candidate SN provide the</w:t>
        </w:r>
      </w:ins>
      <w:ins w:id="128" w:author="RAN2#122" w:date="2023-06-19T15:41:00Z">
        <w:r w:rsidRPr="00822825">
          <w:rPr>
            <w:i/>
            <w:color w:val="FF0000"/>
          </w:rPr>
          <w:t xml:space="preserve"> execution conditions</w:t>
        </w:r>
      </w:ins>
      <w:ins w:id="129" w:author="RAN2#122" w:date="2023-06-28T09:55:00Z">
        <w:r w:rsidR="00340F16" w:rsidRPr="00822825">
          <w:rPr>
            <w:i/>
            <w:color w:val="FF0000"/>
          </w:rPr>
          <w:t xml:space="preserve"> for</w:t>
        </w:r>
      </w:ins>
      <w:ins w:id="130" w:author="RAN2#122" w:date="2023-06-19T15:41:00Z">
        <w:r w:rsidRPr="00822825">
          <w:rPr>
            <w:i/>
            <w:color w:val="FF0000"/>
          </w:rPr>
          <w:t xml:space="preserve"> subsequent CPC procedure, FFS on whether </w:t>
        </w:r>
      </w:ins>
      <w:ins w:id="131" w:author="RAN2#122" w:date="2023-06-20T10:39:00Z">
        <w:r w:rsidR="0063438C" w:rsidRPr="00822825">
          <w:rPr>
            <w:i/>
            <w:color w:val="FF0000"/>
          </w:rPr>
          <w:t xml:space="preserve">and how </w:t>
        </w:r>
      </w:ins>
      <w:ins w:id="132" w:author="RAN2#122" w:date="2023-06-19T15:41:00Z">
        <w:r w:rsidRPr="00822825">
          <w:rPr>
            <w:i/>
            <w:color w:val="FF0000"/>
          </w:rPr>
          <w:t xml:space="preserve">to </w:t>
        </w:r>
      </w:ins>
      <w:ins w:id="133" w:author="RAN2#122" w:date="2023-06-20T10:39:00Z">
        <w:r w:rsidR="0063438C" w:rsidRPr="00822825">
          <w:rPr>
            <w:i/>
            <w:color w:val="FF0000"/>
          </w:rPr>
          <w:t>release</w:t>
        </w:r>
      </w:ins>
      <w:ins w:id="134" w:author="RAN2#122" w:date="2023-06-19T15:41:00Z">
        <w:r w:rsidRPr="00822825">
          <w:rPr>
            <w:i/>
            <w:color w:val="FF0000"/>
          </w:rPr>
          <w:t xml:space="preserve"> the execution condition for initial CPC/CPA after initial CPA/CPC execution</w:t>
        </w:r>
      </w:ins>
      <w:ins w:id="135" w:author="RAN2#122" w:date="2023-06-28T09:51:00Z">
        <w:r w:rsidR="000814D0" w:rsidRPr="00822825">
          <w:rPr>
            <w:i/>
            <w:color w:val="FF0000"/>
          </w:rPr>
          <w:t xml:space="preserve"> completion</w:t>
        </w:r>
      </w:ins>
      <w:ins w:id="136" w:author="RAN2#122" w:date="2023-06-19T15:41:00Z">
        <w:r w:rsidRPr="00822825">
          <w:rPr>
            <w:i/>
            <w:color w:val="FF0000"/>
          </w:rPr>
          <w:t>.</w:t>
        </w:r>
      </w:ins>
    </w:p>
    <w:p w14:paraId="4D56E67A" w14:textId="77777777" w:rsidR="00E97CB3" w:rsidRPr="00E97CB3" w:rsidRDefault="00E97CB3" w:rsidP="00E97CB3">
      <w:pPr>
        <w:keepLines/>
        <w:ind w:left="1135" w:hanging="851"/>
      </w:pPr>
      <w:r w:rsidRPr="00E97CB3">
        <w:lastRenderedPageBreak/>
        <w:t>NOTE 1:</w:t>
      </w:r>
      <w:r w:rsidRPr="00E97CB3">
        <w:tab/>
        <w:t xml:space="preserve">Up to 2 </w:t>
      </w:r>
      <w:r w:rsidRPr="00E97CB3">
        <w:rPr>
          <w:i/>
        </w:rPr>
        <w:t xml:space="preserve">MeasId </w:t>
      </w:r>
      <w:r w:rsidRPr="00E97CB3">
        <w:t xml:space="preserve">can be configured for each </w:t>
      </w:r>
      <w:r w:rsidRPr="00E97CB3">
        <w:rPr>
          <w:i/>
        </w:rPr>
        <w:t xml:space="preserve">condReconfigId. </w:t>
      </w:r>
      <w:r w:rsidRPr="00E97CB3">
        <w:t xml:space="preserve">The conditional </w:t>
      </w:r>
      <w:r w:rsidRPr="00E97CB3">
        <w:rPr>
          <w:lang w:eastAsia="zh-CN"/>
        </w:rPr>
        <w:t>reconfiguration</w:t>
      </w:r>
      <w:r w:rsidRPr="00E97CB3" w:rsidDel="00822846">
        <w:t xml:space="preserve"> </w:t>
      </w:r>
      <w:r w:rsidRPr="00E97CB3">
        <w:t xml:space="preserve">event of the 2 </w:t>
      </w:r>
      <w:r w:rsidRPr="00E97CB3">
        <w:rPr>
          <w:i/>
        </w:rPr>
        <w:t xml:space="preserve">MeasId </w:t>
      </w:r>
      <w:r w:rsidRPr="00E97CB3">
        <w:t>may have the same or different event conditions, triggering quantity, time to trigger, and triggering threshold.</w:t>
      </w:r>
    </w:p>
    <w:p w14:paraId="19D4C6A4" w14:textId="77777777" w:rsidR="00E97CB3" w:rsidRPr="00E97CB3" w:rsidRDefault="00E97CB3" w:rsidP="00E97CB3">
      <w:pPr>
        <w:keepLines/>
        <w:ind w:left="1135" w:hanging="851"/>
      </w:pPr>
      <w:r w:rsidRPr="00E97CB3">
        <w:t>NOTE 2:</w:t>
      </w:r>
      <w:r w:rsidRPr="00E97CB3">
        <w:tab/>
        <w:t>Void.</w:t>
      </w:r>
    </w:p>
    <w:p w14:paraId="12D53FC6" w14:textId="77777777" w:rsidR="00E97CB3" w:rsidRPr="00E97CB3" w:rsidRDefault="00E97CB3" w:rsidP="00E97CB3">
      <w:pPr>
        <w:keepNext/>
        <w:keepLines/>
        <w:spacing w:before="120"/>
        <w:ind w:left="1701" w:hanging="1701"/>
        <w:outlineLvl w:val="4"/>
        <w:rPr>
          <w:rFonts w:ascii="Arial" w:hAnsi="Arial"/>
          <w:sz w:val="22"/>
        </w:rPr>
      </w:pPr>
      <w:r w:rsidRPr="00E97CB3">
        <w:rPr>
          <w:rFonts w:ascii="Arial" w:hAnsi="Arial"/>
          <w:sz w:val="22"/>
        </w:rPr>
        <w:t>5.3.5.13.4a</w:t>
      </w:r>
      <w:r w:rsidRPr="00E97CB3">
        <w:rPr>
          <w:rFonts w:ascii="Arial" w:hAnsi="Arial"/>
          <w:sz w:val="22"/>
        </w:rPr>
        <w:tab/>
        <w:t>Conditional reconfiguration evaluation of SN initiated inter-SN CPC for EN-DC</w:t>
      </w:r>
    </w:p>
    <w:p w14:paraId="19FC3944" w14:textId="77777777" w:rsidR="00E97CB3" w:rsidRPr="00E97CB3" w:rsidRDefault="00E97CB3" w:rsidP="00E97CB3">
      <w:r w:rsidRPr="00E97CB3">
        <w:t>The UE shall:</w:t>
      </w:r>
    </w:p>
    <w:p w14:paraId="7C2DB13A" w14:textId="77777777" w:rsidR="00E97CB3" w:rsidRPr="00E97CB3" w:rsidRDefault="00E97CB3" w:rsidP="00E97CB3">
      <w:pPr>
        <w:ind w:left="568" w:hanging="284"/>
      </w:pPr>
      <w:r w:rsidRPr="00E97CB3">
        <w:t>1&gt;</w:t>
      </w:r>
      <w:r w:rsidRPr="00E97CB3">
        <w:tab/>
        <w:t xml:space="preserve">for each </w:t>
      </w:r>
      <w:r w:rsidRPr="00E97CB3">
        <w:rPr>
          <w:i/>
        </w:rPr>
        <w:t>condReconfigurationId</w:t>
      </w:r>
      <w:r w:rsidRPr="00E97CB3">
        <w:t xml:space="preserve"> within the </w:t>
      </w:r>
      <w:r w:rsidRPr="00E97CB3">
        <w:rPr>
          <w:i/>
        </w:rPr>
        <w:t>VarConditionalReconfiguration</w:t>
      </w:r>
      <w:r w:rsidRPr="00E97CB3">
        <w:t xml:space="preserve"> specified in TS 36.331[10]:</w:t>
      </w:r>
    </w:p>
    <w:p w14:paraId="7FF501DE" w14:textId="77777777" w:rsidR="00E97CB3" w:rsidRPr="00E97CB3" w:rsidRDefault="00E97CB3" w:rsidP="00E97CB3">
      <w:pPr>
        <w:ind w:left="851" w:hanging="284"/>
      </w:pPr>
      <w:r w:rsidRPr="00E97CB3">
        <w:t>2&gt;</w:t>
      </w:r>
      <w:r w:rsidRPr="00E97CB3">
        <w:tab/>
        <w:t xml:space="preserve">for each </w:t>
      </w:r>
      <w:r w:rsidRPr="00E97CB3">
        <w:rPr>
          <w:i/>
        </w:rPr>
        <w:t>measId</w:t>
      </w:r>
      <w:r w:rsidRPr="00E97CB3">
        <w:t xml:space="preserve"> included in the </w:t>
      </w:r>
      <w:r w:rsidRPr="00E97CB3">
        <w:rPr>
          <w:i/>
        </w:rPr>
        <w:t>measIdList</w:t>
      </w:r>
      <w:r w:rsidRPr="00E97CB3">
        <w:t xml:space="preserve"> within </w:t>
      </w:r>
      <w:r w:rsidRPr="00E97CB3">
        <w:rPr>
          <w:i/>
        </w:rPr>
        <w:t>VarMeasConfig</w:t>
      </w:r>
      <w:r w:rsidRPr="00E97CB3">
        <w:t xml:space="preserve"> indicated in the </w:t>
      </w:r>
      <w:r w:rsidRPr="00E97CB3">
        <w:rPr>
          <w:i/>
        </w:rPr>
        <w:t>CondReconfigExecCondSCG</w:t>
      </w:r>
      <w:r w:rsidRPr="00E97CB3">
        <w:t xml:space="preserve"> contained in the </w:t>
      </w:r>
      <w:r w:rsidRPr="00E97CB3">
        <w:rPr>
          <w:i/>
        </w:rPr>
        <w:t>triggerConditionSN</w:t>
      </w:r>
      <w:r w:rsidRPr="00E97CB3">
        <w:t xml:space="preserve"> associated to the </w:t>
      </w:r>
      <w:r w:rsidRPr="00E97CB3">
        <w:rPr>
          <w:i/>
        </w:rPr>
        <w:t>condReconfigurationId</w:t>
      </w:r>
      <w:r w:rsidRPr="00E97CB3">
        <w:t xml:space="preserve"> as specified in TS 36.331[10]:</w:t>
      </w:r>
    </w:p>
    <w:p w14:paraId="75558EF7" w14:textId="77777777" w:rsidR="00E97CB3" w:rsidRPr="00E97CB3" w:rsidRDefault="00E97CB3" w:rsidP="00E97CB3">
      <w:pPr>
        <w:ind w:left="1135" w:hanging="284"/>
      </w:pPr>
      <w:r w:rsidRPr="00E97CB3">
        <w:t>3&gt;</w:t>
      </w:r>
      <w:r w:rsidRPr="00E97CB3">
        <w:tab/>
        <w:t xml:space="preserve">if the entry condition(s) applicable for the event associated with that </w:t>
      </w:r>
      <w:r w:rsidRPr="00E97CB3">
        <w:rPr>
          <w:i/>
        </w:rPr>
        <w:t>measId</w:t>
      </w:r>
      <w:r w:rsidRPr="00E97CB3">
        <w:t xml:space="preserve">, is fulfilled for the applicable cells for all measurements after layer 3 filtering taken during the corresponding </w:t>
      </w:r>
      <w:r w:rsidRPr="00E97CB3">
        <w:rPr>
          <w:i/>
        </w:rPr>
        <w:t>timeToTrigger</w:t>
      </w:r>
      <w:r w:rsidRPr="00E97CB3">
        <w:t xml:space="preserve"> defined for this event associated with that </w:t>
      </w:r>
      <w:r w:rsidRPr="00E97CB3">
        <w:rPr>
          <w:i/>
        </w:rPr>
        <w:t>measId</w:t>
      </w:r>
      <w:r w:rsidRPr="00E97CB3">
        <w:t>:</w:t>
      </w:r>
    </w:p>
    <w:p w14:paraId="6E5A9A88" w14:textId="77777777" w:rsidR="00E97CB3" w:rsidRPr="00E97CB3" w:rsidRDefault="00E97CB3" w:rsidP="00E97CB3">
      <w:pPr>
        <w:ind w:left="1418" w:hanging="284"/>
      </w:pPr>
      <w:r w:rsidRPr="00E97CB3">
        <w:t>4&gt;</w:t>
      </w:r>
      <w:r w:rsidRPr="00E97CB3">
        <w:tab/>
        <w:t>consider this event to be fulfilled;</w:t>
      </w:r>
    </w:p>
    <w:p w14:paraId="24E7368A" w14:textId="77777777" w:rsidR="00E97CB3" w:rsidRPr="00E97CB3" w:rsidRDefault="00E97CB3" w:rsidP="00E97CB3">
      <w:pPr>
        <w:ind w:left="1135" w:hanging="284"/>
      </w:pPr>
      <w:r w:rsidRPr="00E97CB3">
        <w:t>3&gt;</w:t>
      </w:r>
      <w:r w:rsidRPr="00E97CB3">
        <w:tab/>
        <w:t xml:space="preserve">if the </w:t>
      </w:r>
      <w:r w:rsidRPr="00E97CB3">
        <w:rPr>
          <w:i/>
        </w:rPr>
        <w:t>measId</w:t>
      </w:r>
      <w:r w:rsidRPr="00E97CB3">
        <w:t xml:space="preserve"> for this event has been modified; or</w:t>
      </w:r>
    </w:p>
    <w:p w14:paraId="55240B99" w14:textId="77777777" w:rsidR="00E97CB3" w:rsidRPr="00E97CB3" w:rsidRDefault="00E97CB3" w:rsidP="00E97CB3">
      <w:pPr>
        <w:ind w:left="1135" w:hanging="284"/>
      </w:pPr>
      <w:r w:rsidRPr="00E97CB3">
        <w:t>3&gt;</w:t>
      </w:r>
      <w:r w:rsidRPr="00E97CB3">
        <w:tab/>
        <w:t xml:space="preserve">if the leaving condition(s) applicable for this event associated with that </w:t>
      </w:r>
      <w:r w:rsidRPr="00E97CB3">
        <w:rPr>
          <w:i/>
        </w:rPr>
        <w:t>measId</w:t>
      </w:r>
      <w:r w:rsidRPr="00E97CB3">
        <w:t xml:space="preserve">, is fulfilled for the applicable cells for all measurements after layer 3 filtering taken during the corresponding </w:t>
      </w:r>
      <w:r w:rsidRPr="00E97CB3">
        <w:rPr>
          <w:i/>
        </w:rPr>
        <w:t>timeToTrigger</w:t>
      </w:r>
      <w:r w:rsidRPr="00E97CB3">
        <w:t xml:space="preserve"> defined for this event associated with that </w:t>
      </w:r>
      <w:r w:rsidRPr="00E97CB3">
        <w:rPr>
          <w:i/>
        </w:rPr>
        <w:t>measId</w:t>
      </w:r>
      <w:r w:rsidRPr="00E97CB3">
        <w:t>:</w:t>
      </w:r>
    </w:p>
    <w:p w14:paraId="62DDC0A6" w14:textId="77777777" w:rsidR="00E97CB3" w:rsidRPr="00E97CB3" w:rsidRDefault="00E97CB3" w:rsidP="00E97CB3">
      <w:pPr>
        <w:ind w:left="1418" w:hanging="284"/>
      </w:pPr>
      <w:r w:rsidRPr="00E97CB3">
        <w:t>4&gt;</w:t>
      </w:r>
      <w:r w:rsidRPr="00E97CB3">
        <w:tab/>
        <w:t xml:space="preserve">consider this event associated to that </w:t>
      </w:r>
      <w:r w:rsidRPr="00E97CB3">
        <w:rPr>
          <w:i/>
        </w:rPr>
        <w:t>measId</w:t>
      </w:r>
      <w:r w:rsidRPr="00E97CB3">
        <w:t xml:space="preserve"> to be not fulfilled;</w:t>
      </w:r>
    </w:p>
    <w:p w14:paraId="703498DD" w14:textId="77777777" w:rsidR="00E97CB3" w:rsidRPr="00E97CB3" w:rsidRDefault="00E97CB3" w:rsidP="00E97CB3">
      <w:pPr>
        <w:ind w:left="851" w:hanging="284"/>
      </w:pPr>
      <w:r w:rsidRPr="00E97CB3">
        <w:t>2&gt;</w:t>
      </w:r>
      <w:r w:rsidRPr="00E97CB3">
        <w:tab/>
        <w:t xml:space="preserve">if trigger conditions for all events associated with the </w:t>
      </w:r>
      <w:r w:rsidRPr="00E97CB3">
        <w:rPr>
          <w:i/>
          <w:iCs/>
        </w:rPr>
        <w:t>measId(s)</w:t>
      </w:r>
      <w:r w:rsidRPr="00E97CB3">
        <w:t xml:space="preserve"> indicated in the </w:t>
      </w:r>
      <w:r w:rsidRPr="00E97CB3">
        <w:rPr>
          <w:i/>
        </w:rPr>
        <w:t>CondReconfigExecCondSCG</w:t>
      </w:r>
      <w:r w:rsidRPr="00E97CB3">
        <w:t xml:space="preserve"> contained in the </w:t>
      </w:r>
      <w:r w:rsidRPr="00E97CB3">
        <w:rPr>
          <w:i/>
        </w:rPr>
        <w:t>triggerConditionSN</w:t>
      </w:r>
      <w:r w:rsidRPr="00E97CB3">
        <w:t xml:space="preserve"> as specified in TS 36.331[10]), are fulfilled:</w:t>
      </w:r>
    </w:p>
    <w:p w14:paraId="2CD93A17" w14:textId="77777777" w:rsidR="00E97CB3" w:rsidRPr="00E97CB3" w:rsidRDefault="00E97CB3" w:rsidP="00E97CB3">
      <w:pPr>
        <w:ind w:left="1135" w:hanging="284"/>
      </w:pPr>
      <w:r w:rsidRPr="00E97CB3">
        <w:t>3&gt;</w:t>
      </w:r>
      <w:r w:rsidRPr="00E97CB3">
        <w:tab/>
        <w:t xml:space="preserve">consider the target cell candidate within the </w:t>
      </w:r>
      <w:r w:rsidRPr="00E97CB3">
        <w:rPr>
          <w:i/>
        </w:rPr>
        <w:t>RRCReconfiguration</w:t>
      </w:r>
      <w:r w:rsidRPr="00E97CB3">
        <w:t xml:space="preserve"> message contained in </w:t>
      </w:r>
      <w:r w:rsidRPr="00E97CB3">
        <w:rPr>
          <w:i/>
        </w:rPr>
        <w:t>nr-SecondaryCellGroupConfig</w:t>
      </w:r>
      <w:r w:rsidRPr="00E97CB3">
        <w:t xml:space="preserve"> in the </w:t>
      </w:r>
      <w:r w:rsidRPr="00E97CB3">
        <w:rPr>
          <w:i/>
        </w:rPr>
        <w:t>RRCConnectionReconfiguration</w:t>
      </w:r>
      <w:r w:rsidRPr="00E97CB3">
        <w:t xml:space="preserve"> message, as specified in TS 36.331[10], contained in the stored </w:t>
      </w:r>
      <w:r w:rsidRPr="00E97CB3">
        <w:rPr>
          <w:i/>
        </w:rPr>
        <w:t>condReconfigurationToApply</w:t>
      </w:r>
      <w:r w:rsidRPr="00E97CB3">
        <w:t xml:space="preserve">, associated to that </w:t>
      </w:r>
      <w:r w:rsidRPr="00E97CB3">
        <w:rPr>
          <w:i/>
        </w:rPr>
        <w:t>condReconfigurationId</w:t>
      </w:r>
      <w:r w:rsidRPr="00E97CB3">
        <w:t xml:space="preserve"> as specified in TS 36.331[10]), clause 5.3.5.9.4, as a triggered cell;</w:t>
      </w:r>
    </w:p>
    <w:p w14:paraId="24965C19" w14:textId="77777777" w:rsidR="00E97CB3" w:rsidRPr="00E97CB3" w:rsidRDefault="00E97CB3" w:rsidP="00E97CB3">
      <w:pPr>
        <w:ind w:left="1135" w:hanging="284"/>
      </w:pPr>
      <w:r w:rsidRPr="00E97CB3">
        <w:t>3&gt;</w:t>
      </w:r>
      <w:r w:rsidRPr="00E97CB3">
        <w:tab/>
        <w:t>initiate the conditional reconfiguration execution, as specified in TS 36.331[10]), clause 5.3.5.9.5;</w:t>
      </w:r>
    </w:p>
    <w:p w14:paraId="3757F975" w14:textId="77777777" w:rsidR="00E97CB3" w:rsidRPr="00E97CB3" w:rsidRDefault="00E97CB3" w:rsidP="00E97CB3">
      <w:pPr>
        <w:keepLines/>
        <w:ind w:left="1135" w:hanging="851"/>
      </w:pPr>
      <w:r w:rsidRPr="00E97CB3">
        <w:t>NOTE:</w:t>
      </w:r>
      <w:r w:rsidRPr="00E97CB3">
        <w:tab/>
        <w:t>Void.</w:t>
      </w:r>
    </w:p>
    <w:p w14:paraId="4509D731" w14:textId="77777777" w:rsidR="00E97CB3" w:rsidRPr="00E97CB3" w:rsidRDefault="00E97CB3" w:rsidP="00E97CB3">
      <w:pPr>
        <w:keepNext/>
        <w:keepLines/>
        <w:spacing w:before="120"/>
        <w:ind w:left="1701" w:hanging="1701"/>
        <w:outlineLvl w:val="4"/>
        <w:rPr>
          <w:rFonts w:ascii="Arial" w:eastAsia="MS Mincho" w:hAnsi="Arial"/>
          <w:sz w:val="22"/>
        </w:rPr>
      </w:pPr>
      <w:r w:rsidRPr="00E97CB3">
        <w:rPr>
          <w:rFonts w:ascii="Arial" w:eastAsia="MS Mincho" w:hAnsi="Arial"/>
          <w:sz w:val="22"/>
        </w:rPr>
        <w:t>5.3.5.13.5</w:t>
      </w:r>
      <w:r w:rsidRPr="00E97CB3">
        <w:rPr>
          <w:rFonts w:ascii="Arial" w:eastAsia="MS Mincho" w:hAnsi="Arial"/>
          <w:sz w:val="22"/>
        </w:rPr>
        <w:tab/>
        <w:t>Conditional reconfiguration execution</w:t>
      </w:r>
    </w:p>
    <w:p w14:paraId="25915CE7" w14:textId="77777777" w:rsidR="00E97CB3" w:rsidRPr="00E97CB3" w:rsidRDefault="00E97CB3" w:rsidP="00E97CB3">
      <w:r w:rsidRPr="00E97CB3">
        <w:t>The UE shall:</w:t>
      </w:r>
    </w:p>
    <w:p w14:paraId="54A5C52F" w14:textId="77777777" w:rsidR="00E97CB3" w:rsidRPr="00E97CB3" w:rsidRDefault="00E97CB3" w:rsidP="00E97CB3">
      <w:pPr>
        <w:ind w:left="568" w:hanging="284"/>
      </w:pPr>
      <w:r w:rsidRPr="00E97CB3">
        <w:t>1&gt;</w:t>
      </w:r>
      <w:r w:rsidRPr="00E97CB3">
        <w:tab/>
        <w:t>if more than one triggered cell exists:</w:t>
      </w:r>
    </w:p>
    <w:p w14:paraId="768A8FE9" w14:textId="77777777" w:rsidR="00E97CB3" w:rsidRPr="00E97CB3" w:rsidRDefault="00E97CB3" w:rsidP="00E97CB3">
      <w:pPr>
        <w:ind w:left="851" w:hanging="284"/>
      </w:pPr>
      <w:r w:rsidRPr="00E97CB3">
        <w:t>2&gt;</w:t>
      </w:r>
      <w:r w:rsidRPr="00E97CB3">
        <w:tab/>
        <w:t>select one of the triggered cells as the selected cell for conditional reconfiguration execution;</w:t>
      </w:r>
    </w:p>
    <w:p w14:paraId="3CBFD6CE" w14:textId="77777777" w:rsidR="00E97CB3" w:rsidRPr="00E97CB3" w:rsidRDefault="00E97CB3" w:rsidP="00E97CB3">
      <w:pPr>
        <w:ind w:left="568" w:hanging="284"/>
      </w:pPr>
      <w:r w:rsidRPr="00E97CB3">
        <w:t>1&gt;</w:t>
      </w:r>
      <w:r w:rsidRPr="00E97CB3">
        <w:tab/>
        <w:t>else:</w:t>
      </w:r>
    </w:p>
    <w:p w14:paraId="26A06BBD" w14:textId="77777777" w:rsidR="00E97CB3" w:rsidRPr="00E97CB3" w:rsidRDefault="00E97CB3" w:rsidP="00E97CB3">
      <w:pPr>
        <w:ind w:left="851" w:hanging="284"/>
      </w:pPr>
      <w:r w:rsidRPr="00E97CB3">
        <w:t>2&gt;</w:t>
      </w:r>
      <w:r w:rsidRPr="00E97CB3">
        <w:tab/>
        <w:t>consider the triggered cell as the selected cell for conditional reconfiguration execution;</w:t>
      </w:r>
    </w:p>
    <w:p w14:paraId="7351EF66" w14:textId="77777777" w:rsidR="00E97CB3" w:rsidRPr="00E97CB3" w:rsidRDefault="00E97CB3" w:rsidP="00E97CB3">
      <w:pPr>
        <w:ind w:left="568" w:hanging="284"/>
      </w:pPr>
      <w:r w:rsidRPr="00E97CB3">
        <w:t>1&gt;</w:t>
      </w:r>
      <w:r w:rsidRPr="00E97CB3">
        <w:tab/>
        <w:t>for the selected cell of conditional reconfiguration execution:</w:t>
      </w:r>
    </w:p>
    <w:p w14:paraId="295A0FAC" w14:textId="29555156" w:rsidR="00E97CB3" w:rsidRDefault="00E97CB3" w:rsidP="00E97CB3">
      <w:pPr>
        <w:ind w:left="851" w:hanging="284"/>
        <w:rPr>
          <w:ins w:id="137" w:author="RAN2#122" w:date="2023-06-19T15:41:00Z"/>
        </w:rPr>
      </w:pPr>
      <w:r w:rsidRPr="00E97CB3">
        <w:t>2&gt;</w:t>
      </w:r>
      <w:r w:rsidRPr="00E97CB3">
        <w:tab/>
        <w:t xml:space="preserve">apply the stored </w:t>
      </w:r>
      <w:r w:rsidRPr="00E97CB3">
        <w:rPr>
          <w:i/>
        </w:rPr>
        <w:t>condRRCReconfig</w:t>
      </w:r>
      <w:r w:rsidRPr="00E97CB3">
        <w:t xml:space="preserve"> of the selected cell and perform the actions as specified in 5.3.5.3;</w:t>
      </w:r>
    </w:p>
    <w:p w14:paraId="5DF23B96" w14:textId="63231887" w:rsidR="00E97CB3" w:rsidRPr="001948EA" w:rsidRDefault="00E97CB3" w:rsidP="001E6BFC">
      <w:pPr>
        <w:pStyle w:val="NO"/>
        <w:rPr>
          <w:ins w:id="138" w:author="RAN2#122" w:date="2023-06-19T15:41:00Z"/>
          <w:i/>
          <w:color w:val="FF0000"/>
        </w:rPr>
      </w:pPr>
      <w:ins w:id="139" w:author="RAN2#122" w:date="2023-06-19T15:41:00Z">
        <w:r w:rsidRPr="001948EA">
          <w:rPr>
            <w:i/>
            <w:color w:val="FF0000"/>
          </w:rPr>
          <w:t>Editor’s Note: FFS on whether to rely on the full configuration procedure</w:t>
        </w:r>
      </w:ins>
      <w:ins w:id="140" w:author="RAN2#122" w:date="2023-06-19T17:18:00Z">
        <w:r w:rsidR="0088003E" w:rsidRPr="001948EA">
          <w:rPr>
            <w:i/>
            <w:color w:val="FF0000"/>
          </w:rPr>
          <w:t xml:space="preserve"> as specified in 5.3.5.11</w:t>
        </w:r>
      </w:ins>
      <w:ins w:id="141" w:author="RAN2#122" w:date="2023-06-19T15:41:00Z">
        <w:r w:rsidRPr="001948EA">
          <w:rPr>
            <w:i/>
            <w:color w:val="FF0000"/>
          </w:rPr>
          <w:t xml:space="preserve"> or new complete configuration procedure when the UE applies a complete configuration.</w:t>
        </w:r>
      </w:ins>
    </w:p>
    <w:p w14:paraId="491E103B" w14:textId="109DC767" w:rsidR="00E97CB3" w:rsidRPr="001948EA" w:rsidRDefault="00E97CB3" w:rsidP="001E6BFC">
      <w:pPr>
        <w:pStyle w:val="NO"/>
        <w:rPr>
          <w:i/>
          <w:color w:val="FF0000"/>
        </w:rPr>
      </w:pPr>
      <w:ins w:id="142" w:author="RAN2#122" w:date="2023-06-19T15:41:00Z">
        <w:r w:rsidRPr="001948EA">
          <w:rPr>
            <w:i/>
            <w:color w:val="FF0000"/>
          </w:rPr>
          <w:t xml:space="preserve">Editor’s Note: FFS on UE behaviour to avoid </w:t>
        </w:r>
      </w:ins>
      <w:ins w:id="143" w:author="RAN2#122" w:date="2023-06-28T15:23:00Z">
        <w:r w:rsidR="001A5F79" w:rsidRPr="001948EA">
          <w:rPr>
            <w:i/>
            <w:color w:val="FF0000"/>
          </w:rPr>
          <w:t>redundant</w:t>
        </w:r>
      </w:ins>
      <w:ins w:id="144" w:author="RAN2#122" w:date="2023-06-19T15:41:00Z">
        <w:r w:rsidRPr="001948EA">
          <w:rPr>
            <w:i/>
            <w:color w:val="FF0000"/>
          </w:rPr>
          <w:t xml:space="preserve"> full configuration procedure or complete configuration procedure + full configuration procedure if the RRCreconfiguration of a candidate cell includes the Fullconfig flag.</w:t>
        </w:r>
      </w:ins>
    </w:p>
    <w:p w14:paraId="354D2946" w14:textId="05A60234" w:rsidR="00E97CB3" w:rsidRDefault="00E97CB3" w:rsidP="00E97CB3">
      <w:pPr>
        <w:keepLines/>
        <w:ind w:left="1135" w:hanging="851"/>
        <w:rPr>
          <w:ins w:id="145" w:author="RAN2#122" w:date="2023-06-19T15:42:00Z"/>
        </w:rPr>
      </w:pPr>
      <w:bookmarkStart w:id="146" w:name="_Hlk138840870"/>
      <w:r w:rsidRPr="00E97CB3">
        <w:lastRenderedPageBreak/>
        <w:t>NOTE:</w:t>
      </w:r>
      <w:r w:rsidRPr="00E97CB3">
        <w:tab/>
        <w:t>If multiple NR cells are triggered in conditional reconfiguration execution, it is up to UE implementation which one to select, e.g. the U</w:t>
      </w:r>
      <w:bookmarkEnd w:id="146"/>
      <w:r w:rsidRPr="00E97CB3">
        <w:t>E considers beams and beam quality to select one of the triggered cells for execution.</w:t>
      </w:r>
    </w:p>
    <w:p w14:paraId="619523EE" w14:textId="77777777" w:rsidR="00297195" w:rsidRDefault="00297195" w:rsidP="00297195">
      <w:pPr>
        <w:pStyle w:val="5"/>
        <w:rPr>
          <w:ins w:id="147" w:author="RAN2#122" w:date="2023-06-19T15:42:00Z"/>
          <w:rFonts w:eastAsia="MS Mincho"/>
        </w:rPr>
      </w:pPr>
      <w:ins w:id="148" w:author="RAN2#122" w:date="2023-06-19T15:42:00Z">
        <w:r w:rsidRPr="00F43A82">
          <w:rPr>
            <w:rFonts w:eastAsia="MS Mincho"/>
          </w:rPr>
          <w:t>5.3.5.13.</w:t>
        </w:r>
        <w:r>
          <w:rPr>
            <w:rFonts w:eastAsia="MS Mincho"/>
          </w:rPr>
          <w:t>x1</w:t>
        </w:r>
        <w:r w:rsidRPr="00F43A82">
          <w:rPr>
            <w:rFonts w:eastAsia="MS Mincho"/>
          </w:rPr>
          <w:tab/>
        </w:r>
        <w:r>
          <w:rPr>
            <w:rFonts w:eastAsia="MS Mincho"/>
          </w:rPr>
          <w:t xml:space="preserve">Reference </w:t>
        </w:r>
        <w:r w:rsidRPr="00F43A82">
          <w:rPr>
            <w:rFonts w:eastAsia="MS Mincho"/>
          </w:rPr>
          <w:t>configuration</w:t>
        </w:r>
        <w:r w:rsidRPr="000A226B">
          <w:rPr>
            <w:rFonts w:eastAsia="MS Mincho"/>
          </w:rPr>
          <w:t xml:space="preserve"> </w:t>
        </w:r>
        <w:r w:rsidRPr="00F43A82">
          <w:rPr>
            <w:rFonts w:eastAsia="MS Mincho"/>
          </w:rPr>
          <w:t>addition/modification</w:t>
        </w:r>
      </w:ins>
    </w:p>
    <w:p w14:paraId="31903CBA" w14:textId="77777777" w:rsidR="00297195" w:rsidRPr="00F43A82" w:rsidRDefault="00297195" w:rsidP="00297195">
      <w:pPr>
        <w:rPr>
          <w:ins w:id="149" w:author="RAN2#122" w:date="2023-06-19T15:42:00Z"/>
          <w:rFonts w:eastAsia="MS Mincho"/>
        </w:rPr>
      </w:pPr>
      <w:ins w:id="150" w:author="RAN2#122" w:date="2023-06-19T15:42:00Z">
        <w:r w:rsidRPr="00F43A82">
          <w:t>The UE shall:</w:t>
        </w:r>
      </w:ins>
    </w:p>
    <w:p w14:paraId="05766831" w14:textId="77777777" w:rsidR="00297195" w:rsidRPr="00F43A82" w:rsidRDefault="00297195" w:rsidP="00297195">
      <w:pPr>
        <w:pStyle w:val="B1"/>
        <w:rPr>
          <w:ins w:id="151" w:author="RAN2#122" w:date="2023-06-19T15:42:00Z"/>
        </w:rPr>
      </w:pPr>
      <w:ins w:id="152" w:author="RAN2#122" w:date="2023-06-19T15:42:00Z">
        <w:r w:rsidRPr="00F43A82">
          <w:t>1&gt;</w:t>
        </w:r>
        <w:r w:rsidRPr="00F43A82">
          <w:tab/>
          <w:t>if</w:t>
        </w:r>
        <w:r w:rsidRPr="005C040F">
          <w:rPr>
            <w:i/>
          </w:rPr>
          <w:t xml:space="preserve"> s</w:t>
        </w:r>
        <w:r>
          <w:rPr>
            <w:i/>
          </w:rPr>
          <w:t>cpac</w:t>
        </w:r>
        <w:r w:rsidRPr="009E6298">
          <w:rPr>
            <w:i/>
          </w:rPr>
          <w:t>-ReferenceConfiguration</w:t>
        </w:r>
        <w:r w:rsidRPr="00C21CB2">
          <w:t xml:space="preserve"> </w:t>
        </w:r>
        <w:r w:rsidRPr="00F43A82">
          <w:t>exists</w:t>
        </w:r>
        <w:r>
          <w:t xml:space="preserve"> </w:t>
        </w:r>
        <w:r w:rsidRPr="00F43A82">
          <w:t xml:space="preserve">within the </w:t>
        </w:r>
        <w:r w:rsidRPr="00F43A82">
          <w:rPr>
            <w:i/>
          </w:rPr>
          <w:t>VarConditionalReconfig</w:t>
        </w:r>
        <w:r w:rsidRPr="00F43A82">
          <w:t>:</w:t>
        </w:r>
      </w:ins>
    </w:p>
    <w:p w14:paraId="2A87D141" w14:textId="77777777" w:rsidR="00297195" w:rsidRPr="00F43A82" w:rsidRDefault="00297195" w:rsidP="00297195">
      <w:pPr>
        <w:pStyle w:val="B2"/>
        <w:rPr>
          <w:ins w:id="153" w:author="RAN2#122" w:date="2023-06-19T15:42:00Z"/>
        </w:rPr>
      </w:pPr>
      <w:ins w:id="154" w:author="RAN2#122" w:date="2023-06-19T15:42:00Z">
        <w:r>
          <w:t>2</w:t>
        </w:r>
        <w:r w:rsidRPr="00F43A82">
          <w:t>&gt;</w:t>
        </w:r>
        <w:r w:rsidRPr="00F43A82">
          <w:tab/>
          <w:t>replace</w:t>
        </w:r>
        <w:r>
          <w:rPr>
            <w:i/>
          </w:rPr>
          <w:t xml:space="preserve"> scpac</w:t>
        </w:r>
        <w:r w:rsidRPr="00421A19">
          <w:rPr>
            <w:i/>
          </w:rPr>
          <w:t>-ReferenceConfiguration</w:t>
        </w:r>
        <w:r w:rsidRPr="00F43A82">
          <w:t xml:space="preserve"> within the </w:t>
        </w:r>
        <w:r w:rsidRPr="00F43A82">
          <w:rPr>
            <w:i/>
          </w:rPr>
          <w:t>VarConditionalReconfig</w:t>
        </w:r>
        <w:r w:rsidRPr="00F43A82">
          <w:t>;</w:t>
        </w:r>
      </w:ins>
    </w:p>
    <w:p w14:paraId="37737FF5" w14:textId="77777777" w:rsidR="00297195" w:rsidRPr="00F43A82" w:rsidRDefault="00297195" w:rsidP="00297195">
      <w:pPr>
        <w:pStyle w:val="B1"/>
        <w:rPr>
          <w:ins w:id="155" w:author="RAN2#122" w:date="2023-06-19T15:42:00Z"/>
        </w:rPr>
      </w:pPr>
      <w:ins w:id="156" w:author="RAN2#122" w:date="2023-06-19T15:42:00Z">
        <w:r w:rsidRPr="00F43A82">
          <w:t>1&gt;</w:t>
        </w:r>
        <w:r w:rsidRPr="00F43A82">
          <w:tab/>
          <w:t>else:</w:t>
        </w:r>
      </w:ins>
    </w:p>
    <w:p w14:paraId="6500AF92" w14:textId="77777777" w:rsidR="00297195" w:rsidRPr="007009C2" w:rsidRDefault="00297195" w:rsidP="00297195">
      <w:pPr>
        <w:pStyle w:val="B2"/>
        <w:rPr>
          <w:ins w:id="157" w:author="RAN2#122" w:date="2023-06-19T15:42:00Z"/>
        </w:rPr>
      </w:pPr>
      <w:ins w:id="158" w:author="RAN2#122" w:date="2023-06-19T15:42:00Z">
        <w:r w:rsidRPr="00F43A82">
          <w:t>2&gt;</w:t>
        </w:r>
        <w:r w:rsidRPr="00F43A82">
          <w:tab/>
        </w:r>
        <w:r>
          <w:t xml:space="preserve">store the </w:t>
        </w:r>
        <w:r w:rsidRPr="005C040F">
          <w:rPr>
            <w:i/>
          </w:rPr>
          <w:t>s</w:t>
        </w:r>
        <w:r>
          <w:rPr>
            <w:i/>
          </w:rPr>
          <w:t>cpac</w:t>
        </w:r>
        <w:r w:rsidRPr="009E6298">
          <w:rPr>
            <w:i/>
          </w:rPr>
          <w:t>-ReferenceConfiguration</w:t>
        </w:r>
        <w:r w:rsidRPr="00F43A82">
          <w:t xml:space="preserve"> within the </w:t>
        </w:r>
        <w:r w:rsidRPr="00F43A82">
          <w:rPr>
            <w:i/>
          </w:rPr>
          <w:t>VarConditionalReconfig</w:t>
        </w:r>
        <w:r w:rsidRPr="00F43A82">
          <w:t>;</w:t>
        </w:r>
      </w:ins>
    </w:p>
    <w:p w14:paraId="3F6350E0" w14:textId="70B2FE51" w:rsidR="00963958" w:rsidRPr="001948EA" w:rsidRDefault="00963958" w:rsidP="001E6BFC">
      <w:pPr>
        <w:pStyle w:val="NO"/>
        <w:rPr>
          <w:ins w:id="159" w:author="RAN2#122" w:date="2023-06-20T10:42:00Z"/>
          <w:i/>
          <w:color w:val="FF0000"/>
        </w:rPr>
      </w:pPr>
      <w:ins w:id="160" w:author="RAN2#122" w:date="2023-06-20T10:43:00Z">
        <w:r w:rsidRPr="001948EA">
          <w:rPr>
            <w:i/>
            <w:color w:val="FF0000"/>
          </w:rPr>
          <w:t>Editor’s Note: To be updated to align</w:t>
        </w:r>
        <w:r w:rsidR="00AA7580" w:rsidRPr="001948EA">
          <w:rPr>
            <w:i/>
            <w:color w:val="FF0000"/>
          </w:rPr>
          <w:t xml:space="preserve"> </w:t>
        </w:r>
        <w:r w:rsidRPr="001948EA">
          <w:rPr>
            <w:i/>
            <w:color w:val="FF0000"/>
          </w:rPr>
          <w:t>with LTM</w:t>
        </w:r>
      </w:ins>
      <w:ins w:id="161" w:author="RAN2#122" w:date="2023-06-20T10:44:00Z">
        <w:r w:rsidR="00AA7580" w:rsidRPr="001948EA">
          <w:rPr>
            <w:i/>
            <w:color w:val="FF0000"/>
          </w:rPr>
          <w:t xml:space="preserve"> on the description of reference configuration</w:t>
        </w:r>
      </w:ins>
      <w:ins w:id="162" w:author="RAN2#122" w:date="2023-06-20T10:43:00Z">
        <w:r w:rsidR="00AA7580" w:rsidRPr="001948EA">
          <w:rPr>
            <w:i/>
            <w:color w:val="FF0000"/>
          </w:rPr>
          <w:t>.</w:t>
        </w:r>
      </w:ins>
    </w:p>
    <w:p w14:paraId="665C5E83" w14:textId="20B79F34" w:rsidR="00297195" w:rsidRPr="001948EA" w:rsidRDefault="00297195" w:rsidP="001E6BFC">
      <w:pPr>
        <w:pStyle w:val="NO"/>
        <w:rPr>
          <w:ins w:id="163" w:author="RAN2#122" w:date="2023-06-19T15:42:00Z"/>
          <w:i/>
          <w:color w:val="FF0000"/>
        </w:rPr>
      </w:pPr>
      <w:ins w:id="164" w:author="RAN2#122" w:date="2023-06-19T15:42:00Z">
        <w:r w:rsidRPr="001948EA">
          <w:rPr>
            <w:i/>
            <w:color w:val="FF0000"/>
          </w:rPr>
          <w:t>Editor’s Note: FFS on whether to support reference configuration update based on delta config.</w:t>
        </w:r>
      </w:ins>
    </w:p>
    <w:p w14:paraId="00A2A5B4" w14:textId="17112194" w:rsidR="00297195" w:rsidRPr="001948EA" w:rsidRDefault="00297195" w:rsidP="001E6BFC">
      <w:pPr>
        <w:pStyle w:val="NO"/>
        <w:rPr>
          <w:ins w:id="165" w:author="RAN2#122" w:date="2023-06-19T15:42:00Z"/>
          <w:i/>
          <w:color w:val="FF0000"/>
        </w:rPr>
      </w:pPr>
      <w:ins w:id="166" w:author="RAN2#122" w:date="2023-06-19T15:42:00Z">
        <w:r w:rsidRPr="001948EA">
          <w:rPr>
            <w:i/>
            <w:color w:val="FF0000"/>
          </w:rPr>
          <w:t>Editor’s Note: FFS on how to release reference configuration, e.</w:t>
        </w:r>
      </w:ins>
      <w:ins w:id="167" w:author="RAN2#122" w:date="2023-06-28T10:47:00Z">
        <w:r w:rsidR="0055002F" w:rsidRPr="001948EA">
          <w:rPr>
            <w:i/>
            <w:color w:val="FF0000"/>
          </w:rPr>
          <w:t>g.</w:t>
        </w:r>
      </w:ins>
      <w:ins w:id="168" w:author="RAN2#122" w:date="2023-06-19T15:42:00Z">
        <w:r w:rsidRPr="001948EA">
          <w:rPr>
            <w:i/>
            <w:color w:val="FF0000"/>
          </w:rPr>
          <w:t xml:space="preserve"> based on NW explicit indication or UE autonomo</w:t>
        </w:r>
      </w:ins>
      <w:ins w:id="169" w:author="RAN2#122" w:date="2023-06-28T15:15:00Z">
        <w:r w:rsidR="004519F2">
          <w:rPr>
            <w:i/>
            <w:color w:val="FF0000"/>
          </w:rPr>
          <w:t>u</w:t>
        </w:r>
      </w:ins>
      <w:ins w:id="170" w:author="RAN2#122" w:date="2023-06-19T15:42:00Z">
        <w:r w:rsidRPr="001948EA">
          <w:rPr>
            <w:i/>
            <w:color w:val="FF0000"/>
          </w:rPr>
          <w:t>s release.</w:t>
        </w:r>
      </w:ins>
    </w:p>
    <w:p w14:paraId="7ABBA342" w14:textId="77777777" w:rsidR="00297195" w:rsidRDefault="00297195" w:rsidP="00297195">
      <w:pPr>
        <w:pStyle w:val="5"/>
        <w:rPr>
          <w:ins w:id="171" w:author="RAN2#122" w:date="2023-06-19T15:42:00Z"/>
          <w:rFonts w:eastAsia="MS Mincho"/>
        </w:rPr>
      </w:pPr>
      <w:ins w:id="172" w:author="RAN2#122" w:date="2023-06-19T15:42:00Z">
        <w:r w:rsidRPr="00F43A82">
          <w:rPr>
            <w:rFonts w:eastAsia="MS Mincho"/>
          </w:rPr>
          <w:t>5.3.5.13.</w:t>
        </w:r>
        <w:r>
          <w:rPr>
            <w:rFonts w:eastAsia="MS Mincho"/>
          </w:rPr>
          <w:t>x2</w:t>
        </w:r>
        <w:r w:rsidRPr="00F43A82">
          <w:rPr>
            <w:rFonts w:eastAsia="MS Mincho"/>
          </w:rPr>
          <w:tab/>
        </w:r>
        <w:r>
          <w:rPr>
            <w:rFonts w:eastAsia="MS Mincho"/>
          </w:rPr>
          <w:t xml:space="preserve">Complete </w:t>
        </w:r>
        <w:r w:rsidRPr="002B4188">
          <w:rPr>
            <w:rFonts w:eastAsia="MS Mincho" w:hint="eastAsia"/>
          </w:rPr>
          <w:t>conditional</w:t>
        </w:r>
        <w:r>
          <w:rPr>
            <w:rFonts w:eastAsia="MS Mincho"/>
          </w:rPr>
          <w:t xml:space="preserve"> re</w:t>
        </w:r>
        <w:r w:rsidRPr="00F43A82">
          <w:rPr>
            <w:rFonts w:eastAsia="MS Mincho"/>
          </w:rPr>
          <w:t>configuration</w:t>
        </w:r>
        <w:r>
          <w:rPr>
            <w:rFonts w:eastAsia="MS Mincho"/>
          </w:rPr>
          <w:t xml:space="preserve"> generation</w:t>
        </w:r>
      </w:ins>
    </w:p>
    <w:p w14:paraId="0B731603" w14:textId="77777777" w:rsidR="00297195" w:rsidRDefault="00297195" w:rsidP="00297195">
      <w:pPr>
        <w:rPr>
          <w:ins w:id="173" w:author="RAN2#122" w:date="2023-06-19T15:42:00Z"/>
        </w:rPr>
      </w:pPr>
      <w:ins w:id="174" w:author="RAN2#122" w:date="2023-06-19T15:42:00Z">
        <w:r>
          <w:t xml:space="preserve">The purpose of this procedure is for the UE to generate a complete conditional configuration to be stored and applied </w:t>
        </w:r>
        <w:r>
          <w:rPr>
            <w:rFonts w:eastAsia="MS Mincho"/>
          </w:rPr>
          <w:t>for c</w:t>
        </w:r>
        <w:r w:rsidRPr="00F43A82">
          <w:rPr>
            <w:rFonts w:eastAsia="MS Mincho"/>
          </w:rPr>
          <w:t>onditional reconfiguration execution</w:t>
        </w:r>
        <w:r>
          <w:t>. During the generation of a complete conditional reconfiguration, the current</w:t>
        </w:r>
        <w:r w:rsidRPr="00DF7054">
          <w:t xml:space="preserve"> UE </w:t>
        </w:r>
        <w:r>
          <w:t>configuration shall not be modified.</w:t>
        </w:r>
      </w:ins>
    </w:p>
    <w:p w14:paraId="592039D8" w14:textId="77777777" w:rsidR="00297195" w:rsidRDefault="00297195" w:rsidP="00297195">
      <w:pPr>
        <w:rPr>
          <w:ins w:id="175" w:author="RAN2#122" w:date="2023-06-19T15:42:00Z"/>
        </w:rPr>
      </w:pPr>
      <w:ins w:id="176" w:author="RAN2#122" w:date="2023-06-19T15:42:00Z">
        <w:r>
          <w:t>The UE shall:</w:t>
        </w:r>
      </w:ins>
    </w:p>
    <w:p w14:paraId="4457FB9E" w14:textId="77777777" w:rsidR="00297195" w:rsidRDefault="00297195" w:rsidP="00297195">
      <w:pPr>
        <w:pStyle w:val="B1"/>
        <w:rPr>
          <w:ins w:id="177" w:author="RAN2#122" w:date="2023-06-19T15:42:00Z"/>
          <w:i/>
          <w:iCs/>
        </w:rPr>
      </w:pPr>
      <w:ins w:id="178" w:author="RAN2#122" w:date="2023-06-19T15:42:00Z">
        <w:r>
          <w:t xml:space="preserve">1&gt; for each </w:t>
        </w:r>
        <w:r w:rsidRPr="00FA6F7F">
          <w:rPr>
            <w:i/>
            <w:iCs/>
          </w:rPr>
          <w:t>condReconfig</w:t>
        </w:r>
        <w:r>
          <w:t xml:space="preserve"> in </w:t>
        </w:r>
        <w:r w:rsidRPr="00F3519C">
          <w:rPr>
            <w:i/>
            <w:iCs/>
          </w:rPr>
          <w:t>condReconfigList</w:t>
        </w:r>
        <w:r>
          <w:t xml:space="preserve"> within </w:t>
        </w:r>
        <w:r w:rsidRPr="00F43A82">
          <w:rPr>
            <w:bCs/>
            <w:i/>
            <w:iCs/>
          </w:rPr>
          <w:t>VarConditionalReconfig</w:t>
        </w:r>
        <w:r>
          <w:rPr>
            <w:iCs/>
          </w:rPr>
          <w:t>:</w:t>
        </w:r>
      </w:ins>
    </w:p>
    <w:p w14:paraId="7E5CC8AB" w14:textId="5EA5D461" w:rsidR="00297195" w:rsidRPr="00B740DB" w:rsidRDefault="00297195" w:rsidP="00297195">
      <w:pPr>
        <w:pStyle w:val="B2"/>
        <w:rPr>
          <w:ins w:id="179" w:author="RAN2#122" w:date="2023-06-19T15:42:00Z"/>
        </w:rPr>
      </w:pPr>
      <w:ins w:id="180" w:author="RAN2#122" w:date="2023-06-19T15:42:00Z">
        <w:r>
          <w:t xml:space="preserve">2&gt; </w:t>
        </w:r>
        <w:r w:rsidRPr="00B740DB">
          <w:t xml:space="preserve">if an entry with the matching </w:t>
        </w:r>
        <w:r w:rsidRPr="00B740DB">
          <w:rPr>
            <w:i/>
          </w:rPr>
          <w:t>condReconfigId</w:t>
        </w:r>
        <w:r w:rsidRPr="00B740DB">
          <w:t xml:space="preserve"> exists in the </w:t>
        </w:r>
        <w:r w:rsidRPr="00097028">
          <w:rPr>
            <w:i/>
          </w:rPr>
          <w:t>condReconfigCompleteList</w:t>
        </w:r>
        <w:r w:rsidRPr="00B740DB">
          <w:t xml:space="preserve"> within the </w:t>
        </w:r>
        <w:r w:rsidRPr="00B740DB">
          <w:rPr>
            <w:i/>
          </w:rPr>
          <w:t>VarConditionalReconfig-</w:t>
        </w:r>
      </w:ins>
      <w:ins w:id="181" w:author="RAN2#122" w:date="2023-06-28T14:17:00Z">
        <w:r w:rsidR="00A56768">
          <w:rPr>
            <w:i/>
          </w:rPr>
          <w:t>C</w:t>
        </w:r>
      </w:ins>
      <w:ins w:id="182" w:author="RAN2#122" w:date="2023-06-19T15:42:00Z">
        <w:r w:rsidRPr="00B740DB">
          <w:rPr>
            <w:i/>
          </w:rPr>
          <w:t>omplete</w:t>
        </w:r>
        <w:r w:rsidRPr="00B740DB">
          <w:t>:</w:t>
        </w:r>
      </w:ins>
    </w:p>
    <w:p w14:paraId="488B3405" w14:textId="77777777" w:rsidR="00297195" w:rsidRDefault="00297195" w:rsidP="00297195">
      <w:pPr>
        <w:pStyle w:val="B3"/>
        <w:rPr>
          <w:ins w:id="183" w:author="RAN2#122" w:date="2023-06-19T15:42:00Z"/>
        </w:rPr>
      </w:pPr>
      <w:ins w:id="184" w:author="RAN2#122" w:date="2023-06-19T15:42:00Z">
        <w:r>
          <w:t xml:space="preserve">3&gt; if the </w:t>
        </w:r>
        <w:r w:rsidRPr="00921C44">
          <w:rPr>
            <w:i/>
          </w:rPr>
          <w:t>RRCReconfiguraiton</w:t>
        </w:r>
        <w:r>
          <w:t xml:space="preserve"> within </w:t>
        </w:r>
        <w:r w:rsidRPr="00FA6F7F">
          <w:rPr>
            <w:i/>
            <w:iCs/>
          </w:rPr>
          <w:t>condReconfig</w:t>
        </w:r>
        <w:r>
          <w:t xml:space="preserve"> includes </w:t>
        </w:r>
        <w:r w:rsidRPr="00EE0630">
          <w:rPr>
            <w:i/>
          </w:rPr>
          <w:t>fullConfig</w:t>
        </w:r>
        <w:r w:rsidRPr="00EE0630">
          <w:rPr>
            <w:iCs/>
          </w:rPr>
          <w:t>:</w:t>
        </w:r>
      </w:ins>
    </w:p>
    <w:p w14:paraId="1F576CE0" w14:textId="77777777" w:rsidR="00297195" w:rsidRDefault="00297195" w:rsidP="00297195">
      <w:pPr>
        <w:pStyle w:val="B4"/>
        <w:rPr>
          <w:ins w:id="185" w:author="RAN2#122" w:date="2023-06-19T15:42:00Z"/>
        </w:rPr>
      </w:pPr>
      <w:ins w:id="186" w:author="RAN2#122" w:date="2023-06-19T15:42:00Z">
        <w:r>
          <w:t xml:space="preserve">4&gt; </w:t>
        </w:r>
        <w:r w:rsidRPr="00F43A82">
          <w:t xml:space="preserve">replace </w:t>
        </w:r>
        <w:r w:rsidRPr="00F43A82">
          <w:rPr>
            <w:i/>
          </w:rPr>
          <w:t>condReconfig</w:t>
        </w:r>
        <w:r>
          <w:rPr>
            <w:i/>
          </w:rPr>
          <w:t>-Complete</w:t>
        </w:r>
        <w:r w:rsidRPr="00F43A82">
          <w:t xml:space="preserve"> within the </w:t>
        </w:r>
        <w:r w:rsidRPr="00F43A82">
          <w:rPr>
            <w:i/>
          </w:rPr>
          <w:t>VarConditionalReconfig</w:t>
        </w:r>
        <w:r>
          <w:rPr>
            <w:bCs/>
            <w:i/>
            <w:iCs/>
          </w:rPr>
          <w:t>-Complete</w:t>
        </w:r>
        <w:r w:rsidRPr="00F43A82">
          <w:t xml:space="preserve"> with the value</w:t>
        </w:r>
        <w:r>
          <w:t xml:space="preserve"> received for this</w:t>
        </w:r>
        <w:r w:rsidRPr="00AA76A9">
          <w:rPr>
            <w:i/>
            <w:iCs/>
          </w:rPr>
          <w:t xml:space="preserve"> </w:t>
        </w:r>
        <w:r w:rsidRPr="00FA6F7F">
          <w:rPr>
            <w:i/>
            <w:iCs/>
          </w:rPr>
          <w:t>condReconfig</w:t>
        </w:r>
        <w:r>
          <w:rPr>
            <w:i/>
            <w:iCs/>
          </w:rPr>
          <w:t>Id</w:t>
        </w:r>
        <w:r w:rsidRPr="00F43A82">
          <w:t>;</w:t>
        </w:r>
      </w:ins>
    </w:p>
    <w:p w14:paraId="77F884AB" w14:textId="77777777" w:rsidR="00297195" w:rsidRDefault="00297195" w:rsidP="00297195">
      <w:pPr>
        <w:pStyle w:val="B3"/>
        <w:rPr>
          <w:ins w:id="187" w:author="RAN2#122" w:date="2023-06-19T15:42:00Z"/>
        </w:rPr>
      </w:pPr>
      <w:ins w:id="188" w:author="RAN2#122" w:date="2023-06-19T15:42:00Z">
        <w:r>
          <w:t>3&gt; else</w:t>
        </w:r>
        <w:r w:rsidRPr="00EE0630">
          <w:rPr>
            <w:iCs/>
          </w:rPr>
          <w:t>:</w:t>
        </w:r>
      </w:ins>
    </w:p>
    <w:p w14:paraId="14069646" w14:textId="709E07A8" w:rsidR="00297195" w:rsidRDefault="00297195" w:rsidP="00297195">
      <w:pPr>
        <w:pStyle w:val="B4"/>
        <w:rPr>
          <w:ins w:id="189" w:author="RAN2#122" w:date="2023-06-19T15:42:00Z"/>
        </w:rPr>
      </w:pPr>
      <w:ins w:id="190" w:author="RAN2#122" w:date="2023-06-19T15:42:00Z">
        <w:r>
          <w:t xml:space="preserve">4&gt; generate a complete conditional configuration by applying </w:t>
        </w:r>
        <w:r w:rsidRPr="00FA6F7F">
          <w:rPr>
            <w:i/>
            <w:iCs/>
          </w:rPr>
          <w:t>condReconfig</w:t>
        </w:r>
        <w:r>
          <w:rPr>
            <w:iCs/>
          </w:rPr>
          <w:t xml:space="preserve"> </w:t>
        </w:r>
        <w:r>
          <w:t xml:space="preserve">on top of </w:t>
        </w:r>
        <w:r w:rsidRPr="005C040F">
          <w:rPr>
            <w:i/>
          </w:rPr>
          <w:t>s</w:t>
        </w:r>
        <w:r>
          <w:rPr>
            <w:i/>
          </w:rPr>
          <w:t>cpac</w:t>
        </w:r>
        <w:r w:rsidRPr="009571FC">
          <w:rPr>
            <w:i/>
          </w:rPr>
          <w:t>-</w:t>
        </w:r>
      </w:ins>
      <w:ins w:id="191" w:author="RAN2#122" w:date="2023-06-28T15:11:00Z">
        <w:r w:rsidR="006C0B01">
          <w:rPr>
            <w:i/>
            <w:iCs/>
          </w:rPr>
          <w:t>R</w:t>
        </w:r>
      </w:ins>
      <w:ins w:id="192" w:author="RAN2#122" w:date="2023-06-19T15:42:00Z">
        <w:r w:rsidRPr="006F425B">
          <w:rPr>
            <w:i/>
            <w:iCs/>
          </w:rPr>
          <w:t>eferenceConfiguration</w:t>
        </w:r>
        <w:r>
          <w:t xml:space="preserve"> and </w:t>
        </w:r>
        <w:r w:rsidRPr="00F43A82">
          <w:t xml:space="preserve">replace </w:t>
        </w:r>
        <w:r w:rsidRPr="00F43A82">
          <w:rPr>
            <w:i/>
          </w:rPr>
          <w:t>condReconfig</w:t>
        </w:r>
        <w:r>
          <w:rPr>
            <w:i/>
          </w:rPr>
          <w:t>-Complete</w:t>
        </w:r>
        <w:r w:rsidRPr="00F43A82">
          <w:t xml:space="preserve"> within the </w:t>
        </w:r>
        <w:r w:rsidRPr="00F43A82">
          <w:rPr>
            <w:i/>
          </w:rPr>
          <w:t>VarConditionalReconfig</w:t>
        </w:r>
        <w:r>
          <w:rPr>
            <w:bCs/>
            <w:i/>
            <w:iCs/>
          </w:rPr>
          <w:t>-Complete</w:t>
        </w:r>
        <w:r w:rsidRPr="00F43A82">
          <w:t xml:space="preserve"> with </w:t>
        </w:r>
        <w:r>
          <w:t>the complete conditional configuration;</w:t>
        </w:r>
      </w:ins>
    </w:p>
    <w:p w14:paraId="5BBFC289" w14:textId="77777777" w:rsidR="00297195" w:rsidRDefault="00297195" w:rsidP="00297195">
      <w:pPr>
        <w:pStyle w:val="B2"/>
        <w:rPr>
          <w:ins w:id="193" w:author="RAN2#122" w:date="2023-06-19T15:42:00Z"/>
        </w:rPr>
      </w:pPr>
      <w:ins w:id="194" w:author="RAN2#122" w:date="2023-06-19T15:42:00Z">
        <w:r>
          <w:t>2&gt; else:</w:t>
        </w:r>
      </w:ins>
    </w:p>
    <w:p w14:paraId="6696EA11" w14:textId="77777777" w:rsidR="00297195" w:rsidRDefault="00297195" w:rsidP="00297195">
      <w:pPr>
        <w:pStyle w:val="B3"/>
        <w:rPr>
          <w:ins w:id="195" w:author="RAN2#122" w:date="2023-06-19T15:42:00Z"/>
          <w:i/>
          <w:iCs/>
        </w:rPr>
      </w:pPr>
      <w:ins w:id="196" w:author="RAN2#122" w:date="2023-06-19T15:42:00Z">
        <w:r>
          <w:t xml:space="preserve">3&gt; store the </w:t>
        </w:r>
        <w:r w:rsidRPr="00EF1C71">
          <w:rPr>
            <w:i/>
            <w:iCs/>
          </w:rPr>
          <w:t>condReconfigId</w:t>
        </w:r>
        <w:r>
          <w:t xml:space="preserve"> included in </w:t>
        </w:r>
        <w:r w:rsidRPr="00FA6F7F">
          <w:rPr>
            <w:i/>
            <w:iCs/>
          </w:rPr>
          <w:t>condReconfig</w:t>
        </w:r>
        <w:r>
          <w:t xml:space="preserve"> within </w:t>
        </w:r>
        <w:r w:rsidRPr="0057674B">
          <w:rPr>
            <w:i/>
          </w:rPr>
          <w:t>VarConditionalReconfig</w:t>
        </w:r>
        <w:r w:rsidRPr="0057674B">
          <w:rPr>
            <w:iCs/>
          </w:rPr>
          <w:t>;</w:t>
        </w:r>
      </w:ins>
    </w:p>
    <w:p w14:paraId="469E8862" w14:textId="77777777" w:rsidR="00297195" w:rsidRDefault="00297195" w:rsidP="00297195">
      <w:pPr>
        <w:pStyle w:val="B3"/>
        <w:rPr>
          <w:ins w:id="197" w:author="RAN2#122" w:date="2023-06-19T15:42:00Z"/>
        </w:rPr>
      </w:pPr>
      <w:ins w:id="198" w:author="RAN2#122" w:date="2023-06-19T15:42:00Z">
        <w:r>
          <w:t xml:space="preserve">3&gt; if the </w:t>
        </w:r>
        <w:r w:rsidRPr="00921C44">
          <w:rPr>
            <w:i/>
          </w:rPr>
          <w:t>RRCReconfiguraiton</w:t>
        </w:r>
        <w:r>
          <w:t xml:space="preserve"> within </w:t>
        </w:r>
        <w:r w:rsidRPr="00FA6F7F">
          <w:rPr>
            <w:i/>
            <w:iCs/>
          </w:rPr>
          <w:t>condReconfig</w:t>
        </w:r>
        <w:r>
          <w:t xml:space="preserve"> includes </w:t>
        </w:r>
        <w:r w:rsidRPr="0057674B">
          <w:rPr>
            <w:i/>
          </w:rPr>
          <w:t>fullConfig</w:t>
        </w:r>
        <w:r w:rsidRPr="0057674B">
          <w:rPr>
            <w:iCs/>
          </w:rPr>
          <w:t>;</w:t>
        </w:r>
      </w:ins>
    </w:p>
    <w:p w14:paraId="4AE2FB41" w14:textId="77777777" w:rsidR="00297195" w:rsidRPr="008B5B7B" w:rsidRDefault="00297195" w:rsidP="00297195">
      <w:pPr>
        <w:pStyle w:val="B4"/>
        <w:rPr>
          <w:ins w:id="199" w:author="RAN2#122" w:date="2023-06-19T15:42:00Z"/>
        </w:rPr>
      </w:pPr>
      <w:ins w:id="200" w:author="RAN2#122" w:date="2023-06-19T15:42:00Z">
        <w:r>
          <w:t xml:space="preserve">4&gt; </w:t>
        </w:r>
        <w:r w:rsidRPr="006E14DA">
          <w:t xml:space="preserve">store it in </w:t>
        </w:r>
        <w:r w:rsidRPr="002433E4">
          <w:rPr>
            <w:i/>
          </w:rPr>
          <w:t>condReconfig</w:t>
        </w:r>
        <w:r w:rsidRPr="00866A1E">
          <w:rPr>
            <w:i/>
            <w:iCs/>
          </w:rPr>
          <w:t>-Complete</w:t>
        </w:r>
        <w:r w:rsidRPr="006E14DA">
          <w:t xml:space="preserve"> within </w:t>
        </w:r>
        <w:r w:rsidRPr="00F43A82">
          <w:rPr>
            <w:bCs/>
            <w:i/>
            <w:iCs/>
          </w:rPr>
          <w:t>VarConditionalReconfig</w:t>
        </w:r>
        <w:r>
          <w:rPr>
            <w:bCs/>
            <w:i/>
            <w:iCs/>
          </w:rPr>
          <w:t>-Complete</w:t>
        </w:r>
        <w:r>
          <w:t>;</w:t>
        </w:r>
      </w:ins>
    </w:p>
    <w:p w14:paraId="00CDDCC9" w14:textId="50A6DF6E" w:rsidR="00297195" w:rsidRDefault="00297195" w:rsidP="00297195">
      <w:pPr>
        <w:pStyle w:val="B3"/>
        <w:rPr>
          <w:ins w:id="201" w:author="RAN2#122" w:date="2023-06-28T10:35:00Z"/>
        </w:rPr>
      </w:pPr>
      <w:ins w:id="202" w:author="RAN2#122" w:date="2023-06-19T15:42:00Z">
        <w:r>
          <w:t xml:space="preserve">3&gt; generate a complete conditional configuration by applying </w:t>
        </w:r>
        <w:r w:rsidRPr="00FA6F7F">
          <w:rPr>
            <w:i/>
            <w:iCs/>
          </w:rPr>
          <w:t>condReconfig</w:t>
        </w:r>
        <w:r>
          <w:rPr>
            <w:iCs/>
          </w:rPr>
          <w:t xml:space="preserve"> </w:t>
        </w:r>
        <w:r>
          <w:t xml:space="preserve">on top of </w:t>
        </w:r>
        <w:r w:rsidRPr="005C040F">
          <w:rPr>
            <w:i/>
          </w:rPr>
          <w:t>s</w:t>
        </w:r>
        <w:r>
          <w:rPr>
            <w:i/>
          </w:rPr>
          <w:t>cpac</w:t>
        </w:r>
        <w:r w:rsidRPr="009571FC">
          <w:rPr>
            <w:i/>
          </w:rPr>
          <w:t>-</w:t>
        </w:r>
      </w:ins>
      <w:ins w:id="203" w:author="RAN2#122" w:date="2023-06-28T15:11:00Z">
        <w:r w:rsidR="006C0B01">
          <w:rPr>
            <w:i/>
            <w:iCs/>
          </w:rPr>
          <w:t>R</w:t>
        </w:r>
      </w:ins>
      <w:ins w:id="204" w:author="RAN2#122" w:date="2023-06-19T15:42:00Z">
        <w:r w:rsidRPr="006F425B">
          <w:rPr>
            <w:i/>
            <w:iCs/>
          </w:rPr>
          <w:t>eferenceConfiguration</w:t>
        </w:r>
        <w:r>
          <w:t xml:space="preserve"> and store it in </w:t>
        </w:r>
        <w:r w:rsidRPr="00866A1E">
          <w:rPr>
            <w:i/>
            <w:iCs/>
          </w:rPr>
          <w:t>condReconfig-Complete</w:t>
        </w:r>
        <w:r w:rsidRPr="006E14DA">
          <w:t xml:space="preserve"> within </w:t>
        </w:r>
        <w:r w:rsidRPr="00F43A82">
          <w:rPr>
            <w:bCs/>
            <w:i/>
            <w:iCs/>
          </w:rPr>
          <w:t>VarConditionalReconfig</w:t>
        </w:r>
        <w:r>
          <w:rPr>
            <w:bCs/>
            <w:i/>
            <w:iCs/>
          </w:rPr>
          <w:t>-Complete</w:t>
        </w:r>
        <w:r>
          <w:t>.</w:t>
        </w:r>
      </w:ins>
    </w:p>
    <w:p w14:paraId="35376246" w14:textId="2DEF4864" w:rsidR="009C7C44" w:rsidRPr="00DF290C" w:rsidDel="001E09B1" w:rsidRDefault="009C7C44" w:rsidP="001E09B1">
      <w:pPr>
        <w:rPr>
          <w:del w:id="205" w:author="RAN2#122" w:date="2023-06-28T10:39:00Z"/>
          <w:i/>
          <w:color w:val="FF0000"/>
        </w:rPr>
      </w:pPr>
      <w:bookmarkStart w:id="206" w:name="_Toc60777089"/>
      <w:bookmarkStart w:id="207" w:name="_Toc131064804"/>
      <w:bookmarkStart w:id="208" w:name="_Hlk54206646"/>
    </w:p>
    <w:p w14:paraId="62DD825E" w14:textId="4FB8F4BA" w:rsidR="001E09B1" w:rsidRPr="001E09B1" w:rsidRDefault="001E09B1" w:rsidP="001E09B1">
      <w:pPr>
        <w:pStyle w:val="NO"/>
        <w:rPr>
          <w:ins w:id="209" w:author="RAN2#122" w:date="2023-06-28T14:44:00Z"/>
          <w:i/>
          <w:color w:val="FF0000"/>
        </w:rPr>
      </w:pPr>
      <w:ins w:id="210" w:author="RAN2#122" w:date="2023-06-28T14:44:00Z">
        <w:r w:rsidRPr="001948EA">
          <w:rPr>
            <w:rFonts w:hint="eastAsia"/>
            <w:i/>
            <w:color w:val="FF0000"/>
          </w:rPr>
          <w:t>E</w:t>
        </w:r>
        <w:r w:rsidRPr="001948EA">
          <w:rPr>
            <w:i/>
            <w:color w:val="FF0000"/>
          </w:rPr>
          <w:t>ditor’s note: FFS on whether to specify the details on generation of the complete configuration</w:t>
        </w:r>
        <w:r>
          <w:rPr>
            <w:i/>
            <w:color w:val="FF0000"/>
          </w:rPr>
          <w:t>.</w:t>
        </w:r>
      </w:ins>
    </w:p>
    <w:p w14:paraId="12F43833" w14:textId="76BD297F" w:rsidR="00D03B39" w:rsidRPr="00DF290C" w:rsidRDefault="00D03B39" w:rsidP="00D03B39">
      <w:pPr>
        <w:pStyle w:val="NO"/>
        <w:rPr>
          <w:ins w:id="211" w:author="RAN2#122" w:date="2023-06-28T10:35:00Z"/>
          <w:i/>
          <w:color w:val="000000" w:themeColor="text1"/>
        </w:rPr>
      </w:pPr>
      <w:ins w:id="212" w:author="RAN2#122" w:date="2023-06-28T10:35:00Z">
        <w:r w:rsidRPr="00DF290C">
          <w:rPr>
            <w:color w:val="000000" w:themeColor="text1"/>
          </w:rPr>
          <w:t>NOTE</w:t>
        </w:r>
        <w:r w:rsidRPr="00DF290C">
          <w:rPr>
            <w:i/>
            <w:color w:val="000000" w:themeColor="text1"/>
          </w:rPr>
          <w:t>:</w:t>
        </w:r>
      </w:ins>
      <w:ins w:id="213" w:author="RAN2#122" w:date="2023-06-28T10:36:00Z">
        <w:r w:rsidR="00E946BA" w:rsidRPr="00DF290C">
          <w:rPr>
            <w:i/>
            <w:color w:val="000000" w:themeColor="text1"/>
          </w:rPr>
          <w:t xml:space="preserve"> UE will not perform </w:t>
        </w:r>
      </w:ins>
      <w:ins w:id="214" w:author="RAN2#122" w:date="2023-06-28T10:35:00Z">
        <w:r w:rsidRPr="00DF290C">
          <w:rPr>
            <w:i/>
            <w:color w:val="000000" w:themeColor="text1"/>
          </w:rPr>
          <w:t>RRC reconfiguration procedure</w:t>
        </w:r>
      </w:ins>
      <w:ins w:id="215" w:author="RAN2#122" w:date="2023-06-28T10:36:00Z">
        <w:r w:rsidR="00E946BA" w:rsidRPr="00DF290C">
          <w:rPr>
            <w:i/>
            <w:color w:val="000000" w:themeColor="text1"/>
          </w:rPr>
          <w:t xml:space="preserve"> as </w:t>
        </w:r>
      </w:ins>
      <w:ins w:id="216" w:author="RAN2#122" w:date="2023-06-28T10:58:00Z">
        <w:r w:rsidR="00555656" w:rsidRPr="00DF290C">
          <w:rPr>
            <w:i/>
            <w:color w:val="000000" w:themeColor="text1"/>
          </w:rPr>
          <w:t>specifi</w:t>
        </w:r>
      </w:ins>
      <w:ins w:id="217" w:author="RAN2#122" w:date="2023-06-28T10:36:00Z">
        <w:r w:rsidR="00E946BA" w:rsidRPr="00DF290C">
          <w:rPr>
            <w:i/>
            <w:color w:val="000000" w:themeColor="text1"/>
          </w:rPr>
          <w:t>ed in</w:t>
        </w:r>
      </w:ins>
      <w:ins w:id="218" w:author="RAN2#122" w:date="2023-06-28T10:37:00Z">
        <w:r w:rsidR="0038768F" w:rsidRPr="00DF290C">
          <w:rPr>
            <w:i/>
            <w:color w:val="000000" w:themeColor="text1"/>
          </w:rPr>
          <w:t xml:space="preserve"> 5.3.5 </w:t>
        </w:r>
      </w:ins>
      <w:ins w:id="219" w:author="RAN2#122" w:date="2023-06-28T10:41:00Z">
        <w:r w:rsidR="00A46F97" w:rsidRPr="00DF290C">
          <w:rPr>
            <w:i/>
            <w:color w:val="000000" w:themeColor="text1"/>
          </w:rPr>
          <w:t xml:space="preserve">during and </w:t>
        </w:r>
      </w:ins>
      <w:ins w:id="220" w:author="RAN2#122" w:date="2023-06-28T10:38:00Z">
        <w:r w:rsidR="005862B4" w:rsidRPr="00DF290C">
          <w:rPr>
            <w:i/>
            <w:color w:val="000000" w:themeColor="text1"/>
          </w:rPr>
          <w:t>upo</w:t>
        </w:r>
      </w:ins>
      <w:ins w:id="221" w:author="RAN2#122" w:date="2023-06-28T10:39:00Z">
        <w:r w:rsidR="005862B4" w:rsidRPr="00DF290C">
          <w:rPr>
            <w:i/>
            <w:color w:val="000000" w:themeColor="text1"/>
          </w:rPr>
          <w:t>n</w:t>
        </w:r>
      </w:ins>
      <w:ins w:id="222" w:author="RAN2#122" w:date="2023-06-28T10:37:00Z">
        <w:r w:rsidR="0038768F" w:rsidRPr="00DF290C">
          <w:rPr>
            <w:i/>
            <w:color w:val="000000" w:themeColor="text1"/>
          </w:rPr>
          <w:t xml:space="preserve"> generation of </w:t>
        </w:r>
      </w:ins>
      <w:ins w:id="223" w:author="RAN2#122" w:date="2023-06-28T10:39:00Z">
        <w:r w:rsidR="005862B4" w:rsidRPr="00DF290C">
          <w:rPr>
            <w:i/>
            <w:color w:val="000000" w:themeColor="text1"/>
          </w:rPr>
          <w:t xml:space="preserve">the </w:t>
        </w:r>
      </w:ins>
      <w:ins w:id="224" w:author="RAN2#122" w:date="2023-06-28T10:37:00Z">
        <w:r w:rsidR="0038768F" w:rsidRPr="00DF290C">
          <w:rPr>
            <w:i/>
            <w:color w:val="000000" w:themeColor="text1"/>
          </w:rPr>
          <w:t>complete configuration for SCPAC</w:t>
        </w:r>
      </w:ins>
      <w:ins w:id="225" w:author="RAN2#122" w:date="2023-06-28T10:39:00Z">
        <w:r w:rsidR="005862B4" w:rsidRPr="00DF290C">
          <w:rPr>
            <w:i/>
            <w:color w:val="000000" w:themeColor="text1"/>
          </w:rPr>
          <w:t xml:space="preserve"> candidate</w:t>
        </w:r>
      </w:ins>
      <w:ins w:id="226" w:author="RAN2#122" w:date="2023-06-28T10:43:00Z">
        <w:r w:rsidR="007D2F97" w:rsidRPr="00DF290C">
          <w:rPr>
            <w:i/>
            <w:color w:val="000000" w:themeColor="text1"/>
          </w:rPr>
          <w:t xml:space="preserve"> until</w:t>
        </w:r>
        <w:r w:rsidR="006E1641" w:rsidRPr="00DF290C">
          <w:rPr>
            <w:i/>
            <w:color w:val="000000" w:themeColor="text1"/>
          </w:rPr>
          <w:t xml:space="preserve"> conditional reconfiguration execution</w:t>
        </w:r>
      </w:ins>
      <w:ins w:id="227" w:author="RAN2#122" w:date="2023-06-28T10:37:00Z">
        <w:r w:rsidR="0038768F" w:rsidRPr="00DF290C">
          <w:rPr>
            <w:i/>
            <w:color w:val="000000" w:themeColor="text1"/>
          </w:rPr>
          <w:t>.</w:t>
        </w:r>
      </w:ins>
    </w:p>
    <w:p w14:paraId="4F8040B8" w14:textId="77777777" w:rsidR="00D03B39" w:rsidRDefault="00D03B39" w:rsidP="00D03B39">
      <w:pPr>
        <w:rPr>
          <w:rFonts w:eastAsia="等线"/>
          <w:lang w:eastAsia="zh-CN"/>
        </w:rPr>
      </w:pPr>
    </w:p>
    <w:p w14:paraId="4EFAAEF9" w14:textId="77777777" w:rsidR="0027756B" w:rsidRDefault="0027756B" w:rsidP="00D03B39">
      <w:pPr>
        <w:rPr>
          <w:rFonts w:eastAsia="等线"/>
          <w:lang w:eastAsia="zh-CN"/>
        </w:rPr>
        <w:sectPr w:rsidR="0027756B" w:rsidSect="0027756B">
          <w:headerReference w:type="default" r:id="rId16"/>
          <w:footerReference w:type="default" r:id="rId17"/>
          <w:footnotePr>
            <w:numRestart w:val="eachSect"/>
          </w:footnotePr>
          <w:pgSz w:w="11907" w:h="16840"/>
          <w:pgMar w:top="1418" w:right="1134" w:bottom="1134" w:left="1134" w:header="851" w:footer="340" w:gutter="0"/>
          <w:cols w:space="720"/>
          <w:formProt w:val="0"/>
          <w:docGrid w:linePitch="272"/>
        </w:sectPr>
      </w:pPr>
    </w:p>
    <w:p w14:paraId="56E423CF" w14:textId="0F05076E" w:rsidR="00730FC3" w:rsidRDefault="00730FC3" w:rsidP="00D03B39">
      <w:pPr>
        <w:rPr>
          <w:rFonts w:eastAsia="等线"/>
          <w:lang w:eastAsia="zh-CN"/>
        </w:rPr>
      </w:pPr>
    </w:p>
    <w:p w14:paraId="1B032E12" w14:textId="77777777" w:rsidR="00730FC3" w:rsidRDefault="00730FC3" w:rsidP="00D03B39">
      <w:pPr>
        <w:rPr>
          <w:rFonts w:eastAsia="等线"/>
          <w:lang w:eastAsia="zh-CN"/>
        </w:rPr>
      </w:pPr>
    </w:p>
    <w:p w14:paraId="443F2A94" w14:textId="77777777" w:rsidR="00730FC3" w:rsidRDefault="00730FC3" w:rsidP="00D03B39">
      <w:pPr>
        <w:rPr>
          <w:rFonts w:eastAsia="等线"/>
          <w:lang w:eastAsia="zh-CN"/>
        </w:rPr>
      </w:pPr>
    </w:p>
    <w:p w14:paraId="66827705" w14:textId="465135AC" w:rsidR="00730FC3" w:rsidRPr="00555656" w:rsidDel="00D03B39" w:rsidRDefault="00730FC3" w:rsidP="00D03B39">
      <w:pPr>
        <w:rPr>
          <w:del w:id="228" w:author="RAN2#122" w:date="2023-06-28T10:34:00Z"/>
          <w:rFonts w:eastAsia="等线"/>
          <w:lang w:eastAsia="zh-CN"/>
          <w:rPrChange w:id="229" w:author="RAN2#122" w:date="2023-06-28T10:58:00Z">
            <w:rPr>
              <w:del w:id="230" w:author="RAN2#122" w:date="2023-06-28T10:34:00Z"/>
            </w:rPr>
          </w:rPrChange>
        </w:rPr>
        <w:sectPr w:rsidR="00730FC3" w:rsidRPr="00555656" w:rsidDel="00D03B39" w:rsidSect="00297195">
          <w:footnotePr>
            <w:numRestart w:val="eachSect"/>
          </w:footnotePr>
          <w:pgSz w:w="11907" w:h="16840"/>
          <w:pgMar w:top="1418" w:right="1134" w:bottom="1134" w:left="1134" w:header="851" w:footer="340" w:gutter="0"/>
          <w:cols w:space="720"/>
          <w:formProt w:val="0"/>
          <w:docGrid w:linePitch="272"/>
        </w:sectPr>
      </w:pPr>
    </w:p>
    <w:p w14:paraId="6170BFD5" w14:textId="3FC43DC5" w:rsidR="00DB0990" w:rsidRPr="00F10B4F" w:rsidRDefault="00DB0990" w:rsidP="00DB0990">
      <w:pPr>
        <w:pStyle w:val="3"/>
      </w:pPr>
      <w:r w:rsidRPr="00F10B4F">
        <w:lastRenderedPageBreak/>
        <w:t>6.2.2</w:t>
      </w:r>
      <w:r w:rsidRPr="00F10B4F">
        <w:tab/>
        <w:t>Message definitions</w:t>
      </w:r>
      <w:bookmarkEnd w:id="206"/>
      <w:bookmarkEnd w:id="207"/>
    </w:p>
    <w:p w14:paraId="214A7155" w14:textId="218AF299" w:rsidR="00DB0990" w:rsidRPr="00F10B4F" w:rsidRDefault="00DB0990" w:rsidP="00DB0990">
      <w:pPr>
        <w:pStyle w:val="4"/>
      </w:pPr>
      <w:bookmarkStart w:id="231" w:name="_Toc60777108"/>
      <w:bookmarkStart w:id="232" w:name="_Toc131064826"/>
      <w:bookmarkEnd w:id="208"/>
      <w:r w:rsidRPr="00F10B4F">
        <w:t>–</w:t>
      </w:r>
      <w:r w:rsidRPr="00F10B4F">
        <w:tab/>
      </w:r>
      <w:r w:rsidRPr="00F10B4F">
        <w:rPr>
          <w:i/>
          <w:noProof/>
        </w:rPr>
        <w:t>RRCReconfiguration</w:t>
      </w:r>
      <w:bookmarkEnd w:id="231"/>
      <w:bookmarkEnd w:id="232"/>
    </w:p>
    <w:p w14:paraId="3FEA8EBD" w14:textId="77777777" w:rsidR="00DB0990" w:rsidRPr="00F10B4F" w:rsidRDefault="00DB0990" w:rsidP="00DB0990">
      <w:r w:rsidRPr="00F10B4F">
        <w:t xml:space="preserve">The </w:t>
      </w:r>
      <w:r w:rsidRPr="00F10B4F">
        <w:rPr>
          <w:i/>
        </w:rPr>
        <w:t xml:space="preserve">RRCReconfiguration </w:t>
      </w:r>
      <w:r w:rsidRPr="00F10B4F">
        <w:t>message is the command to modify an RRC connection. It may convey information for measurement configuration, mobility control, radio resource configuration (including RBs, MAC main configuration and physical channel configuration) and AS security configuration.</w:t>
      </w:r>
    </w:p>
    <w:p w14:paraId="2472BFBB" w14:textId="77777777" w:rsidR="00DB0990" w:rsidRPr="00F10B4F" w:rsidRDefault="00DB0990" w:rsidP="00DB0990">
      <w:pPr>
        <w:pStyle w:val="B1"/>
      </w:pPr>
      <w:r w:rsidRPr="00F10B4F">
        <w:t>Signalling radio bearer: SRB1 or SRB3</w:t>
      </w:r>
    </w:p>
    <w:p w14:paraId="61321EF5" w14:textId="77777777" w:rsidR="00DB0990" w:rsidRPr="00F10B4F" w:rsidRDefault="00DB0990" w:rsidP="00DB0990">
      <w:pPr>
        <w:pStyle w:val="B1"/>
      </w:pPr>
      <w:r w:rsidRPr="00F10B4F">
        <w:t>RLC-SAP: AM</w:t>
      </w:r>
    </w:p>
    <w:p w14:paraId="5ADA756B" w14:textId="77777777" w:rsidR="00DB0990" w:rsidRPr="00F10B4F" w:rsidRDefault="00DB0990" w:rsidP="00DB0990">
      <w:pPr>
        <w:pStyle w:val="B1"/>
      </w:pPr>
      <w:r w:rsidRPr="00F10B4F">
        <w:t>Logical channel: DCCH</w:t>
      </w:r>
    </w:p>
    <w:p w14:paraId="09D7709A" w14:textId="77777777" w:rsidR="00DB0990" w:rsidRPr="00F10B4F" w:rsidRDefault="00DB0990" w:rsidP="00DB0990">
      <w:pPr>
        <w:pStyle w:val="B1"/>
      </w:pPr>
      <w:r w:rsidRPr="00F10B4F">
        <w:t>Direction: Network to UE</w:t>
      </w:r>
    </w:p>
    <w:p w14:paraId="2907788C" w14:textId="77777777" w:rsidR="00DB0990" w:rsidRPr="00F10B4F" w:rsidRDefault="00DB0990" w:rsidP="00DB0990">
      <w:pPr>
        <w:pStyle w:val="TH"/>
        <w:rPr>
          <w:bCs/>
          <w:i/>
          <w:iCs/>
        </w:rPr>
      </w:pPr>
      <w:r w:rsidRPr="00F10B4F">
        <w:rPr>
          <w:bCs/>
          <w:i/>
          <w:iCs/>
        </w:rPr>
        <w:t>RRCReconfiguration message</w:t>
      </w:r>
    </w:p>
    <w:p w14:paraId="1EA859F8" w14:textId="77777777" w:rsidR="00DB0990" w:rsidRPr="00F10B4F" w:rsidRDefault="00DB0990" w:rsidP="00DB0990">
      <w:pPr>
        <w:pStyle w:val="PL"/>
        <w:rPr>
          <w:color w:val="808080"/>
        </w:rPr>
      </w:pPr>
      <w:r w:rsidRPr="00F10B4F">
        <w:rPr>
          <w:color w:val="808080"/>
        </w:rPr>
        <w:t>-- ASN1START</w:t>
      </w:r>
    </w:p>
    <w:p w14:paraId="3B904108" w14:textId="77777777" w:rsidR="00DB0990" w:rsidRPr="00F10B4F" w:rsidRDefault="00DB0990" w:rsidP="00DB0990">
      <w:pPr>
        <w:pStyle w:val="PL"/>
        <w:rPr>
          <w:color w:val="808080"/>
        </w:rPr>
      </w:pPr>
      <w:r w:rsidRPr="00F10B4F">
        <w:rPr>
          <w:color w:val="808080"/>
        </w:rPr>
        <w:t>-- TAG-RRCRECONFIGURATION-START</w:t>
      </w:r>
    </w:p>
    <w:p w14:paraId="281BA3C1" w14:textId="77777777" w:rsidR="00DB0990" w:rsidRPr="00F10B4F" w:rsidRDefault="00DB0990" w:rsidP="00DB0990">
      <w:pPr>
        <w:pStyle w:val="PL"/>
      </w:pPr>
    </w:p>
    <w:p w14:paraId="4765E068" w14:textId="77777777" w:rsidR="00DB0990" w:rsidRPr="00F10B4F" w:rsidRDefault="00DB0990" w:rsidP="00DB0990">
      <w:pPr>
        <w:pStyle w:val="PL"/>
      </w:pPr>
      <w:r w:rsidRPr="00F10B4F">
        <w:t xml:space="preserve">RRCReconfiguration ::=                  </w:t>
      </w:r>
      <w:r w:rsidRPr="00F10B4F">
        <w:rPr>
          <w:color w:val="993366"/>
        </w:rPr>
        <w:t>SEQUENCE</w:t>
      </w:r>
      <w:r w:rsidRPr="00F10B4F">
        <w:t xml:space="preserve"> {</w:t>
      </w:r>
    </w:p>
    <w:p w14:paraId="2A5EBF96" w14:textId="77777777" w:rsidR="00DB0990" w:rsidRPr="00F10B4F" w:rsidRDefault="00DB0990" w:rsidP="00DB0990">
      <w:pPr>
        <w:pStyle w:val="PL"/>
      </w:pPr>
      <w:r w:rsidRPr="00F10B4F">
        <w:t xml:space="preserve">    rrc-TransactionIdentifier               RRC-TransactionIdentifier,</w:t>
      </w:r>
    </w:p>
    <w:p w14:paraId="0FE8B41D" w14:textId="77777777" w:rsidR="00DB0990" w:rsidRPr="00F10B4F" w:rsidRDefault="00DB0990" w:rsidP="00DB0990">
      <w:pPr>
        <w:pStyle w:val="PL"/>
      </w:pPr>
      <w:r w:rsidRPr="00F10B4F">
        <w:t xml:space="preserve">    criticalExtensions                      </w:t>
      </w:r>
      <w:r w:rsidRPr="00F10B4F">
        <w:rPr>
          <w:color w:val="993366"/>
        </w:rPr>
        <w:t>CHOICE</w:t>
      </w:r>
      <w:r w:rsidRPr="00F10B4F">
        <w:t xml:space="preserve"> {</w:t>
      </w:r>
    </w:p>
    <w:p w14:paraId="6D526F1C" w14:textId="77777777" w:rsidR="00DB0990" w:rsidRPr="00F10B4F" w:rsidRDefault="00DB0990" w:rsidP="00DB0990">
      <w:pPr>
        <w:pStyle w:val="PL"/>
      </w:pPr>
      <w:r w:rsidRPr="00F10B4F">
        <w:t xml:space="preserve">        rrcReconfiguration                      RRCReconfiguration-IEs,</w:t>
      </w:r>
    </w:p>
    <w:p w14:paraId="0E7D7651" w14:textId="77777777" w:rsidR="00DB0990" w:rsidRPr="00F10B4F" w:rsidRDefault="00DB0990" w:rsidP="00DB0990">
      <w:pPr>
        <w:pStyle w:val="PL"/>
      </w:pPr>
      <w:r w:rsidRPr="00F10B4F">
        <w:t xml:space="preserve">        criticalExtensionsFuture                </w:t>
      </w:r>
      <w:r w:rsidRPr="00F10B4F">
        <w:rPr>
          <w:color w:val="993366"/>
        </w:rPr>
        <w:t>SEQUENCE</w:t>
      </w:r>
      <w:r w:rsidRPr="00F10B4F">
        <w:t xml:space="preserve"> {}</w:t>
      </w:r>
    </w:p>
    <w:p w14:paraId="7E30BFB0" w14:textId="77777777" w:rsidR="00DB0990" w:rsidRPr="00F10B4F" w:rsidRDefault="00DB0990" w:rsidP="00DB0990">
      <w:pPr>
        <w:pStyle w:val="PL"/>
      </w:pPr>
      <w:r w:rsidRPr="00F10B4F">
        <w:t xml:space="preserve">    }</w:t>
      </w:r>
    </w:p>
    <w:p w14:paraId="2F36C0F8" w14:textId="77777777" w:rsidR="00DB0990" w:rsidRPr="00F10B4F" w:rsidRDefault="00DB0990" w:rsidP="00DB0990">
      <w:pPr>
        <w:pStyle w:val="PL"/>
      </w:pPr>
      <w:r w:rsidRPr="00F10B4F">
        <w:t>}</w:t>
      </w:r>
    </w:p>
    <w:p w14:paraId="6295B1A6" w14:textId="77777777" w:rsidR="00DB0990" w:rsidRPr="00F10B4F" w:rsidRDefault="00DB0990" w:rsidP="00DB0990">
      <w:pPr>
        <w:pStyle w:val="PL"/>
      </w:pPr>
    </w:p>
    <w:p w14:paraId="23CD190E" w14:textId="77777777" w:rsidR="00DB0990" w:rsidRPr="00F10B4F" w:rsidRDefault="00DB0990" w:rsidP="00DB0990">
      <w:pPr>
        <w:pStyle w:val="PL"/>
      </w:pPr>
      <w:r w:rsidRPr="00F10B4F">
        <w:t xml:space="preserve">RRCReconfiguration-IEs ::=              </w:t>
      </w:r>
      <w:r w:rsidRPr="00F10B4F">
        <w:rPr>
          <w:color w:val="993366"/>
        </w:rPr>
        <w:t>SEQUENCE</w:t>
      </w:r>
      <w:r w:rsidRPr="00F10B4F">
        <w:t xml:space="preserve"> {</w:t>
      </w:r>
    </w:p>
    <w:p w14:paraId="0E46E935" w14:textId="77777777" w:rsidR="00DB0990" w:rsidRPr="00F10B4F" w:rsidRDefault="00DB0990" w:rsidP="00DB0990">
      <w:pPr>
        <w:pStyle w:val="PL"/>
        <w:rPr>
          <w:color w:val="808080"/>
        </w:rPr>
      </w:pPr>
      <w:r w:rsidRPr="00F10B4F">
        <w:t xml:space="preserve">    radioBearerConfig                       RadioBearerConfig                                                      </w:t>
      </w:r>
      <w:r w:rsidRPr="00F10B4F">
        <w:rPr>
          <w:color w:val="993366"/>
        </w:rPr>
        <w:t>OPTIONAL</w:t>
      </w:r>
      <w:r w:rsidRPr="00F10B4F">
        <w:t xml:space="preserve">, </w:t>
      </w:r>
      <w:r w:rsidRPr="00F10B4F">
        <w:rPr>
          <w:color w:val="808080"/>
        </w:rPr>
        <w:t>-- Need M</w:t>
      </w:r>
    </w:p>
    <w:p w14:paraId="516D55CB" w14:textId="77777777" w:rsidR="00DB0990" w:rsidRPr="00F10B4F" w:rsidRDefault="00DB0990" w:rsidP="00DB0990">
      <w:pPr>
        <w:pStyle w:val="PL"/>
        <w:rPr>
          <w:color w:val="808080"/>
        </w:rPr>
      </w:pPr>
      <w:r w:rsidRPr="00F10B4F">
        <w:t xml:space="preserve">    secondaryCellGroup                      </w:t>
      </w:r>
      <w:r w:rsidRPr="00F10B4F">
        <w:rPr>
          <w:color w:val="993366"/>
        </w:rPr>
        <w:t>OCTET</w:t>
      </w:r>
      <w:r w:rsidRPr="00F10B4F">
        <w:t xml:space="preserve"> </w:t>
      </w:r>
      <w:r w:rsidRPr="00F10B4F">
        <w:rPr>
          <w:color w:val="993366"/>
        </w:rPr>
        <w:t>STRING</w:t>
      </w:r>
      <w:r w:rsidRPr="00F10B4F">
        <w:t xml:space="preserve"> (CONTAINING CellGroupConfig)                              </w:t>
      </w:r>
      <w:r w:rsidRPr="00F10B4F">
        <w:rPr>
          <w:color w:val="993366"/>
        </w:rPr>
        <w:t>OPTIONAL</w:t>
      </w:r>
      <w:r w:rsidRPr="00F10B4F">
        <w:t xml:space="preserve">, </w:t>
      </w:r>
      <w:r w:rsidRPr="00F10B4F">
        <w:rPr>
          <w:color w:val="808080"/>
        </w:rPr>
        <w:t>-- Cond SCG</w:t>
      </w:r>
    </w:p>
    <w:p w14:paraId="6A8127C8" w14:textId="77777777" w:rsidR="00DB0990" w:rsidRPr="00F10B4F" w:rsidRDefault="00DB0990" w:rsidP="00DB0990">
      <w:pPr>
        <w:pStyle w:val="PL"/>
        <w:rPr>
          <w:color w:val="808080"/>
        </w:rPr>
      </w:pPr>
      <w:r w:rsidRPr="00F10B4F">
        <w:t xml:space="preserve">    measConfig                              MeasConfig                                                             </w:t>
      </w:r>
      <w:r w:rsidRPr="00F10B4F">
        <w:rPr>
          <w:color w:val="993366"/>
        </w:rPr>
        <w:t>OPTIONAL</w:t>
      </w:r>
      <w:r w:rsidRPr="00F10B4F">
        <w:t xml:space="preserve">, </w:t>
      </w:r>
      <w:r w:rsidRPr="00F10B4F">
        <w:rPr>
          <w:color w:val="808080"/>
        </w:rPr>
        <w:t>-- Need M</w:t>
      </w:r>
    </w:p>
    <w:p w14:paraId="77E01817" w14:textId="77777777" w:rsidR="00DB0990" w:rsidRPr="00F10B4F" w:rsidRDefault="00DB0990" w:rsidP="00DB0990">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6B0934E5" w14:textId="77777777" w:rsidR="00DB0990" w:rsidRPr="00F10B4F" w:rsidRDefault="00DB0990" w:rsidP="00DB0990">
      <w:pPr>
        <w:pStyle w:val="PL"/>
      </w:pPr>
      <w:r w:rsidRPr="00F10B4F">
        <w:t xml:space="preserve">    nonCriticalExtension                    RRCReconfiguration-v1530-IEs                                           </w:t>
      </w:r>
      <w:r w:rsidRPr="00F10B4F">
        <w:rPr>
          <w:color w:val="993366"/>
        </w:rPr>
        <w:t>OPTIONAL</w:t>
      </w:r>
    </w:p>
    <w:p w14:paraId="5B3F2FD9" w14:textId="77777777" w:rsidR="00DB0990" w:rsidRPr="00F10B4F" w:rsidRDefault="00DB0990" w:rsidP="00DB0990">
      <w:pPr>
        <w:pStyle w:val="PL"/>
      </w:pPr>
      <w:r w:rsidRPr="00F10B4F">
        <w:t>}</w:t>
      </w:r>
    </w:p>
    <w:p w14:paraId="221B7F03" w14:textId="77777777" w:rsidR="00DB0990" w:rsidRPr="00F10B4F" w:rsidRDefault="00DB0990" w:rsidP="00DB0990">
      <w:pPr>
        <w:pStyle w:val="PL"/>
      </w:pPr>
    </w:p>
    <w:p w14:paraId="13E44E24" w14:textId="77777777" w:rsidR="00DB0990" w:rsidRPr="00F10B4F" w:rsidRDefault="00DB0990" w:rsidP="00DB0990">
      <w:pPr>
        <w:pStyle w:val="PL"/>
      </w:pPr>
      <w:r w:rsidRPr="00F10B4F">
        <w:t xml:space="preserve">RRCReconfiguration-v1530-IEs ::=            </w:t>
      </w:r>
      <w:r w:rsidRPr="00F10B4F">
        <w:rPr>
          <w:color w:val="993366"/>
        </w:rPr>
        <w:t>SEQUENCE</w:t>
      </w:r>
      <w:r w:rsidRPr="00F10B4F">
        <w:t xml:space="preserve"> {</w:t>
      </w:r>
    </w:p>
    <w:p w14:paraId="38966976" w14:textId="77777777" w:rsidR="00DB0990" w:rsidRPr="00F10B4F" w:rsidRDefault="00DB0990" w:rsidP="00DB0990">
      <w:pPr>
        <w:pStyle w:val="PL"/>
        <w:rPr>
          <w:color w:val="808080"/>
        </w:rPr>
      </w:pPr>
      <w:r w:rsidRPr="00F10B4F">
        <w:t xml:space="preserve">    masterCellGroup                         </w:t>
      </w:r>
      <w:r w:rsidRPr="00F10B4F">
        <w:rPr>
          <w:color w:val="993366"/>
        </w:rPr>
        <w:t>OCTET</w:t>
      </w:r>
      <w:r w:rsidRPr="00F10B4F">
        <w:t xml:space="preserve"> </w:t>
      </w:r>
      <w:r w:rsidRPr="00F10B4F">
        <w:rPr>
          <w:color w:val="993366"/>
        </w:rPr>
        <w:t>STRING</w:t>
      </w:r>
      <w:r w:rsidRPr="00F10B4F">
        <w:t xml:space="preserve"> (CONTAINING CellGroupConfig)                              </w:t>
      </w:r>
      <w:r w:rsidRPr="00F10B4F">
        <w:rPr>
          <w:color w:val="993366"/>
        </w:rPr>
        <w:t>OPTIONAL</w:t>
      </w:r>
      <w:r w:rsidRPr="00F10B4F">
        <w:t xml:space="preserve">, </w:t>
      </w:r>
      <w:r w:rsidRPr="00F10B4F">
        <w:rPr>
          <w:color w:val="808080"/>
        </w:rPr>
        <w:t>-- Need M</w:t>
      </w:r>
    </w:p>
    <w:p w14:paraId="7D58980C" w14:textId="77777777" w:rsidR="00DB0990" w:rsidRPr="00F10B4F" w:rsidRDefault="00DB0990" w:rsidP="00DB0990">
      <w:pPr>
        <w:pStyle w:val="PL"/>
        <w:rPr>
          <w:color w:val="808080"/>
        </w:rPr>
      </w:pPr>
      <w:r w:rsidRPr="00F10B4F">
        <w:t xml:space="preserve">    fullConfig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FullConfig</w:t>
      </w:r>
    </w:p>
    <w:p w14:paraId="4ACE0FCD" w14:textId="77777777" w:rsidR="00DB0990" w:rsidRPr="00F10B4F" w:rsidRDefault="00DB0990" w:rsidP="00DB0990">
      <w:pPr>
        <w:pStyle w:val="PL"/>
        <w:rPr>
          <w:color w:val="808080"/>
        </w:rPr>
      </w:pPr>
      <w:r w:rsidRPr="00F10B4F">
        <w:t xml:space="preserve">    dedicatedNAS-MessageList                </w:t>
      </w:r>
      <w:r w:rsidRPr="00F10B4F">
        <w:rPr>
          <w:color w:val="993366"/>
        </w:rPr>
        <w:t>SEQUENCE</w:t>
      </w:r>
      <w:r w:rsidRPr="00F10B4F">
        <w:t xml:space="preserve"> (</w:t>
      </w:r>
      <w:r w:rsidRPr="00F10B4F">
        <w:rPr>
          <w:color w:val="993366"/>
        </w:rPr>
        <w:t>SIZE</w:t>
      </w:r>
      <w:r w:rsidRPr="00F10B4F">
        <w:t>(1..maxDRB))</w:t>
      </w:r>
      <w:r w:rsidRPr="00F10B4F">
        <w:rPr>
          <w:color w:val="993366"/>
        </w:rPr>
        <w:t xml:space="preserve"> OF</w:t>
      </w:r>
      <w:r w:rsidRPr="00F10B4F">
        <w:t xml:space="preserve"> DedicatedNAS-Message                     </w:t>
      </w:r>
      <w:r w:rsidRPr="00F10B4F">
        <w:rPr>
          <w:color w:val="993366"/>
        </w:rPr>
        <w:t>OPTIONAL</w:t>
      </w:r>
      <w:r w:rsidRPr="00F10B4F">
        <w:t xml:space="preserve">, </w:t>
      </w:r>
      <w:r w:rsidRPr="00F10B4F">
        <w:rPr>
          <w:color w:val="808080"/>
        </w:rPr>
        <w:t>-- Cond nonHO</w:t>
      </w:r>
    </w:p>
    <w:p w14:paraId="5E4106A9" w14:textId="77777777" w:rsidR="00DB0990" w:rsidRPr="00F10B4F" w:rsidRDefault="00DB0990" w:rsidP="00DB0990">
      <w:pPr>
        <w:pStyle w:val="PL"/>
        <w:rPr>
          <w:color w:val="808080"/>
        </w:rPr>
      </w:pPr>
      <w:r w:rsidRPr="00F10B4F">
        <w:t xml:space="preserve">    masterKeyUpdate                         MasterKeyUpdate                                                        </w:t>
      </w:r>
      <w:r w:rsidRPr="00F10B4F">
        <w:rPr>
          <w:color w:val="993366"/>
        </w:rPr>
        <w:t>OPTIONAL</w:t>
      </w:r>
      <w:r w:rsidRPr="00F10B4F">
        <w:t xml:space="preserve">, </w:t>
      </w:r>
      <w:r w:rsidRPr="00F10B4F">
        <w:rPr>
          <w:color w:val="808080"/>
        </w:rPr>
        <w:t>-- Cond MasterKeyChange</w:t>
      </w:r>
    </w:p>
    <w:p w14:paraId="7FA95D67" w14:textId="77777777" w:rsidR="00DB0990" w:rsidRPr="00F10B4F" w:rsidRDefault="00DB0990" w:rsidP="00DB0990">
      <w:pPr>
        <w:pStyle w:val="PL"/>
        <w:rPr>
          <w:color w:val="808080"/>
        </w:rPr>
      </w:pPr>
      <w:r w:rsidRPr="00F10B4F">
        <w:t xml:space="preserve">    dedicatedSIB1-Delivery                  </w:t>
      </w:r>
      <w:r w:rsidRPr="00F10B4F">
        <w:rPr>
          <w:color w:val="993366"/>
        </w:rPr>
        <w:t>OCTET</w:t>
      </w:r>
      <w:r w:rsidRPr="00F10B4F">
        <w:t xml:space="preserve"> </w:t>
      </w:r>
      <w:r w:rsidRPr="00F10B4F">
        <w:rPr>
          <w:color w:val="993366"/>
        </w:rPr>
        <w:t>STRING</w:t>
      </w:r>
      <w:r w:rsidRPr="00F10B4F">
        <w:t xml:space="preserve"> (CONTAINING SIB1)                                         </w:t>
      </w:r>
      <w:r w:rsidRPr="00F10B4F">
        <w:rPr>
          <w:color w:val="993366"/>
        </w:rPr>
        <w:t>OPTIONAL</w:t>
      </w:r>
      <w:r w:rsidRPr="00F10B4F">
        <w:t xml:space="preserve">, </w:t>
      </w:r>
      <w:r w:rsidRPr="00F10B4F">
        <w:rPr>
          <w:color w:val="808080"/>
        </w:rPr>
        <w:t>-- Need N</w:t>
      </w:r>
    </w:p>
    <w:p w14:paraId="1F713AB8" w14:textId="77777777" w:rsidR="00DB0990" w:rsidRPr="00F10B4F" w:rsidRDefault="00DB0990" w:rsidP="00DB0990">
      <w:pPr>
        <w:pStyle w:val="PL"/>
        <w:rPr>
          <w:color w:val="808080"/>
        </w:rPr>
      </w:pPr>
      <w:r w:rsidRPr="00F10B4F">
        <w:t xml:space="preserve">    dedicatedSystemInformationDelivery      </w:t>
      </w:r>
      <w:r w:rsidRPr="00F10B4F">
        <w:rPr>
          <w:color w:val="993366"/>
        </w:rPr>
        <w:t>OCTET</w:t>
      </w:r>
      <w:r w:rsidRPr="00F10B4F">
        <w:t xml:space="preserve"> </w:t>
      </w:r>
      <w:r w:rsidRPr="00F10B4F">
        <w:rPr>
          <w:color w:val="993366"/>
        </w:rPr>
        <w:t>STRING</w:t>
      </w:r>
      <w:r w:rsidRPr="00F10B4F">
        <w:t xml:space="preserve"> (CONTAINING SystemInformation)                            </w:t>
      </w:r>
      <w:r w:rsidRPr="00F10B4F">
        <w:rPr>
          <w:color w:val="993366"/>
        </w:rPr>
        <w:t>OPTIONAL</w:t>
      </w:r>
      <w:r w:rsidRPr="00F10B4F">
        <w:t xml:space="preserve">, </w:t>
      </w:r>
      <w:r w:rsidRPr="00F10B4F">
        <w:rPr>
          <w:color w:val="808080"/>
        </w:rPr>
        <w:t>-- Need N</w:t>
      </w:r>
    </w:p>
    <w:p w14:paraId="55E679E3" w14:textId="77777777" w:rsidR="00DB0990" w:rsidRPr="00F10B4F" w:rsidRDefault="00DB0990" w:rsidP="00DB0990">
      <w:pPr>
        <w:pStyle w:val="PL"/>
        <w:rPr>
          <w:color w:val="808080"/>
        </w:rPr>
      </w:pPr>
      <w:r w:rsidRPr="00F10B4F">
        <w:t xml:space="preserve">    otherConfig                             OtherConfig                                                            </w:t>
      </w:r>
      <w:r w:rsidRPr="00F10B4F">
        <w:rPr>
          <w:color w:val="993366"/>
        </w:rPr>
        <w:t>OPTIONAL</w:t>
      </w:r>
      <w:r w:rsidRPr="00F10B4F">
        <w:t xml:space="preserve">, </w:t>
      </w:r>
      <w:r w:rsidRPr="00F10B4F">
        <w:rPr>
          <w:color w:val="808080"/>
        </w:rPr>
        <w:t>-- Need M</w:t>
      </w:r>
    </w:p>
    <w:p w14:paraId="05DED987" w14:textId="77777777" w:rsidR="00DB0990" w:rsidRPr="00F10B4F" w:rsidRDefault="00DB0990" w:rsidP="00DB0990">
      <w:pPr>
        <w:pStyle w:val="PL"/>
      </w:pPr>
      <w:r w:rsidRPr="00F10B4F">
        <w:t xml:space="preserve">    nonCriticalExtension                    RRCReconfiguration-v1540-IEs                                           </w:t>
      </w:r>
      <w:r w:rsidRPr="00F10B4F">
        <w:rPr>
          <w:color w:val="993366"/>
        </w:rPr>
        <w:t>OPTIONAL</w:t>
      </w:r>
    </w:p>
    <w:p w14:paraId="514BBE46" w14:textId="77777777" w:rsidR="00DB0990" w:rsidRPr="00F10B4F" w:rsidRDefault="00DB0990" w:rsidP="00DB0990">
      <w:pPr>
        <w:pStyle w:val="PL"/>
      </w:pPr>
      <w:r w:rsidRPr="00F10B4F">
        <w:t>}</w:t>
      </w:r>
    </w:p>
    <w:p w14:paraId="61CF600A" w14:textId="77777777" w:rsidR="00DB0990" w:rsidRPr="00F10B4F" w:rsidRDefault="00DB0990" w:rsidP="00DB0990">
      <w:pPr>
        <w:pStyle w:val="PL"/>
      </w:pPr>
    </w:p>
    <w:p w14:paraId="6BA44CF3" w14:textId="77777777" w:rsidR="00DB0990" w:rsidRPr="00F10B4F" w:rsidRDefault="00DB0990" w:rsidP="00DB0990">
      <w:pPr>
        <w:pStyle w:val="PL"/>
      </w:pPr>
      <w:r w:rsidRPr="00F10B4F">
        <w:t xml:space="preserve">RRCReconfiguration-v1540-IEs ::=        </w:t>
      </w:r>
      <w:r w:rsidRPr="00F10B4F">
        <w:rPr>
          <w:color w:val="993366"/>
        </w:rPr>
        <w:t>SEQUENCE</w:t>
      </w:r>
      <w:r w:rsidRPr="00F10B4F">
        <w:t xml:space="preserve"> {</w:t>
      </w:r>
    </w:p>
    <w:p w14:paraId="19290702" w14:textId="77777777" w:rsidR="00DB0990" w:rsidRPr="00F10B4F" w:rsidRDefault="00DB0990" w:rsidP="00DB0990">
      <w:pPr>
        <w:pStyle w:val="PL"/>
        <w:rPr>
          <w:color w:val="808080"/>
        </w:rPr>
      </w:pPr>
      <w:r w:rsidRPr="00F10B4F">
        <w:t xml:space="preserve">    otherConfig-v1540                       OtherConfig-v1540                                                      </w:t>
      </w:r>
      <w:r w:rsidRPr="00F10B4F">
        <w:rPr>
          <w:color w:val="993366"/>
        </w:rPr>
        <w:t>OPTIONAL</w:t>
      </w:r>
      <w:r w:rsidRPr="00F10B4F">
        <w:t xml:space="preserve">, </w:t>
      </w:r>
      <w:r w:rsidRPr="00F10B4F">
        <w:rPr>
          <w:color w:val="808080"/>
        </w:rPr>
        <w:t>-- Need M</w:t>
      </w:r>
    </w:p>
    <w:p w14:paraId="55FE8D99" w14:textId="77777777" w:rsidR="00DB0990" w:rsidRPr="00F10B4F" w:rsidRDefault="00DB0990" w:rsidP="00DB0990">
      <w:pPr>
        <w:pStyle w:val="PL"/>
      </w:pPr>
      <w:r w:rsidRPr="00F10B4F">
        <w:lastRenderedPageBreak/>
        <w:t xml:space="preserve">    nonCriticalExtension                    RRCReconfiguration-v1560-IEs                                           </w:t>
      </w:r>
      <w:r w:rsidRPr="00F10B4F">
        <w:rPr>
          <w:color w:val="993366"/>
        </w:rPr>
        <w:t>OPTIONAL</w:t>
      </w:r>
    </w:p>
    <w:p w14:paraId="218B176D" w14:textId="77777777" w:rsidR="00DB0990" w:rsidRPr="00F10B4F" w:rsidRDefault="00DB0990" w:rsidP="00DB0990">
      <w:pPr>
        <w:pStyle w:val="PL"/>
      </w:pPr>
      <w:r w:rsidRPr="00F10B4F">
        <w:t>}</w:t>
      </w:r>
    </w:p>
    <w:p w14:paraId="700E7933" w14:textId="77777777" w:rsidR="00DB0990" w:rsidRPr="00F10B4F" w:rsidRDefault="00DB0990" w:rsidP="00DB0990">
      <w:pPr>
        <w:pStyle w:val="PL"/>
      </w:pPr>
    </w:p>
    <w:p w14:paraId="764C9A1A" w14:textId="77777777" w:rsidR="00DB0990" w:rsidRPr="00F10B4F" w:rsidRDefault="00DB0990" w:rsidP="00DB0990">
      <w:pPr>
        <w:pStyle w:val="PL"/>
      </w:pPr>
      <w:r w:rsidRPr="00F10B4F">
        <w:t xml:space="preserve">RRCReconfiguration-v1560-IEs ::=         </w:t>
      </w:r>
      <w:r w:rsidRPr="00F10B4F">
        <w:rPr>
          <w:color w:val="993366"/>
        </w:rPr>
        <w:t>SEQUENCE</w:t>
      </w:r>
      <w:r w:rsidRPr="00F10B4F">
        <w:t xml:space="preserve"> {</w:t>
      </w:r>
    </w:p>
    <w:p w14:paraId="73C0CBF5" w14:textId="77777777" w:rsidR="00DB0990" w:rsidRPr="00F10B4F" w:rsidRDefault="00DB0990" w:rsidP="00DB0990">
      <w:pPr>
        <w:pStyle w:val="PL"/>
        <w:rPr>
          <w:color w:val="808080"/>
        </w:rPr>
      </w:pPr>
      <w:r w:rsidRPr="00F10B4F">
        <w:t xml:space="preserve">    mrdc-SecondaryCellGroupConfig            SetupRelease { MRDC-SecondaryCellGroupConfig }                        </w:t>
      </w:r>
      <w:r w:rsidRPr="00F10B4F">
        <w:rPr>
          <w:color w:val="993366"/>
        </w:rPr>
        <w:t>OPTIONAL</w:t>
      </w:r>
      <w:r w:rsidRPr="00F10B4F">
        <w:t xml:space="preserve">,   </w:t>
      </w:r>
      <w:r w:rsidRPr="00F10B4F">
        <w:rPr>
          <w:color w:val="808080"/>
        </w:rPr>
        <w:t>-- Need M</w:t>
      </w:r>
    </w:p>
    <w:p w14:paraId="465D613A" w14:textId="77777777" w:rsidR="00DB0990" w:rsidRPr="00F10B4F" w:rsidRDefault="00DB0990" w:rsidP="00DB0990">
      <w:pPr>
        <w:pStyle w:val="PL"/>
        <w:rPr>
          <w:color w:val="808080"/>
        </w:rPr>
      </w:pPr>
      <w:r w:rsidRPr="00F10B4F">
        <w:t xml:space="preserve">    radioBearerConfig2                       </w:t>
      </w:r>
      <w:r w:rsidRPr="00F10B4F">
        <w:rPr>
          <w:color w:val="993366"/>
        </w:rPr>
        <w:t>OCTET</w:t>
      </w:r>
      <w:r w:rsidRPr="00F10B4F">
        <w:t xml:space="preserve"> </w:t>
      </w:r>
      <w:r w:rsidRPr="00F10B4F">
        <w:rPr>
          <w:color w:val="993366"/>
        </w:rPr>
        <w:t>STRING</w:t>
      </w:r>
      <w:r w:rsidRPr="00F10B4F">
        <w:t xml:space="preserve"> (CONTAINING RadioBearerConfig)                           </w:t>
      </w:r>
      <w:r w:rsidRPr="00F10B4F">
        <w:rPr>
          <w:color w:val="993366"/>
        </w:rPr>
        <w:t>OPTIONAL</w:t>
      </w:r>
      <w:r w:rsidRPr="00F10B4F">
        <w:t xml:space="preserve">,   </w:t>
      </w:r>
      <w:r w:rsidRPr="00F10B4F">
        <w:rPr>
          <w:color w:val="808080"/>
        </w:rPr>
        <w:t>-- Need M</w:t>
      </w:r>
    </w:p>
    <w:p w14:paraId="0767C537" w14:textId="77777777" w:rsidR="00DB0990" w:rsidRPr="00F10B4F" w:rsidRDefault="00DB0990" w:rsidP="00DB0990">
      <w:pPr>
        <w:pStyle w:val="PL"/>
        <w:rPr>
          <w:color w:val="808080"/>
        </w:rPr>
      </w:pPr>
      <w:r w:rsidRPr="00F10B4F">
        <w:t xml:space="preserve">    sk-Counter                               SK-Counter                                                            </w:t>
      </w:r>
      <w:r w:rsidRPr="00F10B4F">
        <w:rPr>
          <w:color w:val="993366"/>
        </w:rPr>
        <w:t>OPTIONAL</w:t>
      </w:r>
      <w:r w:rsidRPr="00F10B4F">
        <w:t xml:space="preserve">,   </w:t>
      </w:r>
      <w:r w:rsidRPr="00F10B4F">
        <w:rPr>
          <w:color w:val="808080"/>
        </w:rPr>
        <w:t>-- Need N</w:t>
      </w:r>
    </w:p>
    <w:p w14:paraId="33058BF9" w14:textId="77777777" w:rsidR="00DB0990" w:rsidRPr="00F10B4F" w:rsidRDefault="00DB0990" w:rsidP="00DB0990">
      <w:pPr>
        <w:pStyle w:val="PL"/>
      </w:pPr>
      <w:r w:rsidRPr="00F10B4F">
        <w:t xml:space="preserve">    nonCriticalExtension                     RRCReconfiguration-v1610-IEs                                          </w:t>
      </w:r>
      <w:r w:rsidRPr="00F10B4F">
        <w:rPr>
          <w:color w:val="993366"/>
        </w:rPr>
        <w:t>OPTIONAL</w:t>
      </w:r>
    </w:p>
    <w:p w14:paraId="76D7A3C0" w14:textId="77777777" w:rsidR="00DB0990" w:rsidRPr="00F10B4F" w:rsidRDefault="00DB0990" w:rsidP="00DB0990">
      <w:pPr>
        <w:pStyle w:val="PL"/>
      </w:pPr>
      <w:r w:rsidRPr="00F10B4F">
        <w:t>}</w:t>
      </w:r>
    </w:p>
    <w:p w14:paraId="49B1E3DA" w14:textId="77777777" w:rsidR="00DB0990" w:rsidRPr="00F10B4F" w:rsidRDefault="00DB0990" w:rsidP="00DB0990">
      <w:pPr>
        <w:pStyle w:val="PL"/>
      </w:pPr>
      <w:r w:rsidRPr="00F10B4F">
        <w:t xml:space="preserve">RRCReconfiguration-v1610-IEs ::=        </w:t>
      </w:r>
      <w:r w:rsidRPr="00F10B4F">
        <w:rPr>
          <w:color w:val="993366"/>
        </w:rPr>
        <w:t>SEQUENCE</w:t>
      </w:r>
      <w:r w:rsidRPr="00F10B4F">
        <w:t xml:space="preserve"> {</w:t>
      </w:r>
    </w:p>
    <w:p w14:paraId="487EF9A3" w14:textId="77777777" w:rsidR="00DB0990" w:rsidRPr="00F10B4F" w:rsidRDefault="00DB0990" w:rsidP="00DB0990">
      <w:pPr>
        <w:pStyle w:val="PL"/>
        <w:rPr>
          <w:color w:val="808080"/>
        </w:rPr>
      </w:pPr>
      <w:r w:rsidRPr="00F10B4F">
        <w:t xml:space="preserve">    otherConfig-v1610                       OtherConfig-v1610                                                    </w:t>
      </w:r>
      <w:r w:rsidRPr="00F10B4F">
        <w:rPr>
          <w:color w:val="993366"/>
        </w:rPr>
        <w:t>OPTIONAL</w:t>
      </w:r>
      <w:r w:rsidRPr="00F10B4F">
        <w:t xml:space="preserve">, </w:t>
      </w:r>
      <w:r w:rsidRPr="00F10B4F">
        <w:rPr>
          <w:color w:val="808080"/>
        </w:rPr>
        <w:t>-- Need M</w:t>
      </w:r>
    </w:p>
    <w:p w14:paraId="4A3BBB14" w14:textId="77777777" w:rsidR="00DB0990" w:rsidRPr="00F10B4F" w:rsidRDefault="00DB0990" w:rsidP="00DB0990">
      <w:pPr>
        <w:pStyle w:val="PL"/>
        <w:rPr>
          <w:color w:val="808080"/>
        </w:rPr>
      </w:pPr>
      <w:r w:rsidRPr="00F10B4F">
        <w:t xml:space="preserve">    bap-Config-r16                          SetupRelease { BAP-Config-r16 }                                      </w:t>
      </w:r>
      <w:r w:rsidRPr="00F10B4F">
        <w:rPr>
          <w:color w:val="993366"/>
        </w:rPr>
        <w:t>OPTIONAL</w:t>
      </w:r>
      <w:r w:rsidRPr="00F10B4F">
        <w:t xml:space="preserve">, </w:t>
      </w:r>
      <w:r w:rsidRPr="00F10B4F">
        <w:rPr>
          <w:color w:val="808080"/>
        </w:rPr>
        <w:t>-- Need M</w:t>
      </w:r>
    </w:p>
    <w:p w14:paraId="7084D870" w14:textId="77777777" w:rsidR="00DB0990" w:rsidRPr="00F10B4F" w:rsidRDefault="00DB0990" w:rsidP="00DB0990">
      <w:pPr>
        <w:pStyle w:val="PL"/>
        <w:rPr>
          <w:color w:val="808080"/>
        </w:rPr>
      </w:pPr>
      <w:r w:rsidRPr="00F10B4F">
        <w:t xml:space="preserve">    iab-IP-AddressConfigurationList-r16     IAB-IP-AddressConfigurationList-r16                                  </w:t>
      </w:r>
      <w:r w:rsidRPr="00F10B4F">
        <w:rPr>
          <w:color w:val="993366"/>
        </w:rPr>
        <w:t>OPTIONAL</w:t>
      </w:r>
      <w:r w:rsidRPr="00F10B4F">
        <w:t xml:space="preserve">, </w:t>
      </w:r>
      <w:r w:rsidRPr="00F10B4F">
        <w:rPr>
          <w:color w:val="808080"/>
        </w:rPr>
        <w:t>-- Need M</w:t>
      </w:r>
    </w:p>
    <w:p w14:paraId="3370294A" w14:textId="77777777" w:rsidR="00DB0990" w:rsidRPr="00F10B4F" w:rsidRDefault="00DB0990" w:rsidP="00DB0990">
      <w:pPr>
        <w:pStyle w:val="PL"/>
        <w:rPr>
          <w:color w:val="808080"/>
        </w:rPr>
      </w:pPr>
      <w:r w:rsidRPr="00F10B4F">
        <w:t xml:space="preserve">    conditionalReconfiguration-r16          ConditionalReconfiguration-r16                                       </w:t>
      </w:r>
      <w:r w:rsidRPr="00F10B4F">
        <w:rPr>
          <w:color w:val="993366"/>
        </w:rPr>
        <w:t>OPTIONAL</w:t>
      </w:r>
      <w:r w:rsidRPr="00F10B4F">
        <w:t xml:space="preserve">, </w:t>
      </w:r>
      <w:r w:rsidRPr="00F10B4F">
        <w:rPr>
          <w:color w:val="808080"/>
        </w:rPr>
        <w:t>-- Need M</w:t>
      </w:r>
    </w:p>
    <w:p w14:paraId="70ECC53C" w14:textId="77777777" w:rsidR="00DB0990" w:rsidRPr="00F10B4F" w:rsidRDefault="00DB0990" w:rsidP="00DB0990">
      <w:pPr>
        <w:pStyle w:val="PL"/>
        <w:rPr>
          <w:color w:val="808080"/>
        </w:rPr>
      </w:pPr>
      <w:r w:rsidRPr="00F10B4F">
        <w:t xml:space="preserve">    daps-SourceRelease-r16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46578855" w14:textId="77777777" w:rsidR="00DB0990" w:rsidRPr="00F10B4F" w:rsidRDefault="00DB0990" w:rsidP="00DB0990">
      <w:pPr>
        <w:pStyle w:val="PL"/>
        <w:rPr>
          <w:color w:val="808080"/>
        </w:rPr>
      </w:pPr>
      <w:r w:rsidRPr="00F10B4F">
        <w:t xml:space="preserve">    t316-r16                                SetupRelease {T316-r16}                                              </w:t>
      </w:r>
      <w:r w:rsidRPr="00F10B4F">
        <w:rPr>
          <w:color w:val="993366"/>
        </w:rPr>
        <w:t>OPTIONAL</w:t>
      </w:r>
      <w:r w:rsidRPr="00F10B4F">
        <w:t xml:space="preserve">, </w:t>
      </w:r>
      <w:r w:rsidRPr="00F10B4F">
        <w:rPr>
          <w:color w:val="808080"/>
        </w:rPr>
        <w:t>-- Need M</w:t>
      </w:r>
    </w:p>
    <w:p w14:paraId="2715F055" w14:textId="77777777" w:rsidR="00DB0990" w:rsidRPr="00F10B4F" w:rsidRDefault="00DB0990" w:rsidP="00DB0990">
      <w:pPr>
        <w:pStyle w:val="PL"/>
        <w:rPr>
          <w:color w:val="808080"/>
        </w:rPr>
      </w:pPr>
      <w:r w:rsidRPr="00F10B4F">
        <w:t xml:space="preserve">    needForGapsConfigNR-r16                 SetupRelease {NeedForGapsConfigNR-r16}                               </w:t>
      </w:r>
      <w:r w:rsidRPr="00F10B4F">
        <w:rPr>
          <w:color w:val="993366"/>
        </w:rPr>
        <w:t>OPTIONAL</w:t>
      </w:r>
      <w:r w:rsidRPr="00F10B4F">
        <w:t xml:space="preserve">, </w:t>
      </w:r>
      <w:r w:rsidRPr="00F10B4F">
        <w:rPr>
          <w:color w:val="808080"/>
        </w:rPr>
        <w:t>-- Need M</w:t>
      </w:r>
    </w:p>
    <w:p w14:paraId="0FB1C359" w14:textId="77777777" w:rsidR="00DB0990" w:rsidRPr="00F10B4F" w:rsidRDefault="00DB0990" w:rsidP="00DB0990">
      <w:pPr>
        <w:pStyle w:val="PL"/>
        <w:rPr>
          <w:color w:val="808080"/>
        </w:rPr>
      </w:pPr>
      <w:r w:rsidRPr="00F10B4F">
        <w:t xml:space="preserve">    onDemandSIB-Request-r16                 SetupRelease { OnDemandSIB-Request-r16 }                             </w:t>
      </w:r>
      <w:r w:rsidRPr="00F10B4F">
        <w:rPr>
          <w:color w:val="993366"/>
        </w:rPr>
        <w:t>OPTIONAL</w:t>
      </w:r>
      <w:r w:rsidRPr="00F10B4F">
        <w:t xml:space="preserve">, </w:t>
      </w:r>
      <w:r w:rsidRPr="00F10B4F">
        <w:rPr>
          <w:color w:val="808080"/>
        </w:rPr>
        <w:t>-- Need M</w:t>
      </w:r>
    </w:p>
    <w:p w14:paraId="319FF856" w14:textId="77777777" w:rsidR="00DB0990" w:rsidRPr="00F10B4F" w:rsidRDefault="00DB0990" w:rsidP="00DB0990">
      <w:pPr>
        <w:pStyle w:val="PL"/>
        <w:rPr>
          <w:color w:val="808080"/>
        </w:rPr>
      </w:pPr>
      <w:r w:rsidRPr="00F10B4F">
        <w:t xml:space="preserve">    dedicatedPosSysInfoDelivery-r16         </w:t>
      </w:r>
      <w:r w:rsidRPr="00F10B4F">
        <w:rPr>
          <w:color w:val="993366"/>
        </w:rPr>
        <w:t>OCTET</w:t>
      </w:r>
      <w:r w:rsidRPr="00F10B4F">
        <w:t xml:space="preserve"> </w:t>
      </w:r>
      <w:r w:rsidRPr="00F10B4F">
        <w:rPr>
          <w:color w:val="993366"/>
        </w:rPr>
        <w:t>STRING</w:t>
      </w:r>
      <w:r w:rsidRPr="00F10B4F">
        <w:t xml:space="preserve"> (CONTAINING PosSystemInformation-r16-IEs)               </w:t>
      </w:r>
      <w:r w:rsidRPr="00F10B4F">
        <w:rPr>
          <w:color w:val="993366"/>
        </w:rPr>
        <w:t>OPTIONAL</w:t>
      </w:r>
      <w:r w:rsidRPr="00F10B4F">
        <w:t xml:space="preserve">, </w:t>
      </w:r>
      <w:r w:rsidRPr="00F10B4F">
        <w:rPr>
          <w:color w:val="808080"/>
        </w:rPr>
        <w:t>-- Need N</w:t>
      </w:r>
    </w:p>
    <w:p w14:paraId="6106CE43" w14:textId="77777777" w:rsidR="00DB0990" w:rsidRPr="00F10B4F" w:rsidRDefault="00DB0990" w:rsidP="00DB0990">
      <w:pPr>
        <w:pStyle w:val="PL"/>
        <w:rPr>
          <w:color w:val="808080"/>
        </w:rPr>
      </w:pPr>
      <w:r w:rsidRPr="00F10B4F">
        <w:t xml:space="preserve">    sl-ConfigDedicatedNR-r16                SetupRelease {SL-ConfigDedicatedNR-r16}                              </w:t>
      </w:r>
      <w:r w:rsidRPr="00F10B4F">
        <w:rPr>
          <w:color w:val="993366"/>
        </w:rPr>
        <w:t>OPTIONAL</w:t>
      </w:r>
      <w:r w:rsidRPr="00F10B4F">
        <w:t xml:space="preserve">, </w:t>
      </w:r>
      <w:r w:rsidRPr="00F10B4F">
        <w:rPr>
          <w:color w:val="808080"/>
        </w:rPr>
        <w:t>-- Need M</w:t>
      </w:r>
    </w:p>
    <w:p w14:paraId="5D23C411" w14:textId="77777777" w:rsidR="00DB0990" w:rsidRPr="00F10B4F" w:rsidRDefault="00DB0990" w:rsidP="00DB0990">
      <w:pPr>
        <w:pStyle w:val="PL"/>
        <w:rPr>
          <w:color w:val="808080"/>
        </w:rPr>
      </w:pPr>
      <w:r w:rsidRPr="00F10B4F">
        <w:t xml:space="preserve">    sl-ConfigDedicatedEUTRA-Info-r16        SetupRelease {SL-ConfigDedicatedEUTRA-Info-r16}                      </w:t>
      </w:r>
      <w:r w:rsidRPr="00F10B4F">
        <w:rPr>
          <w:color w:val="993366"/>
        </w:rPr>
        <w:t>OPTIONAL</w:t>
      </w:r>
      <w:r w:rsidRPr="00F10B4F">
        <w:t xml:space="preserve">, </w:t>
      </w:r>
      <w:r w:rsidRPr="00F10B4F">
        <w:rPr>
          <w:color w:val="808080"/>
        </w:rPr>
        <w:t>-- Need M</w:t>
      </w:r>
    </w:p>
    <w:p w14:paraId="4025B750" w14:textId="77777777" w:rsidR="00DB0990" w:rsidRPr="00F10B4F" w:rsidRDefault="00DB0990" w:rsidP="00DB0990">
      <w:pPr>
        <w:pStyle w:val="PL"/>
        <w:rPr>
          <w:color w:val="808080"/>
        </w:rPr>
      </w:pPr>
      <w:r w:rsidRPr="00F10B4F">
        <w:t xml:space="preserve">    targetCellSMTC-SCG-r16                  SSB-MTC                                                              </w:t>
      </w:r>
      <w:r w:rsidRPr="00F10B4F">
        <w:rPr>
          <w:color w:val="993366"/>
        </w:rPr>
        <w:t>OPTIONAL</w:t>
      </w:r>
      <w:r w:rsidRPr="00F10B4F">
        <w:t xml:space="preserve">, </w:t>
      </w:r>
      <w:r w:rsidRPr="00F10B4F">
        <w:rPr>
          <w:color w:val="808080"/>
        </w:rPr>
        <w:t>-- Need S</w:t>
      </w:r>
    </w:p>
    <w:p w14:paraId="01F64A90" w14:textId="77777777" w:rsidR="00DB0990" w:rsidRPr="00F10B4F" w:rsidRDefault="00DB0990" w:rsidP="00DB0990">
      <w:pPr>
        <w:pStyle w:val="PL"/>
      </w:pPr>
      <w:r w:rsidRPr="00F10B4F">
        <w:t xml:space="preserve">    nonCriticalExtension                    RRCReconfiguration-v1700-IEs                                         </w:t>
      </w:r>
      <w:r w:rsidRPr="00F10B4F">
        <w:rPr>
          <w:color w:val="993366"/>
        </w:rPr>
        <w:t>OPTIONAL</w:t>
      </w:r>
    </w:p>
    <w:p w14:paraId="60972943" w14:textId="77777777" w:rsidR="00DB0990" w:rsidRPr="00F10B4F" w:rsidRDefault="00DB0990" w:rsidP="00DB0990">
      <w:pPr>
        <w:pStyle w:val="PL"/>
      </w:pPr>
      <w:r w:rsidRPr="00F10B4F">
        <w:t>}</w:t>
      </w:r>
    </w:p>
    <w:p w14:paraId="2216DCF7" w14:textId="77777777" w:rsidR="00DB0990" w:rsidRPr="00F10B4F" w:rsidRDefault="00DB0990" w:rsidP="00DB0990">
      <w:pPr>
        <w:pStyle w:val="PL"/>
      </w:pPr>
    </w:p>
    <w:p w14:paraId="6227B03E" w14:textId="77777777" w:rsidR="00DB0990" w:rsidRPr="00F10B4F" w:rsidRDefault="00DB0990" w:rsidP="00DB0990">
      <w:pPr>
        <w:pStyle w:val="PL"/>
      </w:pPr>
      <w:r w:rsidRPr="00F10B4F">
        <w:t xml:space="preserve">RRCReconfiguration-v1700-IEs ::=        </w:t>
      </w:r>
      <w:r w:rsidRPr="00F10B4F">
        <w:rPr>
          <w:color w:val="993366"/>
        </w:rPr>
        <w:t>SEQUENCE</w:t>
      </w:r>
      <w:r w:rsidRPr="00F10B4F">
        <w:t xml:space="preserve"> {</w:t>
      </w:r>
    </w:p>
    <w:p w14:paraId="27A1236D" w14:textId="77777777" w:rsidR="00DB0990" w:rsidRPr="00F10B4F" w:rsidRDefault="00DB0990" w:rsidP="00DB0990">
      <w:pPr>
        <w:pStyle w:val="PL"/>
        <w:rPr>
          <w:color w:val="808080"/>
        </w:rPr>
      </w:pPr>
      <w:r w:rsidRPr="00F10B4F">
        <w:t xml:space="preserve">    otherConfig-v1700                       OtherConfig-v1700                                              </w:t>
      </w:r>
      <w:r w:rsidRPr="00F10B4F">
        <w:rPr>
          <w:color w:val="993366"/>
        </w:rPr>
        <w:t>OPTIONAL</w:t>
      </w:r>
      <w:r w:rsidRPr="00F10B4F">
        <w:t xml:space="preserve">, </w:t>
      </w:r>
      <w:r w:rsidRPr="00F10B4F">
        <w:rPr>
          <w:color w:val="808080"/>
        </w:rPr>
        <w:t>-- Need M</w:t>
      </w:r>
    </w:p>
    <w:p w14:paraId="6BD8CB76" w14:textId="77777777" w:rsidR="00DB0990" w:rsidRPr="00F10B4F" w:rsidRDefault="00DB0990" w:rsidP="00DB0990">
      <w:pPr>
        <w:pStyle w:val="PL"/>
        <w:rPr>
          <w:color w:val="808080"/>
        </w:rPr>
      </w:pPr>
      <w:r w:rsidRPr="00F10B4F">
        <w:t xml:space="preserve">    sl-L2RelayUE-Config-r17                 SetupRelease { SL-L2RelayUE-Config-r17 }                       </w:t>
      </w:r>
      <w:r w:rsidRPr="00F10B4F">
        <w:rPr>
          <w:color w:val="993366"/>
        </w:rPr>
        <w:t>OPTIONAL</w:t>
      </w:r>
      <w:r w:rsidRPr="00F10B4F">
        <w:t xml:space="preserve">, </w:t>
      </w:r>
      <w:r w:rsidRPr="00F10B4F">
        <w:rPr>
          <w:color w:val="808080"/>
        </w:rPr>
        <w:t>-- Need M</w:t>
      </w:r>
    </w:p>
    <w:p w14:paraId="770256EA" w14:textId="77777777" w:rsidR="00DB0990" w:rsidRPr="00F10B4F" w:rsidRDefault="00DB0990" w:rsidP="00DB0990">
      <w:pPr>
        <w:pStyle w:val="PL"/>
        <w:rPr>
          <w:color w:val="808080"/>
        </w:rPr>
      </w:pPr>
      <w:r w:rsidRPr="00F10B4F">
        <w:t xml:space="preserve">    sl-L2RemoteUE-Config-r17                SetupRelease { SL-L2RemoteUE-Config-r17 }                      </w:t>
      </w:r>
      <w:r w:rsidRPr="00F10B4F">
        <w:rPr>
          <w:color w:val="993366"/>
        </w:rPr>
        <w:t>OPTIONAL</w:t>
      </w:r>
      <w:r w:rsidRPr="00F10B4F">
        <w:t xml:space="preserve">, </w:t>
      </w:r>
      <w:r w:rsidRPr="00F10B4F">
        <w:rPr>
          <w:color w:val="808080"/>
        </w:rPr>
        <w:t>-- Need M</w:t>
      </w:r>
    </w:p>
    <w:p w14:paraId="2FCD4253" w14:textId="77777777" w:rsidR="00DB0990" w:rsidRPr="00F10B4F" w:rsidRDefault="00DB0990" w:rsidP="00DB0990">
      <w:pPr>
        <w:pStyle w:val="PL"/>
        <w:rPr>
          <w:color w:val="808080"/>
        </w:rPr>
      </w:pPr>
      <w:r w:rsidRPr="00F10B4F">
        <w:t xml:space="preserve">    dedicatedPagingDelivery-r17             </w:t>
      </w:r>
      <w:r w:rsidRPr="00F10B4F">
        <w:rPr>
          <w:color w:val="993366"/>
        </w:rPr>
        <w:t>OCTET</w:t>
      </w:r>
      <w:r w:rsidRPr="00F10B4F">
        <w:t xml:space="preserve"> </w:t>
      </w:r>
      <w:r w:rsidRPr="00F10B4F">
        <w:rPr>
          <w:color w:val="993366"/>
        </w:rPr>
        <w:t>STRING</w:t>
      </w:r>
      <w:r w:rsidRPr="00F10B4F">
        <w:t xml:space="preserve"> (CONTAINING Paging)                               </w:t>
      </w:r>
      <w:r w:rsidRPr="00F10B4F">
        <w:rPr>
          <w:color w:val="993366"/>
        </w:rPr>
        <w:t>OPTIONAL</w:t>
      </w:r>
      <w:r w:rsidRPr="00F10B4F">
        <w:t xml:space="preserve">, </w:t>
      </w:r>
      <w:r w:rsidRPr="00F10B4F">
        <w:rPr>
          <w:color w:val="808080"/>
        </w:rPr>
        <w:t>-- Cond PagingRelay</w:t>
      </w:r>
    </w:p>
    <w:p w14:paraId="7076329B" w14:textId="77777777" w:rsidR="00DB0990" w:rsidRPr="00F10B4F" w:rsidRDefault="00DB0990" w:rsidP="00DB0990">
      <w:pPr>
        <w:pStyle w:val="PL"/>
        <w:rPr>
          <w:color w:val="808080"/>
        </w:rPr>
      </w:pPr>
      <w:r w:rsidRPr="00F10B4F">
        <w:t xml:space="preserve">    needForGapNCSG-ConfigNR-r17             SetupRelease {NeedForGapNCSG-ConfigNR-r17}                     </w:t>
      </w:r>
      <w:r w:rsidRPr="00F10B4F">
        <w:rPr>
          <w:color w:val="993366"/>
        </w:rPr>
        <w:t>OPTIONAL</w:t>
      </w:r>
      <w:r w:rsidRPr="00F10B4F">
        <w:t xml:space="preserve">, </w:t>
      </w:r>
      <w:r w:rsidRPr="00F10B4F">
        <w:rPr>
          <w:color w:val="808080"/>
        </w:rPr>
        <w:t>-- Need M</w:t>
      </w:r>
    </w:p>
    <w:p w14:paraId="018056F4" w14:textId="77777777" w:rsidR="00DB0990" w:rsidRPr="00F10B4F" w:rsidRDefault="00DB0990" w:rsidP="00DB0990">
      <w:pPr>
        <w:pStyle w:val="PL"/>
        <w:rPr>
          <w:color w:val="808080"/>
        </w:rPr>
      </w:pPr>
      <w:r w:rsidRPr="00F10B4F">
        <w:t xml:space="preserve">    needForGapNCSG-ConfigEUTRA-r17          SetupRelease {NeedForGapNCSG-ConfigEUTRA-r17}                  </w:t>
      </w:r>
      <w:r w:rsidRPr="00F10B4F">
        <w:rPr>
          <w:color w:val="993366"/>
        </w:rPr>
        <w:t>OPTIONAL</w:t>
      </w:r>
      <w:r w:rsidRPr="00F10B4F">
        <w:t xml:space="preserve">, </w:t>
      </w:r>
      <w:r w:rsidRPr="00F10B4F">
        <w:rPr>
          <w:color w:val="808080"/>
        </w:rPr>
        <w:t>-- Need M</w:t>
      </w:r>
    </w:p>
    <w:p w14:paraId="33947ED2" w14:textId="77777777" w:rsidR="00DB0990" w:rsidRPr="00F10B4F" w:rsidRDefault="00DB0990" w:rsidP="00DB0990">
      <w:pPr>
        <w:pStyle w:val="PL"/>
        <w:rPr>
          <w:color w:val="808080"/>
        </w:rPr>
      </w:pPr>
      <w:r w:rsidRPr="00F10B4F">
        <w:t xml:space="preserve">    musim-GapConfig-r17                     SetupRelease {MUSIM-GapConfig-r17}                             </w:t>
      </w:r>
      <w:r w:rsidRPr="00F10B4F">
        <w:rPr>
          <w:color w:val="993366"/>
        </w:rPr>
        <w:t>OPTIONAL</w:t>
      </w:r>
      <w:r w:rsidRPr="00F10B4F">
        <w:t xml:space="preserve">, </w:t>
      </w:r>
      <w:r w:rsidRPr="00F10B4F">
        <w:rPr>
          <w:color w:val="808080"/>
        </w:rPr>
        <w:t>-- Need M</w:t>
      </w:r>
    </w:p>
    <w:p w14:paraId="62D21043" w14:textId="77777777" w:rsidR="00DB0990" w:rsidRPr="00F10B4F" w:rsidRDefault="00DB0990" w:rsidP="00DB0990">
      <w:pPr>
        <w:pStyle w:val="PL"/>
        <w:rPr>
          <w:color w:val="808080"/>
        </w:rPr>
      </w:pPr>
      <w:r w:rsidRPr="00F10B4F">
        <w:t xml:space="preserve">    ul-GapFR2-Config-r17                    SetupRelease { UL-GapFR2-Config-r17 }                          </w:t>
      </w:r>
      <w:r w:rsidRPr="00F10B4F">
        <w:rPr>
          <w:color w:val="993366"/>
        </w:rPr>
        <w:t>OPTIONAL</w:t>
      </w:r>
      <w:r w:rsidRPr="00F10B4F">
        <w:t xml:space="preserve">, </w:t>
      </w:r>
      <w:r w:rsidRPr="00F10B4F">
        <w:rPr>
          <w:color w:val="808080"/>
        </w:rPr>
        <w:t>-- Need M</w:t>
      </w:r>
    </w:p>
    <w:p w14:paraId="2FC6B4BE" w14:textId="77777777" w:rsidR="00DB0990" w:rsidRPr="00F10B4F" w:rsidRDefault="00DB0990" w:rsidP="00DB0990">
      <w:pPr>
        <w:pStyle w:val="PL"/>
        <w:rPr>
          <w:color w:val="808080"/>
        </w:rPr>
      </w:pPr>
      <w:r w:rsidRPr="00F10B4F">
        <w:t xml:space="preserve">    scg-State-r17                           </w:t>
      </w:r>
      <w:r w:rsidRPr="00F10B4F">
        <w:rPr>
          <w:color w:val="993366"/>
        </w:rPr>
        <w:t>ENUMERATED</w:t>
      </w:r>
      <w:r w:rsidRPr="00F10B4F">
        <w:t xml:space="preserve"> { deactivated }                                     </w:t>
      </w:r>
      <w:r w:rsidRPr="00F10B4F">
        <w:rPr>
          <w:color w:val="993366"/>
        </w:rPr>
        <w:t>OPTIONAL</w:t>
      </w:r>
      <w:r w:rsidRPr="00F10B4F">
        <w:t xml:space="preserve">, </w:t>
      </w:r>
      <w:r w:rsidRPr="00F10B4F">
        <w:rPr>
          <w:color w:val="808080"/>
        </w:rPr>
        <w:t>-- Need N</w:t>
      </w:r>
    </w:p>
    <w:p w14:paraId="7510A973" w14:textId="77777777" w:rsidR="00DB0990" w:rsidRPr="00F10B4F" w:rsidRDefault="00DB0990" w:rsidP="00DB0990">
      <w:pPr>
        <w:pStyle w:val="PL"/>
        <w:rPr>
          <w:color w:val="808080"/>
        </w:rPr>
      </w:pPr>
      <w:r w:rsidRPr="00F10B4F">
        <w:t xml:space="preserve">    appLayerMeasConfig-r17                  AppLayerMeasConfig-r17                                         </w:t>
      </w:r>
      <w:r w:rsidRPr="00F10B4F">
        <w:rPr>
          <w:color w:val="993366"/>
        </w:rPr>
        <w:t>OPTIONAL</w:t>
      </w:r>
      <w:r w:rsidRPr="00F10B4F">
        <w:t xml:space="preserve">, </w:t>
      </w:r>
      <w:r w:rsidRPr="00F10B4F">
        <w:rPr>
          <w:color w:val="808080"/>
        </w:rPr>
        <w:t>-- Need M</w:t>
      </w:r>
    </w:p>
    <w:p w14:paraId="1B41851C" w14:textId="77777777" w:rsidR="00DB0990" w:rsidRPr="00F10B4F" w:rsidRDefault="00DB0990" w:rsidP="00DB0990">
      <w:pPr>
        <w:pStyle w:val="PL"/>
        <w:rPr>
          <w:color w:val="808080"/>
        </w:rPr>
      </w:pPr>
      <w:r w:rsidRPr="00F10B4F">
        <w:t xml:space="preserve">    ue-TxTEG-RequestUL-TDOA-Config-r17      SetupRelease {UE-TxTEG-RequestUL-TDOA-Config-r17}              </w:t>
      </w:r>
      <w:r w:rsidRPr="00F10B4F">
        <w:rPr>
          <w:color w:val="993366"/>
        </w:rPr>
        <w:t>OPTIONAL</w:t>
      </w:r>
      <w:r w:rsidRPr="00F10B4F">
        <w:t xml:space="preserve">,  </w:t>
      </w:r>
      <w:r w:rsidRPr="00F10B4F">
        <w:rPr>
          <w:color w:val="808080"/>
        </w:rPr>
        <w:t>-- Need M</w:t>
      </w:r>
    </w:p>
    <w:p w14:paraId="3B9C3F0A" w14:textId="4013D536" w:rsidR="00DB0990" w:rsidRPr="00F10B4F" w:rsidRDefault="00DB0990" w:rsidP="00DB0990">
      <w:pPr>
        <w:pStyle w:val="PL"/>
      </w:pPr>
      <w:r w:rsidRPr="00F10B4F">
        <w:t xml:space="preserve">    nonCriticalExtension                    </w:t>
      </w:r>
      <w:ins w:id="233" w:author="RAN2#122" w:date="2023-06-19T15:47:00Z">
        <w:r w:rsidR="00D446BA">
          <w:t>RRCReconfiguration-v1800-IEs</w:t>
        </w:r>
      </w:ins>
      <w:del w:id="234" w:author="RAN2#122" w:date="2023-06-19T15:47:00Z">
        <w:r w:rsidRPr="00F10B4F" w:rsidDel="00D446BA">
          <w:rPr>
            <w:color w:val="993366"/>
          </w:rPr>
          <w:delText>SEQUENCE</w:delText>
        </w:r>
        <w:r w:rsidRPr="00F10B4F" w:rsidDel="00D446BA">
          <w:delText xml:space="preserve"> {} </w:delText>
        </w:r>
      </w:del>
      <w:r w:rsidRPr="00F10B4F">
        <w:t xml:space="preserve">                                                   </w:t>
      </w:r>
      <w:r w:rsidRPr="00F10B4F">
        <w:rPr>
          <w:color w:val="993366"/>
        </w:rPr>
        <w:t>OPTIONAL</w:t>
      </w:r>
    </w:p>
    <w:p w14:paraId="742B417D" w14:textId="77777777" w:rsidR="00DB0990" w:rsidRPr="00F10B4F" w:rsidRDefault="00DB0990" w:rsidP="00DB0990">
      <w:pPr>
        <w:pStyle w:val="PL"/>
      </w:pPr>
      <w:r w:rsidRPr="00F10B4F">
        <w:t>}</w:t>
      </w:r>
    </w:p>
    <w:p w14:paraId="19775069" w14:textId="77777777" w:rsidR="00D446BA" w:rsidRDefault="00D446BA" w:rsidP="00D446BA">
      <w:pPr>
        <w:pStyle w:val="PL"/>
        <w:rPr>
          <w:ins w:id="235" w:author="RAN2#122" w:date="2023-06-19T15:47:00Z"/>
        </w:rPr>
      </w:pPr>
      <w:bookmarkStart w:id="236" w:name="_Hlk131078333"/>
      <w:ins w:id="237" w:author="RAN2#122" w:date="2023-06-19T15:47:00Z">
        <w:r>
          <w:t xml:space="preserve">RRCReconfiguration-v1800-IEs ::=        </w:t>
        </w:r>
        <w:r>
          <w:rPr>
            <w:color w:val="993366"/>
          </w:rPr>
          <w:t>SEQUENCE</w:t>
        </w:r>
        <w:r>
          <w:t xml:space="preserve"> {</w:t>
        </w:r>
      </w:ins>
    </w:p>
    <w:p w14:paraId="11549341" w14:textId="77777777" w:rsidR="00D446BA" w:rsidRDefault="00D446BA" w:rsidP="00D446BA">
      <w:pPr>
        <w:pStyle w:val="PL"/>
        <w:rPr>
          <w:ins w:id="238" w:author="RAN2#122" w:date="2023-06-19T15:47:00Z"/>
        </w:rPr>
      </w:pPr>
      <w:ins w:id="239" w:author="RAN2#122" w:date="2023-06-19T15:47:00Z">
        <w:r>
          <w:t xml:space="preserve">    scpac</w:t>
        </w:r>
        <w:r w:rsidRPr="00F43A82">
          <w:t>-Release-r1</w:t>
        </w:r>
        <w:r>
          <w:t>8</w:t>
        </w:r>
        <w:r w:rsidRPr="00F43A82">
          <w:t xml:space="preserve">                  </w:t>
        </w:r>
        <w:r>
          <w:t xml:space="preserve">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 Need N</w:t>
        </w:r>
      </w:ins>
    </w:p>
    <w:p w14:paraId="74A1E68C" w14:textId="77777777" w:rsidR="00D446BA" w:rsidRDefault="00D446BA" w:rsidP="00D446BA">
      <w:pPr>
        <w:pStyle w:val="PL"/>
        <w:rPr>
          <w:ins w:id="240" w:author="RAN2#122" w:date="2023-06-19T15:47:00Z"/>
        </w:rPr>
      </w:pPr>
      <w:ins w:id="241" w:author="RAN2#122" w:date="2023-06-19T15:47:00Z">
        <w:r>
          <w:t xml:space="preserve">    nonCriticalExtension                    </w:t>
        </w:r>
        <w:r>
          <w:rPr>
            <w:color w:val="993366"/>
          </w:rPr>
          <w:t>SEQUENCE</w:t>
        </w:r>
        <w:r>
          <w:t xml:space="preserve"> {}                                                    </w:t>
        </w:r>
        <w:r>
          <w:rPr>
            <w:color w:val="993366"/>
          </w:rPr>
          <w:t>OPTIONAL</w:t>
        </w:r>
      </w:ins>
    </w:p>
    <w:p w14:paraId="02168312" w14:textId="77777777" w:rsidR="00D446BA" w:rsidRDefault="00D446BA" w:rsidP="00D446BA">
      <w:pPr>
        <w:pStyle w:val="PL"/>
        <w:rPr>
          <w:ins w:id="242" w:author="RAN2#122" w:date="2023-06-19T15:47:00Z"/>
        </w:rPr>
      </w:pPr>
      <w:ins w:id="243" w:author="RAN2#122" w:date="2023-06-19T15:47:00Z">
        <w:r>
          <w:t>}</w:t>
        </w:r>
      </w:ins>
    </w:p>
    <w:bookmarkEnd w:id="236"/>
    <w:p w14:paraId="3A7C56F7" w14:textId="77777777" w:rsidR="00DB0990" w:rsidRPr="00F10B4F" w:rsidRDefault="00DB0990" w:rsidP="00DB0990">
      <w:pPr>
        <w:pStyle w:val="PL"/>
      </w:pPr>
    </w:p>
    <w:p w14:paraId="4F2113A0" w14:textId="77777777" w:rsidR="00DB0990" w:rsidRPr="00F10B4F" w:rsidRDefault="00DB0990" w:rsidP="00DB0990">
      <w:pPr>
        <w:pStyle w:val="PL"/>
      </w:pPr>
      <w:r w:rsidRPr="00F10B4F">
        <w:t xml:space="preserve">MRDC-SecondaryCellGroupConfig ::=       </w:t>
      </w:r>
      <w:r w:rsidRPr="00F10B4F">
        <w:rPr>
          <w:color w:val="993366"/>
        </w:rPr>
        <w:t>SEQUENCE</w:t>
      </w:r>
      <w:r w:rsidRPr="00F10B4F">
        <w:t xml:space="preserve"> {</w:t>
      </w:r>
    </w:p>
    <w:p w14:paraId="42FACF6B" w14:textId="77777777" w:rsidR="00DB0990" w:rsidRPr="00F10B4F" w:rsidRDefault="00DB0990" w:rsidP="00DB0990">
      <w:pPr>
        <w:pStyle w:val="PL"/>
        <w:rPr>
          <w:color w:val="808080"/>
        </w:rPr>
      </w:pPr>
      <w:r w:rsidRPr="00F10B4F">
        <w:t xml:space="preserve">    mrdc-ReleaseAndAdd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2AF42419" w14:textId="77777777" w:rsidR="00DB0990" w:rsidRPr="00F10B4F" w:rsidRDefault="00DB0990" w:rsidP="00DB0990">
      <w:pPr>
        <w:pStyle w:val="PL"/>
      </w:pPr>
      <w:r w:rsidRPr="00F10B4F">
        <w:t xml:space="preserve">    mrdc-SecondaryCellGroup                 </w:t>
      </w:r>
      <w:r w:rsidRPr="00F10B4F">
        <w:rPr>
          <w:color w:val="993366"/>
        </w:rPr>
        <w:t>CHOICE</w:t>
      </w:r>
      <w:r w:rsidRPr="00F10B4F">
        <w:t xml:space="preserve"> {</w:t>
      </w:r>
    </w:p>
    <w:p w14:paraId="73199FF5" w14:textId="77777777" w:rsidR="00DB0990" w:rsidRPr="00F10B4F" w:rsidRDefault="00DB0990" w:rsidP="00DB0990">
      <w:pPr>
        <w:pStyle w:val="PL"/>
      </w:pPr>
      <w:r w:rsidRPr="00F10B4F">
        <w:t xml:space="preserve">        nr-SCG                                  </w:t>
      </w:r>
      <w:r w:rsidRPr="00F10B4F">
        <w:rPr>
          <w:color w:val="993366"/>
        </w:rPr>
        <w:t>OCTET</w:t>
      </w:r>
      <w:r w:rsidRPr="00F10B4F">
        <w:t xml:space="preserve"> </w:t>
      </w:r>
      <w:r w:rsidRPr="00F10B4F">
        <w:rPr>
          <w:color w:val="993366"/>
        </w:rPr>
        <w:t>STRING</w:t>
      </w:r>
      <w:r w:rsidRPr="00F10B4F">
        <w:t xml:space="preserve">  (CONTAINING RRCReconfiguration),</w:t>
      </w:r>
    </w:p>
    <w:p w14:paraId="391A61C8" w14:textId="77777777" w:rsidR="00DB0990" w:rsidRPr="00F10B4F" w:rsidRDefault="00DB0990" w:rsidP="00DB0990">
      <w:pPr>
        <w:pStyle w:val="PL"/>
      </w:pPr>
      <w:r w:rsidRPr="00F10B4F">
        <w:t xml:space="preserve">        eutra-SCG                               </w:t>
      </w:r>
      <w:r w:rsidRPr="00F10B4F">
        <w:rPr>
          <w:color w:val="993366"/>
        </w:rPr>
        <w:t>OCTET</w:t>
      </w:r>
      <w:r w:rsidRPr="00F10B4F">
        <w:t xml:space="preserve"> </w:t>
      </w:r>
      <w:r w:rsidRPr="00F10B4F">
        <w:rPr>
          <w:color w:val="993366"/>
        </w:rPr>
        <w:t>STRING</w:t>
      </w:r>
    </w:p>
    <w:p w14:paraId="4425FF29" w14:textId="77777777" w:rsidR="00DB0990" w:rsidRPr="00F10B4F" w:rsidRDefault="00DB0990" w:rsidP="00DB0990">
      <w:pPr>
        <w:pStyle w:val="PL"/>
      </w:pPr>
      <w:r w:rsidRPr="00F10B4F">
        <w:t xml:space="preserve">    }</w:t>
      </w:r>
    </w:p>
    <w:p w14:paraId="00BAA901" w14:textId="77777777" w:rsidR="00DB0990" w:rsidRPr="00F10B4F" w:rsidRDefault="00DB0990" w:rsidP="00DB0990">
      <w:pPr>
        <w:pStyle w:val="PL"/>
      </w:pPr>
      <w:r w:rsidRPr="00F10B4F">
        <w:t>}</w:t>
      </w:r>
    </w:p>
    <w:p w14:paraId="13F24E6D" w14:textId="77777777" w:rsidR="00DB0990" w:rsidRPr="00F10B4F" w:rsidRDefault="00DB0990" w:rsidP="00DB0990">
      <w:pPr>
        <w:pStyle w:val="PL"/>
      </w:pPr>
    </w:p>
    <w:p w14:paraId="51B774E1" w14:textId="77777777" w:rsidR="00DB0990" w:rsidRPr="00F10B4F" w:rsidRDefault="00DB0990" w:rsidP="00DB0990">
      <w:pPr>
        <w:pStyle w:val="PL"/>
      </w:pPr>
      <w:r w:rsidRPr="00F10B4F">
        <w:lastRenderedPageBreak/>
        <w:t xml:space="preserve">BAP-Config-r16 ::=                      </w:t>
      </w:r>
      <w:r w:rsidRPr="00F10B4F">
        <w:rPr>
          <w:color w:val="993366"/>
        </w:rPr>
        <w:t>SEQUENCE</w:t>
      </w:r>
      <w:r w:rsidRPr="00F10B4F">
        <w:t xml:space="preserve"> {</w:t>
      </w:r>
    </w:p>
    <w:p w14:paraId="060BB372" w14:textId="77777777" w:rsidR="00DB0990" w:rsidRPr="00F10B4F" w:rsidRDefault="00DB0990" w:rsidP="00DB0990">
      <w:pPr>
        <w:pStyle w:val="PL"/>
        <w:rPr>
          <w:color w:val="808080"/>
        </w:rPr>
      </w:pPr>
      <w:r w:rsidRPr="00F10B4F">
        <w:t xml:space="preserve">    bap-Address-r16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                                    </w:t>
      </w:r>
      <w:r w:rsidRPr="00F10B4F">
        <w:rPr>
          <w:color w:val="993366"/>
        </w:rPr>
        <w:t>OPTIONAL</w:t>
      </w:r>
      <w:r w:rsidRPr="00F10B4F">
        <w:t xml:space="preserve">, </w:t>
      </w:r>
      <w:r w:rsidRPr="00F10B4F">
        <w:rPr>
          <w:color w:val="808080"/>
        </w:rPr>
        <w:t>-- Need M</w:t>
      </w:r>
    </w:p>
    <w:p w14:paraId="09EFD42A" w14:textId="77777777" w:rsidR="00DB0990" w:rsidRPr="00F10B4F" w:rsidRDefault="00DB0990" w:rsidP="00DB0990">
      <w:pPr>
        <w:pStyle w:val="PL"/>
        <w:rPr>
          <w:color w:val="808080"/>
        </w:rPr>
      </w:pPr>
      <w:r w:rsidRPr="00F10B4F">
        <w:t xml:space="preserve">    defaultUL-BAP-RoutingID-r16             BAP-RoutingID-r16                                         </w:t>
      </w:r>
      <w:r w:rsidRPr="00F10B4F">
        <w:rPr>
          <w:color w:val="993366"/>
        </w:rPr>
        <w:t>OPTIONAL</w:t>
      </w:r>
      <w:r w:rsidRPr="00F10B4F">
        <w:t xml:space="preserve">, </w:t>
      </w:r>
      <w:r w:rsidRPr="00F10B4F">
        <w:rPr>
          <w:color w:val="808080"/>
        </w:rPr>
        <w:t>-- Need M</w:t>
      </w:r>
    </w:p>
    <w:p w14:paraId="50AB0821" w14:textId="77777777" w:rsidR="00DB0990" w:rsidRPr="00F10B4F" w:rsidRDefault="00DB0990" w:rsidP="00DB0990">
      <w:pPr>
        <w:pStyle w:val="PL"/>
        <w:rPr>
          <w:color w:val="808080"/>
        </w:rPr>
      </w:pPr>
      <w:r w:rsidRPr="00F10B4F">
        <w:t xml:space="preserve">    defaultUL-BH-RLC-Channel-r16            BH-RLC-ChannelID-r16                                      </w:t>
      </w:r>
      <w:r w:rsidRPr="00F10B4F">
        <w:rPr>
          <w:color w:val="993366"/>
        </w:rPr>
        <w:t>OPTIONAL</w:t>
      </w:r>
      <w:r w:rsidRPr="00F10B4F">
        <w:t xml:space="preserve">, </w:t>
      </w:r>
      <w:r w:rsidRPr="00F10B4F">
        <w:rPr>
          <w:color w:val="808080"/>
        </w:rPr>
        <w:t>-- Need M</w:t>
      </w:r>
    </w:p>
    <w:p w14:paraId="4C63AEA8" w14:textId="77777777" w:rsidR="00DB0990" w:rsidRPr="00F10B4F" w:rsidRDefault="00DB0990" w:rsidP="00DB0990">
      <w:pPr>
        <w:pStyle w:val="PL"/>
        <w:rPr>
          <w:color w:val="808080"/>
        </w:rPr>
      </w:pPr>
      <w:r w:rsidRPr="00F10B4F">
        <w:t xml:space="preserve">    flowControlFeedbackType-r16             </w:t>
      </w:r>
      <w:r w:rsidRPr="00F10B4F">
        <w:rPr>
          <w:color w:val="993366"/>
        </w:rPr>
        <w:t>ENUMERATED</w:t>
      </w:r>
      <w:r w:rsidRPr="00F10B4F">
        <w:t xml:space="preserve"> {perBH-RLC-Channel, perRoutingID, both}        </w:t>
      </w:r>
      <w:r w:rsidRPr="00F10B4F">
        <w:rPr>
          <w:color w:val="993366"/>
        </w:rPr>
        <w:t>OPTIONAL</w:t>
      </w:r>
      <w:r w:rsidRPr="00F10B4F">
        <w:t xml:space="preserve">, </w:t>
      </w:r>
      <w:r w:rsidRPr="00F10B4F">
        <w:rPr>
          <w:color w:val="808080"/>
        </w:rPr>
        <w:t>-- Need R</w:t>
      </w:r>
    </w:p>
    <w:p w14:paraId="2730469D" w14:textId="77777777" w:rsidR="00DB0990" w:rsidRPr="00F10B4F" w:rsidRDefault="00DB0990" w:rsidP="00DB0990">
      <w:pPr>
        <w:pStyle w:val="PL"/>
      </w:pPr>
      <w:r w:rsidRPr="00F10B4F">
        <w:t xml:space="preserve">    ...</w:t>
      </w:r>
    </w:p>
    <w:p w14:paraId="0211B7E0" w14:textId="77777777" w:rsidR="00DB0990" w:rsidRPr="00F10B4F" w:rsidRDefault="00DB0990" w:rsidP="00DB0990">
      <w:pPr>
        <w:pStyle w:val="PL"/>
      </w:pPr>
      <w:r w:rsidRPr="00F10B4F">
        <w:t>}</w:t>
      </w:r>
    </w:p>
    <w:p w14:paraId="7CC7C0BF" w14:textId="77777777" w:rsidR="00DB0990" w:rsidRPr="00F10B4F" w:rsidRDefault="00DB0990" w:rsidP="00DB0990">
      <w:pPr>
        <w:pStyle w:val="PL"/>
      </w:pPr>
    </w:p>
    <w:p w14:paraId="163A5E52" w14:textId="77777777" w:rsidR="00DB0990" w:rsidRPr="00F10B4F" w:rsidRDefault="00DB0990" w:rsidP="00DB0990">
      <w:pPr>
        <w:pStyle w:val="PL"/>
      </w:pPr>
      <w:r w:rsidRPr="00F10B4F">
        <w:t xml:space="preserve">MasterKeyUpdate ::=                 </w:t>
      </w:r>
      <w:r w:rsidRPr="00F10B4F">
        <w:rPr>
          <w:color w:val="993366"/>
        </w:rPr>
        <w:t>SEQUENCE</w:t>
      </w:r>
      <w:r w:rsidRPr="00F10B4F">
        <w:t xml:space="preserve"> {</w:t>
      </w:r>
    </w:p>
    <w:p w14:paraId="58412ECD" w14:textId="77777777" w:rsidR="00DB0990" w:rsidRPr="00F10B4F" w:rsidRDefault="00DB0990" w:rsidP="00DB0990">
      <w:pPr>
        <w:pStyle w:val="PL"/>
      </w:pPr>
      <w:r w:rsidRPr="00F10B4F">
        <w:t xml:space="preserve">    keySetChangeIndicator           </w:t>
      </w:r>
      <w:r w:rsidRPr="00F10B4F">
        <w:rPr>
          <w:color w:val="993366"/>
        </w:rPr>
        <w:t>BOOLEAN</w:t>
      </w:r>
      <w:r w:rsidRPr="00F10B4F">
        <w:t>,</w:t>
      </w:r>
    </w:p>
    <w:p w14:paraId="57AD6575" w14:textId="77777777" w:rsidR="00DB0990" w:rsidRPr="00F10B4F" w:rsidRDefault="00DB0990" w:rsidP="00DB0990">
      <w:pPr>
        <w:pStyle w:val="PL"/>
      </w:pPr>
      <w:r w:rsidRPr="00F10B4F">
        <w:t xml:space="preserve">    nextHopChainingCount            NextHopChainingCount,</w:t>
      </w:r>
    </w:p>
    <w:p w14:paraId="321A246E" w14:textId="77777777" w:rsidR="00DB0990" w:rsidRPr="00F10B4F" w:rsidRDefault="00DB0990" w:rsidP="00DB0990">
      <w:pPr>
        <w:pStyle w:val="PL"/>
        <w:rPr>
          <w:color w:val="808080"/>
        </w:rPr>
      </w:pPr>
      <w:r w:rsidRPr="00F10B4F">
        <w:t xml:space="preserve">    nas-Container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 xml:space="preserve">,    </w:t>
      </w:r>
      <w:r w:rsidRPr="00F10B4F">
        <w:rPr>
          <w:color w:val="808080"/>
        </w:rPr>
        <w:t>-- Cond securityNASC</w:t>
      </w:r>
    </w:p>
    <w:p w14:paraId="2FF44B28" w14:textId="77777777" w:rsidR="00DB0990" w:rsidRPr="00F10B4F" w:rsidRDefault="00DB0990" w:rsidP="00DB0990">
      <w:pPr>
        <w:pStyle w:val="PL"/>
      </w:pPr>
      <w:r w:rsidRPr="00F10B4F">
        <w:t xml:space="preserve">    ...</w:t>
      </w:r>
    </w:p>
    <w:p w14:paraId="49F4040A" w14:textId="77777777" w:rsidR="00DB0990" w:rsidRPr="00F10B4F" w:rsidRDefault="00DB0990" w:rsidP="00DB0990">
      <w:pPr>
        <w:pStyle w:val="PL"/>
      </w:pPr>
      <w:r w:rsidRPr="00F10B4F">
        <w:t>}</w:t>
      </w:r>
    </w:p>
    <w:p w14:paraId="314BCA8D" w14:textId="77777777" w:rsidR="00DB0990" w:rsidRPr="00F10B4F" w:rsidRDefault="00DB0990" w:rsidP="00DB0990">
      <w:pPr>
        <w:pStyle w:val="PL"/>
      </w:pPr>
    </w:p>
    <w:p w14:paraId="43A651AC" w14:textId="77777777" w:rsidR="00DB0990" w:rsidRPr="00F10B4F" w:rsidRDefault="00DB0990" w:rsidP="00DB0990">
      <w:pPr>
        <w:pStyle w:val="PL"/>
      </w:pPr>
      <w:r w:rsidRPr="00F10B4F">
        <w:t xml:space="preserve">OnDemandSIB-Request-r16 ::=                  </w:t>
      </w:r>
      <w:r w:rsidRPr="00F10B4F">
        <w:rPr>
          <w:color w:val="993366"/>
        </w:rPr>
        <w:t>SEQUENCE</w:t>
      </w:r>
      <w:r w:rsidRPr="00F10B4F">
        <w:t xml:space="preserve"> {</w:t>
      </w:r>
    </w:p>
    <w:p w14:paraId="5E981424" w14:textId="77777777" w:rsidR="00DB0990" w:rsidRPr="00F10B4F" w:rsidRDefault="00DB0990" w:rsidP="00DB0990">
      <w:pPr>
        <w:pStyle w:val="PL"/>
      </w:pPr>
      <w:r w:rsidRPr="00F10B4F">
        <w:t xml:space="preserve">    onDemandSIB-RequestProhibitTimer-r16         </w:t>
      </w:r>
      <w:r w:rsidRPr="00F10B4F">
        <w:rPr>
          <w:color w:val="993366"/>
        </w:rPr>
        <w:t>ENUMERATED</w:t>
      </w:r>
      <w:r w:rsidRPr="00F10B4F">
        <w:t xml:space="preserve"> {s0, s0dot5, s1, s2, s5, s10, s20, s30}</w:t>
      </w:r>
    </w:p>
    <w:p w14:paraId="0B498F0F" w14:textId="77777777" w:rsidR="00DB0990" w:rsidRPr="00F10B4F" w:rsidRDefault="00DB0990" w:rsidP="00DB0990">
      <w:pPr>
        <w:pStyle w:val="PL"/>
      </w:pPr>
      <w:r w:rsidRPr="00F10B4F">
        <w:t>}</w:t>
      </w:r>
    </w:p>
    <w:p w14:paraId="2001EE18" w14:textId="77777777" w:rsidR="00DB0990" w:rsidRPr="00F10B4F" w:rsidRDefault="00DB0990" w:rsidP="00DB0990">
      <w:pPr>
        <w:pStyle w:val="PL"/>
      </w:pPr>
    </w:p>
    <w:p w14:paraId="0517D8AD" w14:textId="77777777" w:rsidR="00DB0990" w:rsidRPr="00F10B4F" w:rsidRDefault="00DB0990" w:rsidP="00DB0990">
      <w:pPr>
        <w:pStyle w:val="PL"/>
      </w:pPr>
      <w:r w:rsidRPr="00F10B4F">
        <w:t xml:space="preserve">T316-r16 ::=         </w:t>
      </w:r>
      <w:r w:rsidRPr="00F10B4F">
        <w:rPr>
          <w:color w:val="993366"/>
        </w:rPr>
        <w:t>ENUMERATED</w:t>
      </w:r>
      <w:r w:rsidRPr="00F10B4F">
        <w:t xml:space="preserve"> {ms50, ms100, ms200, ms300, ms400, ms500, ms600, ms1000, ms1500, ms2000}</w:t>
      </w:r>
    </w:p>
    <w:p w14:paraId="7EE02309" w14:textId="77777777" w:rsidR="00DB0990" w:rsidRPr="00F10B4F" w:rsidRDefault="00DB0990" w:rsidP="00DB0990">
      <w:pPr>
        <w:pStyle w:val="PL"/>
      </w:pPr>
    </w:p>
    <w:p w14:paraId="77AD0754" w14:textId="77777777" w:rsidR="00DB0990" w:rsidRPr="00F10B4F" w:rsidRDefault="00DB0990" w:rsidP="00DB0990">
      <w:pPr>
        <w:pStyle w:val="PL"/>
      </w:pPr>
      <w:r w:rsidRPr="00F10B4F">
        <w:t xml:space="preserve">IAB-IP-AddressConfigurationList-r16 ::= </w:t>
      </w:r>
      <w:r w:rsidRPr="00F10B4F">
        <w:rPr>
          <w:color w:val="993366"/>
        </w:rPr>
        <w:t>SEQUENCE</w:t>
      </w:r>
      <w:r w:rsidRPr="00F10B4F">
        <w:t xml:space="preserve"> {</w:t>
      </w:r>
    </w:p>
    <w:p w14:paraId="43FF137B" w14:textId="77777777" w:rsidR="00DB0990" w:rsidRPr="00F10B4F" w:rsidRDefault="00DB0990" w:rsidP="00DB0990">
      <w:pPr>
        <w:pStyle w:val="PL"/>
        <w:rPr>
          <w:color w:val="808080"/>
        </w:rPr>
      </w:pPr>
      <w:r w:rsidRPr="00F10B4F">
        <w:t xml:space="preserve">    iab-IP-AddressToAddModList-r16      </w:t>
      </w:r>
      <w:r w:rsidRPr="00F10B4F">
        <w:rPr>
          <w:color w:val="993366"/>
        </w:rPr>
        <w:t>SEQUENCE</w:t>
      </w:r>
      <w:r w:rsidRPr="00F10B4F">
        <w:t xml:space="preserve"> (</w:t>
      </w:r>
      <w:r w:rsidRPr="00F10B4F">
        <w:rPr>
          <w:color w:val="993366"/>
        </w:rPr>
        <w:t>SIZE</w:t>
      </w:r>
      <w:r w:rsidRPr="00F10B4F">
        <w:t>(1..maxIAB-IP-Address-r16))</w:t>
      </w:r>
      <w:r w:rsidRPr="00F10B4F">
        <w:rPr>
          <w:color w:val="993366"/>
        </w:rPr>
        <w:t xml:space="preserve"> OF</w:t>
      </w:r>
      <w:r w:rsidRPr="00F10B4F">
        <w:t xml:space="preserve"> IAB-IP-AddressConfiguration-r16 </w:t>
      </w:r>
      <w:r w:rsidRPr="00F10B4F">
        <w:rPr>
          <w:color w:val="993366"/>
        </w:rPr>
        <w:t>OPTIONAL</w:t>
      </w:r>
      <w:r w:rsidRPr="00F10B4F">
        <w:t xml:space="preserve">, </w:t>
      </w:r>
      <w:r w:rsidRPr="00F10B4F">
        <w:rPr>
          <w:color w:val="808080"/>
        </w:rPr>
        <w:t>-- Need N</w:t>
      </w:r>
    </w:p>
    <w:p w14:paraId="2B9B3A2A" w14:textId="77777777" w:rsidR="00DB0990" w:rsidRPr="00F10B4F" w:rsidRDefault="00DB0990" w:rsidP="00DB0990">
      <w:pPr>
        <w:pStyle w:val="PL"/>
        <w:rPr>
          <w:color w:val="808080"/>
        </w:rPr>
      </w:pPr>
      <w:r w:rsidRPr="00F10B4F">
        <w:t xml:space="preserve">    iab-IP-AddressToReleaseList-r16     </w:t>
      </w:r>
      <w:r w:rsidRPr="00F10B4F">
        <w:rPr>
          <w:color w:val="993366"/>
        </w:rPr>
        <w:t>SEQUENCE</w:t>
      </w:r>
      <w:r w:rsidRPr="00F10B4F">
        <w:t xml:space="preserve"> (</w:t>
      </w:r>
      <w:r w:rsidRPr="00F10B4F">
        <w:rPr>
          <w:color w:val="993366"/>
        </w:rPr>
        <w:t>SIZE</w:t>
      </w:r>
      <w:r w:rsidRPr="00F10B4F">
        <w:t>(1..maxIAB-IP-Address-r16))</w:t>
      </w:r>
      <w:r w:rsidRPr="00F10B4F">
        <w:rPr>
          <w:color w:val="993366"/>
        </w:rPr>
        <w:t xml:space="preserve"> OF</w:t>
      </w:r>
      <w:r w:rsidRPr="00F10B4F">
        <w:t xml:space="preserve"> IAB-IP-AddressIndex-r16         </w:t>
      </w:r>
      <w:r w:rsidRPr="00F10B4F">
        <w:rPr>
          <w:color w:val="993366"/>
        </w:rPr>
        <w:t>OPTIONAL</w:t>
      </w:r>
      <w:r w:rsidRPr="00F10B4F">
        <w:t xml:space="preserve">, </w:t>
      </w:r>
      <w:r w:rsidRPr="00F10B4F">
        <w:rPr>
          <w:color w:val="808080"/>
        </w:rPr>
        <w:t>-- Need N</w:t>
      </w:r>
    </w:p>
    <w:p w14:paraId="7D1326FC" w14:textId="77777777" w:rsidR="00DB0990" w:rsidRPr="00F10B4F" w:rsidRDefault="00DB0990" w:rsidP="00DB0990">
      <w:pPr>
        <w:pStyle w:val="PL"/>
      </w:pPr>
      <w:r w:rsidRPr="00F10B4F">
        <w:t xml:space="preserve">    ...</w:t>
      </w:r>
    </w:p>
    <w:p w14:paraId="62CB878F" w14:textId="77777777" w:rsidR="00DB0990" w:rsidRPr="00F10B4F" w:rsidRDefault="00DB0990" w:rsidP="00DB0990">
      <w:pPr>
        <w:pStyle w:val="PL"/>
      </w:pPr>
      <w:r w:rsidRPr="00F10B4F">
        <w:t>}</w:t>
      </w:r>
    </w:p>
    <w:p w14:paraId="351C5616" w14:textId="77777777" w:rsidR="00DB0990" w:rsidRPr="00F10B4F" w:rsidRDefault="00DB0990" w:rsidP="00DB0990">
      <w:pPr>
        <w:pStyle w:val="PL"/>
      </w:pPr>
    </w:p>
    <w:p w14:paraId="1B1F5B5E" w14:textId="77777777" w:rsidR="00DB0990" w:rsidRPr="00F10B4F" w:rsidRDefault="00DB0990" w:rsidP="00DB0990">
      <w:pPr>
        <w:pStyle w:val="PL"/>
      </w:pPr>
      <w:r w:rsidRPr="00F10B4F">
        <w:t xml:space="preserve">IAB-IP-AddressConfiguration-r16 ::=     </w:t>
      </w:r>
      <w:r w:rsidRPr="00F10B4F">
        <w:rPr>
          <w:color w:val="993366"/>
        </w:rPr>
        <w:t>SEQUENCE</w:t>
      </w:r>
      <w:r w:rsidRPr="00F10B4F">
        <w:t xml:space="preserve"> {</w:t>
      </w:r>
    </w:p>
    <w:p w14:paraId="1D00E2AB" w14:textId="77777777" w:rsidR="00DB0990" w:rsidRPr="00F10B4F" w:rsidRDefault="00DB0990" w:rsidP="00DB0990">
      <w:pPr>
        <w:pStyle w:val="PL"/>
      </w:pPr>
      <w:r w:rsidRPr="00F10B4F">
        <w:t xml:space="preserve">    iab-IP-AddressIndex-r16                 IAB-IP-AddressIndex-r16,</w:t>
      </w:r>
    </w:p>
    <w:p w14:paraId="46047278" w14:textId="77777777" w:rsidR="00DB0990" w:rsidRPr="00F10B4F" w:rsidRDefault="00DB0990" w:rsidP="00DB0990">
      <w:pPr>
        <w:pStyle w:val="PL"/>
        <w:rPr>
          <w:color w:val="808080"/>
        </w:rPr>
      </w:pPr>
      <w:r w:rsidRPr="00F10B4F">
        <w:t xml:space="preserve">    iab-IP-Address-r16                      IAB-IP-Address-r16                                                </w:t>
      </w:r>
      <w:r w:rsidRPr="00F10B4F">
        <w:rPr>
          <w:color w:val="993366"/>
        </w:rPr>
        <w:t>OPTIONAL</w:t>
      </w:r>
      <w:r w:rsidRPr="00F10B4F">
        <w:t xml:space="preserve">,  </w:t>
      </w:r>
      <w:r w:rsidRPr="00F10B4F">
        <w:rPr>
          <w:color w:val="808080"/>
        </w:rPr>
        <w:t>-- Need M</w:t>
      </w:r>
    </w:p>
    <w:p w14:paraId="33A82FD9" w14:textId="77777777" w:rsidR="00DB0990" w:rsidRPr="00F10B4F" w:rsidRDefault="00DB0990" w:rsidP="00DB0990">
      <w:pPr>
        <w:pStyle w:val="PL"/>
        <w:rPr>
          <w:color w:val="808080"/>
        </w:rPr>
      </w:pPr>
      <w:r w:rsidRPr="00F10B4F">
        <w:t xml:space="preserve">    iab-IP-Usage-r16                        IAB-IP-Usage-r16                                                  </w:t>
      </w:r>
      <w:r w:rsidRPr="00F10B4F">
        <w:rPr>
          <w:color w:val="993366"/>
        </w:rPr>
        <w:t>OPTIONAL</w:t>
      </w:r>
      <w:r w:rsidRPr="00F10B4F">
        <w:t xml:space="preserve">,  </w:t>
      </w:r>
      <w:r w:rsidRPr="00F10B4F">
        <w:rPr>
          <w:color w:val="808080"/>
        </w:rPr>
        <w:t>-- Need M</w:t>
      </w:r>
    </w:p>
    <w:p w14:paraId="564071E5" w14:textId="77777777" w:rsidR="00DB0990" w:rsidRPr="00F10B4F" w:rsidRDefault="00DB0990" w:rsidP="00DB0990">
      <w:pPr>
        <w:pStyle w:val="PL"/>
        <w:rPr>
          <w:color w:val="808080"/>
        </w:rPr>
      </w:pPr>
      <w:r w:rsidRPr="00F10B4F">
        <w:t xml:space="preserve">    iab-donor-DU-BAP-Address-r16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(10))                                             </w:t>
      </w:r>
      <w:r w:rsidRPr="00F10B4F">
        <w:rPr>
          <w:color w:val="993366"/>
        </w:rPr>
        <w:t>OPTIONAL</w:t>
      </w:r>
      <w:r w:rsidRPr="00F10B4F">
        <w:t xml:space="preserve">,  </w:t>
      </w:r>
      <w:r w:rsidRPr="00F10B4F">
        <w:rPr>
          <w:color w:val="808080"/>
        </w:rPr>
        <w:t>-- Need M</w:t>
      </w:r>
    </w:p>
    <w:p w14:paraId="015E44C6" w14:textId="77777777" w:rsidR="00DB0990" w:rsidRPr="00F10B4F" w:rsidRDefault="00DB0990" w:rsidP="00DB0990">
      <w:pPr>
        <w:pStyle w:val="PL"/>
      </w:pPr>
      <w:r w:rsidRPr="00F10B4F">
        <w:t>...</w:t>
      </w:r>
    </w:p>
    <w:p w14:paraId="18810698" w14:textId="77777777" w:rsidR="00DB0990" w:rsidRPr="00F10B4F" w:rsidRDefault="00DB0990" w:rsidP="00DB0990">
      <w:pPr>
        <w:pStyle w:val="PL"/>
      </w:pPr>
      <w:r w:rsidRPr="00F10B4F">
        <w:t>}</w:t>
      </w:r>
    </w:p>
    <w:p w14:paraId="28E6C492" w14:textId="77777777" w:rsidR="00DB0990" w:rsidRPr="00F10B4F" w:rsidRDefault="00DB0990" w:rsidP="00DB0990">
      <w:pPr>
        <w:pStyle w:val="PL"/>
      </w:pPr>
    </w:p>
    <w:p w14:paraId="380FE1BB" w14:textId="77777777" w:rsidR="00DB0990" w:rsidRPr="00F10B4F" w:rsidRDefault="00DB0990" w:rsidP="00DB0990">
      <w:pPr>
        <w:pStyle w:val="PL"/>
      </w:pPr>
      <w:r w:rsidRPr="00F10B4F">
        <w:t xml:space="preserve">SL-ConfigDedicatedEUTRA-Info-r16 ::=            </w:t>
      </w:r>
      <w:r w:rsidRPr="00F10B4F">
        <w:rPr>
          <w:color w:val="993366"/>
        </w:rPr>
        <w:t>SEQUENCE</w:t>
      </w:r>
      <w:r w:rsidRPr="00F10B4F">
        <w:t xml:space="preserve"> {</w:t>
      </w:r>
    </w:p>
    <w:p w14:paraId="5453861B" w14:textId="77777777" w:rsidR="00DB0990" w:rsidRPr="00F10B4F" w:rsidRDefault="00DB0990" w:rsidP="00DB0990">
      <w:pPr>
        <w:pStyle w:val="PL"/>
        <w:rPr>
          <w:color w:val="808080"/>
        </w:rPr>
      </w:pPr>
      <w:r w:rsidRPr="00F10B4F">
        <w:t xml:space="preserve">    sl-ConfigDedicatedEUTRA-r16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 xml:space="preserve">,  </w:t>
      </w:r>
      <w:r w:rsidRPr="00F10B4F">
        <w:rPr>
          <w:color w:val="808080"/>
        </w:rPr>
        <w:t>-- Need M</w:t>
      </w:r>
    </w:p>
    <w:p w14:paraId="234CA0C3" w14:textId="77777777" w:rsidR="00DB0990" w:rsidRPr="00F10B4F" w:rsidRDefault="00DB0990" w:rsidP="00DB0990">
      <w:pPr>
        <w:pStyle w:val="PL"/>
        <w:rPr>
          <w:color w:val="808080"/>
        </w:rPr>
      </w:pPr>
      <w:r w:rsidRPr="00F10B4F">
        <w:t xml:space="preserve">    sl-TimeOffsetEUTRA-List-r16                    </w:t>
      </w:r>
      <w:r w:rsidRPr="00F10B4F">
        <w:rPr>
          <w:color w:val="993366"/>
        </w:rPr>
        <w:t>SEQUENCE</w:t>
      </w:r>
      <w:r w:rsidRPr="00F10B4F">
        <w:t xml:space="preserve"> (</w:t>
      </w:r>
      <w:r w:rsidRPr="00F10B4F">
        <w:rPr>
          <w:color w:val="993366"/>
        </w:rPr>
        <w:t>SIZE</w:t>
      </w:r>
      <w:r w:rsidRPr="00F10B4F">
        <w:t xml:space="preserve"> (8))</w:t>
      </w:r>
      <w:r w:rsidRPr="00F10B4F">
        <w:rPr>
          <w:color w:val="993366"/>
        </w:rPr>
        <w:t xml:space="preserve"> OF</w:t>
      </w:r>
      <w:r w:rsidRPr="00F10B4F">
        <w:t xml:space="preserve"> SL-TimeOffsetEUTRA-r16             </w:t>
      </w:r>
      <w:r w:rsidRPr="00F10B4F">
        <w:rPr>
          <w:color w:val="993366"/>
        </w:rPr>
        <w:t>OPTIONAL</w:t>
      </w:r>
      <w:r w:rsidRPr="00F10B4F">
        <w:t xml:space="preserve">    </w:t>
      </w:r>
      <w:r w:rsidRPr="00F10B4F">
        <w:rPr>
          <w:color w:val="808080"/>
        </w:rPr>
        <w:t>-- Need M</w:t>
      </w:r>
    </w:p>
    <w:p w14:paraId="4DC02258" w14:textId="77777777" w:rsidR="00DB0990" w:rsidRPr="00F10B4F" w:rsidRDefault="00DB0990" w:rsidP="00DB0990">
      <w:pPr>
        <w:pStyle w:val="PL"/>
      </w:pPr>
      <w:r w:rsidRPr="00F10B4F">
        <w:t>}</w:t>
      </w:r>
    </w:p>
    <w:p w14:paraId="5EF26B13" w14:textId="77777777" w:rsidR="00DB0990" w:rsidRPr="00F10B4F" w:rsidRDefault="00DB0990" w:rsidP="00DB0990">
      <w:pPr>
        <w:pStyle w:val="PL"/>
      </w:pPr>
    </w:p>
    <w:p w14:paraId="1502A154" w14:textId="77777777" w:rsidR="00DB0990" w:rsidRPr="00F10B4F" w:rsidRDefault="00DB0990" w:rsidP="00DB0990">
      <w:pPr>
        <w:pStyle w:val="PL"/>
      </w:pPr>
      <w:r w:rsidRPr="00F10B4F">
        <w:t xml:space="preserve">SL-TimeOffsetEUTRA-r16 ::=        </w:t>
      </w:r>
      <w:r w:rsidRPr="00F10B4F">
        <w:rPr>
          <w:color w:val="993366"/>
        </w:rPr>
        <w:t>ENUMERATED</w:t>
      </w:r>
      <w:r w:rsidRPr="00F10B4F">
        <w:t xml:space="preserve"> {ms0, ms0dot25, ms0dot5, ms0dot625, ms0dot75, ms1, ms1dot25, ms1dot5, ms1dot75,</w:t>
      </w:r>
    </w:p>
    <w:p w14:paraId="20F3DCCC" w14:textId="77777777" w:rsidR="00DB0990" w:rsidRPr="00F10B4F" w:rsidRDefault="00DB0990" w:rsidP="00DB0990">
      <w:pPr>
        <w:pStyle w:val="PL"/>
      </w:pPr>
      <w:r w:rsidRPr="00F10B4F">
        <w:t xml:space="preserve">                                              ms2, ms2dot5, ms3, ms4, ms5, ms6, ms8, ms10, ms20}</w:t>
      </w:r>
    </w:p>
    <w:p w14:paraId="466A4A50" w14:textId="77777777" w:rsidR="00DB0990" w:rsidRPr="00F10B4F" w:rsidRDefault="00DB0990" w:rsidP="00DB0990">
      <w:pPr>
        <w:pStyle w:val="PL"/>
      </w:pPr>
    </w:p>
    <w:p w14:paraId="76B1AE7C" w14:textId="77777777" w:rsidR="00DB0990" w:rsidRPr="00F10B4F" w:rsidRDefault="00DB0990" w:rsidP="00DB0990">
      <w:pPr>
        <w:pStyle w:val="PL"/>
      </w:pPr>
      <w:r w:rsidRPr="00F10B4F">
        <w:t xml:space="preserve">UE-TxTEG-RequestUL-TDOA-Config-r17 ::=  </w:t>
      </w:r>
      <w:r w:rsidRPr="00F10B4F">
        <w:rPr>
          <w:color w:val="993366"/>
        </w:rPr>
        <w:t>CHOICE</w:t>
      </w:r>
      <w:r w:rsidRPr="00F10B4F">
        <w:t xml:space="preserve"> {</w:t>
      </w:r>
    </w:p>
    <w:p w14:paraId="197FB992" w14:textId="77777777" w:rsidR="00DB0990" w:rsidRPr="00F10B4F" w:rsidRDefault="00DB0990" w:rsidP="00DB0990">
      <w:pPr>
        <w:pStyle w:val="PL"/>
      </w:pPr>
      <w:r w:rsidRPr="00F10B4F">
        <w:t xml:space="preserve">    oneShot-r17                             </w:t>
      </w:r>
      <w:r w:rsidRPr="00F10B4F">
        <w:rPr>
          <w:color w:val="993366"/>
        </w:rPr>
        <w:t>NULL</w:t>
      </w:r>
      <w:r w:rsidRPr="00F10B4F">
        <w:t>,</w:t>
      </w:r>
    </w:p>
    <w:p w14:paraId="53FEC684" w14:textId="77777777" w:rsidR="00DB0990" w:rsidRPr="00F10B4F" w:rsidRDefault="00DB0990" w:rsidP="00DB0990">
      <w:pPr>
        <w:pStyle w:val="PL"/>
      </w:pPr>
      <w:r w:rsidRPr="00F10B4F">
        <w:t xml:space="preserve">    periodicReporting-r17                   </w:t>
      </w:r>
      <w:r w:rsidRPr="00F10B4F">
        <w:rPr>
          <w:color w:val="993366"/>
        </w:rPr>
        <w:t>ENUMERATED</w:t>
      </w:r>
      <w:r w:rsidRPr="00F10B4F">
        <w:t xml:space="preserve"> { ms160, ms320, ms1280, ms2560, ms61440, ms81920, ms368640, ms737280 }</w:t>
      </w:r>
    </w:p>
    <w:p w14:paraId="7012A3CC" w14:textId="77777777" w:rsidR="00DB0990" w:rsidRPr="00F10B4F" w:rsidRDefault="00DB0990" w:rsidP="00DB0990">
      <w:pPr>
        <w:pStyle w:val="PL"/>
      </w:pPr>
      <w:r w:rsidRPr="00F10B4F">
        <w:t>}</w:t>
      </w:r>
    </w:p>
    <w:p w14:paraId="1622ADE4" w14:textId="77777777" w:rsidR="00DB0990" w:rsidRPr="00F10B4F" w:rsidRDefault="00DB0990" w:rsidP="00DB0990">
      <w:pPr>
        <w:pStyle w:val="PL"/>
        <w:rPr>
          <w:color w:val="808080"/>
        </w:rPr>
      </w:pPr>
      <w:r w:rsidRPr="00F10B4F">
        <w:rPr>
          <w:color w:val="808080"/>
        </w:rPr>
        <w:t>-- TAG-RRCRECONFIGURATION-STOP</w:t>
      </w:r>
    </w:p>
    <w:p w14:paraId="4B75C324" w14:textId="77777777" w:rsidR="00DB0990" w:rsidRPr="00F10B4F" w:rsidRDefault="00DB0990" w:rsidP="00DB0990">
      <w:pPr>
        <w:pStyle w:val="PL"/>
        <w:rPr>
          <w:color w:val="808080"/>
        </w:rPr>
      </w:pPr>
      <w:r w:rsidRPr="00F10B4F">
        <w:rPr>
          <w:color w:val="808080"/>
        </w:rPr>
        <w:t>-- ASN1STOP</w:t>
      </w:r>
    </w:p>
    <w:p w14:paraId="7FCC2892" w14:textId="77777777" w:rsidR="00DB0990" w:rsidRPr="00F10B4F" w:rsidRDefault="00DB0990" w:rsidP="00DB099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B0990" w:rsidRPr="00F10B4F" w14:paraId="0D12403D" w14:textId="77777777" w:rsidTr="00DB0990">
        <w:tc>
          <w:tcPr>
            <w:tcW w:w="14173" w:type="dxa"/>
            <w:tcBorders>
              <w:top w:val="single" w:sz="4" w:space="0" w:color="auto"/>
              <w:left w:val="single" w:sz="4" w:space="0" w:color="auto"/>
              <w:bottom w:val="single" w:sz="4" w:space="0" w:color="auto"/>
              <w:right w:val="single" w:sz="4" w:space="0" w:color="auto"/>
            </w:tcBorders>
            <w:hideMark/>
          </w:tcPr>
          <w:p w14:paraId="563D69D7" w14:textId="77777777" w:rsidR="00DB0990" w:rsidRPr="00F10B4F" w:rsidRDefault="00DB0990" w:rsidP="00DB0990">
            <w:pPr>
              <w:pStyle w:val="TAH"/>
              <w:rPr>
                <w:szCs w:val="22"/>
                <w:lang w:eastAsia="sv-SE"/>
              </w:rPr>
            </w:pPr>
            <w:r w:rsidRPr="00F10B4F">
              <w:rPr>
                <w:i/>
                <w:szCs w:val="22"/>
                <w:lang w:eastAsia="sv-SE"/>
              </w:rPr>
              <w:lastRenderedPageBreak/>
              <w:t xml:space="preserve">RRCReconfiguration-IEs </w:t>
            </w:r>
            <w:r w:rsidRPr="00F10B4F">
              <w:rPr>
                <w:szCs w:val="22"/>
                <w:lang w:eastAsia="sv-SE"/>
              </w:rPr>
              <w:t>field descriptions</w:t>
            </w:r>
          </w:p>
        </w:tc>
      </w:tr>
      <w:tr w:rsidR="00DB0990" w:rsidRPr="00F10B4F" w14:paraId="0CE23779" w14:textId="77777777" w:rsidTr="00DB0990">
        <w:tc>
          <w:tcPr>
            <w:tcW w:w="14173" w:type="dxa"/>
            <w:tcBorders>
              <w:top w:val="single" w:sz="4" w:space="0" w:color="auto"/>
              <w:left w:val="single" w:sz="4" w:space="0" w:color="auto"/>
              <w:bottom w:val="single" w:sz="4" w:space="0" w:color="auto"/>
              <w:right w:val="single" w:sz="4" w:space="0" w:color="auto"/>
            </w:tcBorders>
          </w:tcPr>
          <w:p w14:paraId="1037238E" w14:textId="77777777" w:rsidR="00DB0990" w:rsidRPr="00F10B4F" w:rsidRDefault="00DB0990" w:rsidP="00DB0990">
            <w:pPr>
              <w:pStyle w:val="TAL"/>
              <w:rPr>
                <w:b/>
                <w:bCs/>
                <w:i/>
                <w:iCs/>
                <w:lang w:eastAsia="en-GB"/>
              </w:rPr>
            </w:pPr>
            <w:r w:rsidRPr="00F10B4F">
              <w:rPr>
                <w:b/>
                <w:bCs/>
                <w:i/>
                <w:iCs/>
                <w:lang w:eastAsia="en-GB"/>
              </w:rPr>
              <w:t>appLayerMeasConfig</w:t>
            </w:r>
          </w:p>
          <w:p w14:paraId="2E5BA553" w14:textId="77777777" w:rsidR="00DB0990" w:rsidRPr="00F10B4F" w:rsidRDefault="00DB0990" w:rsidP="00DB0990">
            <w:pPr>
              <w:pStyle w:val="TAL"/>
              <w:rPr>
                <w:b/>
                <w:bCs/>
                <w:i/>
                <w:lang w:eastAsia="en-GB"/>
              </w:rPr>
            </w:pPr>
            <w:r w:rsidRPr="00F10B4F">
              <w:rPr>
                <w:szCs w:val="22"/>
                <w:lang w:eastAsia="sv-SE"/>
              </w:rPr>
              <w:t>This field is used to configure</w:t>
            </w:r>
            <w:r w:rsidRPr="00F10B4F">
              <w:t xml:space="preserve"> </w:t>
            </w:r>
            <w:r w:rsidRPr="00F10B4F">
              <w:rPr>
                <w:szCs w:val="22"/>
                <w:lang w:eastAsia="sv-SE"/>
              </w:rPr>
              <w:t xml:space="preserve">application layer measurements. This field is absent when the UE is configured to operate with shared spectrum channel access or if </w:t>
            </w:r>
            <w:r w:rsidRPr="00F10B4F">
              <w:rPr>
                <w:i/>
                <w:iCs/>
              </w:rPr>
              <w:t xml:space="preserve">sl-L2RemoteUE-Config-r17 </w:t>
            </w:r>
            <w:r w:rsidRPr="00F10B4F">
              <w:t>is configured or not released</w:t>
            </w:r>
            <w:r w:rsidRPr="00F10B4F">
              <w:rPr>
                <w:szCs w:val="22"/>
                <w:lang w:eastAsia="sv-SE"/>
              </w:rPr>
              <w:t>.</w:t>
            </w:r>
          </w:p>
        </w:tc>
      </w:tr>
      <w:tr w:rsidR="00DB0990" w:rsidRPr="00F10B4F" w14:paraId="41061908" w14:textId="77777777" w:rsidTr="00DB0990">
        <w:tc>
          <w:tcPr>
            <w:tcW w:w="14173" w:type="dxa"/>
            <w:tcBorders>
              <w:top w:val="single" w:sz="4" w:space="0" w:color="auto"/>
              <w:left w:val="single" w:sz="4" w:space="0" w:color="auto"/>
              <w:bottom w:val="single" w:sz="4" w:space="0" w:color="auto"/>
              <w:right w:val="single" w:sz="4" w:space="0" w:color="auto"/>
            </w:tcBorders>
            <w:hideMark/>
          </w:tcPr>
          <w:p w14:paraId="5D76DA06" w14:textId="77777777" w:rsidR="00DB0990" w:rsidRPr="00F10B4F" w:rsidRDefault="00DB0990" w:rsidP="00DB0990">
            <w:pPr>
              <w:pStyle w:val="TAL"/>
              <w:rPr>
                <w:b/>
                <w:bCs/>
                <w:i/>
                <w:lang w:eastAsia="en-GB"/>
              </w:rPr>
            </w:pPr>
            <w:r w:rsidRPr="00F10B4F">
              <w:rPr>
                <w:b/>
                <w:bCs/>
                <w:i/>
                <w:lang w:eastAsia="en-GB"/>
              </w:rPr>
              <w:t>bap-Config</w:t>
            </w:r>
          </w:p>
          <w:p w14:paraId="3396F372" w14:textId="77777777" w:rsidR="00DB0990" w:rsidRPr="00F10B4F" w:rsidRDefault="00DB0990" w:rsidP="00DB0990">
            <w:pPr>
              <w:pStyle w:val="TAL"/>
              <w:rPr>
                <w:szCs w:val="22"/>
                <w:lang w:eastAsia="sv-SE"/>
              </w:rPr>
            </w:pPr>
            <w:r w:rsidRPr="00F10B4F">
              <w:rPr>
                <w:szCs w:val="22"/>
                <w:lang w:eastAsia="sv-SE"/>
              </w:rPr>
              <w:t>This field is used to configure the BAP entity for IAB nodes.</w:t>
            </w:r>
          </w:p>
        </w:tc>
      </w:tr>
      <w:tr w:rsidR="00DB0990" w:rsidRPr="00F10B4F" w14:paraId="32FFE3CB" w14:textId="77777777" w:rsidTr="00DB0990">
        <w:tc>
          <w:tcPr>
            <w:tcW w:w="14173" w:type="dxa"/>
            <w:tcBorders>
              <w:top w:val="single" w:sz="4" w:space="0" w:color="auto"/>
              <w:left w:val="single" w:sz="4" w:space="0" w:color="auto"/>
              <w:bottom w:val="single" w:sz="4" w:space="0" w:color="auto"/>
              <w:right w:val="single" w:sz="4" w:space="0" w:color="auto"/>
            </w:tcBorders>
            <w:hideMark/>
          </w:tcPr>
          <w:p w14:paraId="21FB1FB9" w14:textId="77777777" w:rsidR="00DB0990" w:rsidRPr="00F10B4F" w:rsidRDefault="00DB0990" w:rsidP="00DB0990">
            <w:pPr>
              <w:pStyle w:val="TAL"/>
              <w:rPr>
                <w:b/>
                <w:bCs/>
                <w:i/>
                <w:lang w:eastAsia="en-GB"/>
              </w:rPr>
            </w:pPr>
            <w:r w:rsidRPr="00F10B4F">
              <w:rPr>
                <w:b/>
                <w:bCs/>
                <w:i/>
                <w:lang w:eastAsia="en-GB"/>
              </w:rPr>
              <w:t>bap-Address</w:t>
            </w:r>
          </w:p>
          <w:p w14:paraId="39FCD18D" w14:textId="77777777" w:rsidR="00DB0990" w:rsidRPr="00F10B4F" w:rsidRDefault="00DB0990" w:rsidP="00DB0990">
            <w:pPr>
              <w:pStyle w:val="TAL"/>
              <w:rPr>
                <w:b/>
                <w:bCs/>
                <w:i/>
                <w:lang w:eastAsia="en-GB"/>
              </w:rPr>
            </w:pPr>
            <w:r w:rsidRPr="00F10B4F">
              <w:rPr>
                <w:szCs w:val="22"/>
                <w:lang w:eastAsia="sv-SE"/>
              </w:rPr>
              <w:t>Indicates the BAP address of an IAB-node. The BAP address of an IAB-node cannot be changed once configured for the cell group to the BAP entity.</w:t>
            </w:r>
          </w:p>
        </w:tc>
      </w:tr>
      <w:tr w:rsidR="00DB0990" w:rsidRPr="00F10B4F" w14:paraId="0BAB685C" w14:textId="77777777" w:rsidTr="00DB0990">
        <w:tc>
          <w:tcPr>
            <w:tcW w:w="14173" w:type="dxa"/>
            <w:tcBorders>
              <w:top w:val="single" w:sz="4" w:space="0" w:color="auto"/>
              <w:left w:val="single" w:sz="4" w:space="0" w:color="auto"/>
              <w:bottom w:val="single" w:sz="4" w:space="0" w:color="auto"/>
              <w:right w:val="single" w:sz="4" w:space="0" w:color="auto"/>
            </w:tcBorders>
            <w:hideMark/>
          </w:tcPr>
          <w:p w14:paraId="1DD2A6DC" w14:textId="77777777" w:rsidR="00DB0990" w:rsidRPr="00F10B4F" w:rsidRDefault="00DB0990" w:rsidP="00DB0990">
            <w:pPr>
              <w:pStyle w:val="TAL"/>
              <w:rPr>
                <w:b/>
                <w:bCs/>
                <w:i/>
                <w:noProof/>
                <w:lang w:eastAsia="en-GB"/>
              </w:rPr>
            </w:pPr>
            <w:r w:rsidRPr="00F10B4F">
              <w:rPr>
                <w:b/>
                <w:bCs/>
                <w:i/>
                <w:noProof/>
                <w:lang w:eastAsia="en-GB"/>
              </w:rPr>
              <w:t>conditionalReconfiguration</w:t>
            </w:r>
          </w:p>
          <w:p w14:paraId="3557FDAB" w14:textId="77777777" w:rsidR="00DB0990" w:rsidRPr="00F10B4F" w:rsidRDefault="00DB0990" w:rsidP="00DB0990">
            <w:pPr>
              <w:pStyle w:val="TAL"/>
              <w:rPr>
                <w:b/>
                <w:bCs/>
                <w:i/>
                <w:noProof/>
                <w:lang w:eastAsia="en-GB"/>
              </w:rPr>
            </w:pPr>
            <w:r w:rsidRPr="00F10B4F">
              <w:rPr>
                <w:bCs/>
                <w:noProof/>
                <w:lang w:eastAsia="en-GB"/>
              </w:rPr>
              <w:t>Configuration of candidate target SpCell(s) and execution condition(s) for conditional handover</w:t>
            </w:r>
            <w:r w:rsidRPr="00F10B4F">
              <w:rPr>
                <w:bCs/>
                <w:lang w:eastAsia="en-GB"/>
              </w:rPr>
              <w:t>, conditional PSCell addition</w:t>
            </w:r>
            <w:r w:rsidRPr="00F10B4F">
              <w:rPr>
                <w:bCs/>
                <w:noProof/>
                <w:lang w:eastAsia="zh-CN"/>
              </w:rPr>
              <w:t xml:space="preserve"> or conditional PSCell change</w:t>
            </w:r>
            <w:r w:rsidRPr="00F10B4F">
              <w:rPr>
                <w:bCs/>
                <w:noProof/>
                <w:lang w:eastAsia="en-GB"/>
              </w:rPr>
              <w:t>.</w:t>
            </w:r>
            <w:r w:rsidRPr="00F10B4F">
              <w:rPr>
                <w:rFonts w:ascii="Times New Roman" w:hAnsi="Times New Roman"/>
                <w:lang w:eastAsia="sv-SE"/>
              </w:rPr>
              <w:t xml:space="preserve"> </w:t>
            </w:r>
            <w:r w:rsidRPr="00F10B4F">
              <w:rPr>
                <w:bCs/>
                <w:noProof/>
                <w:lang w:eastAsia="en-GB"/>
              </w:rPr>
              <w:t>The field is absent if any DAPS bearer</w:t>
            </w:r>
            <w:r w:rsidRPr="00F10B4F">
              <w:rPr>
                <w:lang w:eastAsia="sv-SE"/>
              </w:rPr>
              <w:t xml:space="preserve"> is configured or if the </w:t>
            </w:r>
            <w:r w:rsidRPr="00F10B4F">
              <w:rPr>
                <w:i/>
                <w:iCs/>
                <w:lang w:eastAsia="sv-SE"/>
              </w:rPr>
              <w:t>masterCellGroup</w:t>
            </w:r>
            <w:r w:rsidRPr="00F10B4F">
              <w:rPr>
                <w:lang w:eastAsia="sv-SE"/>
              </w:rPr>
              <w:t xml:space="preserve"> </w:t>
            </w:r>
            <w:r w:rsidRPr="00F10B4F">
              <w:t xml:space="preserve">includes </w:t>
            </w:r>
            <w:r w:rsidRPr="00F10B4F">
              <w:rPr>
                <w:i/>
                <w:iCs/>
              </w:rPr>
              <w:t>ReconfigurationWithSync</w:t>
            </w:r>
            <w:r w:rsidRPr="00F10B4F">
              <w:rPr>
                <w:iCs/>
              </w:rPr>
              <w:t xml:space="preserve"> or if the </w:t>
            </w:r>
            <w:r w:rsidRPr="00F10B4F">
              <w:rPr>
                <w:i/>
                <w:iCs/>
              </w:rPr>
              <w:t xml:space="preserve">sl-L2RemoteUE-Config </w:t>
            </w:r>
            <w:r w:rsidRPr="00F10B4F">
              <w:rPr>
                <w:iCs/>
              </w:rPr>
              <w:t xml:space="preserve">or </w:t>
            </w:r>
            <w:r w:rsidRPr="00F10B4F">
              <w:rPr>
                <w:i/>
                <w:iCs/>
              </w:rPr>
              <w:t>sl-L2RelayUE-Config</w:t>
            </w:r>
            <w:r w:rsidRPr="00F10B4F">
              <w:rPr>
                <w:iCs/>
              </w:rPr>
              <w:t xml:space="preserve"> is configured</w:t>
            </w:r>
            <w:r w:rsidRPr="00F10B4F">
              <w:rPr>
                <w:lang w:eastAsia="sv-SE"/>
              </w:rPr>
              <w:t>.</w:t>
            </w:r>
            <w:r w:rsidRPr="00F10B4F">
              <w:t xml:space="preserve"> </w:t>
            </w:r>
            <w:r w:rsidRPr="00F10B4F">
              <w:rPr>
                <w:rFonts w:eastAsia="宋体"/>
              </w:rPr>
              <w:t xml:space="preserve">For conditional PSCell change, the field is absent if the </w:t>
            </w:r>
            <w:r w:rsidRPr="00F10B4F">
              <w:rPr>
                <w:rFonts w:eastAsia="宋体"/>
                <w:i/>
                <w:iCs/>
              </w:rPr>
              <w:t xml:space="preserve">secondaryCellGroup </w:t>
            </w:r>
            <w:r w:rsidRPr="00F10B4F">
              <w:rPr>
                <w:rFonts w:eastAsia="宋体"/>
              </w:rPr>
              <w:t xml:space="preserve">includes </w:t>
            </w:r>
            <w:r w:rsidRPr="00F10B4F">
              <w:rPr>
                <w:rFonts w:eastAsia="宋体"/>
                <w:i/>
                <w:iCs/>
              </w:rPr>
              <w:t>ReconfigurationWithSync</w:t>
            </w:r>
            <w:r w:rsidRPr="00F10B4F">
              <w:rPr>
                <w:rFonts w:eastAsia="宋体"/>
              </w:rPr>
              <w:t xml:space="preserve">. </w:t>
            </w:r>
            <w:r w:rsidRPr="00F10B4F">
              <w:t xml:space="preserve">The </w:t>
            </w:r>
            <w:r w:rsidRPr="00F10B4F">
              <w:rPr>
                <w:i/>
              </w:rPr>
              <w:t>RRCReconfiguration</w:t>
            </w:r>
            <w:r w:rsidRPr="00F10B4F">
              <w:t xml:space="preserve"> message contained in </w:t>
            </w:r>
            <w:r w:rsidRPr="00F10B4F">
              <w:rPr>
                <w:i/>
                <w:iCs/>
              </w:rPr>
              <w:t xml:space="preserve">DLInformationTransferMRDC </w:t>
            </w:r>
            <w:r w:rsidRPr="00F10B4F">
              <w:t xml:space="preserve">cannot contain the field </w:t>
            </w:r>
            <w:r w:rsidRPr="00F10B4F">
              <w:rPr>
                <w:i/>
                <w:iCs/>
              </w:rPr>
              <w:t xml:space="preserve">conditionalReconfiguration </w:t>
            </w:r>
            <w:r w:rsidRPr="00F10B4F">
              <w:t>for conditional PSCell change or for conditional PSCell addition.</w:t>
            </w:r>
          </w:p>
        </w:tc>
      </w:tr>
      <w:tr w:rsidR="00D32019" w:rsidRPr="00F10B4F" w14:paraId="43BBC8A5" w14:textId="77777777" w:rsidTr="00DB0990">
        <w:trPr>
          <w:ins w:id="244" w:author="RAN2#122" w:date="2023-06-19T15:47:00Z"/>
        </w:trPr>
        <w:tc>
          <w:tcPr>
            <w:tcW w:w="14173" w:type="dxa"/>
            <w:tcBorders>
              <w:top w:val="single" w:sz="4" w:space="0" w:color="auto"/>
              <w:left w:val="single" w:sz="4" w:space="0" w:color="auto"/>
              <w:bottom w:val="single" w:sz="4" w:space="0" w:color="auto"/>
              <w:right w:val="single" w:sz="4" w:space="0" w:color="auto"/>
            </w:tcBorders>
          </w:tcPr>
          <w:p w14:paraId="08435536" w14:textId="77777777" w:rsidR="00D32019" w:rsidRPr="00F43A82" w:rsidRDefault="00D32019" w:rsidP="00D32019">
            <w:pPr>
              <w:pStyle w:val="TAL"/>
              <w:rPr>
                <w:ins w:id="245" w:author="RAN2#122" w:date="2023-06-19T15:48:00Z"/>
                <w:b/>
                <w:bCs/>
                <w:i/>
                <w:noProof/>
                <w:lang w:eastAsia="en-GB"/>
              </w:rPr>
            </w:pPr>
            <w:ins w:id="246" w:author="RAN2#122" w:date="2023-06-19T15:48:00Z">
              <w:r>
                <w:rPr>
                  <w:b/>
                  <w:bCs/>
                  <w:i/>
                  <w:noProof/>
                  <w:lang w:eastAsia="en-GB"/>
                </w:rPr>
                <w:t>scpac</w:t>
              </w:r>
              <w:r w:rsidRPr="00F43A82">
                <w:rPr>
                  <w:b/>
                  <w:bCs/>
                  <w:i/>
                  <w:noProof/>
                  <w:lang w:eastAsia="en-GB"/>
                </w:rPr>
                <w:t>-Release</w:t>
              </w:r>
            </w:ins>
          </w:p>
          <w:p w14:paraId="2669CBCA" w14:textId="1A28C02D" w:rsidR="00D32019" w:rsidRPr="00F10B4F" w:rsidRDefault="00D32019" w:rsidP="00D32019">
            <w:pPr>
              <w:pStyle w:val="TAL"/>
              <w:rPr>
                <w:ins w:id="247" w:author="RAN2#122" w:date="2023-06-19T15:47:00Z"/>
                <w:b/>
                <w:bCs/>
                <w:i/>
                <w:noProof/>
                <w:lang w:eastAsia="en-GB"/>
              </w:rPr>
            </w:pPr>
            <w:ins w:id="248" w:author="RAN2#122" w:date="2023-06-19T15:48:00Z">
              <w:r w:rsidRPr="00F43A82">
                <w:rPr>
                  <w:bCs/>
                  <w:noProof/>
                  <w:lang w:eastAsia="en-GB"/>
                </w:rPr>
                <w:t xml:space="preserve">Indicates to UE </w:t>
              </w:r>
              <w:r>
                <w:rPr>
                  <w:bCs/>
                  <w:noProof/>
                  <w:lang w:eastAsia="en-GB"/>
                </w:rPr>
                <w:t xml:space="preserve">that the SCPAC configuration </w:t>
              </w:r>
              <w:r w:rsidRPr="00F43A82">
                <w:rPr>
                  <w:bCs/>
                  <w:noProof/>
                  <w:lang w:eastAsia="en-GB"/>
                </w:rPr>
                <w:t>is to be released.</w:t>
              </w:r>
            </w:ins>
          </w:p>
        </w:tc>
      </w:tr>
      <w:tr w:rsidR="00DB0990" w:rsidRPr="00F10B4F" w14:paraId="7C0EE900" w14:textId="77777777" w:rsidTr="00DB0990">
        <w:tc>
          <w:tcPr>
            <w:tcW w:w="14173" w:type="dxa"/>
            <w:tcBorders>
              <w:top w:val="single" w:sz="4" w:space="0" w:color="auto"/>
              <w:left w:val="single" w:sz="4" w:space="0" w:color="auto"/>
              <w:bottom w:val="single" w:sz="4" w:space="0" w:color="auto"/>
              <w:right w:val="single" w:sz="4" w:space="0" w:color="auto"/>
            </w:tcBorders>
            <w:hideMark/>
          </w:tcPr>
          <w:p w14:paraId="49CF3FBA" w14:textId="77777777" w:rsidR="00DB0990" w:rsidRPr="00F10B4F" w:rsidRDefault="00DB0990" w:rsidP="00DB0990">
            <w:pPr>
              <w:pStyle w:val="TAL"/>
              <w:rPr>
                <w:b/>
                <w:bCs/>
                <w:i/>
                <w:noProof/>
                <w:lang w:eastAsia="en-GB"/>
              </w:rPr>
            </w:pPr>
            <w:r w:rsidRPr="00F10B4F">
              <w:rPr>
                <w:b/>
                <w:bCs/>
                <w:i/>
                <w:noProof/>
                <w:lang w:eastAsia="en-GB"/>
              </w:rPr>
              <w:t>daps-SourceRelease</w:t>
            </w:r>
          </w:p>
          <w:p w14:paraId="2ECCA627" w14:textId="77777777" w:rsidR="00DB0990" w:rsidRPr="00F10B4F" w:rsidRDefault="00DB0990" w:rsidP="00DB0990">
            <w:pPr>
              <w:pStyle w:val="TAL"/>
              <w:rPr>
                <w:b/>
                <w:bCs/>
                <w:i/>
                <w:noProof/>
                <w:lang w:eastAsia="en-GB"/>
              </w:rPr>
            </w:pPr>
            <w:r w:rsidRPr="00F10B4F">
              <w:rPr>
                <w:bCs/>
                <w:noProof/>
                <w:lang w:eastAsia="en-GB"/>
              </w:rPr>
              <w:t>Indicates to UE that the source cell part of DAPS operation is to be stopped and the source cell part of DAPS configuration is to be released.</w:t>
            </w:r>
          </w:p>
        </w:tc>
      </w:tr>
      <w:tr w:rsidR="00DB0990" w:rsidRPr="00F10B4F" w14:paraId="1F9E7D43" w14:textId="77777777" w:rsidTr="00DB0990">
        <w:tc>
          <w:tcPr>
            <w:tcW w:w="14173" w:type="dxa"/>
            <w:tcBorders>
              <w:top w:val="single" w:sz="4" w:space="0" w:color="auto"/>
              <w:left w:val="single" w:sz="4" w:space="0" w:color="auto"/>
              <w:bottom w:val="single" w:sz="4" w:space="0" w:color="auto"/>
              <w:right w:val="single" w:sz="4" w:space="0" w:color="auto"/>
            </w:tcBorders>
            <w:hideMark/>
          </w:tcPr>
          <w:p w14:paraId="630DA61A" w14:textId="77777777" w:rsidR="00DB0990" w:rsidRPr="00F10B4F" w:rsidRDefault="00DB0990" w:rsidP="00DB0990">
            <w:pPr>
              <w:pStyle w:val="TAL"/>
              <w:rPr>
                <w:b/>
                <w:bCs/>
                <w:i/>
                <w:noProof/>
                <w:lang w:eastAsia="en-GB"/>
              </w:rPr>
            </w:pPr>
            <w:r w:rsidRPr="00F10B4F">
              <w:rPr>
                <w:b/>
                <w:bCs/>
                <w:i/>
                <w:noProof/>
                <w:lang w:eastAsia="en-GB"/>
              </w:rPr>
              <w:t>dedicatedNAS-MessageList</w:t>
            </w:r>
          </w:p>
          <w:p w14:paraId="1DAA0C17" w14:textId="77777777" w:rsidR="00DB0990" w:rsidRPr="00F10B4F" w:rsidRDefault="00DB0990" w:rsidP="00DB0990">
            <w:pPr>
              <w:pStyle w:val="TAL"/>
              <w:rPr>
                <w:bCs/>
                <w:noProof/>
                <w:lang w:eastAsia="en-GB"/>
              </w:rPr>
            </w:pPr>
            <w:r w:rsidRPr="00F10B4F">
              <w:rPr>
                <w:bCs/>
                <w:noProof/>
                <w:lang w:eastAsia="en-GB"/>
              </w:rPr>
              <w:t xml:space="preserve">This field is used to transfer UE specific NAS layer information between the network and the UE. The RRC layer is transparent for each PDU in the list. </w:t>
            </w:r>
          </w:p>
        </w:tc>
      </w:tr>
      <w:tr w:rsidR="00DB0990" w:rsidRPr="00F10B4F" w14:paraId="7F141063" w14:textId="77777777" w:rsidTr="00DB0990">
        <w:tc>
          <w:tcPr>
            <w:tcW w:w="14173" w:type="dxa"/>
            <w:tcBorders>
              <w:top w:val="single" w:sz="4" w:space="0" w:color="auto"/>
              <w:left w:val="single" w:sz="4" w:space="0" w:color="auto"/>
              <w:bottom w:val="single" w:sz="4" w:space="0" w:color="auto"/>
              <w:right w:val="single" w:sz="4" w:space="0" w:color="auto"/>
            </w:tcBorders>
          </w:tcPr>
          <w:p w14:paraId="1E3841F1" w14:textId="77777777" w:rsidR="00DB0990" w:rsidRPr="00F10B4F" w:rsidRDefault="00DB0990" w:rsidP="00DB0990">
            <w:pPr>
              <w:keepNext/>
              <w:keepLines/>
              <w:spacing w:after="0"/>
              <w:rPr>
                <w:rFonts w:ascii="Arial" w:hAnsi="Arial"/>
                <w:b/>
                <w:bCs/>
                <w:i/>
                <w:sz w:val="18"/>
                <w:lang w:eastAsia="en-GB"/>
              </w:rPr>
            </w:pPr>
            <w:r w:rsidRPr="00F10B4F">
              <w:rPr>
                <w:rFonts w:ascii="Arial" w:hAnsi="Arial"/>
                <w:b/>
                <w:bCs/>
                <w:i/>
                <w:sz w:val="18"/>
                <w:lang w:eastAsia="en-GB"/>
              </w:rPr>
              <w:t>dedicatedPagingDelivery</w:t>
            </w:r>
          </w:p>
          <w:p w14:paraId="6F4682C7" w14:textId="77777777" w:rsidR="00DB0990" w:rsidRPr="00F10B4F" w:rsidRDefault="00DB0990" w:rsidP="00DB0990">
            <w:pPr>
              <w:pStyle w:val="TAL"/>
              <w:rPr>
                <w:b/>
                <w:bCs/>
                <w:i/>
                <w:noProof/>
                <w:lang w:eastAsia="en-GB"/>
              </w:rPr>
            </w:pPr>
            <w:r w:rsidRPr="00F10B4F">
              <w:rPr>
                <w:bCs/>
                <w:lang w:eastAsia="en-GB"/>
              </w:rPr>
              <w:t xml:space="preserve">This field is used to transfer </w:t>
            </w:r>
            <w:r w:rsidRPr="00F10B4F">
              <w:rPr>
                <w:bCs/>
                <w:i/>
                <w:lang w:eastAsia="en-GB"/>
              </w:rPr>
              <w:t>Paging</w:t>
            </w:r>
            <w:r w:rsidRPr="00F10B4F">
              <w:rPr>
                <w:bCs/>
                <w:lang w:eastAsia="en-GB"/>
              </w:rPr>
              <w:t xml:space="preserve"> message</w:t>
            </w:r>
            <w:r w:rsidRPr="00F10B4F">
              <w:t xml:space="preserve"> for the associated L2 U2N Remote UE</w:t>
            </w:r>
            <w:r w:rsidRPr="00F10B4F">
              <w:rPr>
                <w:bCs/>
                <w:lang w:eastAsia="en-GB"/>
              </w:rPr>
              <w:t xml:space="preserve"> to the L2 U2N Relay UE in RRC_CONNECTED.</w:t>
            </w:r>
          </w:p>
        </w:tc>
      </w:tr>
      <w:tr w:rsidR="00DB0990" w:rsidRPr="00F10B4F" w14:paraId="55CB4663" w14:textId="77777777" w:rsidTr="00DB0990">
        <w:tc>
          <w:tcPr>
            <w:tcW w:w="14173" w:type="dxa"/>
            <w:tcBorders>
              <w:top w:val="single" w:sz="4" w:space="0" w:color="auto"/>
              <w:left w:val="single" w:sz="4" w:space="0" w:color="auto"/>
              <w:bottom w:val="single" w:sz="4" w:space="0" w:color="auto"/>
              <w:right w:val="single" w:sz="4" w:space="0" w:color="auto"/>
            </w:tcBorders>
          </w:tcPr>
          <w:p w14:paraId="3FC5AF29" w14:textId="77777777" w:rsidR="00DB0990" w:rsidRPr="00F10B4F" w:rsidRDefault="00DB0990" w:rsidP="00DB0990">
            <w:pPr>
              <w:pStyle w:val="TAL"/>
              <w:rPr>
                <w:b/>
                <w:i/>
                <w:noProof/>
                <w:lang w:eastAsia="en-GB"/>
              </w:rPr>
            </w:pPr>
            <w:r w:rsidRPr="00F10B4F">
              <w:rPr>
                <w:b/>
                <w:i/>
                <w:noProof/>
                <w:lang w:eastAsia="en-GB"/>
              </w:rPr>
              <w:t>dedicatedPosSysInfoDelivery</w:t>
            </w:r>
          </w:p>
          <w:p w14:paraId="1DDD81DA" w14:textId="77777777" w:rsidR="00DB0990" w:rsidRPr="00F10B4F" w:rsidRDefault="00DB0990" w:rsidP="00DB0990">
            <w:pPr>
              <w:pStyle w:val="TAL"/>
              <w:rPr>
                <w:b/>
                <w:bCs/>
                <w:i/>
                <w:noProof/>
                <w:lang w:eastAsia="en-GB"/>
              </w:rPr>
            </w:pPr>
            <w:r w:rsidRPr="00F10B4F">
              <w:rPr>
                <w:noProof/>
                <w:lang w:eastAsia="en-GB"/>
              </w:rPr>
              <w:t xml:space="preserve">This field is used to transfer </w:t>
            </w:r>
            <w:r w:rsidRPr="00F10B4F">
              <w:rPr>
                <w:i/>
                <w:noProof/>
                <w:lang w:eastAsia="en-GB"/>
              </w:rPr>
              <w:t>SIBPos</w:t>
            </w:r>
            <w:r w:rsidRPr="00F10B4F">
              <w:rPr>
                <w:noProof/>
                <w:lang w:eastAsia="en-GB"/>
              </w:rPr>
              <w:t xml:space="preserve"> to the UE in RRC_CONNECTED.</w:t>
            </w:r>
          </w:p>
        </w:tc>
      </w:tr>
      <w:tr w:rsidR="00DB0990" w:rsidRPr="00F10B4F" w14:paraId="602892F4" w14:textId="77777777" w:rsidTr="00DB0990">
        <w:tc>
          <w:tcPr>
            <w:tcW w:w="14173" w:type="dxa"/>
            <w:tcBorders>
              <w:top w:val="single" w:sz="4" w:space="0" w:color="auto"/>
              <w:left w:val="single" w:sz="4" w:space="0" w:color="auto"/>
              <w:bottom w:val="single" w:sz="4" w:space="0" w:color="auto"/>
              <w:right w:val="single" w:sz="4" w:space="0" w:color="auto"/>
            </w:tcBorders>
            <w:hideMark/>
          </w:tcPr>
          <w:p w14:paraId="725814A9" w14:textId="77777777" w:rsidR="00DB0990" w:rsidRPr="00F10B4F" w:rsidRDefault="00DB0990" w:rsidP="00DB0990">
            <w:pPr>
              <w:pStyle w:val="TAL"/>
              <w:rPr>
                <w:b/>
                <w:i/>
                <w:noProof/>
                <w:lang w:eastAsia="en-GB"/>
              </w:rPr>
            </w:pPr>
            <w:r w:rsidRPr="00F10B4F">
              <w:rPr>
                <w:b/>
                <w:i/>
                <w:noProof/>
                <w:lang w:eastAsia="en-GB"/>
              </w:rPr>
              <w:t>dedicatedSIB1-Delivery</w:t>
            </w:r>
          </w:p>
          <w:p w14:paraId="381D8949" w14:textId="77777777" w:rsidR="00DB0990" w:rsidRPr="00F10B4F" w:rsidRDefault="00DB0990" w:rsidP="00DB0990">
            <w:pPr>
              <w:pStyle w:val="TAL"/>
              <w:rPr>
                <w:noProof/>
                <w:lang w:eastAsia="en-GB"/>
              </w:rPr>
            </w:pPr>
            <w:r w:rsidRPr="00F10B4F">
              <w:rPr>
                <w:noProof/>
                <w:lang w:eastAsia="en-GB"/>
              </w:rPr>
              <w:t xml:space="preserve">This field is used to transfer </w:t>
            </w:r>
            <w:r w:rsidRPr="00F10B4F">
              <w:rPr>
                <w:i/>
                <w:lang w:eastAsia="sv-SE"/>
              </w:rPr>
              <w:t>SIB1</w:t>
            </w:r>
            <w:r w:rsidRPr="00F10B4F">
              <w:rPr>
                <w:noProof/>
                <w:lang w:eastAsia="en-GB"/>
              </w:rPr>
              <w:t xml:space="preserve"> to the UE</w:t>
            </w:r>
            <w:r w:rsidRPr="00F10B4F">
              <w:rPr>
                <w:lang w:eastAsia="en-GB"/>
              </w:rPr>
              <w:t xml:space="preserve"> (including L2 U2N Remote UE)</w:t>
            </w:r>
            <w:r w:rsidRPr="00F10B4F">
              <w:rPr>
                <w:noProof/>
                <w:lang w:eastAsia="en-GB"/>
              </w:rPr>
              <w:t>.</w:t>
            </w:r>
            <w:r w:rsidRPr="00F10B4F">
              <w:rPr>
                <w:lang w:eastAsia="sv-SE"/>
              </w:rPr>
              <w:t xml:space="preserve"> </w:t>
            </w:r>
            <w:r w:rsidRPr="00F10B4F">
              <w:rPr>
                <w:noProof/>
                <w:lang w:eastAsia="en-GB"/>
              </w:rPr>
              <w:t xml:space="preserve">The field has the same values as the corresponding configuration in </w:t>
            </w:r>
            <w:r w:rsidRPr="00F10B4F">
              <w:rPr>
                <w:i/>
                <w:noProof/>
                <w:lang w:eastAsia="en-GB"/>
              </w:rPr>
              <w:t>servingCellConfigCommon</w:t>
            </w:r>
            <w:r w:rsidRPr="00F10B4F">
              <w:rPr>
                <w:noProof/>
                <w:lang w:eastAsia="en-GB"/>
              </w:rPr>
              <w:t>.</w:t>
            </w:r>
          </w:p>
        </w:tc>
      </w:tr>
      <w:tr w:rsidR="00DB0990" w:rsidRPr="00F10B4F" w14:paraId="7E1AF220" w14:textId="77777777" w:rsidTr="00DB0990">
        <w:tc>
          <w:tcPr>
            <w:tcW w:w="14173" w:type="dxa"/>
            <w:tcBorders>
              <w:top w:val="single" w:sz="4" w:space="0" w:color="auto"/>
              <w:left w:val="single" w:sz="4" w:space="0" w:color="auto"/>
              <w:bottom w:val="single" w:sz="4" w:space="0" w:color="auto"/>
              <w:right w:val="single" w:sz="4" w:space="0" w:color="auto"/>
            </w:tcBorders>
            <w:hideMark/>
          </w:tcPr>
          <w:p w14:paraId="0F9A87E4" w14:textId="77777777" w:rsidR="00DB0990" w:rsidRPr="00F10B4F" w:rsidRDefault="00DB0990" w:rsidP="00DB0990">
            <w:pPr>
              <w:pStyle w:val="TAL"/>
              <w:rPr>
                <w:b/>
                <w:i/>
                <w:noProof/>
                <w:lang w:eastAsia="en-GB"/>
              </w:rPr>
            </w:pPr>
            <w:r w:rsidRPr="00F10B4F">
              <w:rPr>
                <w:b/>
                <w:i/>
                <w:noProof/>
                <w:lang w:eastAsia="en-GB"/>
              </w:rPr>
              <w:t>dedicatedSystemInformationDelivery</w:t>
            </w:r>
          </w:p>
          <w:p w14:paraId="365BE2DC" w14:textId="77777777" w:rsidR="00DB0990" w:rsidRPr="00F10B4F" w:rsidRDefault="00DB0990" w:rsidP="00DB0990">
            <w:pPr>
              <w:pStyle w:val="TAL"/>
              <w:rPr>
                <w:noProof/>
                <w:lang w:eastAsia="en-GB"/>
              </w:rPr>
            </w:pPr>
            <w:r w:rsidRPr="00F10B4F">
              <w:rPr>
                <w:noProof/>
                <w:lang w:eastAsia="en-GB"/>
              </w:rPr>
              <w:t xml:space="preserve">This field is used to transfer </w:t>
            </w:r>
            <w:r w:rsidRPr="00F10B4F">
              <w:rPr>
                <w:i/>
                <w:lang w:eastAsia="sv-SE"/>
              </w:rPr>
              <w:t>SIB6</w:t>
            </w:r>
            <w:r w:rsidRPr="00F10B4F">
              <w:rPr>
                <w:noProof/>
                <w:lang w:eastAsia="en-GB"/>
              </w:rPr>
              <w:t xml:space="preserve">, </w:t>
            </w:r>
            <w:r w:rsidRPr="00F10B4F">
              <w:rPr>
                <w:i/>
                <w:lang w:eastAsia="sv-SE"/>
              </w:rPr>
              <w:t>SIB7</w:t>
            </w:r>
            <w:r w:rsidRPr="00F10B4F">
              <w:rPr>
                <w:noProof/>
                <w:lang w:eastAsia="en-GB"/>
              </w:rPr>
              <w:t xml:space="preserve">, </w:t>
            </w:r>
            <w:r w:rsidRPr="00F10B4F">
              <w:rPr>
                <w:i/>
                <w:lang w:eastAsia="sv-SE"/>
              </w:rPr>
              <w:t>SIB8, SIB19</w:t>
            </w:r>
            <w:r w:rsidRPr="00F10B4F">
              <w:rPr>
                <w:rFonts w:cs="Arial"/>
                <w:i/>
                <w:iCs/>
                <w:szCs w:val="18"/>
              </w:rPr>
              <w:t>, SIB21</w:t>
            </w:r>
            <w:r w:rsidRPr="00F10B4F">
              <w:rPr>
                <w:noProof/>
                <w:lang w:eastAsia="en-GB"/>
              </w:rPr>
              <w:t xml:space="preserve"> to the UE with an active BWP with no common search space configured</w:t>
            </w:r>
            <w:r w:rsidRPr="00F10B4F">
              <w:rPr>
                <w:lang w:eastAsia="en-GB"/>
              </w:rPr>
              <w:t xml:space="preserve"> or the L2 U2N Remote UE in RRC_CONNECTED</w:t>
            </w:r>
            <w:r w:rsidRPr="00F10B4F">
              <w:rPr>
                <w:noProof/>
                <w:lang w:eastAsia="en-GB"/>
              </w:rPr>
              <w:t>. For UEs in RRC_CONNECTED</w:t>
            </w:r>
            <w:r w:rsidRPr="00F10B4F">
              <w:rPr>
                <w:lang w:eastAsia="en-GB"/>
              </w:rPr>
              <w:t xml:space="preserve"> (including L2 U2N Remote UE)</w:t>
            </w:r>
            <w:r w:rsidRPr="00F10B4F">
              <w:rPr>
                <w:noProof/>
                <w:lang w:eastAsia="en-GB"/>
              </w:rPr>
              <w:t>, this field is also used to transfer the SIBs requested on-demand.</w:t>
            </w:r>
          </w:p>
        </w:tc>
      </w:tr>
      <w:tr w:rsidR="00DB0990" w:rsidRPr="00F10B4F" w14:paraId="62F6AF96" w14:textId="77777777" w:rsidTr="00DB0990">
        <w:tc>
          <w:tcPr>
            <w:tcW w:w="14173" w:type="dxa"/>
            <w:tcBorders>
              <w:top w:val="single" w:sz="4" w:space="0" w:color="auto"/>
              <w:left w:val="single" w:sz="4" w:space="0" w:color="auto"/>
              <w:bottom w:val="single" w:sz="4" w:space="0" w:color="auto"/>
              <w:right w:val="single" w:sz="4" w:space="0" w:color="auto"/>
            </w:tcBorders>
            <w:hideMark/>
          </w:tcPr>
          <w:p w14:paraId="6AC7BE84" w14:textId="77777777" w:rsidR="00DB0990" w:rsidRPr="00F10B4F" w:rsidRDefault="00DB0990" w:rsidP="00DB0990">
            <w:pPr>
              <w:pStyle w:val="TAL"/>
              <w:rPr>
                <w:b/>
                <w:bCs/>
                <w:i/>
                <w:lang w:eastAsia="en-GB"/>
              </w:rPr>
            </w:pPr>
            <w:r w:rsidRPr="00F10B4F">
              <w:rPr>
                <w:b/>
                <w:bCs/>
                <w:i/>
                <w:lang w:eastAsia="en-GB"/>
              </w:rPr>
              <w:t>defaultUL-BAP-RoutingID</w:t>
            </w:r>
          </w:p>
          <w:p w14:paraId="0BE4C8C4" w14:textId="77777777" w:rsidR="00DB0990" w:rsidRPr="00F10B4F" w:rsidRDefault="00DB0990" w:rsidP="00DB0990">
            <w:pPr>
              <w:pStyle w:val="TAL"/>
              <w:rPr>
                <w:b/>
                <w:i/>
                <w:lang w:eastAsia="en-GB"/>
              </w:rPr>
            </w:pPr>
            <w:r w:rsidRPr="00F10B4F">
              <w:rPr>
                <w:szCs w:val="22"/>
                <w:lang w:eastAsia="sv-SE"/>
              </w:rPr>
              <w:t>This field is used for IAB-node to configure the default uplink Routing ID</w:t>
            </w:r>
            <w:r w:rsidRPr="00F10B4F">
              <w:rPr>
                <w:szCs w:val="22"/>
              </w:rPr>
              <w:t>, which is used by IAB-node</w:t>
            </w:r>
            <w:r w:rsidRPr="00F10B4F">
              <w:rPr>
                <w:iCs/>
                <w:lang w:eastAsia="sv-SE"/>
              </w:rPr>
              <w:t xml:space="preserve"> during IAB-node bootstrapping</w:t>
            </w:r>
            <w:r w:rsidRPr="00F10B4F">
              <w:rPr>
                <w:i/>
              </w:rPr>
              <w:t xml:space="preserve">, </w:t>
            </w:r>
            <w:r w:rsidRPr="00F10B4F">
              <w:rPr>
                <w:iCs/>
              </w:rPr>
              <w:t>migration, IAB-MT RRC resume and IAB-MT RRC re-establishment</w:t>
            </w:r>
            <w:r w:rsidRPr="00F10B4F">
              <w:rPr>
                <w:iCs/>
                <w:lang w:eastAsia="sv-SE"/>
              </w:rPr>
              <w:t xml:space="preserve"> for </w:t>
            </w:r>
            <w:r w:rsidRPr="00F10B4F">
              <w:rPr>
                <w:i/>
                <w:lang w:eastAsia="sv-SE"/>
              </w:rPr>
              <w:t>F1-C</w:t>
            </w:r>
            <w:r w:rsidRPr="00F10B4F">
              <w:rPr>
                <w:iCs/>
                <w:lang w:eastAsia="sv-SE"/>
              </w:rPr>
              <w:t xml:space="preserve"> and </w:t>
            </w:r>
            <w:r w:rsidRPr="00F10B4F">
              <w:rPr>
                <w:i/>
                <w:lang w:eastAsia="sv-SE"/>
              </w:rPr>
              <w:t>non-F1</w:t>
            </w:r>
            <w:r w:rsidRPr="00F10B4F">
              <w:rPr>
                <w:iCs/>
                <w:lang w:eastAsia="sv-SE"/>
              </w:rPr>
              <w:t xml:space="preserve"> traffic</w:t>
            </w:r>
            <w:r w:rsidRPr="00F10B4F">
              <w:rPr>
                <w:iCs/>
                <w:szCs w:val="22"/>
                <w:lang w:eastAsia="sv-SE"/>
              </w:rPr>
              <w:t>.</w:t>
            </w:r>
            <w:r w:rsidRPr="00F10B4F">
              <w:rPr>
                <w:szCs w:val="22"/>
              </w:rPr>
              <w:t xml:space="preserve"> The </w:t>
            </w:r>
            <w:r w:rsidRPr="00F10B4F">
              <w:rPr>
                <w:i/>
                <w:iCs/>
                <w:szCs w:val="22"/>
              </w:rPr>
              <w:t>defaultUL-BAP-RoutingID</w:t>
            </w:r>
            <w:r w:rsidRPr="00F10B4F">
              <w:rPr>
                <w:szCs w:val="22"/>
              </w:rPr>
              <w:t xml:space="preserve"> can be (re-)configured when IAB-node IP address for </w:t>
            </w:r>
            <w:r w:rsidRPr="00F10B4F">
              <w:rPr>
                <w:i/>
                <w:iCs/>
                <w:szCs w:val="22"/>
              </w:rPr>
              <w:t>F1-C</w:t>
            </w:r>
            <w:r w:rsidRPr="00F10B4F">
              <w:rPr>
                <w:szCs w:val="22"/>
              </w:rPr>
              <w:t xml:space="preserve"> related traffic changes. This field is mandatory only for IAB-node bootstrapping.</w:t>
            </w:r>
          </w:p>
        </w:tc>
      </w:tr>
      <w:tr w:rsidR="00DB0990" w:rsidRPr="00F10B4F" w14:paraId="242272FE" w14:textId="77777777" w:rsidTr="00DB0990">
        <w:tc>
          <w:tcPr>
            <w:tcW w:w="14173" w:type="dxa"/>
            <w:tcBorders>
              <w:top w:val="single" w:sz="4" w:space="0" w:color="auto"/>
              <w:left w:val="single" w:sz="4" w:space="0" w:color="auto"/>
              <w:bottom w:val="single" w:sz="4" w:space="0" w:color="auto"/>
              <w:right w:val="single" w:sz="4" w:space="0" w:color="auto"/>
            </w:tcBorders>
            <w:hideMark/>
          </w:tcPr>
          <w:p w14:paraId="2CBB0A06" w14:textId="77777777" w:rsidR="00DB0990" w:rsidRPr="00F10B4F" w:rsidRDefault="00DB0990" w:rsidP="00DB0990">
            <w:pPr>
              <w:pStyle w:val="TAL"/>
              <w:rPr>
                <w:b/>
                <w:bCs/>
                <w:i/>
                <w:lang w:eastAsia="en-GB"/>
              </w:rPr>
            </w:pPr>
            <w:r w:rsidRPr="00F10B4F">
              <w:rPr>
                <w:b/>
                <w:bCs/>
                <w:i/>
                <w:lang w:eastAsia="en-GB"/>
              </w:rPr>
              <w:t>defaultUL-BH-RLC-Channel</w:t>
            </w:r>
          </w:p>
          <w:p w14:paraId="1E7C5DAD" w14:textId="77777777" w:rsidR="00DB0990" w:rsidRPr="00F10B4F" w:rsidRDefault="00DB0990" w:rsidP="00DB0990">
            <w:pPr>
              <w:pStyle w:val="TAL"/>
              <w:rPr>
                <w:b/>
                <w:bCs/>
                <w:i/>
                <w:lang w:eastAsia="en-GB"/>
              </w:rPr>
            </w:pPr>
            <w:r w:rsidRPr="00F10B4F">
              <w:rPr>
                <w:szCs w:val="22"/>
                <w:lang w:eastAsia="sv-SE"/>
              </w:rPr>
              <w:t xml:space="preserve">This field is used for IAB-nodes to configure the default uplink </w:t>
            </w:r>
            <w:r w:rsidRPr="00F10B4F">
              <w:rPr>
                <w:lang w:eastAsia="sv-SE"/>
              </w:rPr>
              <w:t>BH RLC channel</w:t>
            </w:r>
            <w:r w:rsidRPr="00F10B4F">
              <w:rPr>
                <w:i/>
              </w:rPr>
              <w:t>,</w:t>
            </w:r>
            <w:r w:rsidRPr="00F10B4F">
              <w:rPr>
                <w:iCs/>
              </w:rPr>
              <w:t xml:space="preserve"> which is used by IAB-node</w:t>
            </w:r>
            <w:r w:rsidRPr="00F10B4F">
              <w:rPr>
                <w:i/>
                <w:lang w:eastAsia="sv-SE"/>
              </w:rPr>
              <w:t xml:space="preserve"> </w:t>
            </w:r>
            <w:r w:rsidRPr="00F10B4F">
              <w:rPr>
                <w:iCs/>
                <w:lang w:eastAsia="sv-SE"/>
              </w:rPr>
              <w:t>during IAB-node bootstrapping</w:t>
            </w:r>
            <w:r w:rsidRPr="00F10B4F">
              <w:rPr>
                <w:i/>
              </w:rPr>
              <w:t xml:space="preserve">, </w:t>
            </w:r>
            <w:r w:rsidRPr="00F10B4F">
              <w:rPr>
                <w:iCs/>
              </w:rPr>
              <w:t>migration, IAB-MT RRC resume and IAB-MT RRC re-establishment</w:t>
            </w:r>
            <w:r w:rsidRPr="00F10B4F">
              <w:rPr>
                <w:iCs/>
                <w:lang w:eastAsia="sv-SE"/>
              </w:rPr>
              <w:t xml:space="preserve"> </w:t>
            </w:r>
            <w:r w:rsidRPr="00F10B4F">
              <w:rPr>
                <w:i/>
                <w:lang w:eastAsia="sv-SE"/>
              </w:rPr>
              <w:t>for F1-C and non-F1 traffic</w:t>
            </w:r>
            <w:r w:rsidRPr="00F10B4F">
              <w:rPr>
                <w:szCs w:val="22"/>
                <w:lang w:eastAsia="sv-SE"/>
              </w:rPr>
              <w:t>.</w:t>
            </w:r>
            <w:r w:rsidRPr="00F10B4F">
              <w:rPr>
                <w:szCs w:val="22"/>
              </w:rPr>
              <w:t xml:space="preserve"> The </w:t>
            </w:r>
            <w:r w:rsidRPr="00F10B4F">
              <w:rPr>
                <w:i/>
                <w:iCs/>
                <w:szCs w:val="22"/>
              </w:rPr>
              <w:t>defaultUL-BH-RLC-Channel</w:t>
            </w:r>
            <w:r w:rsidRPr="00F10B4F">
              <w:rPr>
                <w:szCs w:val="22"/>
              </w:rPr>
              <w:t xml:space="preserve"> can be (re-)configured when IAB-node IP address for </w:t>
            </w:r>
            <w:r w:rsidRPr="00F10B4F">
              <w:rPr>
                <w:i/>
                <w:iCs/>
                <w:szCs w:val="22"/>
              </w:rPr>
              <w:t>F1-C</w:t>
            </w:r>
            <w:r w:rsidRPr="00F10B4F">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DB0990" w:rsidRPr="00F10B4F" w14:paraId="49FF8C61" w14:textId="77777777" w:rsidTr="00DB0990">
        <w:tc>
          <w:tcPr>
            <w:tcW w:w="14173" w:type="dxa"/>
            <w:tcBorders>
              <w:top w:val="single" w:sz="4" w:space="0" w:color="auto"/>
              <w:left w:val="single" w:sz="4" w:space="0" w:color="auto"/>
              <w:bottom w:val="single" w:sz="4" w:space="0" w:color="auto"/>
              <w:right w:val="single" w:sz="4" w:space="0" w:color="auto"/>
            </w:tcBorders>
          </w:tcPr>
          <w:p w14:paraId="58A23624" w14:textId="77777777" w:rsidR="00DB0990" w:rsidRPr="00F10B4F" w:rsidRDefault="00DB0990" w:rsidP="00DB0990">
            <w:pPr>
              <w:pStyle w:val="TAL"/>
              <w:rPr>
                <w:b/>
                <w:bCs/>
                <w:i/>
                <w:lang w:eastAsia="en-GB"/>
              </w:rPr>
            </w:pPr>
            <w:r w:rsidRPr="00F10B4F">
              <w:rPr>
                <w:b/>
                <w:bCs/>
                <w:i/>
                <w:lang w:eastAsia="en-GB"/>
              </w:rPr>
              <w:t>flowControlFeedbackType</w:t>
            </w:r>
          </w:p>
          <w:p w14:paraId="6203E1F0" w14:textId="77777777" w:rsidR="00DB0990" w:rsidRPr="00F10B4F" w:rsidRDefault="00DB0990" w:rsidP="00DB0990">
            <w:pPr>
              <w:pStyle w:val="TAL"/>
              <w:rPr>
                <w:b/>
                <w:bCs/>
                <w:i/>
                <w:lang w:eastAsia="en-GB"/>
              </w:rPr>
            </w:pPr>
            <w:r w:rsidRPr="00F10B4F">
              <w:rPr>
                <w:szCs w:val="22"/>
                <w:lang w:eastAsia="zh-CN"/>
              </w:rPr>
              <w:t xml:space="preserve">This field is only used for IAB-node that support hop-by-hop flow control to configure the type of flow control feedback. Value </w:t>
            </w:r>
            <w:r w:rsidRPr="00F10B4F">
              <w:rPr>
                <w:i/>
                <w:iCs/>
                <w:szCs w:val="22"/>
                <w:lang w:eastAsia="zh-CN"/>
              </w:rPr>
              <w:t>perBH-RLC-Channel</w:t>
            </w:r>
            <w:r w:rsidRPr="00F10B4F">
              <w:rPr>
                <w:szCs w:val="22"/>
                <w:lang w:eastAsia="zh-CN"/>
              </w:rPr>
              <w:t xml:space="preserve"> indicates that the IAB-node shall provide flow control feedback per BH RLC channel, value </w:t>
            </w:r>
            <w:r w:rsidRPr="00F10B4F">
              <w:rPr>
                <w:i/>
                <w:iCs/>
                <w:szCs w:val="22"/>
                <w:lang w:eastAsia="zh-CN"/>
              </w:rPr>
              <w:t xml:space="preserve">perRoutingID </w:t>
            </w:r>
            <w:r w:rsidRPr="00F10B4F">
              <w:rPr>
                <w:szCs w:val="22"/>
                <w:lang w:eastAsia="zh-CN"/>
              </w:rPr>
              <w:t xml:space="preserve">indicates that the IAB-node shall provide flow control feedback per routing ID, and value </w:t>
            </w:r>
            <w:r w:rsidRPr="00F10B4F">
              <w:rPr>
                <w:i/>
                <w:iCs/>
                <w:szCs w:val="22"/>
                <w:lang w:eastAsia="zh-CN"/>
              </w:rPr>
              <w:t xml:space="preserve">both </w:t>
            </w:r>
            <w:r w:rsidRPr="00F10B4F">
              <w:rPr>
                <w:szCs w:val="22"/>
                <w:lang w:eastAsia="zh-CN"/>
              </w:rPr>
              <w:t>indicates that the IAB-node shall provide flow control feedback both per BH RLC channel and per routing ID.</w:t>
            </w:r>
          </w:p>
        </w:tc>
      </w:tr>
      <w:tr w:rsidR="00DB0990" w:rsidRPr="00F10B4F" w14:paraId="0A56955B" w14:textId="77777777" w:rsidTr="00DB0990">
        <w:tc>
          <w:tcPr>
            <w:tcW w:w="14173" w:type="dxa"/>
            <w:tcBorders>
              <w:top w:val="single" w:sz="4" w:space="0" w:color="auto"/>
              <w:left w:val="single" w:sz="4" w:space="0" w:color="auto"/>
              <w:bottom w:val="single" w:sz="4" w:space="0" w:color="auto"/>
              <w:right w:val="single" w:sz="4" w:space="0" w:color="auto"/>
            </w:tcBorders>
            <w:hideMark/>
          </w:tcPr>
          <w:p w14:paraId="6BB9370F" w14:textId="77777777" w:rsidR="00DB0990" w:rsidRPr="00F10B4F" w:rsidRDefault="00DB0990" w:rsidP="00DB0990">
            <w:pPr>
              <w:pStyle w:val="TAL"/>
              <w:rPr>
                <w:b/>
                <w:bCs/>
                <w:i/>
                <w:noProof/>
                <w:lang w:eastAsia="en-GB"/>
              </w:rPr>
            </w:pPr>
            <w:r w:rsidRPr="00F10B4F">
              <w:rPr>
                <w:b/>
                <w:bCs/>
                <w:i/>
                <w:noProof/>
                <w:lang w:eastAsia="en-GB"/>
              </w:rPr>
              <w:lastRenderedPageBreak/>
              <w:t>fullConfig</w:t>
            </w:r>
          </w:p>
          <w:p w14:paraId="3B8221C7" w14:textId="77777777" w:rsidR="00DB0990" w:rsidRPr="00F10B4F" w:rsidRDefault="00DB0990" w:rsidP="00DB0990">
            <w:pPr>
              <w:pStyle w:val="TAL"/>
              <w:rPr>
                <w:b/>
                <w:i/>
                <w:szCs w:val="22"/>
                <w:lang w:eastAsia="sv-SE"/>
              </w:rPr>
            </w:pPr>
            <w:r w:rsidRPr="00F10B4F">
              <w:rPr>
                <w:bCs/>
                <w:noProof/>
                <w:lang w:eastAsia="en-GB"/>
              </w:rPr>
              <w:t xml:space="preserve">Indicates that the full configuration option is applicable for the </w:t>
            </w:r>
            <w:r w:rsidRPr="00F10B4F">
              <w:rPr>
                <w:i/>
                <w:szCs w:val="22"/>
                <w:lang w:eastAsia="sv-SE"/>
              </w:rPr>
              <w:t>RRCReconfiguration</w:t>
            </w:r>
            <w:r w:rsidRPr="00F10B4F">
              <w:rPr>
                <w:bCs/>
                <w:noProof/>
                <w:lang w:eastAsia="en-GB"/>
              </w:rPr>
              <w:t xml:space="preserve"> message for intra-system intra-RAT HO. For inter-RAT HO from E-UTRA to NR, </w:t>
            </w:r>
            <w:r w:rsidRPr="00F10B4F">
              <w:rPr>
                <w:bCs/>
                <w:i/>
                <w:noProof/>
                <w:lang w:eastAsia="en-GB"/>
              </w:rPr>
              <w:t>fullConfig</w:t>
            </w:r>
            <w:r w:rsidRPr="00F10B4F">
              <w:rPr>
                <w:bCs/>
                <w:noProof/>
                <w:lang w:eastAsia="en-GB"/>
              </w:rPr>
              <w:t xml:space="preserve"> indicates whether or not delta signalling of SDAP/PDCP from source RAT is applicable. </w:t>
            </w:r>
            <w:r w:rsidRPr="00F10B4F">
              <w:rPr>
                <w:lang w:eastAsia="sv-SE"/>
              </w:rPr>
              <w:t xml:space="preserve">This field is absent if </w:t>
            </w:r>
            <w:r w:rsidRPr="00F10B4F">
              <w:t>any DAPS bearer</w:t>
            </w:r>
            <w:r w:rsidRPr="00F10B4F">
              <w:rPr>
                <w:lang w:eastAsia="sv-SE"/>
              </w:rPr>
              <w:t xml:space="preserve"> is configured or when the </w:t>
            </w:r>
            <w:r w:rsidRPr="00F10B4F">
              <w:rPr>
                <w:i/>
                <w:lang w:eastAsia="sv-SE"/>
              </w:rPr>
              <w:t>RRCReconfiguration</w:t>
            </w:r>
            <w:r w:rsidRPr="00F10B4F">
              <w:rPr>
                <w:lang w:eastAsia="sv-SE"/>
              </w:rPr>
              <w:t xml:space="preserve"> message is transmitted on SRB3, and in an </w:t>
            </w:r>
            <w:r w:rsidRPr="00F10B4F">
              <w:rPr>
                <w:i/>
                <w:lang w:eastAsia="sv-SE"/>
              </w:rPr>
              <w:t>RRCReconfiguration</w:t>
            </w:r>
            <w:r w:rsidRPr="00F10B4F">
              <w:rPr>
                <w:lang w:eastAsia="sv-SE"/>
              </w:rPr>
              <w:t xml:space="preserve"> message for SCG contained in another </w:t>
            </w:r>
            <w:r w:rsidRPr="00F10B4F">
              <w:rPr>
                <w:i/>
                <w:lang w:eastAsia="sv-SE"/>
              </w:rPr>
              <w:t>RRCReconfiguration</w:t>
            </w:r>
            <w:r w:rsidRPr="00F10B4F">
              <w:rPr>
                <w:lang w:eastAsia="sv-SE"/>
              </w:rPr>
              <w:t xml:space="preserve"> message (or </w:t>
            </w:r>
            <w:r w:rsidRPr="00F10B4F">
              <w:rPr>
                <w:i/>
                <w:lang w:eastAsia="sv-SE"/>
              </w:rPr>
              <w:t>RRCConnectionReconfiguration</w:t>
            </w:r>
            <w:r w:rsidRPr="00F10B4F">
              <w:rPr>
                <w:lang w:eastAsia="sv-SE"/>
              </w:rPr>
              <w:t xml:space="preserve"> message, see </w:t>
            </w:r>
            <w:r w:rsidRPr="00F10B4F">
              <w:rPr>
                <w:szCs w:val="22"/>
                <w:lang w:eastAsia="sv-SE"/>
              </w:rPr>
              <w:t xml:space="preserve">TS 36.331 [10]) </w:t>
            </w:r>
            <w:r w:rsidRPr="00F10B4F">
              <w:rPr>
                <w:lang w:eastAsia="sv-SE"/>
              </w:rPr>
              <w:t>transmitted on SRB1.</w:t>
            </w:r>
          </w:p>
        </w:tc>
      </w:tr>
      <w:tr w:rsidR="00DB0990" w:rsidRPr="00F10B4F" w14:paraId="565463BC" w14:textId="77777777" w:rsidTr="00DB0990">
        <w:tc>
          <w:tcPr>
            <w:tcW w:w="14173" w:type="dxa"/>
            <w:tcBorders>
              <w:top w:val="single" w:sz="4" w:space="0" w:color="auto"/>
              <w:left w:val="single" w:sz="4" w:space="0" w:color="auto"/>
              <w:bottom w:val="single" w:sz="4" w:space="0" w:color="auto"/>
              <w:right w:val="single" w:sz="4" w:space="0" w:color="auto"/>
            </w:tcBorders>
          </w:tcPr>
          <w:p w14:paraId="36AC712B" w14:textId="77777777" w:rsidR="00DB0990" w:rsidRPr="00F10B4F" w:rsidRDefault="00DB0990" w:rsidP="00DB0990">
            <w:pPr>
              <w:pStyle w:val="TAL"/>
              <w:rPr>
                <w:rFonts w:cs="Arial"/>
                <w:b/>
                <w:i/>
                <w:szCs w:val="18"/>
                <w:lang w:eastAsia="zh-CN"/>
              </w:rPr>
            </w:pPr>
            <w:r w:rsidRPr="00F10B4F">
              <w:rPr>
                <w:rFonts w:cs="Arial"/>
                <w:b/>
                <w:i/>
                <w:szCs w:val="18"/>
                <w:lang w:eastAsia="zh-CN"/>
              </w:rPr>
              <w:t>iab-IP-Address</w:t>
            </w:r>
          </w:p>
          <w:p w14:paraId="107E3F70" w14:textId="77777777" w:rsidR="00DB0990" w:rsidRPr="00F10B4F" w:rsidRDefault="00DB0990" w:rsidP="00DB0990">
            <w:pPr>
              <w:pStyle w:val="TAL"/>
              <w:rPr>
                <w:b/>
                <w:bCs/>
                <w:i/>
                <w:noProof/>
                <w:lang w:eastAsia="en-GB"/>
              </w:rPr>
            </w:pPr>
            <w:r w:rsidRPr="00F10B4F">
              <w:rPr>
                <w:rFonts w:cs="Arial"/>
                <w:szCs w:val="18"/>
                <w:lang w:eastAsia="zh-CN"/>
              </w:rPr>
              <w:t>This field is used to provide the IP address information for IAB-node.</w:t>
            </w:r>
          </w:p>
        </w:tc>
      </w:tr>
      <w:tr w:rsidR="00DB0990" w:rsidRPr="00F10B4F" w14:paraId="20F903F1" w14:textId="77777777" w:rsidTr="00DB0990">
        <w:tc>
          <w:tcPr>
            <w:tcW w:w="14173" w:type="dxa"/>
            <w:tcBorders>
              <w:top w:val="single" w:sz="4" w:space="0" w:color="auto"/>
              <w:left w:val="single" w:sz="4" w:space="0" w:color="auto"/>
              <w:bottom w:val="single" w:sz="4" w:space="0" w:color="auto"/>
              <w:right w:val="single" w:sz="4" w:space="0" w:color="auto"/>
            </w:tcBorders>
            <w:hideMark/>
          </w:tcPr>
          <w:p w14:paraId="7E82F80A" w14:textId="77777777" w:rsidR="00DB0990" w:rsidRPr="00F10B4F" w:rsidRDefault="00DB0990" w:rsidP="00DB0990">
            <w:pPr>
              <w:pStyle w:val="TAL"/>
              <w:rPr>
                <w:rFonts w:cs="Arial"/>
                <w:b/>
                <w:i/>
                <w:szCs w:val="18"/>
                <w:lang w:eastAsia="zh-CN"/>
              </w:rPr>
            </w:pPr>
            <w:r w:rsidRPr="00F10B4F">
              <w:rPr>
                <w:rFonts w:cs="Arial"/>
                <w:b/>
                <w:i/>
                <w:szCs w:val="18"/>
                <w:lang w:eastAsia="zh-CN"/>
              </w:rPr>
              <w:t>iab-IP-AddressIndex</w:t>
            </w:r>
          </w:p>
          <w:p w14:paraId="0172822F" w14:textId="77777777" w:rsidR="00DB0990" w:rsidRPr="00F10B4F" w:rsidRDefault="00DB0990" w:rsidP="00DB0990">
            <w:pPr>
              <w:pStyle w:val="TAL"/>
              <w:rPr>
                <w:rFonts w:cs="Arial"/>
                <w:b/>
                <w:i/>
                <w:szCs w:val="18"/>
                <w:lang w:eastAsia="zh-CN"/>
              </w:rPr>
            </w:pPr>
            <w:r w:rsidRPr="00F10B4F">
              <w:rPr>
                <w:rFonts w:cs="Arial"/>
                <w:szCs w:val="18"/>
                <w:lang w:eastAsia="zh-CN"/>
              </w:rPr>
              <w:t>This field is used to identify a configuration of an IP address.</w:t>
            </w:r>
          </w:p>
        </w:tc>
      </w:tr>
      <w:tr w:rsidR="00DB0990" w:rsidRPr="00F10B4F" w14:paraId="6C781952" w14:textId="77777777" w:rsidTr="00DB0990">
        <w:tc>
          <w:tcPr>
            <w:tcW w:w="14173" w:type="dxa"/>
            <w:tcBorders>
              <w:top w:val="single" w:sz="4" w:space="0" w:color="auto"/>
              <w:left w:val="single" w:sz="4" w:space="0" w:color="auto"/>
              <w:bottom w:val="single" w:sz="4" w:space="0" w:color="auto"/>
              <w:right w:val="single" w:sz="4" w:space="0" w:color="auto"/>
            </w:tcBorders>
          </w:tcPr>
          <w:p w14:paraId="0C18F73E" w14:textId="77777777" w:rsidR="00DB0990" w:rsidRPr="00F10B4F" w:rsidRDefault="00DB0990" w:rsidP="00DB0990">
            <w:pPr>
              <w:pStyle w:val="TAL"/>
              <w:rPr>
                <w:rFonts w:cs="Arial"/>
                <w:b/>
                <w:i/>
                <w:szCs w:val="18"/>
                <w:lang w:eastAsia="zh-CN"/>
              </w:rPr>
            </w:pPr>
            <w:r w:rsidRPr="00F10B4F">
              <w:rPr>
                <w:rFonts w:cs="Arial"/>
                <w:b/>
                <w:i/>
                <w:szCs w:val="18"/>
                <w:lang w:eastAsia="zh-CN"/>
              </w:rPr>
              <w:t>iab-IP-AddressToAddModList</w:t>
            </w:r>
          </w:p>
          <w:p w14:paraId="34D1B777" w14:textId="77777777" w:rsidR="00DB0990" w:rsidRPr="00F10B4F" w:rsidRDefault="00DB0990" w:rsidP="00DB0990">
            <w:pPr>
              <w:pStyle w:val="TAL"/>
              <w:rPr>
                <w:b/>
                <w:bCs/>
                <w:i/>
                <w:noProof/>
                <w:lang w:eastAsia="en-GB"/>
              </w:rPr>
            </w:pPr>
            <w:r w:rsidRPr="00F10B4F">
              <w:rPr>
                <w:szCs w:val="22"/>
                <w:lang w:eastAsia="zh-CN"/>
              </w:rPr>
              <w:t>List of IP addresses allocated for IAB-node to be added and modified.</w:t>
            </w:r>
          </w:p>
        </w:tc>
      </w:tr>
      <w:tr w:rsidR="00DB0990" w:rsidRPr="00F10B4F" w14:paraId="391E6871" w14:textId="77777777" w:rsidTr="00DB0990">
        <w:tc>
          <w:tcPr>
            <w:tcW w:w="14173" w:type="dxa"/>
            <w:tcBorders>
              <w:top w:val="single" w:sz="4" w:space="0" w:color="auto"/>
              <w:left w:val="single" w:sz="4" w:space="0" w:color="auto"/>
              <w:bottom w:val="single" w:sz="4" w:space="0" w:color="auto"/>
              <w:right w:val="single" w:sz="4" w:space="0" w:color="auto"/>
            </w:tcBorders>
          </w:tcPr>
          <w:p w14:paraId="5670531D" w14:textId="77777777" w:rsidR="00DB0990" w:rsidRPr="00F10B4F" w:rsidRDefault="00DB0990" w:rsidP="00DB0990">
            <w:pPr>
              <w:pStyle w:val="TAL"/>
              <w:rPr>
                <w:rFonts w:cs="Arial"/>
                <w:b/>
                <w:i/>
                <w:szCs w:val="18"/>
                <w:lang w:eastAsia="zh-CN"/>
              </w:rPr>
            </w:pPr>
            <w:r w:rsidRPr="00F10B4F">
              <w:rPr>
                <w:rFonts w:cs="Arial"/>
                <w:b/>
                <w:i/>
                <w:szCs w:val="18"/>
                <w:lang w:eastAsia="zh-CN"/>
              </w:rPr>
              <w:t>iab-IP-AddressToReleaseList</w:t>
            </w:r>
          </w:p>
          <w:p w14:paraId="2E316C8F" w14:textId="77777777" w:rsidR="00DB0990" w:rsidRPr="00F10B4F" w:rsidRDefault="00DB0990" w:rsidP="00DB0990">
            <w:pPr>
              <w:pStyle w:val="TAL"/>
              <w:rPr>
                <w:b/>
                <w:bCs/>
                <w:i/>
                <w:noProof/>
                <w:lang w:eastAsia="en-GB"/>
              </w:rPr>
            </w:pPr>
            <w:r w:rsidRPr="00F10B4F">
              <w:rPr>
                <w:szCs w:val="22"/>
                <w:lang w:eastAsia="zh-CN"/>
              </w:rPr>
              <w:t>List of IP address allocated for IAB-node to be released.</w:t>
            </w:r>
          </w:p>
        </w:tc>
      </w:tr>
      <w:tr w:rsidR="00DB0990" w:rsidRPr="00F10B4F" w14:paraId="2E6B4489" w14:textId="77777777" w:rsidTr="00DB0990">
        <w:tc>
          <w:tcPr>
            <w:tcW w:w="14173" w:type="dxa"/>
            <w:tcBorders>
              <w:top w:val="single" w:sz="4" w:space="0" w:color="auto"/>
              <w:left w:val="single" w:sz="4" w:space="0" w:color="auto"/>
              <w:bottom w:val="single" w:sz="4" w:space="0" w:color="auto"/>
              <w:right w:val="single" w:sz="4" w:space="0" w:color="auto"/>
            </w:tcBorders>
          </w:tcPr>
          <w:p w14:paraId="5E997D42" w14:textId="77777777" w:rsidR="00DB0990" w:rsidRPr="00F10B4F" w:rsidRDefault="00DB0990" w:rsidP="00DB0990">
            <w:pPr>
              <w:pStyle w:val="TAL"/>
              <w:rPr>
                <w:rFonts w:cs="Arial"/>
                <w:b/>
                <w:i/>
                <w:szCs w:val="18"/>
                <w:lang w:eastAsia="zh-CN"/>
              </w:rPr>
            </w:pPr>
            <w:r w:rsidRPr="00F10B4F">
              <w:rPr>
                <w:rFonts w:cs="Arial"/>
                <w:b/>
                <w:i/>
                <w:szCs w:val="18"/>
                <w:lang w:eastAsia="zh-CN"/>
              </w:rPr>
              <w:t>iab-IP-Usage</w:t>
            </w:r>
          </w:p>
          <w:p w14:paraId="41672E62" w14:textId="77777777" w:rsidR="00DB0990" w:rsidRPr="00F10B4F" w:rsidRDefault="00DB0990" w:rsidP="00DB0990">
            <w:pPr>
              <w:pStyle w:val="TAL"/>
              <w:rPr>
                <w:b/>
                <w:bCs/>
                <w:i/>
                <w:noProof/>
                <w:lang w:eastAsia="en-GB"/>
              </w:rPr>
            </w:pPr>
            <w:r w:rsidRPr="00F10B4F">
              <w:rPr>
                <w:szCs w:val="22"/>
                <w:lang w:eastAsia="zh-CN"/>
              </w:rPr>
              <w:t xml:space="preserve">This field is used to indicate the usage of the assigned IP address. If this field is </w:t>
            </w:r>
            <w:r w:rsidRPr="00F10B4F">
              <w:rPr>
                <w:rFonts w:cs="Arial"/>
                <w:szCs w:val="22"/>
                <w:lang w:eastAsia="zh-CN"/>
              </w:rPr>
              <w:t>not configured</w:t>
            </w:r>
            <w:r w:rsidRPr="00F10B4F">
              <w:rPr>
                <w:szCs w:val="22"/>
                <w:lang w:eastAsia="zh-CN"/>
              </w:rPr>
              <w:t>, the assigned IP address is used for all traffic.</w:t>
            </w:r>
          </w:p>
        </w:tc>
      </w:tr>
      <w:tr w:rsidR="00DB0990" w:rsidRPr="00F10B4F" w14:paraId="7E3E0E98" w14:textId="77777777" w:rsidTr="00DB0990">
        <w:tc>
          <w:tcPr>
            <w:tcW w:w="14173" w:type="dxa"/>
            <w:tcBorders>
              <w:top w:val="single" w:sz="4" w:space="0" w:color="auto"/>
              <w:left w:val="single" w:sz="4" w:space="0" w:color="auto"/>
              <w:bottom w:val="single" w:sz="4" w:space="0" w:color="auto"/>
              <w:right w:val="single" w:sz="4" w:space="0" w:color="auto"/>
            </w:tcBorders>
          </w:tcPr>
          <w:p w14:paraId="64311AED" w14:textId="77777777" w:rsidR="00DB0990" w:rsidRPr="00F10B4F" w:rsidRDefault="00DB0990" w:rsidP="00DB0990">
            <w:pPr>
              <w:pStyle w:val="TAL"/>
              <w:rPr>
                <w:rFonts w:cs="Arial"/>
                <w:b/>
                <w:i/>
                <w:szCs w:val="18"/>
                <w:lang w:eastAsia="zh-CN"/>
              </w:rPr>
            </w:pPr>
            <w:r w:rsidRPr="00F10B4F">
              <w:rPr>
                <w:rFonts w:cs="Arial"/>
                <w:b/>
                <w:i/>
                <w:szCs w:val="18"/>
                <w:lang w:eastAsia="zh-CN"/>
              </w:rPr>
              <w:t>iab-donor-DU-BAP-Address</w:t>
            </w:r>
          </w:p>
          <w:p w14:paraId="4AE2EA29" w14:textId="77777777" w:rsidR="00DB0990" w:rsidRPr="00F10B4F" w:rsidRDefault="00DB0990" w:rsidP="00DB0990">
            <w:pPr>
              <w:pStyle w:val="TAL"/>
              <w:rPr>
                <w:b/>
                <w:bCs/>
                <w:i/>
                <w:noProof/>
                <w:lang w:eastAsia="en-GB"/>
              </w:rPr>
            </w:pPr>
            <w:r w:rsidRPr="00F10B4F">
              <w:rPr>
                <w:szCs w:val="22"/>
                <w:lang w:eastAsia="zh-CN"/>
              </w:rPr>
              <w:t>This field is used to indicate the BAP address of the IAB-donor-DU where the IP address is anchored.</w:t>
            </w:r>
          </w:p>
        </w:tc>
      </w:tr>
      <w:tr w:rsidR="00DB0990" w:rsidRPr="00F10B4F" w14:paraId="0B12F4A8" w14:textId="77777777" w:rsidTr="00DB0990">
        <w:tc>
          <w:tcPr>
            <w:tcW w:w="14173" w:type="dxa"/>
            <w:tcBorders>
              <w:top w:val="single" w:sz="4" w:space="0" w:color="auto"/>
              <w:left w:val="single" w:sz="4" w:space="0" w:color="auto"/>
              <w:bottom w:val="single" w:sz="4" w:space="0" w:color="auto"/>
              <w:right w:val="single" w:sz="4" w:space="0" w:color="auto"/>
            </w:tcBorders>
            <w:hideMark/>
          </w:tcPr>
          <w:p w14:paraId="2DC2C60B" w14:textId="77777777" w:rsidR="00DB0990" w:rsidRPr="00F10B4F" w:rsidRDefault="00DB0990" w:rsidP="00DB0990">
            <w:pPr>
              <w:pStyle w:val="TAL"/>
              <w:rPr>
                <w:b/>
                <w:i/>
                <w:lang w:eastAsia="en-GB"/>
              </w:rPr>
            </w:pPr>
            <w:r w:rsidRPr="00F10B4F">
              <w:rPr>
                <w:b/>
                <w:i/>
                <w:lang w:eastAsia="en-GB"/>
              </w:rPr>
              <w:t>keySetChangeIndicator</w:t>
            </w:r>
          </w:p>
          <w:p w14:paraId="24347255" w14:textId="77777777" w:rsidR="00DB0990" w:rsidRPr="00F10B4F" w:rsidRDefault="00DB0990" w:rsidP="00DB0990">
            <w:pPr>
              <w:pStyle w:val="TAL"/>
              <w:rPr>
                <w:b/>
                <w:bCs/>
                <w:i/>
                <w:noProof/>
                <w:lang w:eastAsia="en-GB"/>
              </w:rPr>
            </w:pPr>
            <w:r w:rsidRPr="00F10B4F">
              <w:rPr>
                <w:bCs/>
                <w:noProof/>
                <w:lang w:eastAsia="en-GB"/>
              </w:rPr>
              <w:t>Indicates whether UE shall derive a new K</w:t>
            </w:r>
            <w:r w:rsidRPr="00F10B4F">
              <w:rPr>
                <w:bCs/>
                <w:noProof/>
                <w:vertAlign w:val="subscript"/>
                <w:lang w:eastAsia="en-GB"/>
              </w:rPr>
              <w:t>gNB</w:t>
            </w:r>
            <w:r w:rsidRPr="00F10B4F">
              <w:rPr>
                <w:bCs/>
                <w:noProof/>
                <w:lang w:eastAsia="en-GB"/>
              </w:rPr>
              <w:t xml:space="preserve">. If </w:t>
            </w:r>
            <w:r w:rsidRPr="00F10B4F">
              <w:rPr>
                <w:bCs/>
                <w:i/>
                <w:noProof/>
                <w:lang w:eastAsia="en-GB"/>
              </w:rPr>
              <w:t>reconfigurationWithSync</w:t>
            </w:r>
            <w:r w:rsidRPr="00F10B4F">
              <w:rPr>
                <w:bCs/>
                <w:noProof/>
                <w:lang w:eastAsia="en-GB"/>
              </w:rPr>
              <w:t xml:space="preserve"> is included, value </w:t>
            </w:r>
            <w:r w:rsidRPr="00F10B4F">
              <w:rPr>
                <w:bCs/>
                <w:i/>
                <w:noProof/>
                <w:lang w:eastAsia="en-GB"/>
              </w:rPr>
              <w:t>true</w:t>
            </w:r>
            <w:r w:rsidRPr="00F10B4F">
              <w:rPr>
                <w:bCs/>
                <w:noProof/>
                <w:lang w:eastAsia="en-GB"/>
              </w:rPr>
              <w:t xml:space="preserve"> indicates that a K</w:t>
            </w:r>
            <w:r w:rsidRPr="00F10B4F">
              <w:rPr>
                <w:bCs/>
                <w:noProof/>
                <w:vertAlign w:val="subscript"/>
                <w:lang w:eastAsia="en-GB"/>
              </w:rPr>
              <w:t>gNB</w:t>
            </w:r>
            <w:r w:rsidRPr="00F10B4F">
              <w:rPr>
                <w:bCs/>
                <w:noProof/>
                <w:lang w:eastAsia="en-GB"/>
              </w:rPr>
              <w:t xml:space="preserve"> key is derived from a K</w:t>
            </w:r>
            <w:r w:rsidRPr="00F10B4F">
              <w:rPr>
                <w:bCs/>
                <w:noProof/>
                <w:vertAlign w:val="subscript"/>
                <w:lang w:eastAsia="en-GB"/>
              </w:rPr>
              <w:t>AMF</w:t>
            </w:r>
            <w:r w:rsidRPr="00F10B4F">
              <w:rPr>
                <w:bCs/>
                <w:noProof/>
                <w:lang w:eastAsia="en-GB"/>
              </w:rPr>
              <w:t xml:space="preserve"> key taken into use through the latest successful NAS SMC procedure, </w:t>
            </w:r>
            <w:r w:rsidRPr="00F10B4F">
              <w:rPr>
                <w:rFonts w:eastAsia="宋体"/>
                <w:bCs/>
                <w:noProof/>
                <w:lang w:eastAsia="zh-CN"/>
              </w:rPr>
              <w:t>or</w:t>
            </w:r>
            <w:r w:rsidRPr="00F10B4F">
              <w:rPr>
                <w:lang w:eastAsia="sv-SE"/>
              </w:rPr>
              <w:t xml:space="preserve"> N2 handover procedure with K</w:t>
            </w:r>
            <w:r w:rsidRPr="00F10B4F">
              <w:rPr>
                <w:vertAlign w:val="subscript"/>
                <w:lang w:eastAsia="sv-SE"/>
              </w:rPr>
              <w:t>AMF</w:t>
            </w:r>
            <w:r w:rsidRPr="00F10B4F">
              <w:rPr>
                <w:lang w:eastAsia="sv-SE"/>
              </w:rPr>
              <w:t xml:space="preserve"> change,</w:t>
            </w:r>
            <w:r w:rsidRPr="00F10B4F">
              <w:rPr>
                <w:bCs/>
                <w:noProof/>
                <w:lang w:eastAsia="en-GB"/>
              </w:rPr>
              <w:t xml:space="preserve"> as described in TS 33.501 [11] for K</w:t>
            </w:r>
            <w:r w:rsidRPr="00F10B4F">
              <w:rPr>
                <w:bCs/>
                <w:noProof/>
                <w:vertAlign w:val="subscript"/>
                <w:lang w:eastAsia="en-GB"/>
              </w:rPr>
              <w:t>gNB</w:t>
            </w:r>
            <w:r w:rsidRPr="00F10B4F">
              <w:rPr>
                <w:bCs/>
                <w:noProof/>
                <w:lang w:eastAsia="en-GB"/>
              </w:rPr>
              <w:t xml:space="preserve"> re-keying. Value </w:t>
            </w:r>
            <w:r w:rsidRPr="00F10B4F">
              <w:rPr>
                <w:bCs/>
                <w:i/>
                <w:noProof/>
                <w:lang w:eastAsia="en-GB"/>
              </w:rPr>
              <w:t>false</w:t>
            </w:r>
            <w:r w:rsidRPr="00F10B4F">
              <w:rPr>
                <w:bCs/>
                <w:noProof/>
                <w:lang w:eastAsia="en-GB"/>
              </w:rPr>
              <w:t xml:space="preserve"> indicates that the new K</w:t>
            </w:r>
            <w:r w:rsidRPr="00F10B4F">
              <w:rPr>
                <w:bCs/>
                <w:noProof/>
                <w:vertAlign w:val="subscript"/>
                <w:lang w:eastAsia="en-GB"/>
              </w:rPr>
              <w:t>gNB</w:t>
            </w:r>
            <w:r w:rsidRPr="00F10B4F">
              <w:rPr>
                <w:bCs/>
                <w:noProof/>
                <w:lang w:eastAsia="en-GB"/>
              </w:rPr>
              <w:t xml:space="preserve"> key is obtained from the current K</w:t>
            </w:r>
            <w:r w:rsidRPr="00F10B4F">
              <w:rPr>
                <w:bCs/>
                <w:noProof/>
                <w:vertAlign w:val="subscript"/>
                <w:lang w:eastAsia="en-GB"/>
              </w:rPr>
              <w:t>gNB</w:t>
            </w:r>
            <w:r w:rsidRPr="00F10B4F">
              <w:rPr>
                <w:bCs/>
                <w:noProof/>
                <w:lang w:eastAsia="en-GB"/>
              </w:rPr>
              <w:t xml:space="preserve"> key or from the NH as described in TS 33.501 [11].</w:t>
            </w:r>
          </w:p>
        </w:tc>
      </w:tr>
      <w:tr w:rsidR="00DB0990" w:rsidRPr="00F10B4F" w14:paraId="0AC58E8D" w14:textId="77777777" w:rsidTr="00DB0990">
        <w:tc>
          <w:tcPr>
            <w:tcW w:w="14173" w:type="dxa"/>
            <w:tcBorders>
              <w:top w:val="single" w:sz="4" w:space="0" w:color="auto"/>
              <w:left w:val="single" w:sz="4" w:space="0" w:color="auto"/>
              <w:bottom w:val="single" w:sz="4" w:space="0" w:color="auto"/>
              <w:right w:val="single" w:sz="4" w:space="0" w:color="auto"/>
            </w:tcBorders>
            <w:hideMark/>
          </w:tcPr>
          <w:p w14:paraId="71409956" w14:textId="77777777" w:rsidR="00DB0990" w:rsidRPr="00F10B4F" w:rsidRDefault="00DB0990" w:rsidP="00DB0990">
            <w:pPr>
              <w:pStyle w:val="TAL"/>
              <w:rPr>
                <w:szCs w:val="22"/>
                <w:lang w:eastAsia="sv-SE"/>
              </w:rPr>
            </w:pPr>
            <w:r w:rsidRPr="00F10B4F">
              <w:rPr>
                <w:b/>
                <w:i/>
                <w:szCs w:val="22"/>
                <w:lang w:eastAsia="sv-SE"/>
              </w:rPr>
              <w:t>masterCellGroup</w:t>
            </w:r>
          </w:p>
          <w:p w14:paraId="56475CF2" w14:textId="77777777" w:rsidR="00DB0990" w:rsidRPr="00F10B4F" w:rsidRDefault="00DB0990" w:rsidP="00DB0990">
            <w:pPr>
              <w:pStyle w:val="TAL"/>
              <w:rPr>
                <w:b/>
                <w:i/>
                <w:szCs w:val="22"/>
                <w:lang w:eastAsia="sv-SE"/>
              </w:rPr>
            </w:pPr>
            <w:r w:rsidRPr="00F10B4F">
              <w:rPr>
                <w:szCs w:val="22"/>
                <w:lang w:eastAsia="sv-SE"/>
              </w:rPr>
              <w:t>Configuration of master cell group.</w:t>
            </w:r>
          </w:p>
        </w:tc>
      </w:tr>
      <w:tr w:rsidR="00DB0990" w:rsidRPr="00F10B4F" w14:paraId="48CEC159" w14:textId="77777777" w:rsidTr="00DB0990">
        <w:tc>
          <w:tcPr>
            <w:tcW w:w="14173" w:type="dxa"/>
            <w:tcBorders>
              <w:top w:val="single" w:sz="4" w:space="0" w:color="auto"/>
              <w:left w:val="single" w:sz="4" w:space="0" w:color="auto"/>
              <w:bottom w:val="single" w:sz="4" w:space="0" w:color="auto"/>
              <w:right w:val="single" w:sz="4" w:space="0" w:color="auto"/>
            </w:tcBorders>
            <w:hideMark/>
          </w:tcPr>
          <w:p w14:paraId="57FA7A82" w14:textId="77777777" w:rsidR="00DB0990" w:rsidRPr="00F10B4F" w:rsidRDefault="00DB0990" w:rsidP="00DB0990">
            <w:pPr>
              <w:pStyle w:val="TAL"/>
              <w:rPr>
                <w:b/>
                <w:i/>
                <w:szCs w:val="22"/>
                <w:lang w:eastAsia="sv-SE"/>
              </w:rPr>
            </w:pPr>
            <w:r w:rsidRPr="00F10B4F">
              <w:rPr>
                <w:b/>
                <w:i/>
                <w:szCs w:val="22"/>
                <w:lang w:eastAsia="sv-SE"/>
              </w:rPr>
              <w:t>mrdc-ReleaseAndAdd</w:t>
            </w:r>
          </w:p>
          <w:p w14:paraId="3F3AAB69" w14:textId="77777777" w:rsidR="00DB0990" w:rsidRPr="00F10B4F" w:rsidRDefault="00DB0990" w:rsidP="00DB0990">
            <w:pPr>
              <w:pStyle w:val="TAL"/>
              <w:rPr>
                <w:szCs w:val="22"/>
                <w:lang w:eastAsia="sv-SE"/>
              </w:rPr>
            </w:pPr>
            <w:r w:rsidRPr="00F10B4F">
              <w:rPr>
                <w:szCs w:val="22"/>
                <w:lang w:eastAsia="sv-SE"/>
              </w:rPr>
              <w:t>This field indicates that the current SCG configuration is released and a new SCG is added at the same time.</w:t>
            </w:r>
          </w:p>
        </w:tc>
      </w:tr>
      <w:tr w:rsidR="00DB0990" w:rsidRPr="00F10B4F" w14:paraId="3F124451" w14:textId="77777777" w:rsidTr="00DB0990">
        <w:tc>
          <w:tcPr>
            <w:tcW w:w="14173" w:type="dxa"/>
            <w:tcBorders>
              <w:top w:val="single" w:sz="4" w:space="0" w:color="auto"/>
              <w:left w:val="single" w:sz="4" w:space="0" w:color="auto"/>
              <w:bottom w:val="single" w:sz="4" w:space="0" w:color="auto"/>
              <w:right w:val="single" w:sz="4" w:space="0" w:color="auto"/>
            </w:tcBorders>
            <w:hideMark/>
          </w:tcPr>
          <w:p w14:paraId="3EDC43E1" w14:textId="77777777" w:rsidR="00DB0990" w:rsidRPr="00F10B4F" w:rsidRDefault="00DB0990" w:rsidP="00DB0990">
            <w:pPr>
              <w:pStyle w:val="TAL"/>
              <w:rPr>
                <w:b/>
                <w:bCs/>
                <w:i/>
                <w:noProof/>
                <w:lang w:eastAsia="en-GB"/>
              </w:rPr>
            </w:pPr>
            <w:r w:rsidRPr="00F10B4F">
              <w:rPr>
                <w:b/>
                <w:bCs/>
                <w:i/>
                <w:noProof/>
                <w:lang w:eastAsia="en-GB"/>
              </w:rPr>
              <w:t>mrdc-SecondaryCellGroup</w:t>
            </w:r>
          </w:p>
          <w:p w14:paraId="2324F2B2" w14:textId="77777777" w:rsidR="00DB0990" w:rsidRPr="00F10B4F" w:rsidRDefault="00DB0990" w:rsidP="00DB0990">
            <w:pPr>
              <w:pStyle w:val="TAL"/>
              <w:rPr>
                <w:lang w:eastAsia="sv-SE"/>
              </w:rPr>
            </w:pPr>
            <w:r w:rsidRPr="00F10B4F">
              <w:rPr>
                <w:bCs/>
                <w:noProof/>
                <w:lang w:eastAsia="en-GB"/>
              </w:rPr>
              <w:t>Includes an RRC message for SCG configuration in NR-DC or NE-DC.</w:t>
            </w:r>
            <w:r w:rsidRPr="00F10B4F">
              <w:rPr>
                <w:bCs/>
                <w:noProof/>
                <w:lang w:eastAsia="en-GB"/>
              </w:rPr>
              <w:br/>
            </w:r>
            <w:r w:rsidRPr="00F10B4F">
              <w:rPr>
                <w:lang w:eastAsia="sv-SE"/>
              </w:rPr>
              <w:t xml:space="preserve">For NR-DC (nr-SCG), </w:t>
            </w:r>
            <w:r w:rsidRPr="00F10B4F">
              <w:rPr>
                <w:i/>
                <w:lang w:eastAsia="sv-SE"/>
              </w:rPr>
              <w:t>mrdc-SecondaryCellGroup</w:t>
            </w:r>
            <w:r w:rsidRPr="00F10B4F">
              <w:rPr>
                <w:lang w:eastAsia="sv-SE"/>
              </w:rPr>
              <w:t xml:space="preserve"> contains </w:t>
            </w:r>
            <w:r w:rsidRPr="00F10B4F">
              <w:rPr>
                <w:bCs/>
                <w:lang w:eastAsia="en-GB"/>
              </w:rPr>
              <w:t xml:space="preserve">the </w:t>
            </w:r>
            <w:r w:rsidRPr="00F10B4F">
              <w:rPr>
                <w:bCs/>
                <w:i/>
                <w:lang w:eastAsia="en-GB"/>
              </w:rPr>
              <w:t>RRCReconfiguration</w:t>
            </w:r>
            <w:r w:rsidRPr="00F10B4F">
              <w:rPr>
                <w:bCs/>
                <w:lang w:eastAsia="en-GB"/>
              </w:rPr>
              <w:t xml:space="preserve"> message as generated (entirely) by SN gNB.</w:t>
            </w:r>
            <w:r w:rsidRPr="00F10B4F">
              <w:rPr>
                <w:lang w:eastAsia="zh-CN"/>
              </w:rPr>
              <w:t xml:space="preserve"> In this version of the specification, the RRC message </w:t>
            </w:r>
            <w:r w:rsidRPr="00F10B4F">
              <w:rPr>
                <w:lang w:eastAsia="sv-SE"/>
              </w:rPr>
              <w:t>can</w:t>
            </w:r>
            <w:r w:rsidRPr="00F10B4F">
              <w:rPr>
                <w:lang w:eastAsia="zh-CN"/>
              </w:rPr>
              <w:t xml:space="preserve"> only include fields </w:t>
            </w:r>
            <w:r w:rsidRPr="00F10B4F">
              <w:rPr>
                <w:i/>
                <w:lang w:eastAsia="sv-SE"/>
              </w:rPr>
              <w:t>secondaryCellGroup</w:t>
            </w:r>
            <w:r w:rsidRPr="00F10B4F">
              <w:rPr>
                <w:i/>
              </w:rPr>
              <w:t>, otherConfig, conditionalReconfiguration,</w:t>
            </w:r>
            <w:r w:rsidRPr="00F10B4F">
              <w:rPr>
                <w:lang w:eastAsia="sv-SE"/>
              </w:rPr>
              <w:t xml:space="preserve"> </w:t>
            </w:r>
            <w:r w:rsidRPr="00F10B4F">
              <w:rPr>
                <w:i/>
                <w:lang w:eastAsia="sv-SE"/>
              </w:rPr>
              <w:t>measConfig,</w:t>
            </w:r>
            <w:r w:rsidRPr="00F10B4F">
              <w:rPr>
                <w:iCs/>
                <w:lang w:eastAsia="sv-SE"/>
              </w:rPr>
              <w:t xml:space="preserve"> </w:t>
            </w:r>
            <w:r w:rsidRPr="00F10B4F">
              <w:rPr>
                <w:i/>
                <w:iCs/>
              </w:rPr>
              <w:t>bap-Config</w:t>
            </w:r>
            <w:r w:rsidRPr="00F10B4F">
              <w:t xml:space="preserve"> and </w:t>
            </w:r>
            <w:r w:rsidRPr="00F10B4F">
              <w:rPr>
                <w:i/>
                <w:iCs/>
              </w:rPr>
              <w:t>IAB-IP-AddressConfigurationList</w:t>
            </w:r>
            <w:r w:rsidRPr="00F10B4F">
              <w:rPr>
                <w:lang w:eastAsia="sv-SE"/>
              </w:rPr>
              <w:t>.</w:t>
            </w:r>
          </w:p>
          <w:p w14:paraId="5B7F55FA" w14:textId="77777777" w:rsidR="00DB0990" w:rsidRPr="00F10B4F" w:rsidRDefault="00DB0990" w:rsidP="00DB0990">
            <w:pPr>
              <w:pStyle w:val="TAL"/>
              <w:rPr>
                <w:bCs/>
                <w:noProof/>
                <w:lang w:eastAsia="en-GB"/>
              </w:rPr>
            </w:pPr>
            <w:r w:rsidRPr="00F10B4F">
              <w:rPr>
                <w:lang w:eastAsia="sv-SE"/>
              </w:rPr>
              <w:t xml:space="preserve">For NE-DC (eutra-SCG), </w:t>
            </w:r>
            <w:r w:rsidRPr="00F10B4F">
              <w:rPr>
                <w:i/>
                <w:lang w:eastAsia="sv-SE"/>
              </w:rPr>
              <w:t>mrdc-SecondaryCellGroup</w:t>
            </w:r>
            <w:r w:rsidRPr="00F10B4F">
              <w:rPr>
                <w:bCs/>
                <w:noProof/>
                <w:lang w:eastAsia="en-GB"/>
              </w:rPr>
              <w:t xml:space="preserve"> includes the E-UTRA </w:t>
            </w:r>
            <w:r w:rsidRPr="00F10B4F">
              <w:rPr>
                <w:bCs/>
                <w:i/>
                <w:noProof/>
                <w:lang w:eastAsia="en-GB"/>
              </w:rPr>
              <w:t>RRCConnectionReconfiguration</w:t>
            </w:r>
            <w:r w:rsidRPr="00F10B4F">
              <w:rPr>
                <w:bCs/>
                <w:noProof/>
                <w:lang w:eastAsia="en-GB"/>
              </w:rPr>
              <w:t xml:space="preserve"> message as specified in TS 36.331 [10].</w:t>
            </w:r>
            <w:r w:rsidRPr="00F10B4F">
              <w:rPr>
                <w:lang w:eastAsia="zh-CN"/>
              </w:rPr>
              <w:t xml:space="preserve"> In this version of the specification, the E-UTRA RRC message can only include the field </w:t>
            </w:r>
            <w:r w:rsidRPr="00F10B4F">
              <w:rPr>
                <w:i/>
                <w:lang w:eastAsia="zh-CN"/>
              </w:rPr>
              <w:t>scg-Configuration</w:t>
            </w:r>
            <w:r w:rsidRPr="00F10B4F">
              <w:rPr>
                <w:bCs/>
                <w:noProof/>
                <w:kern w:val="2"/>
                <w:lang w:eastAsia="zh-CN"/>
              </w:rPr>
              <w:t>.</w:t>
            </w:r>
          </w:p>
        </w:tc>
      </w:tr>
      <w:tr w:rsidR="00DB0990" w:rsidRPr="00F10B4F" w14:paraId="57D93E63" w14:textId="77777777" w:rsidTr="00DB0990">
        <w:tc>
          <w:tcPr>
            <w:tcW w:w="14173" w:type="dxa"/>
            <w:tcBorders>
              <w:top w:val="single" w:sz="4" w:space="0" w:color="auto"/>
              <w:left w:val="single" w:sz="4" w:space="0" w:color="auto"/>
              <w:bottom w:val="single" w:sz="4" w:space="0" w:color="auto"/>
              <w:right w:val="single" w:sz="4" w:space="0" w:color="auto"/>
            </w:tcBorders>
          </w:tcPr>
          <w:p w14:paraId="3AD3B1DD" w14:textId="77777777" w:rsidR="00DB0990" w:rsidRPr="00F10B4F" w:rsidRDefault="00DB0990" w:rsidP="00DB0990">
            <w:pPr>
              <w:pStyle w:val="TAL"/>
              <w:rPr>
                <w:b/>
                <w:bCs/>
                <w:i/>
                <w:iCs/>
                <w:lang w:eastAsia="en-GB"/>
              </w:rPr>
            </w:pPr>
            <w:r w:rsidRPr="00F10B4F">
              <w:rPr>
                <w:b/>
                <w:bCs/>
                <w:i/>
                <w:iCs/>
                <w:lang w:eastAsia="en-GB"/>
              </w:rPr>
              <w:t>musim-GapConfig</w:t>
            </w:r>
          </w:p>
          <w:p w14:paraId="665B4E57" w14:textId="77777777" w:rsidR="00DB0990" w:rsidRPr="00F10B4F" w:rsidRDefault="00DB0990" w:rsidP="00DB0990">
            <w:pPr>
              <w:pStyle w:val="TAL"/>
              <w:rPr>
                <w:b/>
                <w:bCs/>
                <w:i/>
                <w:noProof/>
                <w:lang w:eastAsia="en-GB"/>
              </w:rPr>
            </w:pPr>
            <w:r w:rsidRPr="00F10B4F">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DB0990" w:rsidRPr="00F10B4F" w14:paraId="4CEF1835" w14:textId="77777777" w:rsidTr="00DB0990">
        <w:tc>
          <w:tcPr>
            <w:tcW w:w="14173" w:type="dxa"/>
            <w:tcBorders>
              <w:top w:val="single" w:sz="4" w:space="0" w:color="auto"/>
              <w:left w:val="single" w:sz="4" w:space="0" w:color="auto"/>
              <w:bottom w:val="single" w:sz="4" w:space="0" w:color="auto"/>
              <w:right w:val="single" w:sz="4" w:space="0" w:color="auto"/>
            </w:tcBorders>
            <w:hideMark/>
          </w:tcPr>
          <w:p w14:paraId="443B538D" w14:textId="77777777" w:rsidR="00DB0990" w:rsidRPr="00F10B4F" w:rsidRDefault="00DB0990" w:rsidP="00DB0990">
            <w:pPr>
              <w:pStyle w:val="TAL"/>
              <w:rPr>
                <w:b/>
                <w:bCs/>
                <w:i/>
                <w:noProof/>
                <w:lang w:eastAsia="en-GB"/>
              </w:rPr>
            </w:pPr>
            <w:r w:rsidRPr="00F10B4F">
              <w:rPr>
                <w:b/>
                <w:bCs/>
                <w:i/>
                <w:noProof/>
                <w:lang w:eastAsia="en-GB"/>
              </w:rPr>
              <w:t>nas-Container</w:t>
            </w:r>
          </w:p>
          <w:p w14:paraId="33011E2B" w14:textId="77777777" w:rsidR="00DB0990" w:rsidRPr="00F10B4F" w:rsidRDefault="00DB0990" w:rsidP="00DB0990">
            <w:pPr>
              <w:pStyle w:val="TAL"/>
              <w:rPr>
                <w:b/>
                <w:i/>
                <w:szCs w:val="22"/>
                <w:lang w:eastAsia="sv-SE"/>
              </w:rPr>
            </w:pPr>
            <w:r w:rsidRPr="00F10B4F">
              <w:rPr>
                <w:bCs/>
                <w:noProof/>
                <w:lang w:eastAsia="en-GB"/>
              </w:rPr>
              <w:t xml:space="preserve">This field is used to </w:t>
            </w:r>
            <w:r w:rsidRPr="00F10B4F">
              <w:rPr>
                <w:lang w:eastAsia="en-GB"/>
              </w:rPr>
              <w:t>transfer</w:t>
            </w:r>
            <w:r w:rsidRPr="00F10B4F">
              <w:rPr>
                <w:iCs/>
                <w:lang w:eastAsia="en-GB"/>
              </w:rPr>
              <w:t xml:space="preserve"> UE specific NAS layer information between the network and the UE. The RRC layer is transparent for this field, although it affects activation of AS  security</w:t>
            </w:r>
            <w:r w:rsidRPr="00F10B4F">
              <w:rPr>
                <w:bCs/>
                <w:noProof/>
                <w:lang w:eastAsia="en-GB"/>
              </w:rPr>
              <w:t xml:space="preserve"> after inter-system handover to NR. The content is defined in TS 24.501 [23].</w:t>
            </w:r>
          </w:p>
        </w:tc>
      </w:tr>
      <w:tr w:rsidR="00DB0990" w:rsidRPr="00F10B4F" w14:paraId="2A49CE93" w14:textId="77777777" w:rsidTr="00DB0990">
        <w:tc>
          <w:tcPr>
            <w:tcW w:w="14173" w:type="dxa"/>
            <w:tcBorders>
              <w:top w:val="single" w:sz="4" w:space="0" w:color="auto"/>
              <w:left w:val="single" w:sz="4" w:space="0" w:color="auto"/>
              <w:bottom w:val="single" w:sz="4" w:space="0" w:color="auto"/>
              <w:right w:val="single" w:sz="4" w:space="0" w:color="auto"/>
            </w:tcBorders>
          </w:tcPr>
          <w:p w14:paraId="0B809920" w14:textId="77777777" w:rsidR="00DB0990" w:rsidRPr="00F10B4F" w:rsidRDefault="00DB0990" w:rsidP="00DB0990">
            <w:pPr>
              <w:pStyle w:val="TAL"/>
              <w:rPr>
                <w:b/>
                <w:bCs/>
                <w:i/>
                <w:iCs/>
                <w:lang w:eastAsia="en-GB"/>
              </w:rPr>
            </w:pPr>
            <w:r w:rsidRPr="00F10B4F">
              <w:rPr>
                <w:b/>
                <w:bCs/>
                <w:i/>
                <w:iCs/>
                <w:lang w:eastAsia="en-GB"/>
              </w:rPr>
              <w:t>needForGapsConfigNR</w:t>
            </w:r>
          </w:p>
          <w:p w14:paraId="5F7F1B5E" w14:textId="77777777" w:rsidR="00DB0990" w:rsidRPr="00F10B4F" w:rsidRDefault="00DB0990" w:rsidP="00DB0990">
            <w:pPr>
              <w:pStyle w:val="TAL"/>
              <w:rPr>
                <w:b/>
                <w:bCs/>
                <w:i/>
                <w:noProof/>
                <w:lang w:eastAsia="en-GB"/>
              </w:rPr>
            </w:pPr>
            <w:r w:rsidRPr="00F10B4F">
              <w:rPr>
                <w:bCs/>
                <w:noProof/>
                <w:lang w:eastAsia="en-GB"/>
              </w:rPr>
              <w:t xml:space="preserve">Configuration for the UE to report measurement gap requirement information of NR target bands in the </w:t>
            </w:r>
            <w:r w:rsidRPr="00F10B4F">
              <w:rPr>
                <w:bCs/>
                <w:i/>
                <w:noProof/>
                <w:lang w:eastAsia="en-GB"/>
              </w:rPr>
              <w:t>RRCReconfigurationComplete</w:t>
            </w:r>
            <w:r w:rsidRPr="00F10B4F">
              <w:rPr>
                <w:bCs/>
                <w:noProof/>
                <w:lang w:eastAsia="en-GB"/>
              </w:rPr>
              <w:t xml:space="preserve"> and </w:t>
            </w:r>
            <w:r w:rsidRPr="00F10B4F">
              <w:rPr>
                <w:bCs/>
                <w:i/>
                <w:noProof/>
                <w:lang w:eastAsia="en-GB"/>
              </w:rPr>
              <w:t>RRCResumeComplete</w:t>
            </w:r>
            <w:r w:rsidRPr="00F10B4F">
              <w:rPr>
                <w:bCs/>
                <w:noProof/>
                <w:lang w:eastAsia="en-GB"/>
              </w:rPr>
              <w:t xml:space="preserve"> message.</w:t>
            </w:r>
          </w:p>
        </w:tc>
      </w:tr>
      <w:tr w:rsidR="00DB0990" w:rsidRPr="00F10B4F" w14:paraId="3B5BC8CB" w14:textId="77777777" w:rsidTr="00DB0990">
        <w:tc>
          <w:tcPr>
            <w:tcW w:w="14173" w:type="dxa"/>
            <w:tcBorders>
              <w:top w:val="single" w:sz="4" w:space="0" w:color="auto"/>
              <w:left w:val="single" w:sz="4" w:space="0" w:color="auto"/>
              <w:bottom w:val="single" w:sz="4" w:space="0" w:color="auto"/>
              <w:right w:val="single" w:sz="4" w:space="0" w:color="auto"/>
            </w:tcBorders>
          </w:tcPr>
          <w:p w14:paraId="6C86A6AE" w14:textId="77777777" w:rsidR="00DB0990" w:rsidRPr="00F10B4F" w:rsidRDefault="00DB0990" w:rsidP="00DB0990">
            <w:pPr>
              <w:pStyle w:val="TAL"/>
              <w:rPr>
                <w:b/>
                <w:bCs/>
                <w:i/>
                <w:iCs/>
                <w:lang w:eastAsia="en-GB"/>
              </w:rPr>
            </w:pPr>
            <w:r w:rsidRPr="00F10B4F">
              <w:rPr>
                <w:b/>
                <w:bCs/>
                <w:i/>
                <w:iCs/>
                <w:lang w:eastAsia="en-GB"/>
              </w:rPr>
              <w:t>needForGapNCSG-ConfigEUTRA</w:t>
            </w:r>
          </w:p>
          <w:p w14:paraId="04B553C8" w14:textId="77777777" w:rsidR="00DB0990" w:rsidRPr="00F10B4F" w:rsidRDefault="00DB0990" w:rsidP="00DB0990">
            <w:pPr>
              <w:pStyle w:val="TAL"/>
              <w:rPr>
                <w:b/>
                <w:bCs/>
                <w:i/>
                <w:iCs/>
                <w:lang w:eastAsia="en-GB"/>
              </w:rPr>
            </w:pPr>
            <w:r w:rsidRPr="00F10B4F">
              <w:rPr>
                <w:bCs/>
                <w:noProof/>
                <w:lang w:eastAsia="en-GB"/>
              </w:rPr>
              <w:t>Configuration for the UE to report measurement gap and NCSG requirement information of E</w:t>
            </w:r>
            <w:r w:rsidRPr="00F10B4F">
              <w:rPr>
                <w:bCs/>
                <w:noProof/>
                <w:lang w:eastAsia="en-GB"/>
              </w:rPr>
              <w:noBreakHyphen/>
              <w:t xml:space="preserve">UTRA target bands in the </w:t>
            </w:r>
            <w:r w:rsidRPr="00F10B4F">
              <w:rPr>
                <w:bCs/>
                <w:i/>
                <w:noProof/>
                <w:lang w:eastAsia="en-GB"/>
              </w:rPr>
              <w:t>RRCReconfigurationComplete</w:t>
            </w:r>
            <w:r w:rsidRPr="00F10B4F">
              <w:rPr>
                <w:bCs/>
                <w:noProof/>
                <w:lang w:eastAsia="en-GB"/>
              </w:rPr>
              <w:t xml:space="preserve"> and </w:t>
            </w:r>
            <w:r w:rsidRPr="00F10B4F">
              <w:rPr>
                <w:bCs/>
                <w:i/>
                <w:noProof/>
                <w:lang w:eastAsia="en-GB"/>
              </w:rPr>
              <w:t>RRCResumeComplete</w:t>
            </w:r>
            <w:r w:rsidRPr="00F10B4F">
              <w:rPr>
                <w:bCs/>
                <w:noProof/>
                <w:lang w:eastAsia="en-GB"/>
              </w:rPr>
              <w:t xml:space="preserve"> message.</w:t>
            </w:r>
          </w:p>
        </w:tc>
      </w:tr>
      <w:tr w:rsidR="00DB0990" w:rsidRPr="00F10B4F" w14:paraId="11CDAF49" w14:textId="77777777" w:rsidTr="00DB0990">
        <w:tc>
          <w:tcPr>
            <w:tcW w:w="14173" w:type="dxa"/>
            <w:tcBorders>
              <w:top w:val="single" w:sz="4" w:space="0" w:color="auto"/>
              <w:left w:val="single" w:sz="4" w:space="0" w:color="auto"/>
              <w:bottom w:val="single" w:sz="4" w:space="0" w:color="auto"/>
              <w:right w:val="single" w:sz="4" w:space="0" w:color="auto"/>
            </w:tcBorders>
          </w:tcPr>
          <w:p w14:paraId="4B32E2DF" w14:textId="77777777" w:rsidR="00DB0990" w:rsidRPr="00F10B4F" w:rsidRDefault="00DB0990" w:rsidP="00DB0990">
            <w:pPr>
              <w:pStyle w:val="TAL"/>
              <w:rPr>
                <w:b/>
                <w:bCs/>
                <w:i/>
                <w:iCs/>
                <w:lang w:eastAsia="en-GB"/>
              </w:rPr>
            </w:pPr>
            <w:r w:rsidRPr="00F10B4F">
              <w:rPr>
                <w:b/>
                <w:bCs/>
                <w:i/>
                <w:iCs/>
                <w:lang w:eastAsia="en-GB"/>
              </w:rPr>
              <w:t>needForGapNCSG-ConfigNR</w:t>
            </w:r>
          </w:p>
          <w:p w14:paraId="7A3657A8" w14:textId="77777777" w:rsidR="00DB0990" w:rsidRPr="00F10B4F" w:rsidRDefault="00DB0990" w:rsidP="00DB0990">
            <w:pPr>
              <w:pStyle w:val="TAL"/>
              <w:rPr>
                <w:b/>
                <w:bCs/>
                <w:i/>
                <w:iCs/>
                <w:lang w:eastAsia="en-GB"/>
              </w:rPr>
            </w:pPr>
            <w:r w:rsidRPr="00F10B4F">
              <w:rPr>
                <w:lang w:eastAsia="en-GB"/>
              </w:rPr>
              <w:t xml:space="preserve">Configuration for the UE to report </w:t>
            </w:r>
            <w:r w:rsidRPr="00F10B4F">
              <w:rPr>
                <w:bCs/>
                <w:noProof/>
                <w:lang w:eastAsia="en-GB"/>
              </w:rPr>
              <w:t>measurement gap</w:t>
            </w:r>
            <w:r w:rsidRPr="00F10B4F">
              <w:rPr>
                <w:lang w:eastAsia="en-GB"/>
              </w:rPr>
              <w:t xml:space="preserve"> and NCSG requirement information of NR target bands in the </w:t>
            </w:r>
            <w:r w:rsidRPr="00F10B4F">
              <w:rPr>
                <w:i/>
                <w:iCs/>
                <w:lang w:eastAsia="en-GB"/>
              </w:rPr>
              <w:t>RRCReconfigurationComplete</w:t>
            </w:r>
            <w:r w:rsidRPr="00F10B4F">
              <w:rPr>
                <w:lang w:eastAsia="en-GB"/>
              </w:rPr>
              <w:t xml:space="preserve"> and </w:t>
            </w:r>
            <w:r w:rsidRPr="00F10B4F">
              <w:rPr>
                <w:i/>
                <w:iCs/>
                <w:lang w:eastAsia="en-GB"/>
              </w:rPr>
              <w:t>RRCResumeComplete</w:t>
            </w:r>
            <w:r w:rsidRPr="00F10B4F">
              <w:rPr>
                <w:lang w:eastAsia="en-GB"/>
              </w:rPr>
              <w:t xml:space="preserve"> message.</w:t>
            </w:r>
          </w:p>
        </w:tc>
      </w:tr>
      <w:tr w:rsidR="00DB0990" w:rsidRPr="00F10B4F" w14:paraId="5F5D8508" w14:textId="77777777" w:rsidTr="00DB0990">
        <w:tc>
          <w:tcPr>
            <w:tcW w:w="14173" w:type="dxa"/>
            <w:tcBorders>
              <w:top w:val="single" w:sz="4" w:space="0" w:color="auto"/>
              <w:left w:val="single" w:sz="4" w:space="0" w:color="auto"/>
              <w:bottom w:val="single" w:sz="4" w:space="0" w:color="auto"/>
              <w:right w:val="single" w:sz="4" w:space="0" w:color="auto"/>
            </w:tcBorders>
            <w:hideMark/>
          </w:tcPr>
          <w:p w14:paraId="1ACA42B0" w14:textId="77777777" w:rsidR="00DB0990" w:rsidRPr="00F10B4F" w:rsidRDefault="00DB0990" w:rsidP="00DB0990">
            <w:pPr>
              <w:pStyle w:val="TAL"/>
              <w:rPr>
                <w:b/>
                <w:i/>
                <w:lang w:eastAsia="en-GB"/>
              </w:rPr>
            </w:pPr>
            <w:r w:rsidRPr="00F10B4F">
              <w:rPr>
                <w:b/>
                <w:i/>
                <w:lang w:eastAsia="en-GB"/>
              </w:rPr>
              <w:lastRenderedPageBreak/>
              <w:t>nextHopChainingCount</w:t>
            </w:r>
          </w:p>
          <w:p w14:paraId="5C6D1222" w14:textId="77777777" w:rsidR="00DB0990" w:rsidRPr="00F10B4F" w:rsidRDefault="00DB0990" w:rsidP="00DB0990">
            <w:pPr>
              <w:pStyle w:val="TAL"/>
              <w:rPr>
                <w:b/>
                <w:i/>
                <w:szCs w:val="22"/>
                <w:lang w:eastAsia="sv-SE"/>
              </w:rPr>
            </w:pPr>
            <w:r w:rsidRPr="00F10B4F">
              <w:rPr>
                <w:bCs/>
                <w:noProof/>
                <w:lang w:eastAsia="en-GB"/>
              </w:rPr>
              <w:t>Parameter NCC: See TS 33.501 [11]</w:t>
            </w:r>
          </w:p>
        </w:tc>
      </w:tr>
      <w:tr w:rsidR="00DB0990" w:rsidRPr="00F10B4F" w14:paraId="6996E87B" w14:textId="77777777" w:rsidTr="00DB0990">
        <w:tc>
          <w:tcPr>
            <w:tcW w:w="14173" w:type="dxa"/>
            <w:tcBorders>
              <w:top w:val="single" w:sz="4" w:space="0" w:color="auto"/>
              <w:left w:val="single" w:sz="4" w:space="0" w:color="auto"/>
              <w:bottom w:val="single" w:sz="4" w:space="0" w:color="auto"/>
              <w:right w:val="single" w:sz="4" w:space="0" w:color="auto"/>
            </w:tcBorders>
          </w:tcPr>
          <w:p w14:paraId="21C56637" w14:textId="77777777" w:rsidR="00DB0990" w:rsidRPr="00F10B4F" w:rsidRDefault="00DB0990" w:rsidP="00DB0990">
            <w:pPr>
              <w:pStyle w:val="TAL"/>
              <w:rPr>
                <w:b/>
                <w:bCs/>
                <w:i/>
                <w:iCs/>
              </w:rPr>
            </w:pPr>
            <w:r w:rsidRPr="00F10B4F">
              <w:rPr>
                <w:b/>
                <w:bCs/>
                <w:i/>
                <w:iCs/>
              </w:rPr>
              <w:t>onDemandSIB-Request</w:t>
            </w:r>
          </w:p>
          <w:p w14:paraId="2CEF0B72" w14:textId="77777777" w:rsidR="00DB0990" w:rsidRPr="00F10B4F" w:rsidRDefault="00DB0990" w:rsidP="00DB0990">
            <w:pPr>
              <w:pStyle w:val="TAL"/>
              <w:rPr>
                <w:b/>
                <w:i/>
                <w:lang w:eastAsia="en-GB"/>
              </w:rPr>
            </w:pPr>
            <w:r w:rsidRPr="00F10B4F">
              <w:rPr>
                <w:noProof/>
              </w:rPr>
              <w:t>If the field is present, the UE is allowed to request SIB(s) on-demand while in RRC_CONNECTED according to clause 5.2.2.3.5.</w:t>
            </w:r>
          </w:p>
        </w:tc>
      </w:tr>
      <w:tr w:rsidR="00DB0990" w:rsidRPr="00F10B4F" w14:paraId="3DE18B42" w14:textId="77777777" w:rsidTr="00DB0990">
        <w:tc>
          <w:tcPr>
            <w:tcW w:w="14173" w:type="dxa"/>
            <w:tcBorders>
              <w:top w:val="single" w:sz="4" w:space="0" w:color="auto"/>
              <w:left w:val="single" w:sz="4" w:space="0" w:color="auto"/>
              <w:bottom w:val="single" w:sz="4" w:space="0" w:color="auto"/>
              <w:right w:val="single" w:sz="4" w:space="0" w:color="auto"/>
            </w:tcBorders>
          </w:tcPr>
          <w:p w14:paraId="5D61AF3E" w14:textId="77777777" w:rsidR="00DB0990" w:rsidRPr="00F10B4F" w:rsidRDefault="00DB0990" w:rsidP="00DB0990">
            <w:pPr>
              <w:pStyle w:val="TAL"/>
              <w:rPr>
                <w:b/>
                <w:bCs/>
                <w:i/>
                <w:iCs/>
              </w:rPr>
            </w:pPr>
            <w:r w:rsidRPr="00F10B4F">
              <w:rPr>
                <w:b/>
                <w:bCs/>
                <w:i/>
                <w:iCs/>
              </w:rPr>
              <w:t>onDemandSIB-RequestProhibitTimer</w:t>
            </w:r>
          </w:p>
          <w:p w14:paraId="078CC155" w14:textId="77777777" w:rsidR="00DB0990" w:rsidRPr="00F10B4F" w:rsidRDefault="00DB0990" w:rsidP="00DB0990">
            <w:pPr>
              <w:pStyle w:val="TAL"/>
              <w:rPr>
                <w:b/>
                <w:i/>
                <w:lang w:eastAsia="en-GB"/>
              </w:rPr>
            </w:pPr>
            <w:r w:rsidRPr="00F10B4F">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DB0990" w:rsidRPr="00F10B4F" w14:paraId="2BAC50B4" w14:textId="77777777" w:rsidTr="00DB0990">
        <w:tc>
          <w:tcPr>
            <w:tcW w:w="14173" w:type="dxa"/>
            <w:tcBorders>
              <w:top w:val="single" w:sz="4" w:space="0" w:color="auto"/>
              <w:left w:val="single" w:sz="4" w:space="0" w:color="auto"/>
              <w:bottom w:val="single" w:sz="4" w:space="0" w:color="auto"/>
              <w:right w:val="single" w:sz="4" w:space="0" w:color="auto"/>
            </w:tcBorders>
            <w:hideMark/>
          </w:tcPr>
          <w:p w14:paraId="10A8315B" w14:textId="77777777" w:rsidR="00DB0990" w:rsidRPr="00F10B4F" w:rsidRDefault="00DB0990" w:rsidP="00DB0990">
            <w:pPr>
              <w:pStyle w:val="TAL"/>
              <w:rPr>
                <w:b/>
                <w:bCs/>
                <w:i/>
                <w:noProof/>
                <w:lang w:eastAsia="en-GB"/>
              </w:rPr>
            </w:pPr>
            <w:r w:rsidRPr="00F10B4F">
              <w:rPr>
                <w:b/>
                <w:bCs/>
                <w:i/>
                <w:noProof/>
                <w:lang w:eastAsia="en-GB"/>
              </w:rPr>
              <w:t>otherConfig</w:t>
            </w:r>
          </w:p>
          <w:p w14:paraId="1F7A2363" w14:textId="77777777" w:rsidR="00DB0990" w:rsidRPr="00F10B4F" w:rsidRDefault="00DB0990" w:rsidP="00DB0990">
            <w:pPr>
              <w:pStyle w:val="TAL"/>
              <w:rPr>
                <w:bCs/>
                <w:noProof/>
                <w:lang w:eastAsia="en-GB"/>
              </w:rPr>
            </w:pPr>
            <w:r w:rsidRPr="00F10B4F">
              <w:rPr>
                <w:bCs/>
                <w:noProof/>
                <w:lang w:eastAsia="en-GB"/>
              </w:rPr>
              <w:t xml:space="preserve">Contains configuration related to other configurations. When configured for the SCG, only fields </w:t>
            </w:r>
            <w:r w:rsidRPr="00F10B4F">
              <w:rPr>
                <w:bCs/>
                <w:i/>
                <w:noProof/>
                <w:lang w:eastAsia="en-GB"/>
              </w:rPr>
              <w:t>drx-PreferenceConfig, maxBW-PreferenceConfig, maxBW-PreferenceConfigFR2-2, maxCC-PreferenceConfig, maxMIMO-LayerPreferenceConfig</w:t>
            </w:r>
            <w:r w:rsidRPr="00F10B4F">
              <w:rPr>
                <w:bCs/>
                <w:iCs/>
                <w:noProof/>
                <w:lang w:eastAsia="en-GB"/>
              </w:rPr>
              <w:t>,</w:t>
            </w:r>
            <w:r w:rsidRPr="00F10B4F">
              <w:rPr>
                <w:bCs/>
                <w:noProof/>
                <w:lang w:eastAsia="en-GB"/>
              </w:rPr>
              <w:t xml:space="preserve"> </w:t>
            </w:r>
            <w:r w:rsidRPr="00F10B4F">
              <w:rPr>
                <w:bCs/>
                <w:i/>
                <w:noProof/>
                <w:lang w:eastAsia="en-GB"/>
              </w:rPr>
              <w:t>maxMIMO-LayerPreferenceConfigFR2-2</w:t>
            </w:r>
            <w:r w:rsidRPr="00F10B4F">
              <w:rPr>
                <w:bCs/>
                <w:iCs/>
                <w:noProof/>
                <w:lang w:eastAsia="en-GB"/>
              </w:rPr>
              <w:t>,</w:t>
            </w:r>
            <w:r w:rsidRPr="00F10B4F">
              <w:rPr>
                <w:bCs/>
                <w:noProof/>
                <w:lang w:eastAsia="en-GB"/>
              </w:rPr>
              <w:t xml:space="preserve"> </w:t>
            </w:r>
            <w:r w:rsidRPr="00F10B4F">
              <w:rPr>
                <w:bCs/>
                <w:i/>
                <w:noProof/>
                <w:lang w:eastAsia="en-GB"/>
              </w:rPr>
              <w:t>minSchedulingOffsetPreferenceConfig, minSchedulingOffsetPreferenceConfigExt,</w:t>
            </w:r>
            <w:r w:rsidRPr="00F10B4F">
              <w:rPr>
                <w:rFonts w:eastAsia="宋体"/>
                <w:bCs/>
                <w:i/>
              </w:rPr>
              <w:t xml:space="preserve"> rlm-RelaxationReportingConfig, bfd-RelaxationReportingConfig, btNameList, wlanNameList, sensorNameList</w:t>
            </w:r>
            <w:r w:rsidRPr="00F10B4F">
              <w:rPr>
                <w:bCs/>
                <w:noProof/>
                <w:lang w:eastAsia="en-GB"/>
              </w:rPr>
              <w:t xml:space="preserve"> and </w:t>
            </w:r>
            <w:r w:rsidRPr="00F10B4F">
              <w:rPr>
                <w:rFonts w:eastAsia="宋体"/>
                <w:bCs/>
                <w:i/>
              </w:rPr>
              <w:t>obtainCommonLocation</w:t>
            </w:r>
            <w:r w:rsidRPr="00F10B4F">
              <w:rPr>
                <w:bCs/>
                <w:noProof/>
                <w:lang w:eastAsia="en-GB"/>
              </w:rPr>
              <w:t xml:space="preserve"> can be included.</w:t>
            </w:r>
          </w:p>
        </w:tc>
      </w:tr>
      <w:tr w:rsidR="00DB0990" w:rsidRPr="00F10B4F" w14:paraId="77B5C1CE" w14:textId="77777777" w:rsidTr="00DB0990">
        <w:tc>
          <w:tcPr>
            <w:tcW w:w="14173" w:type="dxa"/>
            <w:tcBorders>
              <w:top w:val="single" w:sz="4" w:space="0" w:color="auto"/>
              <w:left w:val="single" w:sz="4" w:space="0" w:color="auto"/>
              <w:bottom w:val="single" w:sz="4" w:space="0" w:color="auto"/>
              <w:right w:val="single" w:sz="4" w:space="0" w:color="auto"/>
            </w:tcBorders>
            <w:hideMark/>
          </w:tcPr>
          <w:p w14:paraId="0CA0C4AA" w14:textId="77777777" w:rsidR="00DB0990" w:rsidRPr="00F10B4F" w:rsidRDefault="00DB0990" w:rsidP="00DB0990">
            <w:pPr>
              <w:pStyle w:val="TAL"/>
              <w:rPr>
                <w:szCs w:val="22"/>
                <w:lang w:eastAsia="sv-SE"/>
              </w:rPr>
            </w:pPr>
            <w:r w:rsidRPr="00F10B4F">
              <w:rPr>
                <w:b/>
                <w:i/>
                <w:szCs w:val="22"/>
                <w:lang w:eastAsia="sv-SE"/>
              </w:rPr>
              <w:t>radioBearerConfig</w:t>
            </w:r>
          </w:p>
          <w:p w14:paraId="0EA554E0" w14:textId="77777777" w:rsidR="00DB0990" w:rsidRPr="00F10B4F" w:rsidRDefault="00DB0990" w:rsidP="00DB0990">
            <w:pPr>
              <w:pStyle w:val="TAL"/>
              <w:rPr>
                <w:szCs w:val="22"/>
                <w:lang w:eastAsia="sv-SE"/>
              </w:rPr>
            </w:pPr>
            <w:r w:rsidRPr="00F10B4F">
              <w:rPr>
                <w:szCs w:val="22"/>
                <w:lang w:eastAsia="sv-SE"/>
              </w:rPr>
              <w:t xml:space="preserve">Configuration of Radio Bearers (DRBs, SRBs, multicast MRBs) including SDAP/PDCP. In (NG)EN-DC this field may only be present if the </w:t>
            </w:r>
            <w:r w:rsidRPr="00F10B4F">
              <w:rPr>
                <w:i/>
                <w:lang w:eastAsia="sv-SE"/>
              </w:rPr>
              <w:t>RRCReconfiguration</w:t>
            </w:r>
            <w:r w:rsidRPr="00F10B4F">
              <w:rPr>
                <w:szCs w:val="22"/>
                <w:lang w:eastAsia="sv-SE"/>
              </w:rPr>
              <w:t xml:space="preserve"> is transmitted over SRB3. SRB4 should not be configured if </w:t>
            </w:r>
            <w:r w:rsidRPr="00F10B4F">
              <w:rPr>
                <w:i/>
                <w:iCs/>
              </w:rPr>
              <w:t xml:space="preserve">sl-L2RemoteUE-Config-r17 </w:t>
            </w:r>
            <w:r w:rsidRPr="00F10B4F">
              <w:t>is configured or not released.</w:t>
            </w:r>
          </w:p>
        </w:tc>
      </w:tr>
      <w:tr w:rsidR="00DB0990" w:rsidRPr="00F10B4F" w14:paraId="3F4D04CC" w14:textId="77777777" w:rsidTr="00DB0990">
        <w:tc>
          <w:tcPr>
            <w:tcW w:w="14173" w:type="dxa"/>
            <w:tcBorders>
              <w:top w:val="single" w:sz="4" w:space="0" w:color="auto"/>
              <w:left w:val="single" w:sz="4" w:space="0" w:color="auto"/>
              <w:bottom w:val="single" w:sz="4" w:space="0" w:color="auto"/>
              <w:right w:val="single" w:sz="4" w:space="0" w:color="auto"/>
            </w:tcBorders>
            <w:hideMark/>
          </w:tcPr>
          <w:p w14:paraId="12D8F107" w14:textId="77777777" w:rsidR="00DB0990" w:rsidRPr="00F10B4F" w:rsidRDefault="00DB0990" w:rsidP="00DB0990">
            <w:pPr>
              <w:pStyle w:val="TAL"/>
              <w:rPr>
                <w:b/>
                <w:i/>
                <w:szCs w:val="22"/>
                <w:lang w:eastAsia="sv-SE"/>
              </w:rPr>
            </w:pPr>
            <w:r w:rsidRPr="00F10B4F">
              <w:rPr>
                <w:b/>
                <w:i/>
                <w:szCs w:val="22"/>
                <w:lang w:eastAsia="sv-SE"/>
              </w:rPr>
              <w:t>radioBearerConfig2</w:t>
            </w:r>
          </w:p>
          <w:p w14:paraId="27A35051" w14:textId="77777777" w:rsidR="00DB0990" w:rsidRPr="00F10B4F" w:rsidRDefault="00DB0990" w:rsidP="00DB0990">
            <w:pPr>
              <w:pStyle w:val="TAL"/>
              <w:rPr>
                <w:szCs w:val="22"/>
                <w:lang w:eastAsia="sv-SE"/>
              </w:rPr>
            </w:pPr>
            <w:r w:rsidRPr="00F10B4F">
              <w:rPr>
                <w:szCs w:val="22"/>
                <w:lang w:eastAsia="sv-SE"/>
              </w:rPr>
              <w:t>Configuration of Radio Bearers (DRBs, SRBs) including SDAP/PDCP. This field can only be used if the UE supports NR-DC or NE-DC.</w:t>
            </w:r>
          </w:p>
        </w:tc>
      </w:tr>
      <w:tr w:rsidR="00DB0990" w:rsidRPr="00F10B4F" w14:paraId="69060118" w14:textId="77777777" w:rsidTr="00DB0990">
        <w:tc>
          <w:tcPr>
            <w:tcW w:w="14173" w:type="dxa"/>
            <w:tcBorders>
              <w:top w:val="single" w:sz="4" w:space="0" w:color="auto"/>
              <w:left w:val="single" w:sz="4" w:space="0" w:color="auto"/>
              <w:bottom w:val="single" w:sz="4" w:space="0" w:color="auto"/>
              <w:right w:val="single" w:sz="4" w:space="0" w:color="auto"/>
            </w:tcBorders>
          </w:tcPr>
          <w:p w14:paraId="08BDE9FE" w14:textId="77777777" w:rsidR="00DB0990" w:rsidRPr="00F10B4F" w:rsidRDefault="00DB0990" w:rsidP="00DB0990">
            <w:pPr>
              <w:pStyle w:val="TAL"/>
              <w:rPr>
                <w:b/>
                <w:i/>
                <w:szCs w:val="22"/>
                <w:lang w:eastAsia="sv-SE"/>
              </w:rPr>
            </w:pPr>
            <w:r w:rsidRPr="00F10B4F">
              <w:rPr>
                <w:b/>
                <w:i/>
                <w:szCs w:val="22"/>
                <w:lang w:eastAsia="sv-SE"/>
              </w:rPr>
              <w:t>scg-State</w:t>
            </w:r>
          </w:p>
          <w:p w14:paraId="78C66D9E" w14:textId="77777777" w:rsidR="00DB0990" w:rsidRPr="00F10B4F" w:rsidRDefault="00DB0990" w:rsidP="00DB0990">
            <w:pPr>
              <w:pStyle w:val="TAL"/>
              <w:rPr>
                <w:szCs w:val="22"/>
                <w:lang w:eastAsia="sv-SE"/>
              </w:rPr>
            </w:pPr>
            <w:r w:rsidRPr="00F10B4F">
              <w:rPr>
                <w:szCs w:val="22"/>
                <w:lang w:eastAsia="sv-SE"/>
              </w:rPr>
              <w:t>Indicates that the SCG is in deactivated state.</w:t>
            </w:r>
          </w:p>
          <w:p w14:paraId="6F683703" w14:textId="77777777" w:rsidR="00DB0990" w:rsidRPr="00F10B4F" w:rsidRDefault="00DB0990" w:rsidP="00DB0990">
            <w:pPr>
              <w:pStyle w:val="TAL"/>
              <w:rPr>
                <w:szCs w:val="22"/>
                <w:lang w:eastAsia="sv-SE"/>
              </w:rPr>
            </w:pPr>
            <w:r w:rsidRPr="00F10B4F">
              <w:rPr>
                <w:szCs w:val="22"/>
                <w:lang w:eastAsia="sv-SE"/>
              </w:rPr>
              <w:t>This field is not used</w:t>
            </w:r>
          </w:p>
          <w:p w14:paraId="0C136E98" w14:textId="77777777" w:rsidR="00DB0990" w:rsidRPr="00F10B4F" w:rsidRDefault="00DB0990" w:rsidP="00DB0990">
            <w:pPr>
              <w:pStyle w:val="TAL"/>
              <w:ind w:left="596" w:hanging="283"/>
              <w:rPr>
                <w:szCs w:val="22"/>
                <w:lang w:eastAsia="sv-SE"/>
              </w:rPr>
            </w:pPr>
            <w:r w:rsidRPr="00F10B4F">
              <w:rPr>
                <w:szCs w:val="22"/>
                <w:lang w:eastAsia="sv-SE"/>
              </w:rPr>
              <w:t>-</w:t>
            </w:r>
            <w:r w:rsidRPr="00F10B4F">
              <w:rPr>
                <w:szCs w:val="22"/>
                <w:lang w:eastAsia="sv-SE"/>
              </w:rPr>
              <w:tab/>
              <w:t xml:space="preserve">in an </w:t>
            </w:r>
            <w:r w:rsidRPr="00F10B4F">
              <w:rPr>
                <w:i/>
                <w:iCs/>
                <w:szCs w:val="22"/>
                <w:lang w:eastAsia="sv-SE"/>
              </w:rPr>
              <w:t>RRCReconfiguration</w:t>
            </w:r>
            <w:r w:rsidRPr="00F10B4F">
              <w:rPr>
                <w:szCs w:val="22"/>
                <w:lang w:eastAsia="sv-SE"/>
              </w:rPr>
              <w:t xml:space="preserve"> message received:</w:t>
            </w:r>
          </w:p>
          <w:p w14:paraId="60868479" w14:textId="77777777" w:rsidR="00DB0990" w:rsidRPr="00F10B4F" w:rsidRDefault="00DB0990" w:rsidP="00DB0990">
            <w:pPr>
              <w:pStyle w:val="TAL"/>
              <w:ind w:left="880" w:hanging="283"/>
              <w:rPr>
                <w:szCs w:val="22"/>
                <w:lang w:eastAsia="sv-SE"/>
              </w:rPr>
            </w:pPr>
            <w:r w:rsidRPr="00F10B4F">
              <w:rPr>
                <w:szCs w:val="22"/>
                <w:lang w:eastAsia="sv-SE"/>
              </w:rPr>
              <w:t>-</w:t>
            </w:r>
            <w:r w:rsidRPr="00F10B4F">
              <w:rPr>
                <w:szCs w:val="22"/>
                <w:lang w:eastAsia="sv-SE"/>
              </w:rPr>
              <w:tab/>
              <w:t xml:space="preserve">within </w:t>
            </w:r>
            <w:r w:rsidRPr="00F10B4F">
              <w:rPr>
                <w:i/>
                <w:iCs/>
                <w:szCs w:val="22"/>
                <w:lang w:eastAsia="sv-SE"/>
              </w:rPr>
              <w:t>mrdc-SecondaryCellGroup</w:t>
            </w:r>
            <w:r w:rsidRPr="00F10B4F">
              <w:rPr>
                <w:szCs w:val="22"/>
                <w:lang w:eastAsia="sv-SE"/>
              </w:rPr>
              <w:t>, or</w:t>
            </w:r>
          </w:p>
          <w:p w14:paraId="23950C32" w14:textId="77777777" w:rsidR="00DB0990" w:rsidRPr="00F10B4F" w:rsidRDefault="00DB0990" w:rsidP="00DB0990">
            <w:pPr>
              <w:pStyle w:val="TAL"/>
              <w:ind w:left="880" w:hanging="283"/>
              <w:rPr>
                <w:szCs w:val="22"/>
                <w:lang w:eastAsia="sv-SE"/>
              </w:rPr>
            </w:pPr>
            <w:r w:rsidRPr="00F10B4F">
              <w:rPr>
                <w:szCs w:val="22"/>
                <w:lang w:eastAsia="sv-SE"/>
              </w:rPr>
              <w:t>-</w:t>
            </w:r>
            <w:r w:rsidRPr="00F10B4F">
              <w:rPr>
                <w:szCs w:val="22"/>
                <w:lang w:eastAsia="sv-SE"/>
              </w:rPr>
              <w:tab/>
              <w:t xml:space="preserve">in an E-UTRA </w:t>
            </w:r>
            <w:r w:rsidRPr="00F10B4F">
              <w:rPr>
                <w:i/>
                <w:iCs/>
                <w:szCs w:val="22"/>
                <w:lang w:eastAsia="sv-SE"/>
              </w:rPr>
              <w:t>RRCConnectionReconfiguration</w:t>
            </w:r>
            <w:r w:rsidRPr="00F10B4F">
              <w:rPr>
                <w:szCs w:val="22"/>
                <w:lang w:eastAsia="sv-SE"/>
              </w:rPr>
              <w:t xml:space="preserve"> message, or</w:t>
            </w:r>
          </w:p>
          <w:p w14:paraId="2801A5C5" w14:textId="77777777" w:rsidR="00DB0990" w:rsidRPr="00F10B4F" w:rsidRDefault="00DB0990" w:rsidP="00DB0990">
            <w:pPr>
              <w:pStyle w:val="TAL"/>
              <w:ind w:left="880" w:hanging="283"/>
              <w:rPr>
                <w:szCs w:val="22"/>
                <w:lang w:eastAsia="sv-SE"/>
              </w:rPr>
            </w:pPr>
            <w:r w:rsidRPr="00F10B4F">
              <w:rPr>
                <w:szCs w:val="22"/>
                <w:lang w:eastAsia="sv-SE"/>
              </w:rPr>
              <w:t>-</w:t>
            </w:r>
            <w:r w:rsidRPr="00F10B4F">
              <w:rPr>
                <w:szCs w:val="22"/>
                <w:lang w:eastAsia="sv-SE"/>
              </w:rPr>
              <w:tab/>
              <w:t xml:space="preserve">in an E-UTRA </w:t>
            </w:r>
            <w:r w:rsidRPr="00F10B4F">
              <w:rPr>
                <w:i/>
                <w:iCs/>
                <w:szCs w:val="22"/>
                <w:lang w:eastAsia="sv-SE"/>
              </w:rPr>
              <w:t>RRCConnectionResume</w:t>
            </w:r>
            <w:r w:rsidRPr="00F10B4F">
              <w:rPr>
                <w:szCs w:val="22"/>
                <w:lang w:eastAsia="sv-SE"/>
              </w:rPr>
              <w:t xml:space="preserve"> message or</w:t>
            </w:r>
          </w:p>
          <w:p w14:paraId="6241349B" w14:textId="77777777" w:rsidR="00DB0990" w:rsidRPr="00F10B4F" w:rsidRDefault="00DB0990" w:rsidP="00DB0990">
            <w:pPr>
              <w:pStyle w:val="TAL"/>
              <w:ind w:left="596" w:hanging="283"/>
              <w:rPr>
                <w:szCs w:val="22"/>
                <w:lang w:eastAsia="sv-SE"/>
              </w:rPr>
            </w:pPr>
            <w:r w:rsidRPr="00F10B4F">
              <w:rPr>
                <w:szCs w:val="22"/>
                <w:lang w:eastAsia="sv-SE"/>
              </w:rPr>
              <w:t>-</w:t>
            </w:r>
            <w:r w:rsidRPr="00F10B4F">
              <w:rPr>
                <w:szCs w:val="22"/>
                <w:lang w:eastAsia="sv-SE"/>
              </w:rPr>
              <w:tab/>
              <w:t xml:space="preserve">in an </w:t>
            </w:r>
            <w:r w:rsidRPr="00F10B4F">
              <w:rPr>
                <w:i/>
                <w:iCs/>
                <w:szCs w:val="22"/>
                <w:lang w:eastAsia="sv-SE"/>
              </w:rPr>
              <w:t>RRCReconfiguration</w:t>
            </w:r>
            <w:r w:rsidRPr="00F10B4F">
              <w:rPr>
                <w:szCs w:val="22"/>
                <w:lang w:eastAsia="sv-SE"/>
              </w:rPr>
              <w:t xml:space="preserve"> message received via SRB3, except if the </w:t>
            </w:r>
            <w:r w:rsidRPr="00F10B4F">
              <w:rPr>
                <w:i/>
                <w:iCs/>
                <w:szCs w:val="22"/>
                <w:lang w:eastAsia="sv-SE"/>
              </w:rPr>
              <w:t>RRCReconfiguration</w:t>
            </w:r>
            <w:r w:rsidRPr="00F10B4F">
              <w:rPr>
                <w:szCs w:val="22"/>
                <w:lang w:eastAsia="sv-SE"/>
              </w:rPr>
              <w:t xml:space="preserve"> message is included in </w:t>
            </w:r>
            <w:r w:rsidRPr="00F10B4F">
              <w:rPr>
                <w:i/>
                <w:iCs/>
                <w:szCs w:val="22"/>
                <w:lang w:eastAsia="sv-SE"/>
              </w:rPr>
              <w:t>DLInformationTransferMRDC</w:t>
            </w:r>
            <w:r w:rsidRPr="00F10B4F">
              <w:rPr>
                <w:szCs w:val="22"/>
                <w:lang w:eastAsia="sv-SE"/>
              </w:rPr>
              <w:t>.</w:t>
            </w:r>
          </w:p>
          <w:p w14:paraId="7A8C076E" w14:textId="77777777" w:rsidR="00DB0990" w:rsidRPr="00F10B4F" w:rsidRDefault="00DB0990" w:rsidP="00DB0990">
            <w:pPr>
              <w:pStyle w:val="TAL"/>
              <w:rPr>
                <w:szCs w:val="22"/>
                <w:lang w:eastAsia="sv-SE"/>
              </w:rPr>
            </w:pPr>
            <w:r w:rsidRPr="00F10B4F">
              <w:rPr>
                <w:szCs w:val="22"/>
                <w:lang w:eastAsia="sv-SE"/>
              </w:rPr>
              <w:t xml:space="preserve">The field is absent if CPA or CPC is configured for the UE, or if the </w:t>
            </w:r>
            <w:r w:rsidRPr="00F10B4F">
              <w:rPr>
                <w:i/>
                <w:szCs w:val="22"/>
                <w:lang w:eastAsia="sv-SE"/>
              </w:rPr>
              <w:t>RRCReconfiguration</w:t>
            </w:r>
            <w:r w:rsidRPr="00F10B4F">
              <w:rPr>
                <w:szCs w:val="22"/>
                <w:lang w:eastAsia="sv-SE"/>
              </w:rPr>
              <w:t xml:space="preserve"> message is contained in </w:t>
            </w:r>
            <w:r w:rsidRPr="00F10B4F">
              <w:rPr>
                <w:i/>
                <w:szCs w:val="22"/>
                <w:lang w:eastAsia="sv-SE"/>
              </w:rPr>
              <w:t>CondRRCReconfig</w:t>
            </w:r>
            <w:r w:rsidRPr="00F10B4F">
              <w:rPr>
                <w:szCs w:val="22"/>
                <w:lang w:eastAsia="sv-SE"/>
              </w:rPr>
              <w:t>.</w:t>
            </w:r>
          </w:p>
        </w:tc>
      </w:tr>
      <w:tr w:rsidR="00DB0990" w:rsidRPr="00F10B4F" w14:paraId="49E9A2C7" w14:textId="77777777" w:rsidTr="00DB0990">
        <w:tc>
          <w:tcPr>
            <w:tcW w:w="14173" w:type="dxa"/>
            <w:tcBorders>
              <w:top w:val="single" w:sz="4" w:space="0" w:color="auto"/>
              <w:left w:val="single" w:sz="4" w:space="0" w:color="auto"/>
              <w:bottom w:val="single" w:sz="4" w:space="0" w:color="auto"/>
              <w:right w:val="single" w:sz="4" w:space="0" w:color="auto"/>
            </w:tcBorders>
          </w:tcPr>
          <w:p w14:paraId="2664D28F" w14:textId="77777777" w:rsidR="00DB0990" w:rsidRPr="00F10B4F" w:rsidRDefault="00DB0990" w:rsidP="00DB0990">
            <w:pPr>
              <w:pStyle w:val="TAL"/>
              <w:rPr>
                <w:b/>
                <w:bCs/>
                <w:i/>
                <w:iCs/>
                <w:lang w:eastAsia="sv-SE"/>
              </w:rPr>
            </w:pPr>
            <w:r w:rsidRPr="00F10B4F">
              <w:rPr>
                <w:b/>
                <w:bCs/>
                <w:i/>
                <w:iCs/>
                <w:lang w:eastAsia="sv-SE"/>
              </w:rPr>
              <w:t>sl-L2RelayUE-Config</w:t>
            </w:r>
          </w:p>
          <w:p w14:paraId="04EE6D74" w14:textId="77777777" w:rsidR="00DB0990" w:rsidRPr="00F10B4F" w:rsidRDefault="00DB0990" w:rsidP="00DB0990">
            <w:pPr>
              <w:pStyle w:val="TAL"/>
              <w:rPr>
                <w:b/>
                <w:i/>
                <w:szCs w:val="22"/>
                <w:lang w:eastAsia="sv-SE"/>
              </w:rPr>
            </w:pPr>
            <w:r w:rsidRPr="00F10B4F">
              <w:rPr>
                <w:szCs w:val="22"/>
                <w:lang w:eastAsia="sv-SE"/>
              </w:rPr>
              <w:t xml:space="preserve">Contains L2 U2N relay operation related configurations used by a UE acting as or to be acting as a L2 U2N Relay UE. </w:t>
            </w:r>
            <w:r w:rsidRPr="00F10B4F">
              <w:rPr>
                <w:bCs/>
                <w:lang w:eastAsia="en-GB"/>
              </w:rPr>
              <w:t xml:space="preserve">The field is absent if </w:t>
            </w:r>
            <w:r w:rsidRPr="00F10B4F">
              <w:rPr>
                <w:bCs/>
                <w:i/>
                <w:lang w:eastAsia="en-GB"/>
              </w:rPr>
              <w:t>conditionalReconfiguration</w:t>
            </w:r>
            <w:r w:rsidRPr="00F10B4F">
              <w:rPr>
                <w:bCs/>
                <w:lang w:eastAsia="en-GB"/>
              </w:rPr>
              <w:t xml:space="preserve"> is configured for CHO.</w:t>
            </w:r>
          </w:p>
        </w:tc>
      </w:tr>
      <w:tr w:rsidR="00DB0990" w:rsidRPr="00F10B4F" w14:paraId="234994A7" w14:textId="77777777" w:rsidTr="00DB0990">
        <w:tc>
          <w:tcPr>
            <w:tcW w:w="14173" w:type="dxa"/>
            <w:tcBorders>
              <w:top w:val="single" w:sz="4" w:space="0" w:color="auto"/>
              <w:left w:val="single" w:sz="4" w:space="0" w:color="auto"/>
              <w:bottom w:val="single" w:sz="4" w:space="0" w:color="auto"/>
              <w:right w:val="single" w:sz="4" w:space="0" w:color="auto"/>
            </w:tcBorders>
          </w:tcPr>
          <w:p w14:paraId="23168981" w14:textId="77777777" w:rsidR="00DB0990" w:rsidRPr="00F10B4F" w:rsidRDefault="00DB0990" w:rsidP="00DB0990">
            <w:pPr>
              <w:pStyle w:val="TAL"/>
              <w:rPr>
                <w:b/>
                <w:bCs/>
                <w:i/>
                <w:iCs/>
                <w:lang w:eastAsia="sv-SE"/>
              </w:rPr>
            </w:pPr>
            <w:r w:rsidRPr="00F10B4F">
              <w:rPr>
                <w:b/>
                <w:bCs/>
                <w:i/>
                <w:iCs/>
                <w:lang w:eastAsia="sv-SE"/>
              </w:rPr>
              <w:t>sl-L2RemoteUE-Config</w:t>
            </w:r>
          </w:p>
          <w:p w14:paraId="32A5F234" w14:textId="77777777" w:rsidR="00DB0990" w:rsidRPr="00F10B4F" w:rsidRDefault="00DB0990" w:rsidP="00DB0990">
            <w:pPr>
              <w:pStyle w:val="TAL"/>
              <w:rPr>
                <w:b/>
                <w:i/>
                <w:szCs w:val="22"/>
                <w:lang w:eastAsia="sv-SE"/>
              </w:rPr>
            </w:pPr>
            <w:r w:rsidRPr="00F10B4F">
              <w:rPr>
                <w:szCs w:val="22"/>
                <w:lang w:eastAsia="sv-SE"/>
              </w:rPr>
              <w:t>Contains L2 U2N relay operation related configurations used by a UE acting as or to be acting as a L2 U2N Remote UE.</w:t>
            </w:r>
            <w:r w:rsidRPr="00F10B4F">
              <w:rPr>
                <w:bCs/>
                <w:lang w:eastAsia="en-GB"/>
              </w:rPr>
              <w:t xml:space="preserve"> The field is absent if </w:t>
            </w:r>
            <w:r w:rsidRPr="00F10B4F">
              <w:rPr>
                <w:bCs/>
                <w:i/>
                <w:lang w:eastAsia="en-GB"/>
              </w:rPr>
              <w:t>conditionalReconfiguration</w:t>
            </w:r>
            <w:r w:rsidRPr="00F10B4F">
              <w:rPr>
                <w:bCs/>
                <w:lang w:eastAsia="en-GB"/>
              </w:rPr>
              <w:t xml:space="preserve"> is configured for CHO</w:t>
            </w:r>
            <w:r w:rsidRPr="00F10B4F">
              <w:rPr>
                <w:rFonts w:cs="Arial"/>
                <w:bCs/>
                <w:lang w:eastAsia="en-GB"/>
              </w:rPr>
              <w:t xml:space="preserve">, or if </w:t>
            </w:r>
            <w:r w:rsidRPr="00F10B4F">
              <w:rPr>
                <w:rFonts w:cs="Arial"/>
                <w:bCs/>
                <w:i/>
                <w:lang w:eastAsia="en-GB"/>
              </w:rPr>
              <w:t>appLayerMeasConfig</w:t>
            </w:r>
            <w:r w:rsidRPr="00F10B4F">
              <w:rPr>
                <w:rFonts w:cs="Arial"/>
                <w:bCs/>
                <w:lang w:eastAsia="en-GB"/>
              </w:rPr>
              <w:t xml:space="preserve"> or SRB4 is configured/not released</w:t>
            </w:r>
            <w:r w:rsidRPr="00F10B4F">
              <w:rPr>
                <w:bCs/>
                <w:lang w:eastAsia="en-GB"/>
              </w:rPr>
              <w:t>.</w:t>
            </w:r>
          </w:p>
        </w:tc>
      </w:tr>
      <w:tr w:rsidR="00DB0990" w:rsidRPr="00F10B4F" w14:paraId="6ACCDD45" w14:textId="77777777" w:rsidTr="00DB0990">
        <w:tc>
          <w:tcPr>
            <w:tcW w:w="14173" w:type="dxa"/>
            <w:tcBorders>
              <w:top w:val="single" w:sz="4" w:space="0" w:color="auto"/>
              <w:left w:val="single" w:sz="4" w:space="0" w:color="auto"/>
              <w:bottom w:val="single" w:sz="4" w:space="0" w:color="auto"/>
              <w:right w:val="single" w:sz="4" w:space="0" w:color="auto"/>
            </w:tcBorders>
            <w:hideMark/>
          </w:tcPr>
          <w:p w14:paraId="58D88363" w14:textId="77777777" w:rsidR="00DB0990" w:rsidRPr="00F10B4F" w:rsidRDefault="00DB0990" w:rsidP="00DB0990">
            <w:pPr>
              <w:pStyle w:val="TAL"/>
              <w:rPr>
                <w:szCs w:val="22"/>
                <w:lang w:eastAsia="sv-SE"/>
              </w:rPr>
            </w:pPr>
            <w:r w:rsidRPr="00F10B4F">
              <w:rPr>
                <w:b/>
                <w:i/>
                <w:szCs w:val="22"/>
                <w:lang w:eastAsia="sv-SE"/>
              </w:rPr>
              <w:t>secondaryCellGroup</w:t>
            </w:r>
          </w:p>
          <w:p w14:paraId="05355A10" w14:textId="77777777" w:rsidR="00DB0990" w:rsidRPr="00F10B4F" w:rsidRDefault="00DB0990" w:rsidP="00DB0990">
            <w:pPr>
              <w:pStyle w:val="TAL"/>
              <w:rPr>
                <w:szCs w:val="22"/>
                <w:lang w:eastAsia="sv-SE"/>
              </w:rPr>
            </w:pPr>
            <w:r w:rsidRPr="00F10B4F">
              <w:rPr>
                <w:szCs w:val="22"/>
                <w:lang w:eastAsia="sv-SE"/>
              </w:rPr>
              <w:t>Configuration of secondary cell group ((NG)EN-DC or NR-DC).</w:t>
            </w:r>
          </w:p>
        </w:tc>
      </w:tr>
      <w:tr w:rsidR="00DB0990" w:rsidRPr="00F10B4F" w14:paraId="088DF474" w14:textId="77777777" w:rsidTr="00DB0990">
        <w:tc>
          <w:tcPr>
            <w:tcW w:w="14173" w:type="dxa"/>
            <w:tcBorders>
              <w:top w:val="single" w:sz="4" w:space="0" w:color="auto"/>
              <w:left w:val="single" w:sz="4" w:space="0" w:color="auto"/>
              <w:bottom w:val="single" w:sz="4" w:space="0" w:color="auto"/>
              <w:right w:val="single" w:sz="4" w:space="0" w:color="auto"/>
            </w:tcBorders>
            <w:hideMark/>
          </w:tcPr>
          <w:p w14:paraId="50518884" w14:textId="77777777" w:rsidR="00DB0990" w:rsidRPr="00F10B4F" w:rsidRDefault="00DB0990" w:rsidP="00DB0990">
            <w:pPr>
              <w:pStyle w:val="TAL"/>
              <w:rPr>
                <w:b/>
                <w:i/>
                <w:szCs w:val="22"/>
                <w:lang w:eastAsia="sv-SE"/>
              </w:rPr>
            </w:pPr>
            <w:r w:rsidRPr="00F10B4F">
              <w:rPr>
                <w:b/>
                <w:i/>
                <w:szCs w:val="22"/>
                <w:lang w:eastAsia="sv-SE"/>
              </w:rPr>
              <w:t>sk-Counter</w:t>
            </w:r>
          </w:p>
          <w:p w14:paraId="62EF11E2" w14:textId="77777777" w:rsidR="00DB0990" w:rsidRPr="00F10B4F" w:rsidRDefault="00DB0990" w:rsidP="00DB0990">
            <w:pPr>
              <w:pStyle w:val="TAL"/>
              <w:rPr>
                <w:szCs w:val="22"/>
                <w:lang w:eastAsia="sv-SE"/>
              </w:rPr>
            </w:pPr>
            <w:r w:rsidRPr="00F10B4F">
              <w:rPr>
                <w:szCs w:val="22"/>
                <w:lang w:eastAsia="sv-SE"/>
              </w:rPr>
              <w:t>A counter used upon initial configuration of S-K</w:t>
            </w:r>
            <w:r w:rsidRPr="00F10B4F">
              <w:rPr>
                <w:szCs w:val="22"/>
                <w:vertAlign w:val="subscript"/>
                <w:lang w:eastAsia="sv-SE"/>
              </w:rPr>
              <w:t>gNB</w:t>
            </w:r>
            <w:r w:rsidRPr="00F10B4F">
              <w:rPr>
                <w:szCs w:val="22"/>
                <w:lang w:eastAsia="sv-SE"/>
              </w:rPr>
              <w:t xml:space="preserve"> or S-K</w:t>
            </w:r>
            <w:r w:rsidRPr="00F10B4F">
              <w:rPr>
                <w:szCs w:val="22"/>
                <w:vertAlign w:val="subscript"/>
                <w:lang w:eastAsia="sv-SE"/>
              </w:rPr>
              <w:t>eNB</w:t>
            </w:r>
            <w:r w:rsidRPr="00F10B4F">
              <w:rPr>
                <w:szCs w:val="22"/>
                <w:lang w:eastAsia="sv-SE"/>
              </w:rPr>
              <w:t>, as well as upon refresh of S-K</w:t>
            </w:r>
            <w:r w:rsidRPr="00F10B4F">
              <w:rPr>
                <w:szCs w:val="22"/>
                <w:vertAlign w:val="subscript"/>
                <w:lang w:eastAsia="sv-SE"/>
              </w:rPr>
              <w:t>gNB</w:t>
            </w:r>
            <w:r w:rsidRPr="00F10B4F">
              <w:rPr>
                <w:szCs w:val="22"/>
                <w:lang w:eastAsia="sv-SE"/>
              </w:rPr>
              <w:t xml:space="preserve"> or S-K</w:t>
            </w:r>
            <w:r w:rsidRPr="00F10B4F">
              <w:rPr>
                <w:szCs w:val="22"/>
                <w:vertAlign w:val="subscript"/>
                <w:lang w:eastAsia="sv-SE"/>
              </w:rPr>
              <w:t>eNB</w:t>
            </w:r>
            <w:r w:rsidRPr="00F10B4F">
              <w:rPr>
                <w:szCs w:val="22"/>
                <w:lang w:eastAsia="sv-SE"/>
              </w:rPr>
              <w:t xml:space="preserve">. This field is always included either upon initial configuration of an NR SCG or upon configuration of the first RB with </w:t>
            </w:r>
            <w:r w:rsidRPr="00F10B4F">
              <w:rPr>
                <w:i/>
                <w:iCs/>
                <w:szCs w:val="22"/>
                <w:lang w:eastAsia="sv-SE"/>
              </w:rPr>
              <w:t>keyToUse</w:t>
            </w:r>
            <w:r w:rsidRPr="00F10B4F">
              <w:rPr>
                <w:szCs w:val="22"/>
                <w:lang w:eastAsia="sv-SE"/>
              </w:rPr>
              <w:t xml:space="preserve"> set to </w:t>
            </w:r>
            <w:r w:rsidRPr="00F10B4F">
              <w:rPr>
                <w:i/>
                <w:iCs/>
                <w:szCs w:val="22"/>
                <w:lang w:eastAsia="sv-SE"/>
              </w:rPr>
              <w:t>secondary</w:t>
            </w:r>
            <w:r w:rsidRPr="00F10B4F">
              <w:rPr>
                <w:szCs w:val="22"/>
                <w:lang w:eastAsia="sv-SE"/>
              </w:rPr>
              <w:t xml:space="preserve">, whichever happens first. This field is absent if there is neither any NR SCG nor any RB with </w:t>
            </w:r>
            <w:r w:rsidRPr="00F10B4F">
              <w:rPr>
                <w:i/>
                <w:iCs/>
                <w:szCs w:val="22"/>
                <w:lang w:eastAsia="sv-SE"/>
              </w:rPr>
              <w:t>keyToUse</w:t>
            </w:r>
            <w:r w:rsidRPr="00F10B4F">
              <w:rPr>
                <w:szCs w:val="22"/>
                <w:lang w:eastAsia="sv-SE"/>
              </w:rPr>
              <w:t xml:space="preserve"> set to </w:t>
            </w:r>
            <w:r w:rsidRPr="00F10B4F">
              <w:rPr>
                <w:i/>
                <w:iCs/>
                <w:szCs w:val="22"/>
                <w:lang w:eastAsia="sv-SE"/>
              </w:rPr>
              <w:t>secondary</w:t>
            </w:r>
            <w:r w:rsidRPr="00F10B4F">
              <w:rPr>
                <w:szCs w:val="22"/>
                <w:lang w:eastAsia="sv-SE"/>
              </w:rPr>
              <w:t>.</w:t>
            </w:r>
          </w:p>
        </w:tc>
      </w:tr>
      <w:tr w:rsidR="00DB0990" w:rsidRPr="00F10B4F" w14:paraId="0526D649" w14:textId="77777777" w:rsidTr="00DB0990">
        <w:tc>
          <w:tcPr>
            <w:tcW w:w="14173" w:type="dxa"/>
            <w:tcBorders>
              <w:top w:val="single" w:sz="4" w:space="0" w:color="auto"/>
              <w:left w:val="single" w:sz="4" w:space="0" w:color="auto"/>
              <w:bottom w:val="single" w:sz="4" w:space="0" w:color="auto"/>
              <w:right w:val="single" w:sz="4" w:space="0" w:color="auto"/>
            </w:tcBorders>
            <w:hideMark/>
          </w:tcPr>
          <w:p w14:paraId="48E7C874" w14:textId="77777777" w:rsidR="00DB0990" w:rsidRPr="00F10B4F" w:rsidRDefault="00DB0990" w:rsidP="00DB0990">
            <w:pPr>
              <w:pStyle w:val="TAL"/>
              <w:rPr>
                <w:b/>
                <w:bCs/>
                <w:i/>
                <w:iCs/>
                <w:lang w:eastAsia="sv-SE"/>
              </w:rPr>
            </w:pPr>
            <w:r w:rsidRPr="00F10B4F">
              <w:rPr>
                <w:b/>
                <w:bCs/>
                <w:i/>
                <w:iCs/>
                <w:lang w:eastAsia="sv-SE"/>
              </w:rPr>
              <w:t>sl-ConfigDedicatedNR</w:t>
            </w:r>
          </w:p>
          <w:p w14:paraId="7F01DA76" w14:textId="77777777" w:rsidR="00DB0990" w:rsidRPr="00F10B4F" w:rsidRDefault="00DB0990" w:rsidP="00DB0990">
            <w:pPr>
              <w:pStyle w:val="TAL"/>
              <w:rPr>
                <w:lang w:eastAsia="sv-SE"/>
              </w:rPr>
            </w:pPr>
            <w:r w:rsidRPr="00F10B4F">
              <w:rPr>
                <w:bCs/>
                <w:noProof/>
                <w:lang w:eastAsia="en-GB"/>
              </w:rPr>
              <w:t>This field is used to provide the dedicated configurations for NR sidelink communication/discovery.</w:t>
            </w:r>
          </w:p>
        </w:tc>
      </w:tr>
      <w:tr w:rsidR="00DB0990" w:rsidRPr="00F10B4F" w14:paraId="3CF4FDA5" w14:textId="77777777" w:rsidTr="00DB0990">
        <w:tc>
          <w:tcPr>
            <w:tcW w:w="14173" w:type="dxa"/>
            <w:tcBorders>
              <w:top w:val="single" w:sz="4" w:space="0" w:color="auto"/>
              <w:left w:val="single" w:sz="4" w:space="0" w:color="auto"/>
              <w:bottom w:val="single" w:sz="4" w:space="0" w:color="auto"/>
              <w:right w:val="single" w:sz="4" w:space="0" w:color="auto"/>
            </w:tcBorders>
            <w:hideMark/>
          </w:tcPr>
          <w:p w14:paraId="3DF753E9" w14:textId="77777777" w:rsidR="00DB0990" w:rsidRPr="00F10B4F" w:rsidRDefault="00DB0990" w:rsidP="00DB0990">
            <w:pPr>
              <w:pStyle w:val="TAL"/>
              <w:rPr>
                <w:b/>
                <w:bCs/>
                <w:i/>
                <w:iCs/>
                <w:lang w:eastAsia="sv-SE"/>
              </w:rPr>
            </w:pPr>
            <w:r w:rsidRPr="00F10B4F">
              <w:rPr>
                <w:b/>
                <w:bCs/>
                <w:i/>
                <w:iCs/>
                <w:lang w:eastAsia="sv-SE"/>
              </w:rPr>
              <w:t>sl-ConfigDedicatedEUTRA-Info</w:t>
            </w:r>
          </w:p>
          <w:p w14:paraId="545ADD9F" w14:textId="77777777" w:rsidR="00DB0990" w:rsidRPr="00F10B4F" w:rsidRDefault="00DB0990" w:rsidP="00DB0990">
            <w:pPr>
              <w:pStyle w:val="TAL"/>
              <w:rPr>
                <w:lang w:eastAsia="sv-SE"/>
              </w:rPr>
            </w:pPr>
            <w:r w:rsidRPr="00F10B4F">
              <w:rPr>
                <w:bCs/>
                <w:noProof/>
                <w:lang w:eastAsia="en-GB"/>
              </w:rPr>
              <w:t xml:space="preserve">This field includes the E-UTRA </w:t>
            </w:r>
            <w:r w:rsidRPr="00F10B4F">
              <w:rPr>
                <w:bCs/>
                <w:i/>
                <w:iCs/>
                <w:noProof/>
                <w:lang w:eastAsia="en-GB"/>
              </w:rPr>
              <w:t>RRCConnectionReconfiguration</w:t>
            </w:r>
            <w:r w:rsidRPr="00F10B4F">
              <w:rPr>
                <w:bCs/>
                <w:noProof/>
                <w:lang w:eastAsia="en-GB"/>
              </w:rPr>
              <w:t xml:space="preserve"> as specified in TS 36.331 [10]. In this version of the specification, the E-UTRA </w:t>
            </w:r>
            <w:r w:rsidRPr="00F10B4F">
              <w:rPr>
                <w:bCs/>
                <w:i/>
                <w:iCs/>
                <w:noProof/>
                <w:lang w:eastAsia="en-GB"/>
              </w:rPr>
              <w:t>RRCConnectionReconfiguration</w:t>
            </w:r>
            <w:r w:rsidRPr="00F10B4F">
              <w:rPr>
                <w:bCs/>
                <w:noProof/>
                <w:lang w:eastAsia="en-GB"/>
              </w:rPr>
              <w:t xml:space="preserve"> can only includes sidelink related fields for V2X sidelink communication, i.e. </w:t>
            </w:r>
            <w:r w:rsidRPr="00F10B4F">
              <w:rPr>
                <w:bCs/>
                <w:i/>
                <w:noProof/>
                <w:lang w:eastAsia="en-GB"/>
              </w:rPr>
              <w:t>sl-V2X-ConfigDedicated</w:t>
            </w:r>
            <w:r w:rsidRPr="00F10B4F">
              <w:rPr>
                <w:bCs/>
                <w:noProof/>
                <w:lang w:eastAsia="en-GB"/>
              </w:rPr>
              <w:t xml:space="preserve">, </w:t>
            </w:r>
            <w:r w:rsidRPr="00F10B4F">
              <w:rPr>
                <w:bCs/>
                <w:i/>
                <w:noProof/>
                <w:lang w:eastAsia="en-GB"/>
              </w:rPr>
              <w:t>sl-V2X-SPS-Config</w:t>
            </w:r>
            <w:r w:rsidRPr="00F10B4F">
              <w:rPr>
                <w:bCs/>
                <w:noProof/>
                <w:lang w:eastAsia="en-GB"/>
              </w:rPr>
              <w:t xml:space="preserve">, </w:t>
            </w:r>
            <w:r w:rsidRPr="00F10B4F">
              <w:rPr>
                <w:bCs/>
                <w:i/>
                <w:noProof/>
                <w:lang w:eastAsia="en-GB"/>
              </w:rPr>
              <w:t>measConfig</w:t>
            </w:r>
            <w:r w:rsidRPr="00F10B4F">
              <w:rPr>
                <w:bCs/>
                <w:noProof/>
                <w:lang w:eastAsia="en-GB"/>
              </w:rPr>
              <w:t xml:space="preserve"> and/or </w:t>
            </w:r>
            <w:r w:rsidRPr="00F10B4F">
              <w:rPr>
                <w:bCs/>
                <w:i/>
                <w:noProof/>
                <w:lang w:eastAsia="en-GB"/>
              </w:rPr>
              <w:t>otherConfig</w:t>
            </w:r>
            <w:r w:rsidRPr="00F10B4F">
              <w:rPr>
                <w:bCs/>
                <w:noProof/>
                <w:lang w:eastAsia="en-GB"/>
              </w:rPr>
              <w:t>.</w:t>
            </w:r>
          </w:p>
        </w:tc>
      </w:tr>
      <w:tr w:rsidR="00DB0990" w:rsidRPr="00F10B4F" w14:paraId="1691CFAC" w14:textId="77777777" w:rsidTr="00DB0990">
        <w:tc>
          <w:tcPr>
            <w:tcW w:w="14173" w:type="dxa"/>
            <w:tcBorders>
              <w:top w:val="single" w:sz="4" w:space="0" w:color="auto"/>
              <w:left w:val="single" w:sz="4" w:space="0" w:color="auto"/>
              <w:bottom w:val="single" w:sz="4" w:space="0" w:color="auto"/>
              <w:right w:val="single" w:sz="4" w:space="0" w:color="auto"/>
            </w:tcBorders>
          </w:tcPr>
          <w:p w14:paraId="1DB37777" w14:textId="77777777" w:rsidR="00DB0990" w:rsidRPr="00F10B4F" w:rsidRDefault="00DB0990" w:rsidP="00DB0990">
            <w:pPr>
              <w:pStyle w:val="TAL"/>
              <w:rPr>
                <w:b/>
                <w:bCs/>
                <w:i/>
                <w:iCs/>
                <w:lang w:eastAsia="sv-SE"/>
              </w:rPr>
            </w:pPr>
            <w:r w:rsidRPr="00F10B4F">
              <w:rPr>
                <w:b/>
                <w:bCs/>
                <w:i/>
                <w:iCs/>
                <w:lang w:eastAsia="sv-SE"/>
              </w:rPr>
              <w:lastRenderedPageBreak/>
              <w:t>sl-TimeOffsetEUTRA</w:t>
            </w:r>
          </w:p>
          <w:p w14:paraId="08FABF84" w14:textId="77777777" w:rsidR="00DB0990" w:rsidRPr="00F10B4F" w:rsidRDefault="00DB0990" w:rsidP="00DB0990">
            <w:pPr>
              <w:pStyle w:val="TAL"/>
              <w:rPr>
                <w:lang w:eastAsia="sv-SE"/>
              </w:rPr>
            </w:pPr>
            <w:r w:rsidRPr="00F10B4F">
              <w:rPr>
                <w:lang w:eastAsia="sv-SE"/>
              </w:rPr>
              <w:t xml:space="preserve">This field indicates the possible time offset to (de)activation of V2X sidelink transmission after receiving DCI format 3_1 used for scheduling V2X sidelink communication. Value </w:t>
            </w:r>
            <w:r w:rsidRPr="00F10B4F">
              <w:rPr>
                <w:i/>
                <w:iCs/>
                <w:lang w:eastAsia="sv-SE"/>
              </w:rPr>
              <w:t>ms0dpt75</w:t>
            </w:r>
            <w:r w:rsidRPr="00F10B4F">
              <w:rPr>
                <w:lang w:eastAsia="sv-SE"/>
              </w:rPr>
              <w:t xml:space="preserve"> corresponds to 0.75ms, </w:t>
            </w:r>
            <w:r w:rsidRPr="00F10B4F">
              <w:rPr>
                <w:i/>
                <w:iCs/>
                <w:lang w:eastAsia="sv-SE"/>
              </w:rPr>
              <w:t>ms1</w:t>
            </w:r>
            <w:r w:rsidRPr="00F10B4F">
              <w:rPr>
                <w:lang w:eastAsia="sv-SE"/>
              </w:rPr>
              <w:t xml:space="preserve"> corresponds to 1ms and so on. The network includes this field only when </w:t>
            </w:r>
            <w:r w:rsidRPr="00F10B4F">
              <w:rPr>
                <w:i/>
                <w:iCs/>
                <w:lang w:eastAsia="sv-SE"/>
              </w:rPr>
              <w:t>sl-ConfigDedicatedEUTRA</w:t>
            </w:r>
            <w:r w:rsidRPr="00F10B4F">
              <w:rPr>
                <w:lang w:eastAsia="sv-SE"/>
              </w:rPr>
              <w:t xml:space="preserve"> is configured.</w:t>
            </w:r>
          </w:p>
        </w:tc>
      </w:tr>
      <w:tr w:rsidR="00DB0990" w:rsidRPr="00F10B4F" w14:paraId="2FBCCBCE" w14:textId="77777777" w:rsidTr="00DB0990">
        <w:tc>
          <w:tcPr>
            <w:tcW w:w="14173" w:type="dxa"/>
            <w:tcBorders>
              <w:top w:val="single" w:sz="4" w:space="0" w:color="auto"/>
              <w:left w:val="single" w:sz="4" w:space="0" w:color="auto"/>
              <w:bottom w:val="single" w:sz="4" w:space="0" w:color="auto"/>
              <w:right w:val="single" w:sz="4" w:space="0" w:color="auto"/>
            </w:tcBorders>
          </w:tcPr>
          <w:p w14:paraId="72D8AD1B" w14:textId="77777777" w:rsidR="00DB0990" w:rsidRPr="00F10B4F" w:rsidRDefault="00DB0990" w:rsidP="00DB0990">
            <w:pPr>
              <w:pStyle w:val="TAL"/>
              <w:rPr>
                <w:b/>
                <w:bCs/>
                <w:lang w:eastAsia="sv-SE"/>
              </w:rPr>
            </w:pPr>
            <w:r w:rsidRPr="00F10B4F">
              <w:rPr>
                <w:b/>
                <w:bCs/>
                <w:i/>
                <w:iCs/>
                <w:lang w:eastAsia="sv-SE"/>
              </w:rPr>
              <w:t>targetCellSMTC-SCG</w:t>
            </w:r>
          </w:p>
          <w:p w14:paraId="7D75EAC7" w14:textId="77777777" w:rsidR="00DB0990" w:rsidRPr="00F10B4F" w:rsidRDefault="00DB0990" w:rsidP="00DB0990">
            <w:pPr>
              <w:pStyle w:val="TAL"/>
              <w:rPr>
                <w:lang w:eastAsia="sv-SE"/>
              </w:rPr>
            </w:pPr>
            <w:r w:rsidRPr="00F10B4F">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F10B4F">
              <w:rPr>
                <w:i/>
                <w:iCs/>
                <w:lang w:eastAsia="sv-SE"/>
              </w:rPr>
              <w:t>smtc</w:t>
            </w:r>
            <w:r w:rsidRPr="00F10B4F">
              <w:rPr>
                <w:lang w:eastAsia="sv-SE"/>
              </w:rPr>
              <w:t xml:space="preserve"> in </w:t>
            </w:r>
            <w:r w:rsidRPr="00F10B4F">
              <w:rPr>
                <w:i/>
                <w:iCs/>
                <w:lang w:eastAsia="sv-SE"/>
              </w:rPr>
              <w:t>secondaryCellGroup</w:t>
            </w:r>
            <w:r w:rsidRPr="00F10B4F">
              <w:rPr>
                <w:lang w:eastAsia="sv-SE"/>
              </w:rPr>
              <w:t xml:space="preserve"> -&gt; </w:t>
            </w:r>
            <w:r w:rsidRPr="00F10B4F">
              <w:rPr>
                <w:i/>
                <w:iCs/>
                <w:lang w:eastAsia="sv-SE"/>
              </w:rPr>
              <w:t>SpCellConfig</w:t>
            </w:r>
            <w:r w:rsidRPr="00F10B4F">
              <w:rPr>
                <w:lang w:eastAsia="sv-SE"/>
              </w:rPr>
              <w:t xml:space="preserve"> -&gt; </w:t>
            </w:r>
            <w:r w:rsidRPr="00F10B4F">
              <w:rPr>
                <w:i/>
                <w:iCs/>
                <w:lang w:eastAsia="sv-SE"/>
              </w:rPr>
              <w:t>reconfigurationWithSync</w:t>
            </w:r>
            <w:r w:rsidRPr="00F10B4F">
              <w:rPr>
                <w:lang w:eastAsia="sv-SE"/>
              </w:rPr>
              <w:t xml:space="preserve"> are absent, the UE uses the SMTC in the </w:t>
            </w:r>
            <w:r w:rsidRPr="00F10B4F">
              <w:rPr>
                <w:i/>
                <w:iCs/>
                <w:lang w:eastAsia="sv-SE"/>
              </w:rPr>
              <w:t>measObjectNR</w:t>
            </w:r>
            <w:r w:rsidRPr="00F10B4F">
              <w:rPr>
                <w:lang w:eastAsia="sv-SE"/>
              </w:rPr>
              <w:t xml:space="preserve"> having the same SSB frequency and subcarrier spacing, as configured before the reception of the RRC message.</w:t>
            </w:r>
          </w:p>
        </w:tc>
      </w:tr>
      <w:tr w:rsidR="00DB0990" w:rsidRPr="00F10B4F" w14:paraId="533FAC99" w14:textId="77777777" w:rsidTr="00DB0990">
        <w:tc>
          <w:tcPr>
            <w:tcW w:w="14173" w:type="dxa"/>
            <w:tcBorders>
              <w:top w:val="single" w:sz="4" w:space="0" w:color="auto"/>
              <w:left w:val="single" w:sz="4" w:space="0" w:color="auto"/>
              <w:bottom w:val="single" w:sz="4" w:space="0" w:color="auto"/>
              <w:right w:val="single" w:sz="4" w:space="0" w:color="auto"/>
            </w:tcBorders>
            <w:hideMark/>
          </w:tcPr>
          <w:p w14:paraId="78E36CE2" w14:textId="77777777" w:rsidR="00DB0990" w:rsidRPr="00F10B4F" w:rsidRDefault="00DB0990" w:rsidP="00DB0990">
            <w:pPr>
              <w:pStyle w:val="TAL"/>
              <w:rPr>
                <w:b/>
                <w:bCs/>
                <w:i/>
                <w:lang w:eastAsia="en-GB"/>
              </w:rPr>
            </w:pPr>
            <w:r w:rsidRPr="00F10B4F">
              <w:rPr>
                <w:b/>
                <w:bCs/>
                <w:i/>
                <w:lang w:eastAsia="en-GB"/>
              </w:rPr>
              <w:t>t316</w:t>
            </w:r>
          </w:p>
          <w:p w14:paraId="47D50C24" w14:textId="77777777" w:rsidR="00DB0990" w:rsidRPr="00F10B4F" w:rsidRDefault="00DB0990" w:rsidP="00DB0990">
            <w:pPr>
              <w:pStyle w:val="TAL"/>
              <w:rPr>
                <w:b/>
                <w:bCs/>
                <w:i/>
                <w:iCs/>
                <w:lang w:eastAsia="sv-SE"/>
              </w:rPr>
            </w:pPr>
            <w:r w:rsidRPr="00F10B4F">
              <w:rPr>
                <w:lang w:eastAsia="en-GB"/>
              </w:rPr>
              <w:t xml:space="preserve">Indicates the value for timer T316 as described in clause 7.1. </w:t>
            </w:r>
            <w:r w:rsidRPr="00F10B4F">
              <w:rPr>
                <w:iCs/>
                <w:lang w:eastAsia="en-GB"/>
              </w:rPr>
              <w:t xml:space="preserve">Value </w:t>
            </w:r>
            <w:r w:rsidRPr="00F10B4F">
              <w:rPr>
                <w:i/>
                <w:iCs/>
                <w:lang w:eastAsia="en-GB"/>
              </w:rPr>
              <w:t>ms50</w:t>
            </w:r>
            <w:r w:rsidRPr="00F10B4F">
              <w:rPr>
                <w:iCs/>
                <w:lang w:eastAsia="en-GB"/>
              </w:rPr>
              <w:t xml:space="preserve"> corresponds to 50 ms, value </w:t>
            </w:r>
            <w:r w:rsidRPr="00F10B4F">
              <w:rPr>
                <w:i/>
                <w:iCs/>
                <w:lang w:eastAsia="en-GB"/>
              </w:rPr>
              <w:t>ms100</w:t>
            </w:r>
            <w:r w:rsidRPr="00F10B4F">
              <w:rPr>
                <w:iCs/>
                <w:lang w:eastAsia="en-GB"/>
              </w:rPr>
              <w:t xml:space="preserve"> corresponds to 100 ms and so on. </w:t>
            </w:r>
            <w:r w:rsidRPr="00F10B4F">
              <w:rPr>
                <w:lang w:eastAsia="sv-SE"/>
              </w:rPr>
              <w:t>This field can be configured only if the UE is configured with split SRB1 or SRB3.</w:t>
            </w:r>
          </w:p>
        </w:tc>
      </w:tr>
      <w:tr w:rsidR="00DB0990" w:rsidRPr="00F10B4F" w14:paraId="657DCA0A" w14:textId="77777777" w:rsidTr="00DB0990">
        <w:tc>
          <w:tcPr>
            <w:tcW w:w="14173" w:type="dxa"/>
            <w:tcBorders>
              <w:top w:val="single" w:sz="4" w:space="0" w:color="auto"/>
              <w:left w:val="single" w:sz="4" w:space="0" w:color="auto"/>
              <w:bottom w:val="single" w:sz="4" w:space="0" w:color="auto"/>
              <w:right w:val="single" w:sz="4" w:space="0" w:color="auto"/>
            </w:tcBorders>
          </w:tcPr>
          <w:p w14:paraId="4CCD5C86" w14:textId="77777777" w:rsidR="00DB0990" w:rsidRPr="00F10B4F" w:rsidRDefault="00DB0990" w:rsidP="00DB0990">
            <w:pPr>
              <w:pStyle w:val="TAL"/>
              <w:rPr>
                <w:b/>
                <w:i/>
                <w:szCs w:val="22"/>
                <w:lang w:eastAsia="sv-SE"/>
              </w:rPr>
            </w:pPr>
            <w:r w:rsidRPr="00F10B4F">
              <w:rPr>
                <w:b/>
                <w:i/>
                <w:szCs w:val="22"/>
                <w:lang w:eastAsia="sv-SE"/>
              </w:rPr>
              <w:t>ue-TxTEG-RequestUL-TDOA-Config</w:t>
            </w:r>
          </w:p>
          <w:p w14:paraId="7D634C94" w14:textId="77777777" w:rsidR="00DB0990" w:rsidRPr="00F10B4F" w:rsidRDefault="00DB0990" w:rsidP="00DB0990">
            <w:pPr>
              <w:pStyle w:val="TAL"/>
              <w:rPr>
                <w:b/>
                <w:bCs/>
                <w:i/>
                <w:lang w:eastAsia="en-GB"/>
              </w:rPr>
            </w:pPr>
            <w:r w:rsidRPr="00F10B4F">
              <w:rPr>
                <w:bCs/>
                <w:iCs/>
                <w:szCs w:val="22"/>
                <w:lang w:eastAsia="sv-SE"/>
              </w:rPr>
              <w:t xml:space="preserve">Configures the periodicity of UE reporting for the association between Tx TEG and SRS Positioning resources. When configured with </w:t>
            </w:r>
            <w:r w:rsidRPr="00F10B4F">
              <w:rPr>
                <w:bCs/>
                <w:i/>
                <w:szCs w:val="22"/>
                <w:lang w:eastAsia="sv-SE"/>
              </w:rPr>
              <w:t>oneShot</w:t>
            </w:r>
            <w:r w:rsidRPr="00F10B4F">
              <w:rPr>
                <w:bCs/>
                <w:iCs/>
                <w:szCs w:val="22"/>
                <w:lang w:eastAsia="sv-SE"/>
              </w:rPr>
              <w:t xml:space="preserve"> UE reports the association only one time. When configured with </w:t>
            </w:r>
            <w:r w:rsidRPr="00F10B4F">
              <w:rPr>
                <w:bCs/>
                <w:i/>
                <w:szCs w:val="22"/>
                <w:lang w:eastAsia="sv-SE"/>
              </w:rPr>
              <w:t xml:space="preserve">periodicReporting </w:t>
            </w:r>
            <w:r w:rsidRPr="00F10B4F">
              <w:rPr>
                <w:bCs/>
                <w:iCs/>
                <w:szCs w:val="22"/>
                <w:lang w:eastAsia="sv-SE"/>
              </w:rPr>
              <w:t xml:space="preserve">UE reports the association periodically and the </w:t>
            </w:r>
            <w:r w:rsidRPr="00F10B4F">
              <w:rPr>
                <w:bCs/>
                <w:i/>
                <w:iCs/>
                <w:szCs w:val="22"/>
                <w:lang w:eastAsia="sv-SE"/>
              </w:rPr>
              <w:t>periodicReporting</w:t>
            </w:r>
            <w:r w:rsidRPr="00F10B4F">
              <w:rPr>
                <w:bCs/>
                <w:iCs/>
                <w:szCs w:val="22"/>
                <w:lang w:eastAsia="sv-SE"/>
              </w:rPr>
              <w:t xml:space="preserve"> indicates the periodicity. Value </w:t>
            </w:r>
            <w:r w:rsidRPr="00F10B4F">
              <w:rPr>
                <w:bCs/>
                <w:i/>
                <w:iCs/>
                <w:szCs w:val="22"/>
                <w:lang w:eastAsia="sv-SE"/>
              </w:rPr>
              <w:t>ms160</w:t>
            </w:r>
            <w:r w:rsidRPr="00F10B4F">
              <w:rPr>
                <w:bCs/>
                <w:iCs/>
                <w:szCs w:val="22"/>
                <w:lang w:eastAsia="sv-SE"/>
              </w:rPr>
              <w:t xml:space="preserve"> corresponds to 160ms, value </w:t>
            </w:r>
            <w:r w:rsidRPr="00F10B4F">
              <w:rPr>
                <w:bCs/>
                <w:i/>
                <w:iCs/>
                <w:szCs w:val="22"/>
                <w:lang w:eastAsia="sv-SE"/>
              </w:rPr>
              <w:t>ms320</w:t>
            </w:r>
            <w:r w:rsidRPr="00F10B4F">
              <w:rPr>
                <w:bCs/>
                <w:iCs/>
                <w:szCs w:val="22"/>
                <w:lang w:eastAsia="sv-SE"/>
              </w:rPr>
              <w:t xml:space="preserve"> corresponds to 320ms and so on.</w:t>
            </w:r>
          </w:p>
        </w:tc>
      </w:tr>
      <w:tr w:rsidR="00DB0990" w:rsidRPr="00F10B4F" w14:paraId="32203DA6" w14:textId="77777777" w:rsidTr="00DB0990">
        <w:tc>
          <w:tcPr>
            <w:tcW w:w="14173" w:type="dxa"/>
            <w:tcBorders>
              <w:top w:val="single" w:sz="4" w:space="0" w:color="auto"/>
              <w:left w:val="single" w:sz="4" w:space="0" w:color="auto"/>
              <w:bottom w:val="single" w:sz="4" w:space="0" w:color="auto"/>
              <w:right w:val="single" w:sz="4" w:space="0" w:color="auto"/>
            </w:tcBorders>
            <w:hideMark/>
          </w:tcPr>
          <w:p w14:paraId="25BCE0A3" w14:textId="77777777" w:rsidR="00DB0990" w:rsidRPr="00F10B4F" w:rsidRDefault="00DB0990" w:rsidP="00DB0990">
            <w:pPr>
              <w:pStyle w:val="TAL"/>
              <w:rPr>
                <w:b/>
                <w:bCs/>
                <w:i/>
                <w:lang w:eastAsia="en-GB"/>
              </w:rPr>
            </w:pPr>
            <w:r w:rsidRPr="00F10B4F">
              <w:rPr>
                <w:b/>
                <w:bCs/>
                <w:i/>
                <w:lang w:eastAsia="en-GB"/>
              </w:rPr>
              <w:t>ul-GapFR2-Config</w:t>
            </w:r>
          </w:p>
          <w:p w14:paraId="5A02A27B" w14:textId="77777777" w:rsidR="00DB0990" w:rsidRPr="00F10B4F" w:rsidRDefault="00DB0990" w:rsidP="00DB0990">
            <w:pPr>
              <w:pStyle w:val="TAL"/>
              <w:rPr>
                <w:iCs/>
                <w:lang w:eastAsia="en-GB"/>
              </w:rPr>
            </w:pPr>
            <w:r w:rsidRPr="00F10B4F">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F10B4F">
              <w:rPr>
                <w:rFonts w:eastAsia="宋体"/>
                <w:lang w:eastAsia="en-US"/>
              </w:rPr>
              <w:t>configured with FR2 serving cell(s)</w:t>
            </w:r>
            <w:r w:rsidRPr="00F10B4F">
              <w:rPr>
                <w:iCs/>
                <w:lang w:eastAsia="en-GB"/>
              </w:rPr>
              <w:t xml:space="preserve"> decides and configures the FR2 UL gap pattern.</w:t>
            </w:r>
          </w:p>
        </w:tc>
      </w:tr>
    </w:tbl>
    <w:p w14:paraId="19E9D18A" w14:textId="77777777" w:rsidR="00DB0990" w:rsidRPr="00F10B4F" w:rsidRDefault="00DB0990" w:rsidP="00DB099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B0990" w:rsidRPr="00F10B4F" w14:paraId="7DA4F3AB" w14:textId="77777777" w:rsidTr="00DB0990">
        <w:tc>
          <w:tcPr>
            <w:tcW w:w="4027" w:type="dxa"/>
            <w:tcBorders>
              <w:top w:val="single" w:sz="4" w:space="0" w:color="auto"/>
              <w:left w:val="single" w:sz="4" w:space="0" w:color="auto"/>
              <w:bottom w:val="single" w:sz="4" w:space="0" w:color="auto"/>
              <w:right w:val="single" w:sz="4" w:space="0" w:color="auto"/>
            </w:tcBorders>
            <w:hideMark/>
          </w:tcPr>
          <w:p w14:paraId="3A185281" w14:textId="77777777" w:rsidR="00DB0990" w:rsidRPr="00F10B4F" w:rsidRDefault="00DB0990" w:rsidP="00DB0990">
            <w:pPr>
              <w:pStyle w:val="TAH"/>
              <w:rPr>
                <w:szCs w:val="22"/>
                <w:lang w:eastAsia="sv-SE"/>
              </w:rPr>
            </w:pPr>
            <w:r w:rsidRPr="00F10B4F">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222019E" w14:textId="77777777" w:rsidR="00DB0990" w:rsidRPr="00F10B4F" w:rsidRDefault="00DB0990" w:rsidP="00DB0990">
            <w:pPr>
              <w:pStyle w:val="TAH"/>
              <w:rPr>
                <w:szCs w:val="22"/>
                <w:lang w:eastAsia="sv-SE"/>
              </w:rPr>
            </w:pPr>
            <w:r w:rsidRPr="00F10B4F">
              <w:rPr>
                <w:szCs w:val="22"/>
                <w:lang w:eastAsia="sv-SE"/>
              </w:rPr>
              <w:t>Explanation</w:t>
            </w:r>
          </w:p>
        </w:tc>
      </w:tr>
      <w:tr w:rsidR="00DB0990" w:rsidRPr="00F10B4F" w14:paraId="3E64E290" w14:textId="77777777" w:rsidTr="00DB0990">
        <w:tc>
          <w:tcPr>
            <w:tcW w:w="4027" w:type="dxa"/>
            <w:tcBorders>
              <w:top w:val="single" w:sz="4" w:space="0" w:color="auto"/>
              <w:left w:val="single" w:sz="4" w:space="0" w:color="auto"/>
              <w:bottom w:val="single" w:sz="4" w:space="0" w:color="auto"/>
              <w:right w:val="single" w:sz="4" w:space="0" w:color="auto"/>
            </w:tcBorders>
            <w:hideMark/>
          </w:tcPr>
          <w:p w14:paraId="3C24EF31" w14:textId="77777777" w:rsidR="00DB0990" w:rsidRPr="00F10B4F" w:rsidRDefault="00DB0990" w:rsidP="00DB0990">
            <w:pPr>
              <w:pStyle w:val="TAL"/>
              <w:rPr>
                <w:i/>
                <w:szCs w:val="22"/>
                <w:lang w:eastAsia="sv-SE"/>
              </w:rPr>
            </w:pPr>
            <w:r w:rsidRPr="00F10B4F">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6FF8FF3E" w14:textId="77777777" w:rsidR="00DB0990" w:rsidRPr="00F10B4F" w:rsidRDefault="00DB0990" w:rsidP="00DB0990">
            <w:pPr>
              <w:pStyle w:val="TAL"/>
              <w:rPr>
                <w:szCs w:val="22"/>
                <w:lang w:eastAsia="sv-SE"/>
              </w:rPr>
            </w:pPr>
            <w:r w:rsidRPr="00F10B4F">
              <w:rPr>
                <w:szCs w:val="22"/>
                <w:lang w:eastAsia="en-GB"/>
              </w:rPr>
              <w:t>The field is absent in case of reconfiguration with sync within NR or to NR; otherwise it is optionally present, need N.</w:t>
            </w:r>
          </w:p>
        </w:tc>
      </w:tr>
      <w:tr w:rsidR="00DB0990" w:rsidRPr="00F10B4F" w14:paraId="014F55CE" w14:textId="77777777" w:rsidTr="00DB0990">
        <w:tc>
          <w:tcPr>
            <w:tcW w:w="4027" w:type="dxa"/>
            <w:tcBorders>
              <w:top w:val="single" w:sz="4" w:space="0" w:color="auto"/>
              <w:left w:val="single" w:sz="4" w:space="0" w:color="auto"/>
              <w:bottom w:val="single" w:sz="4" w:space="0" w:color="auto"/>
              <w:right w:val="single" w:sz="4" w:space="0" w:color="auto"/>
            </w:tcBorders>
            <w:hideMark/>
          </w:tcPr>
          <w:p w14:paraId="3F547DA9" w14:textId="77777777" w:rsidR="00DB0990" w:rsidRPr="00F10B4F" w:rsidRDefault="00DB0990" w:rsidP="00DB0990">
            <w:pPr>
              <w:pStyle w:val="TAL"/>
              <w:rPr>
                <w:i/>
                <w:szCs w:val="22"/>
                <w:lang w:eastAsia="sv-SE"/>
              </w:rPr>
            </w:pPr>
            <w:r w:rsidRPr="00F10B4F">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2765A3F2" w14:textId="77777777" w:rsidR="00DB0990" w:rsidRPr="00F10B4F" w:rsidRDefault="00DB0990" w:rsidP="00DB0990">
            <w:pPr>
              <w:pStyle w:val="TAL"/>
              <w:rPr>
                <w:szCs w:val="22"/>
                <w:lang w:eastAsia="sv-SE"/>
              </w:rPr>
            </w:pPr>
            <w:r w:rsidRPr="00F10B4F">
              <w:rPr>
                <w:szCs w:val="22"/>
                <w:lang w:eastAsia="en-GB"/>
              </w:rPr>
              <w:t>This field is mandatory present in case of inter system handover. Otherwise the field is optionally present, need N.</w:t>
            </w:r>
          </w:p>
        </w:tc>
      </w:tr>
      <w:tr w:rsidR="00DB0990" w:rsidRPr="00F10B4F" w14:paraId="6C3019AC" w14:textId="77777777" w:rsidTr="00DB0990">
        <w:tc>
          <w:tcPr>
            <w:tcW w:w="4027" w:type="dxa"/>
            <w:tcBorders>
              <w:top w:val="single" w:sz="4" w:space="0" w:color="auto"/>
              <w:left w:val="single" w:sz="4" w:space="0" w:color="auto"/>
              <w:bottom w:val="single" w:sz="4" w:space="0" w:color="auto"/>
              <w:right w:val="single" w:sz="4" w:space="0" w:color="auto"/>
            </w:tcBorders>
            <w:hideMark/>
          </w:tcPr>
          <w:p w14:paraId="5B9B7FF9" w14:textId="77777777" w:rsidR="00DB0990" w:rsidRPr="00F10B4F" w:rsidRDefault="00DB0990" w:rsidP="00DB0990">
            <w:pPr>
              <w:pStyle w:val="TAL"/>
              <w:rPr>
                <w:i/>
                <w:szCs w:val="22"/>
                <w:lang w:eastAsia="sv-SE"/>
              </w:rPr>
            </w:pPr>
            <w:r w:rsidRPr="00F10B4F">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77895FE0" w14:textId="77777777" w:rsidR="00DB0990" w:rsidRPr="00F10B4F" w:rsidRDefault="00DB0990" w:rsidP="00DB0990">
            <w:pPr>
              <w:pStyle w:val="TAL"/>
              <w:rPr>
                <w:szCs w:val="22"/>
                <w:lang w:eastAsia="sv-SE"/>
              </w:rPr>
            </w:pPr>
            <w:r w:rsidRPr="00F10B4F">
              <w:rPr>
                <w:szCs w:val="22"/>
                <w:lang w:eastAsia="en-GB"/>
              </w:rPr>
              <w:t xml:space="preserve">This field is mandatory present in case </w:t>
            </w:r>
            <w:r w:rsidRPr="00F10B4F">
              <w:rPr>
                <w:i/>
                <w:szCs w:val="22"/>
                <w:lang w:eastAsia="en-GB"/>
              </w:rPr>
              <w:t>masterCellGroup</w:t>
            </w:r>
            <w:r w:rsidRPr="00F10B4F">
              <w:rPr>
                <w:szCs w:val="22"/>
                <w:lang w:eastAsia="en-GB"/>
              </w:rPr>
              <w:t xml:space="preserve"> includes </w:t>
            </w:r>
            <w:r w:rsidRPr="00F10B4F">
              <w:rPr>
                <w:i/>
                <w:szCs w:val="22"/>
                <w:lang w:eastAsia="en-GB"/>
              </w:rPr>
              <w:t>ReconfigurationWithSync</w:t>
            </w:r>
            <w:r w:rsidRPr="00F10B4F">
              <w:rPr>
                <w:szCs w:val="22"/>
                <w:lang w:eastAsia="en-GB"/>
              </w:rPr>
              <w:t xml:space="preserve"> and </w:t>
            </w:r>
            <w:r w:rsidRPr="00F10B4F">
              <w:rPr>
                <w:i/>
                <w:szCs w:val="22"/>
                <w:lang w:eastAsia="en-GB"/>
              </w:rPr>
              <w:t>RadioBearerConfig</w:t>
            </w:r>
            <w:r w:rsidRPr="00F10B4F">
              <w:rPr>
                <w:szCs w:val="22"/>
                <w:lang w:eastAsia="en-GB"/>
              </w:rPr>
              <w:t xml:space="preserve"> includes </w:t>
            </w:r>
            <w:r w:rsidRPr="00F10B4F">
              <w:rPr>
                <w:i/>
                <w:szCs w:val="22"/>
                <w:lang w:eastAsia="en-GB"/>
              </w:rPr>
              <w:t>SecurityConfig</w:t>
            </w:r>
            <w:r w:rsidRPr="00F10B4F">
              <w:rPr>
                <w:szCs w:val="22"/>
                <w:lang w:eastAsia="en-GB"/>
              </w:rPr>
              <w:t xml:space="preserve"> with </w:t>
            </w:r>
            <w:r w:rsidRPr="00F10B4F">
              <w:rPr>
                <w:i/>
                <w:szCs w:val="22"/>
                <w:lang w:eastAsia="en-GB"/>
              </w:rPr>
              <w:t>SecurityAlgorithmConfig</w:t>
            </w:r>
            <w:r w:rsidRPr="00F10B4F">
              <w:rPr>
                <w:szCs w:val="22"/>
                <w:lang w:eastAsia="en-GB"/>
              </w:rPr>
              <w:t xml:space="preserve">, indicating a change of the </w:t>
            </w:r>
            <w:r w:rsidRPr="00F10B4F">
              <w:rPr>
                <w:lang w:eastAsia="sv-SE"/>
              </w:rPr>
              <w:t xml:space="preserve">AS </w:t>
            </w:r>
            <w:r w:rsidRPr="00F10B4F">
              <w:rPr>
                <w:szCs w:val="22"/>
                <w:lang w:eastAsia="en-GB"/>
              </w:rPr>
              <w:t xml:space="preserve">security algorithms associated to the master key. If </w:t>
            </w:r>
            <w:r w:rsidRPr="00F10B4F">
              <w:rPr>
                <w:i/>
                <w:szCs w:val="22"/>
                <w:lang w:eastAsia="en-GB"/>
              </w:rPr>
              <w:t>ReconfigurationWithSync</w:t>
            </w:r>
            <w:r w:rsidRPr="00F10B4F">
              <w:rPr>
                <w:szCs w:val="22"/>
                <w:lang w:eastAsia="en-GB"/>
              </w:rPr>
              <w:t xml:space="preserve"> is included for other cases, this field is optionally present, need N. Otherwise the field is absent.</w:t>
            </w:r>
          </w:p>
        </w:tc>
      </w:tr>
      <w:tr w:rsidR="00DB0990" w:rsidRPr="00F10B4F" w14:paraId="37BBDA0B" w14:textId="77777777" w:rsidTr="00DB0990">
        <w:tc>
          <w:tcPr>
            <w:tcW w:w="4027" w:type="dxa"/>
            <w:tcBorders>
              <w:top w:val="single" w:sz="4" w:space="0" w:color="auto"/>
              <w:left w:val="single" w:sz="4" w:space="0" w:color="auto"/>
              <w:bottom w:val="single" w:sz="4" w:space="0" w:color="auto"/>
              <w:right w:val="single" w:sz="4" w:space="0" w:color="auto"/>
            </w:tcBorders>
            <w:hideMark/>
          </w:tcPr>
          <w:p w14:paraId="0C55BAB9" w14:textId="77777777" w:rsidR="00DB0990" w:rsidRPr="00F10B4F" w:rsidRDefault="00DB0990" w:rsidP="00DB0990">
            <w:pPr>
              <w:pStyle w:val="TAL"/>
              <w:rPr>
                <w:i/>
                <w:szCs w:val="22"/>
                <w:lang w:eastAsia="sv-SE"/>
              </w:rPr>
            </w:pPr>
            <w:r w:rsidRPr="00F10B4F">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4FE8F996" w14:textId="77777777" w:rsidR="00DB0990" w:rsidRPr="00F10B4F" w:rsidRDefault="00DB0990" w:rsidP="00DB0990">
            <w:pPr>
              <w:pStyle w:val="TAL"/>
              <w:rPr>
                <w:szCs w:val="22"/>
                <w:lang w:eastAsia="sv-SE"/>
              </w:rPr>
            </w:pPr>
            <w:r w:rsidRPr="00F10B4F">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F10B4F">
              <w:rPr>
                <w:szCs w:val="22"/>
                <w:lang w:eastAsia="en-GB"/>
              </w:rPr>
              <w:t>absent</w:t>
            </w:r>
            <w:r w:rsidRPr="00F10B4F">
              <w:rPr>
                <w:szCs w:val="22"/>
                <w:lang w:eastAsia="sv-SE"/>
              </w:rPr>
              <w:t xml:space="preserve"> otherwise.</w:t>
            </w:r>
          </w:p>
        </w:tc>
      </w:tr>
      <w:tr w:rsidR="00DB0990" w:rsidRPr="00F10B4F" w14:paraId="7CC39BF4" w14:textId="77777777" w:rsidTr="00DB0990">
        <w:tc>
          <w:tcPr>
            <w:tcW w:w="4027" w:type="dxa"/>
            <w:tcBorders>
              <w:top w:val="single" w:sz="4" w:space="0" w:color="auto"/>
              <w:left w:val="single" w:sz="4" w:space="0" w:color="auto"/>
              <w:bottom w:val="single" w:sz="4" w:space="0" w:color="auto"/>
              <w:right w:val="single" w:sz="4" w:space="0" w:color="auto"/>
            </w:tcBorders>
            <w:hideMark/>
          </w:tcPr>
          <w:p w14:paraId="3CA896B6" w14:textId="77777777" w:rsidR="00DB0990" w:rsidRPr="00F10B4F" w:rsidRDefault="00DB0990" w:rsidP="00DB0990">
            <w:pPr>
              <w:pStyle w:val="TAL"/>
              <w:rPr>
                <w:rFonts w:cs="Arial"/>
                <w:i/>
                <w:szCs w:val="18"/>
                <w:lang w:eastAsia="sv-SE"/>
              </w:rPr>
            </w:pPr>
            <w:r w:rsidRPr="00F10B4F">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2AAA9F3B" w14:textId="77777777" w:rsidR="00DB0990" w:rsidRPr="00F10B4F" w:rsidRDefault="00DB0990" w:rsidP="00DB0990">
            <w:pPr>
              <w:pStyle w:val="TAL"/>
              <w:rPr>
                <w:rFonts w:eastAsiaTheme="minorEastAsia"/>
              </w:rPr>
            </w:pPr>
            <w:r w:rsidRPr="00F10B4F">
              <w:rPr>
                <w:rFonts w:eastAsiaTheme="minorEastAsia"/>
              </w:rPr>
              <w:t>The field is mandatory present in:</w:t>
            </w:r>
          </w:p>
          <w:p w14:paraId="6EAB6F7A" w14:textId="77777777" w:rsidR="00DB0990" w:rsidRPr="00F10B4F" w:rsidRDefault="00DB0990" w:rsidP="00DB0990">
            <w:pPr>
              <w:pStyle w:val="B1"/>
              <w:spacing w:after="0"/>
              <w:rPr>
                <w:rFonts w:ascii="Arial" w:eastAsiaTheme="minorEastAsia" w:hAnsi="Arial" w:cs="Arial"/>
                <w:sz w:val="18"/>
                <w:szCs w:val="18"/>
              </w:rPr>
            </w:pPr>
            <w:r w:rsidRPr="00F10B4F">
              <w:rPr>
                <w:rFonts w:ascii="Arial" w:eastAsiaTheme="minorEastAsia" w:hAnsi="Arial" w:cs="Arial"/>
                <w:sz w:val="18"/>
                <w:szCs w:val="18"/>
              </w:rPr>
              <w:t>-</w:t>
            </w:r>
            <w:r w:rsidRPr="00F10B4F">
              <w:rPr>
                <w:rFonts w:ascii="Arial" w:hAnsi="Arial" w:cs="Arial"/>
                <w:sz w:val="18"/>
                <w:szCs w:val="18"/>
              </w:rPr>
              <w:tab/>
            </w:r>
            <w:r w:rsidRPr="00F10B4F">
              <w:rPr>
                <w:rFonts w:ascii="Arial" w:eastAsiaTheme="minorEastAsia" w:hAnsi="Arial" w:cs="Arial"/>
                <w:sz w:val="18"/>
                <w:szCs w:val="18"/>
              </w:rPr>
              <w:t xml:space="preserve">an </w:t>
            </w:r>
            <w:r w:rsidRPr="00F10B4F">
              <w:rPr>
                <w:rFonts w:ascii="Arial" w:eastAsiaTheme="minorEastAsia" w:hAnsi="Arial" w:cs="Arial"/>
                <w:i/>
                <w:sz w:val="18"/>
                <w:szCs w:val="18"/>
              </w:rPr>
              <w:t>RRCReconfiguration</w:t>
            </w:r>
            <w:r w:rsidRPr="00F10B4F">
              <w:rPr>
                <w:rFonts w:ascii="Arial" w:eastAsiaTheme="minorEastAsia" w:hAnsi="Arial" w:cs="Arial"/>
                <w:sz w:val="18"/>
                <w:szCs w:val="18"/>
              </w:rPr>
              <w:t xml:space="preserve"> message contained in an </w:t>
            </w:r>
            <w:r w:rsidRPr="00F10B4F">
              <w:rPr>
                <w:rFonts w:ascii="Arial" w:eastAsiaTheme="minorEastAsia" w:hAnsi="Arial" w:cs="Arial"/>
                <w:i/>
                <w:sz w:val="18"/>
                <w:szCs w:val="18"/>
              </w:rPr>
              <w:t>RRCResume</w:t>
            </w:r>
            <w:r w:rsidRPr="00F10B4F">
              <w:rPr>
                <w:rFonts w:ascii="Arial" w:eastAsiaTheme="minorEastAsia" w:hAnsi="Arial" w:cs="Arial"/>
                <w:sz w:val="18"/>
                <w:szCs w:val="18"/>
              </w:rPr>
              <w:t xml:space="preserve"> message </w:t>
            </w:r>
            <w:r w:rsidRPr="00F10B4F">
              <w:rPr>
                <w:rFonts w:ascii="Arial" w:hAnsi="Arial" w:cs="Arial"/>
                <w:sz w:val="18"/>
                <w:szCs w:val="18"/>
              </w:rPr>
              <w:t xml:space="preserve">(or in an </w:t>
            </w:r>
            <w:r w:rsidRPr="00F10B4F">
              <w:rPr>
                <w:rFonts w:ascii="Arial" w:hAnsi="Arial" w:cs="Arial"/>
                <w:i/>
                <w:sz w:val="18"/>
                <w:szCs w:val="18"/>
              </w:rPr>
              <w:t>RRCConnectionResume</w:t>
            </w:r>
            <w:r w:rsidRPr="00F10B4F">
              <w:rPr>
                <w:rFonts w:ascii="Arial" w:hAnsi="Arial" w:cs="Arial"/>
                <w:sz w:val="18"/>
                <w:szCs w:val="18"/>
              </w:rPr>
              <w:t xml:space="preserve"> message, see TS 36.331 [10]),</w:t>
            </w:r>
          </w:p>
          <w:p w14:paraId="41E07B61" w14:textId="77777777" w:rsidR="00DB0990" w:rsidRPr="00F10B4F" w:rsidRDefault="00DB0990" w:rsidP="00DB0990">
            <w:pPr>
              <w:pStyle w:val="B1"/>
              <w:spacing w:after="0"/>
              <w:rPr>
                <w:rFonts w:ascii="Arial" w:eastAsiaTheme="minorEastAsia" w:hAnsi="Arial" w:cs="Arial"/>
                <w:sz w:val="18"/>
                <w:szCs w:val="18"/>
              </w:rPr>
            </w:pPr>
            <w:r w:rsidRPr="00F10B4F">
              <w:rPr>
                <w:rFonts w:ascii="Arial" w:eastAsiaTheme="minorEastAsia" w:hAnsi="Arial" w:cs="Arial"/>
                <w:sz w:val="18"/>
                <w:szCs w:val="18"/>
              </w:rPr>
              <w:t>-</w:t>
            </w:r>
            <w:r w:rsidRPr="00F10B4F">
              <w:rPr>
                <w:rFonts w:ascii="Arial" w:hAnsi="Arial" w:cs="Arial"/>
                <w:sz w:val="18"/>
                <w:szCs w:val="18"/>
              </w:rPr>
              <w:tab/>
              <w:t xml:space="preserve">an </w:t>
            </w:r>
            <w:r w:rsidRPr="00F10B4F">
              <w:rPr>
                <w:rFonts w:ascii="Arial" w:eastAsiaTheme="minorEastAsia" w:hAnsi="Arial" w:cs="Arial"/>
                <w:i/>
                <w:sz w:val="18"/>
                <w:szCs w:val="18"/>
              </w:rPr>
              <w:t>RRCReconfiguration</w:t>
            </w:r>
            <w:r w:rsidRPr="00F10B4F">
              <w:rPr>
                <w:rFonts w:ascii="Arial" w:eastAsiaTheme="minorEastAsia" w:hAnsi="Arial" w:cs="Arial"/>
                <w:sz w:val="18"/>
                <w:szCs w:val="18"/>
              </w:rPr>
              <w:t xml:space="preserve"> message contained in</w:t>
            </w:r>
            <w:r w:rsidRPr="00F10B4F">
              <w:rPr>
                <w:rFonts w:ascii="Arial" w:hAnsi="Arial" w:cs="Arial"/>
                <w:sz w:val="18"/>
                <w:szCs w:val="18"/>
              </w:rPr>
              <w:t xml:space="preserve"> an </w:t>
            </w:r>
            <w:r w:rsidRPr="00F10B4F">
              <w:rPr>
                <w:rFonts w:ascii="Arial" w:hAnsi="Arial" w:cs="Arial"/>
                <w:i/>
                <w:sz w:val="18"/>
                <w:szCs w:val="18"/>
              </w:rPr>
              <w:t>RRCConnectionReconfiguration</w:t>
            </w:r>
            <w:r w:rsidRPr="00F10B4F">
              <w:rPr>
                <w:rFonts w:ascii="Arial" w:hAnsi="Arial" w:cs="Arial"/>
                <w:sz w:val="18"/>
                <w:szCs w:val="18"/>
              </w:rPr>
              <w:t xml:space="preserve"> message, see TS 36.331 [10], which is contained in </w:t>
            </w:r>
            <w:r w:rsidRPr="00F10B4F">
              <w:rPr>
                <w:rFonts w:ascii="Arial" w:hAnsi="Arial" w:cs="Arial"/>
                <w:i/>
                <w:iCs/>
                <w:sz w:val="18"/>
                <w:szCs w:val="18"/>
              </w:rPr>
              <w:t>DLInformationTransferMRDC</w:t>
            </w:r>
            <w:r w:rsidRPr="00F10B4F">
              <w:rPr>
                <w:rFonts w:ascii="Arial" w:hAnsi="Arial" w:cs="Arial"/>
                <w:sz w:val="18"/>
                <w:szCs w:val="18"/>
              </w:rPr>
              <w:t xml:space="preserve"> </w:t>
            </w:r>
            <w:r w:rsidRPr="00F10B4F">
              <w:rPr>
                <w:rFonts w:ascii="Arial" w:eastAsiaTheme="minorEastAsia" w:hAnsi="Arial" w:cs="Arial"/>
                <w:sz w:val="18"/>
                <w:szCs w:val="18"/>
              </w:rPr>
              <w:t xml:space="preserve">transmitted on SRB3 (as a response to </w:t>
            </w:r>
            <w:r w:rsidRPr="00F10B4F">
              <w:rPr>
                <w:rFonts w:ascii="Arial" w:hAnsi="Arial" w:cs="Arial"/>
                <w:i/>
                <w:iCs/>
                <w:sz w:val="18"/>
                <w:szCs w:val="18"/>
              </w:rPr>
              <w:t>ULInformationTransferMRDC</w:t>
            </w:r>
            <w:r w:rsidRPr="00F10B4F">
              <w:rPr>
                <w:rFonts w:ascii="Arial" w:hAnsi="Arial" w:cs="Arial"/>
                <w:sz w:val="18"/>
                <w:szCs w:val="18"/>
              </w:rPr>
              <w:t xml:space="preserve"> including an </w:t>
            </w:r>
            <w:r w:rsidRPr="00F10B4F">
              <w:rPr>
                <w:rFonts w:ascii="Arial" w:eastAsiaTheme="minorEastAsia" w:hAnsi="Arial" w:cs="Arial"/>
                <w:i/>
                <w:iCs/>
                <w:sz w:val="18"/>
                <w:szCs w:val="18"/>
              </w:rPr>
              <w:t>MCGFailureInformation</w:t>
            </w:r>
            <w:r w:rsidRPr="00F10B4F">
              <w:rPr>
                <w:rFonts w:ascii="Arial" w:eastAsiaTheme="minorEastAsia" w:hAnsi="Arial" w:cs="Arial"/>
                <w:sz w:val="18"/>
                <w:szCs w:val="18"/>
              </w:rPr>
              <w:t>).</w:t>
            </w:r>
          </w:p>
          <w:p w14:paraId="5BEA0CFB" w14:textId="77777777" w:rsidR="00DB0990" w:rsidRPr="00F10B4F" w:rsidRDefault="00DB0990" w:rsidP="00DB0990">
            <w:pPr>
              <w:spacing w:after="0" w:line="252" w:lineRule="auto"/>
              <w:rPr>
                <w:rFonts w:ascii="Arial" w:eastAsiaTheme="minorEastAsia" w:hAnsi="Arial" w:cs="Arial"/>
                <w:sz w:val="18"/>
                <w:szCs w:val="18"/>
                <w:lang w:eastAsia="en-GB"/>
              </w:rPr>
            </w:pPr>
            <w:r w:rsidRPr="00F10B4F">
              <w:rPr>
                <w:rFonts w:ascii="Arial" w:eastAsiaTheme="minorEastAsia" w:hAnsi="Arial" w:cs="Arial"/>
                <w:sz w:val="18"/>
                <w:szCs w:val="18"/>
              </w:rPr>
              <w:t>The field is optional present, Need M, in:</w:t>
            </w:r>
          </w:p>
          <w:p w14:paraId="3D00E3BB" w14:textId="77777777" w:rsidR="00DB0990" w:rsidRPr="00F10B4F" w:rsidRDefault="00DB0990" w:rsidP="00DB0990">
            <w:pPr>
              <w:pStyle w:val="B1"/>
              <w:spacing w:after="0"/>
              <w:rPr>
                <w:rFonts w:ascii="Arial" w:eastAsiaTheme="minorEastAsia" w:hAnsi="Arial" w:cs="Arial"/>
                <w:sz w:val="18"/>
                <w:szCs w:val="18"/>
              </w:rPr>
            </w:pPr>
            <w:r w:rsidRPr="00F10B4F">
              <w:rPr>
                <w:rFonts w:ascii="Arial" w:eastAsiaTheme="minorEastAsia" w:hAnsi="Arial" w:cs="Arial"/>
                <w:sz w:val="18"/>
                <w:szCs w:val="18"/>
              </w:rPr>
              <w:t>-</w:t>
            </w:r>
            <w:r w:rsidRPr="00F10B4F">
              <w:rPr>
                <w:rFonts w:ascii="Arial" w:hAnsi="Arial" w:cs="Arial"/>
                <w:sz w:val="18"/>
                <w:szCs w:val="18"/>
              </w:rPr>
              <w:tab/>
            </w:r>
            <w:r w:rsidRPr="00F10B4F">
              <w:rPr>
                <w:rFonts w:ascii="Arial" w:eastAsiaTheme="minorEastAsia" w:hAnsi="Arial" w:cs="Arial"/>
                <w:sz w:val="18"/>
                <w:szCs w:val="18"/>
              </w:rPr>
              <w:t xml:space="preserve">an </w:t>
            </w:r>
            <w:r w:rsidRPr="00F10B4F">
              <w:rPr>
                <w:rFonts w:ascii="Arial" w:eastAsiaTheme="minorEastAsia" w:hAnsi="Arial" w:cs="Arial"/>
                <w:i/>
                <w:sz w:val="18"/>
                <w:szCs w:val="18"/>
              </w:rPr>
              <w:t>RRCReconfiguration</w:t>
            </w:r>
            <w:r w:rsidRPr="00F10B4F">
              <w:rPr>
                <w:rFonts w:ascii="Arial" w:eastAsiaTheme="minorEastAsia" w:hAnsi="Arial" w:cs="Arial"/>
                <w:sz w:val="18"/>
                <w:szCs w:val="18"/>
              </w:rPr>
              <w:t xml:space="preserve"> message transmitted on SRB3,</w:t>
            </w:r>
          </w:p>
          <w:p w14:paraId="662D6203" w14:textId="77777777" w:rsidR="00DB0990" w:rsidRPr="00F10B4F" w:rsidRDefault="00DB0990" w:rsidP="00DB0990">
            <w:pPr>
              <w:pStyle w:val="B1"/>
              <w:spacing w:after="0"/>
              <w:rPr>
                <w:rFonts w:ascii="Arial" w:eastAsiaTheme="minorEastAsia" w:hAnsi="Arial" w:cs="Arial"/>
                <w:sz w:val="18"/>
                <w:szCs w:val="18"/>
              </w:rPr>
            </w:pPr>
            <w:r w:rsidRPr="00F10B4F">
              <w:rPr>
                <w:rFonts w:ascii="Arial" w:eastAsiaTheme="minorEastAsia" w:hAnsi="Arial" w:cs="Arial"/>
                <w:sz w:val="18"/>
                <w:szCs w:val="18"/>
              </w:rPr>
              <w:t>-</w:t>
            </w:r>
            <w:r w:rsidRPr="00F10B4F">
              <w:rPr>
                <w:rFonts w:ascii="Arial" w:hAnsi="Arial" w:cs="Arial"/>
                <w:sz w:val="18"/>
                <w:szCs w:val="18"/>
              </w:rPr>
              <w:tab/>
            </w:r>
            <w:r w:rsidRPr="00F10B4F">
              <w:rPr>
                <w:rFonts w:ascii="Arial" w:eastAsiaTheme="minorEastAsia" w:hAnsi="Arial" w:cs="Arial"/>
                <w:sz w:val="18"/>
                <w:szCs w:val="18"/>
              </w:rPr>
              <w:t xml:space="preserve">an </w:t>
            </w:r>
            <w:r w:rsidRPr="00F10B4F">
              <w:rPr>
                <w:rFonts w:ascii="Arial" w:eastAsiaTheme="minorEastAsia" w:hAnsi="Arial" w:cs="Arial"/>
                <w:i/>
                <w:sz w:val="18"/>
                <w:szCs w:val="18"/>
              </w:rPr>
              <w:t>RRCReconfiguration</w:t>
            </w:r>
            <w:r w:rsidRPr="00F10B4F">
              <w:rPr>
                <w:rFonts w:ascii="Arial" w:eastAsiaTheme="minorEastAsia" w:hAnsi="Arial" w:cs="Arial"/>
                <w:sz w:val="18"/>
                <w:szCs w:val="18"/>
              </w:rPr>
              <w:t xml:space="preserve"> message contained in another </w:t>
            </w:r>
            <w:r w:rsidRPr="00F10B4F">
              <w:rPr>
                <w:rFonts w:ascii="Arial" w:eastAsiaTheme="minorEastAsia" w:hAnsi="Arial" w:cs="Arial"/>
                <w:i/>
                <w:sz w:val="18"/>
                <w:szCs w:val="18"/>
              </w:rPr>
              <w:t>RRCReconfiguration</w:t>
            </w:r>
            <w:r w:rsidRPr="00F10B4F">
              <w:rPr>
                <w:rFonts w:ascii="Arial" w:eastAsiaTheme="minorEastAsia" w:hAnsi="Arial" w:cs="Arial"/>
                <w:sz w:val="18"/>
                <w:szCs w:val="18"/>
              </w:rPr>
              <w:t xml:space="preserve"> message </w:t>
            </w:r>
            <w:r w:rsidRPr="00F10B4F">
              <w:rPr>
                <w:rFonts w:ascii="Arial" w:hAnsi="Arial" w:cs="Arial"/>
                <w:sz w:val="18"/>
                <w:szCs w:val="18"/>
              </w:rPr>
              <w:t xml:space="preserve">(or in an </w:t>
            </w:r>
            <w:r w:rsidRPr="00F10B4F">
              <w:rPr>
                <w:rFonts w:ascii="Arial" w:hAnsi="Arial" w:cs="Arial"/>
                <w:i/>
                <w:sz w:val="18"/>
                <w:szCs w:val="18"/>
              </w:rPr>
              <w:t>RRCConnectionReconfiguration</w:t>
            </w:r>
            <w:r w:rsidRPr="00F10B4F">
              <w:rPr>
                <w:rFonts w:ascii="Arial" w:hAnsi="Arial" w:cs="Arial"/>
                <w:sz w:val="18"/>
                <w:szCs w:val="18"/>
              </w:rPr>
              <w:t xml:space="preserve"> message, see TS 36.331 [10]) </w:t>
            </w:r>
            <w:r w:rsidRPr="00F10B4F">
              <w:rPr>
                <w:rFonts w:ascii="Arial" w:eastAsiaTheme="minorEastAsia" w:hAnsi="Arial" w:cs="Arial"/>
                <w:sz w:val="18"/>
                <w:szCs w:val="18"/>
              </w:rPr>
              <w:t>transmitted on SRB1</w:t>
            </w:r>
          </w:p>
          <w:p w14:paraId="7615E833" w14:textId="77777777" w:rsidR="00DB0990" w:rsidRPr="00F10B4F" w:rsidRDefault="00DB0990" w:rsidP="00DB0990">
            <w:pPr>
              <w:pStyle w:val="B1"/>
              <w:spacing w:after="0"/>
              <w:rPr>
                <w:rFonts w:ascii="Arial" w:eastAsiaTheme="minorEastAsia" w:hAnsi="Arial" w:cs="Arial"/>
                <w:sz w:val="18"/>
                <w:szCs w:val="18"/>
              </w:rPr>
            </w:pPr>
            <w:r w:rsidRPr="00F10B4F">
              <w:rPr>
                <w:rFonts w:ascii="Arial" w:eastAsiaTheme="minorEastAsia" w:hAnsi="Arial" w:cs="Arial"/>
                <w:sz w:val="18"/>
                <w:szCs w:val="18"/>
              </w:rPr>
              <w:t>-</w:t>
            </w:r>
            <w:r w:rsidRPr="00F10B4F">
              <w:rPr>
                <w:rFonts w:ascii="Arial" w:hAnsi="Arial" w:cs="Arial"/>
                <w:sz w:val="18"/>
                <w:szCs w:val="18"/>
              </w:rPr>
              <w:tab/>
            </w:r>
            <w:r w:rsidRPr="00F10B4F">
              <w:rPr>
                <w:rFonts w:ascii="Arial" w:eastAsiaTheme="minorEastAsia" w:hAnsi="Arial" w:cs="Arial"/>
                <w:sz w:val="18"/>
                <w:szCs w:val="18"/>
              </w:rPr>
              <w:t xml:space="preserve">an </w:t>
            </w:r>
            <w:r w:rsidRPr="00F10B4F">
              <w:rPr>
                <w:rFonts w:ascii="Arial" w:eastAsiaTheme="minorEastAsia" w:hAnsi="Arial" w:cs="Arial"/>
                <w:i/>
                <w:sz w:val="18"/>
                <w:szCs w:val="18"/>
              </w:rPr>
              <w:t>RRCReconfiguration</w:t>
            </w:r>
            <w:r w:rsidRPr="00F10B4F">
              <w:rPr>
                <w:rFonts w:ascii="Arial" w:eastAsiaTheme="minorEastAsia" w:hAnsi="Arial" w:cs="Arial"/>
                <w:sz w:val="18"/>
                <w:szCs w:val="18"/>
              </w:rPr>
              <w:t xml:space="preserve"> message contained in another </w:t>
            </w:r>
            <w:r w:rsidRPr="00F10B4F">
              <w:rPr>
                <w:rFonts w:ascii="Arial" w:eastAsiaTheme="minorEastAsia" w:hAnsi="Arial" w:cs="Arial"/>
                <w:i/>
                <w:sz w:val="18"/>
                <w:szCs w:val="18"/>
              </w:rPr>
              <w:t>RRCReconfiguration</w:t>
            </w:r>
            <w:r w:rsidRPr="00F10B4F">
              <w:rPr>
                <w:rFonts w:ascii="Arial" w:eastAsiaTheme="minorEastAsia" w:hAnsi="Arial" w:cs="Arial"/>
                <w:sz w:val="18"/>
                <w:szCs w:val="18"/>
              </w:rPr>
              <w:t xml:space="preserve"> message</w:t>
            </w:r>
            <w:r w:rsidRPr="00F10B4F">
              <w:rPr>
                <w:rFonts w:ascii="Arial" w:hAnsi="Arial" w:cs="Arial"/>
                <w:sz w:val="18"/>
                <w:szCs w:val="18"/>
              </w:rPr>
              <w:t xml:space="preserve"> which is contained in </w:t>
            </w:r>
            <w:r w:rsidRPr="00F10B4F">
              <w:rPr>
                <w:rFonts w:ascii="Arial" w:hAnsi="Arial" w:cs="Arial"/>
                <w:i/>
                <w:iCs/>
                <w:sz w:val="18"/>
                <w:szCs w:val="18"/>
              </w:rPr>
              <w:t>DLInformationTransferMRDC</w:t>
            </w:r>
            <w:r w:rsidRPr="00F10B4F">
              <w:rPr>
                <w:rFonts w:ascii="Arial" w:hAnsi="Arial" w:cs="Arial"/>
                <w:sz w:val="18"/>
                <w:szCs w:val="18"/>
              </w:rPr>
              <w:t xml:space="preserve"> </w:t>
            </w:r>
            <w:r w:rsidRPr="00F10B4F">
              <w:rPr>
                <w:rFonts w:ascii="Arial" w:eastAsiaTheme="minorEastAsia" w:hAnsi="Arial" w:cs="Arial"/>
                <w:sz w:val="18"/>
                <w:szCs w:val="18"/>
              </w:rPr>
              <w:t xml:space="preserve">transmitted on SRB3 (as a response to </w:t>
            </w:r>
            <w:r w:rsidRPr="00F10B4F">
              <w:rPr>
                <w:rFonts w:ascii="Arial" w:hAnsi="Arial" w:cs="Arial"/>
                <w:i/>
                <w:iCs/>
                <w:sz w:val="18"/>
                <w:szCs w:val="18"/>
              </w:rPr>
              <w:t>ULInformationTransferMRDC</w:t>
            </w:r>
            <w:r w:rsidRPr="00F10B4F">
              <w:rPr>
                <w:rFonts w:ascii="Arial" w:hAnsi="Arial" w:cs="Arial"/>
                <w:sz w:val="18"/>
                <w:szCs w:val="18"/>
              </w:rPr>
              <w:t xml:space="preserve"> including an </w:t>
            </w:r>
            <w:r w:rsidRPr="00F10B4F">
              <w:rPr>
                <w:rFonts w:ascii="Arial" w:eastAsiaTheme="minorEastAsia" w:hAnsi="Arial" w:cs="Arial"/>
                <w:i/>
                <w:iCs/>
                <w:sz w:val="18"/>
                <w:szCs w:val="18"/>
              </w:rPr>
              <w:t>MCGFailureInformation</w:t>
            </w:r>
            <w:r w:rsidRPr="00F10B4F">
              <w:rPr>
                <w:rFonts w:ascii="Arial" w:eastAsiaTheme="minorEastAsia" w:hAnsi="Arial" w:cs="Arial"/>
                <w:sz w:val="18"/>
                <w:szCs w:val="18"/>
              </w:rPr>
              <w:t>)</w:t>
            </w:r>
          </w:p>
          <w:p w14:paraId="4179E7EF" w14:textId="77777777" w:rsidR="00DB0990" w:rsidRPr="00F10B4F" w:rsidRDefault="00DB0990" w:rsidP="00DB0990">
            <w:pPr>
              <w:pStyle w:val="TAL"/>
              <w:rPr>
                <w:rFonts w:cs="Arial"/>
                <w:szCs w:val="18"/>
                <w:lang w:eastAsia="sv-SE"/>
              </w:rPr>
            </w:pPr>
            <w:r w:rsidRPr="00F10B4F">
              <w:rPr>
                <w:rFonts w:eastAsiaTheme="minorEastAsia" w:cs="Arial"/>
                <w:szCs w:val="18"/>
                <w:lang w:eastAsia="sv-SE"/>
              </w:rPr>
              <w:t>Otherwise, the field is absent</w:t>
            </w:r>
          </w:p>
        </w:tc>
      </w:tr>
      <w:tr w:rsidR="00DB0990" w:rsidRPr="00F10B4F" w14:paraId="7B1A08C4" w14:textId="77777777" w:rsidTr="00DB0990">
        <w:tc>
          <w:tcPr>
            <w:tcW w:w="4027" w:type="dxa"/>
            <w:tcBorders>
              <w:top w:val="single" w:sz="4" w:space="0" w:color="auto"/>
              <w:left w:val="single" w:sz="4" w:space="0" w:color="auto"/>
              <w:bottom w:val="single" w:sz="4" w:space="0" w:color="auto"/>
              <w:right w:val="single" w:sz="4" w:space="0" w:color="auto"/>
            </w:tcBorders>
            <w:hideMark/>
          </w:tcPr>
          <w:p w14:paraId="7742E190" w14:textId="77777777" w:rsidR="00DB0990" w:rsidRPr="00F10B4F" w:rsidRDefault="00DB0990" w:rsidP="00DB0990">
            <w:pPr>
              <w:pStyle w:val="TAL"/>
              <w:rPr>
                <w:rFonts w:cs="Arial"/>
                <w:i/>
                <w:szCs w:val="18"/>
                <w:lang w:eastAsia="sv-SE"/>
              </w:rPr>
            </w:pPr>
            <w:r w:rsidRPr="00F10B4F">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5BD45051" w14:textId="77777777" w:rsidR="00DB0990" w:rsidRPr="00F10B4F" w:rsidRDefault="00DB0990" w:rsidP="00DB0990">
            <w:pPr>
              <w:pStyle w:val="TAL"/>
              <w:rPr>
                <w:rFonts w:eastAsiaTheme="minorEastAsia"/>
              </w:rPr>
            </w:pPr>
            <w:r w:rsidRPr="00F10B4F">
              <w:rPr>
                <w:rFonts w:eastAsiaTheme="minorEastAsia"/>
              </w:rPr>
              <w:t>For L2 U2N Relay UE, the field is optionally present, Need N. Otherwise, it is absent.</w:t>
            </w:r>
          </w:p>
        </w:tc>
      </w:tr>
    </w:tbl>
    <w:p w14:paraId="30CF4323" w14:textId="77777777" w:rsidR="00DB0990" w:rsidRPr="00F10B4F" w:rsidRDefault="00DB0990" w:rsidP="00DB0990"/>
    <w:p w14:paraId="0571698C" w14:textId="77777777" w:rsidR="002613F7" w:rsidRPr="00F10B4F" w:rsidRDefault="002613F7" w:rsidP="002613F7">
      <w:pPr>
        <w:pStyle w:val="3"/>
      </w:pPr>
      <w:bookmarkStart w:id="249" w:name="_Toc60777158"/>
      <w:bookmarkStart w:id="250" w:name="_Toc131064883"/>
      <w:bookmarkStart w:id="251" w:name="_Hlk54206873"/>
      <w:r w:rsidRPr="00F10B4F">
        <w:t>6.3.2</w:t>
      </w:r>
      <w:r w:rsidRPr="00F10B4F">
        <w:tab/>
        <w:t>Radio resource control information elements</w:t>
      </w:r>
      <w:bookmarkEnd w:id="249"/>
      <w:bookmarkEnd w:id="250"/>
    </w:p>
    <w:p w14:paraId="53C12241" w14:textId="04947424" w:rsidR="002613F7" w:rsidRPr="00F10B4F" w:rsidRDefault="002613F7" w:rsidP="002613F7">
      <w:pPr>
        <w:pStyle w:val="4"/>
        <w:rPr>
          <w:i/>
          <w:iCs/>
        </w:rPr>
      </w:pPr>
      <w:bookmarkStart w:id="252" w:name="_Toc60777199"/>
      <w:bookmarkStart w:id="253" w:name="_Toc131064927"/>
      <w:bookmarkEnd w:id="251"/>
      <w:r w:rsidRPr="00F10B4F">
        <w:rPr>
          <w:i/>
          <w:iCs/>
        </w:rPr>
        <w:t>–</w:t>
      </w:r>
      <w:r w:rsidRPr="00F10B4F">
        <w:rPr>
          <w:i/>
          <w:iCs/>
        </w:rPr>
        <w:tab/>
      </w:r>
      <w:r w:rsidRPr="00F10B4F">
        <w:rPr>
          <w:i/>
          <w:iCs/>
          <w:noProof/>
        </w:rPr>
        <w:t>CondReconfigId</w:t>
      </w:r>
      <w:bookmarkEnd w:id="252"/>
      <w:bookmarkEnd w:id="253"/>
    </w:p>
    <w:p w14:paraId="1ED01CA0" w14:textId="77777777" w:rsidR="002613F7" w:rsidRPr="00F10B4F" w:rsidRDefault="002613F7" w:rsidP="002613F7">
      <w:r w:rsidRPr="00F10B4F">
        <w:t xml:space="preserve">The IE </w:t>
      </w:r>
      <w:r w:rsidRPr="00F10B4F">
        <w:rPr>
          <w:i/>
        </w:rPr>
        <w:t>CondReconfigId</w:t>
      </w:r>
      <w:r w:rsidRPr="00F10B4F">
        <w:t xml:space="preserve"> is used to identify a CHO, CPA or CPC configuration.</w:t>
      </w:r>
    </w:p>
    <w:p w14:paraId="30E6F16E" w14:textId="77777777" w:rsidR="002613F7" w:rsidRPr="00F10B4F" w:rsidRDefault="002613F7" w:rsidP="002613F7">
      <w:pPr>
        <w:pStyle w:val="TH"/>
        <w:rPr>
          <w:bCs/>
          <w:i/>
          <w:iCs/>
        </w:rPr>
      </w:pPr>
      <w:r w:rsidRPr="00F10B4F">
        <w:rPr>
          <w:bCs/>
          <w:i/>
          <w:iCs/>
        </w:rPr>
        <w:t xml:space="preserve">CondReconfigId </w:t>
      </w:r>
      <w:r w:rsidRPr="00F10B4F">
        <w:t>information element</w:t>
      </w:r>
    </w:p>
    <w:p w14:paraId="26C8D17E" w14:textId="77777777" w:rsidR="002613F7" w:rsidRPr="00F10B4F" w:rsidRDefault="002613F7" w:rsidP="002613F7">
      <w:pPr>
        <w:pStyle w:val="PL"/>
        <w:rPr>
          <w:color w:val="808080"/>
        </w:rPr>
      </w:pPr>
      <w:r w:rsidRPr="00F10B4F">
        <w:rPr>
          <w:color w:val="808080"/>
        </w:rPr>
        <w:t>-- ASN1START</w:t>
      </w:r>
    </w:p>
    <w:p w14:paraId="0119A206" w14:textId="77777777" w:rsidR="002613F7" w:rsidRPr="00F10B4F" w:rsidRDefault="002613F7" w:rsidP="002613F7">
      <w:pPr>
        <w:pStyle w:val="PL"/>
        <w:rPr>
          <w:color w:val="808080"/>
        </w:rPr>
      </w:pPr>
      <w:r w:rsidRPr="00F10B4F">
        <w:rPr>
          <w:color w:val="808080"/>
        </w:rPr>
        <w:t>-- TAG-CONDRECONFIGID-START</w:t>
      </w:r>
    </w:p>
    <w:p w14:paraId="4F696C16" w14:textId="77777777" w:rsidR="002613F7" w:rsidRPr="00F10B4F" w:rsidRDefault="002613F7" w:rsidP="002613F7">
      <w:pPr>
        <w:pStyle w:val="PL"/>
      </w:pPr>
    </w:p>
    <w:p w14:paraId="1A6472C5" w14:textId="77777777" w:rsidR="002613F7" w:rsidRPr="00F10B4F" w:rsidRDefault="002613F7" w:rsidP="002613F7">
      <w:pPr>
        <w:pStyle w:val="PL"/>
      </w:pPr>
      <w:r w:rsidRPr="00F10B4F">
        <w:t xml:space="preserve">CondReconfigId-r16 ::=                    </w:t>
      </w:r>
      <w:r w:rsidRPr="00F10B4F">
        <w:rPr>
          <w:color w:val="993366"/>
        </w:rPr>
        <w:t>INTEGER</w:t>
      </w:r>
      <w:r w:rsidRPr="00F10B4F">
        <w:t xml:space="preserve"> (1.. maxNrofCondCells-r16)</w:t>
      </w:r>
    </w:p>
    <w:p w14:paraId="1A93A84A" w14:textId="77777777" w:rsidR="002613F7" w:rsidRPr="00F10B4F" w:rsidRDefault="002613F7" w:rsidP="002613F7">
      <w:pPr>
        <w:pStyle w:val="PL"/>
      </w:pPr>
    </w:p>
    <w:p w14:paraId="2DABE59E" w14:textId="77777777" w:rsidR="002613F7" w:rsidRPr="00F10B4F" w:rsidRDefault="002613F7" w:rsidP="002613F7">
      <w:pPr>
        <w:pStyle w:val="PL"/>
        <w:rPr>
          <w:color w:val="808080"/>
        </w:rPr>
      </w:pPr>
      <w:r w:rsidRPr="00F10B4F">
        <w:rPr>
          <w:color w:val="808080"/>
        </w:rPr>
        <w:t>-- TAG-CONDRECONFIGID-STOP</w:t>
      </w:r>
    </w:p>
    <w:p w14:paraId="3694A3DC" w14:textId="77777777" w:rsidR="002613F7" w:rsidRPr="00F10B4F" w:rsidRDefault="002613F7" w:rsidP="002613F7">
      <w:pPr>
        <w:pStyle w:val="PL"/>
        <w:rPr>
          <w:color w:val="808080"/>
        </w:rPr>
      </w:pPr>
      <w:r w:rsidRPr="00F10B4F">
        <w:rPr>
          <w:color w:val="808080"/>
        </w:rPr>
        <w:t>-- ASN1STOP</w:t>
      </w:r>
    </w:p>
    <w:p w14:paraId="7F5EF101" w14:textId="77777777" w:rsidR="002613F7" w:rsidRPr="00F10B4F" w:rsidRDefault="002613F7" w:rsidP="002613F7"/>
    <w:p w14:paraId="7850BB81" w14:textId="77777777" w:rsidR="002613F7" w:rsidRPr="00F10B4F" w:rsidRDefault="002613F7" w:rsidP="002613F7">
      <w:pPr>
        <w:pStyle w:val="4"/>
        <w:rPr>
          <w:i/>
          <w:iCs/>
        </w:rPr>
      </w:pPr>
      <w:bookmarkStart w:id="254" w:name="_Toc60777200"/>
      <w:bookmarkStart w:id="255" w:name="_Toc131064928"/>
      <w:r w:rsidRPr="00F10B4F">
        <w:rPr>
          <w:i/>
          <w:iCs/>
        </w:rPr>
        <w:lastRenderedPageBreak/>
        <w:t>–</w:t>
      </w:r>
      <w:r w:rsidRPr="00F10B4F">
        <w:rPr>
          <w:i/>
          <w:iCs/>
        </w:rPr>
        <w:tab/>
      </w:r>
      <w:r w:rsidRPr="00F10B4F">
        <w:rPr>
          <w:i/>
          <w:iCs/>
          <w:noProof/>
        </w:rPr>
        <w:t>CondReconfigToAddModList</w:t>
      </w:r>
      <w:bookmarkEnd w:id="254"/>
      <w:bookmarkEnd w:id="255"/>
    </w:p>
    <w:p w14:paraId="4C3645B7" w14:textId="5636F22F" w:rsidR="002613F7" w:rsidRPr="00F10B4F" w:rsidRDefault="002613F7" w:rsidP="002613F7">
      <w:r w:rsidRPr="00F10B4F">
        <w:t xml:space="preserve">The IE </w:t>
      </w:r>
      <w:r w:rsidRPr="00F10B4F">
        <w:rPr>
          <w:i/>
        </w:rPr>
        <w:t>CondReconfigToAddModList</w:t>
      </w:r>
      <w:r w:rsidRPr="00F10B4F">
        <w:t xml:space="preserve"> concerns a list of conditional reconfigurations to add or modify, with for each entry the </w:t>
      </w:r>
      <w:r w:rsidRPr="00F10B4F">
        <w:rPr>
          <w:i/>
        </w:rPr>
        <w:t>condReconfigId</w:t>
      </w:r>
      <w:r w:rsidRPr="00F10B4F">
        <w:t xml:space="preserve"> and the associated </w:t>
      </w:r>
      <w:r w:rsidRPr="00F10B4F">
        <w:rPr>
          <w:i/>
        </w:rPr>
        <w:t xml:space="preserve">condExecutionCond/condExecutionCondSCG </w:t>
      </w:r>
      <w:r w:rsidRPr="00F10B4F">
        <w:rPr>
          <w:iCs/>
        </w:rPr>
        <w:t>and</w:t>
      </w:r>
      <w:r w:rsidRPr="00F10B4F">
        <w:rPr>
          <w:i/>
        </w:rPr>
        <w:t xml:space="preserve"> condRRCReconfig</w:t>
      </w:r>
      <w:r w:rsidRPr="00F10B4F">
        <w:t>.</w:t>
      </w:r>
    </w:p>
    <w:p w14:paraId="591D4F14" w14:textId="77777777" w:rsidR="002613F7" w:rsidRPr="00F10B4F" w:rsidRDefault="002613F7" w:rsidP="002613F7">
      <w:pPr>
        <w:pStyle w:val="TH"/>
        <w:rPr>
          <w:bCs/>
          <w:i/>
          <w:iCs/>
        </w:rPr>
      </w:pPr>
      <w:r w:rsidRPr="00F10B4F">
        <w:rPr>
          <w:bCs/>
          <w:i/>
          <w:iCs/>
        </w:rPr>
        <w:t xml:space="preserve">CondReconfigToAddModList </w:t>
      </w:r>
      <w:r w:rsidRPr="00F10B4F">
        <w:t>information element</w:t>
      </w:r>
    </w:p>
    <w:p w14:paraId="546F84B0" w14:textId="77777777" w:rsidR="002613F7" w:rsidRPr="00F10B4F" w:rsidRDefault="002613F7" w:rsidP="002613F7">
      <w:pPr>
        <w:pStyle w:val="PL"/>
        <w:rPr>
          <w:color w:val="808080"/>
        </w:rPr>
      </w:pPr>
      <w:r w:rsidRPr="00F10B4F">
        <w:rPr>
          <w:color w:val="808080"/>
        </w:rPr>
        <w:t>-- ASN1START</w:t>
      </w:r>
    </w:p>
    <w:p w14:paraId="55422648" w14:textId="77777777" w:rsidR="002613F7" w:rsidRPr="00F10B4F" w:rsidRDefault="002613F7" w:rsidP="002613F7">
      <w:pPr>
        <w:pStyle w:val="PL"/>
        <w:rPr>
          <w:color w:val="808080"/>
        </w:rPr>
      </w:pPr>
      <w:r w:rsidRPr="00F10B4F">
        <w:rPr>
          <w:color w:val="808080"/>
        </w:rPr>
        <w:t>-- TAG-CONDRECONFIGTOADDMODLIST-START</w:t>
      </w:r>
    </w:p>
    <w:p w14:paraId="65C389E5" w14:textId="77777777" w:rsidR="002613F7" w:rsidRPr="00F10B4F" w:rsidRDefault="002613F7" w:rsidP="002613F7">
      <w:pPr>
        <w:pStyle w:val="PL"/>
      </w:pPr>
    </w:p>
    <w:p w14:paraId="198E0C0E" w14:textId="77777777" w:rsidR="002613F7" w:rsidRPr="00F10B4F" w:rsidRDefault="002613F7" w:rsidP="002613F7">
      <w:pPr>
        <w:pStyle w:val="PL"/>
      </w:pPr>
      <w:r w:rsidRPr="00F10B4F">
        <w:t xml:space="preserve">CondReconfigToAddModList-r16 ::= </w:t>
      </w:r>
      <w:r w:rsidRPr="00F10B4F">
        <w:rPr>
          <w:color w:val="993366"/>
        </w:rPr>
        <w:t>SEQUENCE</w:t>
      </w:r>
      <w:r w:rsidRPr="00F10B4F">
        <w:t xml:space="preserve"> (</w:t>
      </w:r>
      <w:r w:rsidRPr="00F10B4F">
        <w:rPr>
          <w:color w:val="993366"/>
        </w:rPr>
        <w:t>SIZE</w:t>
      </w:r>
      <w:r w:rsidRPr="00F10B4F">
        <w:t xml:space="preserve"> (1.. maxNrofCondCells-r16))</w:t>
      </w:r>
      <w:r w:rsidRPr="00F10B4F">
        <w:rPr>
          <w:color w:val="993366"/>
        </w:rPr>
        <w:t xml:space="preserve"> OF</w:t>
      </w:r>
      <w:r w:rsidRPr="00F10B4F">
        <w:t xml:space="preserve"> CondReconfigToAddMod-r16</w:t>
      </w:r>
    </w:p>
    <w:p w14:paraId="79714435" w14:textId="77777777" w:rsidR="002613F7" w:rsidRPr="00F10B4F" w:rsidRDefault="002613F7" w:rsidP="002613F7">
      <w:pPr>
        <w:pStyle w:val="PL"/>
      </w:pPr>
    </w:p>
    <w:p w14:paraId="09529E44" w14:textId="77777777" w:rsidR="002613F7" w:rsidRPr="00F10B4F" w:rsidRDefault="002613F7" w:rsidP="002613F7">
      <w:pPr>
        <w:pStyle w:val="PL"/>
      </w:pPr>
      <w:r w:rsidRPr="00F10B4F">
        <w:t xml:space="preserve">CondReconfigToAddMod-r16 ::=     </w:t>
      </w:r>
      <w:r w:rsidRPr="00F10B4F">
        <w:rPr>
          <w:color w:val="993366"/>
        </w:rPr>
        <w:t>SEQUENCE</w:t>
      </w:r>
      <w:r w:rsidRPr="00F10B4F">
        <w:t xml:space="preserve"> {</w:t>
      </w:r>
    </w:p>
    <w:p w14:paraId="418E57AB" w14:textId="77777777" w:rsidR="002613F7" w:rsidRPr="00F10B4F" w:rsidRDefault="002613F7" w:rsidP="002613F7">
      <w:pPr>
        <w:pStyle w:val="PL"/>
      </w:pPr>
      <w:r w:rsidRPr="00F10B4F">
        <w:t xml:space="preserve">    condReconfigId-r16               CondReconfigId-r16,</w:t>
      </w:r>
    </w:p>
    <w:p w14:paraId="0CC6011C" w14:textId="77777777" w:rsidR="002613F7" w:rsidRPr="00F10B4F" w:rsidRDefault="002613F7" w:rsidP="002613F7">
      <w:pPr>
        <w:pStyle w:val="PL"/>
        <w:rPr>
          <w:color w:val="808080"/>
        </w:rPr>
      </w:pPr>
      <w:r w:rsidRPr="00F10B4F">
        <w:t xml:space="preserve">    condExecutionCond-r16            </w:t>
      </w:r>
      <w:r w:rsidRPr="00F10B4F">
        <w:rPr>
          <w:color w:val="993366"/>
        </w:rPr>
        <w:t>SEQUENCE</w:t>
      </w:r>
      <w:r w:rsidRPr="00F10B4F">
        <w:t xml:space="preserve"> (</w:t>
      </w:r>
      <w:r w:rsidRPr="00F10B4F">
        <w:rPr>
          <w:color w:val="993366"/>
        </w:rPr>
        <w:t>SIZE</w:t>
      </w:r>
      <w:r w:rsidRPr="00F10B4F">
        <w:t xml:space="preserve"> (1..2))</w:t>
      </w:r>
      <w:r w:rsidRPr="00F10B4F">
        <w:rPr>
          <w:color w:val="993366"/>
        </w:rPr>
        <w:t xml:space="preserve"> OF</w:t>
      </w:r>
      <w:r w:rsidRPr="00F10B4F">
        <w:t xml:space="preserve"> MeasId                      </w:t>
      </w:r>
      <w:r w:rsidRPr="00F10B4F">
        <w:rPr>
          <w:color w:val="993366"/>
        </w:rPr>
        <w:t>OPTIONAL</w:t>
      </w:r>
      <w:r w:rsidRPr="00F10B4F">
        <w:t xml:space="preserve">,    </w:t>
      </w:r>
      <w:r w:rsidRPr="00F10B4F">
        <w:rPr>
          <w:color w:val="808080"/>
        </w:rPr>
        <w:t>-- Need M</w:t>
      </w:r>
    </w:p>
    <w:p w14:paraId="23253550" w14:textId="77777777" w:rsidR="002613F7" w:rsidRPr="00F10B4F" w:rsidRDefault="002613F7" w:rsidP="002613F7">
      <w:pPr>
        <w:pStyle w:val="PL"/>
        <w:rPr>
          <w:color w:val="808080"/>
        </w:rPr>
      </w:pPr>
      <w:r w:rsidRPr="00F10B4F">
        <w:t xml:space="preserve">    condRRCReconfig-r16              </w:t>
      </w:r>
      <w:r w:rsidRPr="00F10B4F">
        <w:rPr>
          <w:color w:val="993366"/>
        </w:rPr>
        <w:t>OCTET</w:t>
      </w:r>
      <w:r w:rsidRPr="00F10B4F">
        <w:t xml:space="preserve"> </w:t>
      </w:r>
      <w:r w:rsidRPr="00F10B4F">
        <w:rPr>
          <w:color w:val="993366"/>
        </w:rPr>
        <w:t>STRING</w:t>
      </w:r>
      <w:r w:rsidRPr="00F10B4F">
        <w:t xml:space="preserve"> (CONTAINING RRCReconfiguration)          </w:t>
      </w:r>
      <w:r w:rsidRPr="00F10B4F">
        <w:rPr>
          <w:color w:val="993366"/>
        </w:rPr>
        <w:t>OPTIONAL</w:t>
      </w:r>
      <w:r w:rsidRPr="00F10B4F">
        <w:t xml:space="preserve">,    </w:t>
      </w:r>
      <w:r w:rsidRPr="00F10B4F">
        <w:rPr>
          <w:color w:val="808080"/>
        </w:rPr>
        <w:t>-- Cond condReconfigAdd</w:t>
      </w:r>
    </w:p>
    <w:p w14:paraId="657B02FF" w14:textId="77777777" w:rsidR="002613F7" w:rsidRPr="00F10B4F" w:rsidRDefault="002613F7" w:rsidP="002613F7">
      <w:pPr>
        <w:pStyle w:val="PL"/>
      </w:pPr>
      <w:r w:rsidRPr="00F10B4F">
        <w:t xml:space="preserve">    ...,</w:t>
      </w:r>
    </w:p>
    <w:p w14:paraId="3B2ECEAC" w14:textId="77777777" w:rsidR="002613F7" w:rsidRPr="00F10B4F" w:rsidRDefault="002613F7" w:rsidP="002613F7">
      <w:pPr>
        <w:pStyle w:val="PL"/>
      </w:pPr>
      <w:r w:rsidRPr="00F10B4F">
        <w:t xml:space="preserve">    [[</w:t>
      </w:r>
    </w:p>
    <w:p w14:paraId="0DBB74C1" w14:textId="77777777" w:rsidR="002613F7" w:rsidRPr="00F10B4F" w:rsidRDefault="002613F7" w:rsidP="002613F7">
      <w:pPr>
        <w:pStyle w:val="PL"/>
        <w:rPr>
          <w:color w:val="808080"/>
        </w:rPr>
      </w:pPr>
      <w:r w:rsidRPr="00F10B4F">
        <w:t xml:space="preserve">    condExecutionCondSCG-r17         </w:t>
      </w:r>
      <w:r w:rsidRPr="00F10B4F">
        <w:rPr>
          <w:color w:val="993366"/>
        </w:rPr>
        <w:t>OCTET</w:t>
      </w:r>
      <w:r w:rsidRPr="00F10B4F">
        <w:t xml:space="preserve"> </w:t>
      </w:r>
      <w:r w:rsidRPr="00F10B4F">
        <w:rPr>
          <w:color w:val="993366"/>
        </w:rPr>
        <w:t>STRING</w:t>
      </w:r>
      <w:r w:rsidRPr="00F10B4F">
        <w:t xml:space="preserve"> (CONTAINING CondReconfigExecCondSCG-r17) </w:t>
      </w:r>
      <w:r w:rsidRPr="00F10B4F">
        <w:rPr>
          <w:color w:val="993366"/>
        </w:rPr>
        <w:t>OPTIONAL</w:t>
      </w:r>
      <w:r w:rsidRPr="00F10B4F">
        <w:t xml:space="preserve">     </w:t>
      </w:r>
      <w:r w:rsidRPr="00F10B4F">
        <w:rPr>
          <w:color w:val="808080"/>
        </w:rPr>
        <w:t>-- Need M</w:t>
      </w:r>
    </w:p>
    <w:p w14:paraId="636D2D6E" w14:textId="3D16C82C" w:rsidR="00A3046B" w:rsidRPr="00F10B4F" w:rsidRDefault="002613F7" w:rsidP="002613F7">
      <w:pPr>
        <w:pStyle w:val="PL"/>
      </w:pPr>
      <w:r w:rsidRPr="00F10B4F">
        <w:t xml:space="preserve">    ]]</w:t>
      </w:r>
    </w:p>
    <w:p w14:paraId="5F860B56" w14:textId="4BE9046B" w:rsidR="002613F7" w:rsidRPr="00F10B4F" w:rsidRDefault="002613F7" w:rsidP="00B5182B">
      <w:pPr>
        <w:pStyle w:val="PL"/>
        <w:tabs>
          <w:tab w:val="clear" w:pos="384"/>
        </w:tabs>
      </w:pPr>
      <w:r w:rsidRPr="00F10B4F">
        <w:t>}</w:t>
      </w:r>
    </w:p>
    <w:p w14:paraId="346DCEF7" w14:textId="77777777" w:rsidR="002613F7" w:rsidRPr="00F10B4F" w:rsidRDefault="002613F7" w:rsidP="002613F7">
      <w:pPr>
        <w:pStyle w:val="PL"/>
      </w:pPr>
    </w:p>
    <w:p w14:paraId="73A9A2B5" w14:textId="77777777" w:rsidR="002613F7" w:rsidRPr="00F10B4F" w:rsidRDefault="002613F7" w:rsidP="002613F7">
      <w:pPr>
        <w:pStyle w:val="PL"/>
      </w:pPr>
      <w:r w:rsidRPr="00F10B4F">
        <w:t xml:space="preserve">CondReconfigExecCondSCG-r17 ::=  </w:t>
      </w:r>
      <w:r w:rsidRPr="00F10B4F">
        <w:rPr>
          <w:color w:val="993366"/>
        </w:rPr>
        <w:t>SEQUENCE</w:t>
      </w:r>
      <w:r w:rsidRPr="00F10B4F">
        <w:t xml:space="preserve"> (</w:t>
      </w:r>
      <w:r w:rsidRPr="00F10B4F">
        <w:rPr>
          <w:color w:val="993366"/>
        </w:rPr>
        <w:t>SIZE</w:t>
      </w:r>
      <w:r w:rsidRPr="00F10B4F">
        <w:t xml:space="preserve"> (1..2))</w:t>
      </w:r>
      <w:r w:rsidRPr="00F10B4F">
        <w:rPr>
          <w:color w:val="993366"/>
        </w:rPr>
        <w:t xml:space="preserve"> OF</w:t>
      </w:r>
      <w:r w:rsidRPr="00F10B4F">
        <w:t xml:space="preserve"> MeasId</w:t>
      </w:r>
    </w:p>
    <w:p w14:paraId="4DD3F6CF" w14:textId="77777777" w:rsidR="002613F7" w:rsidRPr="00F10B4F" w:rsidRDefault="002613F7" w:rsidP="002613F7">
      <w:pPr>
        <w:pStyle w:val="PL"/>
      </w:pPr>
    </w:p>
    <w:p w14:paraId="57B0432E" w14:textId="77777777" w:rsidR="002613F7" w:rsidRPr="00F10B4F" w:rsidRDefault="002613F7" w:rsidP="002613F7">
      <w:pPr>
        <w:pStyle w:val="PL"/>
        <w:rPr>
          <w:color w:val="808080"/>
        </w:rPr>
      </w:pPr>
      <w:r w:rsidRPr="00F10B4F">
        <w:rPr>
          <w:color w:val="808080"/>
        </w:rPr>
        <w:t>-- TAG-CONDRECONFIGTOADDMODLIST-STOP</w:t>
      </w:r>
    </w:p>
    <w:p w14:paraId="200E2FB4" w14:textId="77777777" w:rsidR="002613F7" w:rsidRPr="00F10B4F" w:rsidRDefault="002613F7" w:rsidP="002613F7">
      <w:pPr>
        <w:pStyle w:val="PL"/>
        <w:rPr>
          <w:color w:val="808080"/>
        </w:rPr>
      </w:pPr>
      <w:r w:rsidRPr="00F10B4F">
        <w:rPr>
          <w:color w:val="808080"/>
        </w:rPr>
        <w:t>-- ASN1STOP</w:t>
      </w:r>
    </w:p>
    <w:p w14:paraId="2A2ACEC0" w14:textId="3BDAF79B" w:rsidR="008B59F7" w:rsidRPr="001948EA" w:rsidRDefault="008B59F7" w:rsidP="001E6BFC">
      <w:pPr>
        <w:pStyle w:val="NO"/>
        <w:rPr>
          <w:ins w:id="256" w:author="RAN2#122" w:date="2023-06-19T15:49:00Z"/>
          <w:i/>
          <w:color w:val="FF0000"/>
        </w:rPr>
      </w:pPr>
      <w:bookmarkStart w:id="257" w:name="OLE_LINK2"/>
      <w:ins w:id="258" w:author="RAN2#122" w:date="2023-06-19T15:49:00Z">
        <w:r w:rsidRPr="001948EA">
          <w:rPr>
            <w:i/>
            <w:color w:val="FF0000"/>
          </w:rPr>
          <w:t>Editor’s Note:</w:t>
        </w:r>
        <w:bookmarkEnd w:id="257"/>
        <w:r w:rsidRPr="001948EA">
          <w:rPr>
            <w:i/>
            <w:color w:val="FF0000"/>
          </w:rPr>
          <w:t xml:space="preserve"> FFS on whether candidate SN </w:t>
        </w:r>
      </w:ins>
      <w:ins w:id="259" w:author="RAN2#122" w:date="2023-06-20T15:20:00Z">
        <w:r w:rsidR="00EE13D0" w:rsidRPr="001948EA">
          <w:rPr>
            <w:i/>
            <w:color w:val="FF0000"/>
          </w:rPr>
          <w:t>can</w:t>
        </w:r>
      </w:ins>
      <w:ins w:id="260" w:author="RAN2#122" w:date="2023-06-19T15:49:00Z">
        <w:r w:rsidRPr="001948EA">
          <w:rPr>
            <w:i/>
            <w:color w:val="FF0000"/>
          </w:rPr>
          <w:t xml:space="preserve"> generate the execution condition for subsequent CPC for MN initiated case. </w:t>
        </w:r>
      </w:ins>
    </w:p>
    <w:p w14:paraId="474A72BE" w14:textId="7489A160" w:rsidR="008B59F7" w:rsidRDefault="008B59F7" w:rsidP="001E6BFC">
      <w:pPr>
        <w:pStyle w:val="NO"/>
        <w:rPr>
          <w:ins w:id="261" w:author="RAN2#122" w:date="2023-06-28T11:40:00Z"/>
          <w:i/>
          <w:color w:val="FF0000"/>
        </w:rPr>
      </w:pPr>
      <w:ins w:id="262" w:author="RAN2#122" w:date="2023-06-19T15:49:00Z">
        <w:r w:rsidRPr="001948EA">
          <w:rPr>
            <w:i/>
            <w:color w:val="FF0000"/>
          </w:rPr>
          <w:t xml:space="preserve">Editor’s Note: FFS on whether A3/A5 event are supported for MN-initiated case. If not, whether different triggering conditions (i.e. two A4 events) are needed for a candidate for initial and subsequent CPC. </w:t>
        </w:r>
      </w:ins>
    </w:p>
    <w:p w14:paraId="5F00D237" w14:textId="1344FD97" w:rsidR="00DC1417" w:rsidRPr="00DC1417" w:rsidRDefault="00DC1417" w:rsidP="00DC1417">
      <w:pPr>
        <w:pStyle w:val="NO"/>
        <w:rPr>
          <w:ins w:id="263" w:author="RAN2#122" w:date="2023-06-19T15:49:00Z"/>
          <w:rFonts w:eastAsiaTheme="minorEastAsia"/>
          <w:i/>
          <w:color w:val="FF0000"/>
        </w:rPr>
      </w:pPr>
      <w:ins w:id="264" w:author="RAN2#122" w:date="2023-06-28T11:40:00Z">
        <w:r w:rsidRPr="00822825">
          <w:rPr>
            <w:i/>
            <w:color w:val="FF0000"/>
          </w:rPr>
          <w:t>Editor’s N</w:t>
        </w:r>
        <w:r w:rsidRPr="00822825">
          <w:rPr>
            <w:rFonts w:hint="eastAsia"/>
            <w:i/>
            <w:color w:val="FF0000"/>
          </w:rPr>
          <w:t>ote</w:t>
        </w:r>
        <w:r w:rsidRPr="00822825">
          <w:rPr>
            <w:i/>
            <w:color w:val="FF0000"/>
          </w:rPr>
          <w:t>: FFS on how to differen</w:t>
        </w:r>
      </w:ins>
      <w:ins w:id="265" w:author="RAN2#122" w:date="2023-06-28T15:18:00Z">
        <w:r w:rsidR="005C5BFF">
          <w:rPr>
            <w:i/>
            <w:color w:val="FF0000"/>
          </w:rPr>
          <w:t>t</w:t>
        </w:r>
      </w:ins>
      <w:ins w:id="266" w:author="RAN2#122" w:date="2023-06-28T11:40:00Z">
        <w:r w:rsidRPr="00822825">
          <w:rPr>
            <w:i/>
            <w:color w:val="FF0000"/>
          </w:rPr>
          <w:t>iate the execution conditions for CPA and CPC if two trigger conditions of a candidate are provided to UE.</w:t>
        </w:r>
      </w:ins>
    </w:p>
    <w:p w14:paraId="5B48C6C2" w14:textId="3C9612A7" w:rsidR="002613F7" w:rsidRPr="001948EA" w:rsidRDefault="008B59F7" w:rsidP="001E6BFC">
      <w:pPr>
        <w:pStyle w:val="NO"/>
        <w:rPr>
          <w:i/>
          <w:color w:val="FF0000"/>
        </w:rPr>
      </w:pPr>
      <w:ins w:id="267" w:author="RAN2#122" w:date="2023-06-19T15:49:00Z">
        <w:r w:rsidRPr="001948EA">
          <w:rPr>
            <w:i/>
            <w:color w:val="FF0000"/>
          </w:rPr>
          <w:t>Editor’s Note: FFS on whether CPA configuration can be used for CPC by default. If not, whether to introduce additional indication.</w:t>
        </w:r>
      </w:ins>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2613F7" w:rsidRPr="00F10B4F" w14:paraId="558A261E" w14:textId="77777777" w:rsidTr="002613F7">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1FDED6D" w14:textId="77777777" w:rsidR="002613F7" w:rsidRPr="00F10B4F" w:rsidRDefault="002613F7" w:rsidP="002613F7">
            <w:pPr>
              <w:pStyle w:val="TAH"/>
              <w:rPr>
                <w:lang w:eastAsia="en-GB"/>
              </w:rPr>
            </w:pPr>
            <w:r w:rsidRPr="00F10B4F">
              <w:rPr>
                <w:i/>
                <w:noProof/>
                <w:lang w:eastAsia="en-GB"/>
              </w:rPr>
              <w:lastRenderedPageBreak/>
              <w:t xml:space="preserve">CondReconfigToAddMod </w:t>
            </w:r>
            <w:r w:rsidRPr="00F10B4F">
              <w:rPr>
                <w:iCs/>
                <w:noProof/>
                <w:lang w:eastAsia="en-GB"/>
              </w:rPr>
              <w:t>field descriptions</w:t>
            </w:r>
          </w:p>
        </w:tc>
      </w:tr>
      <w:tr w:rsidR="002613F7" w:rsidRPr="00F10B4F" w14:paraId="1840A8EC" w14:textId="77777777" w:rsidTr="002613F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FE53D98" w14:textId="77777777" w:rsidR="002613F7" w:rsidRPr="00F10B4F" w:rsidRDefault="002613F7" w:rsidP="002613F7">
            <w:pPr>
              <w:pStyle w:val="TAL"/>
              <w:rPr>
                <w:b/>
                <w:bCs/>
                <w:i/>
                <w:noProof/>
                <w:lang w:eastAsia="en-GB"/>
              </w:rPr>
            </w:pPr>
            <w:r w:rsidRPr="00F10B4F">
              <w:rPr>
                <w:b/>
                <w:bCs/>
                <w:i/>
                <w:noProof/>
                <w:lang w:eastAsia="en-GB"/>
              </w:rPr>
              <w:t>condExecutionCond</w:t>
            </w:r>
          </w:p>
          <w:p w14:paraId="0878AAE4" w14:textId="58C15741" w:rsidR="008F7632" w:rsidRPr="008F7632" w:rsidRDefault="008F7632" w:rsidP="002613F7">
            <w:pPr>
              <w:pStyle w:val="TAL"/>
              <w:rPr>
                <w:rFonts w:eastAsia="等线"/>
                <w:b/>
                <w:bCs/>
                <w:i/>
                <w:noProof/>
                <w:lang w:eastAsia="zh-CN"/>
              </w:rPr>
            </w:pPr>
            <w:r w:rsidRPr="00F10B4F">
              <w:rPr>
                <w:lang w:eastAsia="sv-SE"/>
              </w:rPr>
              <w:t>The execution condition that needs to be fulfilled in order to trigger the execution of a conditional reconfiguration for CHO, CPA, intra-SN CPC without MN involvement</w:t>
            </w:r>
            <w:ins w:id="268" w:author="RAN2#122" w:date="2023-06-19T15:54:00Z">
              <w:r>
                <w:rPr>
                  <w:lang w:eastAsia="sv-SE"/>
                </w:rPr>
                <w:t>,</w:t>
              </w:r>
            </w:ins>
            <w:del w:id="269" w:author="RAN2#122" w:date="2023-06-19T15:54:00Z">
              <w:r w:rsidRPr="00F10B4F" w:rsidDel="008F7632">
                <w:rPr>
                  <w:lang w:eastAsia="sv-SE"/>
                </w:rPr>
                <w:delText xml:space="preserve"> or</w:delText>
              </w:r>
            </w:del>
            <w:r w:rsidRPr="00F10B4F">
              <w:rPr>
                <w:lang w:eastAsia="sv-SE"/>
              </w:rPr>
              <w:t xml:space="preserve"> MN initiated inter-SN CPC</w:t>
            </w:r>
            <w:ins w:id="270" w:author="RAN2#122" w:date="2023-06-19T15:54:00Z">
              <w:r>
                <w:rPr>
                  <w:lang w:eastAsia="sv-SE"/>
                </w:rPr>
                <w:t xml:space="preserve"> or SN initiated inter-SN SCPAC</w:t>
              </w:r>
            </w:ins>
            <w:r w:rsidRPr="00F10B4F">
              <w:rPr>
                <w:lang w:eastAsia="sv-SE"/>
              </w:rPr>
              <w:t xml:space="preserve">. </w:t>
            </w:r>
            <w:r w:rsidRPr="00F10B4F">
              <w:t xml:space="preserve">When configuring 2 triggering events (Meas Ids) for a candidate cell, the network ensures that both refer to the same </w:t>
            </w:r>
            <w:r w:rsidRPr="00F10B4F">
              <w:rPr>
                <w:i/>
                <w:iCs/>
              </w:rPr>
              <w:t>measObject.</w:t>
            </w:r>
            <w:r w:rsidRPr="00F10B4F">
              <w:t xml:space="preserve"> For CHO, if the network configures </w:t>
            </w:r>
            <w:r w:rsidRPr="00F10B4F">
              <w:rPr>
                <w:i/>
                <w:iCs/>
              </w:rPr>
              <w:t>condEventD1</w:t>
            </w:r>
            <w:r w:rsidRPr="00F10B4F">
              <w:t xml:space="preserve"> or </w:t>
            </w:r>
            <w:r w:rsidRPr="00F10B4F">
              <w:rPr>
                <w:i/>
                <w:iCs/>
              </w:rPr>
              <w:t>condEventT1</w:t>
            </w:r>
            <w:r w:rsidRPr="00F10B4F">
              <w:t xml:space="preserve"> for a candidate cell, the network configures a second triggering event </w:t>
            </w:r>
            <w:r w:rsidRPr="00F10B4F">
              <w:rPr>
                <w:i/>
                <w:iCs/>
              </w:rPr>
              <w:t>condEventA3, condEventA4</w:t>
            </w:r>
            <w:r w:rsidRPr="00F10B4F">
              <w:t xml:space="preserve"> or </w:t>
            </w:r>
            <w:r w:rsidRPr="00F10B4F">
              <w:rPr>
                <w:i/>
                <w:iCs/>
              </w:rPr>
              <w:t>condEventA5</w:t>
            </w:r>
            <w:r w:rsidRPr="00F10B4F">
              <w:t xml:space="preserve"> for the same candidate cell. The network does not configure both </w:t>
            </w:r>
            <w:r w:rsidRPr="00F10B4F">
              <w:rPr>
                <w:i/>
                <w:iCs/>
              </w:rPr>
              <w:t>condEventD1</w:t>
            </w:r>
            <w:r w:rsidRPr="00F10B4F">
              <w:t xml:space="preserve"> and </w:t>
            </w:r>
            <w:r w:rsidRPr="00F10B4F">
              <w:rPr>
                <w:i/>
                <w:iCs/>
              </w:rPr>
              <w:t>condEventT1</w:t>
            </w:r>
            <w:r w:rsidRPr="00F10B4F">
              <w:t xml:space="preserve"> for the same candidate cell. </w:t>
            </w:r>
            <w:r w:rsidRPr="00F10B4F">
              <w:rPr>
                <w:lang w:eastAsia="en-US"/>
              </w:rPr>
              <w:t xml:space="preserve">For CHO in terrestrial networks, the network does not indicate a </w:t>
            </w:r>
            <w:r w:rsidRPr="00F10B4F">
              <w:rPr>
                <w:i/>
                <w:iCs/>
                <w:lang w:eastAsia="en-US"/>
              </w:rPr>
              <w:t>MeasId</w:t>
            </w:r>
            <w:r w:rsidRPr="00F10B4F">
              <w:rPr>
                <w:lang w:eastAsia="en-US"/>
              </w:rPr>
              <w:t xml:space="preserve"> associated with </w:t>
            </w:r>
            <w:r w:rsidRPr="00F10B4F">
              <w:rPr>
                <w:i/>
                <w:iCs/>
                <w:lang w:eastAsia="en-US"/>
              </w:rPr>
              <w:t>condEventA4</w:t>
            </w:r>
            <w:r w:rsidRPr="00F10B4F">
              <w:t xml:space="preserve">. For CPA and for MN-initiated inter-SN CPC, the network only indicates </w:t>
            </w:r>
            <w:r w:rsidRPr="00F10B4F">
              <w:rPr>
                <w:i/>
              </w:rPr>
              <w:t>MeasId</w:t>
            </w:r>
            <w:r w:rsidRPr="00F10B4F">
              <w:t xml:space="preserve">(s) associated with </w:t>
            </w:r>
            <w:r w:rsidRPr="00F10B4F">
              <w:rPr>
                <w:i/>
              </w:rPr>
              <w:t>condEventA4</w:t>
            </w:r>
            <w:r w:rsidRPr="00F10B4F">
              <w:t>. For intra-SN CPC</w:t>
            </w:r>
            <w:ins w:id="271" w:author="RAN2#122" w:date="2023-06-19T15:54:00Z">
              <w:r>
                <w:t xml:space="preserve"> or SN in</w:t>
              </w:r>
            </w:ins>
            <w:ins w:id="272" w:author="RAN2#122" w:date="2023-06-28T15:18:00Z">
              <w:r w:rsidR="005C5BFF">
                <w:t>i</w:t>
              </w:r>
            </w:ins>
            <w:ins w:id="273" w:author="RAN2#122" w:date="2023-06-19T15:54:00Z">
              <w:r>
                <w:t>ti</w:t>
              </w:r>
            </w:ins>
            <w:ins w:id="274" w:author="RAN2#122" w:date="2023-06-19T15:55:00Z">
              <w:r>
                <w:t>ated inter-SN SCPAC</w:t>
              </w:r>
            </w:ins>
            <w:r w:rsidRPr="00F10B4F">
              <w:t xml:space="preserve">, the network only indicates </w:t>
            </w:r>
            <w:r w:rsidRPr="00F10B4F">
              <w:rPr>
                <w:i/>
              </w:rPr>
              <w:t>MeasId</w:t>
            </w:r>
            <w:r w:rsidRPr="00F10B4F">
              <w:t xml:space="preserve">(s) associated with </w:t>
            </w:r>
            <w:r w:rsidRPr="00F10B4F">
              <w:rPr>
                <w:i/>
              </w:rPr>
              <w:t>condEventA3</w:t>
            </w:r>
            <w:r w:rsidRPr="00F10B4F">
              <w:t xml:space="preserve"> or </w:t>
            </w:r>
            <w:r w:rsidRPr="00F10B4F">
              <w:rPr>
                <w:i/>
              </w:rPr>
              <w:t>condEventA5</w:t>
            </w:r>
            <w:r w:rsidRPr="00F10B4F">
              <w:t>.</w:t>
            </w:r>
          </w:p>
        </w:tc>
      </w:tr>
      <w:tr w:rsidR="002613F7" w:rsidRPr="00F10B4F" w14:paraId="103F5472" w14:textId="77777777" w:rsidTr="002613F7">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039D3324" w14:textId="77777777" w:rsidR="002613F7" w:rsidRPr="00F10B4F" w:rsidRDefault="002613F7" w:rsidP="002613F7">
            <w:pPr>
              <w:pStyle w:val="TAL"/>
              <w:rPr>
                <w:b/>
                <w:bCs/>
                <w:i/>
                <w:lang w:eastAsia="en-GB"/>
              </w:rPr>
            </w:pPr>
            <w:r w:rsidRPr="00F10B4F">
              <w:rPr>
                <w:b/>
                <w:bCs/>
                <w:i/>
                <w:lang w:eastAsia="en-GB"/>
              </w:rPr>
              <w:t>condExecutionCondSCG</w:t>
            </w:r>
          </w:p>
          <w:p w14:paraId="40BF918B" w14:textId="765D3F4E" w:rsidR="002613F7" w:rsidRPr="00F10B4F" w:rsidRDefault="002613F7" w:rsidP="002613F7">
            <w:pPr>
              <w:pStyle w:val="TAL"/>
              <w:rPr>
                <w:bCs/>
                <w:lang w:eastAsia="en-GB"/>
              </w:rPr>
            </w:pPr>
            <w:r w:rsidRPr="00C27518">
              <w:rPr>
                <w:bCs/>
                <w:lang w:eastAsia="en-GB"/>
              </w:rPr>
              <w:t>Contains execution condition that needs to be fulfilled in order to trigger the execution of a conditional reconfiguration for SN initiated inter-SN CPC. T</w:t>
            </w:r>
            <w:r w:rsidRPr="00F10B4F">
              <w:rPr>
                <w:bCs/>
                <w:lang w:eastAsia="en-GB"/>
              </w:rPr>
              <w:t xml:space="preserve">he Meas Ids refer to the </w:t>
            </w:r>
            <w:r w:rsidRPr="00F10B4F">
              <w:rPr>
                <w:bCs/>
                <w:i/>
                <w:lang w:eastAsia="en-GB"/>
              </w:rPr>
              <w:t>measConfig</w:t>
            </w:r>
            <w:r w:rsidRPr="00F10B4F">
              <w:rPr>
                <w:bCs/>
                <w:lang w:eastAsia="en-GB"/>
              </w:rPr>
              <w:t xml:space="preserve"> associated with the SCG. When configuring 2 triggering events (Meas Ids) for a candidate cell, network ensures that both refer to the same </w:t>
            </w:r>
            <w:r w:rsidRPr="00F10B4F">
              <w:rPr>
                <w:bCs/>
                <w:i/>
                <w:lang w:eastAsia="en-GB"/>
              </w:rPr>
              <w:t>measObject</w:t>
            </w:r>
            <w:r w:rsidRPr="00F10B4F">
              <w:rPr>
                <w:bCs/>
                <w:lang w:eastAsia="en-GB"/>
              </w:rPr>
              <w:t xml:space="preserve">. For each </w:t>
            </w:r>
            <w:r w:rsidRPr="00F10B4F">
              <w:rPr>
                <w:bCs/>
                <w:i/>
                <w:lang w:eastAsia="en-GB"/>
              </w:rPr>
              <w:t>condReconfigId</w:t>
            </w:r>
            <w:r w:rsidRPr="00F10B4F">
              <w:rPr>
                <w:bCs/>
                <w:lang w:eastAsia="en-GB"/>
              </w:rPr>
              <w:t xml:space="preserve">, the network always configures either </w:t>
            </w:r>
            <w:r w:rsidRPr="00F10B4F">
              <w:rPr>
                <w:bCs/>
                <w:i/>
                <w:lang w:eastAsia="en-GB"/>
              </w:rPr>
              <w:t>condExecutionCond</w:t>
            </w:r>
            <w:r w:rsidRPr="00F10B4F">
              <w:rPr>
                <w:bCs/>
                <w:lang w:eastAsia="en-GB"/>
              </w:rPr>
              <w:t xml:space="preserve"> or </w:t>
            </w:r>
            <w:r w:rsidRPr="00F10B4F">
              <w:rPr>
                <w:bCs/>
                <w:i/>
                <w:lang w:eastAsia="en-GB"/>
              </w:rPr>
              <w:t>condExecutionCondSCG</w:t>
            </w:r>
            <w:r w:rsidRPr="00F10B4F">
              <w:rPr>
                <w:bCs/>
                <w:lang w:eastAsia="en-GB"/>
              </w:rPr>
              <w:t xml:space="preserve"> (not both). The network only indicates </w:t>
            </w:r>
            <w:r w:rsidRPr="00F10B4F">
              <w:rPr>
                <w:bCs/>
                <w:i/>
                <w:lang w:eastAsia="en-GB"/>
              </w:rPr>
              <w:t>MeasId</w:t>
            </w:r>
            <w:r w:rsidRPr="00F10B4F">
              <w:rPr>
                <w:bCs/>
                <w:lang w:eastAsia="en-GB"/>
              </w:rPr>
              <w:t xml:space="preserve">(s) associated with </w:t>
            </w:r>
            <w:r w:rsidRPr="00F10B4F">
              <w:rPr>
                <w:bCs/>
                <w:i/>
                <w:lang w:eastAsia="en-GB"/>
              </w:rPr>
              <w:t>condEventA3</w:t>
            </w:r>
            <w:r w:rsidRPr="00F10B4F">
              <w:rPr>
                <w:bCs/>
                <w:lang w:eastAsia="en-GB"/>
              </w:rPr>
              <w:t xml:space="preserve"> or </w:t>
            </w:r>
            <w:r w:rsidRPr="00F10B4F">
              <w:rPr>
                <w:bCs/>
                <w:i/>
                <w:lang w:eastAsia="en-GB"/>
              </w:rPr>
              <w:t>condEventA5</w:t>
            </w:r>
            <w:r w:rsidRPr="00F10B4F">
              <w:rPr>
                <w:bCs/>
                <w:lang w:eastAsia="en-GB"/>
              </w:rPr>
              <w:t>.</w:t>
            </w:r>
          </w:p>
        </w:tc>
      </w:tr>
      <w:tr w:rsidR="002613F7" w:rsidRPr="00F10B4F" w14:paraId="473A61A0" w14:textId="77777777" w:rsidTr="002613F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8974FCF" w14:textId="77777777" w:rsidR="002613F7" w:rsidRPr="00C27518" w:rsidRDefault="002613F7" w:rsidP="002613F7">
            <w:pPr>
              <w:pStyle w:val="TAL"/>
              <w:rPr>
                <w:lang w:eastAsia="sv-SE"/>
              </w:rPr>
            </w:pPr>
            <w:r w:rsidRPr="00C27518">
              <w:rPr>
                <w:b/>
                <w:bCs/>
                <w:i/>
                <w:noProof/>
                <w:lang w:eastAsia="en-GB"/>
              </w:rPr>
              <w:t>condRRCReconfig</w:t>
            </w:r>
          </w:p>
          <w:p w14:paraId="0FDDB376" w14:textId="4D4BEF29" w:rsidR="002613F7" w:rsidRPr="00C27518" w:rsidRDefault="002613F7" w:rsidP="002613F7">
            <w:pPr>
              <w:pStyle w:val="TAL"/>
              <w:rPr>
                <w:b/>
                <w:bCs/>
                <w:i/>
                <w:noProof/>
                <w:lang w:eastAsia="en-GB"/>
              </w:rPr>
            </w:pPr>
            <w:r w:rsidRPr="00C27518">
              <w:rPr>
                <w:lang w:eastAsia="sv-SE"/>
              </w:rPr>
              <w:t xml:space="preserve">The </w:t>
            </w:r>
            <w:r w:rsidRPr="00C27518">
              <w:rPr>
                <w:i/>
                <w:lang w:eastAsia="sv-SE"/>
              </w:rPr>
              <w:t>RRCReconfiguration</w:t>
            </w:r>
            <w:r w:rsidRPr="00C27518">
              <w:rPr>
                <w:lang w:eastAsia="sv-SE"/>
              </w:rPr>
              <w:t xml:space="preserve"> message to be applied when the condition(s) are fulfilled. </w:t>
            </w:r>
            <w:r w:rsidRPr="00C27518">
              <w:t xml:space="preserve">The </w:t>
            </w:r>
            <w:r w:rsidRPr="00C27518">
              <w:rPr>
                <w:i/>
              </w:rPr>
              <w:t>RRCReconfiguration</w:t>
            </w:r>
            <w:r w:rsidRPr="00C27518">
              <w:t xml:space="preserve"> message contained in </w:t>
            </w:r>
            <w:r w:rsidRPr="00C27518">
              <w:rPr>
                <w:i/>
                <w:iCs/>
              </w:rPr>
              <w:t>condRRCReconfig</w:t>
            </w:r>
            <w:r w:rsidRPr="00C27518">
              <w:t xml:space="preserve"> cannot contain the field </w:t>
            </w:r>
            <w:r w:rsidRPr="00C27518">
              <w:rPr>
                <w:i/>
                <w:iCs/>
              </w:rPr>
              <w:t>conditionalReconfiguration</w:t>
            </w:r>
            <w:commentRangeStart w:id="275"/>
            <w:r w:rsidRPr="00C27518">
              <w:rPr>
                <w:szCs w:val="18"/>
              </w:rPr>
              <w:t xml:space="preserve"> </w:t>
            </w:r>
            <w:ins w:id="276" w:author="RAN2#122" w:date="2023-06-20T11:22:00Z">
              <w:r w:rsidR="00A1456F">
                <w:rPr>
                  <w:szCs w:val="18"/>
                </w:rPr>
                <w:t xml:space="preserve">containing </w:t>
              </w:r>
              <w:r w:rsidR="00A1456F" w:rsidRPr="00A1456F">
                <w:rPr>
                  <w:i/>
                </w:rPr>
                <w:t>condRRCReconfig</w:t>
              </w:r>
            </w:ins>
            <w:ins w:id="277" w:author="RAN2#122" w:date="2023-06-20T11:24:00Z">
              <w:r w:rsidR="00377365">
                <w:rPr>
                  <w:szCs w:val="18"/>
                </w:rPr>
                <w:t xml:space="preserve"> </w:t>
              </w:r>
              <w:commentRangeEnd w:id="275"/>
              <w:r w:rsidR="00377365">
                <w:rPr>
                  <w:rStyle w:val="af1"/>
                  <w:rFonts w:ascii="Times New Roman" w:hAnsi="Times New Roman"/>
                </w:rPr>
                <w:commentReference w:id="275"/>
              </w:r>
            </w:ins>
            <w:r w:rsidRPr="00C27518">
              <w:rPr>
                <w:szCs w:val="18"/>
              </w:rPr>
              <w:t>or the field</w:t>
            </w:r>
            <w:r w:rsidRPr="00C27518">
              <w:rPr>
                <w:i/>
                <w:iCs/>
                <w:szCs w:val="18"/>
              </w:rPr>
              <w:t xml:space="preserve"> daps-Config</w:t>
            </w:r>
            <w:r w:rsidRPr="00C27518">
              <w:t>.</w:t>
            </w:r>
          </w:p>
        </w:tc>
      </w:tr>
    </w:tbl>
    <w:p w14:paraId="25C013F7" w14:textId="77777777" w:rsidR="002613F7" w:rsidRPr="00F10B4F" w:rsidRDefault="002613F7" w:rsidP="002613F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613F7" w:rsidRPr="00F10B4F" w14:paraId="33B01089" w14:textId="77777777" w:rsidTr="002613F7">
        <w:tc>
          <w:tcPr>
            <w:tcW w:w="4027" w:type="dxa"/>
            <w:tcBorders>
              <w:top w:val="single" w:sz="4" w:space="0" w:color="auto"/>
              <w:left w:val="single" w:sz="4" w:space="0" w:color="auto"/>
              <w:bottom w:val="single" w:sz="4" w:space="0" w:color="auto"/>
              <w:right w:val="single" w:sz="4" w:space="0" w:color="auto"/>
            </w:tcBorders>
            <w:hideMark/>
          </w:tcPr>
          <w:p w14:paraId="54CAA03A" w14:textId="77777777" w:rsidR="002613F7" w:rsidRPr="00F10B4F" w:rsidRDefault="002613F7" w:rsidP="002613F7">
            <w:pPr>
              <w:pStyle w:val="TAH"/>
              <w:rPr>
                <w:b w:val="0"/>
                <w:lang w:eastAsia="sv-SE"/>
              </w:rPr>
            </w:pPr>
            <w:r w:rsidRPr="00F10B4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C71C56E" w14:textId="77777777" w:rsidR="002613F7" w:rsidRPr="00F10B4F" w:rsidRDefault="002613F7" w:rsidP="002613F7">
            <w:pPr>
              <w:pStyle w:val="TAH"/>
              <w:rPr>
                <w:b w:val="0"/>
                <w:lang w:eastAsia="sv-SE"/>
              </w:rPr>
            </w:pPr>
            <w:r w:rsidRPr="00F10B4F">
              <w:rPr>
                <w:lang w:eastAsia="sv-SE"/>
              </w:rPr>
              <w:t>Explanation</w:t>
            </w:r>
          </w:p>
        </w:tc>
      </w:tr>
      <w:tr w:rsidR="002613F7" w:rsidRPr="00F10B4F" w14:paraId="48EE668B" w14:textId="77777777" w:rsidTr="002613F7">
        <w:tc>
          <w:tcPr>
            <w:tcW w:w="4027" w:type="dxa"/>
            <w:tcBorders>
              <w:top w:val="single" w:sz="4" w:space="0" w:color="auto"/>
              <w:left w:val="single" w:sz="4" w:space="0" w:color="auto"/>
              <w:bottom w:val="single" w:sz="4" w:space="0" w:color="auto"/>
              <w:right w:val="single" w:sz="4" w:space="0" w:color="auto"/>
            </w:tcBorders>
            <w:hideMark/>
          </w:tcPr>
          <w:p w14:paraId="0477301D" w14:textId="77777777" w:rsidR="002613F7" w:rsidRPr="00F10B4F" w:rsidRDefault="002613F7" w:rsidP="002613F7">
            <w:pPr>
              <w:pStyle w:val="TAL"/>
              <w:rPr>
                <w:i/>
                <w:szCs w:val="22"/>
                <w:lang w:eastAsia="sv-SE"/>
              </w:rPr>
            </w:pPr>
            <w:r w:rsidRPr="00F10B4F">
              <w:rPr>
                <w:i/>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hideMark/>
          </w:tcPr>
          <w:p w14:paraId="6B7D81EE" w14:textId="77777777" w:rsidR="002613F7" w:rsidRPr="00F10B4F" w:rsidRDefault="002613F7" w:rsidP="002613F7">
            <w:pPr>
              <w:pStyle w:val="TAL"/>
              <w:rPr>
                <w:szCs w:val="22"/>
                <w:lang w:eastAsia="sv-SE"/>
              </w:rPr>
            </w:pPr>
            <w:r w:rsidRPr="00F10B4F">
              <w:rPr>
                <w:szCs w:val="22"/>
                <w:lang w:eastAsia="sv-SE"/>
              </w:rPr>
              <w:t xml:space="preserve">The field is mandatory present when a </w:t>
            </w:r>
            <w:r w:rsidRPr="00F10B4F">
              <w:rPr>
                <w:i/>
                <w:iCs/>
                <w:szCs w:val="22"/>
                <w:lang w:eastAsia="sv-SE"/>
              </w:rPr>
              <w:t>condReconfigId</w:t>
            </w:r>
            <w:r w:rsidRPr="00F10B4F">
              <w:rPr>
                <w:szCs w:val="22"/>
                <w:lang w:eastAsia="sv-SE"/>
              </w:rPr>
              <w:t xml:space="preserve"> is being added. Otherwise the field is optional, need M.</w:t>
            </w:r>
          </w:p>
        </w:tc>
      </w:tr>
    </w:tbl>
    <w:p w14:paraId="7CE0CFAA" w14:textId="77777777" w:rsidR="002613F7" w:rsidRPr="00F10B4F" w:rsidRDefault="002613F7" w:rsidP="002613F7"/>
    <w:p w14:paraId="578B9F8C" w14:textId="77777777" w:rsidR="002613F7" w:rsidRPr="00F10B4F" w:rsidRDefault="002613F7" w:rsidP="002613F7">
      <w:pPr>
        <w:pStyle w:val="4"/>
        <w:rPr>
          <w:i/>
          <w:iCs/>
        </w:rPr>
      </w:pPr>
      <w:bookmarkStart w:id="279" w:name="_Toc60777201"/>
      <w:bookmarkStart w:id="280" w:name="_Toc131064929"/>
      <w:r w:rsidRPr="00F10B4F">
        <w:rPr>
          <w:i/>
          <w:iCs/>
        </w:rPr>
        <w:t>–</w:t>
      </w:r>
      <w:r w:rsidRPr="00F10B4F">
        <w:rPr>
          <w:i/>
          <w:iCs/>
        </w:rPr>
        <w:tab/>
      </w:r>
      <w:r w:rsidRPr="00F10B4F">
        <w:rPr>
          <w:i/>
          <w:iCs/>
          <w:noProof/>
        </w:rPr>
        <w:t>ConditionalReconfiguration</w:t>
      </w:r>
      <w:bookmarkEnd w:id="279"/>
      <w:bookmarkEnd w:id="280"/>
    </w:p>
    <w:p w14:paraId="2274A231" w14:textId="77777777" w:rsidR="002613F7" w:rsidRPr="00F10B4F" w:rsidRDefault="002613F7" w:rsidP="002613F7">
      <w:r w:rsidRPr="00F10B4F">
        <w:t xml:space="preserve">The IE </w:t>
      </w:r>
      <w:r w:rsidRPr="00F10B4F">
        <w:rPr>
          <w:i/>
        </w:rPr>
        <w:t xml:space="preserve">ConditionalReconfiguration </w:t>
      </w:r>
      <w:r w:rsidRPr="00F10B4F">
        <w:t>is used to add, modify and release the configuration of conditional reconfiguration.</w:t>
      </w:r>
    </w:p>
    <w:p w14:paraId="6F7EED97" w14:textId="77777777" w:rsidR="002613F7" w:rsidRPr="00F10B4F" w:rsidRDefault="002613F7" w:rsidP="002613F7">
      <w:pPr>
        <w:pStyle w:val="TH"/>
        <w:rPr>
          <w:bCs/>
          <w:i/>
          <w:iCs/>
        </w:rPr>
      </w:pPr>
      <w:r w:rsidRPr="00F10B4F">
        <w:rPr>
          <w:bCs/>
          <w:i/>
          <w:iCs/>
        </w:rPr>
        <w:t xml:space="preserve">ConditionalReconfiguration </w:t>
      </w:r>
      <w:r w:rsidRPr="00F10B4F">
        <w:t>information element</w:t>
      </w:r>
    </w:p>
    <w:p w14:paraId="736DB81B" w14:textId="77777777" w:rsidR="002613F7" w:rsidRPr="00F10B4F" w:rsidRDefault="002613F7" w:rsidP="002613F7">
      <w:pPr>
        <w:pStyle w:val="PL"/>
        <w:rPr>
          <w:color w:val="808080"/>
        </w:rPr>
      </w:pPr>
      <w:r w:rsidRPr="00F10B4F">
        <w:rPr>
          <w:color w:val="808080"/>
        </w:rPr>
        <w:t>-- ASN1START</w:t>
      </w:r>
    </w:p>
    <w:p w14:paraId="533CE68F" w14:textId="77777777" w:rsidR="002613F7" w:rsidRPr="00F10B4F" w:rsidRDefault="002613F7" w:rsidP="002613F7">
      <w:pPr>
        <w:pStyle w:val="PL"/>
        <w:rPr>
          <w:color w:val="808080"/>
        </w:rPr>
      </w:pPr>
      <w:r w:rsidRPr="00F10B4F">
        <w:rPr>
          <w:color w:val="808080"/>
        </w:rPr>
        <w:t>-- TAG-CONDITIONALRECONFIGURATION-START</w:t>
      </w:r>
    </w:p>
    <w:p w14:paraId="6265D470" w14:textId="77777777" w:rsidR="002613F7" w:rsidRPr="00F10B4F" w:rsidRDefault="002613F7" w:rsidP="002613F7">
      <w:pPr>
        <w:pStyle w:val="PL"/>
      </w:pPr>
    </w:p>
    <w:p w14:paraId="7793BA61" w14:textId="77777777" w:rsidR="002613F7" w:rsidRPr="00F10B4F" w:rsidRDefault="002613F7" w:rsidP="002613F7">
      <w:pPr>
        <w:pStyle w:val="PL"/>
      </w:pPr>
      <w:r w:rsidRPr="00F10B4F">
        <w:t xml:space="preserve">ConditionalReconfiguration-r16 ::=   </w:t>
      </w:r>
      <w:r w:rsidRPr="00F10B4F">
        <w:rPr>
          <w:color w:val="993366"/>
        </w:rPr>
        <w:t>SEQUENCE</w:t>
      </w:r>
      <w:r w:rsidRPr="00F10B4F">
        <w:t xml:space="preserve"> {</w:t>
      </w:r>
    </w:p>
    <w:p w14:paraId="79621871" w14:textId="77777777" w:rsidR="002613F7" w:rsidRPr="00F10B4F" w:rsidRDefault="002613F7" w:rsidP="002613F7">
      <w:pPr>
        <w:pStyle w:val="PL"/>
        <w:rPr>
          <w:color w:val="808080"/>
        </w:rPr>
      </w:pPr>
      <w:r w:rsidRPr="00F10B4F">
        <w:t xml:space="preserve">    attemptCondReconfig-r16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CHO</w:t>
      </w:r>
    </w:p>
    <w:p w14:paraId="435094F9" w14:textId="77777777" w:rsidR="002613F7" w:rsidRPr="00F10B4F" w:rsidRDefault="002613F7" w:rsidP="002613F7">
      <w:pPr>
        <w:pStyle w:val="PL"/>
        <w:rPr>
          <w:color w:val="808080"/>
        </w:rPr>
      </w:pPr>
      <w:r w:rsidRPr="00F10B4F">
        <w:t xml:space="preserve">    condReconfigToRemoveList-r16         CondReconfigToRemoveList-r16   </w:t>
      </w:r>
      <w:r w:rsidRPr="00F10B4F">
        <w:rPr>
          <w:color w:val="993366"/>
        </w:rPr>
        <w:t>OPTIONAL</w:t>
      </w:r>
      <w:r w:rsidRPr="00F10B4F">
        <w:t xml:space="preserve">,   </w:t>
      </w:r>
      <w:r w:rsidRPr="00F10B4F">
        <w:rPr>
          <w:color w:val="808080"/>
        </w:rPr>
        <w:t>-- Need N</w:t>
      </w:r>
    </w:p>
    <w:p w14:paraId="056FD9EB" w14:textId="77777777" w:rsidR="002613F7" w:rsidRPr="00F10B4F" w:rsidRDefault="002613F7" w:rsidP="002613F7">
      <w:pPr>
        <w:pStyle w:val="PL"/>
        <w:rPr>
          <w:color w:val="808080"/>
        </w:rPr>
      </w:pPr>
      <w:r w:rsidRPr="00F10B4F">
        <w:t xml:space="preserve">    condReconfigToAddModList-r16         CondReconfigToAddModList-r16   </w:t>
      </w:r>
      <w:r w:rsidRPr="00F10B4F">
        <w:rPr>
          <w:color w:val="993366"/>
        </w:rPr>
        <w:t>OPTIONAL</w:t>
      </w:r>
      <w:r w:rsidRPr="00F10B4F">
        <w:t xml:space="preserve">,   </w:t>
      </w:r>
      <w:r w:rsidRPr="00F10B4F">
        <w:rPr>
          <w:color w:val="808080"/>
        </w:rPr>
        <w:t>-- Need N</w:t>
      </w:r>
    </w:p>
    <w:p w14:paraId="2F07CE76" w14:textId="52C7FB8A" w:rsidR="002613F7" w:rsidRDefault="002613F7" w:rsidP="006C6FD2">
      <w:pPr>
        <w:pStyle w:val="PL"/>
        <w:ind w:firstLine="390"/>
        <w:rPr>
          <w:ins w:id="281" w:author="RAN2#122" w:date="2023-06-19T15:59:00Z"/>
        </w:rPr>
      </w:pPr>
      <w:r w:rsidRPr="00F10B4F">
        <w:t>...</w:t>
      </w:r>
      <w:ins w:id="282" w:author="RAN2#122" w:date="2023-06-19T15:59:00Z">
        <w:r w:rsidR="006C6FD2">
          <w:t>,</w:t>
        </w:r>
      </w:ins>
    </w:p>
    <w:p w14:paraId="04DA1CC2" w14:textId="77777777" w:rsidR="006C6FD2" w:rsidRDefault="006C6FD2" w:rsidP="006C6FD2">
      <w:pPr>
        <w:pStyle w:val="PL"/>
        <w:ind w:firstLine="390"/>
        <w:rPr>
          <w:ins w:id="283" w:author="RAN2#122" w:date="2023-06-19T15:59:00Z"/>
        </w:rPr>
      </w:pPr>
      <w:ins w:id="284" w:author="RAN2#122" w:date="2023-06-19T15:59:00Z">
        <w:r w:rsidRPr="00F43A82">
          <w:t>[[</w:t>
        </w:r>
      </w:ins>
    </w:p>
    <w:p w14:paraId="3E8DEAD6" w14:textId="628E490E" w:rsidR="006C6FD2" w:rsidRDefault="006C6FD2" w:rsidP="006C6FD2">
      <w:pPr>
        <w:pStyle w:val="PL"/>
        <w:ind w:firstLine="390"/>
        <w:rPr>
          <w:ins w:id="285" w:author="RAN2#122" w:date="2023-06-19T15:59:00Z"/>
        </w:rPr>
      </w:pPr>
      <w:ins w:id="286" w:author="RAN2#122" w:date="2023-06-19T15:59:00Z">
        <w:r>
          <w:t>scpac-ReferenceConfiguration-r18     OCTET STRING (CONTAINING RRCReconfiguration)    OPTIONAL,   -- Need FFS</w:t>
        </w:r>
      </w:ins>
    </w:p>
    <w:p w14:paraId="6576DB99" w14:textId="77777777" w:rsidR="006C6FD2" w:rsidRPr="00281352" w:rsidRDefault="006C6FD2" w:rsidP="006C6FD2">
      <w:pPr>
        <w:pStyle w:val="PL"/>
        <w:ind w:firstLine="390"/>
        <w:rPr>
          <w:ins w:id="287" w:author="RAN2#122" w:date="2023-06-19T15:59:00Z"/>
          <w:rFonts w:eastAsia="等线"/>
          <w:lang w:eastAsia="zh-CN"/>
        </w:rPr>
      </w:pPr>
      <w:ins w:id="288" w:author="RAN2#122" w:date="2023-06-19T15:59:00Z">
        <w:r w:rsidRPr="00F43A82">
          <w:t>]]</w:t>
        </w:r>
      </w:ins>
    </w:p>
    <w:p w14:paraId="47D74BD9" w14:textId="77777777" w:rsidR="006C6FD2" w:rsidRPr="00F10B4F" w:rsidRDefault="006C6FD2" w:rsidP="006C6FD2">
      <w:pPr>
        <w:pStyle w:val="PL"/>
        <w:ind w:firstLine="390"/>
      </w:pPr>
    </w:p>
    <w:p w14:paraId="59884049" w14:textId="77777777" w:rsidR="002613F7" w:rsidRPr="00F10B4F" w:rsidRDefault="002613F7" w:rsidP="002613F7">
      <w:pPr>
        <w:pStyle w:val="PL"/>
      </w:pPr>
      <w:r w:rsidRPr="00F10B4F">
        <w:t>}</w:t>
      </w:r>
    </w:p>
    <w:p w14:paraId="5B170BEE" w14:textId="77777777" w:rsidR="002613F7" w:rsidRPr="00F10B4F" w:rsidRDefault="002613F7" w:rsidP="002613F7">
      <w:pPr>
        <w:pStyle w:val="PL"/>
      </w:pPr>
    </w:p>
    <w:p w14:paraId="1E319A61" w14:textId="77777777" w:rsidR="002613F7" w:rsidRPr="00F10B4F" w:rsidRDefault="002613F7" w:rsidP="002613F7">
      <w:pPr>
        <w:pStyle w:val="PL"/>
      </w:pPr>
      <w:r w:rsidRPr="00F10B4F">
        <w:t xml:space="preserve">CondReconfigToRemoveList-r16 ::=     </w:t>
      </w:r>
      <w:r w:rsidRPr="00F10B4F">
        <w:rPr>
          <w:color w:val="993366"/>
        </w:rPr>
        <w:t>SEQUENCE</w:t>
      </w:r>
      <w:r w:rsidRPr="00F10B4F">
        <w:t xml:space="preserve"> (</w:t>
      </w:r>
      <w:r w:rsidRPr="00F10B4F">
        <w:rPr>
          <w:color w:val="993366"/>
        </w:rPr>
        <w:t>SIZE</w:t>
      </w:r>
      <w:r w:rsidRPr="00F10B4F">
        <w:t xml:space="preserve"> (1.. maxNrofCondCells-r16))</w:t>
      </w:r>
      <w:r w:rsidRPr="00F10B4F">
        <w:rPr>
          <w:color w:val="993366"/>
        </w:rPr>
        <w:t xml:space="preserve"> OF</w:t>
      </w:r>
      <w:r w:rsidRPr="00F10B4F">
        <w:t xml:space="preserve"> CondReconfigId-r16</w:t>
      </w:r>
    </w:p>
    <w:p w14:paraId="6FFC4ACF" w14:textId="77777777" w:rsidR="002613F7" w:rsidRPr="00F10B4F" w:rsidRDefault="002613F7" w:rsidP="002613F7">
      <w:pPr>
        <w:pStyle w:val="PL"/>
      </w:pPr>
    </w:p>
    <w:p w14:paraId="3CCEE3A8" w14:textId="77777777" w:rsidR="002613F7" w:rsidRPr="00F10B4F" w:rsidRDefault="002613F7" w:rsidP="002613F7">
      <w:pPr>
        <w:pStyle w:val="PL"/>
        <w:rPr>
          <w:color w:val="808080"/>
        </w:rPr>
      </w:pPr>
      <w:r w:rsidRPr="00F10B4F">
        <w:rPr>
          <w:color w:val="808080"/>
        </w:rPr>
        <w:t>-- TAG-CONDITIONALRECONFIGURATION-STOP</w:t>
      </w:r>
    </w:p>
    <w:p w14:paraId="680072A1" w14:textId="77777777" w:rsidR="002613F7" w:rsidRPr="00F10B4F" w:rsidRDefault="002613F7" w:rsidP="002613F7">
      <w:pPr>
        <w:pStyle w:val="PL"/>
        <w:rPr>
          <w:color w:val="808080"/>
        </w:rPr>
      </w:pPr>
      <w:r w:rsidRPr="00F10B4F">
        <w:rPr>
          <w:color w:val="808080"/>
        </w:rPr>
        <w:t>-- ASN1STOP</w:t>
      </w:r>
    </w:p>
    <w:p w14:paraId="03E00C73" w14:textId="76274411" w:rsidR="006C6FD2" w:rsidRPr="00D93ACB" w:rsidRDefault="006C6FD2" w:rsidP="001E6BFC">
      <w:pPr>
        <w:pStyle w:val="NO"/>
        <w:rPr>
          <w:ins w:id="289" w:author="RAN2#122" w:date="2023-06-19T16:00:00Z"/>
          <w:i/>
          <w:color w:val="FF0000"/>
        </w:rPr>
      </w:pPr>
      <w:ins w:id="290" w:author="RAN2#122" w:date="2023-06-19T16:00:00Z">
        <w:r w:rsidRPr="00D93ACB">
          <w:rPr>
            <w:i/>
            <w:color w:val="FF0000"/>
          </w:rPr>
          <w:t>Editor’s Note: FFS on whether MCG configuration is included in reference configura</w:t>
        </w:r>
      </w:ins>
      <w:ins w:id="291" w:author="RAN2#122" w:date="2023-06-28T15:19:00Z">
        <w:r w:rsidR="00D52A92">
          <w:rPr>
            <w:i/>
            <w:color w:val="FF0000"/>
          </w:rPr>
          <w:t>ti</w:t>
        </w:r>
      </w:ins>
      <w:ins w:id="292" w:author="RAN2#122" w:date="2023-06-19T16:00:00Z">
        <w:r w:rsidRPr="00D93ACB">
          <w:rPr>
            <w:i/>
            <w:color w:val="FF0000"/>
          </w:rPr>
          <w:t>on.</w:t>
        </w:r>
      </w:ins>
    </w:p>
    <w:p w14:paraId="454A427D" w14:textId="77777777" w:rsidR="006C6FD2" w:rsidRPr="00D93ACB" w:rsidRDefault="006C6FD2" w:rsidP="001E6BFC">
      <w:pPr>
        <w:pStyle w:val="NO"/>
        <w:rPr>
          <w:ins w:id="293" w:author="RAN2#122" w:date="2023-06-19T16:00:00Z"/>
          <w:i/>
          <w:color w:val="FF0000"/>
        </w:rPr>
      </w:pPr>
      <w:ins w:id="294" w:author="RAN2#122" w:date="2023-06-19T16:00:00Z">
        <w:r w:rsidRPr="00D93ACB">
          <w:rPr>
            <w:i/>
            <w:color w:val="FF0000"/>
          </w:rPr>
          <w:lastRenderedPageBreak/>
          <w:t>Editor’s Note: FFS on the RRC model of reference configuration.</w:t>
        </w:r>
      </w:ins>
    </w:p>
    <w:p w14:paraId="5AA6AC1A" w14:textId="3CCB1866" w:rsidR="006C6FD2" w:rsidRPr="00D93ACB" w:rsidRDefault="006C6FD2" w:rsidP="001E6BFC">
      <w:pPr>
        <w:pStyle w:val="NO"/>
        <w:rPr>
          <w:ins w:id="295" w:author="RAN2#122" w:date="2023-06-19T17:20:00Z"/>
          <w:i/>
          <w:color w:val="FF0000"/>
        </w:rPr>
      </w:pPr>
      <w:ins w:id="296" w:author="RAN2#122" w:date="2023-06-19T16:00:00Z">
        <w:r w:rsidRPr="00D93ACB">
          <w:rPr>
            <w:i/>
            <w:color w:val="FF0000"/>
          </w:rPr>
          <w:t>Editor’s Note: FFS on whether to introduce an indication to differentiate SCPAC and R</w:t>
        </w:r>
        <w:r w:rsidR="00007D9C" w:rsidRPr="00D93ACB">
          <w:rPr>
            <w:i/>
            <w:color w:val="FF0000"/>
          </w:rPr>
          <w:t>16/</w:t>
        </w:r>
        <w:r w:rsidRPr="00D93ACB">
          <w:rPr>
            <w:i/>
            <w:color w:val="FF0000"/>
          </w:rPr>
          <w:t>17 CPA/CPC candi</w:t>
        </w:r>
      </w:ins>
      <w:ins w:id="297" w:author="RAN2#122" w:date="2023-06-28T15:19:00Z">
        <w:r w:rsidR="00D52A92">
          <w:rPr>
            <w:i/>
            <w:color w:val="FF0000"/>
          </w:rPr>
          <w:t>d</w:t>
        </w:r>
      </w:ins>
      <w:ins w:id="298" w:author="RAN2#122" w:date="2023-06-19T16:00:00Z">
        <w:r w:rsidRPr="00D93ACB">
          <w:rPr>
            <w:i/>
            <w:color w:val="FF0000"/>
          </w:rPr>
          <w:t>ates. FFS on the granularity of the indication, i.e., per candidate or per conditional reconfiguration.</w:t>
        </w:r>
      </w:ins>
    </w:p>
    <w:p w14:paraId="3ACC4AAB" w14:textId="7FEBA9E8" w:rsidR="00A45FC9" w:rsidRPr="00D93ACB" w:rsidRDefault="00A45FC9" w:rsidP="00A948AE">
      <w:pPr>
        <w:pStyle w:val="NO"/>
        <w:rPr>
          <w:ins w:id="299" w:author="RAN2#122" w:date="2023-06-19T16:00:00Z"/>
          <w:i/>
          <w:color w:val="FF0000"/>
        </w:rPr>
      </w:pPr>
      <w:ins w:id="300" w:author="RAN2#122" w:date="2023-06-19T17:20:00Z">
        <w:r w:rsidRPr="00D93ACB">
          <w:rPr>
            <w:i/>
            <w:color w:val="FF0000"/>
          </w:rPr>
          <w:t>Editor’s Note: FFS on how to provide</w:t>
        </w:r>
      </w:ins>
      <w:ins w:id="301" w:author="RAN2#122" w:date="2023-06-19T17:23:00Z">
        <w:r w:rsidRPr="00D93ACB">
          <w:rPr>
            <w:i/>
            <w:color w:val="FF0000"/>
          </w:rPr>
          <w:t xml:space="preserve"> the </w:t>
        </w:r>
      </w:ins>
      <w:ins w:id="302" w:author="RAN2#122" w:date="2023-06-19T17:24:00Z">
        <w:r w:rsidRPr="00D93ACB">
          <w:rPr>
            <w:i/>
            <w:color w:val="FF0000"/>
          </w:rPr>
          <w:t>SN counter values associated with each candidate SN</w:t>
        </w:r>
      </w:ins>
      <w:ins w:id="303" w:author="RAN2#122" w:date="2023-06-19T17:28:00Z">
        <w:r w:rsidR="00F26887" w:rsidRPr="00D93ACB">
          <w:rPr>
            <w:i/>
            <w:color w:val="FF0000"/>
          </w:rPr>
          <w:t xml:space="preserve">. </w:t>
        </w:r>
      </w:ins>
    </w:p>
    <w:p w14:paraId="743A7914" w14:textId="77777777" w:rsidR="002613F7" w:rsidRPr="0059582A" w:rsidRDefault="002613F7" w:rsidP="002613F7"/>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2613F7" w:rsidRPr="00F10B4F" w14:paraId="049BEA9F" w14:textId="77777777" w:rsidTr="002613F7">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243F85E" w14:textId="77777777" w:rsidR="002613F7" w:rsidRPr="00F10B4F" w:rsidRDefault="002613F7" w:rsidP="002613F7">
            <w:pPr>
              <w:pStyle w:val="TAH"/>
              <w:rPr>
                <w:lang w:eastAsia="en-GB"/>
              </w:rPr>
            </w:pPr>
            <w:r w:rsidRPr="00F10B4F">
              <w:rPr>
                <w:i/>
                <w:noProof/>
                <w:lang w:eastAsia="en-GB"/>
              </w:rPr>
              <w:t xml:space="preserve">ConditionalReconfiguration </w:t>
            </w:r>
            <w:r w:rsidRPr="00F10B4F">
              <w:rPr>
                <w:iCs/>
                <w:noProof/>
                <w:lang w:eastAsia="en-GB"/>
              </w:rPr>
              <w:t>field descriptions</w:t>
            </w:r>
          </w:p>
        </w:tc>
      </w:tr>
      <w:tr w:rsidR="002613F7" w:rsidRPr="00F10B4F" w14:paraId="3B95587E" w14:textId="77777777" w:rsidTr="002613F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C847947" w14:textId="77777777" w:rsidR="002613F7" w:rsidRPr="00F10B4F" w:rsidRDefault="002613F7" w:rsidP="002613F7">
            <w:pPr>
              <w:pStyle w:val="TAL"/>
            </w:pPr>
            <w:r w:rsidRPr="00F10B4F">
              <w:rPr>
                <w:b/>
                <w:bCs/>
                <w:i/>
                <w:noProof/>
                <w:lang w:eastAsia="en-GB"/>
              </w:rPr>
              <w:t>attemptCondReconfig</w:t>
            </w:r>
          </w:p>
          <w:p w14:paraId="312D8D60" w14:textId="77777777" w:rsidR="002613F7" w:rsidRPr="00F10B4F" w:rsidRDefault="002613F7" w:rsidP="002613F7">
            <w:pPr>
              <w:pStyle w:val="TAL"/>
              <w:rPr>
                <w:noProof/>
                <w:lang w:eastAsia="en-GB"/>
              </w:rPr>
            </w:pPr>
            <w:r w:rsidRPr="00F10B4F">
              <w:t>If present, the UE shall perform conditional reconfiguration if selected cell is a target candidate cell and it is the first cell selection after failure as described in clause 5.3.7.3.</w:t>
            </w:r>
          </w:p>
        </w:tc>
      </w:tr>
      <w:tr w:rsidR="002613F7" w:rsidRPr="00F10B4F" w14:paraId="57A2512B" w14:textId="77777777" w:rsidTr="002613F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70B196" w14:textId="77777777" w:rsidR="002613F7" w:rsidRPr="00F10B4F" w:rsidRDefault="002613F7" w:rsidP="002613F7">
            <w:pPr>
              <w:pStyle w:val="TAL"/>
              <w:rPr>
                <w:lang w:eastAsia="sv-SE"/>
              </w:rPr>
            </w:pPr>
            <w:r w:rsidRPr="00F10B4F">
              <w:rPr>
                <w:b/>
                <w:bCs/>
                <w:i/>
                <w:noProof/>
                <w:lang w:eastAsia="en-GB"/>
              </w:rPr>
              <w:t>condReconfigToAddModList</w:t>
            </w:r>
          </w:p>
          <w:p w14:paraId="5D59C333" w14:textId="77777777" w:rsidR="002613F7" w:rsidRPr="00F10B4F" w:rsidRDefault="002613F7" w:rsidP="002613F7">
            <w:pPr>
              <w:pStyle w:val="TAL"/>
              <w:rPr>
                <w:b/>
                <w:bCs/>
                <w:i/>
                <w:noProof/>
                <w:lang w:eastAsia="zh-CN"/>
              </w:rPr>
            </w:pPr>
            <w:r w:rsidRPr="00F10B4F">
              <w:rPr>
                <w:lang w:eastAsia="sv-SE"/>
              </w:rPr>
              <w:t>List of the configuration of candidate SpCells to be added or modified for CHO, CPA or CPC.</w:t>
            </w:r>
          </w:p>
        </w:tc>
      </w:tr>
      <w:tr w:rsidR="002613F7" w:rsidRPr="00F10B4F" w14:paraId="6AD2CB14" w14:textId="77777777" w:rsidTr="002613F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910D011" w14:textId="77777777" w:rsidR="002613F7" w:rsidRPr="00F10B4F" w:rsidRDefault="002613F7" w:rsidP="002613F7">
            <w:pPr>
              <w:pStyle w:val="TAL"/>
              <w:rPr>
                <w:lang w:eastAsia="sv-SE"/>
              </w:rPr>
            </w:pPr>
            <w:r w:rsidRPr="00F10B4F">
              <w:rPr>
                <w:b/>
                <w:bCs/>
                <w:i/>
                <w:noProof/>
                <w:lang w:eastAsia="en-GB"/>
              </w:rPr>
              <w:t>condReconfigToRemoveList</w:t>
            </w:r>
          </w:p>
          <w:p w14:paraId="650ACFCD" w14:textId="77777777" w:rsidR="002613F7" w:rsidRPr="00F10B4F" w:rsidRDefault="002613F7" w:rsidP="002613F7">
            <w:pPr>
              <w:pStyle w:val="TAL"/>
              <w:rPr>
                <w:b/>
                <w:bCs/>
                <w:i/>
                <w:noProof/>
                <w:lang w:eastAsia="en-GB"/>
              </w:rPr>
            </w:pPr>
            <w:r w:rsidRPr="00F10B4F">
              <w:rPr>
                <w:lang w:eastAsia="sv-SE"/>
              </w:rPr>
              <w:t>List of the configuration of candidate SpCells to be removed.</w:t>
            </w:r>
          </w:p>
        </w:tc>
      </w:tr>
      <w:tr w:rsidR="006C6FD2" w:rsidRPr="00F10B4F" w14:paraId="46BE18D3" w14:textId="77777777" w:rsidTr="002613F7">
        <w:trPr>
          <w:cantSplit/>
          <w:ins w:id="304" w:author="RAN2#122" w:date="2023-06-19T16:00:00Z"/>
        </w:trPr>
        <w:tc>
          <w:tcPr>
            <w:tcW w:w="14175" w:type="dxa"/>
            <w:tcBorders>
              <w:top w:val="single" w:sz="4" w:space="0" w:color="808080"/>
              <w:left w:val="single" w:sz="4" w:space="0" w:color="808080"/>
              <w:bottom w:val="single" w:sz="4" w:space="0" w:color="808080"/>
              <w:right w:val="single" w:sz="4" w:space="0" w:color="808080"/>
            </w:tcBorders>
          </w:tcPr>
          <w:p w14:paraId="3813A296" w14:textId="77777777" w:rsidR="006C6FD2" w:rsidRPr="006A1093" w:rsidRDefault="006C6FD2" w:rsidP="006C6FD2">
            <w:pPr>
              <w:pStyle w:val="TAL"/>
              <w:rPr>
                <w:ins w:id="305" w:author="RAN2#122" w:date="2023-06-19T16:00:00Z"/>
                <w:b/>
                <w:bCs/>
                <w:i/>
                <w:noProof/>
                <w:lang w:eastAsia="en-GB"/>
              </w:rPr>
            </w:pPr>
            <w:ins w:id="306" w:author="RAN2#122" w:date="2023-06-19T16:00:00Z">
              <w:r>
                <w:rPr>
                  <w:b/>
                  <w:bCs/>
                  <w:i/>
                  <w:noProof/>
                  <w:lang w:eastAsia="en-GB"/>
                </w:rPr>
                <w:t>s</w:t>
              </w:r>
              <w:r w:rsidRPr="006A1093">
                <w:rPr>
                  <w:b/>
                  <w:bCs/>
                  <w:i/>
                  <w:noProof/>
                  <w:lang w:eastAsia="en-GB"/>
                </w:rPr>
                <w:t>cpac-ReferenceConfiguration</w:t>
              </w:r>
            </w:ins>
          </w:p>
          <w:p w14:paraId="5C5868EC" w14:textId="645136B9" w:rsidR="006C6FD2" w:rsidRPr="00F10B4F" w:rsidRDefault="006C6FD2" w:rsidP="006C6FD2">
            <w:pPr>
              <w:pStyle w:val="TAL"/>
              <w:rPr>
                <w:ins w:id="307" w:author="RAN2#122" w:date="2023-06-19T16:00:00Z"/>
                <w:b/>
                <w:bCs/>
                <w:i/>
                <w:noProof/>
                <w:lang w:eastAsia="en-GB"/>
              </w:rPr>
            </w:pPr>
            <w:ins w:id="308" w:author="RAN2#122" w:date="2023-06-19T16:00:00Z">
              <w:r>
                <w:rPr>
                  <w:lang w:eastAsia="sv-SE"/>
                </w:rPr>
                <w:t>I</w:t>
              </w:r>
              <w:r w:rsidRPr="006A1093">
                <w:rPr>
                  <w:lang w:eastAsia="sv-SE"/>
                </w:rPr>
                <w:t xml:space="preserve">ncludes the reference configuration for </w:t>
              </w:r>
              <w:r>
                <w:rPr>
                  <w:lang w:eastAsia="sv-SE"/>
                </w:rPr>
                <w:t>S</w:t>
              </w:r>
              <w:r w:rsidRPr="006A1093">
                <w:rPr>
                  <w:lang w:eastAsia="sv-SE"/>
                </w:rPr>
                <w:t>CPAC candidate</w:t>
              </w:r>
              <w:r>
                <w:rPr>
                  <w:lang w:eastAsia="sv-SE"/>
                </w:rPr>
                <w:t>s</w:t>
              </w:r>
              <w:r w:rsidRPr="006A1093">
                <w:rPr>
                  <w:lang w:eastAsia="sv-SE"/>
                </w:rPr>
                <w:t>.</w:t>
              </w:r>
            </w:ins>
          </w:p>
        </w:tc>
      </w:tr>
    </w:tbl>
    <w:p w14:paraId="33C5B5C7" w14:textId="77777777" w:rsidR="002613F7" w:rsidRPr="00F10B4F" w:rsidRDefault="002613F7" w:rsidP="002613F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613F7" w:rsidRPr="00F10B4F" w14:paraId="6271C650" w14:textId="77777777" w:rsidTr="002613F7">
        <w:tc>
          <w:tcPr>
            <w:tcW w:w="4027" w:type="dxa"/>
            <w:tcBorders>
              <w:top w:val="single" w:sz="4" w:space="0" w:color="auto"/>
              <w:left w:val="single" w:sz="4" w:space="0" w:color="auto"/>
              <w:bottom w:val="single" w:sz="4" w:space="0" w:color="auto"/>
              <w:right w:val="single" w:sz="4" w:space="0" w:color="auto"/>
            </w:tcBorders>
            <w:hideMark/>
          </w:tcPr>
          <w:p w14:paraId="42DB6258" w14:textId="77777777" w:rsidR="002613F7" w:rsidRPr="00F10B4F" w:rsidRDefault="002613F7" w:rsidP="002613F7">
            <w:pPr>
              <w:pStyle w:val="TAH"/>
              <w:rPr>
                <w:b w:val="0"/>
                <w:lang w:eastAsia="sv-SE"/>
              </w:rPr>
            </w:pPr>
            <w:r w:rsidRPr="00F10B4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55895A5" w14:textId="77777777" w:rsidR="002613F7" w:rsidRPr="00F10B4F" w:rsidRDefault="002613F7" w:rsidP="002613F7">
            <w:pPr>
              <w:pStyle w:val="TAH"/>
              <w:rPr>
                <w:b w:val="0"/>
                <w:lang w:eastAsia="sv-SE"/>
              </w:rPr>
            </w:pPr>
            <w:r w:rsidRPr="00F10B4F">
              <w:rPr>
                <w:lang w:eastAsia="sv-SE"/>
              </w:rPr>
              <w:t>Explanation</w:t>
            </w:r>
          </w:p>
        </w:tc>
      </w:tr>
      <w:tr w:rsidR="002613F7" w:rsidRPr="00F10B4F" w14:paraId="6A81BCD8" w14:textId="77777777" w:rsidTr="002613F7">
        <w:tc>
          <w:tcPr>
            <w:tcW w:w="4027" w:type="dxa"/>
            <w:tcBorders>
              <w:top w:val="single" w:sz="4" w:space="0" w:color="auto"/>
              <w:left w:val="single" w:sz="4" w:space="0" w:color="auto"/>
              <w:bottom w:val="single" w:sz="4" w:space="0" w:color="auto"/>
              <w:right w:val="single" w:sz="4" w:space="0" w:color="auto"/>
            </w:tcBorders>
            <w:hideMark/>
          </w:tcPr>
          <w:p w14:paraId="41D1D024" w14:textId="77777777" w:rsidR="002613F7" w:rsidRPr="00F10B4F" w:rsidRDefault="002613F7" w:rsidP="002613F7">
            <w:pPr>
              <w:pStyle w:val="TAL"/>
              <w:rPr>
                <w:i/>
                <w:iCs/>
                <w:lang w:eastAsia="sv-SE"/>
              </w:rPr>
            </w:pPr>
            <w:r w:rsidRPr="00F10B4F">
              <w:rPr>
                <w:i/>
                <w:iCs/>
                <w:lang w:eastAsia="sv-SE"/>
              </w:rPr>
              <w:t>CHO</w:t>
            </w:r>
          </w:p>
        </w:tc>
        <w:tc>
          <w:tcPr>
            <w:tcW w:w="10146" w:type="dxa"/>
            <w:tcBorders>
              <w:top w:val="single" w:sz="4" w:space="0" w:color="auto"/>
              <w:left w:val="single" w:sz="4" w:space="0" w:color="auto"/>
              <w:bottom w:val="single" w:sz="4" w:space="0" w:color="auto"/>
              <w:right w:val="single" w:sz="4" w:space="0" w:color="auto"/>
            </w:tcBorders>
            <w:hideMark/>
          </w:tcPr>
          <w:p w14:paraId="292AD031" w14:textId="77777777" w:rsidR="002613F7" w:rsidRPr="00F10B4F" w:rsidRDefault="002613F7" w:rsidP="002613F7">
            <w:pPr>
              <w:pStyle w:val="TAL"/>
              <w:rPr>
                <w:lang w:eastAsia="sv-SE"/>
              </w:rPr>
            </w:pPr>
            <w:r w:rsidRPr="00F10B4F">
              <w:rPr>
                <w:lang w:eastAsia="sv-SE"/>
              </w:rPr>
              <w:t>The field is optional present, Need R, if the UE is configured with at least a candidate SpCell for CHO. Otherwise the field is not present.</w:t>
            </w:r>
          </w:p>
        </w:tc>
      </w:tr>
    </w:tbl>
    <w:p w14:paraId="2FCDC017" w14:textId="77777777" w:rsidR="006A1093" w:rsidRPr="006A1093" w:rsidRDefault="006A1093" w:rsidP="002613F7">
      <w:pPr>
        <w:rPr>
          <w:rFonts w:eastAsiaTheme="minorEastAsia"/>
        </w:rPr>
      </w:pPr>
    </w:p>
    <w:p w14:paraId="7EF6C0E3" w14:textId="77777777" w:rsidR="002613F7" w:rsidRPr="00F10B4F" w:rsidRDefault="002613F7" w:rsidP="002613F7">
      <w:pPr>
        <w:pStyle w:val="2"/>
        <w:rPr>
          <w:rFonts w:eastAsia="MS Mincho"/>
        </w:rPr>
      </w:pPr>
      <w:bookmarkStart w:id="309" w:name="_Toc60777581"/>
      <w:bookmarkStart w:id="310" w:name="_Toc131065405"/>
      <w:r w:rsidRPr="00F10B4F">
        <w:rPr>
          <w:rFonts w:eastAsia="MS Mincho"/>
        </w:rPr>
        <w:t>7.4</w:t>
      </w:r>
      <w:r w:rsidRPr="00F10B4F">
        <w:rPr>
          <w:rFonts w:eastAsia="MS Mincho"/>
        </w:rPr>
        <w:tab/>
        <w:t>UE variables</w:t>
      </w:r>
      <w:bookmarkEnd w:id="309"/>
      <w:bookmarkEnd w:id="310"/>
    </w:p>
    <w:p w14:paraId="5B52B77A" w14:textId="77777777" w:rsidR="002613F7" w:rsidRPr="00F10B4F" w:rsidRDefault="002613F7" w:rsidP="002613F7">
      <w:pPr>
        <w:pStyle w:val="NO"/>
        <w:rPr>
          <w:rFonts w:eastAsia="MS Mincho"/>
        </w:rPr>
      </w:pPr>
      <w:r w:rsidRPr="00F10B4F">
        <w:t>NOTE:</w:t>
      </w:r>
      <w:r w:rsidRPr="00F10B4F">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3852F125" w14:textId="77777777" w:rsidR="002613F7" w:rsidRPr="00F10B4F" w:rsidRDefault="002613F7" w:rsidP="002613F7">
      <w:pPr>
        <w:pStyle w:val="4"/>
        <w:rPr>
          <w:rFonts w:eastAsia="MS Mincho"/>
        </w:rPr>
      </w:pPr>
      <w:bookmarkStart w:id="311" w:name="_Toc60777583"/>
      <w:bookmarkStart w:id="312" w:name="_Toc131065407"/>
      <w:r w:rsidRPr="00F10B4F">
        <w:rPr>
          <w:rFonts w:eastAsia="MS Mincho"/>
        </w:rPr>
        <w:t>–</w:t>
      </w:r>
      <w:r w:rsidRPr="00F10B4F">
        <w:rPr>
          <w:rFonts w:eastAsia="MS Mincho"/>
        </w:rPr>
        <w:tab/>
      </w:r>
      <w:r w:rsidRPr="00F10B4F">
        <w:rPr>
          <w:rFonts w:eastAsia="MS Mincho"/>
          <w:i/>
        </w:rPr>
        <w:t>VarConditionalReconfig</w:t>
      </w:r>
      <w:bookmarkEnd w:id="311"/>
      <w:bookmarkEnd w:id="312"/>
    </w:p>
    <w:p w14:paraId="60F9E89D" w14:textId="28B62F7C" w:rsidR="002613F7" w:rsidRPr="00F10B4F" w:rsidRDefault="002613F7" w:rsidP="002613F7">
      <w:pPr>
        <w:rPr>
          <w:rFonts w:eastAsia="MS Mincho"/>
        </w:rPr>
      </w:pPr>
      <w:r w:rsidRPr="00F10B4F">
        <w:rPr>
          <w:iCs/>
        </w:rPr>
        <w:t xml:space="preserve">The UE variable </w:t>
      </w:r>
      <w:r w:rsidRPr="00F10B4F">
        <w:rPr>
          <w:i/>
          <w:iCs/>
        </w:rPr>
        <w:t>VarConditionalReconfig</w:t>
      </w:r>
      <w:r w:rsidRPr="00F10B4F">
        <w:rPr>
          <w:iCs/>
        </w:rPr>
        <w:t xml:space="preserve"> includes the accumulated configuration of the conditional handover, conditional PSCell addition </w:t>
      </w:r>
      <w:r w:rsidRPr="00F10B4F">
        <w:rPr>
          <w:iCs/>
          <w:lang w:eastAsia="zh-CN"/>
        </w:rPr>
        <w:t>or conditional PSCell change</w:t>
      </w:r>
      <w:r w:rsidRPr="00F10B4F">
        <w:rPr>
          <w:iCs/>
        </w:rPr>
        <w:t xml:space="preserve"> configurations including the pointers to conditional handover, conditional PSCell addition</w:t>
      </w:r>
      <w:r w:rsidRPr="00F10B4F">
        <w:rPr>
          <w:iCs/>
          <w:lang w:eastAsia="zh-CN"/>
        </w:rPr>
        <w:t xml:space="preserve"> or conditional PSCell change</w:t>
      </w:r>
      <w:r w:rsidRPr="00F10B4F">
        <w:rPr>
          <w:iCs/>
        </w:rPr>
        <w:t xml:space="preserve"> execution condition (associated </w:t>
      </w:r>
      <w:r w:rsidRPr="00F10B4F">
        <w:rPr>
          <w:i/>
        </w:rPr>
        <w:t>measId</w:t>
      </w:r>
      <w:r w:rsidRPr="00F10B4F">
        <w:rPr>
          <w:iCs/>
        </w:rPr>
        <w:t>(s))</w:t>
      </w:r>
      <w:del w:id="313" w:author="RAN2#122" w:date="2023-06-28T11:27:00Z">
        <w:r w:rsidRPr="00F10B4F" w:rsidDel="00867307">
          <w:rPr>
            <w:iCs/>
          </w:rPr>
          <w:delText xml:space="preserve"> and</w:delText>
        </w:r>
      </w:del>
      <w:ins w:id="314" w:author="RAN2#122" w:date="2023-06-28T11:27:00Z">
        <w:r w:rsidR="00867307">
          <w:rPr>
            <w:iCs/>
          </w:rPr>
          <w:t xml:space="preserve">, </w:t>
        </w:r>
      </w:ins>
      <w:del w:id="315" w:author="RAN2#122" w:date="2023-06-28T11:27:00Z">
        <w:r w:rsidRPr="00F10B4F" w:rsidDel="00867307">
          <w:rPr>
            <w:iCs/>
          </w:rPr>
          <w:delText xml:space="preserve"> </w:delText>
        </w:r>
      </w:del>
      <w:r w:rsidRPr="00F10B4F">
        <w:rPr>
          <w:iCs/>
        </w:rPr>
        <w:t xml:space="preserve">the stored target candidate SpCell </w:t>
      </w:r>
      <w:r w:rsidRPr="00F10B4F">
        <w:rPr>
          <w:i/>
          <w:iCs/>
        </w:rPr>
        <w:t>RRCReconfiguration</w:t>
      </w:r>
      <w:ins w:id="316" w:author="RAN2#122" w:date="2023-06-19T16:01:00Z">
        <w:r w:rsidR="00007D9C" w:rsidRPr="002D7289">
          <w:rPr>
            <w:iCs/>
          </w:rPr>
          <w:t>, and</w:t>
        </w:r>
        <w:r w:rsidR="00007D9C">
          <w:rPr>
            <w:iCs/>
          </w:rPr>
          <w:t xml:space="preserve"> the</w:t>
        </w:r>
        <w:r w:rsidR="00007D9C" w:rsidRPr="002D7289">
          <w:rPr>
            <w:iCs/>
          </w:rPr>
          <w:t xml:space="preserve"> </w:t>
        </w:r>
        <w:r w:rsidR="00007D9C">
          <w:rPr>
            <w:iCs/>
          </w:rPr>
          <w:t xml:space="preserve">stored </w:t>
        </w:r>
        <w:r w:rsidR="00007D9C" w:rsidRPr="002D7289">
          <w:rPr>
            <w:iCs/>
          </w:rPr>
          <w:t>re</w:t>
        </w:r>
      </w:ins>
      <w:ins w:id="317" w:author="RAN2#122" w:date="2023-06-28T15:11:00Z">
        <w:r w:rsidR="001B12D2">
          <w:rPr>
            <w:iCs/>
          </w:rPr>
          <w:t>f</w:t>
        </w:r>
      </w:ins>
      <w:ins w:id="318" w:author="RAN2#122" w:date="2023-06-19T16:01:00Z">
        <w:r w:rsidR="00007D9C" w:rsidRPr="002D7289">
          <w:rPr>
            <w:iCs/>
          </w:rPr>
          <w:t>erence configuration</w:t>
        </w:r>
      </w:ins>
      <w:r w:rsidRPr="002D7289">
        <w:rPr>
          <w:iCs/>
        </w:rPr>
        <w:t>.</w:t>
      </w:r>
    </w:p>
    <w:p w14:paraId="6E5DB682" w14:textId="77777777" w:rsidR="002613F7" w:rsidRPr="00F10B4F" w:rsidRDefault="002613F7" w:rsidP="002613F7">
      <w:pPr>
        <w:pStyle w:val="TH"/>
        <w:rPr>
          <w:bCs/>
          <w:i/>
          <w:iCs/>
        </w:rPr>
      </w:pPr>
      <w:r w:rsidRPr="00F10B4F">
        <w:rPr>
          <w:bCs/>
          <w:i/>
          <w:iCs/>
        </w:rPr>
        <w:t>VarConditionalReconfig UE variable</w:t>
      </w:r>
    </w:p>
    <w:p w14:paraId="1C2F9383" w14:textId="77777777" w:rsidR="002613F7" w:rsidRPr="00F10B4F" w:rsidRDefault="002613F7" w:rsidP="002613F7">
      <w:pPr>
        <w:pStyle w:val="PL"/>
        <w:rPr>
          <w:color w:val="808080"/>
        </w:rPr>
      </w:pPr>
      <w:r w:rsidRPr="00F10B4F">
        <w:rPr>
          <w:color w:val="808080"/>
        </w:rPr>
        <w:t>-- ASN1START</w:t>
      </w:r>
    </w:p>
    <w:p w14:paraId="683ACCD9" w14:textId="77777777" w:rsidR="002613F7" w:rsidRPr="00F10B4F" w:rsidRDefault="002613F7" w:rsidP="002613F7">
      <w:pPr>
        <w:pStyle w:val="PL"/>
        <w:rPr>
          <w:color w:val="808080"/>
        </w:rPr>
      </w:pPr>
      <w:r w:rsidRPr="00F10B4F">
        <w:rPr>
          <w:color w:val="808080"/>
        </w:rPr>
        <w:t>-- TAG-VARCONDITIONALRECONFIG-START</w:t>
      </w:r>
    </w:p>
    <w:p w14:paraId="32D18CE1" w14:textId="77777777" w:rsidR="002613F7" w:rsidRPr="00F10B4F" w:rsidRDefault="002613F7" w:rsidP="002613F7">
      <w:pPr>
        <w:pStyle w:val="PL"/>
      </w:pPr>
    </w:p>
    <w:p w14:paraId="2C166ABB" w14:textId="77777777" w:rsidR="002613F7" w:rsidRPr="00F10B4F" w:rsidRDefault="002613F7" w:rsidP="002613F7">
      <w:pPr>
        <w:pStyle w:val="PL"/>
      </w:pPr>
      <w:r w:rsidRPr="00F10B4F">
        <w:t xml:space="preserve">VarConditionalReconfig ::=     </w:t>
      </w:r>
      <w:r w:rsidRPr="00F10B4F">
        <w:rPr>
          <w:color w:val="993366"/>
        </w:rPr>
        <w:t>SEQUENCE</w:t>
      </w:r>
      <w:r w:rsidRPr="00F10B4F">
        <w:t xml:space="preserve"> {</w:t>
      </w:r>
    </w:p>
    <w:p w14:paraId="507B5847" w14:textId="000D0515" w:rsidR="00491A79" w:rsidRDefault="002613F7" w:rsidP="00007D9C">
      <w:pPr>
        <w:pStyle w:val="PL"/>
        <w:ind w:firstLine="390"/>
        <w:rPr>
          <w:ins w:id="319" w:author="RAN2#122" w:date="2023-06-19T16:02:00Z"/>
          <w:color w:val="993366"/>
        </w:rPr>
      </w:pPr>
      <w:r w:rsidRPr="00F10B4F">
        <w:t xml:space="preserve">condReconfigList               </w:t>
      </w:r>
      <w:r w:rsidR="00491A79">
        <w:t xml:space="preserve">      </w:t>
      </w:r>
      <w:r w:rsidRPr="00F10B4F">
        <w:t xml:space="preserve">CondReconfigToAddModList-r16      </w:t>
      </w:r>
      <w:r w:rsidR="00491A79">
        <w:t xml:space="preserve">           </w:t>
      </w:r>
      <w:r w:rsidRPr="00F10B4F">
        <w:t xml:space="preserve">  </w:t>
      </w:r>
      <w:r w:rsidRPr="00F10B4F">
        <w:rPr>
          <w:color w:val="993366"/>
        </w:rPr>
        <w:t>OPTIONAL</w:t>
      </w:r>
    </w:p>
    <w:p w14:paraId="3918B256" w14:textId="1E6013E9" w:rsidR="00007D9C" w:rsidRPr="00007D9C" w:rsidRDefault="00007D9C" w:rsidP="00007D9C">
      <w:pPr>
        <w:pStyle w:val="PL"/>
        <w:ind w:firstLine="400"/>
        <w:rPr>
          <w:color w:val="993366"/>
        </w:rPr>
      </w:pPr>
      <w:ins w:id="320" w:author="RAN2#122" w:date="2023-06-19T16:02:00Z">
        <w:r>
          <w:t xml:space="preserve">scpac-ReferenceConfiguration-r18     OCTET STRING (CONTAINING RRCReconfiguration)  </w:t>
        </w:r>
        <w:r w:rsidRPr="00007D9C">
          <w:rPr>
            <w:color w:val="993366"/>
          </w:rPr>
          <w:t xml:space="preserve"> OPTIONAL</w:t>
        </w:r>
      </w:ins>
    </w:p>
    <w:p w14:paraId="494F223B" w14:textId="77777777" w:rsidR="002613F7" w:rsidRPr="00F10B4F" w:rsidRDefault="002613F7" w:rsidP="002613F7">
      <w:pPr>
        <w:pStyle w:val="PL"/>
      </w:pPr>
      <w:r w:rsidRPr="00F10B4F">
        <w:t>}</w:t>
      </w:r>
    </w:p>
    <w:p w14:paraId="7BE117DB" w14:textId="77777777" w:rsidR="002613F7" w:rsidRPr="00F10B4F" w:rsidRDefault="002613F7" w:rsidP="002613F7">
      <w:pPr>
        <w:pStyle w:val="PL"/>
      </w:pPr>
    </w:p>
    <w:p w14:paraId="055D3861" w14:textId="77777777" w:rsidR="002613F7" w:rsidRPr="00F10B4F" w:rsidRDefault="002613F7" w:rsidP="002613F7">
      <w:pPr>
        <w:pStyle w:val="PL"/>
        <w:rPr>
          <w:color w:val="808080"/>
        </w:rPr>
      </w:pPr>
      <w:r w:rsidRPr="00F10B4F">
        <w:rPr>
          <w:color w:val="808080"/>
        </w:rPr>
        <w:t>-- TAG-VARCONDITIONALRECONFIG-STOP</w:t>
      </w:r>
    </w:p>
    <w:p w14:paraId="6448929D" w14:textId="77777777" w:rsidR="002613F7" w:rsidRPr="00F10B4F" w:rsidRDefault="002613F7" w:rsidP="002613F7">
      <w:pPr>
        <w:pStyle w:val="PL"/>
        <w:rPr>
          <w:color w:val="808080"/>
        </w:rPr>
      </w:pPr>
      <w:r w:rsidRPr="00F10B4F">
        <w:rPr>
          <w:color w:val="808080"/>
        </w:rPr>
        <w:t>-- ASN1STOP</w:t>
      </w:r>
    </w:p>
    <w:p w14:paraId="293B3E58" w14:textId="77777777" w:rsidR="00007D9C" w:rsidRPr="00F43A82" w:rsidRDefault="00007D9C" w:rsidP="00007D9C">
      <w:pPr>
        <w:pStyle w:val="4"/>
        <w:rPr>
          <w:ins w:id="321" w:author="RAN2#122" w:date="2023-06-19T16:03:00Z"/>
          <w:rFonts w:eastAsia="MS Mincho"/>
        </w:rPr>
      </w:pPr>
      <w:ins w:id="322" w:author="RAN2#122" w:date="2023-06-19T16:03:00Z">
        <w:r w:rsidRPr="00F43A82">
          <w:rPr>
            <w:rFonts w:eastAsia="MS Mincho"/>
          </w:rPr>
          <w:t>–</w:t>
        </w:r>
        <w:r w:rsidRPr="00F43A82">
          <w:rPr>
            <w:rFonts w:eastAsia="MS Mincho"/>
          </w:rPr>
          <w:tab/>
        </w:r>
        <w:r w:rsidRPr="0031161E">
          <w:rPr>
            <w:rFonts w:eastAsia="MS Mincho"/>
            <w:i/>
          </w:rPr>
          <w:t>VarConditionalReconfig-Complete</w:t>
        </w:r>
      </w:ins>
    </w:p>
    <w:p w14:paraId="60D37BA6" w14:textId="51BEA3B7" w:rsidR="00007D9C" w:rsidRPr="00F43A82" w:rsidRDefault="00007D9C" w:rsidP="00007D9C">
      <w:pPr>
        <w:rPr>
          <w:ins w:id="323" w:author="RAN2#122" w:date="2023-06-19T16:03:00Z"/>
          <w:rFonts w:eastAsia="MS Mincho"/>
        </w:rPr>
      </w:pPr>
      <w:ins w:id="324" w:author="RAN2#122" w:date="2023-06-19T16:03:00Z">
        <w:r w:rsidRPr="00F43A82">
          <w:rPr>
            <w:iCs/>
          </w:rPr>
          <w:t xml:space="preserve">The UE variable </w:t>
        </w:r>
        <w:r w:rsidRPr="00F43A82">
          <w:rPr>
            <w:i/>
            <w:iCs/>
          </w:rPr>
          <w:t>VarConditionalReconfig</w:t>
        </w:r>
        <w:r>
          <w:rPr>
            <w:i/>
            <w:iCs/>
          </w:rPr>
          <w:t>-Complete</w:t>
        </w:r>
        <w:r w:rsidRPr="00F43A82">
          <w:rPr>
            <w:iCs/>
          </w:rPr>
          <w:t xml:space="preserve"> includes the </w:t>
        </w:r>
        <w:r>
          <w:rPr>
            <w:iCs/>
          </w:rPr>
          <w:t xml:space="preserve">generated complete </w:t>
        </w:r>
        <w:r w:rsidRPr="00F43A82">
          <w:rPr>
            <w:iCs/>
          </w:rPr>
          <w:t xml:space="preserve">configuration of the </w:t>
        </w:r>
      </w:ins>
      <w:ins w:id="325" w:author="RAN2#122" w:date="2023-06-20T11:37:00Z">
        <w:r w:rsidR="005E2965">
          <w:rPr>
            <w:iCs/>
          </w:rPr>
          <w:t>SCPAC</w:t>
        </w:r>
      </w:ins>
      <w:ins w:id="326" w:author="RAN2#122" w:date="2023-06-19T16:03:00Z">
        <w:r w:rsidRPr="00F43A82">
          <w:rPr>
            <w:iCs/>
          </w:rPr>
          <w:t xml:space="preserve"> configurations.</w:t>
        </w:r>
      </w:ins>
    </w:p>
    <w:p w14:paraId="2C3B8CA9" w14:textId="77777777" w:rsidR="00007D9C" w:rsidRPr="00F43A82" w:rsidRDefault="00007D9C" w:rsidP="00007D9C">
      <w:pPr>
        <w:pStyle w:val="TH"/>
        <w:rPr>
          <w:ins w:id="327" w:author="RAN2#122" w:date="2023-06-19T16:03:00Z"/>
          <w:bCs/>
          <w:i/>
          <w:iCs/>
        </w:rPr>
      </w:pPr>
      <w:ins w:id="328" w:author="RAN2#122" w:date="2023-06-19T16:03:00Z">
        <w:r w:rsidRPr="00F43A82">
          <w:rPr>
            <w:bCs/>
            <w:i/>
            <w:iCs/>
          </w:rPr>
          <w:t>VarConditionalReconfig</w:t>
        </w:r>
        <w:r>
          <w:rPr>
            <w:bCs/>
            <w:i/>
            <w:iCs/>
          </w:rPr>
          <w:t>-Complete</w:t>
        </w:r>
        <w:r w:rsidRPr="00F43A82">
          <w:rPr>
            <w:bCs/>
            <w:i/>
            <w:iCs/>
          </w:rPr>
          <w:t xml:space="preserve"> UE variable</w:t>
        </w:r>
      </w:ins>
    </w:p>
    <w:p w14:paraId="039004D1" w14:textId="77777777" w:rsidR="00007D9C" w:rsidRPr="00F43A82" w:rsidRDefault="00007D9C" w:rsidP="00007D9C">
      <w:pPr>
        <w:pStyle w:val="PL"/>
        <w:rPr>
          <w:ins w:id="329" w:author="RAN2#122" w:date="2023-06-19T16:03:00Z"/>
          <w:color w:val="808080"/>
        </w:rPr>
      </w:pPr>
      <w:ins w:id="330" w:author="RAN2#122" w:date="2023-06-19T16:03:00Z">
        <w:r w:rsidRPr="00F43A82">
          <w:rPr>
            <w:color w:val="808080"/>
          </w:rPr>
          <w:t>-- ASN1START</w:t>
        </w:r>
      </w:ins>
    </w:p>
    <w:p w14:paraId="47157C19" w14:textId="77777777" w:rsidR="00007D9C" w:rsidRPr="00F43A82" w:rsidRDefault="00007D9C" w:rsidP="00007D9C">
      <w:pPr>
        <w:pStyle w:val="PL"/>
        <w:rPr>
          <w:ins w:id="331" w:author="RAN2#122" w:date="2023-06-19T16:03:00Z"/>
          <w:color w:val="808080"/>
        </w:rPr>
      </w:pPr>
      <w:ins w:id="332" w:author="RAN2#122" w:date="2023-06-19T16:03:00Z">
        <w:r w:rsidRPr="00F43A82">
          <w:rPr>
            <w:color w:val="808080"/>
          </w:rPr>
          <w:t>-- TAG-VARCONDITIONALRECONFIG-START</w:t>
        </w:r>
      </w:ins>
    </w:p>
    <w:p w14:paraId="1E46B170" w14:textId="77777777" w:rsidR="00007D9C" w:rsidRPr="00F43A82" w:rsidRDefault="00007D9C" w:rsidP="00007D9C">
      <w:pPr>
        <w:pStyle w:val="PL"/>
        <w:rPr>
          <w:ins w:id="333" w:author="RAN2#122" w:date="2023-06-19T16:03:00Z"/>
        </w:rPr>
      </w:pPr>
    </w:p>
    <w:p w14:paraId="1911CDD0" w14:textId="77777777" w:rsidR="00007D9C" w:rsidRPr="00F43A82" w:rsidRDefault="00007D9C" w:rsidP="00007D9C">
      <w:pPr>
        <w:pStyle w:val="PL"/>
        <w:rPr>
          <w:ins w:id="334" w:author="RAN2#122" w:date="2023-06-19T16:03:00Z"/>
        </w:rPr>
      </w:pPr>
      <w:ins w:id="335" w:author="RAN2#122" w:date="2023-06-19T16:03:00Z">
        <w:r w:rsidRPr="00F43A82">
          <w:t>VarConditionalReconfig</w:t>
        </w:r>
        <w:r>
          <w:t>-Complete</w:t>
        </w:r>
        <w:r w:rsidRPr="00F43A82">
          <w:t xml:space="preserve"> ::=     </w:t>
        </w:r>
        <w:r w:rsidRPr="00F43A82">
          <w:rPr>
            <w:color w:val="993366"/>
          </w:rPr>
          <w:t>SEQUENCE</w:t>
        </w:r>
        <w:r w:rsidRPr="00F43A82">
          <w:t xml:space="preserve"> {</w:t>
        </w:r>
      </w:ins>
    </w:p>
    <w:p w14:paraId="5B1159E9" w14:textId="001A2472" w:rsidR="00007D9C" w:rsidRDefault="00007D9C" w:rsidP="00007D9C">
      <w:pPr>
        <w:pStyle w:val="PL"/>
        <w:ind w:firstLine="400"/>
        <w:rPr>
          <w:ins w:id="336" w:author="RAN2#122" w:date="2023-06-19T16:03:00Z"/>
          <w:color w:val="993366"/>
        </w:rPr>
      </w:pPr>
      <w:ins w:id="337" w:author="RAN2#122" w:date="2023-06-19T16:03:00Z">
        <w:r w:rsidRPr="00F43A82">
          <w:t>condReconfig</w:t>
        </w:r>
        <w:r>
          <w:t>Complete</w:t>
        </w:r>
        <w:r w:rsidRPr="00F43A82">
          <w:t>List               CondReconfig</w:t>
        </w:r>
        <w:r>
          <w:t>CompleteList</w:t>
        </w:r>
        <w:r w:rsidRPr="00F43A82">
          <w:t>-r1</w:t>
        </w:r>
        <w:r>
          <w:t>8</w:t>
        </w:r>
        <w:r w:rsidRPr="00F43A82">
          <w:t xml:space="preserve"> </w:t>
        </w:r>
      </w:ins>
    </w:p>
    <w:p w14:paraId="43B32612" w14:textId="77777777" w:rsidR="00007D9C" w:rsidRPr="00EB6954" w:rsidRDefault="00007D9C" w:rsidP="00007D9C">
      <w:pPr>
        <w:pStyle w:val="PL"/>
        <w:ind w:firstLine="400"/>
        <w:rPr>
          <w:ins w:id="338" w:author="RAN2#122" w:date="2023-06-19T16:03:00Z"/>
          <w:rFonts w:eastAsia="等线"/>
          <w:color w:val="993366"/>
          <w:lang w:eastAsia="zh-CN"/>
        </w:rPr>
      </w:pPr>
    </w:p>
    <w:p w14:paraId="4AC865FE" w14:textId="77777777" w:rsidR="00007D9C" w:rsidRPr="00D93ACB" w:rsidRDefault="00007D9C" w:rsidP="00007D9C">
      <w:pPr>
        <w:pStyle w:val="PL"/>
        <w:rPr>
          <w:ins w:id="339" w:author="RAN2#122" w:date="2023-06-19T16:03:00Z"/>
        </w:rPr>
      </w:pPr>
      <w:ins w:id="340" w:author="RAN2#122" w:date="2023-06-19T16:03:00Z">
        <w:r w:rsidRPr="00D93ACB">
          <w:t>}</w:t>
        </w:r>
      </w:ins>
    </w:p>
    <w:p w14:paraId="04FD98DE" w14:textId="77777777" w:rsidR="00007D9C" w:rsidRPr="00F57577" w:rsidRDefault="00007D9C" w:rsidP="00007D9C">
      <w:pPr>
        <w:pStyle w:val="PL"/>
        <w:rPr>
          <w:ins w:id="341" w:author="RAN2#122" w:date="2023-06-19T16:03:00Z"/>
          <w:color w:val="FF0000"/>
        </w:rPr>
      </w:pPr>
    </w:p>
    <w:p w14:paraId="0FDE3D17" w14:textId="77777777" w:rsidR="00007D9C" w:rsidRPr="00982327" w:rsidRDefault="00007D9C" w:rsidP="00007D9C">
      <w:pPr>
        <w:pStyle w:val="PL"/>
        <w:rPr>
          <w:ins w:id="342" w:author="RAN2#122" w:date="2023-06-19T16:03:00Z"/>
        </w:rPr>
      </w:pPr>
      <w:ins w:id="343" w:author="RAN2#122" w:date="2023-06-19T16:03:00Z">
        <w:r w:rsidRPr="00F43A82">
          <w:t>CondReconfig</w:t>
        </w:r>
        <w:r>
          <w:t>CompleteL</w:t>
        </w:r>
        <w:r w:rsidRPr="00982327">
          <w:t>ist-r18 ::= SEQUENCE (SIZE (1..maxNrofCondCells-r16)) OF CondReconfigId-r16</w:t>
        </w:r>
      </w:ins>
    </w:p>
    <w:p w14:paraId="5BDA56EC" w14:textId="77777777" w:rsidR="00007D9C" w:rsidRPr="00982327" w:rsidRDefault="00007D9C" w:rsidP="00007D9C">
      <w:pPr>
        <w:pStyle w:val="PL"/>
        <w:rPr>
          <w:ins w:id="344" w:author="RAN2#122" w:date="2023-06-19T16:03:00Z"/>
        </w:rPr>
      </w:pPr>
    </w:p>
    <w:p w14:paraId="62458515" w14:textId="1A0696A3" w:rsidR="00007D9C" w:rsidRPr="00982327" w:rsidRDefault="00042B02" w:rsidP="00007D9C">
      <w:pPr>
        <w:pStyle w:val="PL"/>
        <w:rPr>
          <w:ins w:id="345" w:author="RAN2#122" w:date="2023-06-19T16:03:00Z"/>
        </w:rPr>
      </w:pPr>
      <w:ins w:id="346" w:author="RAN2#122" w:date="2023-06-28T14:21:00Z">
        <w:r>
          <w:t>C</w:t>
        </w:r>
      </w:ins>
      <w:ins w:id="347" w:author="RAN2#122" w:date="2023-06-19T16:03:00Z">
        <w:r w:rsidR="00007D9C" w:rsidRPr="00982327">
          <w:t>ondReconfigCompleteList-r18 ::=     SEQUENCE {</w:t>
        </w:r>
      </w:ins>
    </w:p>
    <w:p w14:paraId="200F5F4E" w14:textId="77777777" w:rsidR="00007D9C" w:rsidRPr="00982327" w:rsidRDefault="00007D9C" w:rsidP="00007D9C">
      <w:pPr>
        <w:pStyle w:val="PL"/>
        <w:ind w:firstLine="390"/>
        <w:rPr>
          <w:ins w:id="348" w:author="RAN2#122" w:date="2023-06-19T16:03:00Z"/>
        </w:rPr>
      </w:pPr>
      <w:ins w:id="349" w:author="RAN2#122" w:date="2023-06-19T16:03:00Z">
        <w:r w:rsidRPr="00982327">
          <w:t>condReconfigId-r16                  CondReconfigId-r16,</w:t>
        </w:r>
      </w:ins>
    </w:p>
    <w:p w14:paraId="08C803AA" w14:textId="77777777" w:rsidR="00007D9C" w:rsidRPr="00982327" w:rsidRDefault="00007D9C" w:rsidP="00007D9C">
      <w:pPr>
        <w:pStyle w:val="PL"/>
        <w:rPr>
          <w:ins w:id="350" w:author="RAN2#122" w:date="2023-06-19T16:03:00Z"/>
        </w:rPr>
      </w:pPr>
      <w:ins w:id="351" w:author="RAN2#122" w:date="2023-06-19T16:03:00Z">
        <w:r w:rsidRPr="00982327">
          <w:t xml:space="preserve">    condReconfig-Complete-r18           OCTET STRING (CONTAINING RRCReconfiguration)</w:t>
        </w:r>
      </w:ins>
    </w:p>
    <w:p w14:paraId="7C413971" w14:textId="77777777" w:rsidR="00007D9C" w:rsidRPr="00F43A82" w:rsidRDefault="00007D9C" w:rsidP="00007D9C">
      <w:pPr>
        <w:pStyle w:val="PL"/>
        <w:ind w:firstLine="400"/>
        <w:rPr>
          <w:ins w:id="352" w:author="RAN2#122" w:date="2023-06-19T16:03:00Z"/>
        </w:rPr>
      </w:pPr>
    </w:p>
    <w:p w14:paraId="6D459617" w14:textId="77777777" w:rsidR="00007D9C" w:rsidRPr="00F43A82" w:rsidRDefault="00007D9C" w:rsidP="00007D9C">
      <w:pPr>
        <w:pStyle w:val="PL"/>
        <w:rPr>
          <w:ins w:id="353" w:author="RAN2#122" w:date="2023-06-19T16:03:00Z"/>
        </w:rPr>
      </w:pPr>
      <w:ins w:id="354" w:author="RAN2#122" w:date="2023-06-19T16:03:00Z">
        <w:r w:rsidRPr="00F43A82">
          <w:t>}</w:t>
        </w:r>
      </w:ins>
    </w:p>
    <w:p w14:paraId="219BDBE1" w14:textId="77777777" w:rsidR="00007D9C" w:rsidRPr="00F43A82" w:rsidRDefault="00007D9C" w:rsidP="00007D9C">
      <w:pPr>
        <w:pStyle w:val="PL"/>
        <w:rPr>
          <w:ins w:id="355" w:author="RAN2#122" w:date="2023-06-19T16:03:00Z"/>
        </w:rPr>
      </w:pPr>
    </w:p>
    <w:p w14:paraId="734F1363" w14:textId="77777777" w:rsidR="00007D9C" w:rsidRPr="00F43A82" w:rsidRDefault="00007D9C" w:rsidP="00007D9C">
      <w:pPr>
        <w:pStyle w:val="PL"/>
        <w:rPr>
          <w:ins w:id="356" w:author="RAN2#122" w:date="2023-06-19T16:03:00Z"/>
          <w:color w:val="808080"/>
        </w:rPr>
      </w:pPr>
      <w:ins w:id="357" w:author="RAN2#122" w:date="2023-06-19T16:03:00Z">
        <w:r w:rsidRPr="00F43A82">
          <w:rPr>
            <w:color w:val="808080"/>
          </w:rPr>
          <w:t>-- TAG-VARCONDITIONALRECONFIG-STOP</w:t>
        </w:r>
      </w:ins>
    </w:p>
    <w:p w14:paraId="4F2D85C6" w14:textId="260CDFAE" w:rsidR="002613F7" w:rsidRPr="00007D9C" w:rsidRDefault="00007D9C" w:rsidP="00007D9C">
      <w:pPr>
        <w:pStyle w:val="PL"/>
        <w:rPr>
          <w:color w:val="808080"/>
        </w:rPr>
      </w:pPr>
      <w:ins w:id="358" w:author="RAN2#122" w:date="2023-06-19T16:03:00Z">
        <w:r w:rsidRPr="00F43A82">
          <w:rPr>
            <w:color w:val="808080"/>
          </w:rPr>
          <w:t>-- ASN1STOP</w:t>
        </w:r>
      </w:ins>
    </w:p>
    <w:p w14:paraId="3BA13BC1" w14:textId="77777777" w:rsidR="002613F7" w:rsidRPr="00F10B4F" w:rsidRDefault="002613F7" w:rsidP="002613F7">
      <w:pPr>
        <w:pStyle w:val="3"/>
      </w:pPr>
      <w:bookmarkStart w:id="359" w:name="_Toc60777633"/>
      <w:bookmarkStart w:id="360" w:name="_Toc131065464"/>
      <w:r w:rsidRPr="00F10B4F">
        <w:t>11.2.2</w:t>
      </w:r>
      <w:r w:rsidRPr="00F10B4F">
        <w:tab/>
        <w:t>Message definitions</w:t>
      </w:r>
      <w:bookmarkEnd w:id="359"/>
      <w:bookmarkEnd w:id="360"/>
    </w:p>
    <w:p w14:paraId="755DF762" w14:textId="77777777" w:rsidR="002613F7" w:rsidRPr="00F10B4F" w:rsidRDefault="002613F7" w:rsidP="002613F7">
      <w:pPr>
        <w:pStyle w:val="4"/>
        <w:rPr>
          <w:i/>
        </w:rPr>
      </w:pPr>
      <w:bookmarkStart w:id="361" w:name="_Toc60777637"/>
      <w:bookmarkStart w:id="362" w:name="_Toc131065469"/>
      <w:r w:rsidRPr="00F10B4F">
        <w:rPr>
          <w:i/>
        </w:rPr>
        <w:t>–</w:t>
      </w:r>
      <w:r w:rsidRPr="00F10B4F">
        <w:rPr>
          <w:i/>
        </w:rPr>
        <w:tab/>
        <w:t>CG-ConfigInfo</w:t>
      </w:r>
      <w:bookmarkEnd w:id="361"/>
      <w:bookmarkEnd w:id="362"/>
    </w:p>
    <w:p w14:paraId="30E86CD4" w14:textId="77777777" w:rsidR="002613F7" w:rsidRPr="00F10B4F" w:rsidRDefault="002613F7" w:rsidP="002613F7">
      <w:r w:rsidRPr="00F10B4F">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sidRPr="00F10B4F">
        <w:rPr>
          <w:lang w:eastAsia="zh-CN"/>
        </w:rPr>
        <w:t>or modify</w:t>
      </w:r>
      <w:r w:rsidRPr="00F10B4F">
        <w:t xml:space="preserve"> an MCG or SCG.</w:t>
      </w:r>
    </w:p>
    <w:p w14:paraId="5FA3DA8E" w14:textId="77777777" w:rsidR="002613F7" w:rsidRPr="00F10B4F" w:rsidRDefault="002613F7" w:rsidP="002613F7">
      <w:pPr>
        <w:pStyle w:val="B1"/>
      </w:pPr>
      <w:r w:rsidRPr="00F10B4F">
        <w:t>Direction: Master eNB or gNB to secondary gNB or eNB, alternatively CU to DU.</w:t>
      </w:r>
    </w:p>
    <w:p w14:paraId="2C0455C0" w14:textId="77777777" w:rsidR="002613F7" w:rsidRPr="00F10B4F" w:rsidRDefault="002613F7" w:rsidP="002613F7">
      <w:pPr>
        <w:pStyle w:val="TH"/>
      </w:pPr>
      <w:r w:rsidRPr="00F10B4F">
        <w:rPr>
          <w:i/>
        </w:rPr>
        <w:t>CG-ConfigInfo</w:t>
      </w:r>
      <w:r w:rsidRPr="00F10B4F">
        <w:t xml:space="preserve"> message</w:t>
      </w:r>
    </w:p>
    <w:p w14:paraId="3D5A6A43" w14:textId="77777777" w:rsidR="002613F7" w:rsidRPr="00F10B4F" w:rsidRDefault="002613F7" w:rsidP="002613F7">
      <w:pPr>
        <w:pStyle w:val="PL"/>
        <w:rPr>
          <w:color w:val="808080"/>
        </w:rPr>
      </w:pPr>
      <w:r w:rsidRPr="00F10B4F">
        <w:rPr>
          <w:color w:val="808080"/>
        </w:rPr>
        <w:t>-- ASN1START</w:t>
      </w:r>
    </w:p>
    <w:p w14:paraId="50AB5911" w14:textId="77777777" w:rsidR="002613F7" w:rsidRPr="00F10B4F" w:rsidRDefault="002613F7" w:rsidP="002613F7">
      <w:pPr>
        <w:pStyle w:val="PL"/>
        <w:rPr>
          <w:color w:val="808080"/>
        </w:rPr>
      </w:pPr>
      <w:r w:rsidRPr="00F10B4F">
        <w:rPr>
          <w:color w:val="808080"/>
        </w:rPr>
        <w:t>-- TAG-CG-CONFIG-INFO-START</w:t>
      </w:r>
    </w:p>
    <w:p w14:paraId="5884BB03" w14:textId="77777777" w:rsidR="002613F7" w:rsidRPr="00F10B4F" w:rsidRDefault="002613F7" w:rsidP="002613F7">
      <w:pPr>
        <w:pStyle w:val="PL"/>
      </w:pPr>
    </w:p>
    <w:p w14:paraId="77075A1F" w14:textId="77777777" w:rsidR="002613F7" w:rsidRPr="00F10B4F" w:rsidRDefault="002613F7" w:rsidP="002613F7">
      <w:pPr>
        <w:pStyle w:val="PL"/>
      </w:pPr>
      <w:r w:rsidRPr="00F10B4F">
        <w:t xml:space="preserve">CG-ConfigInfo ::=               </w:t>
      </w:r>
      <w:r w:rsidRPr="00F10B4F">
        <w:rPr>
          <w:color w:val="993366"/>
        </w:rPr>
        <w:t>SEQUENCE</w:t>
      </w:r>
      <w:r w:rsidRPr="00F10B4F">
        <w:t xml:space="preserve"> {</w:t>
      </w:r>
    </w:p>
    <w:p w14:paraId="70195703" w14:textId="77777777" w:rsidR="002613F7" w:rsidRPr="00F10B4F" w:rsidRDefault="002613F7" w:rsidP="002613F7">
      <w:pPr>
        <w:pStyle w:val="PL"/>
      </w:pPr>
      <w:r w:rsidRPr="00F10B4F">
        <w:t xml:space="preserve">    criticalExtensions              </w:t>
      </w:r>
      <w:r w:rsidRPr="00F10B4F">
        <w:rPr>
          <w:color w:val="993366"/>
        </w:rPr>
        <w:t>CHOICE</w:t>
      </w:r>
      <w:r w:rsidRPr="00F10B4F">
        <w:t xml:space="preserve"> {</w:t>
      </w:r>
    </w:p>
    <w:p w14:paraId="172C02C2" w14:textId="77777777" w:rsidR="002613F7" w:rsidRPr="00F10B4F" w:rsidRDefault="002613F7" w:rsidP="002613F7">
      <w:pPr>
        <w:pStyle w:val="PL"/>
      </w:pPr>
      <w:r w:rsidRPr="00F10B4F">
        <w:t xml:space="preserve">        c1                              </w:t>
      </w:r>
      <w:r w:rsidRPr="00F10B4F">
        <w:rPr>
          <w:color w:val="993366"/>
        </w:rPr>
        <w:t>CHOICE</w:t>
      </w:r>
      <w:r w:rsidRPr="00F10B4F">
        <w:t>{</w:t>
      </w:r>
    </w:p>
    <w:p w14:paraId="0E7278EA" w14:textId="77777777" w:rsidR="002613F7" w:rsidRPr="00F10B4F" w:rsidRDefault="002613F7" w:rsidP="002613F7">
      <w:pPr>
        <w:pStyle w:val="PL"/>
      </w:pPr>
      <w:r w:rsidRPr="00F10B4F">
        <w:t xml:space="preserve">            cg-ConfigInfo               CG-ConfigInfo-IEs,</w:t>
      </w:r>
    </w:p>
    <w:p w14:paraId="58955178" w14:textId="77777777" w:rsidR="002613F7" w:rsidRPr="00F10B4F" w:rsidRDefault="002613F7" w:rsidP="002613F7">
      <w:pPr>
        <w:pStyle w:val="PL"/>
      </w:pPr>
      <w:r w:rsidRPr="00F10B4F">
        <w:t xml:space="preserve">            spare3 </w:t>
      </w:r>
      <w:r w:rsidRPr="00F10B4F">
        <w:rPr>
          <w:color w:val="993366"/>
        </w:rPr>
        <w:t>NULL</w:t>
      </w:r>
      <w:r w:rsidRPr="00F10B4F">
        <w:t xml:space="preserve">, spare2 </w:t>
      </w:r>
      <w:r w:rsidRPr="00F10B4F">
        <w:rPr>
          <w:color w:val="993366"/>
        </w:rPr>
        <w:t>NULL</w:t>
      </w:r>
      <w:r w:rsidRPr="00F10B4F">
        <w:t xml:space="preserve">, spare1 </w:t>
      </w:r>
      <w:r w:rsidRPr="00F10B4F">
        <w:rPr>
          <w:color w:val="993366"/>
        </w:rPr>
        <w:t>NULL</w:t>
      </w:r>
    </w:p>
    <w:p w14:paraId="736345BA" w14:textId="77777777" w:rsidR="002613F7" w:rsidRPr="00F10B4F" w:rsidRDefault="002613F7" w:rsidP="002613F7">
      <w:pPr>
        <w:pStyle w:val="PL"/>
      </w:pPr>
      <w:r w:rsidRPr="00F10B4F">
        <w:lastRenderedPageBreak/>
        <w:t xml:space="preserve">        },</w:t>
      </w:r>
    </w:p>
    <w:p w14:paraId="4276E84E" w14:textId="77777777" w:rsidR="002613F7" w:rsidRPr="00F10B4F" w:rsidRDefault="002613F7" w:rsidP="002613F7">
      <w:pPr>
        <w:pStyle w:val="PL"/>
      </w:pPr>
      <w:r w:rsidRPr="00F10B4F">
        <w:t xml:space="preserve">        criticalExtensionsFuture        </w:t>
      </w:r>
      <w:r w:rsidRPr="00F10B4F">
        <w:rPr>
          <w:color w:val="993366"/>
        </w:rPr>
        <w:t>SEQUENCE</w:t>
      </w:r>
      <w:r w:rsidRPr="00F10B4F">
        <w:t xml:space="preserve"> {}</w:t>
      </w:r>
    </w:p>
    <w:p w14:paraId="66BADC5D" w14:textId="77777777" w:rsidR="002613F7" w:rsidRPr="00F10B4F" w:rsidRDefault="002613F7" w:rsidP="002613F7">
      <w:pPr>
        <w:pStyle w:val="PL"/>
      </w:pPr>
      <w:r w:rsidRPr="00F10B4F">
        <w:t xml:space="preserve">    }</w:t>
      </w:r>
    </w:p>
    <w:p w14:paraId="29A4C86F" w14:textId="77777777" w:rsidR="002613F7" w:rsidRPr="00F10B4F" w:rsidRDefault="002613F7" w:rsidP="002613F7">
      <w:pPr>
        <w:pStyle w:val="PL"/>
      </w:pPr>
      <w:r w:rsidRPr="00F10B4F">
        <w:t>}</w:t>
      </w:r>
    </w:p>
    <w:p w14:paraId="31AA0C56" w14:textId="77777777" w:rsidR="002613F7" w:rsidRPr="00F10B4F" w:rsidRDefault="002613F7" w:rsidP="002613F7">
      <w:pPr>
        <w:pStyle w:val="PL"/>
      </w:pPr>
    </w:p>
    <w:p w14:paraId="63A81A0E" w14:textId="77777777" w:rsidR="002613F7" w:rsidRPr="00F10B4F" w:rsidRDefault="002613F7" w:rsidP="002613F7">
      <w:pPr>
        <w:pStyle w:val="PL"/>
      </w:pPr>
      <w:r w:rsidRPr="00F10B4F">
        <w:t xml:space="preserve">CG-ConfigInfo-IEs ::=           </w:t>
      </w:r>
      <w:r w:rsidRPr="00F10B4F">
        <w:rPr>
          <w:color w:val="993366"/>
        </w:rPr>
        <w:t>SEQUENCE</w:t>
      </w:r>
      <w:r w:rsidRPr="00F10B4F">
        <w:t xml:space="preserve"> {</w:t>
      </w:r>
    </w:p>
    <w:p w14:paraId="42FC6A9F" w14:textId="77777777" w:rsidR="002613F7" w:rsidRPr="00F10B4F" w:rsidRDefault="002613F7" w:rsidP="002613F7">
      <w:pPr>
        <w:pStyle w:val="PL"/>
        <w:rPr>
          <w:color w:val="808080"/>
        </w:rPr>
      </w:pPr>
      <w:r w:rsidRPr="00F10B4F">
        <w:t xml:space="preserve">    ue-CapabilityInfo               </w:t>
      </w:r>
      <w:r w:rsidRPr="00F10B4F">
        <w:rPr>
          <w:color w:val="993366"/>
        </w:rPr>
        <w:t>OCTET</w:t>
      </w:r>
      <w:r w:rsidRPr="00F10B4F">
        <w:t xml:space="preserve"> </w:t>
      </w:r>
      <w:r w:rsidRPr="00F10B4F">
        <w:rPr>
          <w:color w:val="993366"/>
        </w:rPr>
        <w:t>STRING</w:t>
      </w:r>
      <w:r w:rsidRPr="00F10B4F">
        <w:t xml:space="preserve"> (CONTAINING UE-CapabilityRAT-ContainerList)          </w:t>
      </w:r>
      <w:r w:rsidRPr="00F10B4F">
        <w:rPr>
          <w:color w:val="993366"/>
        </w:rPr>
        <w:t>OPTIONAL</w:t>
      </w:r>
      <w:r w:rsidRPr="00F10B4F">
        <w:t>,</w:t>
      </w:r>
      <w:r w:rsidRPr="00F10B4F">
        <w:rPr>
          <w:color w:val="808080"/>
        </w:rPr>
        <w:t>-- Cond SN-AddMod</w:t>
      </w:r>
    </w:p>
    <w:p w14:paraId="68931FF0" w14:textId="77777777" w:rsidR="002613F7" w:rsidRPr="00F10B4F" w:rsidRDefault="002613F7" w:rsidP="002613F7">
      <w:pPr>
        <w:pStyle w:val="PL"/>
      </w:pPr>
      <w:r w:rsidRPr="00F10B4F">
        <w:t xml:space="preserve">    candidateCellInfoListMN         MeasResultList2NR                                                 </w:t>
      </w:r>
      <w:r w:rsidRPr="00F10B4F">
        <w:rPr>
          <w:color w:val="993366"/>
        </w:rPr>
        <w:t>OPTIONAL</w:t>
      </w:r>
      <w:r w:rsidRPr="00F10B4F">
        <w:t>,</w:t>
      </w:r>
    </w:p>
    <w:p w14:paraId="6F3D33A5" w14:textId="77777777" w:rsidR="002613F7" w:rsidRPr="00F10B4F" w:rsidRDefault="002613F7" w:rsidP="002613F7">
      <w:pPr>
        <w:pStyle w:val="PL"/>
      </w:pPr>
      <w:r w:rsidRPr="00F10B4F">
        <w:t xml:space="preserve">    candidateCellInfoListSN         </w:t>
      </w:r>
      <w:r w:rsidRPr="00F10B4F">
        <w:rPr>
          <w:color w:val="993366"/>
        </w:rPr>
        <w:t>OCTET</w:t>
      </w:r>
      <w:r w:rsidRPr="00F10B4F">
        <w:t xml:space="preserve"> </w:t>
      </w:r>
      <w:r w:rsidRPr="00F10B4F">
        <w:rPr>
          <w:color w:val="993366"/>
        </w:rPr>
        <w:t>STRING</w:t>
      </w:r>
      <w:r w:rsidRPr="00F10B4F">
        <w:t xml:space="preserve"> (CONTAINING MeasResultList2NR)                       </w:t>
      </w:r>
      <w:r w:rsidRPr="00F10B4F">
        <w:rPr>
          <w:color w:val="993366"/>
        </w:rPr>
        <w:t>OPTIONAL</w:t>
      </w:r>
      <w:r w:rsidRPr="00F10B4F">
        <w:t>,</w:t>
      </w:r>
    </w:p>
    <w:p w14:paraId="19F32BA4" w14:textId="77777777" w:rsidR="002613F7" w:rsidRPr="00F10B4F" w:rsidRDefault="002613F7" w:rsidP="002613F7">
      <w:pPr>
        <w:pStyle w:val="PL"/>
      </w:pPr>
      <w:r w:rsidRPr="00F10B4F">
        <w:t xml:space="preserve">    measResultCellListSFTD-NR       MeasResultCellListSFTD-NR                                         </w:t>
      </w:r>
      <w:r w:rsidRPr="00F10B4F">
        <w:rPr>
          <w:color w:val="993366"/>
        </w:rPr>
        <w:t>OPTIONAL</w:t>
      </w:r>
      <w:r w:rsidRPr="00F10B4F">
        <w:t>,</w:t>
      </w:r>
    </w:p>
    <w:p w14:paraId="20DDFF3B" w14:textId="77777777" w:rsidR="002613F7" w:rsidRPr="00F10B4F" w:rsidRDefault="002613F7" w:rsidP="002613F7">
      <w:pPr>
        <w:pStyle w:val="PL"/>
      </w:pPr>
      <w:r w:rsidRPr="00F10B4F">
        <w:t xml:space="preserve">    scgFailureInfo                  </w:t>
      </w:r>
      <w:r w:rsidRPr="00F10B4F">
        <w:rPr>
          <w:color w:val="993366"/>
        </w:rPr>
        <w:t>SEQUENCE</w:t>
      </w:r>
      <w:r w:rsidRPr="00F10B4F">
        <w:t xml:space="preserve"> {</w:t>
      </w:r>
    </w:p>
    <w:p w14:paraId="7F954D4D" w14:textId="77777777" w:rsidR="002613F7" w:rsidRPr="00F10B4F" w:rsidRDefault="002613F7" w:rsidP="002613F7">
      <w:pPr>
        <w:pStyle w:val="PL"/>
      </w:pPr>
      <w:r w:rsidRPr="00F10B4F">
        <w:t xml:space="preserve">        failureType                     </w:t>
      </w:r>
      <w:r w:rsidRPr="00F10B4F">
        <w:rPr>
          <w:color w:val="993366"/>
        </w:rPr>
        <w:t>ENUMERATED</w:t>
      </w:r>
      <w:r w:rsidRPr="00F10B4F">
        <w:t xml:space="preserve"> { t310-Expiry, randomAccessProblem,</w:t>
      </w:r>
    </w:p>
    <w:p w14:paraId="1DC37F22" w14:textId="77777777" w:rsidR="002613F7" w:rsidRPr="00F10B4F" w:rsidRDefault="002613F7" w:rsidP="002613F7">
      <w:pPr>
        <w:pStyle w:val="PL"/>
      </w:pPr>
      <w:r w:rsidRPr="00F10B4F">
        <w:t xml:space="preserve">                                                     rlc-MaxNumRetx, synchReconfigFailure-SCG,</w:t>
      </w:r>
    </w:p>
    <w:p w14:paraId="6FF0EE13" w14:textId="77777777" w:rsidR="002613F7" w:rsidRPr="00F10B4F" w:rsidRDefault="002613F7" w:rsidP="002613F7">
      <w:pPr>
        <w:pStyle w:val="PL"/>
      </w:pPr>
      <w:r w:rsidRPr="00F10B4F">
        <w:t xml:space="preserve">                                                     scg-reconfigFailure,</w:t>
      </w:r>
    </w:p>
    <w:p w14:paraId="08EA4DFC" w14:textId="77777777" w:rsidR="002613F7" w:rsidRPr="00F10B4F" w:rsidRDefault="002613F7" w:rsidP="002613F7">
      <w:pPr>
        <w:pStyle w:val="PL"/>
      </w:pPr>
      <w:r w:rsidRPr="00F10B4F">
        <w:t xml:space="preserve">                                                     srb3-IntegrityFailure},</w:t>
      </w:r>
    </w:p>
    <w:p w14:paraId="1FBE726C" w14:textId="77777777" w:rsidR="002613F7" w:rsidRPr="00F10B4F" w:rsidRDefault="002613F7" w:rsidP="002613F7">
      <w:pPr>
        <w:pStyle w:val="PL"/>
      </w:pPr>
      <w:r w:rsidRPr="00F10B4F">
        <w:t xml:space="preserve">        measResultSCG                   </w:t>
      </w:r>
      <w:r w:rsidRPr="00F10B4F">
        <w:rPr>
          <w:color w:val="993366"/>
        </w:rPr>
        <w:t>OCTET</w:t>
      </w:r>
      <w:r w:rsidRPr="00F10B4F">
        <w:t xml:space="preserve"> </w:t>
      </w:r>
      <w:r w:rsidRPr="00F10B4F">
        <w:rPr>
          <w:color w:val="993366"/>
        </w:rPr>
        <w:t>STRING</w:t>
      </w:r>
      <w:r w:rsidRPr="00F10B4F">
        <w:t xml:space="preserve"> (CONTAINING MeasResultSCG-Failure)</w:t>
      </w:r>
    </w:p>
    <w:p w14:paraId="683863B6" w14:textId="77777777" w:rsidR="002613F7" w:rsidRPr="00F10B4F" w:rsidRDefault="002613F7" w:rsidP="002613F7">
      <w:pPr>
        <w:pStyle w:val="PL"/>
      </w:pPr>
      <w:r w:rsidRPr="00F10B4F">
        <w:t xml:space="preserve">    }                                                                                                 </w:t>
      </w:r>
      <w:r w:rsidRPr="00F10B4F">
        <w:rPr>
          <w:color w:val="993366"/>
        </w:rPr>
        <w:t>OPTIONAL</w:t>
      </w:r>
      <w:r w:rsidRPr="00F10B4F">
        <w:t>,</w:t>
      </w:r>
    </w:p>
    <w:p w14:paraId="56562C16" w14:textId="77777777" w:rsidR="002613F7" w:rsidRPr="00F10B4F" w:rsidRDefault="002613F7" w:rsidP="002613F7">
      <w:pPr>
        <w:pStyle w:val="PL"/>
      </w:pPr>
      <w:r w:rsidRPr="00F10B4F">
        <w:t xml:space="preserve">    configRestrictInfo              ConfigRestrictInfoSCG                                             </w:t>
      </w:r>
      <w:r w:rsidRPr="00F10B4F">
        <w:rPr>
          <w:color w:val="993366"/>
        </w:rPr>
        <w:t>OPTIONAL</w:t>
      </w:r>
      <w:r w:rsidRPr="00F10B4F">
        <w:t>,</w:t>
      </w:r>
    </w:p>
    <w:p w14:paraId="42E62235" w14:textId="77777777" w:rsidR="002613F7" w:rsidRPr="00F10B4F" w:rsidRDefault="002613F7" w:rsidP="002613F7">
      <w:pPr>
        <w:pStyle w:val="PL"/>
      </w:pPr>
      <w:r w:rsidRPr="00F10B4F">
        <w:t xml:space="preserve">    drx-InfoMCG                     DRX-Info                                                          </w:t>
      </w:r>
      <w:r w:rsidRPr="00F10B4F">
        <w:rPr>
          <w:color w:val="993366"/>
        </w:rPr>
        <w:t>OPTIONAL</w:t>
      </w:r>
      <w:r w:rsidRPr="00F10B4F">
        <w:t>,</w:t>
      </w:r>
    </w:p>
    <w:p w14:paraId="11BB1968" w14:textId="77777777" w:rsidR="002613F7" w:rsidRPr="00F10B4F" w:rsidRDefault="002613F7" w:rsidP="002613F7">
      <w:pPr>
        <w:pStyle w:val="PL"/>
      </w:pPr>
      <w:r w:rsidRPr="00F10B4F">
        <w:t xml:space="preserve">    measConfigMN                    MeasConfigMN                                                      </w:t>
      </w:r>
      <w:r w:rsidRPr="00F10B4F">
        <w:rPr>
          <w:color w:val="993366"/>
        </w:rPr>
        <w:t>OPTIONAL</w:t>
      </w:r>
      <w:r w:rsidRPr="00F10B4F">
        <w:t>,</w:t>
      </w:r>
    </w:p>
    <w:p w14:paraId="51CA6F91" w14:textId="77777777" w:rsidR="002613F7" w:rsidRPr="00F10B4F" w:rsidRDefault="002613F7" w:rsidP="002613F7">
      <w:pPr>
        <w:pStyle w:val="PL"/>
      </w:pPr>
      <w:r w:rsidRPr="00F10B4F">
        <w:t xml:space="preserve">    sourceConfigSCG                 </w:t>
      </w:r>
      <w:r w:rsidRPr="00F10B4F">
        <w:rPr>
          <w:color w:val="993366"/>
        </w:rPr>
        <w:t>OCTET</w:t>
      </w:r>
      <w:r w:rsidRPr="00F10B4F">
        <w:t xml:space="preserve"> </w:t>
      </w:r>
      <w:r w:rsidRPr="00F10B4F">
        <w:rPr>
          <w:color w:val="993366"/>
        </w:rPr>
        <w:t>STRING</w:t>
      </w:r>
      <w:r w:rsidRPr="00F10B4F">
        <w:t xml:space="preserve"> (CONTAINING RRCReconfiguration)                      </w:t>
      </w:r>
      <w:r w:rsidRPr="00F10B4F">
        <w:rPr>
          <w:color w:val="993366"/>
        </w:rPr>
        <w:t>OPTIONAL</w:t>
      </w:r>
      <w:r w:rsidRPr="00F10B4F">
        <w:t>,</w:t>
      </w:r>
    </w:p>
    <w:p w14:paraId="5E26DDC6" w14:textId="77777777" w:rsidR="002613F7" w:rsidRPr="00F10B4F" w:rsidRDefault="002613F7" w:rsidP="002613F7">
      <w:pPr>
        <w:pStyle w:val="PL"/>
      </w:pPr>
      <w:r w:rsidRPr="00F10B4F">
        <w:t xml:space="preserve">    scg-RB-Config                   </w:t>
      </w:r>
      <w:r w:rsidRPr="00F10B4F">
        <w:rPr>
          <w:color w:val="993366"/>
        </w:rPr>
        <w:t>OCTET</w:t>
      </w:r>
      <w:r w:rsidRPr="00F10B4F">
        <w:t xml:space="preserve"> </w:t>
      </w:r>
      <w:r w:rsidRPr="00F10B4F">
        <w:rPr>
          <w:color w:val="993366"/>
        </w:rPr>
        <w:t>STRING</w:t>
      </w:r>
      <w:r w:rsidRPr="00F10B4F">
        <w:t xml:space="preserve"> (CONTAINING RadioBearerConfig)                       </w:t>
      </w:r>
      <w:r w:rsidRPr="00F10B4F">
        <w:rPr>
          <w:color w:val="993366"/>
        </w:rPr>
        <w:t>OPTIONAL</w:t>
      </w:r>
      <w:r w:rsidRPr="00F10B4F">
        <w:t>,</w:t>
      </w:r>
    </w:p>
    <w:p w14:paraId="1416D571" w14:textId="77777777" w:rsidR="002613F7" w:rsidRPr="00F10B4F" w:rsidRDefault="002613F7" w:rsidP="002613F7">
      <w:pPr>
        <w:pStyle w:val="PL"/>
      </w:pPr>
      <w:r w:rsidRPr="00F10B4F">
        <w:t xml:space="preserve">    mcg-RB-Config                   </w:t>
      </w:r>
      <w:r w:rsidRPr="00F10B4F">
        <w:rPr>
          <w:color w:val="993366"/>
        </w:rPr>
        <w:t>OCTET</w:t>
      </w:r>
      <w:r w:rsidRPr="00F10B4F">
        <w:t xml:space="preserve"> </w:t>
      </w:r>
      <w:r w:rsidRPr="00F10B4F">
        <w:rPr>
          <w:color w:val="993366"/>
        </w:rPr>
        <w:t>STRING</w:t>
      </w:r>
      <w:r w:rsidRPr="00F10B4F">
        <w:t xml:space="preserve"> (CONTAINING RadioBearerConfig)                       </w:t>
      </w:r>
      <w:r w:rsidRPr="00F10B4F">
        <w:rPr>
          <w:color w:val="993366"/>
        </w:rPr>
        <w:t>OPTIONAL</w:t>
      </w:r>
      <w:r w:rsidRPr="00F10B4F">
        <w:t>,</w:t>
      </w:r>
    </w:p>
    <w:p w14:paraId="4B0701BA" w14:textId="77777777" w:rsidR="002613F7" w:rsidRPr="00F10B4F" w:rsidRDefault="002613F7" w:rsidP="002613F7">
      <w:pPr>
        <w:pStyle w:val="PL"/>
      </w:pPr>
      <w:r w:rsidRPr="00F10B4F">
        <w:t xml:space="preserve">    mrdc-AssistanceInfo             MRDC-AssistanceInfo                                               </w:t>
      </w:r>
      <w:r w:rsidRPr="00F10B4F">
        <w:rPr>
          <w:color w:val="993366"/>
        </w:rPr>
        <w:t>OPTIONAL</w:t>
      </w:r>
      <w:r w:rsidRPr="00F10B4F">
        <w:t>,</w:t>
      </w:r>
    </w:p>
    <w:p w14:paraId="66DA26D1" w14:textId="77777777" w:rsidR="002613F7" w:rsidRPr="00F10B4F" w:rsidRDefault="002613F7" w:rsidP="002613F7">
      <w:pPr>
        <w:pStyle w:val="PL"/>
      </w:pPr>
      <w:r w:rsidRPr="00F10B4F">
        <w:t xml:space="preserve">    nonCriticalExtension            CG-ConfigInfo-v1540-IEs                                           </w:t>
      </w:r>
      <w:r w:rsidRPr="00F10B4F">
        <w:rPr>
          <w:color w:val="993366"/>
        </w:rPr>
        <w:t>OPTIONAL</w:t>
      </w:r>
    </w:p>
    <w:p w14:paraId="5A100F7E" w14:textId="77777777" w:rsidR="002613F7" w:rsidRPr="00F10B4F" w:rsidRDefault="002613F7" w:rsidP="002613F7">
      <w:pPr>
        <w:pStyle w:val="PL"/>
      </w:pPr>
      <w:r w:rsidRPr="00F10B4F">
        <w:t>}</w:t>
      </w:r>
    </w:p>
    <w:p w14:paraId="352F405F" w14:textId="77777777" w:rsidR="002613F7" w:rsidRPr="00F10B4F" w:rsidRDefault="002613F7" w:rsidP="002613F7">
      <w:pPr>
        <w:pStyle w:val="PL"/>
      </w:pPr>
    </w:p>
    <w:p w14:paraId="70C5500E" w14:textId="77777777" w:rsidR="002613F7" w:rsidRPr="00F10B4F" w:rsidRDefault="002613F7" w:rsidP="002613F7">
      <w:pPr>
        <w:pStyle w:val="PL"/>
      </w:pPr>
      <w:r w:rsidRPr="00F10B4F">
        <w:t xml:space="preserve">CG-ConfigInfo-v1540-IEs ::=     </w:t>
      </w:r>
      <w:r w:rsidRPr="00F10B4F">
        <w:rPr>
          <w:color w:val="993366"/>
        </w:rPr>
        <w:t>SEQUENCE</w:t>
      </w:r>
      <w:r w:rsidRPr="00F10B4F">
        <w:t xml:space="preserve"> {</w:t>
      </w:r>
    </w:p>
    <w:p w14:paraId="5C9D173B" w14:textId="77777777" w:rsidR="002613F7" w:rsidRPr="00F10B4F" w:rsidRDefault="002613F7" w:rsidP="002613F7">
      <w:pPr>
        <w:pStyle w:val="PL"/>
      </w:pPr>
      <w:r w:rsidRPr="00F10B4F">
        <w:t xml:space="preserve">    ph-InfoMCG                      PH-TypeListMCG                                                    </w:t>
      </w:r>
      <w:r w:rsidRPr="00F10B4F">
        <w:rPr>
          <w:color w:val="993366"/>
        </w:rPr>
        <w:t>OPTIONAL</w:t>
      </w:r>
      <w:r w:rsidRPr="00F10B4F">
        <w:t>,</w:t>
      </w:r>
    </w:p>
    <w:p w14:paraId="11910CE0" w14:textId="77777777" w:rsidR="002613F7" w:rsidRPr="00F10B4F" w:rsidRDefault="002613F7" w:rsidP="002613F7">
      <w:pPr>
        <w:pStyle w:val="PL"/>
      </w:pPr>
      <w:r w:rsidRPr="00F10B4F">
        <w:t xml:space="preserve">    measResultReportCGI             </w:t>
      </w:r>
      <w:r w:rsidRPr="00F10B4F">
        <w:rPr>
          <w:color w:val="993366"/>
        </w:rPr>
        <w:t>SEQUENCE</w:t>
      </w:r>
      <w:r w:rsidRPr="00F10B4F">
        <w:t xml:space="preserve"> {</w:t>
      </w:r>
    </w:p>
    <w:p w14:paraId="04A7AA12" w14:textId="77777777" w:rsidR="002613F7" w:rsidRPr="00F10B4F" w:rsidRDefault="002613F7" w:rsidP="002613F7">
      <w:pPr>
        <w:pStyle w:val="PL"/>
      </w:pPr>
      <w:r w:rsidRPr="00F10B4F">
        <w:t xml:space="preserve">        ssbFrequency                    ARFCN-ValueNR,</w:t>
      </w:r>
    </w:p>
    <w:p w14:paraId="2F342CF6" w14:textId="77777777" w:rsidR="002613F7" w:rsidRPr="00F10B4F" w:rsidRDefault="002613F7" w:rsidP="002613F7">
      <w:pPr>
        <w:pStyle w:val="PL"/>
      </w:pPr>
      <w:r w:rsidRPr="00F10B4F">
        <w:t xml:space="preserve">        cellForWhichToReportCGI         PhysCellId,</w:t>
      </w:r>
    </w:p>
    <w:p w14:paraId="7FADAA96" w14:textId="77777777" w:rsidR="002613F7" w:rsidRPr="00F10B4F" w:rsidRDefault="002613F7" w:rsidP="002613F7">
      <w:pPr>
        <w:pStyle w:val="PL"/>
      </w:pPr>
      <w:r w:rsidRPr="00F10B4F">
        <w:t xml:space="preserve">        cgi-Info                        CGI-InfoNR</w:t>
      </w:r>
    </w:p>
    <w:p w14:paraId="447638CC" w14:textId="77777777" w:rsidR="002613F7" w:rsidRPr="00F10B4F" w:rsidRDefault="002613F7" w:rsidP="002613F7">
      <w:pPr>
        <w:pStyle w:val="PL"/>
      </w:pPr>
      <w:r w:rsidRPr="00F10B4F">
        <w:t xml:space="preserve">    }                                                                                                 </w:t>
      </w:r>
      <w:r w:rsidRPr="00F10B4F">
        <w:rPr>
          <w:color w:val="993366"/>
        </w:rPr>
        <w:t>OPTIONAL</w:t>
      </w:r>
      <w:r w:rsidRPr="00F10B4F">
        <w:t>,</w:t>
      </w:r>
    </w:p>
    <w:p w14:paraId="066DD124" w14:textId="77777777" w:rsidR="002613F7" w:rsidRPr="00F10B4F" w:rsidRDefault="002613F7" w:rsidP="002613F7">
      <w:pPr>
        <w:pStyle w:val="PL"/>
      </w:pPr>
      <w:r w:rsidRPr="00F10B4F">
        <w:t xml:space="preserve">    nonCriticalExtension            CG-ConfigInfo-v1560-IEs                                           </w:t>
      </w:r>
      <w:r w:rsidRPr="00F10B4F">
        <w:rPr>
          <w:color w:val="993366"/>
        </w:rPr>
        <w:t>OPTIONAL</w:t>
      </w:r>
    </w:p>
    <w:p w14:paraId="3DFCFC30" w14:textId="77777777" w:rsidR="002613F7" w:rsidRPr="00F10B4F" w:rsidRDefault="002613F7" w:rsidP="002613F7">
      <w:pPr>
        <w:pStyle w:val="PL"/>
      </w:pPr>
      <w:r w:rsidRPr="00F10B4F">
        <w:t>}</w:t>
      </w:r>
    </w:p>
    <w:p w14:paraId="2D639A6D" w14:textId="77777777" w:rsidR="002613F7" w:rsidRPr="00F10B4F" w:rsidRDefault="002613F7" w:rsidP="002613F7">
      <w:pPr>
        <w:pStyle w:val="PL"/>
      </w:pPr>
    </w:p>
    <w:p w14:paraId="61280B08" w14:textId="77777777" w:rsidR="002613F7" w:rsidRPr="00F10B4F" w:rsidRDefault="002613F7" w:rsidP="002613F7">
      <w:pPr>
        <w:pStyle w:val="PL"/>
      </w:pPr>
      <w:r w:rsidRPr="00F10B4F">
        <w:t xml:space="preserve">CG-ConfigInfo-v1560-IEs ::=  </w:t>
      </w:r>
      <w:r w:rsidRPr="00F10B4F">
        <w:rPr>
          <w:color w:val="993366"/>
        </w:rPr>
        <w:t>SEQUENCE</w:t>
      </w:r>
      <w:r w:rsidRPr="00F10B4F">
        <w:t xml:space="preserve"> {</w:t>
      </w:r>
    </w:p>
    <w:p w14:paraId="583C1E07" w14:textId="77777777" w:rsidR="002613F7" w:rsidRPr="00F10B4F" w:rsidRDefault="002613F7" w:rsidP="002613F7">
      <w:pPr>
        <w:pStyle w:val="PL"/>
      </w:pPr>
      <w:r w:rsidRPr="00F10B4F">
        <w:t xml:space="preserve">    candidateCellInfoListMN-EUTRA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1558D082" w14:textId="77777777" w:rsidR="002613F7" w:rsidRPr="00F10B4F" w:rsidRDefault="002613F7" w:rsidP="002613F7">
      <w:pPr>
        <w:pStyle w:val="PL"/>
      </w:pPr>
      <w:r w:rsidRPr="00F10B4F">
        <w:t xml:space="preserve">    candidateCellInfoListSN-EUTRA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0B43B62A" w14:textId="77777777" w:rsidR="002613F7" w:rsidRPr="00F10B4F" w:rsidRDefault="002613F7" w:rsidP="002613F7">
      <w:pPr>
        <w:pStyle w:val="PL"/>
      </w:pPr>
      <w:r w:rsidRPr="00F10B4F">
        <w:t xml:space="preserve">    sourceConfigSCG-EUTRA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3FB01FCE" w14:textId="77777777" w:rsidR="002613F7" w:rsidRPr="00F10B4F" w:rsidRDefault="002613F7" w:rsidP="002613F7">
      <w:pPr>
        <w:pStyle w:val="PL"/>
      </w:pPr>
      <w:r w:rsidRPr="00F10B4F">
        <w:t xml:space="preserve">    scgFailureInfoEUTRA                 </w:t>
      </w:r>
      <w:r w:rsidRPr="00F10B4F">
        <w:rPr>
          <w:color w:val="993366"/>
        </w:rPr>
        <w:t>SEQUENCE</w:t>
      </w:r>
      <w:r w:rsidRPr="00F10B4F">
        <w:t xml:space="preserve"> {</w:t>
      </w:r>
    </w:p>
    <w:p w14:paraId="62C104AA" w14:textId="77777777" w:rsidR="002613F7" w:rsidRPr="00F10B4F" w:rsidRDefault="002613F7" w:rsidP="002613F7">
      <w:pPr>
        <w:pStyle w:val="PL"/>
      </w:pPr>
      <w:r w:rsidRPr="00F10B4F">
        <w:t xml:space="preserve">        failureTypeEUTRA                    </w:t>
      </w:r>
      <w:r w:rsidRPr="00F10B4F">
        <w:rPr>
          <w:color w:val="993366"/>
        </w:rPr>
        <w:t>ENUMERATED</w:t>
      </w:r>
      <w:r w:rsidRPr="00F10B4F">
        <w:t xml:space="preserve"> { t313-Expiry, randomAccessProblem,</w:t>
      </w:r>
    </w:p>
    <w:p w14:paraId="21DCDE01" w14:textId="77777777" w:rsidR="002613F7" w:rsidRPr="00F10B4F" w:rsidRDefault="002613F7" w:rsidP="002613F7">
      <w:pPr>
        <w:pStyle w:val="PL"/>
      </w:pPr>
      <w:r w:rsidRPr="00F10B4F">
        <w:t xml:space="preserve">                                                    rlc-MaxNumRetx, scg-ChangeFailure},</w:t>
      </w:r>
    </w:p>
    <w:p w14:paraId="313D8396" w14:textId="77777777" w:rsidR="002613F7" w:rsidRPr="00F10B4F" w:rsidRDefault="002613F7" w:rsidP="002613F7">
      <w:pPr>
        <w:pStyle w:val="PL"/>
      </w:pPr>
      <w:r w:rsidRPr="00F10B4F">
        <w:t xml:space="preserve">        measResultSCG-EUTRA                 </w:t>
      </w:r>
      <w:r w:rsidRPr="00F10B4F">
        <w:rPr>
          <w:color w:val="993366"/>
        </w:rPr>
        <w:t>OCTET</w:t>
      </w:r>
      <w:r w:rsidRPr="00F10B4F">
        <w:t xml:space="preserve"> </w:t>
      </w:r>
      <w:r w:rsidRPr="00F10B4F">
        <w:rPr>
          <w:color w:val="993366"/>
        </w:rPr>
        <w:t>STRING</w:t>
      </w:r>
    </w:p>
    <w:p w14:paraId="1FEDE650" w14:textId="77777777" w:rsidR="002613F7" w:rsidRPr="00F10B4F" w:rsidRDefault="002613F7" w:rsidP="002613F7">
      <w:pPr>
        <w:pStyle w:val="PL"/>
      </w:pPr>
      <w:r w:rsidRPr="00F10B4F">
        <w:t xml:space="preserve">    }                                                                                                 </w:t>
      </w:r>
      <w:r w:rsidRPr="00F10B4F">
        <w:rPr>
          <w:color w:val="993366"/>
        </w:rPr>
        <w:t>OPTIONAL</w:t>
      </w:r>
      <w:r w:rsidRPr="00F10B4F">
        <w:t>,</w:t>
      </w:r>
    </w:p>
    <w:p w14:paraId="04A95638" w14:textId="77777777" w:rsidR="002613F7" w:rsidRPr="00F10B4F" w:rsidRDefault="002613F7" w:rsidP="002613F7">
      <w:pPr>
        <w:pStyle w:val="PL"/>
      </w:pPr>
      <w:r w:rsidRPr="00F10B4F">
        <w:t xml:space="preserve">    drx-ConfigMCG                       DRX-Config                                                    </w:t>
      </w:r>
      <w:r w:rsidRPr="00F10B4F">
        <w:rPr>
          <w:color w:val="993366"/>
        </w:rPr>
        <w:t>OPTIONAL</w:t>
      </w:r>
      <w:r w:rsidRPr="00F10B4F">
        <w:t>,</w:t>
      </w:r>
    </w:p>
    <w:p w14:paraId="6F5D5CEF" w14:textId="77777777" w:rsidR="002613F7" w:rsidRPr="00F10B4F" w:rsidRDefault="002613F7" w:rsidP="002613F7">
      <w:pPr>
        <w:pStyle w:val="PL"/>
      </w:pPr>
      <w:r w:rsidRPr="00F10B4F">
        <w:t xml:space="preserve">    measResultReportCGI-EUTRA               </w:t>
      </w:r>
      <w:r w:rsidRPr="00F10B4F">
        <w:rPr>
          <w:color w:val="993366"/>
        </w:rPr>
        <w:t>SEQUENCE</w:t>
      </w:r>
      <w:r w:rsidRPr="00F10B4F">
        <w:t xml:space="preserve"> {</w:t>
      </w:r>
    </w:p>
    <w:p w14:paraId="6BC33EAC" w14:textId="77777777" w:rsidR="002613F7" w:rsidRPr="00F10B4F" w:rsidRDefault="002613F7" w:rsidP="002613F7">
      <w:pPr>
        <w:pStyle w:val="PL"/>
      </w:pPr>
      <w:r w:rsidRPr="00F10B4F">
        <w:t xml:space="preserve">        eutraFrequency                      ARFCN-ValueEUTRA,</w:t>
      </w:r>
    </w:p>
    <w:p w14:paraId="3C484472" w14:textId="77777777" w:rsidR="002613F7" w:rsidRPr="00F10B4F" w:rsidRDefault="002613F7" w:rsidP="002613F7">
      <w:pPr>
        <w:pStyle w:val="PL"/>
      </w:pPr>
      <w:r w:rsidRPr="00F10B4F">
        <w:t xml:space="preserve">        cellForWhichToReportCGI-EUTRA           EUTRA-PhysCellId,</w:t>
      </w:r>
    </w:p>
    <w:p w14:paraId="3B769BE9" w14:textId="77777777" w:rsidR="002613F7" w:rsidRPr="00F10B4F" w:rsidRDefault="002613F7" w:rsidP="002613F7">
      <w:pPr>
        <w:pStyle w:val="PL"/>
      </w:pPr>
      <w:r w:rsidRPr="00F10B4F">
        <w:t xml:space="preserve">        cgi-InfoEUTRA                           CGI-InfoEUTRA</w:t>
      </w:r>
    </w:p>
    <w:p w14:paraId="504812F5" w14:textId="77777777" w:rsidR="002613F7" w:rsidRPr="00F10B4F" w:rsidRDefault="002613F7" w:rsidP="002613F7">
      <w:pPr>
        <w:pStyle w:val="PL"/>
      </w:pPr>
      <w:r w:rsidRPr="00F10B4F">
        <w:t xml:space="preserve">    }                                                                                                 </w:t>
      </w:r>
      <w:r w:rsidRPr="00F10B4F">
        <w:rPr>
          <w:color w:val="993366"/>
        </w:rPr>
        <w:t>OPTIONAL</w:t>
      </w:r>
      <w:r w:rsidRPr="00F10B4F">
        <w:t>,</w:t>
      </w:r>
    </w:p>
    <w:p w14:paraId="780C2E9F" w14:textId="77777777" w:rsidR="002613F7" w:rsidRPr="00F10B4F" w:rsidRDefault="002613F7" w:rsidP="002613F7">
      <w:pPr>
        <w:pStyle w:val="PL"/>
      </w:pPr>
      <w:r w:rsidRPr="00F10B4F">
        <w:lastRenderedPageBreak/>
        <w:t xml:space="preserve">    measResultCellListSFTD-EUTRA        MeasResultCellListSFTD-EUTRA                                  </w:t>
      </w:r>
      <w:r w:rsidRPr="00F10B4F">
        <w:rPr>
          <w:color w:val="993366"/>
        </w:rPr>
        <w:t>OPTIONAL</w:t>
      </w:r>
      <w:r w:rsidRPr="00F10B4F">
        <w:t>,</w:t>
      </w:r>
    </w:p>
    <w:p w14:paraId="06658001" w14:textId="77777777" w:rsidR="002613F7" w:rsidRPr="00F10B4F" w:rsidRDefault="002613F7" w:rsidP="002613F7">
      <w:pPr>
        <w:pStyle w:val="PL"/>
      </w:pPr>
      <w:r w:rsidRPr="00F10B4F">
        <w:t xml:space="preserve">    fr-InfoListMCG                      FR-InfoList                                                   </w:t>
      </w:r>
      <w:r w:rsidRPr="00F10B4F">
        <w:rPr>
          <w:color w:val="993366"/>
        </w:rPr>
        <w:t>OPTIONAL</w:t>
      </w:r>
      <w:r w:rsidRPr="00F10B4F">
        <w:t>,</w:t>
      </w:r>
    </w:p>
    <w:p w14:paraId="7EEC4BC0" w14:textId="77777777" w:rsidR="002613F7" w:rsidRPr="00F10B4F" w:rsidRDefault="002613F7" w:rsidP="002613F7">
      <w:pPr>
        <w:pStyle w:val="PL"/>
      </w:pPr>
      <w:r w:rsidRPr="00F10B4F">
        <w:t xml:space="preserve">    nonCriticalExtension                CG-ConfigInfo-v1570-IEs                                       </w:t>
      </w:r>
      <w:r w:rsidRPr="00F10B4F">
        <w:rPr>
          <w:color w:val="993366"/>
        </w:rPr>
        <w:t>OPTIONAL</w:t>
      </w:r>
    </w:p>
    <w:p w14:paraId="4A22F717" w14:textId="77777777" w:rsidR="002613F7" w:rsidRPr="00F10B4F" w:rsidRDefault="002613F7" w:rsidP="002613F7">
      <w:pPr>
        <w:pStyle w:val="PL"/>
      </w:pPr>
      <w:r w:rsidRPr="00F10B4F">
        <w:t>}</w:t>
      </w:r>
    </w:p>
    <w:p w14:paraId="3A6E0E63" w14:textId="77777777" w:rsidR="002613F7" w:rsidRPr="00F10B4F" w:rsidRDefault="002613F7" w:rsidP="002613F7">
      <w:pPr>
        <w:pStyle w:val="PL"/>
      </w:pPr>
    </w:p>
    <w:p w14:paraId="2B2ACE6C" w14:textId="77777777" w:rsidR="002613F7" w:rsidRPr="00F10B4F" w:rsidRDefault="002613F7" w:rsidP="002613F7">
      <w:pPr>
        <w:pStyle w:val="PL"/>
      </w:pPr>
      <w:r w:rsidRPr="00F10B4F">
        <w:t xml:space="preserve">CG-ConfigInfo-v1570-IEs ::=  </w:t>
      </w:r>
      <w:r w:rsidRPr="00F10B4F">
        <w:rPr>
          <w:color w:val="993366"/>
        </w:rPr>
        <w:t>SEQUENCE</w:t>
      </w:r>
      <w:r w:rsidRPr="00F10B4F">
        <w:t xml:space="preserve"> {</w:t>
      </w:r>
    </w:p>
    <w:p w14:paraId="243DD2A3" w14:textId="77777777" w:rsidR="002613F7" w:rsidRPr="00F10B4F" w:rsidRDefault="002613F7" w:rsidP="002613F7">
      <w:pPr>
        <w:pStyle w:val="PL"/>
      </w:pPr>
      <w:r w:rsidRPr="00F10B4F">
        <w:t xml:space="preserve">    sftdFrequencyList-NR                SFTD-FrequencyList-NR                                         </w:t>
      </w:r>
      <w:r w:rsidRPr="00F10B4F">
        <w:rPr>
          <w:color w:val="993366"/>
        </w:rPr>
        <w:t>OPTIONAL</w:t>
      </w:r>
      <w:r w:rsidRPr="00F10B4F">
        <w:t>,</w:t>
      </w:r>
    </w:p>
    <w:p w14:paraId="72C6830A" w14:textId="77777777" w:rsidR="002613F7" w:rsidRPr="00F10B4F" w:rsidRDefault="002613F7" w:rsidP="002613F7">
      <w:pPr>
        <w:pStyle w:val="PL"/>
      </w:pPr>
      <w:r w:rsidRPr="00F10B4F">
        <w:t xml:space="preserve">    sftdFrequencyList-EUTRA             SFTD-FrequencyList-EUTRA                                      </w:t>
      </w:r>
      <w:r w:rsidRPr="00F10B4F">
        <w:rPr>
          <w:color w:val="993366"/>
        </w:rPr>
        <w:t>OPTIONAL</w:t>
      </w:r>
      <w:r w:rsidRPr="00F10B4F">
        <w:t>,</w:t>
      </w:r>
    </w:p>
    <w:p w14:paraId="449E0FF1" w14:textId="77777777" w:rsidR="002613F7" w:rsidRPr="00F10B4F" w:rsidRDefault="002613F7" w:rsidP="002613F7">
      <w:pPr>
        <w:pStyle w:val="PL"/>
      </w:pPr>
      <w:r w:rsidRPr="00F10B4F">
        <w:t xml:space="preserve">    nonCriticalExtension                CG-ConfigInfo-v1590-IEs                                       </w:t>
      </w:r>
      <w:r w:rsidRPr="00F10B4F">
        <w:rPr>
          <w:color w:val="993366"/>
        </w:rPr>
        <w:t>OPTIONAL</w:t>
      </w:r>
    </w:p>
    <w:p w14:paraId="7ED66D62" w14:textId="77777777" w:rsidR="002613F7" w:rsidRPr="00F10B4F" w:rsidRDefault="002613F7" w:rsidP="002613F7">
      <w:pPr>
        <w:pStyle w:val="PL"/>
      </w:pPr>
      <w:r w:rsidRPr="00F10B4F">
        <w:t>}</w:t>
      </w:r>
    </w:p>
    <w:p w14:paraId="032F4AD5" w14:textId="77777777" w:rsidR="002613F7" w:rsidRPr="00F10B4F" w:rsidRDefault="002613F7" w:rsidP="002613F7">
      <w:pPr>
        <w:pStyle w:val="PL"/>
      </w:pPr>
    </w:p>
    <w:p w14:paraId="4856752A" w14:textId="77777777" w:rsidR="002613F7" w:rsidRPr="00F10B4F" w:rsidRDefault="002613F7" w:rsidP="002613F7">
      <w:pPr>
        <w:pStyle w:val="PL"/>
      </w:pPr>
      <w:r w:rsidRPr="00F10B4F">
        <w:t xml:space="preserve">CG-ConfigInfo-v1590-IEs ::=  </w:t>
      </w:r>
      <w:r w:rsidRPr="00F10B4F">
        <w:rPr>
          <w:color w:val="993366"/>
        </w:rPr>
        <w:t>SEQUENCE</w:t>
      </w:r>
      <w:r w:rsidRPr="00F10B4F">
        <w:t xml:space="preserve"> {</w:t>
      </w:r>
    </w:p>
    <w:p w14:paraId="37D9B769" w14:textId="77777777" w:rsidR="002613F7" w:rsidRPr="00F10B4F" w:rsidRDefault="002613F7" w:rsidP="002613F7">
      <w:pPr>
        <w:pStyle w:val="PL"/>
      </w:pPr>
      <w:r w:rsidRPr="00F10B4F">
        <w:t xml:space="preserve">    servFrequenciesMN-NR            </w:t>
      </w:r>
      <w:r w:rsidRPr="00F10B4F">
        <w:rPr>
          <w:color w:val="993366"/>
        </w:rPr>
        <w:t>SEQUENCE</w:t>
      </w:r>
      <w:r w:rsidRPr="00F10B4F">
        <w:t xml:space="preserve"> (</w:t>
      </w:r>
      <w:r w:rsidRPr="00F10B4F">
        <w:rPr>
          <w:color w:val="993366"/>
        </w:rPr>
        <w:t>SIZE</w:t>
      </w:r>
      <w:r w:rsidRPr="00F10B4F">
        <w:t xml:space="preserve"> (1.. maxNrofServingCells-1))</w:t>
      </w:r>
      <w:r w:rsidRPr="00F10B4F">
        <w:rPr>
          <w:color w:val="993366"/>
        </w:rPr>
        <w:t xml:space="preserve"> OF</w:t>
      </w:r>
      <w:r w:rsidRPr="00F10B4F">
        <w:t xml:space="preserve">  ARFCN-ValueNR     </w:t>
      </w:r>
      <w:r w:rsidRPr="00F10B4F">
        <w:rPr>
          <w:color w:val="993366"/>
        </w:rPr>
        <w:t>OPTIONAL</w:t>
      </w:r>
      <w:r w:rsidRPr="00F10B4F">
        <w:t>,</w:t>
      </w:r>
    </w:p>
    <w:p w14:paraId="365DF7E2" w14:textId="77777777" w:rsidR="002613F7" w:rsidRPr="00F10B4F" w:rsidRDefault="002613F7" w:rsidP="002613F7">
      <w:pPr>
        <w:pStyle w:val="PL"/>
      </w:pPr>
      <w:r w:rsidRPr="00F10B4F">
        <w:t xml:space="preserve">    nonCriticalExtension            CG-ConfigInfo-v1610-IEs                                           </w:t>
      </w:r>
      <w:r w:rsidRPr="00F10B4F">
        <w:rPr>
          <w:color w:val="993366"/>
        </w:rPr>
        <w:t>OPTIONAL</w:t>
      </w:r>
    </w:p>
    <w:p w14:paraId="4DFB708B" w14:textId="77777777" w:rsidR="002613F7" w:rsidRPr="00F10B4F" w:rsidRDefault="002613F7" w:rsidP="002613F7">
      <w:pPr>
        <w:pStyle w:val="PL"/>
      </w:pPr>
      <w:r w:rsidRPr="00F10B4F">
        <w:t>}</w:t>
      </w:r>
    </w:p>
    <w:p w14:paraId="42195D5C" w14:textId="77777777" w:rsidR="002613F7" w:rsidRPr="00F10B4F" w:rsidRDefault="002613F7" w:rsidP="002613F7">
      <w:pPr>
        <w:pStyle w:val="PL"/>
      </w:pPr>
    </w:p>
    <w:p w14:paraId="621F7C98" w14:textId="77777777" w:rsidR="002613F7" w:rsidRPr="00F10B4F" w:rsidRDefault="002613F7" w:rsidP="002613F7">
      <w:pPr>
        <w:pStyle w:val="PL"/>
      </w:pPr>
      <w:r w:rsidRPr="00F10B4F">
        <w:t xml:space="preserve">CG-ConfigInfo-v1610-IEs ::=  </w:t>
      </w:r>
      <w:r w:rsidRPr="00F10B4F">
        <w:rPr>
          <w:color w:val="993366"/>
        </w:rPr>
        <w:t>SEQUENCE</w:t>
      </w:r>
      <w:r w:rsidRPr="00F10B4F">
        <w:t xml:space="preserve"> {</w:t>
      </w:r>
    </w:p>
    <w:p w14:paraId="6CFBBBD1" w14:textId="77777777" w:rsidR="002613F7" w:rsidRPr="00F10B4F" w:rsidRDefault="002613F7" w:rsidP="002613F7">
      <w:pPr>
        <w:pStyle w:val="PL"/>
      </w:pPr>
      <w:r w:rsidRPr="00F10B4F">
        <w:t xml:space="preserve">    drx-InfoMCG2                 DRX-Info2                                                            </w:t>
      </w:r>
      <w:r w:rsidRPr="00F10B4F">
        <w:rPr>
          <w:color w:val="993366"/>
        </w:rPr>
        <w:t>OPTIONAL</w:t>
      </w:r>
      <w:r w:rsidRPr="00F10B4F">
        <w:t>,</w:t>
      </w:r>
    </w:p>
    <w:p w14:paraId="106130A6" w14:textId="77777777" w:rsidR="002613F7" w:rsidRPr="00F10B4F" w:rsidRDefault="002613F7" w:rsidP="002613F7">
      <w:pPr>
        <w:pStyle w:val="PL"/>
      </w:pPr>
      <w:r w:rsidRPr="00F10B4F">
        <w:t xml:space="preserve">    alignedDRX-Indication        </w:t>
      </w:r>
      <w:r w:rsidRPr="00F10B4F">
        <w:rPr>
          <w:color w:val="993366"/>
        </w:rPr>
        <w:t>ENUMERATED</w:t>
      </w:r>
      <w:r w:rsidRPr="00F10B4F">
        <w:t xml:space="preserve"> {true}                                                    </w:t>
      </w:r>
      <w:r w:rsidRPr="00F10B4F">
        <w:rPr>
          <w:color w:val="993366"/>
        </w:rPr>
        <w:t>OPTIONAL</w:t>
      </w:r>
      <w:r w:rsidRPr="00F10B4F">
        <w:t>,</w:t>
      </w:r>
    </w:p>
    <w:p w14:paraId="7B93FD2F" w14:textId="77777777" w:rsidR="002613F7" w:rsidRPr="00F10B4F" w:rsidRDefault="002613F7" w:rsidP="002613F7">
      <w:pPr>
        <w:pStyle w:val="PL"/>
      </w:pPr>
      <w:r w:rsidRPr="00F10B4F">
        <w:t xml:space="preserve">    scgFailureInfo-r16                  </w:t>
      </w:r>
      <w:r w:rsidRPr="00F10B4F">
        <w:rPr>
          <w:color w:val="993366"/>
        </w:rPr>
        <w:t>SEQUENCE</w:t>
      </w:r>
      <w:r w:rsidRPr="00F10B4F">
        <w:t xml:space="preserve"> {</w:t>
      </w:r>
    </w:p>
    <w:p w14:paraId="7764ECB5" w14:textId="77777777" w:rsidR="002613F7" w:rsidRPr="00F10B4F" w:rsidRDefault="002613F7" w:rsidP="002613F7">
      <w:pPr>
        <w:pStyle w:val="PL"/>
      </w:pPr>
      <w:r w:rsidRPr="00F10B4F">
        <w:t xml:space="preserve">        failureType-r16                     </w:t>
      </w:r>
      <w:r w:rsidRPr="00F10B4F">
        <w:rPr>
          <w:color w:val="993366"/>
        </w:rPr>
        <w:t>ENUMERATED</w:t>
      </w:r>
      <w:r w:rsidRPr="00F10B4F">
        <w:t xml:space="preserve"> { </w:t>
      </w:r>
      <w:r w:rsidRPr="00F10B4F">
        <w:rPr>
          <w:rFonts w:eastAsia="Malgun Gothic"/>
        </w:rPr>
        <w:t>scg-lbtFailure-r16, beamFailureRecoveryFailure-r16,</w:t>
      </w:r>
    </w:p>
    <w:p w14:paraId="75D9C6AC" w14:textId="77777777" w:rsidR="002613F7" w:rsidRPr="00F10B4F" w:rsidRDefault="002613F7" w:rsidP="002613F7">
      <w:pPr>
        <w:pStyle w:val="PL"/>
      </w:pPr>
      <w:r w:rsidRPr="00F10B4F">
        <w:t xml:space="preserve">                                                         t312-Expiry-r16, bh-RLF-r16,</w:t>
      </w:r>
    </w:p>
    <w:p w14:paraId="3EA7BC7B" w14:textId="77777777" w:rsidR="002613F7" w:rsidRPr="00F10B4F" w:rsidRDefault="002613F7" w:rsidP="002613F7">
      <w:pPr>
        <w:pStyle w:val="PL"/>
      </w:pPr>
      <w:r w:rsidRPr="00F10B4F">
        <w:t xml:space="preserve">                                                         beamFailure-r17</w:t>
      </w:r>
      <w:r w:rsidRPr="00F10B4F">
        <w:rPr>
          <w:rFonts w:eastAsia="Malgun Gothic"/>
        </w:rPr>
        <w:t xml:space="preserve">, spare3, </w:t>
      </w:r>
      <w:r w:rsidRPr="00F10B4F">
        <w:t>spare2, spare1},</w:t>
      </w:r>
    </w:p>
    <w:p w14:paraId="43F6883C" w14:textId="77777777" w:rsidR="002613F7" w:rsidRPr="00F10B4F" w:rsidRDefault="002613F7" w:rsidP="002613F7">
      <w:pPr>
        <w:pStyle w:val="PL"/>
      </w:pPr>
      <w:r w:rsidRPr="00F10B4F">
        <w:t xml:space="preserve">        measResultSCG-r16                   </w:t>
      </w:r>
      <w:r w:rsidRPr="00F10B4F">
        <w:rPr>
          <w:color w:val="993366"/>
        </w:rPr>
        <w:t>OCTET</w:t>
      </w:r>
      <w:r w:rsidRPr="00F10B4F">
        <w:t xml:space="preserve"> </w:t>
      </w:r>
      <w:r w:rsidRPr="00F10B4F">
        <w:rPr>
          <w:color w:val="993366"/>
        </w:rPr>
        <w:t>STRING</w:t>
      </w:r>
      <w:r w:rsidRPr="00F10B4F">
        <w:t xml:space="preserve"> (CONTAINING MeasResultSCG-Failure)</w:t>
      </w:r>
    </w:p>
    <w:p w14:paraId="63D53F8F" w14:textId="77777777" w:rsidR="002613F7" w:rsidRPr="00F10B4F" w:rsidRDefault="002613F7" w:rsidP="002613F7">
      <w:pPr>
        <w:pStyle w:val="PL"/>
      </w:pPr>
      <w:r w:rsidRPr="00F10B4F">
        <w:t xml:space="preserve">    }                                                                                                 </w:t>
      </w:r>
      <w:r w:rsidRPr="00F10B4F">
        <w:rPr>
          <w:color w:val="993366"/>
        </w:rPr>
        <w:t>OPTIONAL</w:t>
      </w:r>
      <w:r w:rsidRPr="00F10B4F">
        <w:t>,</w:t>
      </w:r>
    </w:p>
    <w:p w14:paraId="06F44205" w14:textId="77777777" w:rsidR="002613F7" w:rsidRPr="00F10B4F" w:rsidRDefault="002613F7" w:rsidP="002613F7">
      <w:pPr>
        <w:pStyle w:val="PL"/>
      </w:pPr>
      <w:r w:rsidRPr="00F10B4F">
        <w:t xml:space="preserve">    dummy1                                  </w:t>
      </w:r>
      <w:r w:rsidRPr="00F10B4F">
        <w:rPr>
          <w:color w:val="993366"/>
        </w:rPr>
        <w:t>SEQUENCE</w:t>
      </w:r>
      <w:r w:rsidRPr="00F10B4F">
        <w:t xml:space="preserve"> {</w:t>
      </w:r>
    </w:p>
    <w:p w14:paraId="639570F6" w14:textId="77777777" w:rsidR="002613F7" w:rsidRPr="00F10B4F" w:rsidRDefault="002613F7" w:rsidP="002613F7">
      <w:pPr>
        <w:pStyle w:val="PL"/>
      </w:pPr>
      <w:r w:rsidRPr="00F10B4F">
        <w:t xml:space="preserve">        failureTypeEUTRA-r16                    </w:t>
      </w:r>
      <w:r w:rsidRPr="00F10B4F">
        <w:rPr>
          <w:color w:val="993366"/>
        </w:rPr>
        <w:t>ENUMERATED</w:t>
      </w:r>
      <w:r w:rsidRPr="00F10B4F">
        <w:t xml:space="preserve"> { </w:t>
      </w:r>
      <w:r w:rsidRPr="00F10B4F">
        <w:rPr>
          <w:rFonts w:eastAsia="Malgun Gothic"/>
        </w:rPr>
        <w:t>scg-lbtFailure-r16, beamFailureRecoveryFailure-r16,</w:t>
      </w:r>
    </w:p>
    <w:p w14:paraId="771B8194" w14:textId="77777777" w:rsidR="002613F7" w:rsidRPr="00F10B4F" w:rsidRDefault="002613F7" w:rsidP="002613F7">
      <w:pPr>
        <w:pStyle w:val="PL"/>
        <w:rPr>
          <w:rFonts w:eastAsia="Malgun Gothic"/>
        </w:rPr>
      </w:pPr>
      <w:r w:rsidRPr="00F10B4F">
        <w:t xml:space="preserve">                                                         t312-Expiry-r16, </w:t>
      </w:r>
      <w:r w:rsidRPr="00F10B4F">
        <w:rPr>
          <w:rFonts w:eastAsia="Malgun Gothic"/>
        </w:rPr>
        <w:t>spare5,</w:t>
      </w:r>
    </w:p>
    <w:p w14:paraId="75470066" w14:textId="77777777" w:rsidR="002613F7" w:rsidRPr="00F10B4F" w:rsidRDefault="002613F7" w:rsidP="002613F7">
      <w:pPr>
        <w:pStyle w:val="PL"/>
      </w:pPr>
      <w:r w:rsidRPr="00F10B4F">
        <w:rPr>
          <w:rFonts w:eastAsia="Malgun Gothic"/>
        </w:rPr>
        <w:t xml:space="preserve">                                                                     spare4, spare3, spare2, spare1</w:t>
      </w:r>
      <w:r w:rsidRPr="00F10B4F">
        <w:t>},</w:t>
      </w:r>
    </w:p>
    <w:p w14:paraId="3FE75027" w14:textId="77777777" w:rsidR="002613F7" w:rsidRPr="00F10B4F" w:rsidRDefault="002613F7" w:rsidP="002613F7">
      <w:pPr>
        <w:pStyle w:val="PL"/>
      </w:pPr>
      <w:r w:rsidRPr="00F10B4F">
        <w:t xml:space="preserve">        measResultSCG-EUTRA-r16                 </w:t>
      </w:r>
      <w:r w:rsidRPr="00F10B4F">
        <w:rPr>
          <w:color w:val="993366"/>
        </w:rPr>
        <w:t>OCTET</w:t>
      </w:r>
      <w:r w:rsidRPr="00F10B4F">
        <w:t xml:space="preserve"> </w:t>
      </w:r>
      <w:r w:rsidRPr="00F10B4F">
        <w:rPr>
          <w:color w:val="993366"/>
        </w:rPr>
        <w:t>STRING</w:t>
      </w:r>
    </w:p>
    <w:p w14:paraId="27FAAED4" w14:textId="77777777" w:rsidR="002613F7" w:rsidRPr="00F10B4F" w:rsidRDefault="002613F7" w:rsidP="002613F7">
      <w:pPr>
        <w:pStyle w:val="PL"/>
      </w:pPr>
      <w:r w:rsidRPr="00F10B4F">
        <w:t xml:space="preserve">    }                                                                                                 </w:t>
      </w:r>
      <w:r w:rsidRPr="00F10B4F">
        <w:rPr>
          <w:color w:val="993366"/>
        </w:rPr>
        <w:t>OPTIONAL</w:t>
      </w:r>
      <w:r w:rsidRPr="00F10B4F">
        <w:t>,</w:t>
      </w:r>
    </w:p>
    <w:p w14:paraId="5711B981" w14:textId="77777777" w:rsidR="002613F7" w:rsidRPr="00F10B4F" w:rsidRDefault="002613F7" w:rsidP="002613F7">
      <w:pPr>
        <w:pStyle w:val="PL"/>
      </w:pPr>
      <w:r w:rsidRPr="00F10B4F">
        <w:t xml:space="preserve">    sidelinkUEInformationNR-r16      </w:t>
      </w:r>
      <w:r w:rsidRPr="00F10B4F">
        <w:rPr>
          <w:color w:val="993366"/>
        </w:rPr>
        <w:t>OCTET</w:t>
      </w:r>
      <w:r w:rsidRPr="00F10B4F">
        <w:t xml:space="preserve"> </w:t>
      </w:r>
      <w:r w:rsidRPr="00F10B4F">
        <w:rPr>
          <w:color w:val="993366"/>
        </w:rPr>
        <w:t>STRING</w:t>
      </w:r>
      <w:r w:rsidRPr="00F10B4F">
        <w:t xml:space="preserve"> (CONTAINING SidelinkUEInformationNR-r16)            </w:t>
      </w:r>
      <w:r w:rsidRPr="00F10B4F">
        <w:rPr>
          <w:color w:val="993366"/>
        </w:rPr>
        <w:t>OPTIONAL</w:t>
      </w:r>
      <w:r w:rsidRPr="00F10B4F">
        <w:t>,</w:t>
      </w:r>
    </w:p>
    <w:p w14:paraId="5E06766F" w14:textId="77777777" w:rsidR="002613F7" w:rsidRPr="00F10B4F" w:rsidRDefault="002613F7" w:rsidP="002613F7">
      <w:pPr>
        <w:pStyle w:val="PL"/>
      </w:pPr>
      <w:r w:rsidRPr="00F10B4F">
        <w:t xml:space="preserve">    sidelinkUEInformationEUTRA-r16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38FA61BB" w14:textId="77777777" w:rsidR="002613F7" w:rsidRPr="00F10B4F" w:rsidRDefault="002613F7" w:rsidP="002613F7">
      <w:pPr>
        <w:pStyle w:val="PL"/>
      </w:pPr>
      <w:r w:rsidRPr="00F10B4F">
        <w:t xml:space="preserve">    nonCriticalExtension             CG-ConfigInfo-v1620-IEs                                          </w:t>
      </w:r>
      <w:r w:rsidRPr="00F10B4F">
        <w:rPr>
          <w:color w:val="993366"/>
        </w:rPr>
        <w:t>OPTIONAL</w:t>
      </w:r>
    </w:p>
    <w:p w14:paraId="788421DD" w14:textId="77777777" w:rsidR="002613F7" w:rsidRPr="00F10B4F" w:rsidRDefault="002613F7" w:rsidP="002613F7">
      <w:pPr>
        <w:pStyle w:val="PL"/>
      </w:pPr>
      <w:r w:rsidRPr="00F10B4F">
        <w:t>}</w:t>
      </w:r>
    </w:p>
    <w:p w14:paraId="001420D0" w14:textId="77777777" w:rsidR="002613F7" w:rsidRPr="00F10B4F" w:rsidRDefault="002613F7" w:rsidP="002613F7">
      <w:pPr>
        <w:pStyle w:val="PL"/>
      </w:pPr>
    </w:p>
    <w:p w14:paraId="1F3B730D" w14:textId="77777777" w:rsidR="002613F7" w:rsidRPr="00F10B4F" w:rsidRDefault="002613F7" w:rsidP="002613F7">
      <w:pPr>
        <w:pStyle w:val="PL"/>
      </w:pPr>
      <w:r w:rsidRPr="00F10B4F">
        <w:t xml:space="preserve">CG-ConfigInfo-v1620-IEs ::=             </w:t>
      </w:r>
      <w:r w:rsidRPr="00F10B4F">
        <w:rPr>
          <w:color w:val="993366"/>
        </w:rPr>
        <w:t>SEQUENCE</w:t>
      </w:r>
      <w:r w:rsidRPr="00F10B4F">
        <w:t xml:space="preserve"> {</w:t>
      </w:r>
    </w:p>
    <w:p w14:paraId="46B98900" w14:textId="77777777" w:rsidR="002613F7" w:rsidRPr="00F10B4F" w:rsidRDefault="002613F7" w:rsidP="002613F7">
      <w:pPr>
        <w:pStyle w:val="PL"/>
      </w:pPr>
      <w:r w:rsidRPr="00F10B4F">
        <w:t xml:space="preserve">    ueAssistanceInformationSourceSCG-r16    </w:t>
      </w:r>
      <w:r w:rsidRPr="00F10B4F">
        <w:rPr>
          <w:color w:val="993366"/>
        </w:rPr>
        <w:t>OCTET</w:t>
      </w:r>
      <w:r w:rsidRPr="00F10B4F">
        <w:t xml:space="preserve"> </w:t>
      </w:r>
      <w:r w:rsidRPr="00F10B4F">
        <w:rPr>
          <w:color w:val="993366"/>
        </w:rPr>
        <w:t>STRING</w:t>
      </w:r>
      <w:r w:rsidRPr="00F10B4F">
        <w:t xml:space="preserve"> (CONTAINING UEAssistanceInformation)         </w:t>
      </w:r>
      <w:r w:rsidRPr="00F10B4F">
        <w:rPr>
          <w:color w:val="993366"/>
        </w:rPr>
        <w:t>OPTIONAL</w:t>
      </w:r>
      <w:r w:rsidRPr="00F10B4F">
        <w:t>,</w:t>
      </w:r>
    </w:p>
    <w:p w14:paraId="56C98CDB" w14:textId="77777777" w:rsidR="002613F7" w:rsidRPr="00F10B4F" w:rsidRDefault="002613F7" w:rsidP="002613F7">
      <w:pPr>
        <w:pStyle w:val="PL"/>
      </w:pPr>
      <w:r w:rsidRPr="00F10B4F">
        <w:t xml:space="preserve">    nonCriticalExtension                    CG-ConfigInfo-v1640-IEs                                   </w:t>
      </w:r>
      <w:r w:rsidRPr="00F10B4F">
        <w:rPr>
          <w:color w:val="993366"/>
        </w:rPr>
        <w:t>OPTIONAL</w:t>
      </w:r>
    </w:p>
    <w:p w14:paraId="0D2D8ED2" w14:textId="77777777" w:rsidR="002613F7" w:rsidRPr="00F10B4F" w:rsidRDefault="002613F7" w:rsidP="002613F7">
      <w:pPr>
        <w:pStyle w:val="PL"/>
      </w:pPr>
      <w:r w:rsidRPr="00F10B4F">
        <w:t>}</w:t>
      </w:r>
    </w:p>
    <w:p w14:paraId="27CCB8ED" w14:textId="77777777" w:rsidR="002613F7" w:rsidRPr="00F10B4F" w:rsidRDefault="002613F7" w:rsidP="002613F7">
      <w:pPr>
        <w:pStyle w:val="PL"/>
      </w:pPr>
    </w:p>
    <w:p w14:paraId="73DF1D22" w14:textId="77777777" w:rsidR="002613F7" w:rsidRPr="00F10B4F" w:rsidRDefault="002613F7" w:rsidP="002613F7">
      <w:pPr>
        <w:pStyle w:val="PL"/>
      </w:pPr>
      <w:r w:rsidRPr="00F10B4F">
        <w:t xml:space="preserve">CG-ConfigInfo-v1640-IEs ::=             </w:t>
      </w:r>
      <w:r w:rsidRPr="00F10B4F">
        <w:rPr>
          <w:color w:val="993366"/>
        </w:rPr>
        <w:t>SEQUENCE</w:t>
      </w:r>
      <w:r w:rsidRPr="00F10B4F">
        <w:t xml:space="preserve"> {</w:t>
      </w:r>
    </w:p>
    <w:p w14:paraId="516D94AA" w14:textId="77777777" w:rsidR="002613F7" w:rsidRPr="00F10B4F" w:rsidRDefault="002613F7" w:rsidP="002613F7">
      <w:pPr>
        <w:pStyle w:val="PL"/>
      </w:pPr>
      <w:r w:rsidRPr="00F10B4F">
        <w:t xml:space="preserve">    servCellInfoListMCG-NR-r16              ServCellInfoListMCG-NR-r16                   </w:t>
      </w:r>
      <w:r w:rsidRPr="00F10B4F">
        <w:rPr>
          <w:color w:val="993366"/>
        </w:rPr>
        <w:t>OPTIONAL</w:t>
      </w:r>
      <w:r w:rsidRPr="00F10B4F">
        <w:t>,</w:t>
      </w:r>
    </w:p>
    <w:p w14:paraId="73ED2C93" w14:textId="77777777" w:rsidR="002613F7" w:rsidRPr="00F10B4F" w:rsidRDefault="002613F7" w:rsidP="002613F7">
      <w:pPr>
        <w:pStyle w:val="PL"/>
      </w:pPr>
      <w:r w:rsidRPr="00F10B4F">
        <w:t xml:space="preserve">    servCellInfoListMCG-EUTRA-r16           ServCellInfoListMCG-EUTRA-r16                </w:t>
      </w:r>
      <w:r w:rsidRPr="00F10B4F">
        <w:rPr>
          <w:color w:val="993366"/>
        </w:rPr>
        <w:t>OPTIONAL</w:t>
      </w:r>
      <w:r w:rsidRPr="00F10B4F">
        <w:t>,</w:t>
      </w:r>
    </w:p>
    <w:p w14:paraId="6CD3F60A" w14:textId="77777777" w:rsidR="002613F7" w:rsidRPr="00F10B4F" w:rsidRDefault="002613F7" w:rsidP="002613F7">
      <w:pPr>
        <w:pStyle w:val="PL"/>
      </w:pPr>
      <w:r w:rsidRPr="00F10B4F">
        <w:t xml:space="preserve">    nonCriticalExtension                    CG-ConfigInfo-v1700-IEs                      </w:t>
      </w:r>
      <w:r w:rsidRPr="00F10B4F">
        <w:rPr>
          <w:color w:val="993366"/>
        </w:rPr>
        <w:t>OPTIONAL</w:t>
      </w:r>
    </w:p>
    <w:p w14:paraId="1A92DA8A" w14:textId="77777777" w:rsidR="002613F7" w:rsidRPr="00F10B4F" w:rsidRDefault="002613F7" w:rsidP="002613F7">
      <w:pPr>
        <w:pStyle w:val="PL"/>
      </w:pPr>
      <w:r w:rsidRPr="00F10B4F">
        <w:t>}</w:t>
      </w:r>
    </w:p>
    <w:p w14:paraId="0ED6B22F" w14:textId="77777777" w:rsidR="002613F7" w:rsidRPr="00F10B4F" w:rsidRDefault="002613F7" w:rsidP="002613F7">
      <w:pPr>
        <w:pStyle w:val="PL"/>
      </w:pPr>
    </w:p>
    <w:p w14:paraId="5D7E6494" w14:textId="77777777" w:rsidR="002613F7" w:rsidRPr="00F10B4F" w:rsidRDefault="002613F7" w:rsidP="002613F7">
      <w:pPr>
        <w:pStyle w:val="PL"/>
      </w:pPr>
      <w:r w:rsidRPr="00F10B4F">
        <w:t xml:space="preserve">CG-ConfigInfo-v1700-IEs ::=             </w:t>
      </w:r>
      <w:r w:rsidRPr="00F10B4F">
        <w:rPr>
          <w:color w:val="993366"/>
        </w:rPr>
        <w:t>SEQUENCE</w:t>
      </w:r>
      <w:r w:rsidRPr="00F10B4F">
        <w:t xml:space="preserve"> {</w:t>
      </w:r>
    </w:p>
    <w:p w14:paraId="54E561BF" w14:textId="77777777" w:rsidR="002613F7" w:rsidRPr="00F10B4F" w:rsidRDefault="002613F7" w:rsidP="002613F7">
      <w:pPr>
        <w:pStyle w:val="PL"/>
      </w:pPr>
      <w:r w:rsidRPr="00F10B4F">
        <w:t xml:space="preserve">    candidateCellListCPC-r17                CandidateCellListCPC-r17                     </w:t>
      </w:r>
      <w:r w:rsidRPr="00F10B4F">
        <w:rPr>
          <w:color w:val="993366"/>
        </w:rPr>
        <w:t>OPTIONAL</w:t>
      </w:r>
      <w:r w:rsidRPr="00F10B4F">
        <w:t>,</w:t>
      </w:r>
    </w:p>
    <w:p w14:paraId="7EE3D05F" w14:textId="77777777" w:rsidR="002613F7" w:rsidRPr="00F10B4F" w:rsidRDefault="002613F7" w:rsidP="002613F7">
      <w:pPr>
        <w:pStyle w:val="PL"/>
      </w:pPr>
      <w:r w:rsidRPr="00F10B4F">
        <w:t xml:space="preserve">    twoPHRModeMCG-r17                       </w:t>
      </w:r>
      <w:r w:rsidRPr="00F10B4F">
        <w:rPr>
          <w:color w:val="993366"/>
        </w:rPr>
        <w:t>ENUMERATED</w:t>
      </w:r>
      <w:r w:rsidRPr="00F10B4F">
        <w:t xml:space="preserve"> {enabled}                         </w:t>
      </w:r>
      <w:r w:rsidRPr="00F10B4F">
        <w:rPr>
          <w:color w:val="993366"/>
        </w:rPr>
        <w:t>OPTIONAL</w:t>
      </w:r>
      <w:r w:rsidRPr="00F10B4F">
        <w:t>,</w:t>
      </w:r>
    </w:p>
    <w:p w14:paraId="04BDD39D" w14:textId="77777777" w:rsidR="002613F7" w:rsidRPr="00F10B4F" w:rsidRDefault="002613F7" w:rsidP="002613F7">
      <w:pPr>
        <w:pStyle w:val="PL"/>
      </w:pPr>
      <w:r w:rsidRPr="00F10B4F">
        <w:t xml:space="preserve">    </w:t>
      </w:r>
      <w:r w:rsidRPr="00F10B4F">
        <w:rPr>
          <w:rFonts w:eastAsia="等线"/>
        </w:rPr>
        <w:t>lowMobilityEvaluationConnectedInPCell-r17</w:t>
      </w:r>
      <w:r w:rsidRPr="00F10B4F">
        <w:t xml:space="preserve"> </w:t>
      </w:r>
      <w:r w:rsidRPr="00F10B4F">
        <w:rPr>
          <w:rFonts w:eastAsia="等线"/>
          <w:color w:val="993366"/>
        </w:rPr>
        <w:t>ENUMERATED</w:t>
      </w:r>
      <w:r w:rsidRPr="00F10B4F">
        <w:rPr>
          <w:rFonts w:eastAsia="等线"/>
        </w:rPr>
        <w:t xml:space="preserve"> {enabled}</w:t>
      </w:r>
      <w:r w:rsidRPr="00F10B4F">
        <w:t xml:space="preserve">                       </w:t>
      </w:r>
      <w:r w:rsidRPr="00F10B4F">
        <w:rPr>
          <w:color w:val="993366"/>
        </w:rPr>
        <w:t>OPTIONAL</w:t>
      </w:r>
      <w:r w:rsidRPr="00F10B4F">
        <w:t>,</w:t>
      </w:r>
    </w:p>
    <w:p w14:paraId="016BCE55" w14:textId="77777777" w:rsidR="002613F7" w:rsidRPr="00F10B4F" w:rsidRDefault="002613F7" w:rsidP="002613F7">
      <w:pPr>
        <w:pStyle w:val="PL"/>
      </w:pPr>
      <w:r w:rsidRPr="00F10B4F">
        <w:t xml:space="preserve">    nonCriticalExtension                    CG-ConfigInfo-v1730-IEs                      </w:t>
      </w:r>
      <w:r w:rsidRPr="00F10B4F">
        <w:rPr>
          <w:color w:val="993366"/>
        </w:rPr>
        <w:t>OPTIONAL</w:t>
      </w:r>
    </w:p>
    <w:p w14:paraId="1FD7515F" w14:textId="77777777" w:rsidR="002613F7" w:rsidRPr="00F10B4F" w:rsidRDefault="002613F7" w:rsidP="002613F7">
      <w:pPr>
        <w:pStyle w:val="PL"/>
        <w:rPr>
          <w:rFonts w:eastAsia="等线"/>
        </w:rPr>
      </w:pPr>
      <w:r w:rsidRPr="00F10B4F">
        <w:lastRenderedPageBreak/>
        <w:t>}</w:t>
      </w:r>
    </w:p>
    <w:p w14:paraId="22596FB9" w14:textId="77777777" w:rsidR="002613F7" w:rsidRPr="00F10B4F" w:rsidRDefault="002613F7" w:rsidP="002613F7">
      <w:pPr>
        <w:pStyle w:val="PL"/>
      </w:pPr>
    </w:p>
    <w:p w14:paraId="5C1FD2C0" w14:textId="77777777" w:rsidR="002613F7" w:rsidRPr="00F10B4F" w:rsidRDefault="002613F7" w:rsidP="002613F7">
      <w:pPr>
        <w:pStyle w:val="PL"/>
      </w:pPr>
      <w:r w:rsidRPr="00F10B4F">
        <w:t xml:space="preserve">CG-ConfigInfo-v1730-IEs ::=             </w:t>
      </w:r>
      <w:r w:rsidRPr="00F10B4F">
        <w:rPr>
          <w:color w:val="993366"/>
        </w:rPr>
        <w:t>SEQUENCE</w:t>
      </w:r>
      <w:r w:rsidRPr="00F10B4F">
        <w:t xml:space="preserve"> {</w:t>
      </w:r>
    </w:p>
    <w:p w14:paraId="4BE4FD55" w14:textId="77777777" w:rsidR="002613F7" w:rsidRPr="00F10B4F" w:rsidRDefault="002613F7" w:rsidP="002613F7">
      <w:pPr>
        <w:pStyle w:val="PL"/>
      </w:pPr>
      <w:r w:rsidRPr="00F10B4F">
        <w:t xml:space="preserve">    fr1-Carriers-MCG-r17                    </w:t>
      </w:r>
      <w:r w:rsidRPr="00F10B4F">
        <w:rPr>
          <w:color w:val="993366"/>
        </w:rPr>
        <w:t>INTEGER</w:t>
      </w:r>
      <w:r w:rsidRPr="00F10B4F">
        <w:t xml:space="preserve"> (1..32)                              </w:t>
      </w:r>
      <w:r w:rsidRPr="00F10B4F">
        <w:rPr>
          <w:color w:val="993366"/>
        </w:rPr>
        <w:t>OPTIONAL</w:t>
      </w:r>
      <w:r w:rsidRPr="00F10B4F">
        <w:t>,</w:t>
      </w:r>
    </w:p>
    <w:p w14:paraId="2AD7857D" w14:textId="77777777" w:rsidR="002613F7" w:rsidRPr="00F10B4F" w:rsidRDefault="002613F7" w:rsidP="002613F7">
      <w:pPr>
        <w:pStyle w:val="PL"/>
      </w:pPr>
      <w:r w:rsidRPr="00F10B4F">
        <w:t xml:space="preserve">    fr2-Carriers-MCG-r17                    </w:t>
      </w:r>
      <w:r w:rsidRPr="00F10B4F">
        <w:rPr>
          <w:color w:val="993366"/>
        </w:rPr>
        <w:t>INTEGER</w:t>
      </w:r>
      <w:r w:rsidRPr="00F10B4F">
        <w:t xml:space="preserve"> (1..32)                              </w:t>
      </w:r>
      <w:r w:rsidRPr="00F10B4F">
        <w:rPr>
          <w:color w:val="993366"/>
        </w:rPr>
        <w:t>OPTIONAL</w:t>
      </w:r>
      <w:r w:rsidRPr="00F10B4F">
        <w:t>,</w:t>
      </w:r>
    </w:p>
    <w:p w14:paraId="2928DD8F" w14:textId="6BDBB540" w:rsidR="002613F7" w:rsidRPr="00F10B4F" w:rsidRDefault="002613F7" w:rsidP="002613F7">
      <w:pPr>
        <w:pStyle w:val="PL"/>
      </w:pPr>
      <w:r w:rsidRPr="00F10B4F">
        <w:t xml:space="preserve">    nonCriticalExtension                    </w:t>
      </w:r>
      <w:ins w:id="363" w:author="RAN2#122" w:date="2023-06-19T16:03:00Z">
        <w:r w:rsidR="00F42343" w:rsidRPr="00F43A82">
          <w:t>CG-ConfigInfo-v1</w:t>
        </w:r>
        <w:r w:rsidR="00F42343">
          <w:t>80</w:t>
        </w:r>
        <w:r w:rsidR="00F42343" w:rsidRPr="00F43A82">
          <w:t>0-IEs</w:t>
        </w:r>
      </w:ins>
      <w:del w:id="364" w:author="RAN2#122" w:date="2023-06-19T16:03:00Z">
        <w:r w:rsidRPr="00F10B4F" w:rsidDel="00F42343">
          <w:rPr>
            <w:color w:val="993366"/>
          </w:rPr>
          <w:delText>SEQUENCE</w:delText>
        </w:r>
        <w:r w:rsidRPr="00F10B4F" w:rsidDel="00F42343">
          <w:delText xml:space="preserve"> {}</w:delText>
        </w:r>
      </w:del>
      <w:r w:rsidRPr="00F10B4F">
        <w:t xml:space="preserve">           </w:t>
      </w:r>
      <w:r w:rsidRPr="00F10B4F">
        <w:rPr>
          <w:color w:val="993366"/>
        </w:rPr>
        <w:t>OPTIONAL</w:t>
      </w:r>
    </w:p>
    <w:p w14:paraId="1FC885ED" w14:textId="77777777" w:rsidR="002613F7" w:rsidRPr="00F10B4F" w:rsidRDefault="002613F7" w:rsidP="002613F7">
      <w:pPr>
        <w:pStyle w:val="PL"/>
      </w:pPr>
      <w:r w:rsidRPr="00F10B4F">
        <w:t>}</w:t>
      </w:r>
    </w:p>
    <w:p w14:paraId="72E67EFC" w14:textId="77777777" w:rsidR="00F42343" w:rsidRPr="00F005B5" w:rsidRDefault="00F42343" w:rsidP="00F42343">
      <w:pPr>
        <w:pStyle w:val="PL"/>
        <w:rPr>
          <w:ins w:id="365" w:author="RAN2#122" w:date="2023-06-19T16:04:00Z"/>
        </w:rPr>
      </w:pPr>
      <w:ins w:id="366" w:author="RAN2#122" w:date="2023-06-19T16:04:00Z">
        <w:r w:rsidRPr="00F43A82">
          <w:t>CG-ConfigInfo-v1</w:t>
        </w:r>
        <w:r>
          <w:t>80</w:t>
        </w:r>
        <w:r w:rsidRPr="00F43A82">
          <w:t xml:space="preserve">0-IEs ::=             </w:t>
        </w:r>
        <w:r w:rsidRPr="00F43A82">
          <w:rPr>
            <w:color w:val="993366"/>
          </w:rPr>
          <w:t>SEQUENCE</w:t>
        </w:r>
        <w:r w:rsidRPr="00F43A82">
          <w:t xml:space="preserve"> {</w:t>
        </w:r>
      </w:ins>
    </w:p>
    <w:p w14:paraId="0FA27393" w14:textId="56E408E3" w:rsidR="00F42343" w:rsidRPr="00F43A82" w:rsidRDefault="00F42343" w:rsidP="00F42343">
      <w:pPr>
        <w:pStyle w:val="PL"/>
        <w:ind w:firstLine="390"/>
        <w:rPr>
          <w:ins w:id="367" w:author="RAN2#122" w:date="2023-06-19T16:04:00Z"/>
        </w:rPr>
      </w:pPr>
      <w:ins w:id="368" w:author="RAN2#122" w:date="2023-06-19T16:04:00Z">
        <w:r>
          <w:t>scpac</w:t>
        </w:r>
        <w:r w:rsidRPr="00516BA8">
          <w:t>-ReferenceConfiguration-r18</w:t>
        </w:r>
        <w:r w:rsidRPr="00F005B5">
          <w:t xml:space="preserve">        OCTET STRING (CONTAINING RRCReconfiguration)  </w:t>
        </w:r>
        <w:r w:rsidRPr="00F42343">
          <w:rPr>
            <w:color w:val="993366"/>
          </w:rPr>
          <w:t>OPTIONAL</w:t>
        </w:r>
        <w:r w:rsidRPr="00F005B5">
          <w:t>,</w:t>
        </w:r>
      </w:ins>
    </w:p>
    <w:p w14:paraId="663882C6" w14:textId="77777777" w:rsidR="00F42343" w:rsidRDefault="00F42343" w:rsidP="00F42343">
      <w:pPr>
        <w:pStyle w:val="PL"/>
        <w:ind w:firstLine="390"/>
        <w:rPr>
          <w:ins w:id="369" w:author="RAN2#122" w:date="2023-06-19T16:04:00Z"/>
        </w:rPr>
      </w:pPr>
      <w:ins w:id="370" w:author="RAN2#122" w:date="2023-06-19T16:04:00Z">
        <w:r w:rsidRPr="00F43A82">
          <w:t xml:space="preserve">nonCriticalExtension                    </w:t>
        </w:r>
        <w:r>
          <w:t xml:space="preserve">SEQUENCE[]                                    </w:t>
        </w:r>
        <w:r w:rsidRPr="00F43A82">
          <w:rPr>
            <w:color w:val="993366"/>
          </w:rPr>
          <w:t>OPTIONAL</w:t>
        </w:r>
      </w:ins>
    </w:p>
    <w:p w14:paraId="6AC699CE" w14:textId="24B79CC1" w:rsidR="002613F7" w:rsidRPr="00E51F45" w:rsidRDefault="00F42343" w:rsidP="002613F7">
      <w:pPr>
        <w:pStyle w:val="PL"/>
        <w:rPr>
          <w:rFonts w:eastAsia="等线"/>
          <w:lang w:eastAsia="zh-CN"/>
        </w:rPr>
      </w:pPr>
      <w:ins w:id="371" w:author="RAN2#122" w:date="2023-06-19T16:04:00Z">
        <w:r>
          <w:rPr>
            <w:rFonts w:eastAsia="等线" w:hint="eastAsia"/>
            <w:lang w:eastAsia="zh-CN"/>
          </w:rPr>
          <w:t>}</w:t>
        </w:r>
      </w:ins>
    </w:p>
    <w:p w14:paraId="60076354" w14:textId="77777777" w:rsidR="002613F7" w:rsidRPr="00F10B4F" w:rsidRDefault="002613F7" w:rsidP="002613F7">
      <w:pPr>
        <w:pStyle w:val="PL"/>
      </w:pPr>
      <w:r w:rsidRPr="00F10B4F">
        <w:t xml:space="preserve">ServCellInfoListMCG-NR-r16 ::=          </w:t>
      </w:r>
      <w:r w:rsidRPr="00F10B4F">
        <w:rPr>
          <w:color w:val="993366"/>
        </w:rPr>
        <w:t>SEQUENCE</w:t>
      </w:r>
      <w:r w:rsidRPr="00F10B4F">
        <w:t xml:space="preserve"> (</w:t>
      </w:r>
      <w:r w:rsidRPr="00F10B4F">
        <w:rPr>
          <w:color w:val="993366"/>
        </w:rPr>
        <w:t>SIZE</w:t>
      </w:r>
      <w:r w:rsidRPr="00F10B4F">
        <w:t xml:space="preserve"> (1.. maxNrofServingCells))</w:t>
      </w:r>
      <w:r w:rsidRPr="00F10B4F">
        <w:rPr>
          <w:color w:val="993366"/>
        </w:rPr>
        <w:t xml:space="preserve"> OF</w:t>
      </w:r>
      <w:r w:rsidRPr="00F10B4F">
        <w:t xml:space="preserve">  ServCellInfoXCG-NR-r16</w:t>
      </w:r>
    </w:p>
    <w:p w14:paraId="167A7226" w14:textId="77777777" w:rsidR="002613F7" w:rsidRPr="00F10B4F" w:rsidRDefault="002613F7" w:rsidP="002613F7">
      <w:pPr>
        <w:pStyle w:val="PL"/>
      </w:pPr>
    </w:p>
    <w:p w14:paraId="7279CD1B" w14:textId="77777777" w:rsidR="002613F7" w:rsidRPr="00F10B4F" w:rsidRDefault="002613F7" w:rsidP="002613F7">
      <w:pPr>
        <w:pStyle w:val="PL"/>
      </w:pPr>
      <w:r w:rsidRPr="00F10B4F">
        <w:t xml:space="preserve">ServCellInfoListMCG-EUTRA-r16 ::=       </w:t>
      </w:r>
      <w:r w:rsidRPr="00F10B4F">
        <w:rPr>
          <w:color w:val="993366"/>
        </w:rPr>
        <w:t>SEQUENCE</w:t>
      </w:r>
      <w:r w:rsidRPr="00F10B4F">
        <w:t xml:space="preserve"> (</w:t>
      </w:r>
      <w:r w:rsidRPr="00F10B4F">
        <w:rPr>
          <w:color w:val="993366"/>
        </w:rPr>
        <w:t>SIZE</w:t>
      </w:r>
      <w:r w:rsidRPr="00F10B4F">
        <w:t xml:space="preserve"> (1.. maxNrofServingCellsEUTRA))</w:t>
      </w:r>
      <w:r w:rsidRPr="00F10B4F">
        <w:rPr>
          <w:color w:val="993366"/>
        </w:rPr>
        <w:t xml:space="preserve"> OF</w:t>
      </w:r>
      <w:r w:rsidRPr="00F10B4F">
        <w:t xml:space="preserve"> ServCellInfoXCG-EUTRA-r16</w:t>
      </w:r>
    </w:p>
    <w:p w14:paraId="45BE7294" w14:textId="77777777" w:rsidR="002613F7" w:rsidRPr="00F10B4F" w:rsidRDefault="002613F7" w:rsidP="002613F7">
      <w:pPr>
        <w:pStyle w:val="PL"/>
      </w:pPr>
    </w:p>
    <w:p w14:paraId="363E75A7" w14:textId="77777777" w:rsidR="002613F7" w:rsidRPr="00F10B4F" w:rsidRDefault="002613F7" w:rsidP="002613F7">
      <w:pPr>
        <w:pStyle w:val="PL"/>
      </w:pPr>
      <w:r w:rsidRPr="00F10B4F">
        <w:t xml:space="preserve">SFTD-FrequencyList-NR ::=               </w:t>
      </w:r>
      <w:r w:rsidRPr="00F10B4F">
        <w:rPr>
          <w:color w:val="993366"/>
        </w:rPr>
        <w:t>SEQUENCE</w:t>
      </w:r>
      <w:r w:rsidRPr="00F10B4F">
        <w:t xml:space="preserve"> (</w:t>
      </w:r>
      <w:r w:rsidRPr="00F10B4F">
        <w:rPr>
          <w:color w:val="993366"/>
        </w:rPr>
        <w:t>SIZE</w:t>
      </w:r>
      <w:r w:rsidRPr="00F10B4F">
        <w:t xml:space="preserve"> (1..maxCellSFTD))</w:t>
      </w:r>
      <w:r w:rsidRPr="00F10B4F">
        <w:rPr>
          <w:color w:val="993366"/>
        </w:rPr>
        <w:t xml:space="preserve"> OF</w:t>
      </w:r>
      <w:r w:rsidRPr="00F10B4F">
        <w:t xml:space="preserve"> ARFCN-ValueNR</w:t>
      </w:r>
    </w:p>
    <w:p w14:paraId="15345200" w14:textId="77777777" w:rsidR="002613F7" w:rsidRPr="00F10B4F" w:rsidRDefault="002613F7" w:rsidP="002613F7">
      <w:pPr>
        <w:pStyle w:val="PL"/>
      </w:pPr>
    </w:p>
    <w:p w14:paraId="133A84AC" w14:textId="77777777" w:rsidR="002613F7" w:rsidRPr="00F10B4F" w:rsidRDefault="002613F7" w:rsidP="002613F7">
      <w:pPr>
        <w:pStyle w:val="PL"/>
      </w:pPr>
      <w:r w:rsidRPr="00F10B4F">
        <w:t xml:space="preserve">SFTD-FrequencyList-EUTRA ::=            </w:t>
      </w:r>
      <w:r w:rsidRPr="00F10B4F">
        <w:rPr>
          <w:color w:val="993366"/>
        </w:rPr>
        <w:t>SEQUENCE</w:t>
      </w:r>
      <w:r w:rsidRPr="00F10B4F">
        <w:t xml:space="preserve"> (</w:t>
      </w:r>
      <w:r w:rsidRPr="00F10B4F">
        <w:rPr>
          <w:color w:val="993366"/>
        </w:rPr>
        <w:t>SIZE</w:t>
      </w:r>
      <w:r w:rsidRPr="00F10B4F">
        <w:t xml:space="preserve"> (1..maxCellSFTD))</w:t>
      </w:r>
      <w:r w:rsidRPr="00F10B4F">
        <w:rPr>
          <w:color w:val="993366"/>
        </w:rPr>
        <w:t xml:space="preserve"> OF</w:t>
      </w:r>
      <w:r w:rsidRPr="00F10B4F">
        <w:t xml:space="preserve"> ARFCN-ValueEUTRA</w:t>
      </w:r>
    </w:p>
    <w:p w14:paraId="47007694" w14:textId="77777777" w:rsidR="002613F7" w:rsidRPr="00F10B4F" w:rsidRDefault="002613F7" w:rsidP="002613F7">
      <w:pPr>
        <w:pStyle w:val="PL"/>
      </w:pPr>
    </w:p>
    <w:p w14:paraId="77D1D92A" w14:textId="77777777" w:rsidR="002613F7" w:rsidRPr="00F10B4F" w:rsidRDefault="002613F7" w:rsidP="002613F7">
      <w:pPr>
        <w:pStyle w:val="PL"/>
      </w:pPr>
      <w:r w:rsidRPr="00F10B4F">
        <w:t xml:space="preserve">ConfigRestrictInfoSCG ::=       </w:t>
      </w:r>
      <w:r w:rsidRPr="00F10B4F">
        <w:rPr>
          <w:color w:val="993366"/>
        </w:rPr>
        <w:t>SEQUENCE</w:t>
      </w:r>
      <w:r w:rsidRPr="00F10B4F">
        <w:t xml:space="preserve"> {</w:t>
      </w:r>
    </w:p>
    <w:p w14:paraId="48851273" w14:textId="77777777" w:rsidR="002613F7" w:rsidRPr="00F10B4F" w:rsidRDefault="002613F7" w:rsidP="002613F7">
      <w:pPr>
        <w:pStyle w:val="PL"/>
      </w:pPr>
      <w:r w:rsidRPr="00F10B4F">
        <w:t xml:space="preserve">    allowedBC-ListMRDC              BandCombinationInfoList                                           </w:t>
      </w:r>
      <w:r w:rsidRPr="00F10B4F">
        <w:rPr>
          <w:color w:val="993366"/>
        </w:rPr>
        <w:t>OPTIONAL</w:t>
      </w:r>
      <w:r w:rsidRPr="00F10B4F">
        <w:t>,</w:t>
      </w:r>
    </w:p>
    <w:p w14:paraId="342198B9" w14:textId="77777777" w:rsidR="002613F7" w:rsidRPr="00F10B4F" w:rsidRDefault="002613F7" w:rsidP="002613F7">
      <w:pPr>
        <w:pStyle w:val="PL"/>
      </w:pPr>
      <w:r w:rsidRPr="00F10B4F">
        <w:t xml:space="preserve">    powerCoordination-FR1               </w:t>
      </w:r>
      <w:r w:rsidRPr="00F10B4F">
        <w:rPr>
          <w:color w:val="993366"/>
        </w:rPr>
        <w:t>SEQUENCE</w:t>
      </w:r>
      <w:r w:rsidRPr="00F10B4F">
        <w:t xml:space="preserve"> {</w:t>
      </w:r>
    </w:p>
    <w:p w14:paraId="07ECCDF9" w14:textId="77777777" w:rsidR="002613F7" w:rsidRPr="00F10B4F" w:rsidRDefault="002613F7" w:rsidP="002613F7">
      <w:pPr>
        <w:pStyle w:val="PL"/>
      </w:pPr>
      <w:r w:rsidRPr="00F10B4F">
        <w:t xml:space="preserve">        p-maxNR-FR1                     P-Max                                                         </w:t>
      </w:r>
      <w:r w:rsidRPr="00F10B4F">
        <w:rPr>
          <w:color w:val="993366"/>
        </w:rPr>
        <w:t>OPTIONAL</w:t>
      </w:r>
      <w:r w:rsidRPr="00F10B4F">
        <w:t>,</w:t>
      </w:r>
    </w:p>
    <w:p w14:paraId="22A677FD" w14:textId="77777777" w:rsidR="002613F7" w:rsidRPr="00F10B4F" w:rsidRDefault="002613F7" w:rsidP="002613F7">
      <w:pPr>
        <w:pStyle w:val="PL"/>
      </w:pPr>
      <w:r w:rsidRPr="00F10B4F">
        <w:t xml:space="preserve">        p-maxEUTRA                      P-Max                                                         </w:t>
      </w:r>
      <w:r w:rsidRPr="00F10B4F">
        <w:rPr>
          <w:color w:val="993366"/>
        </w:rPr>
        <w:t>OPTIONAL</w:t>
      </w:r>
      <w:r w:rsidRPr="00F10B4F">
        <w:t>,</w:t>
      </w:r>
    </w:p>
    <w:p w14:paraId="6755F708" w14:textId="77777777" w:rsidR="002613F7" w:rsidRPr="00F10B4F" w:rsidRDefault="002613F7" w:rsidP="002613F7">
      <w:pPr>
        <w:pStyle w:val="PL"/>
      </w:pPr>
      <w:r w:rsidRPr="00F10B4F">
        <w:t xml:space="preserve">        p-maxUE-FR1                     P-Max                                                         </w:t>
      </w:r>
      <w:r w:rsidRPr="00F10B4F">
        <w:rPr>
          <w:color w:val="993366"/>
        </w:rPr>
        <w:t>OPTIONAL</w:t>
      </w:r>
    </w:p>
    <w:p w14:paraId="67F2CABE" w14:textId="77777777" w:rsidR="002613F7" w:rsidRPr="00F10B4F" w:rsidRDefault="002613F7" w:rsidP="002613F7">
      <w:pPr>
        <w:pStyle w:val="PL"/>
      </w:pPr>
      <w:r w:rsidRPr="00F10B4F">
        <w:t xml:space="preserve">    }                                                                                                 </w:t>
      </w:r>
      <w:r w:rsidRPr="00F10B4F">
        <w:rPr>
          <w:color w:val="993366"/>
        </w:rPr>
        <w:t>OPTIONAL</w:t>
      </w:r>
      <w:r w:rsidRPr="00F10B4F">
        <w:t>,</w:t>
      </w:r>
    </w:p>
    <w:p w14:paraId="6858B6E2" w14:textId="77777777" w:rsidR="002613F7" w:rsidRPr="00F10B4F" w:rsidRDefault="002613F7" w:rsidP="002613F7">
      <w:pPr>
        <w:pStyle w:val="PL"/>
      </w:pPr>
      <w:r w:rsidRPr="00F10B4F">
        <w:t xml:space="preserve">    servCellIndexRangeSCG           </w:t>
      </w:r>
      <w:r w:rsidRPr="00F10B4F">
        <w:rPr>
          <w:color w:val="993366"/>
        </w:rPr>
        <w:t>SEQUENCE</w:t>
      </w:r>
      <w:r w:rsidRPr="00F10B4F">
        <w:t xml:space="preserve"> {</w:t>
      </w:r>
    </w:p>
    <w:p w14:paraId="2E6CF077" w14:textId="77777777" w:rsidR="002613F7" w:rsidRPr="00F10B4F" w:rsidRDefault="002613F7" w:rsidP="002613F7">
      <w:pPr>
        <w:pStyle w:val="PL"/>
      </w:pPr>
      <w:r w:rsidRPr="00F10B4F">
        <w:t xml:space="preserve">        lowBound                        ServCellIndex,</w:t>
      </w:r>
    </w:p>
    <w:p w14:paraId="2451E271" w14:textId="77777777" w:rsidR="002613F7" w:rsidRPr="00F10B4F" w:rsidRDefault="002613F7" w:rsidP="002613F7">
      <w:pPr>
        <w:pStyle w:val="PL"/>
      </w:pPr>
      <w:r w:rsidRPr="00F10B4F">
        <w:t xml:space="preserve">        upBound                         ServCellIndex</w:t>
      </w:r>
    </w:p>
    <w:p w14:paraId="7468E163" w14:textId="77777777" w:rsidR="002613F7" w:rsidRPr="00F10B4F" w:rsidRDefault="002613F7" w:rsidP="002613F7">
      <w:pPr>
        <w:pStyle w:val="PL"/>
        <w:rPr>
          <w:color w:val="808080"/>
        </w:rPr>
      </w:pPr>
      <w:r w:rsidRPr="00F10B4F">
        <w:t xml:space="preserve">    }                                                                                                 </w:t>
      </w:r>
      <w:r w:rsidRPr="00F10B4F">
        <w:rPr>
          <w:color w:val="993366"/>
        </w:rPr>
        <w:t>OPTIONAL</w:t>
      </w:r>
      <w:r w:rsidRPr="00F10B4F">
        <w:t xml:space="preserve">,   </w:t>
      </w:r>
      <w:r w:rsidRPr="00F10B4F">
        <w:rPr>
          <w:color w:val="808080"/>
        </w:rPr>
        <w:t>-- Cond SN-AddMod</w:t>
      </w:r>
    </w:p>
    <w:p w14:paraId="769B9915" w14:textId="77777777" w:rsidR="002613F7" w:rsidRPr="00F10B4F" w:rsidRDefault="002613F7" w:rsidP="002613F7">
      <w:pPr>
        <w:pStyle w:val="PL"/>
      </w:pPr>
      <w:r w:rsidRPr="00F10B4F">
        <w:t xml:space="preserve">    maxMeasFreqsSCG                     </w:t>
      </w:r>
      <w:r w:rsidRPr="00F10B4F">
        <w:rPr>
          <w:color w:val="993366"/>
        </w:rPr>
        <w:t>INTEGER</w:t>
      </w:r>
      <w:r w:rsidRPr="00F10B4F">
        <w:t xml:space="preserve">(1..maxMeasFreqsMN)                                    </w:t>
      </w:r>
      <w:r w:rsidRPr="00F10B4F">
        <w:rPr>
          <w:color w:val="993366"/>
        </w:rPr>
        <w:t>OPTIONAL</w:t>
      </w:r>
      <w:r w:rsidRPr="00F10B4F">
        <w:t>,</w:t>
      </w:r>
    </w:p>
    <w:p w14:paraId="4A4CC03A" w14:textId="77777777" w:rsidR="002613F7" w:rsidRPr="00F10B4F" w:rsidRDefault="002613F7" w:rsidP="002613F7">
      <w:pPr>
        <w:pStyle w:val="PL"/>
      </w:pPr>
      <w:r w:rsidRPr="00F10B4F">
        <w:t xml:space="preserve">    dummy                               </w:t>
      </w:r>
      <w:r w:rsidRPr="00F10B4F">
        <w:rPr>
          <w:color w:val="993366"/>
        </w:rPr>
        <w:t>INTEGER</w:t>
      </w:r>
      <w:r w:rsidRPr="00F10B4F">
        <w:t xml:space="preserve">(1..maxMeasIdentitiesMN)                               </w:t>
      </w:r>
      <w:r w:rsidRPr="00F10B4F">
        <w:rPr>
          <w:color w:val="993366"/>
        </w:rPr>
        <w:t>OPTIONAL</w:t>
      </w:r>
      <w:r w:rsidRPr="00F10B4F">
        <w:t>,</w:t>
      </w:r>
    </w:p>
    <w:p w14:paraId="7D7745D0" w14:textId="77777777" w:rsidR="002613F7" w:rsidRPr="00F10B4F" w:rsidRDefault="002613F7" w:rsidP="002613F7">
      <w:pPr>
        <w:pStyle w:val="PL"/>
      </w:pPr>
      <w:r w:rsidRPr="00F10B4F">
        <w:t xml:space="preserve">    ...,</w:t>
      </w:r>
    </w:p>
    <w:p w14:paraId="63BE271C" w14:textId="77777777" w:rsidR="002613F7" w:rsidRPr="00F10B4F" w:rsidRDefault="002613F7" w:rsidP="002613F7">
      <w:pPr>
        <w:pStyle w:val="PL"/>
      </w:pPr>
      <w:r w:rsidRPr="00F10B4F">
        <w:t xml:space="preserve">    [[</w:t>
      </w:r>
    </w:p>
    <w:p w14:paraId="10EF4267" w14:textId="77777777" w:rsidR="002613F7" w:rsidRPr="00F10B4F" w:rsidRDefault="002613F7" w:rsidP="002613F7">
      <w:pPr>
        <w:pStyle w:val="PL"/>
      </w:pPr>
      <w:r w:rsidRPr="00F10B4F">
        <w:t xml:space="preserve">    selectedBandEntriesMNList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SelectedBandEntriesMN        </w:t>
      </w:r>
      <w:r w:rsidRPr="00F10B4F">
        <w:rPr>
          <w:color w:val="993366"/>
        </w:rPr>
        <w:t>OPTIONAL</w:t>
      </w:r>
      <w:r w:rsidRPr="00F10B4F">
        <w:t>,</w:t>
      </w:r>
    </w:p>
    <w:p w14:paraId="45D32C1B" w14:textId="77777777" w:rsidR="002613F7" w:rsidRPr="00F10B4F" w:rsidRDefault="002613F7" w:rsidP="002613F7">
      <w:pPr>
        <w:pStyle w:val="PL"/>
      </w:pPr>
      <w:r w:rsidRPr="00F10B4F">
        <w:t xml:space="preserve">    pdcch-BlindDetectionSCG          </w:t>
      </w:r>
      <w:r w:rsidRPr="00F10B4F">
        <w:rPr>
          <w:color w:val="993366"/>
        </w:rPr>
        <w:t>INTEGER</w:t>
      </w:r>
      <w:r w:rsidRPr="00F10B4F">
        <w:t xml:space="preserve"> (1..15)                                                  </w:t>
      </w:r>
      <w:r w:rsidRPr="00F10B4F">
        <w:rPr>
          <w:color w:val="993366"/>
        </w:rPr>
        <w:t>OPTIONAL</w:t>
      </w:r>
      <w:r w:rsidRPr="00F10B4F">
        <w:t>,</w:t>
      </w:r>
    </w:p>
    <w:p w14:paraId="514FD49C" w14:textId="77777777" w:rsidR="002613F7" w:rsidRPr="00F10B4F" w:rsidRDefault="002613F7" w:rsidP="002613F7">
      <w:pPr>
        <w:pStyle w:val="PL"/>
      </w:pPr>
      <w:r w:rsidRPr="00F10B4F">
        <w:t xml:space="preserve">    maxNumberROHC-ContextSessionsSN  </w:t>
      </w:r>
      <w:r w:rsidRPr="00F10B4F">
        <w:rPr>
          <w:color w:val="993366"/>
        </w:rPr>
        <w:t>INTEGER</w:t>
      </w:r>
      <w:r w:rsidRPr="00F10B4F">
        <w:t xml:space="preserve">(0.. 16384)                                               </w:t>
      </w:r>
      <w:r w:rsidRPr="00F10B4F">
        <w:rPr>
          <w:color w:val="993366"/>
        </w:rPr>
        <w:t>OPTIONAL</w:t>
      </w:r>
    </w:p>
    <w:p w14:paraId="7E9C457A" w14:textId="77777777" w:rsidR="002613F7" w:rsidRPr="00F10B4F" w:rsidRDefault="002613F7" w:rsidP="002613F7">
      <w:pPr>
        <w:pStyle w:val="PL"/>
      </w:pPr>
      <w:r w:rsidRPr="00F10B4F">
        <w:t xml:space="preserve">    ]],</w:t>
      </w:r>
    </w:p>
    <w:p w14:paraId="4C224D3C" w14:textId="77777777" w:rsidR="002613F7" w:rsidRPr="00F10B4F" w:rsidRDefault="002613F7" w:rsidP="002613F7">
      <w:pPr>
        <w:pStyle w:val="PL"/>
      </w:pPr>
      <w:r w:rsidRPr="00F10B4F">
        <w:t xml:space="preserve">    [[</w:t>
      </w:r>
    </w:p>
    <w:p w14:paraId="5AF9D0A2" w14:textId="77777777" w:rsidR="002613F7" w:rsidRPr="00F10B4F" w:rsidRDefault="002613F7" w:rsidP="002613F7">
      <w:pPr>
        <w:pStyle w:val="PL"/>
      </w:pPr>
      <w:r w:rsidRPr="00F10B4F">
        <w:t xml:space="preserve">    maxIntraFreqMeasIdentitiesSCG     </w:t>
      </w:r>
      <w:r w:rsidRPr="00F10B4F">
        <w:rPr>
          <w:color w:val="993366"/>
        </w:rPr>
        <w:t>INTEGER</w:t>
      </w:r>
      <w:r w:rsidRPr="00F10B4F">
        <w:t xml:space="preserve">(1..maxMeasIdentitiesMN)                                 </w:t>
      </w:r>
      <w:r w:rsidRPr="00F10B4F">
        <w:rPr>
          <w:color w:val="993366"/>
        </w:rPr>
        <w:t>OPTIONAL</w:t>
      </w:r>
      <w:r w:rsidRPr="00F10B4F">
        <w:t>,</w:t>
      </w:r>
    </w:p>
    <w:p w14:paraId="3CC5CEE3" w14:textId="77777777" w:rsidR="002613F7" w:rsidRPr="00F10B4F" w:rsidRDefault="002613F7" w:rsidP="002613F7">
      <w:pPr>
        <w:pStyle w:val="PL"/>
      </w:pPr>
      <w:r w:rsidRPr="00F10B4F">
        <w:t xml:space="preserve">    maxInterFreqMeasIdentitiesSCG     </w:t>
      </w:r>
      <w:r w:rsidRPr="00F10B4F">
        <w:rPr>
          <w:color w:val="993366"/>
        </w:rPr>
        <w:t>INTEGER</w:t>
      </w:r>
      <w:r w:rsidRPr="00F10B4F">
        <w:t xml:space="preserve">(1..maxMeasIdentitiesMN)                                 </w:t>
      </w:r>
      <w:r w:rsidRPr="00F10B4F">
        <w:rPr>
          <w:color w:val="993366"/>
        </w:rPr>
        <w:t>OPTIONAL</w:t>
      </w:r>
    </w:p>
    <w:p w14:paraId="0B9EB3DC" w14:textId="77777777" w:rsidR="002613F7" w:rsidRPr="00F10B4F" w:rsidRDefault="002613F7" w:rsidP="002613F7">
      <w:pPr>
        <w:pStyle w:val="PL"/>
      </w:pPr>
      <w:r w:rsidRPr="00F10B4F">
        <w:t xml:space="preserve">    ]],</w:t>
      </w:r>
    </w:p>
    <w:p w14:paraId="6266A6C8" w14:textId="77777777" w:rsidR="002613F7" w:rsidRPr="00F10B4F" w:rsidRDefault="002613F7" w:rsidP="002613F7">
      <w:pPr>
        <w:pStyle w:val="PL"/>
      </w:pPr>
      <w:r w:rsidRPr="00F10B4F">
        <w:t xml:space="preserve">    [[</w:t>
      </w:r>
    </w:p>
    <w:p w14:paraId="171938C6" w14:textId="77777777" w:rsidR="002613F7" w:rsidRPr="00F10B4F" w:rsidRDefault="002613F7" w:rsidP="002613F7">
      <w:pPr>
        <w:pStyle w:val="PL"/>
      </w:pPr>
      <w:r w:rsidRPr="00F10B4F">
        <w:t xml:space="preserve">    p-maxNR-FR1-MCG-r16               P-Max                                                           </w:t>
      </w:r>
      <w:r w:rsidRPr="00F10B4F">
        <w:rPr>
          <w:color w:val="993366"/>
        </w:rPr>
        <w:t>OPTIONAL</w:t>
      </w:r>
      <w:r w:rsidRPr="00F10B4F">
        <w:t>,</w:t>
      </w:r>
    </w:p>
    <w:p w14:paraId="3DA3CFE8" w14:textId="77777777" w:rsidR="002613F7" w:rsidRPr="00F10B4F" w:rsidRDefault="002613F7" w:rsidP="002613F7">
      <w:pPr>
        <w:pStyle w:val="PL"/>
      </w:pPr>
      <w:r w:rsidRPr="00F10B4F">
        <w:t xml:space="preserve">    powerCoordination-FR2-r16         </w:t>
      </w:r>
      <w:r w:rsidRPr="00F10B4F">
        <w:rPr>
          <w:color w:val="993366"/>
        </w:rPr>
        <w:t>SEQUENCE</w:t>
      </w:r>
      <w:r w:rsidRPr="00F10B4F">
        <w:t xml:space="preserve"> {</w:t>
      </w:r>
    </w:p>
    <w:p w14:paraId="506BD82A" w14:textId="77777777" w:rsidR="002613F7" w:rsidRPr="00F10B4F" w:rsidRDefault="002613F7" w:rsidP="002613F7">
      <w:pPr>
        <w:pStyle w:val="PL"/>
      </w:pPr>
      <w:r w:rsidRPr="00F10B4F">
        <w:t xml:space="preserve">        p-maxNR-FR2-MCG-r16                P-Max                                                      </w:t>
      </w:r>
      <w:r w:rsidRPr="00F10B4F">
        <w:rPr>
          <w:color w:val="993366"/>
        </w:rPr>
        <w:t>OPTIONAL</w:t>
      </w:r>
      <w:r w:rsidRPr="00F10B4F">
        <w:t>,</w:t>
      </w:r>
    </w:p>
    <w:p w14:paraId="545097C7" w14:textId="77777777" w:rsidR="002613F7" w:rsidRPr="00F10B4F" w:rsidRDefault="002613F7" w:rsidP="002613F7">
      <w:pPr>
        <w:pStyle w:val="PL"/>
      </w:pPr>
      <w:r w:rsidRPr="00F10B4F">
        <w:t xml:space="preserve">        p-maxNR-FR2-SCG-r16                P-Max                                                      </w:t>
      </w:r>
      <w:r w:rsidRPr="00F10B4F">
        <w:rPr>
          <w:color w:val="993366"/>
        </w:rPr>
        <w:t>OPTIONAL</w:t>
      </w:r>
      <w:r w:rsidRPr="00F10B4F">
        <w:t>,</w:t>
      </w:r>
    </w:p>
    <w:p w14:paraId="32DB82F0" w14:textId="77777777" w:rsidR="002613F7" w:rsidRPr="00F10B4F" w:rsidRDefault="002613F7" w:rsidP="002613F7">
      <w:pPr>
        <w:pStyle w:val="PL"/>
      </w:pPr>
      <w:r w:rsidRPr="00F10B4F">
        <w:t xml:space="preserve">        p-maxUE-FR2-r16                    P-Max                                                      </w:t>
      </w:r>
      <w:r w:rsidRPr="00F10B4F">
        <w:rPr>
          <w:color w:val="993366"/>
        </w:rPr>
        <w:t>OPTIONAL</w:t>
      </w:r>
    </w:p>
    <w:p w14:paraId="2A3AFC44" w14:textId="77777777" w:rsidR="002613F7" w:rsidRPr="00F10B4F" w:rsidRDefault="002613F7" w:rsidP="002613F7">
      <w:pPr>
        <w:pStyle w:val="PL"/>
      </w:pPr>
      <w:r w:rsidRPr="00F10B4F">
        <w:t xml:space="preserve">    }                                                                                                 </w:t>
      </w:r>
      <w:r w:rsidRPr="00F10B4F">
        <w:rPr>
          <w:color w:val="993366"/>
        </w:rPr>
        <w:t>OPTIONAL</w:t>
      </w:r>
      <w:r w:rsidRPr="00F10B4F">
        <w:t>,</w:t>
      </w:r>
    </w:p>
    <w:p w14:paraId="33EC96B1" w14:textId="77777777" w:rsidR="002613F7" w:rsidRPr="00F10B4F" w:rsidRDefault="002613F7" w:rsidP="002613F7">
      <w:pPr>
        <w:pStyle w:val="PL"/>
      </w:pPr>
      <w:r w:rsidRPr="00F10B4F">
        <w:t xml:space="preserve">    nrdc-PC-mode-FR1-r16    </w:t>
      </w:r>
      <w:r w:rsidRPr="00F10B4F">
        <w:rPr>
          <w:color w:val="993366"/>
        </w:rPr>
        <w:t>ENUMERATED</w:t>
      </w:r>
      <w:r w:rsidRPr="00F10B4F">
        <w:t xml:space="preserve"> {semi-static-mode1, semi-static-mode2, dynamic}                </w:t>
      </w:r>
      <w:r w:rsidRPr="00F10B4F">
        <w:rPr>
          <w:color w:val="993366"/>
        </w:rPr>
        <w:t>OPTIONAL</w:t>
      </w:r>
      <w:r w:rsidRPr="00F10B4F">
        <w:t>,</w:t>
      </w:r>
    </w:p>
    <w:p w14:paraId="165DE3EA" w14:textId="77777777" w:rsidR="002613F7" w:rsidRPr="00F10B4F" w:rsidRDefault="002613F7" w:rsidP="002613F7">
      <w:pPr>
        <w:pStyle w:val="PL"/>
      </w:pPr>
      <w:r w:rsidRPr="00F10B4F">
        <w:t xml:space="preserve">    nrdc-PC-mode-FR2-r16    </w:t>
      </w:r>
      <w:r w:rsidRPr="00F10B4F">
        <w:rPr>
          <w:color w:val="993366"/>
        </w:rPr>
        <w:t>ENUMERATED</w:t>
      </w:r>
      <w:r w:rsidRPr="00F10B4F">
        <w:t xml:space="preserve"> {semi-static-mode1, semi-static-mode2, dynamic}                </w:t>
      </w:r>
      <w:r w:rsidRPr="00F10B4F">
        <w:rPr>
          <w:color w:val="993366"/>
        </w:rPr>
        <w:t>OPTIONAL</w:t>
      </w:r>
      <w:r w:rsidRPr="00F10B4F">
        <w:t>,</w:t>
      </w:r>
    </w:p>
    <w:p w14:paraId="2AFD32CB" w14:textId="77777777" w:rsidR="002613F7" w:rsidRPr="00F10B4F" w:rsidRDefault="002613F7" w:rsidP="002613F7">
      <w:pPr>
        <w:pStyle w:val="PL"/>
      </w:pPr>
      <w:r w:rsidRPr="00F10B4F">
        <w:t xml:space="preserve">    </w:t>
      </w:r>
      <w:r w:rsidRPr="00F10B4F">
        <w:rPr>
          <w:rFonts w:eastAsia="Malgun Gothic"/>
        </w:rPr>
        <w:t>maxMeasSRS-ResourceSCG-r16</w:t>
      </w:r>
      <w:r w:rsidRPr="00F10B4F">
        <w:t xml:space="preserve">       </w:t>
      </w:r>
      <w:r w:rsidRPr="00F10B4F">
        <w:rPr>
          <w:color w:val="993366"/>
        </w:rPr>
        <w:t>INTEGER</w:t>
      </w:r>
      <w:r w:rsidRPr="00F10B4F">
        <w:t xml:space="preserve">(0..maxNrofCLI-SRS-Resources-r16)                         </w:t>
      </w:r>
      <w:r w:rsidRPr="00F10B4F">
        <w:rPr>
          <w:color w:val="993366"/>
        </w:rPr>
        <w:t>OPTIONAL</w:t>
      </w:r>
      <w:r w:rsidRPr="00F10B4F">
        <w:t>,</w:t>
      </w:r>
    </w:p>
    <w:p w14:paraId="4E9264B8" w14:textId="77777777" w:rsidR="002613F7" w:rsidRPr="00F10B4F" w:rsidRDefault="002613F7" w:rsidP="002613F7">
      <w:pPr>
        <w:pStyle w:val="PL"/>
      </w:pPr>
      <w:r w:rsidRPr="00F10B4F">
        <w:lastRenderedPageBreak/>
        <w:t xml:space="preserve">    maxMeasCLI-ResourceSCG-r16       </w:t>
      </w:r>
      <w:r w:rsidRPr="00F10B4F">
        <w:rPr>
          <w:color w:val="993366"/>
        </w:rPr>
        <w:t>INTEGER</w:t>
      </w:r>
      <w:r w:rsidRPr="00F10B4F">
        <w:t xml:space="preserve">(0..maxNrofCLI-RSSI-Resources-r16)                        </w:t>
      </w:r>
      <w:r w:rsidRPr="00F10B4F">
        <w:rPr>
          <w:color w:val="993366"/>
        </w:rPr>
        <w:t>OPTIONAL</w:t>
      </w:r>
      <w:r w:rsidRPr="00F10B4F">
        <w:t>,</w:t>
      </w:r>
    </w:p>
    <w:p w14:paraId="612ED1EA" w14:textId="77777777" w:rsidR="002613F7" w:rsidRPr="00F10B4F" w:rsidRDefault="002613F7" w:rsidP="002613F7">
      <w:pPr>
        <w:pStyle w:val="PL"/>
      </w:pPr>
      <w:r w:rsidRPr="00F10B4F">
        <w:t xml:space="preserve">    maxNumberEHC-ContextsSN-r16      </w:t>
      </w:r>
      <w:r w:rsidRPr="00F10B4F">
        <w:rPr>
          <w:color w:val="993366"/>
        </w:rPr>
        <w:t>INTEGER</w:t>
      </w:r>
      <w:r w:rsidRPr="00F10B4F">
        <w:t xml:space="preserve">(0..65536)                                                </w:t>
      </w:r>
      <w:r w:rsidRPr="00F10B4F">
        <w:rPr>
          <w:color w:val="993366"/>
        </w:rPr>
        <w:t>OPTIONAL</w:t>
      </w:r>
      <w:r w:rsidRPr="00F10B4F">
        <w:t>,</w:t>
      </w:r>
    </w:p>
    <w:p w14:paraId="5C37ED80" w14:textId="77777777" w:rsidR="002613F7" w:rsidRPr="00F10B4F" w:rsidRDefault="002613F7" w:rsidP="002613F7">
      <w:pPr>
        <w:pStyle w:val="PL"/>
      </w:pPr>
      <w:r w:rsidRPr="00F10B4F">
        <w:t xml:space="preserve">    allowedReducedConfigForOverheating-r16      OverheatingAssistance                                 </w:t>
      </w:r>
      <w:r w:rsidRPr="00F10B4F">
        <w:rPr>
          <w:color w:val="993366"/>
        </w:rPr>
        <w:t>OPTIONAL</w:t>
      </w:r>
      <w:r w:rsidRPr="00F10B4F">
        <w:t>,</w:t>
      </w:r>
    </w:p>
    <w:p w14:paraId="689F2C20" w14:textId="77777777" w:rsidR="002613F7" w:rsidRPr="00F10B4F" w:rsidRDefault="002613F7" w:rsidP="002613F7">
      <w:pPr>
        <w:pStyle w:val="PL"/>
      </w:pPr>
      <w:r w:rsidRPr="00F10B4F">
        <w:t xml:space="preserve">    maxToffset-r16                   T-Offset-r16                                                     </w:t>
      </w:r>
      <w:r w:rsidRPr="00F10B4F">
        <w:rPr>
          <w:color w:val="993366"/>
        </w:rPr>
        <w:t>OPTIONAL</w:t>
      </w:r>
    </w:p>
    <w:p w14:paraId="3D6CC5A8" w14:textId="77777777" w:rsidR="002613F7" w:rsidRPr="00F10B4F" w:rsidRDefault="002613F7" w:rsidP="002613F7">
      <w:pPr>
        <w:pStyle w:val="PL"/>
      </w:pPr>
      <w:r w:rsidRPr="00F10B4F">
        <w:t xml:space="preserve">    ]],</w:t>
      </w:r>
    </w:p>
    <w:p w14:paraId="10E78571" w14:textId="77777777" w:rsidR="002613F7" w:rsidRPr="00F10B4F" w:rsidRDefault="002613F7" w:rsidP="002613F7">
      <w:pPr>
        <w:pStyle w:val="PL"/>
      </w:pPr>
      <w:r w:rsidRPr="00F10B4F">
        <w:t xml:space="preserve">    [[</w:t>
      </w:r>
    </w:p>
    <w:p w14:paraId="1CF6F780" w14:textId="77777777" w:rsidR="002613F7" w:rsidRPr="00F10B4F" w:rsidRDefault="002613F7" w:rsidP="002613F7">
      <w:pPr>
        <w:pStyle w:val="PL"/>
      </w:pPr>
      <w:r w:rsidRPr="00F10B4F">
        <w:t xml:space="preserve">    allowedReducedConfigForOverheating-r17      OverheatingAssistance-r17                             </w:t>
      </w:r>
      <w:r w:rsidRPr="00F10B4F">
        <w:rPr>
          <w:color w:val="993366"/>
        </w:rPr>
        <w:t>OPTIONAL</w:t>
      </w:r>
      <w:r w:rsidRPr="00F10B4F">
        <w:t>,</w:t>
      </w:r>
    </w:p>
    <w:p w14:paraId="4981ACDC" w14:textId="77777777" w:rsidR="002613F7" w:rsidRPr="00F10B4F" w:rsidRDefault="002613F7" w:rsidP="002613F7">
      <w:pPr>
        <w:pStyle w:val="PL"/>
      </w:pPr>
      <w:r w:rsidRPr="00F10B4F">
        <w:t xml:space="preserve">    maxNumberUDC-DRB-r17             </w:t>
      </w:r>
      <w:r w:rsidRPr="00F10B4F">
        <w:rPr>
          <w:color w:val="993366"/>
        </w:rPr>
        <w:t>INTEGER</w:t>
      </w:r>
      <w:r w:rsidRPr="00F10B4F">
        <w:t xml:space="preserve">(0..2)                                                    </w:t>
      </w:r>
      <w:r w:rsidRPr="00F10B4F">
        <w:rPr>
          <w:color w:val="993366"/>
        </w:rPr>
        <w:t>OPTIONAL</w:t>
      </w:r>
      <w:r w:rsidRPr="00F10B4F">
        <w:t>,</w:t>
      </w:r>
    </w:p>
    <w:p w14:paraId="0ED15914" w14:textId="77777777" w:rsidR="002613F7" w:rsidRPr="00F10B4F" w:rsidRDefault="002613F7" w:rsidP="002613F7">
      <w:pPr>
        <w:pStyle w:val="PL"/>
      </w:pPr>
      <w:r w:rsidRPr="00F10B4F">
        <w:t xml:space="preserve">    maxNumberCPCCandidates-r17       </w:t>
      </w:r>
      <w:r w:rsidRPr="00F10B4F">
        <w:rPr>
          <w:color w:val="993366"/>
        </w:rPr>
        <w:t>INTEGER</w:t>
      </w:r>
      <w:r w:rsidRPr="00F10B4F">
        <w:t xml:space="preserve">(0..maxNrofCondCells-1-r17)                               </w:t>
      </w:r>
      <w:r w:rsidRPr="00F10B4F">
        <w:rPr>
          <w:color w:val="993366"/>
        </w:rPr>
        <w:t>OPTIONAL</w:t>
      </w:r>
    </w:p>
    <w:p w14:paraId="10530FFD" w14:textId="77777777" w:rsidR="002613F7" w:rsidRPr="00F10B4F" w:rsidRDefault="002613F7" w:rsidP="002613F7">
      <w:pPr>
        <w:pStyle w:val="PL"/>
      </w:pPr>
      <w:r w:rsidRPr="00F10B4F">
        <w:t xml:space="preserve">    ]]</w:t>
      </w:r>
    </w:p>
    <w:p w14:paraId="5D990778" w14:textId="77777777" w:rsidR="002613F7" w:rsidRPr="00F10B4F" w:rsidRDefault="002613F7" w:rsidP="002613F7">
      <w:pPr>
        <w:pStyle w:val="PL"/>
      </w:pPr>
      <w:r w:rsidRPr="00F10B4F">
        <w:t>}</w:t>
      </w:r>
    </w:p>
    <w:p w14:paraId="52C06707" w14:textId="77777777" w:rsidR="002613F7" w:rsidRPr="00F10B4F" w:rsidRDefault="002613F7" w:rsidP="002613F7">
      <w:pPr>
        <w:pStyle w:val="PL"/>
      </w:pPr>
    </w:p>
    <w:p w14:paraId="3A3D489E" w14:textId="77777777" w:rsidR="002613F7" w:rsidRPr="00F10B4F" w:rsidRDefault="002613F7" w:rsidP="002613F7">
      <w:pPr>
        <w:pStyle w:val="PL"/>
      </w:pPr>
      <w:r w:rsidRPr="00F10B4F">
        <w:t xml:space="preserve">SelectedBandEntriesMN ::=       </w:t>
      </w:r>
      <w:r w:rsidRPr="00F10B4F">
        <w:rPr>
          <w:color w:val="993366"/>
        </w:rPr>
        <w:t>SEQUENCE</w:t>
      </w:r>
      <w:r w:rsidRPr="00F10B4F">
        <w:t xml:space="preserve"> (</w:t>
      </w:r>
      <w:r w:rsidRPr="00F10B4F">
        <w:rPr>
          <w:color w:val="993366"/>
        </w:rPr>
        <w:t>SIZE</w:t>
      </w:r>
      <w:r w:rsidRPr="00F10B4F">
        <w:t xml:space="preserve"> (1..maxSimultaneousBands))</w:t>
      </w:r>
      <w:r w:rsidRPr="00F10B4F">
        <w:rPr>
          <w:color w:val="993366"/>
        </w:rPr>
        <w:t xml:space="preserve"> OF</w:t>
      </w:r>
      <w:r w:rsidRPr="00F10B4F">
        <w:t xml:space="preserve"> BandEntryIndex</w:t>
      </w:r>
    </w:p>
    <w:p w14:paraId="5C179D67" w14:textId="77777777" w:rsidR="002613F7" w:rsidRPr="00F10B4F" w:rsidRDefault="002613F7" w:rsidP="002613F7">
      <w:pPr>
        <w:pStyle w:val="PL"/>
      </w:pPr>
    </w:p>
    <w:p w14:paraId="10FE679D" w14:textId="77777777" w:rsidR="002613F7" w:rsidRPr="00F10B4F" w:rsidRDefault="002613F7" w:rsidP="002613F7">
      <w:pPr>
        <w:pStyle w:val="PL"/>
      </w:pPr>
      <w:r w:rsidRPr="00F10B4F">
        <w:t xml:space="preserve">BandEntryIndex ::=              </w:t>
      </w:r>
      <w:r w:rsidRPr="00F10B4F">
        <w:rPr>
          <w:color w:val="993366"/>
        </w:rPr>
        <w:t>INTEGER</w:t>
      </w:r>
      <w:r w:rsidRPr="00F10B4F">
        <w:t xml:space="preserve"> (0.. maxNrofServingCells)</w:t>
      </w:r>
    </w:p>
    <w:p w14:paraId="0AD9BACB" w14:textId="77777777" w:rsidR="002613F7" w:rsidRPr="00F10B4F" w:rsidRDefault="002613F7" w:rsidP="002613F7">
      <w:pPr>
        <w:pStyle w:val="PL"/>
      </w:pPr>
    </w:p>
    <w:p w14:paraId="5DDFBF88" w14:textId="77777777" w:rsidR="002613F7" w:rsidRPr="00F10B4F" w:rsidRDefault="002613F7" w:rsidP="002613F7">
      <w:pPr>
        <w:pStyle w:val="PL"/>
      </w:pPr>
      <w:r w:rsidRPr="00F10B4F">
        <w:t xml:space="preserve">PH-TypeListMCG ::=              </w:t>
      </w:r>
      <w:r w:rsidRPr="00F10B4F">
        <w:rPr>
          <w:color w:val="993366"/>
        </w:rPr>
        <w:t>SEQUENCE</w:t>
      </w:r>
      <w:r w:rsidRPr="00F10B4F">
        <w:t xml:space="preserve"> (</w:t>
      </w:r>
      <w:r w:rsidRPr="00F10B4F">
        <w:rPr>
          <w:color w:val="993366"/>
        </w:rPr>
        <w:t>SIZE</w:t>
      </w:r>
      <w:r w:rsidRPr="00F10B4F">
        <w:t xml:space="preserve"> (1..maxNrofServingCells))</w:t>
      </w:r>
      <w:r w:rsidRPr="00F10B4F">
        <w:rPr>
          <w:color w:val="993366"/>
        </w:rPr>
        <w:t xml:space="preserve"> OF</w:t>
      </w:r>
      <w:r w:rsidRPr="00F10B4F">
        <w:t xml:space="preserve"> PH-InfoMCG</w:t>
      </w:r>
    </w:p>
    <w:p w14:paraId="6BC3B0AD" w14:textId="77777777" w:rsidR="002613F7" w:rsidRPr="00F10B4F" w:rsidRDefault="002613F7" w:rsidP="002613F7">
      <w:pPr>
        <w:pStyle w:val="PL"/>
      </w:pPr>
    </w:p>
    <w:p w14:paraId="4D5DC8BE" w14:textId="77777777" w:rsidR="002613F7" w:rsidRPr="00F10B4F" w:rsidRDefault="002613F7" w:rsidP="002613F7">
      <w:pPr>
        <w:pStyle w:val="PL"/>
      </w:pPr>
      <w:r w:rsidRPr="00F10B4F">
        <w:t xml:space="preserve">PH-InfoMCG ::=                  </w:t>
      </w:r>
      <w:r w:rsidRPr="00F10B4F">
        <w:rPr>
          <w:color w:val="993366"/>
        </w:rPr>
        <w:t>SEQUENCE</w:t>
      </w:r>
      <w:r w:rsidRPr="00F10B4F">
        <w:t xml:space="preserve"> {</w:t>
      </w:r>
    </w:p>
    <w:p w14:paraId="21EB1072" w14:textId="77777777" w:rsidR="002613F7" w:rsidRPr="00F10B4F" w:rsidRDefault="002613F7" w:rsidP="002613F7">
      <w:pPr>
        <w:pStyle w:val="PL"/>
      </w:pPr>
      <w:r w:rsidRPr="00F10B4F">
        <w:t xml:space="preserve">    servCellIndex                       ServCellIndex,</w:t>
      </w:r>
    </w:p>
    <w:p w14:paraId="51E29CB6" w14:textId="77777777" w:rsidR="002613F7" w:rsidRPr="00F10B4F" w:rsidRDefault="002613F7" w:rsidP="002613F7">
      <w:pPr>
        <w:pStyle w:val="PL"/>
      </w:pPr>
      <w:r w:rsidRPr="00F10B4F">
        <w:t xml:space="preserve">    ph-Uplink                           PH-UplinkCarrierMCG,</w:t>
      </w:r>
    </w:p>
    <w:p w14:paraId="7DA2CDE7" w14:textId="77777777" w:rsidR="002613F7" w:rsidRPr="00F10B4F" w:rsidRDefault="002613F7" w:rsidP="002613F7">
      <w:pPr>
        <w:pStyle w:val="PL"/>
      </w:pPr>
      <w:r w:rsidRPr="00F10B4F">
        <w:t xml:space="preserve">    ph-SupplementaryUplink              PH-UplinkCarrierMCG                                           </w:t>
      </w:r>
      <w:r w:rsidRPr="00F10B4F">
        <w:rPr>
          <w:color w:val="993366"/>
        </w:rPr>
        <w:t>OPTIONAL</w:t>
      </w:r>
      <w:r w:rsidRPr="00F10B4F">
        <w:t>,</w:t>
      </w:r>
    </w:p>
    <w:p w14:paraId="69C20450" w14:textId="77777777" w:rsidR="002613F7" w:rsidRPr="00F10B4F" w:rsidRDefault="002613F7" w:rsidP="002613F7">
      <w:pPr>
        <w:pStyle w:val="PL"/>
      </w:pPr>
      <w:r w:rsidRPr="00F10B4F">
        <w:t xml:space="preserve">    ...,</w:t>
      </w:r>
    </w:p>
    <w:p w14:paraId="532C5265" w14:textId="77777777" w:rsidR="002613F7" w:rsidRPr="00F10B4F" w:rsidRDefault="002613F7" w:rsidP="002613F7">
      <w:pPr>
        <w:pStyle w:val="PL"/>
      </w:pPr>
      <w:r w:rsidRPr="00F10B4F">
        <w:t xml:space="preserve">    [[</w:t>
      </w:r>
    </w:p>
    <w:p w14:paraId="6661C4A8" w14:textId="77777777" w:rsidR="002613F7" w:rsidRPr="00F10B4F" w:rsidRDefault="002613F7" w:rsidP="002613F7">
      <w:pPr>
        <w:pStyle w:val="PL"/>
      </w:pPr>
      <w:r w:rsidRPr="00F10B4F">
        <w:t xml:space="preserve">    twoSRS-PUSCH-Repetition-r17         </w:t>
      </w:r>
      <w:r w:rsidRPr="00F10B4F">
        <w:rPr>
          <w:color w:val="993366"/>
        </w:rPr>
        <w:t>ENUMERATED</w:t>
      </w:r>
      <w:r w:rsidRPr="00F10B4F">
        <w:t xml:space="preserve">{enabled}                                           </w:t>
      </w:r>
      <w:r w:rsidRPr="00F10B4F">
        <w:rPr>
          <w:color w:val="993366"/>
        </w:rPr>
        <w:t>OPTIONAL</w:t>
      </w:r>
    </w:p>
    <w:p w14:paraId="4FC24450" w14:textId="77777777" w:rsidR="002613F7" w:rsidRPr="00F10B4F" w:rsidRDefault="002613F7" w:rsidP="002613F7">
      <w:pPr>
        <w:pStyle w:val="PL"/>
      </w:pPr>
      <w:r w:rsidRPr="00F10B4F">
        <w:t xml:space="preserve">    ]]</w:t>
      </w:r>
    </w:p>
    <w:p w14:paraId="6AC37E63" w14:textId="77777777" w:rsidR="002613F7" w:rsidRPr="00F10B4F" w:rsidRDefault="002613F7" w:rsidP="002613F7">
      <w:pPr>
        <w:pStyle w:val="PL"/>
      </w:pPr>
      <w:r w:rsidRPr="00F10B4F">
        <w:t>}</w:t>
      </w:r>
    </w:p>
    <w:p w14:paraId="68D4872F" w14:textId="77777777" w:rsidR="002613F7" w:rsidRPr="00F10B4F" w:rsidRDefault="002613F7" w:rsidP="002613F7">
      <w:pPr>
        <w:pStyle w:val="PL"/>
      </w:pPr>
    </w:p>
    <w:p w14:paraId="3C531381" w14:textId="77777777" w:rsidR="002613F7" w:rsidRPr="00F10B4F" w:rsidRDefault="002613F7" w:rsidP="002613F7">
      <w:pPr>
        <w:pStyle w:val="PL"/>
      </w:pPr>
      <w:r w:rsidRPr="00F10B4F">
        <w:t xml:space="preserve">PH-UplinkCarrierMCG ::=         </w:t>
      </w:r>
      <w:r w:rsidRPr="00F10B4F">
        <w:rPr>
          <w:color w:val="993366"/>
        </w:rPr>
        <w:t>SEQUENCE</w:t>
      </w:r>
      <w:r w:rsidRPr="00F10B4F">
        <w:t>{</w:t>
      </w:r>
    </w:p>
    <w:p w14:paraId="5A201840" w14:textId="77777777" w:rsidR="002613F7" w:rsidRPr="00F10B4F" w:rsidRDefault="002613F7" w:rsidP="002613F7">
      <w:pPr>
        <w:pStyle w:val="PL"/>
      </w:pPr>
      <w:r w:rsidRPr="00F10B4F">
        <w:t xml:space="preserve">    ph-Type1or3                         </w:t>
      </w:r>
      <w:r w:rsidRPr="00F10B4F">
        <w:rPr>
          <w:color w:val="993366"/>
        </w:rPr>
        <w:t>ENUMERATED</w:t>
      </w:r>
      <w:r w:rsidRPr="00F10B4F">
        <w:t xml:space="preserve"> {type1, type3},</w:t>
      </w:r>
    </w:p>
    <w:p w14:paraId="1C4F27AB" w14:textId="77777777" w:rsidR="002613F7" w:rsidRPr="00F10B4F" w:rsidRDefault="002613F7" w:rsidP="002613F7">
      <w:pPr>
        <w:pStyle w:val="PL"/>
      </w:pPr>
      <w:r w:rsidRPr="00F10B4F">
        <w:t xml:space="preserve">    ...</w:t>
      </w:r>
    </w:p>
    <w:p w14:paraId="23B18B7D" w14:textId="77777777" w:rsidR="002613F7" w:rsidRPr="00F10B4F" w:rsidRDefault="002613F7" w:rsidP="002613F7">
      <w:pPr>
        <w:pStyle w:val="PL"/>
      </w:pPr>
      <w:r w:rsidRPr="00F10B4F">
        <w:t>}</w:t>
      </w:r>
    </w:p>
    <w:p w14:paraId="6D40EF02" w14:textId="77777777" w:rsidR="002613F7" w:rsidRPr="00F10B4F" w:rsidRDefault="002613F7" w:rsidP="002613F7">
      <w:pPr>
        <w:pStyle w:val="PL"/>
      </w:pPr>
    </w:p>
    <w:p w14:paraId="6F1E0D32" w14:textId="77777777" w:rsidR="002613F7" w:rsidRPr="00F10B4F" w:rsidRDefault="002613F7" w:rsidP="002613F7">
      <w:pPr>
        <w:pStyle w:val="PL"/>
      </w:pPr>
      <w:r w:rsidRPr="00F10B4F">
        <w:t xml:space="preserve">BandCombinationInfoList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BandCombinationInfo</w:t>
      </w:r>
    </w:p>
    <w:p w14:paraId="6EED1F89" w14:textId="77777777" w:rsidR="002613F7" w:rsidRPr="00F10B4F" w:rsidRDefault="002613F7" w:rsidP="002613F7">
      <w:pPr>
        <w:pStyle w:val="PL"/>
      </w:pPr>
    </w:p>
    <w:p w14:paraId="19DFCC06" w14:textId="77777777" w:rsidR="002613F7" w:rsidRPr="00F10B4F" w:rsidRDefault="002613F7" w:rsidP="002613F7">
      <w:pPr>
        <w:pStyle w:val="PL"/>
      </w:pPr>
      <w:r w:rsidRPr="00F10B4F">
        <w:t xml:space="preserve">BandCombinationInfo ::=         </w:t>
      </w:r>
      <w:r w:rsidRPr="00F10B4F">
        <w:rPr>
          <w:color w:val="993366"/>
        </w:rPr>
        <w:t>SEQUENCE</w:t>
      </w:r>
      <w:r w:rsidRPr="00F10B4F">
        <w:t xml:space="preserve"> {</w:t>
      </w:r>
    </w:p>
    <w:p w14:paraId="39A2C265" w14:textId="77777777" w:rsidR="002613F7" w:rsidRPr="00F10B4F" w:rsidRDefault="002613F7" w:rsidP="002613F7">
      <w:pPr>
        <w:pStyle w:val="PL"/>
      </w:pPr>
      <w:r w:rsidRPr="00F10B4F">
        <w:t xml:space="preserve">    bandCombinationIndex            BandCombinationIndex,</w:t>
      </w:r>
    </w:p>
    <w:p w14:paraId="340869B8" w14:textId="77777777" w:rsidR="002613F7" w:rsidRPr="00F10B4F" w:rsidRDefault="002613F7" w:rsidP="002613F7">
      <w:pPr>
        <w:pStyle w:val="PL"/>
      </w:pPr>
      <w:r w:rsidRPr="00F10B4F">
        <w:t xml:space="preserve">    allowedFeatureSetsList          </w:t>
      </w:r>
      <w:r w:rsidRPr="00F10B4F">
        <w:rPr>
          <w:color w:val="993366"/>
        </w:rPr>
        <w:t>SEQUENCE</w:t>
      </w:r>
      <w:r w:rsidRPr="00F10B4F">
        <w:t xml:space="preserve"> (</w:t>
      </w:r>
      <w:r w:rsidRPr="00F10B4F">
        <w:rPr>
          <w:color w:val="993366"/>
        </w:rPr>
        <w:t>SIZE</w:t>
      </w:r>
      <w:r w:rsidRPr="00F10B4F">
        <w:t xml:space="preserve"> (1..maxFeatureSetsPerBand))</w:t>
      </w:r>
      <w:r w:rsidRPr="00F10B4F">
        <w:rPr>
          <w:color w:val="993366"/>
        </w:rPr>
        <w:t xml:space="preserve"> OF</w:t>
      </w:r>
      <w:r w:rsidRPr="00F10B4F">
        <w:t xml:space="preserve"> FeatureSetEntryIndex</w:t>
      </w:r>
    </w:p>
    <w:p w14:paraId="41CC8731" w14:textId="77777777" w:rsidR="002613F7" w:rsidRPr="00F10B4F" w:rsidRDefault="002613F7" w:rsidP="002613F7">
      <w:pPr>
        <w:pStyle w:val="PL"/>
      </w:pPr>
      <w:r w:rsidRPr="00F10B4F">
        <w:t>}</w:t>
      </w:r>
    </w:p>
    <w:p w14:paraId="5E6B4A5A" w14:textId="77777777" w:rsidR="002613F7" w:rsidRPr="00F10B4F" w:rsidRDefault="002613F7" w:rsidP="002613F7">
      <w:pPr>
        <w:pStyle w:val="PL"/>
      </w:pPr>
    </w:p>
    <w:p w14:paraId="55103995" w14:textId="77777777" w:rsidR="002613F7" w:rsidRPr="00F10B4F" w:rsidRDefault="002613F7" w:rsidP="002613F7">
      <w:pPr>
        <w:pStyle w:val="PL"/>
      </w:pPr>
      <w:r w:rsidRPr="00F10B4F">
        <w:t xml:space="preserve">FeatureSetEntryIndex ::=        </w:t>
      </w:r>
      <w:r w:rsidRPr="00F10B4F">
        <w:rPr>
          <w:color w:val="993366"/>
        </w:rPr>
        <w:t>INTEGER</w:t>
      </w:r>
      <w:r w:rsidRPr="00F10B4F">
        <w:t xml:space="preserve"> (1.. maxFeatureSetsPerBand)</w:t>
      </w:r>
    </w:p>
    <w:p w14:paraId="6A7DEFA1" w14:textId="77777777" w:rsidR="002613F7" w:rsidRPr="00F10B4F" w:rsidRDefault="002613F7" w:rsidP="002613F7">
      <w:pPr>
        <w:pStyle w:val="PL"/>
      </w:pPr>
    </w:p>
    <w:p w14:paraId="7C5EDFE8" w14:textId="77777777" w:rsidR="002613F7" w:rsidRPr="00F10B4F" w:rsidRDefault="002613F7" w:rsidP="002613F7">
      <w:pPr>
        <w:pStyle w:val="PL"/>
      </w:pPr>
      <w:r w:rsidRPr="00F10B4F">
        <w:t xml:space="preserve">DRX-Info ::=                    </w:t>
      </w:r>
      <w:r w:rsidRPr="00F10B4F">
        <w:rPr>
          <w:color w:val="993366"/>
        </w:rPr>
        <w:t>SEQUENCE</w:t>
      </w:r>
      <w:r w:rsidRPr="00F10B4F">
        <w:t xml:space="preserve"> {</w:t>
      </w:r>
    </w:p>
    <w:p w14:paraId="5EC0C11D" w14:textId="77777777" w:rsidR="002613F7" w:rsidRPr="00F10B4F" w:rsidRDefault="002613F7" w:rsidP="002613F7">
      <w:pPr>
        <w:pStyle w:val="PL"/>
      </w:pPr>
      <w:r w:rsidRPr="00F10B4F">
        <w:t xml:space="preserve">    drx-LongCycleStartOffset        </w:t>
      </w:r>
      <w:r w:rsidRPr="00F10B4F">
        <w:rPr>
          <w:color w:val="993366"/>
        </w:rPr>
        <w:t>CHOICE</w:t>
      </w:r>
      <w:r w:rsidRPr="00F10B4F">
        <w:t xml:space="preserve"> {</w:t>
      </w:r>
    </w:p>
    <w:p w14:paraId="23BD5CDD" w14:textId="77777777" w:rsidR="002613F7" w:rsidRPr="00F10B4F" w:rsidRDefault="002613F7" w:rsidP="002613F7">
      <w:pPr>
        <w:pStyle w:val="PL"/>
      </w:pPr>
      <w:r w:rsidRPr="00F10B4F">
        <w:t xml:space="preserve">        ms10                            </w:t>
      </w:r>
      <w:r w:rsidRPr="00F10B4F">
        <w:rPr>
          <w:color w:val="993366"/>
        </w:rPr>
        <w:t>INTEGER</w:t>
      </w:r>
      <w:r w:rsidRPr="00F10B4F">
        <w:t>(0..9),</w:t>
      </w:r>
    </w:p>
    <w:p w14:paraId="32A05045" w14:textId="77777777" w:rsidR="002613F7" w:rsidRPr="00F10B4F" w:rsidRDefault="002613F7" w:rsidP="002613F7">
      <w:pPr>
        <w:pStyle w:val="PL"/>
      </w:pPr>
      <w:r w:rsidRPr="00F10B4F">
        <w:t xml:space="preserve">        ms20                            </w:t>
      </w:r>
      <w:r w:rsidRPr="00F10B4F">
        <w:rPr>
          <w:color w:val="993366"/>
        </w:rPr>
        <w:t>INTEGER</w:t>
      </w:r>
      <w:r w:rsidRPr="00F10B4F">
        <w:t>(0..19),</w:t>
      </w:r>
    </w:p>
    <w:p w14:paraId="4B343391" w14:textId="77777777" w:rsidR="002613F7" w:rsidRPr="00F10B4F" w:rsidRDefault="002613F7" w:rsidP="002613F7">
      <w:pPr>
        <w:pStyle w:val="PL"/>
      </w:pPr>
      <w:r w:rsidRPr="00F10B4F">
        <w:t xml:space="preserve">        ms32                            </w:t>
      </w:r>
      <w:r w:rsidRPr="00F10B4F">
        <w:rPr>
          <w:color w:val="993366"/>
        </w:rPr>
        <w:t>INTEGER</w:t>
      </w:r>
      <w:r w:rsidRPr="00F10B4F">
        <w:t>(0..31),</w:t>
      </w:r>
    </w:p>
    <w:p w14:paraId="2CAB2CF9" w14:textId="77777777" w:rsidR="002613F7" w:rsidRPr="00F10B4F" w:rsidRDefault="002613F7" w:rsidP="002613F7">
      <w:pPr>
        <w:pStyle w:val="PL"/>
      </w:pPr>
      <w:r w:rsidRPr="00F10B4F">
        <w:t xml:space="preserve">        ms40                            </w:t>
      </w:r>
      <w:r w:rsidRPr="00F10B4F">
        <w:rPr>
          <w:color w:val="993366"/>
        </w:rPr>
        <w:t>INTEGER</w:t>
      </w:r>
      <w:r w:rsidRPr="00F10B4F">
        <w:t>(0..39),</w:t>
      </w:r>
    </w:p>
    <w:p w14:paraId="3DE92A7E" w14:textId="77777777" w:rsidR="002613F7" w:rsidRPr="00F10B4F" w:rsidRDefault="002613F7" w:rsidP="002613F7">
      <w:pPr>
        <w:pStyle w:val="PL"/>
      </w:pPr>
      <w:r w:rsidRPr="00F10B4F">
        <w:t xml:space="preserve">        ms60                            </w:t>
      </w:r>
      <w:r w:rsidRPr="00F10B4F">
        <w:rPr>
          <w:color w:val="993366"/>
        </w:rPr>
        <w:t>INTEGER</w:t>
      </w:r>
      <w:r w:rsidRPr="00F10B4F">
        <w:t>(0..59),</w:t>
      </w:r>
    </w:p>
    <w:p w14:paraId="350FFC0A" w14:textId="77777777" w:rsidR="002613F7" w:rsidRPr="00F10B4F" w:rsidRDefault="002613F7" w:rsidP="002613F7">
      <w:pPr>
        <w:pStyle w:val="PL"/>
      </w:pPr>
      <w:r w:rsidRPr="00F10B4F">
        <w:t xml:space="preserve">        ms64                            </w:t>
      </w:r>
      <w:r w:rsidRPr="00F10B4F">
        <w:rPr>
          <w:color w:val="993366"/>
        </w:rPr>
        <w:t>INTEGER</w:t>
      </w:r>
      <w:r w:rsidRPr="00F10B4F">
        <w:t>(0..63),</w:t>
      </w:r>
    </w:p>
    <w:p w14:paraId="4144E46C" w14:textId="77777777" w:rsidR="002613F7" w:rsidRPr="00F10B4F" w:rsidRDefault="002613F7" w:rsidP="002613F7">
      <w:pPr>
        <w:pStyle w:val="PL"/>
      </w:pPr>
      <w:r w:rsidRPr="00F10B4F">
        <w:t xml:space="preserve">        ms70                            </w:t>
      </w:r>
      <w:r w:rsidRPr="00F10B4F">
        <w:rPr>
          <w:color w:val="993366"/>
        </w:rPr>
        <w:t>INTEGER</w:t>
      </w:r>
      <w:r w:rsidRPr="00F10B4F">
        <w:t>(0..69),</w:t>
      </w:r>
    </w:p>
    <w:p w14:paraId="0AFBE671" w14:textId="77777777" w:rsidR="002613F7" w:rsidRPr="00F10B4F" w:rsidRDefault="002613F7" w:rsidP="002613F7">
      <w:pPr>
        <w:pStyle w:val="PL"/>
      </w:pPr>
      <w:r w:rsidRPr="00F10B4F">
        <w:t xml:space="preserve">        ms80                            </w:t>
      </w:r>
      <w:r w:rsidRPr="00F10B4F">
        <w:rPr>
          <w:color w:val="993366"/>
        </w:rPr>
        <w:t>INTEGER</w:t>
      </w:r>
      <w:r w:rsidRPr="00F10B4F">
        <w:t>(0..79),</w:t>
      </w:r>
    </w:p>
    <w:p w14:paraId="7CC44368" w14:textId="77777777" w:rsidR="002613F7" w:rsidRPr="00F10B4F" w:rsidRDefault="002613F7" w:rsidP="002613F7">
      <w:pPr>
        <w:pStyle w:val="PL"/>
      </w:pPr>
      <w:r w:rsidRPr="00F10B4F">
        <w:lastRenderedPageBreak/>
        <w:t xml:space="preserve">        ms128                           </w:t>
      </w:r>
      <w:r w:rsidRPr="00F10B4F">
        <w:rPr>
          <w:color w:val="993366"/>
        </w:rPr>
        <w:t>INTEGER</w:t>
      </w:r>
      <w:r w:rsidRPr="00F10B4F">
        <w:t>(0..127),</w:t>
      </w:r>
    </w:p>
    <w:p w14:paraId="105ADC21" w14:textId="77777777" w:rsidR="002613F7" w:rsidRPr="00F10B4F" w:rsidRDefault="002613F7" w:rsidP="002613F7">
      <w:pPr>
        <w:pStyle w:val="PL"/>
      </w:pPr>
      <w:r w:rsidRPr="00F10B4F">
        <w:t xml:space="preserve">        ms160                           </w:t>
      </w:r>
      <w:r w:rsidRPr="00F10B4F">
        <w:rPr>
          <w:color w:val="993366"/>
        </w:rPr>
        <w:t>INTEGER</w:t>
      </w:r>
      <w:r w:rsidRPr="00F10B4F">
        <w:t>(0..159),</w:t>
      </w:r>
    </w:p>
    <w:p w14:paraId="08BB8E78" w14:textId="77777777" w:rsidR="002613F7" w:rsidRPr="00F10B4F" w:rsidRDefault="002613F7" w:rsidP="002613F7">
      <w:pPr>
        <w:pStyle w:val="PL"/>
      </w:pPr>
      <w:r w:rsidRPr="00F10B4F">
        <w:t xml:space="preserve">        ms256                           </w:t>
      </w:r>
      <w:r w:rsidRPr="00F10B4F">
        <w:rPr>
          <w:color w:val="993366"/>
        </w:rPr>
        <w:t>INTEGER</w:t>
      </w:r>
      <w:r w:rsidRPr="00F10B4F">
        <w:t>(0..255),</w:t>
      </w:r>
    </w:p>
    <w:p w14:paraId="1E555914" w14:textId="77777777" w:rsidR="002613F7" w:rsidRPr="00F10B4F" w:rsidRDefault="002613F7" w:rsidP="002613F7">
      <w:pPr>
        <w:pStyle w:val="PL"/>
      </w:pPr>
      <w:r w:rsidRPr="00F10B4F">
        <w:t xml:space="preserve">        ms320                           </w:t>
      </w:r>
      <w:r w:rsidRPr="00F10B4F">
        <w:rPr>
          <w:color w:val="993366"/>
        </w:rPr>
        <w:t>INTEGER</w:t>
      </w:r>
      <w:r w:rsidRPr="00F10B4F">
        <w:t>(0..319),</w:t>
      </w:r>
    </w:p>
    <w:p w14:paraId="4B4712AE" w14:textId="77777777" w:rsidR="002613F7" w:rsidRPr="00F10B4F" w:rsidRDefault="002613F7" w:rsidP="002613F7">
      <w:pPr>
        <w:pStyle w:val="PL"/>
      </w:pPr>
      <w:r w:rsidRPr="00F10B4F">
        <w:t xml:space="preserve">        ms512                           </w:t>
      </w:r>
      <w:r w:rsidRPr="00F10B4F">
        <w:rPr>
          <w:color w:val="993366"/>
        </w:rPr>
        <w:t>INTEGER</w:t>
      </w:r>
      <w:r w:rsidRPr="00F10B4F">
        <w:t>(0..511),</w:t>
      </w:r>
    </w:p>
    <w:p w14:paraId="00A482D1" w14:textId="77777777" w:rsidR="002613F7" w:rsidRPr="00F10B4F" w:rsidRDefault="002613F7" w:rsidP="002613F7">
      <w:pPr>
        <w:pStyle w:val="PL"/>
      </w:pPr>
      <w:r w:rsidRPr="00F10B4F">
        <w:t xml:space="preserve">        ms640                           </w:t>
      </w:r>
      <w:r w:rsidRPr="00F10B4F">
        <w:rPr>
          <w:color w:val="993366"/>
        </w:rPr>
        <w:t>INTEGER</w:t>
      </w:r>
      <w:r w:rsidRPr="00F10B4F">
        <w:t>(0..639),</w:t>
      </w:r>
    </w:p>
    <w:p w14:paraId="423B4B17" w14:textId="77777777" w:rsidR="002613F7" w:rsidRPr="00F10B4F" w:rsidRDefault="002613F7" w:rsidP="002613F7">
      <w:pPr>
        <w:pStyle w:val="PL"/>
      </w:pPr>
      <w:r w:rsidRPr="00F10B4F">
        <w:t xml:space="preserve">        ms1024                          </w:t>
      </w:r>
      <w:r w:rsidRPr="00F10B4F">
        <w:rPr>
          <w:color w:val="993366"/>
        </w:rPr>
        <w:t>INTEGER</w:t>
      </w:r>
      <w:r w:rsidRPr="00F10B4F">
        <w:t>(0..1023),</w:t>
      </w:r>
    </w:p>
    <w:p w14:paraId="77BC8FEA" w14:textId="77777777" w:rsidR="002613F7" w:rsidRPr="00F10B4F" w:rsidRDefault="002613F7" w:rsidP="002613F7">
      <w:pPr>
        <w:pStyle w:val="PL"/>
      </w:pPr>
      <w:r w:rsidRPr="00F10B4F">
        <w:t xml:space="preserve">        ms1280                          </w:t>
      </w:r>
      <w:r w:rsidRPr="00F10B4F">
        <w:rPr>
          <w:color w:val="993366"/>
        </w:rPr>
        <w:t>INTEGER</w:t>
      </w:r>
      <w:r w:rsidRPr="00F10B4F">
        <w:t>(0..1279),</w:t>
      </w:r>
    </w:p>
    <w:p w14:paraId="17E9F228" w14:textId="77777777" w:rsidR="002613F7" w:rsidRPr="00F10B4F" w:rsidRDefault="002613F7" w:rsidP="002613F7">
      <w:pPr>
        <w:pStyle w:val="PL"/>
      </w:pPr>
      <w:r w:rsidRPr="00F10B4F">
        <w:t xml:space="preserve">        ms2048                          </w:t>
      </w:r>
      <w:r w:rsidRPr="00F10B4F">
        <w:rPr>
          <w:color w:val="993366"/>
        </w:rPr>
        <w:t>INTEGER</w:t>
      </w:r>
      <w:r w:rsidRPr="00F10B4F">
        <w:t>(0..2047),</w:t>
      </w:r>
    </w:p>
    <w:p w14:paraId="04FB9C9C" w14:textId="77777777" w:rsidR="002613F7" w:rsidRPr="00F10B4F" w:rsidRDefault="002613F7" w:rsidP="002613F7">
      <w:pPr>
        <w:pStyle w:val="PL"/>
      </w:pPr>
      <w:r w:rsidRPr="00F10B4F">
        <w:t xml:space="preserve">        ms2560                          </w:t>
      </w:r>
      <w:r w:rsidRPr="00F10B4F">
        <w:rPr>
          <w:color w:val="993366"/>
        </w:rPr>
        <w:t>INTEGER</w:t>
      </w:r>
      <w:r w:rsidRPr="00F10B4F">
        <w:t>(0..2559),</w:t>
      </w:r>
    </w:p>
    <w:p w14:paraId="43B3C95D" w14:textId="77777777" w:rsidR="002613F7" w:rsidRPr="00F10B4F" w:rsidRDefault="002613F7" w:rsidP="002613F7">
      <w:pPr>
        <w:pStyle w:val="PL"/>
      </w:pPr>
      <w:r w:rsidRPr="00F10B4F">
        <w:t xml:space="preserve">        ms5120                          </w:t>
      </w:r>
      <w:r w:rsidRPr="00F10B4F">
        <w:rPr>
          <w:color w:val="993366"/>
        </w:rPr>
        <w:t>INTEGER</w:t>
      </w:r>
      <w:r w:rsidRPr="00F10B4F">
        <w:t>(0..5119),</w:t>
      </w:r>
    </w:p>
    <w:p w14:paraId="6340D391" w14:textId="77777777" w:rsidR="002613F7" w:rsidRPr="00F10B4F" w:rsidRDefault="002613F7" w:rsidP="002613F7">
      <w:pPr>
        <w:pStyle w:val="PL"/>
      </w:pPr>
      <w:r w:rsidRPr="00F10B4F">
        <w:t xml:space="preserve">        ms10240                         </w:t>
      </w:r>
      <w:r w:rsidRPr="00F10B4F">
        <w:rPr>
          <w:color w:val="993366"/>
        </w:rPr>
        <w:t>INTEGER</w:t>
      </w:r>
      <w:r w:rsidRPr="00F10B4F">
        <w:t>(0..10239)</w:t>
      </w:r>
    </w:p>
    <w:p w14:paraId="49015943" w14:textId="77777777" w:rsidR="002613F7" w:rsidRPr="00F10B4F" w:rsidRDefault="002613F7" w:rsidP="002613F7">
      <w:pPr>
        <w:pStyle w:val="PL"/>
      </w:pPr>
      <w:r w:rsidRPr="00F10B4F">
        <w:t xml:space="preserve">    },</w:t>
      </w:r>
    </w:p>
    <w:p w14:paraId="53CA3548" w14:textId="77777777" w:rsidR="002613F7" w:rsidRPr="00F10B4F" w:rsidRDefault="002613F7" w:rsidP="002613F7">
      <w:pPr>
        <w:pStyle w:val="PL"/>
      </w:pPr>
      <w:r w:rsidRPr="00F10B4F">
        <w:t xml:space="preserve">    shortDRX                            </w:t>
      </w:r>
      <w:r w:rsidRPr="00F10B4F">
        <w:rPr>
          <w:color w:val="993366"/>
        </w:rPr>
        <w:t>SEQUENCE</w:t>
      </w:r>
      <w:r w:rsidRPr="00F10B4F">
        <w:t xml:space="preserve"> {</w:t>
      </w:r>
    </w:p>
    <w:p w14:paraId="0F6AF21C" w14:textId="77777777" w:rsidR="002613F7" w:rsidRPr="00F10B4F" w:rsidRDefault="002613F7" w:rsidP="002613F7">
      <w:pPr>
        <w:pStyle w:val="PL"/>
      </w:pPr>
      <w:r w:rsidRPr="00F10B4F">
        <w:t xml:space="preserve">        drx-ShortCycle                      </w:t>
      </w:r>
      <w:r w:rsidRPr="00F10B4F">
        <w:rPr>
          <w:color w:val="993366"/>
        </w:rPr>
        <w:t>ENUMERATED</w:t>
      </w:r>
      <w:r w:rsidRPr="00F10B4F">
        <w:t xml:space="preserve">  {</w:t>
      </w:r>
    </w:p>
    <w:p w14:paraId="14D6E5AE" w14:textId="77777777" w:rsidR="002613F7" w:rsidRPr="00F10B4F" w:rsidRDefault="002613F7" w:rsidP="002613F7">
      <w:pPr>
        <w:pStyle w:val="PL"/>
      </w:pPr>
      <w:r w:rsidRPr="00F10B4F">
        <w:t xml:space="preserve">                                                ms2, ms3, ms4, ms5, ms6, ms7, ms8, ms10, ms14, ms16, ms20, ms30, ms32,</w:t>
      </w:r>
    </w:p>
    <w:p w14:paraId="1335FEF5" w14:textId="77777777" w:rsidR="002613F7" w:rsidRPr="00F10B4F" w:rsidRDefault="002613F7" w:rsidP="002613F7">
      <w:pPr>
        <w:pStyle w:val="PL"/>
      </w:pPr>
      <w:r w:rsidRPr="00F10B4F">
        <w:t xml:space="preserve">                                                ms35, ms40, ms64, ms80, ms128, ms160, ms256, ms320, ms512, ms640, spare9,</w:t>
      </w:r>
    </w:p>
    <w:p w14:paraId="1982C011" w14:textId="77777777" w:rsidR="002613F7" w:rsidRPr="00F10B4F" w:rsidRDefault="002613F7" w:rsidP="002613F7">
      <w:pPr>
        <w:pStyle w:val="PL"/>
      </w:pPr>
      <w:r w:rsidRPr="00F10B4F">
        <w:t xml:space="preserve">                                                spare8, spare7, spare6, spare5, spare4, spare3, spare2, spare1 },</w:t>
      </w:r>
    </w:p>
    <w:p w14:paraId="480F1575" w14:textId="77777777" w:rsidR="002613F7" w:rsidRPr="00F10B4F" w:rsidRDefault="002613F7" w:rsidP="002613F7">
      <w:pPr>
        <w:pStyle w:val="PL"/>
      </w:pPr>
      <w:r w:rsidRPr="00F10B4F">
        <w:t xml:space="preserve">        drx-ShortCycleTimer                 </w:t>
      </w:r>
      <w:r w:rsidRPr="00F10B4F">
        <w:rPr>
          <w:color w:val="993366"/>
        </w:rPr>
        <w:t>INTEGER</w:t>
      </w:r>
      <w:r w:rsidRPr="00F10B4F">
        <w:t xml:space="preserve"> (1..16)</w:t>
      </w:r>
    </w:p>
    <w:p w14:paraId="05B6F5B6" w14:textId="77777777" w:rsidR="002613F7" w:rsidRPr="00F10B4F" w:rsidRDefault="002613F7" w:rsidP="002613F7">
      <w:pPr>
        <w:pStyle w:val="PL"/>
      </w:pPr>
      <w:r w:rsidRPr="00F10B4F">
        <w:t xml:space="preserve">    }                                                                                             </w:t>
      </w:r>
      <w:r w:rsidRPr="00F10B4F">
        <w:rPr>
          <w:color w:val="993366"/>
        </w:rPr>
        <w:t>OPTIONAL</w:t>
      </w:r>
    </w:p>
    <w:p w14:paraId="56FCF02D" w14:textId="77777777" w:rsidR="002613F7" w:rsidRPr="00F10B4F" w:rsidRDefault="002613F7" w:rsidP="002613F7">
      <w:pPr>
        <w:pStyle w:val="PL"/>
      </w:pPr>
      <w:r w:rsidRPr="00F10B4F">
        <w:t>}</w:t>
      </w:r>
    </w:p>
    <w:p w14:paraId="4096DCDE" w14:textId="77777777" w:rsidR="002613F7" w:rsidRPr="00F10B4F" w:rsidRDefault="002613F7" w:rsidP="002613F7">
      <w:pPr>
        <w:pStyle w:val="PL"/>
      </w:pPr>
    </w:p>
    <w:p w14:paraId="76A4076A" w14:textId="77777777" w:rsidR="002613F7" w:rsidRPr="00F10B4F" w:rsidRDefault="002613F7" w:rsidP="002613F7">
      <w:pPr>
        <w:pStyle w:val="PL"/>
      </w:pPr>
      <w:r w:rsidRPr="00F10B4F">
        <w:t xml:space="preserve">DRX-Info2 ::=          </w:t>
      </w:r>
      <w:r w:rsidRPr="00F10B4F">
        <w:rPr>
          <w:color w:val="993366"/>
        </w:rPr>
        <w:t>SEQUENCE</w:t>
      </w:r>
      <w:r w:rsidRPr="00F10B4F">
        <w:t xml:space="preserve"> {</w:t>
      </w:r>
    </w:p>
    <w:p w14:paraId="0DBD5463" w14:textId="77777777" w:rsidR="002613F7" w:rsidRPr="00F10B4F" w:rsidRDefault="002613F7" w:rsidP="002613F7">
      <w:pPr>
        <w:pStyle w:val="PL"/>
      </w:pPr>
      <w:r w:rsidRPr="00F10B4F">
        <w:t xml:space="preserve">    drx-onDurationTimer    </w:t>
      </w:r>
      <w:r w:rsidRPr="00F10B4F">
        <w:rPr>
          <w:color w:val="993366"/>
        </w:rPr>
        <w:t>CHOICE</w:t>
      </w:r>
      <w:r w:rsidRPr="00F10B4F">
        <w:t xml:space="preserve"> {</w:t>
      </w:r>
    </w:p>
    <w:p w14:paraId="335B1C94" w14:textId="77777777" w:rsidR="002613F7" w:rsidRPr="00F10B4F" w:rsidRDefault="002613F7" w:rsidP="002613F7">
      <w:pPr>
        <w:pStyle w:val="PL"/>
      </w:pPr>
      <w:r w:rsidRPr="00F10B4F">
        <w:t xml:space="preserve">                               subMilliSeconds </w:t>
      </w:r>
      <w:r w:rsidRPr="00F10B4F">
        <w:rPr>
          <w:color w:val="993366"/>
        </w:rPr>
        <w:t>INTEGER</w:t>
      </w:r>
      <w:r w:rsidRPr="00F10B4F">
        <w:t xml:space="preserve"> (1..31),</w:t>
      </w:r>
    </w:p>
    <w:p w14:paraId="49641F99" w14:textId="77777777" w:rsidR="002613F7" w:rsidRPr="00F10B4F" w:rsidRDefault="002613F7" w:rsidP="002613F7">
      <w:pPr>
        <w:pStyle w:val="PL"/>
      </w:pPr>
      <w:r w:rsidRPr="00F10B4F">
        <w:t xml:space="preserve">                               milliSeconds    </w:t>
      </w:r>
      <w:r w:rsidRPr="00F10B4F">
        <w:rPr>
          <w:color w:val="993366"/>
        </w:rPr>
        <w:t>ENUMERATED</w:t>
      </w:r>
      <w:r w:rsidRPr="00F10B4F">
        <w:t xml:space="preserve"> {</w:t>
      </w:r>
    </w:p>
    <w:p w14:paraId="211D1583" w14:textId="77777777" w:rsidR="002613F7" w:rsidRPr="00F10B4F" w:rsidRDefault="002613F7" w:rsidP="002613F7">
      <w:pPr>
        <w:pStyle w:val="PL"/>
      </w:pPr>
      <w:r w:rsidRPr="00F10B4F">
        <w:t xml:space="preserve">                                   ms1, ms2, ms3, ms4, ms5, ms6, ms8, ms10, ms20, ms30, ms40, ms50, ms60,</w:t>
      </w:r>
    </w:p>
    <w:p w14:paraId="73CF0FC3" w14:textId="77777777" w:rsidR="002613F7" w:rsidRPr="00F10B4F" w:rsidRDefault="002613F7" w:rsidP="002613F7">
      <w:pPr>
        <w:pStyle w:val="PL"/>
      </w:pPr>
      <w:r w:rsidRPr="00F10B4F">
        <w:t xml:space="preserve">                                   ms80, ms100, ms200, ms300, ms400, ms500, ms600, ms800, ms1000, ms1200,</w:t>
      </w:r>
    </w:p>
    <w:p w14:paraId="699CAF7D" w14:textId="77777777" w:rsidR="002613F7" w:rsidRPr="00F10B4F" w:rsidRDefault="002613F7" w:rsidP="002613F7">
      <w:pPr>
        <w:pStyle w:val="PL"/>
      </w:pPr>
      <w:r w:rsidRPr="00F10B4F">
        <w:t xml:space="preserve">                                   ms1600, spare8, spare7, spare6, spare5, spare4, spare3, spare2, spare1 }</w:t>
      </w:r>
    </w:p>
    <w:p w14:paraId="3B052DCB" w14:textId="77777777" w:rsidR="002613F7" w:rsidRPr="00F10B4F" w:rsidRDefault="002613F7" w:rsidP="002613F7">
      <w:pPr>
        <w:pStyle w:val="PL"/>
      </w:pPr>
      <w:r w:rsidRPr="00F10B4F">
        <w:t xml:space="preserve">                           }</w:t>
      </w:r>
    </w:p>
    <w:p w14:paraId="50BAA75A" w14:textId="77777777" w:rsidR="002613F7" w:rsidRPr="00F10B4F" w:rsidRDefault="002613F7" w:rsidP="002613F7">
      <w:pPr>
        <w:pStyle w:val="PL"/>
      </w:pPr>
      <w:r w:rsidRPr="00F10B4F">
        <w:t>}</w:t>
      </w:r>
    </w:p>
    <w:p w14:paraId="23B30309" w14:textId="77777777" w:rsidR="002613F7" w:rsidRPr="00F10B4F" w:rsidRDefault="002613F7" w:rsidP="002613F7">
      <w:pPr>
        <w:pStyle w:val="PL"/>
      </w:pPr>
    </w:p>
    <w:p w14:paraId="258833DB" w14:textId="77777777" w:rsidR="002613F7" w:rsidRPr="00F10B4F" w:rsidRDefault="002613F7" w:rsidP="002613F7">
      <w:pPr>
        <w:pStyle w:val="PL"/>
      </w:pPr>
      <w:r w:rsidRPr="00F10B4F">
        <w:t xml:space="preserve">MeasConfigMN ::= </w:t>
      </w:r>
      <w:r w:rsidRPr="00F10B4F">
        <w:rPr>
          <w:color w:val="993366"/>
        </w:rPr>
        <w:t>SEQUENCE</w:t>
      </w:r>
      <w:r w:rsidRPr="00F10B4F">
        <w:t xml:space="preserve"> {</w:t>
      </w:r>
    </w:p>
    <w:p w14:paraId="753A2C40" w14:textId="77777777" w:rsidR="002613F7" w:rsidRPr="00F10B4F" w:rsidRDefault="002613F7" w:rsidP="002613F7">
      <w:pPr>
        <w:pStyle w:val="PL"/>
      </w:pPr>
      <w:r w:rsidRPr="00F10B4F">
        <w:t xml:space="preserve">    measuredFrequenciesMN               </w:t>
      </w:r>
      <w:r w:rsidRPr="00F10B4F">
        <w:rPr>
          <w:color w:val="993366"/>
        </w:rPr>
        <w:t>SEQUENCE</w:t>
      </w:r>
      <w:r w:rsidRPr="00F10B4F">
        <w:t xml:space="preserve"> (</w:t>
      </w:r>
      <w:r w:rsidRPr="00F10B4F">
        <w:rPr>
          <w:color w:val="993366"/>
        </w:rPr>
        <w:t>SIZE</w:t>
      </w:r>
      <w:r w:rsidRPr="00F10B4F">
        <w:t xml:space="preserve"> (1..maxMeasFreqsMN))</w:t>
      </w:r>
      <w:r w:rsidRPr="00F10B4F">
        <w:rPr>
          <w:color w:val="993366"/>
        </w:rPr>
        <w:t xml:space="preserve"> OF</w:t>
      </w:r>
      <w:r w:rsidRPr="00F10B4F">
        <w:t xml:space="preserve"> NR-FreqInfo        </w:t>
      </w:r>
      <w:r w:rsidRPr="00F10B4F">
        <w:rPr>
          <w:color w:val="993366"/>
        </w:rPr>
        <w:t>OPTIONAL</w:t>
      </w:r>
      <w:r w:rsidRPr="00F10B4F">
        <w:t>,</w:t>
      </w:r>
    </w:p>
    <w:p w14:paraId="53C08F55" w14:textId="77777777" w:rsidR="002613F7" w:rsidRPr="00F10B4F" w:rsidRDefault="002613F7" w:rsidP="002613F7">
      <w:pPr>
        <w:pStyle w:val="PL"/>
      </w:pPr>
      <w:r w:rsidRPr="00F10B4F">
        <w:t xml:space="preserve">    measGapConfig                       SetupRelease { GapConfig }                                </w:t>
      </w:r>
      <w:r w:rsidRPr="00F10B4F">
        <w:rPr>
          <w:color w:val="993366"/>
        </w:rPr>
        <w:t>OPTIONAL</w:t>
      </w:r>
      <w:r w:rsidRPr="00F10B4F">
        <w:t>,</w:t>
      </w:r>
    </w:p>
    <w:p w14:paraId="1D4781EE" w14:textId="77777777" w:rsidR="002613F7" w:rsidRPr="00F10B4F" w:rsidRDefault="002613F7" w:rsidP="002613F7">
      <w:pPr>
        <w:pStyle w:val="PL"/>
      </w:pPr>
      <w:r w:rsidRPr="00F10B4F">
        <w:t xml:space="preserve">    gapPurpose                          </w:t>
      </w:r>
      <w:r w:rsidRPr="00F10B4F">
        <w:rPr>
          <w:color w:val="993366"/>
        </w:rPr>
        <w:t>ENUMERATED</w:t>
      </w:r>
      <w:r w:rsidRPr="00F10B4F">
        <w:t xml:space="preserve"> {perUE, perFR1}                                </w:t>
      </w:r>
      <w:r w:rsidRPr="00F10B4F">
        <w:rPr>
          <w:color w:val="993366"/>
        </w:rPr>
        <w:t>OPTIONAL</w:t>
      </w:r>
      <w:r w:rsidRPr="00F10B4F">
        <w:t>,</w:t>
      </w:r>
    </w:p>
    <w:p w14:paraId="5B5036F7" w14:textId="77777777" w:rsidR="002613F7" w:rsidRPr="00F10B4F" w:rsidRDefault="002613F7" w:rsidP="002613F7">
      <w:pPr>
        <w:pStyle w:val="PL"/>
      </w:pPr>
      <w:r w:rsidRPr="00F10B4F">
        <w:t xml:space="preserve">    ...,</w:t>
      </w:r>
    </w:p>
    <w:p w14:paraId="2F5981B7" w14:textId="77777777" w:rsidR="002613F7" w:rsidRPr="00F10B4F" w:rsidRDefault="002613F7" w:rsidP="002613F7">
      <w:pPr>
        <w:pStyle w:val="PL"/>
      </w:pPr>
      <w:r w:rsidRPr="00F10B4F">
        <w:t xml:space="preserve">    [[</w:t>
      </w:r>
    </w:p>
    <w:p w14:paraId="17D2171C" w14:textId="77777777" w:rsidR="002613F7" w:rsidRPr="00F10B4F" w:rsidRDefault="002613F7" w:rsidP="002613F7">
      <w:pPr>
        <w:pStyle w:val="PL"/>
      </w:pPr>
      <w:r w:rsidRPr="00F10B4F">
        <w:t xml:space="preserve">    measGapConfigFR2                    SetupRelease { GapConfig }                                </w:t>
      </w:r>
      <w:r w:rsidRPr="00F10B4F">
        <w:rPr>
          <w:color w:val="993366"/>
        </w:rPr>
        <w:t>OPTIONAL</w:t>
      </w:r>
    </w:p>
    <w:p w14:paraId="71CD478A" w14:textId="77777777" w:rsidR="002613F7" w:rsidRPr="00F10B4F" w:rsidRDefault="002613F7" w:rsidP="002613F7">
      <w:pPr>
        <w:pStyle w:val="PL"/>
      </w:pPr>
      <w:r w:rsidRPr="00F10B4F">
        <w:t xml:space="preserve">    ]],</w:t>
      </w:r>
    </w:p>
    <w:p w14:paraId="6B3E6614" w14:textId="77777777" w:rsidR="002613F7" w:rsidRPr="00F10B4F" w:rsidRDefault="002613F7" w:rsidP="002613F7">
      <w:pPr>
        <w:pStyle w:val="PL"/>
      </w:pPr>
      <w:r w:rsidRPr="00F10B4F">
        <w:t xml:space="preserve">    [[</w:t>
      </w:r>
    </w:p>
    <w:p w14:paraId="53DEEB4D" w14:textId="77777777" w:rsidR="002613F7" w:rsidRPr="00F10B4F" w:rsidRDefault="002613F7" w:rsidP="002613F7">
      <w:pPr>
        <w:pStyle w:val="PL"/>
      </w:pPr>
      <w:r w:rsidRPr="00F10B4F">
        <w:t xml:space="preserve">    interFreqNoGap-r16                  </w:t>
      </w:r>
      <w:r w:rsidRPr="00F10B4F">
        <w:rPr>
          <w:color w:val="993366"/>
        </w:rPr>
        <w:t>ENUMERATED</w:t>
      </w:r>
      <w:r w:rsidRPr="00F10B4F">
        <w:t xml:space="preserve"> {true}                                         </w:t>
      </w:r>
      <w:r w:rsidRPr="00F10B4F">
        <w:rPr>
          <w:color w:val="993366"/>
        </w:rPr>
        <w:t>OPTIONAL</w:t>
      </w:r>
    </w:p>
    <w:p w14:paraId="29F5C151" w14:textId="77777777" w:rsidR="002613F7" w:rsidRPr="00F10B4F" w:rsidRDefault="002613F7" w:rsidP="002613F7">
      <w:pPr>
        <w:pStyle w:val="PL"/>
      </w:pPr>
      <w:r w:rsidRPr="00F10B4F">
        <w:t xml:space="preserve">    ]]</w:t>
      </w:r>
    </w:p>
    <w:p w14:paraId="5405F9D2" w14:textId="77777777" w:rsidR="002613F7" w:rsidRPr="00F10B4F" w:rsidRDefault="002613F7" w:rsidP="002613F7">
      <w:pPr>
        <w:pStyle w:val="PL"/>
      </w:pPr>
      <w:r w:rsidRPr="00F10B4F">
        <w:t>}</w:t>
      </w:r>
    </w:p>
    <w:p w14:paraId="044DCC61" w14:textId="77777777" w:rsidR="002613F7" w:rsidRPr="00F10B4F" w:rsidRDefault="002613F7" w:rsidP="002613F7">
      <w:pPr>
        <w:pStyle w:val="PL"/>
      </w:pPr>
    </w:p>
    <w:p w14:paraId="37A6459C" w14:textId="77777777" w:rsidR="002613F7" w:rsidRPr="00F10B4F" w:rsidRDefault="002613F7" w:rsidP="002613F7">
      <w:pPr>
        <w:pStyle w:val="PL"/>
      </w:pPr>
      <w:r w:rsidRPr="00F10B4F">
        <w:t xml:space="preserve">MRDC-AssistanceInfo ::= </w:t>
      </w:r>
      <w:r w:rsidRPr="00F10B4F">
        <w:rPr>
          <w:color w:val="993366"/>
        </w:rPr>
        <w:t>SEQUENCE</w:t>
      </w:r>
      <w:r w:rsidRPr="00F10B4F">
        <w:t xml:space="preserve"> {</w:t>
      </w:r>
    </w:p>
    <w:p w14:paraId="00C93722" w14:textId="77777777" w:rsidR="002613F7" w:rsidRPr="00F10B4F" w:rsidRDefault="002613F7" w:rsidP="002613F7">
      <w:pPr>
        <w:pStyle w:val="PL"/>
      </w:pPr>
      <w:r w:rsidRPr="00F10B4F">
        <w:t xml:space="preserve">    affectedCarrierFreqCombInfoListMRDC     </w:t>
      </w:r>
      <w:r w:rsidRPr="00F10B4F">
        <w:rPr>
          <w:color w:val="993366"/>
        </w:rPr>
        <w:t>SEQUENCE</w:t>
      </w:r>
      <w:r w:rsidRPr="00F10B4F">
        <w:t xml:space="preserve"> (</w:t>
      </w:r>
      <w:r w:rsidRPr="00F10B4F">
        <w:rPr>
          <w:color w:val="993366"/>
        </w:rPr>
        <w:t>SIZE</w:t>
      </w:r>
      <w:r w:rsidRPr="00F10B4F">
        <w:t xml:space="preserve"> (1..maxNrofCombIDC))</w:t>
      </w:r>
      <w:r w:rsidRPr="00F10B4F">
        <w:rPr>
          <w:color w:val="993366"/>
        </w:rPr>
        <w:t xml:space="preserve"> OF</w:t>
      </w:r>
      <w:r w:rsidRPr="00F10B4F">
        <w:t xml:space="preserve"> AffectedCarrierFreqCombInfoMRDC,</w:t>
      </w:r>
    </w:p>
    <w:p w14:paraId="4254D570" w14:textId="77777777" w:rsidR="002613F7" w:rsidRPr="00F10B4F" w:rsidRDefault="002613F7" w:rsidP="002613F7">
      <w:pPr>
        <w:pStyle w:val="PL"/>
      </w:pPr>
      <w:r w:rsidRPr="00F10B4F">
        <w:t xml:space="preserve">    ...,</w:t>
      </w:r>
    </w:p>
    <w:p w14:paraId="4B8D0B78" w14:textId="77777777" w:rsidR="002613F7" w:rsidRPr="00F10B4F" w:rsidRDefault="002613F7" w:rsidP="002613F7">
      <w:pPr>
        <w:pStyle w:val="PL"/>
      </w:pPr>
      <w:r w:rsidRPr="00F10B4F">
        <w:t xml:space="preserve">    [[</w:t>
      </w:r>
    </w:p>
    <w:p w14:paraId="7CFDE178" w14:textId="77777777" w:rsidR="002613F7" w:rsidRPr="00F10B4F" w:rsidRDefault="002613F7" w:rsidP="002613F7">
      <w:pPr>
        <w:pStyle w:val="PL"/>
      </w:pPr>
      <w:r w:rsidRPr="00F10B4F">
        <w:t xml:space="preserve">    overheatingAssistanceSCG-r16            </w:t>
      </w:r>
      <w:r w:rsidRPr="00F10B4F">
        <w:rPr>
          <w:color w:val="993366"/>
        </w:rPr>
        <w:t>OCTET</w:t>
      </w:r>
      <w:r w:rsidRPr="00F10B4F">
        <w:t xml:space="preserve"> </w:t>
      </w:r>
      <w:r w:rsidRPr="00F10B4F">
        <w:rPr>
          <w:color w:val="993366"/>
        </w:rPr>
        <w:t>STRING</w:t>
      </w:r>
      <w:r w:rsidRPr="00F10B4F">
        <w:t xml:space="preserve"> (CONTAINING OverheatingAssistance)       </w:t>
      </w:r>
      <w:r w:rsidRPr="00F10B4F">
        <w:rPr>
          <w:color w:val="993366"/>
        </w:rPr>
        <w:t>OPTIONAL</w:t>
      </w:r>
    </w:p>
    <w:p w14:paraId="32BFA17F" w14:textId="77777777" w:rsidR="002613F7" w:rsidRPr="00F10B4F" w:rsidRDefault="002613F7" w:rsidP="002613F7">
      <w:pPr>
        <w:pStyle w:val="PL"/>
      </w:pPr>
      <w:r w:rsidRPr="00F10B4F">
        <w:t xml:space="preserve">    ]],</w:t>
      </w:r>
    </w:p>
    <w:p w14:paraId="7CA34400" w14:textId="77777777" w:rsidR="002613F7" w:rsidRPr="00F10B4F" w:rsidRDefault="002613F7" w:rsidP="002613F7">
      <w:pPr>
        <w:pStyle w:val="PL"/>
      </w:pPr>
      <w:r w:rsidRPr="00F10B4F">
        <w:t xml:space="preserve">    [[</w:t>
      </w:r>
    </w:p>
    <w:p w14:paraId="1E749D0D" w14:textId="77777777" w:rsidR="002613F7" w:rsidRPr="00F10B4F" w:rsidRDefault="002613F7" w:rsidP="002613F7">
      <w:pPr>
        <w:pStyle w:val="PL"/>
      </w:pPr>
      <w:r w:rsidRPr="00F10B4F">
        <w:lastRenderedPageBreak/>
        <w:t xml:space="preserve">    overheatingAssistanceSCG-FR2-2-r17      </w:t>
      </w:r>
      <w:r w:rsidRPr="00F10B4F">
        <w:rPr>
          <w:color w:val="993366"/>
        </w:rPr>
        <w:t>OCTET</w:t>
      </w:r>
      <w:r w:rsidRPr="00F10B4F">
        <w:t xml:space="preserve"> </w:t>
      </w:r>
      <w:r w:rsidRPr="00F10B4F">
        <w:rPr>
          <w:color w:val="993366"/>
        </w:rPr>
        <w:t>STRING</w:t>
      </w:r>
      <w:r w:rsidRPr="00F10B4F">
        <w:t xml:space="preserve"> (CONTAINING OverheatingAssistance-r17)   </w:t>
      </w:r>
      <w:r w:rsidRPr="00F10B4F">
        <w:rPr>
          <w:color w:val="993366"/>
        </w:rPr>
        <w:t>OPTIONAL</w:t>
      </w:r>
    </w:p>
    <w:p w14:paraId="7AB9C8AC" w14:textId="77777777" w:rsidR="002613F7" w:rsidRPr="00F10B4F" w:rsidRDefault="002613F7" w:rsidP="002613F7">
      <w:pPr>
        <w:pStyle w:val="PL"/>
      </w:pPr>
      <w:r w:rsidRPr="00F10B4F">
        <w:t xml:space="preserve">    ]]</w:t>
      </w:r>
    </w:p>
    <w:p w14:paraId="44545D3A" w14:textId="77777777" w:rsidR="002613F7" w:rsidRPr="00F10B4F" w:rsidRDefault="002613F7" w:rsidP="002613F7">
      <w:pPr>
        <w:pStyle w:val="PL"/>
      </w:pPr>
      <w:r w:rsidRPr="00F10B4F">
        <w:t>}</w:t>
      </w:r>
    </w:p>
    <w:p w14:paraId="738965E4" w14:textId="77777777" w:rsidR="002613F7" w:rsidRPr="00F10B4F" w:rsidRDefault="002613F7" w:rsidP="002613F7">
      <w:pPr>
        <w:pStyle w:val="PL"/>
      </w:pPr>
    </w:p>
    <w:p w14:paraId="7916C446" w14:textId="77777777" w:rsidR="002613F7" w:rsidRPr="00F10B4F" w:rsidRDefault="002613F7" w:rsidP="002613F7">
      <w:pPr>
        <w:pStyle w:val="PL"/>
      </w:pPr>
      <w:r w:rsidRPr="00F10B4F">
        <w:t xml:space="preserve">AffectedCarrierFreqCombInfoMRDC ::= </w:t>
      </w:r>
      <w:r w:rsidRPr="00F10B4F">
        <w:rPr>
          <w:color w:val="993366"/>
        </w:rPr>
        <w:t>SEQUENCE</w:t>
      </w:r>
      <w:r w:rsidRPr="00F10B4F">
        <w:t xml:space="preserve"> {</w:t>
      </w:r>
    </w:p>
    <w:p w14:paraId="7974B9B9" w14:textId="77777777" w:rsidR="002613F7" w:rsidRPr="00F10B4F" w:rsidRDefault="002613F7" w:rsidP="002613F7">
      <w:pPr>
        <w:pStyle w:val="PL"/>
      </w:pPr>
      <w:r w:rsidRPr="00F10B4F">
        <w:t xml:space="preserve">    victimSystemType                    VictimSystemType,</w:t>
      </w:r>
    </w:p>
    <w:p w14:paraId="0E05D7A2" w14:textId="77777777" w:rsidR="002613F7" w:rsidRPr="00F10B4F" w:rsidRDefault="002613F7" w:rsidP="002613F7">
      <w:pPr>
        <w:pStyle w:val="PL"/>
      </w:pPr>
      <w:r w:rsidRPr="00F10B4F">
        <w:t xml:space="preserve">    interferenceDirectionMRDC           </w:t>
      </w:r>
      <w:r w:rsidRPr="00F10B4F">
        <w:rPr>
          <w:color w:val="993366"/>
        </w:rPr>
        <w:t>ENUMERATED</w:t>
      </w:r>
      <w:r w:rsidRPr="00F10B4F">
        <w:t xml:space="preserve"> {eutra-nr, nr, other, utra-nr-other, nr-other, spare3, spare2, spare1},</w:t>
      </w:r>
    </w:p>
    <w:p w14:paraId="112E2B36" w14:textId="77777777" w:rsidR="002613F7" w:rsidRPr="00F10B4F" w:rsidRDefault="002613F7" w:rsidP="002613F7">
      <w:pPr>
        <w:pStyle w:val="PL"/>
      </w:pPr>
      <w:r w:rsidRPr="00F10B4F">
        <w:t xml:space="preserve">    affectedCarrierFreqCombMRDC         </w:t>
      </w:r>
      <w:r w:rsidRPr="00F10B4F">
        <w:rPr>
          <w:color w:val="993366"/>
        </w:rPr>
        <w:t>SEQUENCE</w:t>
      </w:r>
      <w:r w:rsidRPr="00F10B4F">
        <w:t xml:space="preserve">    {</w:t>
      </w:r>
    </w:p>
    <w:p w14:paraId="333C636D" w14:textId="77777777" w:rsidR="002613F7" w:rsidRPr="00F10B4F" w:rsidRDefault="002613F7" w:rsidP="002613F7">
      <w:pPr>
        <w:pStyle w:val="PL"/>
      </w:pPr>
      <w:r w:rsidRPr="00F10B4F">
        <w:t xml:space="preserve">        affectedCarrierFreqCombEUTRA        AffectedCarrierFreqCombEUTRA                          </w:t>
      </w:r>
      <w:r w:rsidRPr="00F10B4F">
        <w:rPr>
          <w:color w:val="993366"/>
        </w:rPr>
        <w:t>OPTIONAL</w:t>
      </w:r>
      <w:r w:rsidRPr="00F10B4F">
        <w:t>,</w:t>
      </w:r>
    </w:p>
    <w:p w14:paraId="2EBF17E7" w14:textId="77777777" w:rsidR="002613F7" w:rsidRPr="00F10B4F" w:rsidRDefault="002613F7" w:rsidP="002613F7">
      <w:pPr>
        <w:pStyle w:val="PL"/>
      </w:pPr>
      <w:r w:rsidRPr="00F10B4F">
        <w:t xml:space="preserve">        affectedCarrierFreqCombNR           AffectedCarrierFreqCombNR</w:t>
      </w:r>
    </w:p>
    <w:p w14:paraId="7404C172" w14:textId="77777777" w:rsidR="002613F7" w:rsidRPr="00F10B4F" w:rsidRDefault="002613F7" w:rsidP="002613F7">
      <w:pPr>
        <w:pStyle w:val="PL"/>
      </w:pPr>
      <w:r w:rsidRPr="00F10B4F">
        <w:t xml:space="preserve">    }                                                                                             </w:t>
      </w:r>
      <w:r w:rsidRPr="00F10B4F">
        <w:rPr>
          <w:color w:val="993366"/>
        </w:rPr>
        <w:t>OPTIONAL</w:t>
      </w:r>
    </w:p>
    <w:p w14:paraId="757E2C05" w14:textId="77777777" w:rsidR="002613F7" w:rsidRPr="00F10B4F" w:rsidRDefault="002613F7" w:rsidP="002613F7">
      <w:pPr>
        <w:pStyle w:val="PL"/>
      </w:pPr>
      <w:r w:rsidRPr="00F10B4F">
        <w:t>}</w:t>
      </w:r>
    </w:p>
    <w:p w14:paraId="046BB488" w14:textId="77777777" w:rsidR="002613F7" w:rsidRPr="00F10B4F" w:rsidRDefault="002613F7" w:rsidP="002613F7">
      <w:pPr>
        <w:pStyle w:val="PL"/>
      </w:pPr>
    </w:p>
    <w:p w14:paraId="32F96A7F" w14:textId="77777777" w:rsidR="002613F7" w:rsidRPr="00F10B4F" w:rsidRDefault="002613F7" w:rsidP="002613F7">
      <w:pPr>
        <w:pStyle w:val="PL"/>
      </w:pPr>
      <w:r w:rsidRPr="00F10B4F">
        <w:t xml:space="preserve">VictimSystemType ::= </w:t>
      </w:r>
      <w:r w:rsidRPr="00F10B4F">
        <w:rPr>
          <w:color w:val="993366"/>
        </w:rPr>
        <w:t>SEQUENCE</w:t>
      </w:r>
      <w:r w:rsidRPr="00F10B4F">
        <w:t xml:space="preserve"> {</w:t>
      </w:r>
    </w:p>
    <w:p w14:paraId="2577609B" w14:textId="77777777" w:rsidR="002613F7" w:rsidRPr="00F10B4F" w:rsidRDefault="002613F7" w:rsidP="002613F7">
      <w:pPr>
        <w:pStyle w:val="PL"/>
      </w:pPr>
      <w:r w:rsidRPr="00F10B4F">
        <w:t xml:space="preserve">    gps                         </w:t>
      </w:r>
      <w:r w:rsidRPr="00F10B4F">
        <w:rPr>
          <w:color w:val="993366"/>
        </w:rPr>
        <w:t>ENUMERATED</w:t>
      </w:r>
      <w:r w:rsidRPr="00F10B4F">
        <w:t xml:space="preserve"> {true}               </w:t>
      </w:r>
      <w:r w:rsidRPr="00F10B4F">
        <w:rPr>
          <w:color w:val="993366"/>
        </w:rPr>
        <w:t>OPTIONAL</w:t>
      </w:r>
      <w:r w:rsidRPr="00F10B4F">
        <w:t>,</w:t>
      </w:r>
    </w:p>
    <w:p w14:paraId="6FC1E54F" w14:textId="77777777" w:rsidR="002613F7" w:rsidRPr="00F10B4F" w:rsidRDefault="002613F7" w:rsidP="002613F7">
      <w:pPr>
        <w:pStyle w:val="PL"/>
      </w:pPr>
      <w:r w:rsidRPr="00F10B4F">
        <w:t xml:space="preserve">    glonass                     </w:t>
      </w:r>
      <w:r w:rsidRPr="00F10B4F">
        <w:rPr>
          <w:color w:val="993366"/>
        </w:rPr>
        <w:t>ENUMERATED</w:t>
      </w:r>
      <w:r w:rsidRPr="00F10B4F">
        <w:t xml:space="preserve"> {true}               </w:t>
      </w:r>
      <w:r w:rsidRPr="00F10B4F">
        <w:rPr>
          <w:color w:val="993366"/>
        </w:rPr>
        <w:t>OPTIONAL</w:t>
      </w:r>
      <w:r w:rsidRPr="00F10B4F">
        <w:t>,</w:t>
      </w:r>
    </w:p>
    <w:p w14:paraId="7C870114" w14:textId="77777777" w:rsidR="002613F7" w:rsidRPr="00F10B4F" w:rsidRDefault="002613F7" w:rsidP="002613F7">
      <w:pPr>
        <w:pStyle w:val="PL"/>
      </w:pPr>
      <w:r w:rsidRPr="00F10B4F">
        <w:t xml:space="preserve">    bds                         </w:t>
      </w:r>
      <w:r w:rsidRPr="00F10B4F">
        <w:rPr>
          <w:color w:val="993366"/>
        </w:rPr>
        <w:t>ENUMERATED</w:t>
      </w:r>
      <w:r w:rsidRPr="00F10B4F">
        <w:t xml:space="preserve"> {true}               </w:t>
      </w:r>
      <w:r w:rsidRPr="00F10B4F">
        <w:rPr>
          <w:color w:val="993366"/>
        </w:rPr>
        <w:t>OPTIONAL</w:t>
      </w:r>
      <w:r w:rsidRPr="00F10B4F">
        <w:t>,</w:t>
      </w:r>
    </w:p>
    <w:p w14:paraId="6241665B" w14:textId="77777777" w:rsidR="002613F7" w:rsidRPr="00F10B4F" w:rsidRDefault="002613F7" w:rsidP="002613F7">
      <w:pPr>
        <w:pStyle w:val="PL"/>
      </w:pPr>
      <w:r w:rsidRPr="00F10B4F">
        <w:t xml:space="preserve">    galileo                     </w:t>
      </w:r>
      <w:r w:rsidRPr="00F10B4F">
        <w:rPr>
          <w:color w:val="993366"/>
        </w:rPr>
        <w:t>ENUMERATED</w:t>
      </w:r>
      <w:r w:rsidRPr="00F10B4F">
        <w:t xml:space="preserve"> {true}               </w:t>
      </w:r>
      <w:r w:rsidRPr="00F10B4F">
        <w:rPr>
          <w:color w:val="993366"/>
        </w:rPr>
        <w:t>OPTIONAL</w:t>
      </w:r>
      <w:r w:rsidRPr="00F10B4F">
        <w:t>,</w:t>
      </w:r>
    </w:p>
    <w:p w14:paraId="0200A846" w14:textId="77777777" w:rsidR="002613F7" w:rsidRPr="00F10B4F" w:rsidRDefault="002613F7" w:rsidP="002613F7">
      <w:pPr>
        <w:pStyle w:val="PL"/>
      </w:pPr>
      <w:r w:rsidRPr="00F10B4F">
        <w:t xml:space="preserve">    wlan                        </w:t>
      </w:r>
      <w:r w:rsidRPr="00F10B4F">
        <w:rPr>
          <w:color w:val="993366"/>
        </w:rPr>
        <w:t>ENUMERATED</w:t>
      </w:r>
      <w:r w:rsidRPr="00F10B4F">
        <w:t xml:space="preserve"> {true}               </w:t>
      </w:r>
      <w:r w:rsidRPr="00F10B4F">
        <w:rPr>
          <w:color w:val="993366"/>
        </w:rPr>
        <w:t>OPTIONAL</w:t>
      </w:r>
      <w:r w:rsidRPr="00F10B4F">
        <w:t>,</w:t>
      </w:r>
    </w:p>
    <w:p w14:paraId="6E443887" w14:textId="77777777" w:rsidR="002613F7" w:rsidRPr="00F10B4F" w:rsidRDefault="002613F7" w:rsidP="002613F7">
      <w:pPr>
        <w:pStyle w:val="PL"/>
      </w:pPr>
      <w:r w:rsidRPr="00F10B4F">
        <w:t xml:space="preserve">    bluetooth                   </w:t>
      </w:r>
      <w:r w:rsidRPr="00F10B4F">
        <w:rPr>
          <w:color w:val="993366"/>
        </w:rPr>
        <w:t>ENUMERATED</w:t>
      </w:r>
      <w:r w:rsidRPr="00F10B4F">
        <w:t xml:space="preserve"> {true}               </w:t>
      </w:r>
      <w:r w:rsidRPr="00F10B4F">
        <w:rPr>
          <w:color w:val="993366"/>
        </w:rPr>
        <w:t>OPTIONAL</w:t>
      </w:r>
    </w:p>
    <w:p w14:paraId="4A398E9A" w14:textId="77777777" w:rsidR="002613F7" w:rsidRPr="00F10B4F" w:rsidRDefault="002613F7" w:rsidP="002613F7">
      <w:pPr>
        <w:pStyle w:val="PL"/>
      </w:pPr>
      <w:r w:rsidRPr="00F10B4F">
        <w:t>}</w:t>
      </w:r>
    </w:p>
    <w:p w14:paraId="1D208895" w14:textId="77777777" w:rsidR="002613F7" w:rsidRPr="00F10B4F" w:rsidRDefault="002613F7" w:rsidP="002613F7">
      <w:pPr>
        <w:pStyle w:val="PL"/>
      </w:pPr>
    </w:p>
    <w:p w14:paraId="04247F6B" w14:textId="77777777" w:rsidR="002613F7" w:rsidRPr="00F10B4F" w:rsidRDefault="002613F7" w:rsidP="002613F7">
      <w:pPr>
        <w:pStyle w:val="PL"/>
      </w:pPr>
      <w:r w:rsidRPr="00F10B4F">
        <w:t xml:space="preserve">AffectedCarrierFreqCombEUTRA ::= </w:t>
      </w:r>
      <w:r w:rsidRPr="00F10B4F">
        <w:rPr>
          <w:color w:val="993366"/>
        </w:rPr>
        <w:t>SEQUENCE</w:t>
      </w:r>
      <w:r w:rsidRPr="00F10B4F">
        <w:t xml:space="preserve"> (</w:t>
      </w:r>
      <w:r w:rsidRPr="00F10B4F">
        <w:rPr>
          <w:color w:val="993366"/>
        </w:rPr>
        <w:t>SIZE</w:t>
      </w:r>
      <w:r w:rsidRPr="00F10B4F">
        <w:t xml:space="preserve"> (1..maxNrofServingCellsEUTRA))</w:t>
      </w:r>
      <w:r w:rsidRPr="00F10B4F">
        <w:rPr>
          <w:color w:val="993366"/>
        </w:rPr>
        <w:t xml:space="preserve"> OF</w:t>
      </w:r>
      <w:r w:rsidRPr="00F10B4F">
        <w:t xml:space="preserve"> ARFCN-ValueEUTRA</w:t>
      </w:r>
    </w:p>
    <w:p w14:paraId="0738E3B2" w14:textId="77777777" w:rsidR="002613F7" w:rsidRPr="00F10B4F" w:rsidRDefault="002613F7" w:rsidP="002613F7">
      <w:pPr>
        <w:pStyle w:val="PL"/>
      </w:pPr>
    </w:p>
    <w:p w14:paraId="2C83E381" w14:textId="77777777" w:rsidR="002613F7" w:rsidRPr="00F10B4F" w:rsidRDefault="002613F7" w:rsidP="002613F7">
      <w:pPr>
        <w:pStyle w:val="PL"/>
      </w:pPr>
      <w:r w:rsidRPr="00F10B4F">
        <w:t xml:space="preserve">AffectedCarrierFreqCombNR ::= </w:t>
      </w:r>
      <w:r w:rsidRPr="00F10B4F">
        <w:rPr>
          <w:color w:val="993366"/>
        </w:rPr>
        <w:t>SEQUENCE</w:t>
      </w:r>
      <w:r w:rsidRPr="00F10B4F">
        <w:t xml:space="preserve"> (</w:t>
      </w:r>
      <w:r w:rsidRPr="00F10B4F">
        <w:rPr>
          <w:color w:val="993366"/>
        </w:rPr>
        <w:t>SIZE</w:t>
      </w:r>
      <w:r w:rsidRPr="00F10B4F">
        <w:t xml:space="preserve"> (1..maxNrofServingCells))</w:t>
      </w:r>
      <w:r w:rsidRPr="00F10B4F">
        <w:rPr>
          <w:color w:val="993366"/>
        </w:rPr>
        <w:t xml:space="preserve"> OF</w:t>
      </w:r>
      <w:r w:rsidRPr="00F10B4F">
        <w:t xml:space="preserve"> ARFCN-ValueNR</w:t>
      </w:r>
    </w:p>
    <w:p w14:paraId="5ABB9C69" w14:textId="77777777" w:rsidR="002613F7" w:rsidRPr="00F10B4F" w:rsidRDefault="002613F7" w:rsidP="002613F7">
      <w:pPr>
        <w:pStyle w:val="PL"/>
      </w:pPr>
    </w:p>
    <w:p w14:paraId="6A6C4C19" w14:textId="77777777" w:rsidR="002613F7" w:rsidRPr="00F10B4F" w:rsidRDefault="002613F7" w:rsidP="002613F7">
      <w:pPr>
        <w:pStyle w:val="PL"/>
      </w:pPr>
      <w:r w:rsidRPr="00F10B4F">
        <w:t xml:space="preserve">CandidateCellListCPC-r17 ::= </w:t>
      </w:r>
      <w:r w:rsidRPr="00F10B4F">
        <w:rPr>
          <w:color w:val="993366"/>
        </w:rPr>
        <w:t>SEQUENCE</w:t>
      </w:r>
      <w:r w:rsidRPr="00F10B4F">
        <w:t xml:space="preserve"> (</w:t>
      </w:r>
      <w:r w:rsidRPr="00F10B4F">
        <w:rPr>
          <w:color w:val="993366"/>
        </w:rPr>
        <w:t>SIZE</w:t>
      </w:r>
      <w:r w:rsidRPr="00F10B4F">
        <w:t xml:space="preserve"> (1..maxFreq))</w:t>
      </w:r>
      <w:r w:rsidRPr="00F10B4F">
        <w:rPr>
          <w:color w:val="993366"/>
        </w:rPr>
        <w:t xml:space="preserve"> OF</w:t>
      </w:r>
      <w:r w:rsidRPr="00F10B4F">
        <w:t xml:space="preserve"> CandidateCellCPC-r17</w:t>
      </w:r>
    </w:p>
    <w:p w14:paraId="57B040C2" w14:textId="77777777" w:rsidR="002613F7" w:rsidRPr="00F10B4F" w:rsidRDefault="002613F7" w:rsidP="002613F7">
      <w:pPr>
        <w:pStyle w:val="PL"/>
      </w:pPr>
    </w:p>
    <w:p w14:paraId="1FB13EFA" w14:textId="77777777" w:rsidR="002613F7" w:rsidRPr="00F10B4F" w:rsidRDefault="002613F7" w:rsidP="002613F7">
      <w:pPr>
        <w:pStyle w:val="PL"/>
      </w:pPr>
      <w:r w:rsidRPr="00F10B4F">
        <w:t xml:space="preserve">CandidateCellCPC-r17 ::=           </w:t>
      </w:r>
      <w:r w:rsidRPr="00F10B4F">
        <w:rPr>
          <w:color w:val="993366"/>
        </w:rPr>
        <w:t>SEQUENCE</w:t>
      </w:r>
      <w:r w:rsidRPr="00F10B4F">
        <w:t xml:space="preserve"> {</w:t>
      </w:r>
    </w:p>
    <w:p w14:paraId="6DC9B0E5" w14:textId="77777777" w:rsidR="002613F7" w:rsidRPr="00F10B4F" w:rsidRDefault="002613F7" w:rsidP="002613F7">
      <w:pPr>
        <w:pStyle w:val="PL"/>
      </w:pPr>
      <w:r w:rsidRPr="00F10B4F">
        <w:t xml:space="preserve">    ssbFrequency-r17                   ARFCN-ValueNR,</w:t>
      </w:r>
    </w:p>
    <w:p w14:paraId="6D94243F" w14:textId="77777777" w:rsidR="002613F7" w:rsidRPr="00F10B4F" w:rsidRDefault="002613F7" w:rsidP="002613F7">
      <w:pPr>
        <w:pStyle w:val="PL"/>
      </w:pPr>
      <w:r w:rsidRPr="00F10B4F">
        <w:t xml:space="preserve">    candidateCellList-r17              </w:t>
      </w:r>
      <w:r w:rsidRPr="00F10B4F">
        <w:rPr>
          <w:color w:val="993366"/>
        </w:rPr>
        <w:t>SEQUENCE</w:t>
      </w:r>
      <w:r w:rsidRPr="00F10B4F">
        <w:t xml:space="preserve"> (</w:t>
      </w:r>
      <w:r w:rsidRPr="00F10B4F">
        <w:rPr>
          <w:color w:val="993366"/>
        </w:rPr>
        <w:t>SIZE</w:t>
      </w:r>
      <w:r w:rsidRPr="00F10B4F">
        <w:t xml:space="preserve"> (1..maxNrofCondCells-r16))</w:t>
      </w:r>
      <w:r w:rsidRPr="00F10B4F">
        <w:rPr>
          <w:color w:val="993366"/>
        </w:rPr>
        <w:t xml:space="preserve"> OF</w:t>
      </w:r>
      <w:r w:rsidRPr="00F10B4F">
        <w:t xml:space="preserve"> PhysCellId</w:t>
      </w:r>
    </w:p>
    <w:p w14:paraId="673F63D2" w14:textId="77777777" w:rsidR="002613F7" w:rsidRPr="00F10B4F" w:rsidRDefault="002613F7" w:rsidP="002613F7">
      <w:pPr>
        <w:pStyle w:val="PL"/>
      </w:pPr>
      <w:r w:rsidRPr="00F10B4F">
        <w:t>}</w:t>
      </w:r>
    </w:p>
    <w:p w14:paraId="05E54E87" w14:textId="77777777" w:rsidR="002613F7" w:rsidRPr="00F10B4F" w:rsidRDefault="002613F7" w:rsidP="002613F7">
      <w:pPr>
        <w:pStyle w:val="PL"/>
      </w:pPr>
    </w:p>
    <w:p w14:paraId="49023F59" w14:textId="77777777" w:rsidR="002613F7" w:rsidRPr="00F10B4F" w:rsidRDefault="002613F7" w:rsidP="002613F7">
      <w:pPr>
        <w:pStyle w:val="PL"/>
        <w:rPr>
          <w:color w:val="808080"/>
        </w:rPr>
      </w:pPr>
      <w:r w:rsidRPr="00F10B4F">
        <w:rPr>
          <w:color w:val="808080"/>
        </w:rPr>
        <w:t>-- TAG-CG-CONFIG-INFO-STOP</w:t>
      </w:r>
    </w:p>
    <w:p w14:paraId="76451CE9" w14:textId="77777777" w:rsidR="002613F7" w:rsidRPr="00F10B4F" w:rsidRDefault="002613F7" w:rsidP="002613F7">
      <w:pPr>
        <w:pStyle w:val="PL"/>
        <w:rPr>
          <w:color w:val="808080"/>
        </w:rPr>
      </w:pPr>
      <w:r w:rsidRPr="00F10B4F">
        <w:rPr>
          <w:color w:val="808080"/>
        </w:rPr>
        <w:t>-- ASN1STOP</w:t>
      </w:r>
    </w:p>
    <w:p w14:paraId="5472FFD8" w14:textId="05D7FFC7" w:rsidR="002613F7" w:rsidRPr="00E33435" w:rsidRDefault="00F42343" w:rsidP="00A948AE">
      <w:pPr>
        <w:pStyle w:val="NO"/>
        <w:rPr>
          <w:rFonts w:eastAsia="等线"/>
          <w:i/>
          <w:color w:val="FF0000"/>
          <w:lang w:eastAsia="zh-CN"/>
        </w:rPr>
      </w:pPr>
      <w:ins w:id="372" w:author="RAN2#122" w:date="2023-06-19T16:05:00Z">
        <w:r w:rsidRPr="00E33435">
          <w:rPr>
            <w:rFonts w:eastAsia="等线" w:hint="eastAsia"/>
            <w:i/>
            <w:color w:val="FF0000"/>
            <w:lang w:eastAsia="zh-CN"/>
          </w:rPr>
          <w:t>E</w:t>
        </w:r>
        <w:r w:rsidRPr="00E33435">
          <w:rPr>
            <w:rFonts w:eastAsia="等线"/>
            <w:i/>
            <w:color w:val="FF0000"/>
            <w:lang w:eastAsia="zh-CN"/>
          </w:rPr>
          <w:t xml:space="preserve">ditor’s notes: FFS on which node initially </w:t>
        </w:r>
        <w:r w:rsidRPr="00E33435">
          <w:rPr>
            <w:i/>
            <w:color w:val="FF0000"/>
          </w:rPr>
          <w:t>generates</w:t>
        </w:r>
        <w:r w:rsidRPr="00E33435">
          <w:rPr>
            <w:rFonts w:eastAsia="等线"/>
            <w:i/>
            <w:color w:val="FF0000"/>
            <w:lang w:eastAsia="zh-CN"/>
          </w:rPr>
          <w:t xml:space="preserve"> the reference configuration.</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613F7" w:rsidRPr="00F10B4F" w14:paraId="2685B5D2"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5ACDDC35" w14:textId="77777777" w:rsidR="002613F7" w:rsidRPr="00F10B4F" w:rsidRDefault="002613F7" w:rsidP="002613F7">
            <w:pPr>
              <w:pStyle w:val="TAH"/>
              <w:rPr>
                <w:lang w:eastAsia="sv-SE"/>
              </w:rPr>
            </w:pPr>
            <w:r w:rsidRPr="00F10B4F">
              <w:rPr>
                <w:i/>
                <w:lang w:eastAsia="sv-SE"/>
              </w:rPr>
              <w:lastRenderedPageBreak/>
              <w:t>CG-ConfigInfo</w:t>
            </w:r>
            <w:r w:rsidRPr="00F10B4F">
              <w:rPr>
                <w:lang w:eastAsia="sv-SE"/>
              </w:rPr>
              <w:t xml:space="preserve"> field descriptions</w:t>
            </w:r>
          </w:p>
        </w:tc>
      </w:tr>
      <w:tr w:rsidR="002613F7" w:rsidRPr="00F10B4F" w14:paraId="5E8B3B9F"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729D0796" w14:textId="77777777" w:rsidR="002613F7" w:rsidRPr="00F10B4F" w:rsidRDefault="002613F7" w:rsidP="002613F7">
            <w:pPr>
              <w:pStyle w:val="TAL"/>
              <w:rPr>
                <w:b/>
                <w:bCs/>
                <w:i/>
                <w:iCs/>
                <w:lang w:eastAsia="sv-SE"/>
              </w:rPr>
            </w:pPr>
            <w:r w:rsidRPr="00F10B4F">
              <w:rPr>
                <w:b/>
                <w:bCs/>
                <w:i/>
                <w:iCs/>
                <w:lang w:eastAsia="sv-SE"/>
              </w:rPr>
              <w:t>alignedDRX</w:t>
            </w:r>
            <w:r w:rsidRPr="00F10B4F">
              <w:rPr>
                <w:rFonts w:cs="Arial"/>
                <w:b/>
                <w:bCs/>
                <w:i/>
                <w:iCs/>
                <w:kern w:val="2"/>
                <w:lang w:eastAsia="sv-SE"/>
              </w:rPr>
              <w:t>-</w:t>
            </w:r>
            <w:r w:rsidRPr="00F10B4F">
              <w:rPr>
                <w:b/>
                <w:bCs/>
                <w:i/>
                <w:iCs/>
                <w:lang w:eastAsia="sv-SE"/>
              </w:rPr>
              <w:t>Indication</w:t>
            </w:r>
          </w:p>
          <w:p w14:paraId="0D38FE94" w14:textId="77777777" w:rsidR="002613F7" w:rsidRPr="00F10B4F" w:rsidRDefault="002613F7" w:rsidP="002613F7">
            <w:pPr>
              <w:pStyle w:val="TAL"/>
              <w:rPr>
                <w:lang w:eastAsia="sv-SE"/>
              </w:rPr>
            </w:pPr>
            <w:r w:rsidRPr="00F10B4F">
              <w:rPr>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2613F7" w:rsidRPr="00F10B4F" w14:paraId="6BCBE7F4"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1E7B2405" w14:textId="77777777" w:rsidR="002613F7" w:rsidRPr="00F10B4F" w:rsidRDefault="002613F7" w:rsidP="002613F7">
            <w:pPr>
              <w:pStyle w:val="TAL"/>
              <w:rPr>
                <w:b/>
                <w:i/>
                <w:lang w:eastAsia="sv-SE"/>
              </w:rPr>
            </w:pPr>
            <w:r w:rsidRPr="00F10B4F">
              <w:rPr>
                <w:b/>
                <w:i/>
                <w:lang w:eastAsia="sv-SE"/>
              </w:rPr>
              <w:t>allowedBC-ListMRDC</w:t>
            </w:r>
          </w:p>
          <w:p w14:paraId="7521A4D0" w14:textId="77777777" w:rsidR="002613F7" w:rsidRPr="00F10B4F" w:rsidRDefault="002613F7" w:rsidP="002613F7">
            <w:pPr>
              <w:pStyle w:val="TAL"/>
              <w:rPr>
                <w:lang w:eastAsia="sv-SE"/>
              </w:rPr>
            </w:pPr>
            <w:r w:rsidRPr="00F10B4F">
              <w:rPr>
                <w:lang w:eastAsia="sv-SE"/>
              </w:rPr>
              <w:t>A list of indices referring to band combinations in MR-DC capabilities from which SN is allowed to select the SCG band combination.</w:t>
            </w:r>
            <w:r w:rsidRPr="00F10B4F">
              <w:rPr>
                <w:rFonts w:eastAsia="PMingLiU"/>
                <w:lang w:eastAsia="zh-TW"/>
              </w:rPr>
              <w:t xml:space="preserve"> Each</w:t>
            </w:r>
            <w:r w:rsidRPr="00F10B4F">
              <w:rPr>
                <w:lang w:eastAsia="sv-SE"/>
              </w:rPr>
              <w:t xml:space="preserve"> entry refers to:</w:t>
            </w:r>
          </w:p>
          <w:p w14:paraId="26BCA6F7" w14:textId="77777777" w:rsidR="002613F7" w:rsidRPr="00F10B4F" w:rsidRDefault="002613F7" w:rsidP="002613F7">
            <w:pPr>
              <w:pStyle w:val="TAL"/>
              <w:rPr>
                <w:rFonts w:cs="Arial"/>
                <w:lang w:eastAsia="sv-SE"/>
              </w:rPr>
            </w:pPr>
            <w:r w:rsidRPr="00F10B4F">
              <w:rPr>
                <w:lang w:eastAsia="sv-SE"/>
              </w:rPr>
              <w:t xml:space="preserve">- a band combination numbered according to </w:t>
            </w:r>
            <w:r w:rsidRPr="00F10B4F">
              <w:rPr>
                <w:i/>
                <w:lang w:eastAsia="sv-SE"/>
              </w:rPr>
              <w:t>supportedBandCombinationList</w:t>
            </w:r>
            <w:r w:rsidRPr="00F10B4F">
              <w:rPr>
                <w:lang w:eastAsia="sv-SE"/>
              </w:rPr>
              <w:t xml:space="preserve"> </w:t>
            </w:r>
            <w:r w:rsidRPr="00F10B4F">
              <w:rPr>
                <w:iCs/>
              </w:rPr>
              <w:t xml:space="preserve">and </w:t>
            </w:r>
            <w:r w:rsidRPr="00F10B4F">
              <w:rPr>
                <w:i/>
              </w:rPr>
              <w:t>supportedBandCombinationList-UplinkTxSwitch</w:t>
            </w:r>
            <w:r w:rsidRPr="00F10B4F">
              <w:t xml:space="preserve"> </w:t>
            </w:r>
            <w:r w:rsidRPr="00F10B4F">
              <w:rPr>
                <w:lang w:eastAsia="sv-SE"/>
              </w:rPr>
              <w:t xml:space="preserve">in the </w:t>
            </w:r>
            <w:r w:rsidRPr="00F10B4F">
              <w:rPr>
                <w:i/>
                <w:lang w:eastAsia="sv-SE"/>
              </w:rPr>
              <w:t>UE-MRDC-Capability</w:t>
            </w:r>
            <w:r w:rsidRPr="00F10B4F">
              <w:rPr>
                <w:lang w:eastAsia="sv-SE"/>
              </w:rPr>
              <w:t xml:space="preserve"> </w:t>
            </w:r>
            <w:r w:rsidRPr="00F10B4F">
              <w:rPr>
                <w:rFonts w:cs="Arial"/>
                <w:lang w:eastAsia="sv-SE"/>
              </w:rPr>
              <w:t xml:space="preserve">(in case of (NG)EN-DC), or according to </w:t>
            </w:r>
            <w:r w:rsidRPr="00F10B4F">
              <w:rPr>
                <w:rFonts w:cs="Arial"/>
                <w:i/>
                <w:iCs/>
                <w:lang w:eastAsia="sv-SE"/>
              </w:rPr>
              <w:t>supportedBandCombinationList</w:t>
            </w:r>
            <w:r w:rsidRPr="00F10B4F">
              <w:rPr>
                <w:rFonts w:cs="Arial"/>
                <w:lang w:eastAsia="sv-SE"/>
              </w:rPr>
              <w:t xml:space="preserve"> and </w:t>
            </w:r>
            <w:r w:rsidRPr="00F10B4F">
              <w:rPr>
                <w:rFonts w:cs="Arial"/>
                <w:i/>
                <w:iCs/>
                <w:lang w:eastAsia="sv-SE"/>
              </w:rPr>
              <w:t>supportedBandCombinationListNEDC-Only</w:t>
            </w:r>
            <w:r w:rsidRPr="00F10B4F">
              <w:rPr>
                <w:rFonts w:cs="Arial"/>
                <w:lang w:eastAsia="sv-SE"/>
              </w:rPr>
              <w:t xml:space="preserve"> in the </w:t>
            </w:r>
            <w:r w:rsidRPr="00F10B4F">
              <w:rPr>
                <w:rFonts w:cs="Arial"/>
                <w:i/>
                <w:iCs/>
                <w:lang w:eastAsia="sv-SE"/>
              </w:rPr>
              <w:t>UE-MRDC-Capability</w:t>
            </w:r>
            <w:r w:rsidRPr="00F10B4F">
              <w:rPr>
                <w:rFonts w:cs="Arial"/>
                <w:lang w:eastAsia="sv-SE"/>
              </w:rPr>
              <w:t xml:space="preserve"> (in case of NE-DC), or according to </w:t>
            </w:r>
            <w:r w:rsidRPr="00F10B4F">
              <w:rPr>
                <w:rFonts w:cs="Arial"/>
                <w:i/>
                <w:iCs/>
                <w:lang w:eastAsia="sv-SE"/>
              </w:rPr>
              <w:t>supportedBandCombinationList</w:t>
            </w:r>
            <w:r w:rsidRPr="00F10B4F">
              <w:rPr>
                <w:rFonts w:cs="Arial"/>
                <w:lang w:eastAsia="sv-SE"/>
              </w:rPr>
              <w:t xml:space="preserve"> in the UE-NR-Capability (in case of NR-DC),</w:t>
            </w:r>
          </w:p>
          <w:p w14:paraId="2E5E1EAF" w14:textId="77777777" w:rsidR="002613F7" w:rsidRPr="00F10B4F" w:rsidRDefault="002613F7" w:rsidP="002613F7">
            <w:pPr>
              <w:pStyle w:val="TAL"/>
              <w:rPr>
                <w:szCs w:val="18"/>
                <w:lang w:eastAsia="sv-SE"/>
              </w:rPr>
            </w:pPr>
            <w:r w:rsidRPr="00F10B4F">
              <w:rPr>
                <w:rFonts w:cs="Arial"/>
                <w:lang w:eastAsia="sv-SE"/>
              </w:rPr>
              <w:t xml:space="preserve">- </w:t>
            </w:r>
            <w:r w:rsidRPr="00F10B4F">
              <w:rPr>
                <w:lang w:eastAsia="sv-SE"/>
              </w:rPr>
              <w:t>and the Feature Sets allowed for each band entry. All MR-DC band combinations indicated by this field comprise the MCG band combination, which is a superset of the MCG band(s) selected by MN.</w:t>
            </w:r>
          </w:p>
        </w:tc>
      </w:tr>
      <w:tr w:rsidR="002613F7" w:rsidRPr="00F10B4F" w14:paraId="7A347720" w14:textId="77777777" w:rsidTr="002613F7">
        <w:tc>
          <w:tcPr>
            <w:tcW w:w="14173" w:type="dxa"/>
            <w:tcBorders>
              <w:top w:val="single" w:sz="4" w:space="0" w:color="auto"/>
              <w:left w:val="single" w:sz="4" w:space="0" w:color="auto"/>
              <w:bottom w:val="single" w:sz="4" w:space="0" w:color="auto"/>
              <w:right w:val="single" w:sz="4" w:space="0" w:color="auto"/>
            </w:tcBorders>
          </w:tcPr>
          <w:p w14:paraId="088E6751" w14:textId="77777777" w:rsidR="002613F7" w:rsidRPr="00F10B4F" w:rsidRDefault="002613F7" w:rsidP="002613F7">
            <w:pPr>
              <w:pStyle w:val="TAL"/>
              <w:rPr>
                <w:b/>
                <w:i/>
              </w:rPr>
            </w:pPr>
            <w:r w:rsidRPr="00F10B4F">
              <w:rPr>
                <w:b/>
                <w:i/>
              </w:rPr>
              <w:t>allowedReducedConfigForOverheating</w:t>
            </w:r>
          </w:p>
          <w:p w14:paraId="5A1E42A6" w14:textId="77777777" w:rsidR="002613F7" w:rsidRPr="00F10B4F" w:rsidRDefault="002613F7" w:rsidP="002613F7">
            <w:pPr>
              <w:pStyle w:val="TAL"/>
              <w:rPr>
                <w:lang w:eastAsia="en-US"/>
              </w:rPr>
            </w:pPr>
            <w:r w:rsidRPr="00F10B4F">
              <w:rPr>
                <w:lang w:eastAsia="en-GB"/>
              </w:rPr>
              <w:t>Indicates the reduced configuration</w:t>
            </w:r>
            <w:r w:rsidRPr="00F10B4F">
              <w:t xml:space="preserve"> that the SCG is allowed to configure</w:t>
            </w:r>
            <w:r w:rsidRPr="00F10B4F">
              <w:rPr>
                <w:lang w:eastAsia="en-GB"/>
              </w:rPr>
              <w:t>.</w:t>
            </w:r>
          </w:p>
          <w:p w14:paraId="55EFCB4C" w14:textId="77777777" w:rsidR="002613F7" w:rsidRPr="00F10B4F" w:rsidRDefault="002613F7" w:rsidP="002613F7">
            <w:pPr>
              <w:pStyle w:val="TAL"/>
            </w:pPr>
            <w:r w:rsidRPr="00F10B4F">
              <w:rPr>
                <w:i/>
              </w:rPr>
              <w:t>reducedMaxCCs</w:t>
            </w:r>
            <w:r w:rsidRPr="00F10B4F">
              <w:t xml:space="preserve"> in </w:t>
            </w:r>
            <w:r w:rsidRPr="00F10B4F">
              <w:rPr>
                <w:i/>
              </w:rPr>
              <w:t>allowedReducedConfigForOverheating</w:t>
            </w:r>
            <w:r w:rsidRPr="00F10B4F">
              <w:t xml:space="preserve"> </w:t>
            </w:r>
            <w:r w:rsidRPr="00F10B4F">
              <w:rPr>
                <w:lang w:eastAsia="en-GB"/>
              </w:rPr>
              <w:t xml:space="preserve">indicates the maximum number of downlink/uplink </w:t>
            </w:r>
            <w:r w:rsidRPr="00F10B4F">
              <w:rPr>
                <w:lang w:eastAsia="zh-CN"/>
              </w:rPr>
              <w:t>PSCell/SCells</w:t>
            </w:r>
            <w:r w:rsidRPr="00F10B4F">
              <w:t xml:space="preserve"> that the SCG is allowed to configure</w:t>
            </w:r>
            <w:r w:rsidRPr="00F10B4F">
              <w:rPr>
                <w:lang w:eastAsia="en-GB"/>
              </w:rPr>
              <w:t>.</w:t>
            </w:r>
            <w:r w:rsidRPr="00F10B4F">
              <w:t xml:space="preserve"> This field is used in (NG)EN-DC and NR-DC.</w:t>
            </w:r>
          </w:p>
          <w:p w14:paraId="6B56F926" w14:textId="77777777" w:rsidR="002613F7" w:rsidRPr="00F10B4F" w:rsidRDefault="002613F7" w:rsidP="002613F7">
            <w:pPr>
              <w:pStyle w:val="TAL"/>
              <w:rPr>
                <w:lang w:eastAsia="zh-CN"/>
              </w:rPr>
            </w:pPr>
            <w:r w:rsidRPr="00F10B4F">
              <w:rPr>
                <w:i/>
              </w:rPr>
              <w:t>reducedMaxBW-FR1</w:t>
            </w:r>
            <w:r w:rsidRPr="00F10B4F">
              <w:t xml:space="preserve"> and </w:t>
            </w:r>
            <w:r w:rsidRPr="00F10B4F">
              <w:rPr>
                <w:i/>
              </w:rPr>
              <w:t>reducedMaxBW-FR2</w:t>
            </w:r>
            <w:r w:rsidRPr="00F10B4F">
              <w:t xml:space="preserve"> in </w:t>
            </w:r>
            <w:r w:rsidRPr="00F10B4F">
              <w:rPr>
                <w:i/>
              </w:rPr>
              <w:t>allowedReducedConfigForOverheating</w:t>
            </w:r>
            <w:r w:rsidRPr="00F10B4F">
              <w:rPr>
                <w:lang w:eastAsia="en-GB"/>
              </w:rPr>
              <w:t xml:space="preserve"> indicates the maximum aggregated bandwidth across all downlink/uplink carriers of FR1 and FR2-1, respectively </w:t>
            </w:r>
            <w:r w:rsidRPr="00F10B4F">
              <w:t>that the SCG is allowed to configure</w:t>
            </w:r>
            <w:r w:rsidRPr="00F10B4F">
              <w:rPr>
                <w:lang w:eastAsia="en-GB"/>
              </w:rPr>
              <w:t>.</w:t>
            </w:r>
            <w:r w:rsidRPr="00F10B4F">
              <w:t xml:space="preserve"> </w:t>
            </w:r>
            <w:r w:rsidRPr="00F10B4F">
              <w:rPr>
                <w:i/>
              </w:rPr>
              <w:t>reducedMaxBW-FR2-2</w:t>
            </w:r>
            <w:r w:rsidRPr="00F10B4F">
              <w:t xml:space="preserve"> in </w:t>
            </w:r>
            <w:r w:rsidRPr="00F10B4F">
              <w:rPr>
                <w:i/>
              </w:rPr>
              <w:t>allowedReducedConfigForOverheating-r17</w:t>
            </w:r>
            <w:r w:rsidRPr="00F10B4F">
              <w:rPr>
                <w:lang w:eastAsia="en-GB"/>
              </w:rPr>
              <w:t xml:space="preserve"> indicates the maximum aggregated bandwidth across all downlink/uplink carriers of FR2-2 </w:t>
            </w:r>
            <w:r w:rsidRPr="00F10B4F">
              <w:t>that the SCG is allowed to configure</w:t>
            </w:r>
            <w:r w:rsidRPr="00F10B4F">
              <w:rPr>
                <w:lang w:eastAsia="en-GB"/>
              </w:rPr>
              <w:t>.</w:t>
            </w:r>
            <w:r w:rsidRPr="00F10B4F">
              <w:t xml:space="preserve"> </w:t>
            </w:r>
            <w:r w:rsidRPr="00F10B4F">
              <w:rPr>
                <w:lang w:eastAsia="en-GB"/>
              </w:rPr>
              <w:t>This field is only used in NR-DC</w:t>
            </w:r>
            <w:r w:rsidRPr="00F10B4F">
              <w:rPr>
                <w:lang w:eastAsia="zh-CN"/>
              </w:rPr>
              <w:t>.</w:t>
            </w:r>
          </w:p>
          <w:p w14:paraId="02A11F25" w14:textId="77777777" w:rsidR="002613F7" w:rsidRPr="00F10B4F" w:rsidRDefault="002613F7" w:rsidP="002613F7">
            <w:pPr>
              <w:pStyle w:val="TAL"/>
              <w:rPr>
                <w:b/>
                <w:i/>
                <w:lang w:eastAsia="sv-SE"/>
              </w:rPr>
            </w:pPr>
            <w:r w:rsidRPr="00F10B4F">
              <w:rPr>
                <w:i/>
              </w:rPr>
              <w:t>reducedMaxMIMO-LayersFR1</w:t>
            </w:r>
            <w:r w:rsidRPr="00F10B4F">
              <w:t xml:space="preserve"> and </w:t>
            </w:r>
            <w:r w:rsidRPr="00F10B4F">
              <w:rPr>
                <w:i/>
              </w:rPr>
              <w:t>reducedMaxMIMO-LayersFR2</w:t>
            </w:r>
            <w:r w:rsidRPr="00F10B4F">
              <w:t xml:space="preserve"> in </w:t>
            </w:r>
            <w:r w:rsidRPr="00F10B4F">
              <w:rPr>
                <w:i/>
              </w:rPr>
              <w:t>allowedReducedConfigForOverheating</w:t>
            </w:r>
            <w:r w:rsidRPr="00F10B4F">
              <w:rPr>
                <w:lang w:eastAsia="en-GB"/>
              </w:rPr>
              <w:t xml:space="preserve"> indicates the maximum number of downlink/uplink MIMO layers of each serving cell operating on FR1 and FR2-1, respectively </w:t>
            </w:r>
            <w:r w:rsidRPr="00F10B4F">
              <w:t>that the SCG is allowed to configure</w:t>
            </w:r>
            <w:r w:rsidRPr="00F10B4F">
              <w:rPr>
                <w:lang w:eastAsia="en-GB"/>
              </w:rPr>
              <w:t xml:space="preserve">. </w:t>
            </w:r>
            <w:r w:rsidRPr="00F10B4F">
              <w:rPr>
                <w:i/>
              </w:rPr>
              <w:t>reducedMaxMIMO-LayersFR2-2</w:t>
            </w:r>
            <w:r w:rsidRPr="00F10B4F">
              <w:t xml:space="preserve"> in </w:t>
            </w:r>
            <w:r w:rsidRPr="00F10B4F">
              <w:rPr>
                <w:i/>
              </w:rPr>
              <w:t>allowedReducedConfigForOverheating-r17</w:t>
            </w:r>
            <w:r w:rsidRPr="00F10B4F">
              <w:rPr>
                <w:lang w:eastAsia="en-GB"/>
              </w:rPr>
              <w:t xml:space="preserve"> indicates the maximum number of downlink/uplink MIMO layers of each serving cell operating on FR2-2 </w:t>
            </w:r>
            <w:r w:rsidRPr="00F10B4F">
              <w:t>that the SCG is allowed to configure</w:t>
            </w:r>
            <w:r w:rsidRPr="00F10B4F">
              <w:rPr>
                <w:lang w:eastAsia="en-GB"/>
              </w:rPr>
              <w:t>. This field is only used in NR-DC</w:t>
            </w:r>
            <w:r w:rsidRPr="00F10B4F">
              <w:rPr>
                <w:lang w:eastAsia="zh-CN"/>
              </w:rPr>
              <w:t>.</w:t>
            </w:r>
          </w:p>
        </w:tc>
      </w:tr>
      <w:tr w:rsidR="002613F7" w:rsidRPr="00F10B4F" w14:paraId="32962DBE"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49CAF8AB" w14:textId="77777777" w:rsidR="002613F7" w:rsidRPr="00F10B4F" w:rsidRDefault="002613F7" w:rsidP="002613F7">
            <w:pPr>
              <w:pStyle w:val="TAL"/>
              <w:rPr>
                <w:rFonts w:eastAsia="MS Mincho"/>
                <w:szCs w:val="18"/>
                <w:lang w:eastAsia="sv-SE"/>
              </w:rPr>
            </w:pPr>
            <w:r w:rsidRPr="00F10B4F">
              <w:rPr>
                <w:b/>
                <w:i/>
                <w:szCs w:val="18"/>
                <w:lang w:eastAsia="sv-SE"/>
              </w:rPr>
              <w:t>candidateCellInfoListMN</w:t>
            </w:r>
            <w:r w:rsidRPr="00F10B4F">
              <w:rPr>
                <w:szCs w:val="18"/>
                <w:lang w:eastAsia="sv-SE"/>
              </w:rPr>
              <w:t xml:space="preserve">, </w:t>
            </w:r>
            <w:r w:rsidRPr="00F10B4F">
              <w:rPr>
                <w:b/>
                <w:i/>
                <w:szCs w:val="18"/>
                <w:lang w:eastAsia="sv-SE"/>
              </w:rPr>
              <w:t>candidateCellInfoListSN</w:t>
            </w:r>
          </w:p>
          <w:p w14:paraId="0AB29436" w14:textId="77777777" w:rsidR="002613F7" w:rsidRPr="00F10B4F" w:rsidRDefault="002613F7" w:rsidP="002613F7">
            <w:pPr>
              <w:pStyle w:val="TAL"/>
              <w:rPr>
                <w:szCs w:val="18"/>
                <w:lang w:eastAsia="sv-SE"/>
              </w:rPr>
            </w:pPr>
            <w:r w:rsidRPr="00F10B4F">
              <w:rPr>
                <w:szCs w:val="18"/>
                <w:lang w:eastAsia="sv-SE"/>
              </w:rPr>
              <w:t xml:space="preserve">Contains information regarding cells that the master node or the source node suggests the target gNB or DU to consider configuring. In case of MN initiated CPA or CPC, the field </w:t>
            </w:r>
            <w:r w:rsidRPr="00F10B4F">
              <w:rPr>
                <w:i/>
                <w:szCs w:val="18"/>
                <w:lang w:eastAsia="sv-SE"/>
              </w:rPr>
              <w:t>candidateCellInfoListMN</w:t>
            </w:r>
            <w:r w:rsidRPr="00F10B4F">
              <w:rPr>
                <w:szCs w:val="18"/>
                <w:lang w:eastAsia="sv-SE"/>
              </w:rPr>
              <w:t xml:space="preserve"> contains information regarding cells that the MN suggests the candidate target secondary node to consider configuring for MN initiated CPA or CPC.</w:t>
            </w:r>
          </w:p>
          <w:p w14:paraId="7FEC9828" w14:textId="77777777" w:rsidR="002613F7" w:rsidRPr="00F10B4F" w:rsidRDefault="002613F7" w:rsidP="002613F7">
            <w:pPr>
              <w:pStyle w:val="TAL"/>
              <w:rPr>
                <w:lang w:eastAsia="sv-SE"/>
              </w:rPr>
            </w:pPr>
            <w:r w:rsidRPr="00F10B4F">
              <w:rPr>
                <w:lang w:eastAsia="sv-SE"/>
              </w:rPr>
              <w:t xml:space="preserve">For (NG)EN-DC, including CSI-RS measurement results in </w:t>
            </w:r>
            <w:r w:rsidRPr="00F10B4F">
              <w:rPr>
                <w:i/>
                <w:lang w:eastAsia="sv-SE"/>
              </w:rPr>
              <w:t>candidateCellInfoListMN</w:t>
            </w:r>
            <w:r w:rsidRPr="00F10B4F">
              <w:rPr>
                <w:lang w:eastAsia="sv-SE"/>
              </w:rPr>
              <w:t xml:space="preserve"> is not supported in this version of the specification. For NR-DC, including SSB and</w:t>
            </w:r>
            <w:r w:rsidRPr="00F10B4F">
              <w:rPr>
                <w:lang w:eastAsia="zh-CN"/>
              </w:rPr>
              <w:t>/or</w:t>
            </w:r>
            <w:r w:rsidRPr="00F10B4F">
              <w:rPr>
                <w:lang w:eastAsia="sv-SE"/>
              </w:rPr>
              <w:t xml:space="preserve"> CSI-RS measurement results in </w:t>
            </w:r>
            <w:r w:rsidRPr="00F10B4F">
              <w:rPr>
                <w:i/>
                <w:lang w:eastAsia="sv-SE"/>
              </w:rPr>
              <w:t>candidateCellInfoListMN</w:t>
            </w:r>
            <w:r w:rsidRPr="00F10B4F">
              <w:rPr>
                <w:lang w:eastAsia="sv-SE"/>
              </w:rPr>
              <w:t xml:space="preserve"> is supported.</w:t>
            </w:r>
          </w:p>
        </w:tc>
      </w:tr>
      <w:tr w:rsidR="002613F7" w:rsidRPr="00F10B4F" w14:paraId="7D53FED4"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4665AB90" w14:textId="77777777" w:rsidR="002613F7" w:rsidRPr="00F10B4F" w:rsidRDefault="002613F7" w:rsidP="002613F7">
            <w:pPr>
              <w:pStyle w:val="TAL"/>
              <w:rPr>
                <w:rFonts w:eastAsia="MS Mincho"/>
                <w:szCs w:val="18"/>
                <w:lang w:eastAsia="sv-SE"/>
              </w:rPr>
            </w:pPr>
            <w:r w:rsidRPr="00F10B4F">
              <w:rPr>
                <w:b/>
                <w:i/>
                <w:szCs w:val="18"/>
                <w:lang w:eastAsia="sv-SE"/>
              </w:rPr>
              <w:t>candidateCellInfoListMN-EUTRA</w:t>
            </w:r>
            <w:r w:rsidRPr="00F10B4F">
              <w:rPr>
                <w:szCs w:val="18"/>
                <w:lang w:eastAsia="sv-SE"/>
              </w:rPr>
              <w:t xml:space="preserve">, </w:t>
            </w:r>
            <w:r w:rsidRPr="00F10B4F">
              <w:rPr>
                <w:b/>
                <w:i/>
                <w:szCs w:val="18"/>
                <w:lang w:eastAsia="sv-SE"/>
              </w:rPr>
              <w:t>candidateCellInfoListSN-EUTRA</w:t>
            </w:r>
          </w:p>
          <w:p w14:paraId="45738F79" w14:textId="77777777" w:rsidR="002613F7" w:rsidRPr="00F10B4F" w:rsidRDefault="002613F7" w:rsidP="002613F7">
            <w:pPr>
              <w:pStyle w:val="TAL"/>
              <w:rPr>
                <w:b/>
                <w:i/>
                <w:lang w:eastAsia="sv-SE"/>
              </w:rPr>
            </w:pPr>
            <w:r w:rsidRPr="00F10B4F">
              <w:rPr>
                <w:szCs w:val="18"/>
                <w:lang w:eastAsia="sv-SE"/>
              </w:rPr>
              <w:t xml:space="preserve">Includes the </w:t>
            </w:r>
            <w:r w:rsidRPr="00F10B4F">
              <w:rPr>
                <w:i/>
                <w:szCs w:val="18"/>
                <w:lang w:eastAsia="sv-SE"/>
              </w:rPr>
              <w:t>MeasResultList3EUTRA</w:t>
            </w:r>
            <w:r w:rsidRPr="00F10B4F">
              <w:rPr>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2613F7" w:rsidRPr="00F10B4F" w14:paraId="7F4F50F9" w14:textId="77777777" w:rsidTr="002613F7">
        <w:tc>
          <w:tcPr>
            <w:tcW w:w="14173" w:type="dxa"/>
            <w:tcBorders>
              <w:top w:val="single" w:sz="4" w:space="0" w:color="auto"/>
              <w:left w:val="single" w:sz="4" w:space="0" w:color="auto"/>
              <w:bottom w:val="single" w:sz="4" w:space="0" w:color="auto"/>
              <w:right w:val="single" w:sz="4" w:space="0" w:color="auto"/>
            </w:tcBorders>
          </w:tcPr>
          <w:p w14:paraId="1A63FE1C" w14:textId="77777777" w:rsidR="002613F7" w:rsidRPr="00F10B4F" w:rsidRDefault="002613F7" w:rsidP="002613F7">
            <w:pPr>
              <w:pStyle w:val="TAL"/>
              <w:rPr>
                <w:b/>
                <w:i/>
                <w:szCs w:val="18"/>
                <w:lang w:eastAsia="sv-SE"/>
              </w:rPr>
            </w:pPr>
            <w:r w:rsidRPr="00F10B4F">
              <w:rPr>
                <w:b/>
                <w:i/>
                <w:szCs w:val="18"/>
                <w:lang w:eastAsia="sv-SE"/>
              </w:rPr>
              <w:t>candidateCellListCPC</w:t>
            </w:r>
          </w:p>
          <w:p w14:paraId="09182BA7" w14:textId="77777777" w:rsidR="002613F7" w:rsidRPr="00F10B4F" w:rsidRDefault="002613F7" w:rsidP="002613F7">
            <w:pPr>
              <w:pStyle w:val="TAL"/>
              <w:rPr>
                <w:szCs w:val="18"/>
                <w:lang w:eastAsia="sv-SE"/>
              </w:rPr>
            </w:pPr>
            <w:r w:rsidRPr="00F10B4F">
              <w:rPr>
                <w:szCs w:val="18"/>
                <w:lang w:eastAsia="sv-SE"/>
              </w:rPr>
              <w:t>Contains information regarding cells that the source secondary node suggests the candidate target secondary node to consider configuring for SN initiated Conditional PSCell Change (CPC).</w:t>
            </w:r>
          </w:p>
        </w:tc>
      </w:tr>
      <w:tr w:rsidR="002613F7" w:rsidRPr="00F10B4F" w14:paraId="1E629B18"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20E26036" w14:textId="77777777" w:rsidR="002613F7" w:rsidRPr="00F10B4F" w:rsidRDefault="002613F7" w:rsidP="002613F7">
            <w:pPr>
              <w:pStyle w:val="TAL"/>
              <w:rPr>
                <w:b/>
                <w:i/>
                <w:lang w:eastAsia="sv-SE"/>
              </w:rPr>
            </w:pPr>
            <w:r w:rsidRPr="00F10B4F">
              <w:rPr>
                <w:b/>
                <w:i/>
                <w:lang w:eastAsia="sv-SE"/>
              </w:rPr>
              <w:t>configRestrictInfo</w:t>
            </w:r>
          </w:p>
          <w:p w14:paraId="2791C5EB" w14:textId="77777777" w:rsidR="002613F7" w:rsidRPr="00F10B4F" w:rsidRDefault="002613F7" w:rsidP="002613F7">
            <w:pPr>
              <w:pStyle w:val="TAL"/>
              <w:rPr>
                <w:lang w:eastAsia="sv-SE"/>
              </w:rPr>
            </w:pPr>
            <w:r w:rsidRPr="00F10B4F">
              <w:rPr>
                <w:lang w:eastAsia="sv-SE"/>
              </w:rPr>
              <w:t>Includes fields for which SgNB is explicitly indicated to observe a configuration restriction.</w:t>
            </w:r>
          </w:p>
        </w:tc>
      </w:tr>
      <w:tr w:rsidR="00F42343" w:rsidRPr="00F10B4F" w14:paraId="04FCB1A8" w14:textId="77777777" w:rsidTr="002613F7">
        <w:trPr>
          <w:ins w:id="373" w:author="RAN2#122" w:date="2023-06-19T16:05:00Z"/>
        </w:trPr>
        <w:tc>
          <w:tcPr>
            <w:tcW w:w="14173" w:type="dxa"/>
            <w:tcBorders>
              <w:top w:val="single" w:sz="4" w:space="0" w:color="auto"/>
              <w:left w:val="single" w:sz="4" w:space="0" w:color="auto"/>
              <w:bottom w:val="single" w:sz="4" w:space="0" w:color="auto"/>
              <w:right w:val="single" w:sz="4" w:space="0" w:color="auto"/>
            </w:tcBorders>
          </w:tcPr>
          <w:p w14:paraId="4EE638EE" w14:textId="77777777" w:rsidR="00F42343" w:rsidRPr="009918BD" w:rsidRDefault="00F42343" w:rsidP="00F42343">
            <w:pPr>
              <w:pStyle w:val="TAL"/>
              <w:rPr>
                <w:ins w:id="374" w:author="RAN2#122" w:date="2023-06-19T16:05:00Z"/>
                <w:b/>
                <w:i/>
                <w:lang w:eastAsia="sv-SE"/>
              </w:rPr>
            </w:pPr>
            <w:ins w:id="375" w:author="RAN2#122" w:date="2023-06-19T16:05:00Z">
              <w:r>
                <w:rPr>
                  <w:b/>
                  <w:i/>
                  <w:lang w:eastAsia="sv-SE"/>
                </w:rPr>
                <w:t>s</w:t>
              </w:r>
              <w:r w:rsidRPr="009918BD">
                <w:rPr>
                  <w:b/>
                  <w:i/>
                  <w:lang w:eastAsia="sv-SE"/>
                </w:rPr>
                <w:t>cpac-ReferenceConfiguration</w:t>
              </w:r>
            </w:ins>
          </w:p>
          <w:p w14:paraId="7DECEAE8" w14:textId="7122DA6D" w:rsidR="00F42343" w:rsidRPr="00F10B4F" w:rsidRDefault="00F42343" w:rsidP="00F42343">
            <w:pPr>
              <w:pStyle w:val="TAL"/>
              <w:rPr>
                <w:ins w:id="376" w:author="RAN2#122" w:date="2023-06-19T16:05:00Z"/>
                <w:b/>
                <w:i/>
                <w:lang w:eastAsia="sv-SE"/>
              </w:rPr>
            </w:pPr>
            <w:ins w:id="377" w:author="RAN2#122" w:date="2023-06-19T16:05:00Z">
              <w:r>
                <w:rPr>
                  <w:rFonts w:eastAsia="等线"/>
                  <w:lang w:eastAsia="zh-CN"/>
                </w:rPr>
                <w:t>Includes the reference configuration for SCPAC candidates.</w:t>
              </w:r>
            </w:ins>
          </w:p>
        </w:tc>
      </w:tr>
      <w:tr w:rsidR="00F42343" w:rsidRPr="00F10B4F" w14:paraId="7E04D363"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47E4AF93" w14:textId="77777777" w:rsidR="00F42343" w:rsidRPr="00F10B4F" w:rsidRDefault="00F42343" w:rsidP="00F42343">
            <w:pPr>
              <w:pStyle w:val="TAL"/>
              <w:rPr>
                <w:b/>
                <w:i/>
                <w:lang w:eastAsia="sv-SE"/>
              </w:rPr>
            </w:pPr>
            <w:r w:rsidRPr="00F10B4F">
              <w:rPr>
                <w:b/>
                <w:i/>
                <w:lang w:eastAsia="sv-SE"/>
              </w:rPr>
              <w:t>drx-ConfigMCG</w:t>
            </w:r>
          </w:p>
          <w:p w14:paraId="2B307BA9" w14:textId="77777777" w:rsidR="00F42343" w:rsidRPr="00F10B4F" w:rsidRDefault="00F42343" w:rsidP="00F42343">
            <w:pPr>
              <w:pStyle w:val="TAL"/>
              <w:rPr>
                <w:bCs/>
                <w:iCs/>
                <w:kern w:val="2"/>
                <w:lang w:eastAsia="sv-SE"/>
              </w:rPr>
            </w:pPr>
            <w:r w:rsidRPr="00F10B4F">
              <w:rPr>
                <w:lang w:eastAsia="sv-SE"/>
              </w:rPr>
              <w:t>This field contains the complete DRX configuration of the MCG. This field is only used in NR-DC.</w:t>
            </w:r>
          </w:p>
        </w:tc>
      </w:tr>
      <w:tr w:rsidR="00F42343" w:rsidRPr="00F10B4F" w14:paraId="689B70D8"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1A2E8ABB" w14:textId="77777777" w:rsidR="00F42343" w:rsidRPr="00F10B4F" w:rsidRDefault="00F42343" w:rsidP="00F42343">
            <w:pPr>
              <w:pStyle w:val="TAL"/>
              <w:rPr>
                <w:b/>
                <w:bCs/>
                <w:i/>
                <w:iCs/>
                <w:kern w:val="2"/>
                <w:lang w:eastAsia="sv-SE"/>
              </w:rPr>
            </w:pPr>
            <w:r w:rsidRPr="00F10B4F">
              <w:rPr>
                <w:b/>
                <w:bCs/>
                <w:i/>
                <w:iCs/>
                <w:kern w:val="2"/>
                <w:lang w:eastAsia="sv-SE"/>
              </w:rPr>
              <w:t>drx-InfoMCG</w:t>
            </w:r>
          </w:p>
          <w:p w14:paraId="068CF4E4" w14:textId="77777777" w:rsidR="00F42343" w:rsidRPr="00F10B4F" w:rsidRDefault="00F42343" w:rsidP="00F42343">
            <w:pPr>
              <w:pStyle w:val="TAL"/>
              <w:rPr>
                <w:b/>
                <w:bCs/>
                <w:i/>
                <w:iCs/>
                <w:kern w:val="2"/>
                <w:lang w:eastAsia="sv-SE"/>
              </w:rPr>
            </w:pPr>
            <w:r w:rsidRPr="00F10B4F">
              <w:rPr>
                <w:lang w:eastAsia="sv-SE"/>
              </w:rPr>
              <w:t>This field contains the DRX long and short cycle configuration of the MCG. This field is used in (NG)EN-DC and NE-DC.</w:t>
            </w:r>
          </w:p>
        </w:tc>
      </w:tr>
      <w:tr w:rsidR="00F42343" w:rsidRPr="00F10B4F" w14:paraId="6CD8B7E0"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2E44FA24" w14:textId="77777777" w:rsidR="00F42343" w:rsidRPr="00F10B4F" w:rsidRDefault="00F42343" w:rsidP="00F42343">
            <w:pPr>
              <w:pStyle w:val="TAL"/>
              <w:rPr>
                <w:b/>
                <w:bCs/>
                <w:i/>
                <w:iCs/>
                <w:lang w:eastAsia="sv-SE"/>
              </w:rPr>
            </w:pPr>
            <w:r w:rsidRPr="00F10B4F">
              <w:rPr>
                <w:b/>
                <w:bCs/>
                <w:i/>
                <w:iCs/>
                <w:lang w:eastAsia="sv-SE"/>
              </w:rPr>
              <w:t>drx-InfoMCG2</w:t>
            </w:r>
          </w:p>
          <w:p w14:paraId="273D1198" w14:textId="77777777" w:rsidR="00F42343" w:rsidRPr="00F10B4F" w:rsidRDefault="00F42343" w:rsidP="00F42343">
            <w:pPr>
              <w:pStyle w:val="TAL"/>
              <w:rPr>
                <w:b/>
                <w:bCs/>
                <w:i/>
                <w:iCs/>
                <w:kern w:val="2"/>
                <w:lang w:eastAsia="sv-SE"/>
              </w:rPr>
            </w:pPr>
            <w:r w:rsidRPr="00F10B4F">
              <w:rPr>
                <w:rFonts w:cs="Arial"/>
                <w:lang w:eastAsia="x-none"/>
              </w:rPr>
              <w:t xml:space="preserve">This field contains the </w:t>
            </w:r>
            <w:r w:rsidRPr="00F10B4F">
              <w:rPr>
                <w:rFonts w:cs="Arial"/>
                <w:i/>
                <w:lang w:eastAsia="x-none"/>
              </w:rPr>
              <w:t xml:space="preserve">drx-onDurationTimer </w:t>
            </w:r>
            <w:r w:rsidRPr="00F10B4F">
              <w:rPr>
                <w:rFonts w:cs="Arial"/>
                <w:lang w:eastAsia="x-none"/>
              </w:rPr>
              <w:t>configuration of the MCG. This field is only used in (NG)EN-DC.</w:t>
            </w:r>
          </w:p>
        </w:tc>
      </w:tr>
      <w:tr w:rsidR="00F42343" w:rsidRPr="00F10B4F" w14:paraId="118AFD9E"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51130D67" w14:textId="77777777" w:rsidR="00F42343" w:rsidRPr="00F10B4F" w:rsidRDefault="00F42343" w:rsidP="00F42343">
            <w:pPr>
              <w:pStyle w:val="TAL"/>
              <w:rPr>
                <w:b/>
                <w:i/>
                <w:lang w:eastAsia="sv-SE"/>
              </w:rPr>
            </w:pPr>
            <w:r w:rsidRPr="00F10B4F">
              <w:rPr>
                <w:b/>
                <w:i/>
                <w:lang w:eastAsia="sv-SE"/>
              </w:rPr>
              <w:lastRenderedPageBreak/>
              <w:t>dummy, dummy1</w:t>
            </w:r>
          </w:p>
          <w:p w14:paraId="62F5FA2A" w14:textId="77777777" w:rsidR="00F42343" w:rsidRPr="00F10B4F" w:rsidRDefault="00F42343" w:rsidP="00F42343">
            <w:pPr>
              <w:pStyle w:val="TAL"/>
              <w:rPr>
                <w:lang w:eastAsia="sv-SE"/>
              </w:rPr>
            </w:pPr>
            <w:r w:rsidRPr="00F10B4F">
              <w:rPr>
                <w:lang w:eastAsia="sv-SE"/>
              </w:rPr>
              <w:t>These fields are not used in the specification and SN ignores the received value(s).</w:t>
            </w:r>
          </w:p>
        </w:tc>
      </w:tr>
      <w:tr w:rsidR="00F42343" w:rsidRPr="00F10B4F" w14:paraId="3379D8BB"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1C306081" w14:textId="77777777" w:rsidR="00F42343" w:rsidRPr="00F10B4F" w:rsidRDefault="00F42343" w:rsidP="00F42343">
            <w:pPr>
              <w:pStyle w:val="TAL"/>
              <w:rPr>
                <w:b/>
                <w:i/>
                <w:lang w:eastAsia="sv-SE"/>
              </w:rPr>
            </w:pPr>
            <w:r w:rsidRPr="00F10B4F">
              <w:rPr>
                <w:b/>
                <w:i/>
                <w:lang w:eastAsia="sv-SE"/>
              </w:rPr>
              <w:t>fr-InfoListMCG</w:t>
            </w:r>
          </w:p>
          <w:p w14:paraId="06F300FF" w14:textId="77777777" w:rsidR="00F42343" w:rsidRPr="00F10B4F" w:rsidRDefault="00F42343" w:rsidP="00F42343">
            <w:pPr>
              <w:pStyle w:val="TAL"/>
              <w:rPr>
                <w:b/>
                <w:bCs/>
                <w:i/>
                <w:iCs/>
                <w:kern w:val="2"/>
                <w:lang w:eastAsia="sv-SE"/>
              </w:rPr>
            </w:pPr>
            <w:r w:rsidRPr="00F10B4F">
              <w:rPr>
                <w:lang w:eastAsia="sv-SE"/>
              </w:rPr>
              <w:t>Contains information of FR information of serving cells that include PCell and SCell(s) configured in MCG.</w:t>
            </w:r>
          </w:p>
        </w:tc>
      </w:tr>
      <w:tr w:rsidR="00F42343" w:rsidRPr="00F10B4F" w14:paraId="6B33C71F" w14:textId="77777777" w:rsidTr="002613F7">
        <w:tc>
          <w:tcPr>
            <w:tcW w:w="14173" w:type="dxa"/>
            <w:tcBorders>
              <w:top w:val="single" w:sz="4" w:space="0" w:color="auto"/>
              <w:left w:val="single" w:sz="4" w:space="0" w:color="auto"/>
              <w:bottom w:val="single" w:sz="4" w:space="0" w:color="auto"/>
              <w:right w:val="single" w:sz="4" w:space="0" w:color="auto"/>
            </w:tcBorders>
          </w:tcPr>
          <w:p w14:paraId="647C4A35" w14:textId="77777777" w:rsidR="00F42343" w:rsidRPr="00F10B4F" w:rsidRDefault="00F42343" w:rsidP="00F42343">
            <w:pPr>
              <w:pStyle w:val="TAL"/>
              <w:rPr>
                <w:rFonts w:eastAsia="宋体"/>
                <w:b/>
                <w:bCs/>
                <w:i/>
                <w:iCs/>
                <w:lang w:eastAsia="zh-CN"/>
              </w:rPr>
            </w:pPr>
            <w:r w:rsidRPr="00F10B4F">
              <w:rPr>
                <w:rFonts w:eastAsia="宋体"/>
                <w:b/>
                <w:bCs/>
                <w:i/>
                <w:iCs/>
                <w:lang w:eastAsia="zh-CN"/>
              </w:rPr>
              <w:t>fr1-Carriers-MCG, fr2-Carriers-MCG</w:t>
            </w:r>
          </w:p>
          <w:p w14:paraId="0F37D003" w14:textId="77777777" w:rsidR="00F42343" w:rsidRPr="00F10B4F" w:rsidRDefault="00F42343" w:rsidP="00F42343">
            <w:pPr>
              <w:pStyle w:val="TAL"/>
              <w:rPr>
                <w:bCs/>
                <w:iCs/>
                <w:lang w:eastAsia="sv-SE"/>
              </w:rPr>
            </w:pPr>
            <w:r w:rsidRPr="00F10B4F">
              <w:rPr>
                <w:bCs/>
                <w:iCs/>
                <w:kern w:val="2"/>
                <w:lang w:eastAsia="sv-SE"/>
              </w:rPr>
              <w:t>Indicates the number of FR1 or FR2 serving cells configured in MCG.</w:t>
            </w:r>
          </w:p>
        </w:tc>
      </w:tr>
      <w:tr w:rsidR="00F42343" w:rsidRPr="00F10B4F" w14:paraId="7338311D" w14:textId="77777777" w:rsidTr="002613F7">
        <w:tc>
          <w:tcPr>
            <w:tcW w:w="14173" w:type="dxa"/>
            <w:tcBorders>
              <w:top w:val="single" w:sz="4" w:space="0" w:color="auto"/>
              <w:left w:val="single" w:sz="4" w:space="0" w:color="auto"/>
              <w:bottom w:val="single" w:sz="4" w:space="0" w:color="auto"/>
              <w:right w:val="single" w:sz="4" w:space="0" w:color="auto"/>
            </w:tcBorders>
          </w:tcPr>
          <w:p w14:paraId="3C6AEDC4" w14:textId="77777777" w:rsidR="00F42343" w:rsidRPr="00F10B4F" w:rsidRDefault="00F42343" w:rsidP="00F42343">
            <w:pPr>
              <w:pStyle w:val="TAL"/>
              <w:rPr>
                <w:b/>
                <w:i/>
                <w:lang w:eastAsia="sv-SE"/>
              </w:rPr>
            </w:pPr>
            <w:r w:rsidRPr="00F10B4F">
              <w:rPr>
                <w:b/>
                <w:i/>
                <w:lang w:eastAsia="sv-SE"/>
              </w:rPr>
              <w:t>interFreqNoGap</w:t>
            </w:r>
          </w:p>
          <w:p w14:paraId="6D305BA1" w14:textId="77777777" w:rsidR="00F42343" w:rsidRPr="00F10B4F" w:rsidRDefault="00F42343" w:rsidP="00F42343">
            <w:pPr>
              <w:pStyle w:val="TAL"/>
              <w:rPr>
                <w:bCs/>
                <w:iCs/>
                <w:lang w:eastAsia="sv-SE"/>
              </w:rPr>
            </w:pPr>
            <w:r w:rsidRPr="00F10B4F">
              <w:rPr>
                <w:bCs/>
                <w:iCs/>
                <w:lang w:eastAsia="sv-SE"/>
              </w:rPr>
              <w:t xml:space="preserve">Indicates that the field </w:t>
            </w:r>
            <w:r w:rsidRPr="00F10B4F">
              <w:rPr>
                <w:bCs/>
                <w:i/>
                <w:lang w:eastAsia="sv-SE"/>
              </w:rPr>
              <w:t>interFrequencyConfig-NoGap-r16</w:t>
            </w:r>
            <w:r w:rsidRPr="00F10B4F">
              <w:rPr>
                <w:bCs/>
                <w:iCs/>
                <w:lang w:eastAsia="sv-SE"/>
              </w:rPr>
              <w:t xml:space="preserve"> has been included within the </w:t>
            </w:r>
            <w:r w:rsidRPr="00F10B4F">
              <w:rPr>
                <w:bCs/>
                <w:i/>
                <w:lang w:eastAsia="sv-SE"/>
              </w:rPr>
              <w:t>MeasConfig</w:t>
            </w:r>
            <w:r w:rsidRPr="00F10B4F">
              <w:rPr>
                <w:bCs/>
                <w:iCs/>
                <w:lang w:eastAsia="sv-SE"/>
              </w:rPr>
              <w:t xml:space="preserve"> IE generated by the MN.</w:t>
            </w:r>
          </w:p>
        </w:tc>
      </w:tr>
      <w:tr w:rsidR="00F42343" w:rsidRPr="00F10B4F" w14:paraId="31A51990" w14:textId="77777777" w:rsidTr="002613F7">
        <w:tc>
          <w:tcPr>
            <w:tcW w:w="14173" w:type="dxa"/>
            <w:tcBorders>
              <w:top w:val="single" w:sz="4" w:space="0" w:color="auto"/>
              <w:left w:val="single" w:sz="4" w:space="0" w:color="auto"/>
              <w:bottom w:val="single" w:sz="4" w:space="0" w:color="auto"/>
              <w:right w:val="single" w:sz="4" w:space="0" w:color="auto"/>
            </w:tcBorders>
          </w:tcPr>
          <w:p w14:paraId="4DC108AA" w14:textId="77777777" w:rsidR="00F42343" w:rsidRPr="00F10B4F" w:rsidRDefault="00F42343" w:rsidP="00F42343">
            <w:pPr>
              <w:pStyle w:val="TAL"/>
              <w:rPr>
                <w:b/>
                <w:i/>
                <w:lang w:eastAsia="sv-SE"/>
              </w:rPr>
            </w:pPr>
            <w:r w:rsidRPr="00F10B4F">
              <w:rPr>
                <w:b/>
                <w:i/>
                <w:lang w:eastAsia="sv-SE"/>
              </w:rPr>
              <w:t>lowMobilityEvaluationConnectedInPCell</w:t>
            </w:r>
          </w:p>
          <w:p w14:paraId="01764797" w14:textId="77777777" w:rsidR="00F42343" w:rsidRPr="00F10B4F" w:rsidRDefault="00F42343" w:rsidP="00F42343">
            <w:pPr>
              <w:pStyle w:val="TAL"/>
              <w:rPr>
                <w:b/>
                <w:i/>
                <w:lang w:eastAsia="sv-SE"/>
              </w:rPr>
            </w:pPr>
            <w:r w:rsidRPr="00F10B4F">
              <w:rPr>
                <w:rFonts w:eastAsia="等线"/>
                <w:bCs/>
                <w:iCs/>
                <w:lang w:eastAsia="zh-CN"/>
              </w:rPr>
              <w:t xml:space="preserve">Indicates if </w:t>
            </w:r>
            <w:r w:rsidRPr="00F10B4F">
              <w:rPr>
                <w:lang w:eastAsia="zh-CN"/>
              </w:rPr>
              <w:t>low mobility criterion has been configured in NR PCell.</w:t>
            </w:r>
          </w:p>
        </w:tc>
      </w:tr>
      <w:tr w:rsidR="00F42343" w:rsidRPr="00F10B4F" w14:paraId="21B55CCC"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25D27B83" w14:textId="77777777" w:rsidR="00F42343" w:rsidRPr="00F10B4F" w:rsidRDefault="00F42343" w:rsidP="00F42343">
            <w:pPr>
              <w:pStyle w:val="TAL"/>
              <w:rPr>
                <w:b/>
                <w:i/>
                <w:lang w:eastAsia="sv-SE"/>
              </w:rPr>
            </w:pPr>
            <w:r w:rsidRPr="00F10B4F">
              <w:rPr>
                <w:b/>
                <w:i/>
                <w:lang w:eastAsia="sv-SE"/>
              </w:rPr>
              <w:t>maxInterFreqMeasIdentitiesSCG</w:t>
            </w:r>
          </w:p>
          <w:p w14:paraId="16D91989" w14:textId="77777777" w:rsidR="00F42343" w:rsidRPr="00F10B4F" w:rsidRDefault="00F42343" w:rsidP="00F42343">
            <w:pPr>
              <w:pStyle w:val="TAL"/>
              <w:rPr>
                <w:b/>
                <w:i/>
                <w:lang w:eastAsia="sv-SE"/>
              </w:rPr>
            </w:pPr>
            <w:r w:rsidRPr="00F10B4F">
              <w:rPr>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F42343" w:rsidRPr="00F10B4F" w14:paraId="25C47ED5"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45B5CCE5" w14:textId="77777777" w:rsidR="00F42343" w:rsidRPr="00F10B4F" w:rsidRDefault="00F42343" w:rsidP="00F42343">
            <w:pPr>
              <w:pStyle w:val="TAL"/>
              <w:rPr>
                <w:b/>
                <w:i/>
                <w:lang w:eastAsia="sv-SE"/>
              </w:rPr>
            </w:pPr>
            <w:r w:rsidRPr="00F10B4F">
              <w:rPr>
                <w:b/>
                <w:i/>
                <w:lang w:eastAsia="sv-SE"/>
              </w:rPr>
              <w:t>maxIntraFreqMeasIdentitiesSCG</w:t>
            </w:r>
          </w:p>
          <w:p w14:paraId="6A825A06" w14:textId="77777777" w:rsidR="00F42343" w:rsidRPr="00F10B4F" w:rsidRDefault="00F42343" w:rsidP="00F42343">
            <w:pPr>
              <w:pStyle w:val="TAL"/>
              <w:rPr>
                <w:b/>
                <w:i/>
                <w:lang w:eastAsia="sv-SE"/>
              </w:rPr>
            </w:pPr>
            <w:r w:rsidRPr="00F10B4F">
              <w:rPr>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F42343" w:rsidRPr="00F10B4F" w14:paraId="762FF05E"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7E42855F" w14:textId="77777777" w:rsidR="00F42343" w:rsidRPr="00F10B4F" w:rsidRDefault="00F42343" w:rsidP="00F42343">
            <w:pPr>
              <w:pStyle w:val="TAL"/>
              <w:rPr>
                <w:b/>
                <w:i/>
                <w:lang w:eastAsia="sv-SE"/>
              </w:rPr>
            </w:pPr>
            <w:r w:rsidRPr="00F10B4F">
              <w:rPr>
                <w:b/>
                <w:i/>
                <w:lang w:eastAsia="sv-SE"/>
              </w:rPr>
              <w:t>maxMeasCLI-ResourceSCG</w:t>
            </w:r>
          </w:p>
          <w:p w14:paraId="59037F1A" w14:textId="77777777" w:rsidR="00F42343" w:rsidRPr="00F10B4F" w:rsidRDefault="00F42343" w:rsidP="00F42343">
            <w:pPr>
              <w:pStyle w:val="TAL"/>
              <w:rPr>
                <w:b/>
                <w:i/>
                <w:lang w:eastAsia="sv-SE"/>
              </w:rPr>
            </w:pPr>
            <w:r w:rsidRPr="00F10B4F">
              <w:rPr>
                <w:lang w:eastAsia="sv-SE"/>
              </w:rPr>
              <w:t>Indicates the maximum number of CLI RSSI resources that the SCG is allowed to configure.</w:t>
            </w:r>
          </w:p>
        </w:tc>
      </w:tr>
      <w:tr w:rsidR="00F42343" w:rsidRPr="00F10B4F" w14:paraId="682154E3"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282543E1" w14:textId="77777777" w:rsidR="00F42343" w:rsidRPr="00F10B4F" w:rsidRDefault="00F42343" w:rsidP="00F42343">
            <w:pPr>
              <w:pStyle w:val="TAL"/>
              <w:rPr>
                <w:b/>
                <w:i/>
                <w:lang w:eastAsia="sv-SE"/>
              </w:rPr>
            </w:pPr>
            <w:r w:rsidRPr="00F10B4F">
              <w:rPr>
                <w:b/>
                <w:i/>
                <w:lang w:eastAsia="sv-SE"/>
              </w:rPr>
              <w:t>maxMeasFreqsSCG</w:t>
            </w:r>
          </w:p>
          <w:p w14:paraId="38A9E0C9" w14:textId="77777777" w:rsidR="00F42343" w:rsidRPr="00F10B4F" w:rsidRDefault="00F42343" w:rsidP="00F42343">
            <w:pPr>
              <w:pStyle w:val="TAL"/>
              <w:rPr>
                <w:lang w:eastAsia="sv-SE"/>
              </w:rPr>
            </w:pPr>
            <w:r w:rsidRPr="00F10B4F">
              <w:rPr>
                <w:lang w:eastAsia="sv-SE"/>
              </w:rPr>
              <w:t>Indicates the maximum number of NR inter-frequency carriers the SN is allowed to configure with PSCell for measurements.</w:t>
            </w:r>
          </w:p>
        </w:tc>
      </w:tr>
      <w:tr w:rsidR="00F42343" w:rsidRPr="00F10B4F" w14:paraId="4AC73D26"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61C26872" w14:textId="77777777" w:rsidR="00F42343" w:rsidRPr="00F10B4F" w:rsidRDefault="00F42343" w:rsidP="00F42343">
            <w:pPr>
              <w:pStyle w:val="TAL"/>
              <w:rPr>
                <w:rFonts w:eastAsia="Malgun Gothic"/>
                <w:b/>
                <w:i/>
                <w:lang w:eastAsia="ko-KR"/>
              </w:rPr>
            </w:pPr>
            <w:r w:rsidRPr="00F10B4F">
              <w:rPr>
                <w:rFonts w:eastAsia="Malgun Gothic"/>
                <w:b/>
                <w:i/>
                <w:lang w:eastAsia="ko-KR"/>
              </w:rPr>
              <w:t>maxMeasSRS-ResourceSCG</w:t>
            </w:r>
          </w:p>
          <w:p w14:paraId="7A2DD166" w14:textId="77777777" w:rsidR="00F42343" w:rsidRPr="00F10B4F" w:rsidRDefault="00F42343" w:rsidP="00F42343">
            <w:pPr>
              <w:pStyle w:val="TAL"/>
              <w:rPr>
                <w:b/>
                <w:i/>
                <w:lang w:eastAsia="sv-SE"/>
              </w:rPr>
            </w:pPr>
            <w:r w:rsidRPr="00F10B4F">
              <w:rPr>
                <w:lang w:eastAsia="sv-SE"/>
              </w:rPr>
              <w:t>Indicates the maximum number of SRS resources that the SCG is allowed to configure for CLI measurement.</w:t>
            </w:r>
          </w:p>
        </w:tc>
      </w:tr>
      <w:tr w:rsidR="00F42343" w:rsidRPr="00F10B4F" w14:paraId="5C8E176F" w14:textId="77777777" w:rsidTr="002613F7">
        <w:tc>
          <w:tcPr>
            <w:tcW w:w="14173" w:type="dxa"/>
            <w:tcBorders>
              <w:top w:val="single" w:sz="4" w:space="0" w:color="auto"/>
              <w:left w:val="single" w:sz="4" w:space="0" w:color="auto"/>
              <w:bottom w:val="single" w:sz="4" w:space="0" w:color="auto"/>
              <w:right w:val="single" w:sz="4" w:space="0" w:color="auto"/>
            </w:tcBorders>
          </w:tcPr>
          <w:p w14:paraId="5881C7D3" w14:textId="77777777" w:rsidR="00F42343" w:rsidRPr="00F10B4F" w:rsidRDefault="00F42343" w:rsidP="00F42343">
            <w:pPr>
              <w:pStyle w:val="TAL"/>
              <w:rPr>
                <w:rFonts w:eastAsia="Malgun Gothic"/>
                <w:b/>
                <w:i/>
                <w:lang w:eastAsia="ko-KR"/>
              </w:rPr>
            </w:pPr>
            <w:r w:rsidRPr="00F10B4F">
              <w:rPr>
                <w:rFonts w:eastAsia="Malgun Gothic"/>
                <w:b/>
                <w:i/>
                <w:lang w:eastAsia="ko-KR"/>
              </w:rPr>
              <w:t>maxNumberCPCCandidates</w:t>
            </w:r>
          </w:p>
          <w:p w14:paraId="05DBCE82" w14:textId="77777777" w:rsidR="00F42343" w:rsidRPr="00F10B4F" w:rsidRDefault="00F42343" w:rsidP="00F42343">
            <w:pPr>
              <w:pStyle w:val="TAL"/>
              <w:rPr>
                <w:rFonts w:eastAsia="Malgun Gothic"/>
                <w:lang w:eastAsia="ko-KR"/>
              </w:rPr>
            </w:pPr>
            <w:r w:rsidRPr="00F10B4F">
              <w:rPr>
                <w:rFonts w:eastAsia="Malgun Gothic"/>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sidRPr="00F10B4F">
              <w:rPr>
                <w:rFonts w:eastAsia="Malgun Gothic"/>
                <w:i/>
                <w:lang w:eastAsia="ko-KR"/>
              </w:rPr>
              <w:t>maxNrofCondCells-r16</w:t>
            </w:r>
            <w:r w:rsidRPr="00F10B4F">
              <w:rPr>
                <w:rFonts w:eastAsia="Malgun Gothic"/>
                <w:lang w:eastAsia="ko-KR"/>
              </w:rPr>
              <w:t xml:space="preserve"> conditional reconfigurations for SN-initiated CPC.</w:t>
            </w:r>
          </w:p>
        </w:tc>
      </w:tr>
      <w:tr w:rsidR="00F42343" w:rsidRPr="00F10B4F" w14:paraId="218245CF"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5225DEBB" w14:textId="77777777" w:rsidR="00F42343" w:rsidRPr="00F10B4F" w:rsidRDefault="00F42343" w:rsidP="00F42343">
            <w:pPr>
              <w:pStyle w:val="TAL"/>
              <w:rPr>
                <w:b/>
                <w:i/>
                <w:lang w:eastAsia="sv-SE"/>
              </w:rPr>
            </w:pPr>
            <w:r w:rsidRPr="00F10B4F">
              <w:rPr>
                <w:b/>
                <w:i/>
                <w:lang w:eastAsia="sv-SE"/>
              </w:rPr>
              <w:t>maxNumberROHC-ContextSessionsSN</w:t>
            </w:r>
          </w:p>
          <w:p w14:paraId="11DE8ADF" w14:textId="77777777" w:rsidR="00F42343" w:rsidRPr="00F10B4F" w:rsidRDefault="00F42343" w:rsidP="00F42343">
            <w:pPr>
              <w:pStyle w:val="TAL"/>
              <w:rPr>
                <w:lang w:eastAsia="sv-SE"/>
              </w:rPr>
            </w:pPr>
            <w:r w:rsidRPr="00F10B4F">
              <w:rPr>
                <w:lang w:eastAsia="sv-SE"/>
              </w:rPr>
              <w:t xml:space="preserve">Indicates the maximum number of </w:t>
            </w:r>
            <w:r w:rsidRPr="00F10B4F">
              <w:t xml:space="preserve">ROHC </w:t>
            </w:r>
            <w:r w:rsidRPr="00F10B4F">
              <w:rPr>
                <w:lang w:eastAsia="sv-SE"/>
              </w:rPr>
              <w:t>context sessions allowed to SN terminated bearer, excluding context sessions that leave all headers uncompressed.</w:t>
            </w:r>
          </w:p>
        </w:tc>
      </w:tr>
      <w:tr w:rsidR="00F42343" w:rsidRPr="00F10B4F" w14:paraId="2D4B6470" w14:textId="77777777" w:rsidTr="002613F7">
        <w:tc>
          <w:tcPr>
            <w:tcW w:w="14173" w:type="dxa"/>
            <w:tcBorders>
              <w:top w:val="single" w:sz="4" w:space="0" w:color="auto"/>
              <w:left w:val="single" w:sz="4" w:space="0" w:color="auto"/>
              <w:bottom w:val="single" w:sz="4" w:space="0" w:color="auto"/>
              <w:right w:val="single" w:sz="4" w:space="0" w:color="auto"/>
            </w:tcBorders>
          </w:tcPr>
          <w:p w14:paraId="1DBCE3E7" w14:textId="77777777" w:rsidR="00F42343" w:rsidRPr="00F10B4F" w:rsidRDefault="00F42343" w:rsidP="00F42343">
            <w:pPr>
              <w:pStyle w:val="TAL"/>
              <w:rPr>
                <w:b/>
                <w:i/>
              </w:rPr>
            </w:pPr>
            <w:r w:rsidRPr="00F10B4F">
              <w:rPr>
                <w:b/>
                <w:i/>
              </w:rPr>
              <w:t>maxNumberEHC-ContextsSN</w:t>
            </w:r>
          </w:p>
          <w:p w14:paraId="727FD641" w14:textId="77777777" w:rsidR="00F42343" w:rsidRPr="00F10B4F" w:rsidRDefault="00F42343" w:rsidP="00F42343">
            <w:pPr>
              <w:pStyle w:val="TAL"/>
              <w:rPr>
                <w:b/>
                <w:i/>
                <w:lang w:eastAsia="sv-SE"/>
              </w:rPr>
            </w:pPr>
            <w:r w:rsidRPr="00F10B4F">
              <w:rPr>
                <w:bCs/>
                <w:iCs/>
              </w:rPr>
              <w:t>Indicates the maximum number of EHC contexts allowed to the SN terminated bearer. The field indicates the number of contexts in addition to CID = "all zeros", as specified in TS 38.323 [5].</w:t>
            </w:r>
          </w:p>
        </w:tc>
      </w:tr>
      <w:tr w:rsidR="00F42343" w:rsidRPr="00F10B4F" w14:paraId="73E9994F" w14:textId="77777777" w:rsidTr="002613F7">
        <w:tc>
          <w:tcPr>
            <w:tcW w:w="14173" w:type="dxa"/>
            <w:tcBorders>
              <w:top w:val="single" w:sz="4" w:space="0" w:color="auto"/>
              <w:left w:val="single" w:sz="4" w:space="0" w:color="auto"/>
              <w:bottom w:val="single" w:sz="4" w:space="0" w:color="auto"/>
              <w:right w:val="single" w:sz="4" w:space="0" w:color="auto"/>
            </w:tcBorders>
          </w:tcPr>
          <w:p w14:paraId="4058FB06" w14:textId="77777777" w:rsidR="00F42343" w:rsidRPr="00F10B4F" w:rsidRDefault="00F42343" w:rsidP="00F42343">
            <w:pPr>
              <w:pStyle w:val="TAL"/>
              <w:rPr>
                <w:b/>
                <w:i/>
                <w:lang w:eastAsia="zh-CN"/>
              </w:rPr>
            </w:pPr>
            <w:r w:rsidRPr="00F10B4F">
              <w:rPr>
                <w:b/>
                <w:i/>
                <w:lang w:eastAsia="sv-SE"/>
              </w:rPr>
              <w:t>maxNumber</w:t>
            </w:r>
            <w:r w:rsidRPr="00F10B4F">
              <w:rPr>
                <w:b/>
                <w:i/>
                <w:lang w:eastAsia="zh-CN"/>
              </w:rPr>
              <w:t>UDC</w:t>
            </w:r>
            <w:r w:rsidRPr="00F10B4F">
              <w:rPr>
                <w:b/>
                <w:i/>
                <w:lang w:eastAsia="sv-SE"/>
              </w:rPr>
              <w:t>-</w:t>
            </w:r>
            <w:r w:rsidRPr="00F10B4F">
              <w:rPr>
                <w:b/>
                <w:i/>
                <w:lang w:eastAsia="zh-CN"/>
              </w:rPr>
              <w:t>DRB</w:t>
            </w:r>
          </w:p>
          <w:p w14:paraId="30A2E2F5" w14:textId="77777777" w:rsidR="00F42343" w:rsidRPr="00F10B4F" w:rsidRDefault="00F42343" w:rsidP="00F42343">
            <w:pPr>
              <w:pStyle w:val="TAL"/>
              <w:rPr>
                <w:b/>
                <w:i/>
              </w:rPr>
            </w:pPr>
            <w:r w:rsidRPr="00F10B4F">
              <w:rPr>
                <w:lang w:eastAsia="sv-SE"/>
              </w:rPr>
              <w:t xml:space="preserve">Indicates the maximum number of </w:t>
            </w:r>
            <w:r w:rsidRPr="00F10B4F">
              <w:rPr>
                <w:lang w:eastAsia="zh-CN"/>
              </w:rPr>
              <w:t>UDC DRBs</w:t>
            </w:r>
            <w:r w:rsidRPr="00F10B4F">
              <w:rPr>
                <w:lang w:eastAsia="sv-SE"/>
              </w:rPr>
              <w:t xml:space="preserve"> allowed to SN terminated bearer.</w:t>
            </w:r>
            <w:r w:rsidRPr="00F10B4F">
              <w:rPr>
                <w:lang w:eastAsia="zh-CN"/>
              </w:rPr>
              <w:t xml:space="preserve"> This field is used in NGEN-DC, NR-DC and NE-DC.</w:t>
            </w:r>
          </w:p>
        </w:tc>
      </w:tr>
      <w:tr w:rsidR="00F42343" w:rsidRPr="00F10B4F" w14:paraId="137D0260" w14:textId="77777777" w:rsidTr="002613F7">
        <w:tc>
          <w:tcPr>
            <w:tcW w:w="14173" w:type="dxa"/>
            <w:tcBorders>
              <w:top w:val="single" w:sz="4" w:space="0" w:color="auto"/>
              <w:left w:val="single" w:sz="4" w:space="0" w:color="auto"/>
              <w:bottom w:val="single" w:sz="4" w:space="0" w:color="auto"/>
              <w:right w:val="single" w:sz="4" w:space="0" w:color="auto"/>
            </w:tcBorders>
          </w:tcPr>
          <w:p w14:paraId="63AB5067" w14:textId="77777777" w:rsidR="00F42343" w:rsidRPr="00F10B4F" w:rsidRDefault="00F42343" w:rsidP="00F42343">
            <w:pPr>
              <w:pStyle w:val="TAL"/>
              <w:rPr>
                <w:b/>
                <w:i/>
                <w:lang w:eastAsia="sv-SE"/>
              </w:rPr>
            </w:pPr>
            <w:r w:rsidRPr="00F10B4F">
              <w:rPr>
                <w:b/>
                <w:i/>
                <w:lang w:eastAsia="sv-SE"/>
              </w:rPr>
              <w:t>maxToffset</w:t>
            </w:r>
          </w:p>
          <w:p w14:paraId="3E385E0E" w14:textId="77777777" w:rsidR="00F42343" w:rsidRPr="00F10B4F" w:rsidRDefault="00F42343" w:rsidP="00F42343">
            <w:pPr>
              <w:pStyle w:val="TAL"/>
              <w:rPr>
                <w:b/>
                <w:i/>
                <w:lang w:eastAsia="sv-SE"/>
              </w:rPr>
            </w:pPr>
            <w:r w:rsidRPr="00F10B4F">
              <w:rPr>
                <w:rFonts w:eastAsia="等线"/>
                <w:bCs/>
                <w:iCs/>
              </w:rPr>
              <w:t xml:space="preserve">Indicates the maximum Toffset value the SN is allowed to use for scheduling SCG transmissions (see TS 38.213 [13]). This field is used in NR-DC only when the fields </w:t>
            </w:r>
            <w:r w:rsidRPr="00F10B4F">
              <w:rPr>
                <w:rFonts w:eastAsia="等线"/>
                <w:bCs/>
                <w:i/>
              </w:rPr>
              <w:t>nrdc-PC-mode-FR1-r16</w:t>
            </w:r>
            <w:r w:rsidRPr="00F10B4F">
              <w:rPr>
                <w:rFonts w:eastAsia="等线"/>
                <w:bCs/>
                <w:iCs/>
              </w:rPr>
              <w:t xml:space="preserve"> or </w:t>
            </w:r>
            <w:r w:rsidRPr="00F10B4F">
              <w:rPr>
                <w:rFonts w:eastAsia="等线"/>
                <w:bCs/>
                <w:i/>
              </w:rPr>
              <w:t>nrdc-PC-mode-FR2-r16</w:t>
            </w:r>
            <w:r w:rsidRPr="00F10B4F">
              <w:rPr>
                <w:rFonts w:eastAsia="等线"/>
                <w:bCs/>
                <w:iCs/>
              </w:rPr>
              <w:t xml:space="preserve"> are set to dynamic. Value </w:t>
            </w:r>
            <w:r w:rsidRPr="00F10B4F">
              <w:rPr>
                <w:rFonts w:eastAsia="等线"/>
                <w:bCs/>
                <w:i/>
              </w:rPr>
              <w:t>ms0dot5</w:t>
            </w:r>
            <w:r w:rsidRPr="00F10B4F">
              <w:rPr>
                <w:rFonts w:eastAsia="等线"/>
                <w:bCs/>
                <w:iCs/>
              </w:rPr>
              <w:t xml:space="preserve"> corresponds to 0.5 ms, value </w:t>
            </w:r>
            <w:r w:rsidRPr="00F10B4F">
              <w:rPr>
                <w:rFonts w:eastAsia="等线"/>
                <w:bCs/>
                <w:i/>
              </w:rPr>
              <w:t>ms0dot75</w:t>
            </w:r>
            <w:r w:rsidRPr="00F10B4F">
              <w:rPr>
                <w:rFonts w:eastAsia="等线"/>
                <w:bCs/>
                <w:iCs/>
              </w:rPr>
              <w:t xml:space="preserve"> corresponds to 0.75 ms, value </w:t>
            </w:r>
            <w:r w:rsidRPr="00F10B4F">
              <w:rPr>
                <w:rFonts w:eastAsia="等线"/>
                <w:bCs/>
                <w:i/>
              </w:rPr>
              <w:t>ms1</w:t>
            </w:r>
            <w:r w:rsidRPr="00F10B4F">
              <w:rPr>
                <w:rFonts w:eastAsia="等线"/>
                <w:bCs/>
                <w:iCs/>
              </w:rPr>
              <w:t xml:space="preserve"> corresponds to 1 ms and so on.</w:t>
            </w:r>
          </w:p>
        </w:tc>
      </w:tr>
      <w:tr w:rsidR="00F42343" w:rsidRPr="00F10B4F" w14:paraId="39B49332"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3DD0D4B2" w14:textId="77777777" w:rsidR="00F42343" w:rsidRPr="00F10B4F" w:rsidRDefault="00F42343" w:rsidP="00F42343">
            <w:pPr>
              <w:pStyle w:val="TAL"/>
              <w:rPr>
                <w:b/>
                <w:i/>
                <w:lang w:eastAsia="sv-SE"/>
              </w:rPr>
            </w:pPr>
            <w:r w:rsidRPr="00F10B4F">
              <w:rPr>
                <w:b/>
                <w:i/>
                <w:lang w:eastAsia="sv-SE"/>
              </w:rPr>
              <w:t>measuredFrequenciesMN</w:t>
            </w:r>
          </w:p>
          <w:p w14:paraId="0F7C96DF" w14:textId="77777777" w:rsidR="00F42343" w:rsidRPr="00F10B4F" w:rsidRDefault="00F42343" w:rsidP="00F42343">
            <w:pPr>
              <w:pStyle w:val="TAL"/>
              <w:rPr>
                <w:b/>
                <w:i/>
                <w:lang w:eastAsia="sv-SE"/>
              </w:rPr>
            </w:pPr>
            <w:r w:rsidRPr="00F10B4F">
              <w:rPr>
                <w:lang w:eastAsia="sv-SE"/>
              </w:rPr>
              <w:t>Used by MN to indicate a list of frequencies measured by the UE.</w:t>
            </w:r>
          </w:p>
        </w:tc>
      </w:tr>
      <w:tr w:rsidR="00F42343" w:rsidRPr="00F10B4F" w14:paraId="4F0618E6"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5F7FC91E" w14:textId="77777777" w:rsidR="00F42343" w:rsidRPr="00F10B4F" w:rsidRDefault="00F42343" w:rsidP="00F42343">
            <w:pPr>
              <w:pStyle w:val="TAL"/>
              <w:rPr>
                <w:b/>
                <w:i/>
                <w:lang w:eastAsia="sv-SE"/>
              </w:rPr>
            </w:pPr>
            <w:r w:rsidRPr="00F10B4F">
              <w:rPr>
                <w:b/>
                <w:i/>
                <w:lang w:eastAsia="sv-SE"/>
              </w:rPr>
              <w:t>measGapConfig</w:t>
            </w:r>
          </w:p>
          <w:p w14:paraId="44536994" w14:textId="77777777" w:rsidR="00F42343" w:rsidRPr="00F10B4F" w:rsidRDefault="00F42343" w:rsidP="00F42343">
            <w:pPr>
              <w:pStyle w:val="TAL"/>
              <w:rPr>
                <w:b/>
                <w:i/>
                <w:lang w:eastAsia="sv-SE"/>
              </w:rPr>
            </w:pPr>
            <w:r w:rsidRPr="00F10B4F">
              <w:rPr>
                <w:lang w:eastAsia="sv-SE"/>
              </w:rPr>
              <w:t>Indicates the FR1 and perUE measurement gap configuration configured by MN.</w:t>
            </w:r>
          </w:p>
        </w:tc>
      </w:tr>
      <w:tr w:rsidR="00F42343" w:rsidRPr="00F10B4F" w14:paraId="587FCD4C"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37F609FE" w14:textId="77777777" w:rsidR="00F42343" w:rsidRPr="00F10B4F" w:rsidRDefault="00F42343" w:rsidP="00F42343">
            <w:pPr>
              <w:pStyle w:val="TAL"/>
              <w:rPr>
                <w:b/>
                <w:i/>
                <w:lang w:eastAsia="sv-SE"/>
              </w:rPr>
            </w:pPr>
            <w:r w:rsidRPr="00F10B4F">
              <w:rPr>
                <w:b/>
                <w:i/>
                <w:lang w:eastAsia="sv-SE"/>
              </w:rPr>
              <w:t>measGapConfigFR2</w:t>
            </w:r>
          </w:p>
          <w:p w14:paraId="74EA3853" w14:textId="77777777" w:rsidR="00F42343" w:rsidRPr="00F10B4F" w:rsidRDefault="00F42343" w:rsidP="00F42343">
            <w:pPr>
              <w:pStyle w:val="TAL"/>
              <w:rPr>
                <w:b/>
                <w:i/>
                <w:lang w:eastAsia="sv-SE"/>
              </w:rPr>
            </w:pPr>
            <w:r w:rsidRPr="00F10B4F">
              <w:rPr>
                <w:lang w:eastAsia="sv-SE"/>
              </w:rPr>
              <w:t>Indicates the FR2 measurement gap configuration configured by MN.</w:t>
            </w:r>
          </w:p>
        </w:tc>
      </w:tr>
      <w:tr w:rsidR="00F42343" w:rsidRPr="00F10B4F" w14:paraId="142754A7"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39F3D445" w14:textId="77777777" w:rsidR="00F42343" w:rsidRPr="00F10B4F" w:rsidRDefault="00F42343" w:rsidP="00F42343">
            <w:pPr>
              <w:pStyle w:val="TAL"/>
              <w:rPr>
                <w:b/>
                <w:i/>
                <w:lang w:eastAsia="sv-SE"/>
              </w:rPr>
            </w:pPr>
            <w:r w:rsidRPr="00F10B4F">
              <w:rPr>
                <w:b/>
                <w:i/>
                <w:lang w:eastAsia="sv-SE"/>
              </w:rPr>
              <w:lastRenderedPageBreak/>
              <w:t>mcg-RB-Config</w:t>
            </w:r>
          </w:p>
          <w:p w14:paraId="5A2337FA" w14:textId="77777777" w:rsidR="00F42343" w:rsidRPr="00F10B4F" w:rsidRDefault="00F42343" w:rsidP="00F42343">
            <w:pPr>
              <w:pStyle w:val="TAL"/>
              <w:rPr>
                <w:lang w:eastAsia="sv-SE"/>
              </w:rPr>
            </w:pPr>
            <w:r w:rsidRPr="00F10B4F">
              <w:rPr>
                <w:lang w:eastAsia="sv-SE"/>
              </w:rPr>
              <w:t xml:space="preserve">Contains all of the fields in the IE </w:t>
            </w:r>
            <w:r w:rsidRPr="00F10B4F">
              <w:rPr>
                <w:i/>
                <w:lang w:eastAsia="sv-SE"/>
              </w:rPr>
              <w:t>RadioBearerConfig</w:t>
            </w:r>
            <w:r w:rsidRPr="00F10B4F">
              <w:rPr>
                <w:lang w:eastAsia="sv-SE"/>
              </w:rPr>
              <w:t xml:space="preserve"> used in MN, used by the SN to support delta configuration to UE</w:t>
            </w:r>
            <w:r w:rsidRPr="00F10B4F">
              <w:t xml:space="preserve"> (i.e. when MN does not use full configuration option)</w:t>
            </w:r>
            <w:r w:rsidRPr="00F10B4F">
              <w:rPr>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F42343" w:rsidRPr="00F10B4F" w14:paraId="421E563C"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43E7548C" w14:textId="77777777" w:rsidR="00F42343" w:rsidRPr="00F10B4F" w:rsidRDefault="00F42343" w:rsidP="00F42343">
            <w:pPr>
              <w:pStyle w:val="TAL"/>
              <w:rPr>
                <w:b/>
                <w:i/>
                <w:lang w:eastAsia="sv-SE"/>
              </w:rPr>
            </w:pPr>
            <w:r w:rsidRPr="00F10B4F">
              <w:rPr>
                <w:b/>
                <w:i/>
                <w:lang w:eastAsia="sv-SE"/>
              </w:rPr>
              <w:t>measResultReportCGI, measResultReportCGI-EUTRA</w:t>
            </w:r>
          </w:p>
          <w:p w14:paraId="1CA35C73" w14:textId="77777777" w:rsidR="00F42343" w:rsidRPr="00F10B4F" w:rsidRDefault="00F42343" w:rsidP="00F42343">
            <w:pPr>
              <w:pStyle w:val="TAL"/>
              <w:rPr>
                <w:lang w:eastAsia="sv-SE"/>
              </w:rPr>
            </w:pPr>
            <w:r w:rsidRPr="00F10B4F">
              <w:rPr>
                <w:lang w:eastAsia="sv-SE"/>
              </w:rPr>
              <w:t xml:space="preserve">Used by MN to provide SN with CGI-Info for the cell as per SN′s request. In this version of the specification, the </w:t>
            </w:r>
            <w:r w:rsidRPr="00F10B4F">
              <w:rPr>
                <w:i/>
                <w:lang w:eastAsia="sv-SE"/>
              </w:rPr>
              <w:t>measResultReportCGI</w:t>
            </w:r>
            <w:r w:rsidRPr="00F10B4F">
              <w:rPr>
                <w:lang w:eastAsia="sv-SE"/>
              </w:rPr>
              <w:t xml:space="preserve"> is used for (NG)EN-DC and NR-DC and the </w:t>
            </w:r>
            <w:r w:rsidRPr="00F10B4F">
              <w:rPr>
                <w:i/>
                <w:lang w:eastAsia="sv-SE"/>
              </w:rPr>
              <w:t>measResultReportCGI-EUTRA</w:t>
            </w:r>
            <w:r w:rsidRPr="00F10B4F">
              <w:rPr>
                <w:lang w:eastAsia="sv-SE"/>
              </w:rPr>
              <w:t xml:space="preserve"> is used only for NE-DC.</w:t>
            </w:r>
          </w:p>
        </w:tc>
      </w:tr>
      <w:tr w:rsidR="00F42343" w:rsidRPr="00F10B4F" w14:paraId="3DA9CE49"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20DF06F4" w14:textId="77777777" w:rsidR="00F42343" w:rsidRPr="00F10B4F" w:rsidRDefault="00F42343" w:rsidP="00F42343">
            <w:pPr>
              <w:pStyle w:val="TAL"/>
              <w:rPr>
                <w:b/>
                <w:bCs/>
                <w:i/>
                <w:iCs/>
                <w:kern w:val="2"/>
                <w:lang w:eastAsia="sv-SE"/>
              </w:rPr>
            </w:pPr>
            <w:r w:rsidRPr="00F10B4F">
              <w:rPr>
                <w:b/>
                <w:bCs/>
                <w:i/>
                <w:iCs/>
                <w:kern w:val="2"/>
                <w:lang w:eastAsia="sv-SE"/>
              </w:rPr>
              <w:t>measResultSCG-EUTRA</w:t>
            </w:r>
          </w:p>
          <w:p w14:paraId="271A793D" w14:textId="77777777" w:rsidR="00F42343" w:rsidRPr="00F10B4F" w:rsidRDefault="00F42343" w:rsidP="00F42343">
            <w:pPr>
              <w:pStyle w:val="TAL"/>
              <w:rPr>
                <w:b/>
                <w:i/>
                <w:lang w:eastAsia="sv-SE"/>
              </w:rPr>
            </w:pPr>
            <w:r w:rsidRPr="00F10B4F">
              <w:rPr>
                <w:lang w:eastAsia="sv-SE"/>
              </w:rPr>
              <w:t xml:space="preserve">This field includes the </w:t>
            </w:r>
            <w:r w:rsidRPr="00F10B4F">
              <w:rPr>
                <w:i/>
                <w:lang w:eastAsia="sv-SE"/>
              </w:rPr>
              <w:t>MeasResultSCG-FailureMRDC</w:t>
            </w:r>
            <w:r w:rsidRPr="00F10B4F">
              <w:rPr>
                <w:lang w:eastAsia="sv-SE"/>
              </w:rPr>
              <w:t xml:space="preserve"> IE as specified in TS 36.331 [10]. This field is only used in NE-DC.</w:t>
            </w:r>
          </w:p>
        </w:tc>
      </w:tr>
      <w:tr w:rsidR="00F42343" w:rsidRPr="00F10B4F" w14:paraId="4945773F"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365B980B" w14:textId="77777777" w:rsidR="00F42343" w:rsidRPr="00F10B4F" w:rsidRDefault="00F42343" w:rsidP="00F42343">
            <w:pPr>
              <w:pStyle w:val="TAL"/>
              <w:rPr>
                <w:b/>
                <w:i/>
                <w:lang w:eastAsia="sv-SE"/>
              </w:rPr>
            </w:pPr>
            <w:r w:rsidRPr="00F10B4F">
              <w:rPr>
                <w:b/>
                <w:i/>
                <w:lang w:eastAsia="sv-SE"/>
              </w:rPr>
              <w:t>measResultSFTD-EUTRA</w:t>
            </w:r>
          </w:p>
          <w:p w14:paraId="72E4A972" w14:textId="77777777" w:rsidR="00F42343" w:rsidRPr="00F10B4F" w:rsidRDefault="00F42343" w:rsidP="00F42343">
            <w:pPr>
              <w:pStyle w:val="TAL"/>
              <w:rPr>
                <w:lang w:eastAsia="sv-SE"/>
              </w:rPr>
            </w:pPr>
            <w:r w:rsidRPr="00F10B4F">
              <w:rPr>
                <w:lang w:eastAsia="sv-SE"/>
              </w:rPr>
              <w:t>SFTD measurement results between the PCell and the E-UTRA PScell in NE-DC. This field is only used in NE-DC.</w:t>
            </w:r>
          </w:p>
        </w:tc>
      </w:tr>
      <w:tr w:rsidR="00F42343" w:rsidRPr="00F10B4F" w14:paraId="4CB0CB58"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08FC770B" w14:textId="77777777" w:rsidR="00F42343" w:rsidRPr="00F10B4F" w:rsidRDefault="00F42343" w:rsidP="00F42343">
            <w:pPr>
              <w:pStyle w:val="TAL"/>
              <w:rPr>
                <w:b/>
                <w:bCs/>
                <w:i/>
                <w:iCs/>
                <w:lang w:eastAsia="sv-SE"/>
              </w:rPr>
            </w:pPr>
            <w:r w:rsidRPr="00F10B4F">
              <w:rPr>
                <w:b/>
                <w:bCs/>
                <w:i/>
                <w:iCs/>
                <w:lang w:eastAsia="sv-SE"/>
              </w:rPr>
              <w:t>mrdc-AssistanceInfo</w:t>
            </w:r>
          </w:p>
          <w:p w14:paraId="586F9B97" w14:textId="77777777" w:rsidR="00F42343" w:rsidRPr="00F10B4F" w:rsidRDefault="00F42343" w:rsidP="00F42343">
            <w:pPr>
              <w:pStyle w:val="TAL"/>
              <w:rPr>
                <w:b/>
                <w:i/>
                <w:lang w:eastAsia="sv-SE"/>
              </w:rPr>
            </w:pPr>
            <w:r w:rsidRPr="00F10B4F">
              <w:rPr>
                <w:szCs w:val="18"/>
                <w:lang w:eastAsia="sv-SE"/>
              </w:rPr>
              <w:t>Contains the IDC assistance information for MR-DC reported by the UE (see TS 36.331 [10]).</w:t>
            </w:r>
          </w:p>
        </w:tc>
      </w:tr>
      <w:tr w:rsidR="00F42343" w:rsidRPr="00F10B4F" w14:paraId="51792089"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3575C07E" w14:textId="77777777" w:rsidR="00F42343" w:rsidRPr="00F10B4F" w:rsidRDefault="00F42343" w:rsidP="00F42343">
            <w:pPr>
              <w:pStyle w:val="TAL"/>
              <w:rPr>
                <w:b/>
                <w:bCs/>
                <w:i/>
                <w:iCs/>
                <w:lang w:eastAsia="sv-SE"/>
              </w:rPr>
            </w:pPr>
            <w:r w:rsidRPr="00F10B4F">
              <w:rPr>
                <w:b/>
                <w:bCs/>
                <w:i/>
                <w:iCs/>
                <w:lang w:eastAsia="sv-SE"/>
              </w:rPr>
              <w:t>nrdc-PC-mode-FR1</w:t>
            </w:r>
          </w:p>
          <w:p w14:paraId="01666D3B" w14:textId="77777777" w:rsidR="00F42343" w:rsidRPr="00F10B4F" w:rsidRDefault="00F42343" w:rsidP="00F42343">
            <w:pPr>
              <w:pStyle w:val="TAL"/>
              <w:rPr>
                <w:szCs w:val="18"/>
                <w:lang w:eastAsia="sv-SE"/>
              </w:rPr>
            </w:pPr>
            <w:r w:rsidRPr="00F10B4F">
              <w:rPr>
                <w:szCs w:val="18"/>
                <w:lang w:eastAsia="sv-SE"/>
              </w:rPr>
              <w:t>Indicates the uplink power sharing mode that the UE uses in NR-DC FR1 (see TS 38.213 [13], clause 7.6).</w:t>
            </w:r>
          </w:p>
        </w:tc>
      </w:tr>
      <w:tr w:rsidR="00F42343" w:rsidRPr="00F10B4F" w14:paraId="03F1AA3E"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2EE21923" w14:textId="77777777" w:rsidR="00F42343" w:rsidRPr="00F10B4F" w:rsidRDefault="00F42343" w:rsidP="00F42343">
            <w:pPr>
              <w:pStyle w:val="TAL"/>
              <w:rPr>
                <w:b/>
                <w:bCs/>
                <w:i/>
                <w:iCs/>
                <w:lang w:eastAsia="sv-SE"/>
              </w:rPr>
            </w:pPr>
            <w:r w:rsidRPr="00F10B4F">
              <w:rPr>
                <w:b/>
                <w:bCs/>
                <w:i/>
                <w:iCs/>
                <w:lang w:eastAsia="sv-SE"/>
              </w:rPr>
              <w:t>nrdc-PC-mode-FR2</w:t>
            </w:r>
          </w:p>
          <w:p w14:paraId="32EB3233" w14:textId="77777777" w:rsidR="00F42343" w:rsidRPr="00F10B4F" w:rsidRDefault="00F42343" w:rsidP="00F42343">
            <w:pPr>
              <w:pStyle w:val="TAL"/>
              <w:rPr>
                <w:b/>
                <w:bCs/>
                <w:i/>
                <w:iCs/>
                <w:lang w:eastAsia="sv-SE"/>
              </w:rPr>
            </w:pPr>
            <w:r w:rsidRPr="00F10B4F">
              <w:rPr>
                <w:szCs w:val="18"/>
                <w:lang w:eastAsia="sv-SE"/>
              </w:rPr>
              <w:t>Indicates the uplink power sharing mode that the UE uses in NR-DC FR2 (see TS 38.213 [13], clause 7.6).</w:t>
            </w:r>
          </w:p>
        </w:tc>
      </w:tr>
      <w:tr w:rsidR="00F42343" w:rsidRPr="00F10B4F" w14:paraId="355CCA82" w14:textId="77777777" w:rsidTr="002613F7">
        <w:tc>
          <w:tcPr>
            <w:tcW w:w="14173" w:type="dxa"/>
            <w:tcBorders>
              <w:top w:val="single" w:sz="4" w:space="0" w:color="auto"/>
              <w:left w:val="single" w:sz="4" w:space="0" w:color="auto"/>
              <w:bottom w:val="single" w:sz="4" w:space="0" w:color="auto"/>
              <w:right w:val="single" w:sz="4" w:space="0" w:color="auto"/>
            </w:tcBorders>
          </w:tcPr>
          <w:p w14:paraId="691CCC96" w14:textId="77777777" w:rsidR="00F42343" w:rsidRPr="00F10B4F" w:rsidRDefault="00F42343" w:rsidP="00F42343">
            <w:pPr>
              <w:pStyle w:val="TAL"/>
              <w:rPr>
                <w:b/>
                <w:bCs/>
                <w:i/>
                <w:iCs/>
              </w:rPr>
            </w:pPr>
            <w:r w:rsidRPr="00F10B4F">
              <w:rPr>
                <w:b/>
                <w:bCs/>
                <w:i/>
                <w:iCs/>
              </w:rPr>
              <w:t>overheatingAssistanceSCG</w:t>
            </w:r>
          </w:p>
          <w:p w14:paraId="10E17BF3" w14:textId="77777777" w:rsidR="00F42343" w:rsidRPr="00F10B4F" w:rsidRDefault="00F42343" w:rsidP="00F42343">
            <w:pPr>
              <w:pStyle w:val="TAL"/>
              <w:rPr>
                <w:b/>
                <w:bCs/>
                <w:i/>
                <w:iCs/>
                <w:lang w:eastAsia="sv-SE"/>
              </w:rPr>
            </w:pPr>
            <w:r w:rsidRPr="00F10B4F">
              <w:rPr>
                <w:szCs w:val="18"/>
              </w:rPr>
              <w:t xml:space="preserve">Contains the </w:t>
            </w:r>
            <w:r w:rsidRPr="00F10B4F">
              <w:rPr>
                <w:lang w:eastAsia="en-GB"/>
              </w:rPr>
              <w:t>UE's preference on reduced configuration for NR SCG to address overheating</w:t>
            </w:r>
            <w:r w:rsidRPr="00F10B4F">
              <w:rPr>
                <w:bCs/>
                <w:noProof/>
                <w:lang w:eastAsia="en-GB"/>
              </w:rPr>
              <w:t>.</w:t>
            </w:r>
            <w:r w:rsidRPr="00F10B4F">
              <w:t xml:space="preserve"> This field is only used in (NG)EN-DC.</w:t>
            </w:r>
          </w:p>
        </w:tc>
      </w:tr>
      <w:tr w:rsidR="00F42343" w:rsidRPr="00F10B4F" w14:paraId="4D159D49" w14:textId="77777777" w:rsidTr="002613F7">
        <w:tc>
          <w:tcPr>
            <w:tcW w:w="14173" w:type="dxa"/>
            <w:tcBorders>
              <w:top w:val="single" w:sz="4" w:space="0" w:color="auto"/>
              <w:left w:val="single" w:sz="4" w:space="0" w:color="auto"/>
              <w:bottom w:val="single" w:sz="4" w:space="0" w:color="auto"/>
              <w:right w:val="single" w:sz="4" w:space="0" w:color="auto"/>
            </w:tcBorders>
          </w:tcPr>
          <w:p w14:paraId="43D19DAA" w14:textId="77777777" w:rsidR="00F42343" w:rsidRPr="00F10B4F" w:rsidRDefault="00F42343" w:rsidP="00F42343">
            <w:pPr>
              <w:pStyle w:val="TAL"/>
              <w:rPr>
                <w:b/>
                <w:bCs/>
                <w:i/>
                <w:iCs/>
              </w:rPr>
            </w:pPr>
            <w:r w:rsidRPr="00F10B4F">
              <w:rPr>
                <w:b/>
                <w:bCs/>
                <w:i/>
                <w:iCs/>
              </w:rPr>
              <w:t>overheatingAssistanceSCG-FR2-2</w:t>
            </w:r>
          </w:p>
          <w:p w14:paraId="5B9A64B0" w14:textId="77777777" w:rsidR="00F42343" w:rsidRPr="00F10B4F" w:rsidRDefault="00F42343" w:rsidP="00F42343">
            <w:pPr>
              <w:pStyle w:val="TAL"/>
              <w:rPr>
                <w:b/>
                <w:bCs/>
                <w:i/>
                <w:iCs/>
              </w:rPr>
            </w:pPr>
            <w:r w:rsidRPr="00F10B4F">
              <w:rPr>
                <w:szCs w:val="18"/>
              </w:rPr>
              <w:t xml:space="preserve">Contains the </w:t>
            </w:r>
            <w:r w:rsidRPr="00F10B4F">
              <w:rPr>
                <w:lang w:eastAsia="en-GB"/>
              </w:rPr>
              <w:t>UE's preference on reduced configuration for NR SCG on FR2-2 to address overheating</w:t>
            </w:r>
            <w:r w:rsidRPr="00F10B4F">
              <w:rPr>
                <w:bCs/>
                <w:noProof/>
                <w:lang w:eastAsia="en-GB"/>
              </w:rPr>
              <w:t>.</w:t>
            </w:r>
            <w:r w:rsidRPr="00F10B4F">
              <w:t xml:space="preserve"> This field is only used in (NG)EN-DC.</w:t>
            </w:r>
          </w:p>
        </w:tc>
      </w:tr>
      <w:tr w:rsidR="00F42343" w:rsidRPr="00F10B4F" w14:paraId="08165277"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513FE232" w14:textId="77777777" w:rsidR="00F42343" w:rsidRPr="00F10B4F" w:rsidRDefault="00F42343" w:rsidP="00F42343">
            <w:pPr>
              <w:pStyle w:val="TAL"/>
              <w:rPr>
                <w:b/>
                <w:i/>
                <w:lang w:eastAsia="sv-SE"/>
              </w:rPr>
            </w:pPr>
            <w:r w:rsidRPr="00F10B4F">
              <w:rPr>
                <w:b/>
                <w:i/>
                <w:lang w:eastAsia="sv-SE"/>
              </w:rPr>
              <w:t>p-maxEUTRA</w:t>
            </w:r>
          </w:p>
          <w:p w14:paraId="1AD5687D" w14:textId="77777777" w:rsidR="00F42343" w:rsidRPr="00F10B4F" w:rsidRDefault="00F42343" w:rsidP="00F42343">
            <w:pPr>
              <w:pStyle w:val="TAL"/>
              <w:rPr>
                <w:lang w:eastAsia="sv-SE"/>
              </w:rPr>
            </w:pPr>
            <w:r w:rsidRPr="00F10B4F">
              <w:rPr>
                <w:lang w:eastAsia="sv-SE"/>
              </w:rPr>
              <w:t>Indicates the maximum total transmit power to be used by the UE in the E-UTRA cell group (see TS 36.104 [33]). This field is used in (NG)EN-DC and NE-DC.</w:t>
            </w:r>
          </w:p>
        </w:tc>
      </w:tr>
      <w:tr w:rsidR="00F42343" w:rsidRPr="00F10B4F" w14:paraId="7849F0A6"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5B66448B" w14:textId="77777777" w:rsidR="00F42343" w:rsidRPr="00F10B4F" w:rsidRDefault="00F42343" w:rsidP="00F42343">
            <w:pPr>
              <w:pStyle w:val="TAL"/>
              <w:rPr>
                <w:b/>
                <w:i/>
                <w:lang w:eastAsia="sv-SE"/>
              </w:rPr>
            </w:pPr>
            <w:r w:rsidRPr="00F10B4F">
              <w:rPr>
                <w:b/>
                <w:i/>
                <w:lang w:eastAsia="sv-SE"/>
              </w:rPr>
              <w:t>p-maxNR-FR1</w:t>
            </w:r>
          </w:p>
          <w:p w14:paraId="7D6073DD" w14:textId="77777777" w:rsidR="00F42343" w:rsidRPr="00F10B4F" w:rsidRDefault="00F42343" w:rsidP="00F42343">
            <w:pPr>
              <w:pStyle w:val="TAL"/>
              <w:rPr>
                <w:lang w:eastAsia="sv-SE"/>
              </w:rPr>
            </w:pPr>
            <w:r w:rsidRPr="00F10B4F">
              <w:rPr>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F42343" w:rsidRPr="00F10B4F" w14:paraId="585CED20"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47A20AD0" w14:textId="77777777" w:rsidR="00F42343" w:rsidRPr="00F10B4F" w:rsidRDefault="00F42343" w:rsidP="00F42343">
            <w:pPr>
              <w:pStyle w:val="TAL"/>
              <w:rPr>
                <w:lang w:eastAsia="sv-SE"/>
              </w:rPr>
            </w:pPr>
            <w:r w:rsidRPr="00F10B4F">
              <w:rPr>
                <w:b/>
                <w:i/>
                <w:lang w:eastAsia="sv-SE"/>
              </w:rPr>
              <w:t>p-maxUE-FR1</w:t>
            </w:r>
          </w:p>
          <w:p w14:paraId="2E85A6CE" w14:textId="77777777" w:rsidR="00F42343" w:rsidRPr="00F10B4F" w:rsidRDefault="00F42343" w:rsidP="00F42343">
            <w:pPr>
              <w:pStyle w:val="TAL"/>
              <w:rPr>
                <w:b/>
                <w:i/>
                <w:lang w:eastAsia="sv-SE"/>
              </w:rPr>
            </w:pPr>
            <w:r w:rsidRPr="00F10B4F">
              <w:rPr>
                <w:lang w:eastAsia="sv-SE"/>
              </w:rPr>
              <w:t>Indicates the maximum total transmit power to be used by the UE across all serving cells in frequency range 1 (FR1).</w:t>
            </w:r>
          </w:p>
        </w:tc>
      </w:tr>
      <w:tr w:rsidR="00F42343" w:rsidRPr="00F10B4F" w14:paraId="7525AFD6"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0001B8A0" w14:textId="77777777" w:rsidR="00F42343" w:rsidRPr="00F10B4F" w:rsidRDefault="00F42343" w:rsidP="00F42343">
            <w:pPr>
              <w:pStyle w:val="TAL"/>
              <w:rPr>
                <w:b/>
                <w:i/>
                <w:lang w:eastAsia="sv-SE"/>
              </w:rPr>
            </w:pPr>
            <w:r w:rsidRPr="00F10B4F">
              <w:rPr>
                <w:b/>
                <w:i/>
                <w:lang w:eastAsia="sv-SE"/>
              </w:rPr>
              <w:t>p-maxNR-FR1-MCG</w:t>
            </w:r>
          </w:p>
          <w:p w14:paraId="5D1476FD" w14:textId="77777777" w:rsidR="00F42343" w:rsidRPr="00F10B4F" w:rsidRDefault="00F42343" w:rsidP="00F42343">
            <w:pPr>
              <w:pStyle w:val="TAL"/>
              <w:rPr>
                <w:bCs/>
                <w:iCs/>
                <w:lang w:eastAsia="sv-SE"/>
              </w:rPr>
            </w:pPr>
            <w:r w:rsidRPr="00F10B4F">
              <w:rPr>
                <w:bCs/>
                <w:iCs/>
                <w:lang w:eastAsia="sv-SE"/>
              </w:rPr>
              <w:t>Indicates the maximum total transmit power to be used by the UE in the NR cell group across all serving cells in frequency range 1 (FR1) (see TS 38.104 [12]) the UE can use in NR MCG. This field is only used in NR-DC.</w:t>
            </w:r>
          </w:p>
        </w:tc>
      </w:tr>
      <w:tr w:rsidR="00F42343" w:rsidRPr="00F10B4F" w14:paraId="7477B01C"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41D789F8" w14:textId="77777777" w:rsidR="00F42343" w:rsidRPr="00F10B4F" w:rsidRDefault="00F42343" w:rsidP="00F42343">
            <w:pPr>
              <w:pStyle w:val="TAL"/>
              <w:rPr>
                <w:b/>
                <w:i/>
                <w:lang w:eastAsia="sv-SE"/>
              </w:rPr>
            </w:pPr>
            <w:r w:rsidRPr="00F10B4F">
              <w:rPr>
                <w:b/>
                <w:i/>
                <w:lang w:eastAsia="sv-SE"/>
              </w:rPr>
              <w:t>p-maxNR-FR2-SCG</w:t>
            </w:r>
          </w:p>
          <w:p w14:paraId="04D4D839" w14:textId="77777777" w:rsidR="00F42343" w:rsidRPr="00F10B4F" w:rsidRDefault="00F42343" w:rsidP="00F42343">
            <w:pPr>
              <w:pStyle w:val="TAL"/>
              <w:rPr>
                <w:bCs/>
                <w:iCs/>
                <w:lang w:eastAsia="sv-SE"/>
              </w:rPr>
            </w:pPr>
            <w:r w:rsidRPr="00F10B4F">
              <w:rPr>
                <w:bCs/>
                <w:iCs/>
                <w:lang w:eastAsia="sv-SE"/>
              </w:rPr>
              <w:t>Indicates the maximum total transmit power to be used by the UE in the NR cell group across all serving cells in frequency range 2 (FR2) (see TS 38.104 [12]) the UE can use in NR SCG.</w:t>
            </w:r>
          </w:p>
        </w:tc>
      </w:tr>
      <w:tr w:rsidR="00F42343" w:rsidRPr="00F10B4F" w14:paraId="747301F6"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2EAC2539" w14:textId="77777777" w:rsidR="00F42343" w:rsidRPr="00F10B4F" w:rsidRDefault="00F42343" w:rsidP="00F42343">
            <w:pPr>
              <w:pStyle w:val="TAL"/>
              <w:rPr>
                <w:b/>
                <w:i/>
                <w:lang w:eastAsia="sv-SE"/>
              </w:rPr>
            </w:pPr>
            <w:r w:rsidRPr="00F10B4F">
              <w:rPr>
                <w:b/>
                <w:i/>
                <w:lang w:eastAsia="sv-SE"/>
              </w:rPr>
              <w:t>p-maxUE-FR2</w:t>
            </w:r>
          </w:p>
          <w:p w14:paraId="1D1CC9B6" w14:textId="77777777" w:rsidR="00F42343" w:rsidRPr="00F10B4F" w:rsidRDefault="00F42343" w:rsidP="00F42343">
            <w:pPr>
              <w:pStyle w:val="TAL"/>
              <w:rPr>
                <w:bCs/>
                <w:iCs/>
                <w:lang w:eastAsia="sv-SE"/>
              </w:rPr>
            </w:pPr>
            <w:r w:rsidRPr="00F10B4F">
              <w:rPr>
                <w:bCs/>
                <w:iCs/>
                <w:lang w:eastAsia="sv-SE"/>
              </w:rPr>
              <w:t>Indicates the maximum total transmit power to be used by the UE across all serving cells in frequency range 2 (FR2).</w:t>
            </w:r>
          </w:p>
        </w:tc>
      </w:tr>
      <w:tr w:rsidR="00F42343" w:rsidRPr="00F10B4F" w14:paraId="7F07EDA3"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7B1F3911" w14:textId="77777777" w:rsidR="00F42343" w:rsidRPr="00F10B4F" w:rsidRDefault="00F42343" w:rsidP="00F42343">
            <w:pPr>
              <w:pStyle w:val="TAL"/>
              <w:rPr>
                <w:b/>
                <w:i/>
                <w:lang w:eastAsia="sv-SE"/>
              </w:rPr>
            </w:pPr>
            <w:r w:rsidRPr="00F10B4F">
              <w:rPr>
                <w:b/>
                <w:i/>
                <w:lang w:eastAsia="sv-SE"/>
              </w:rPr>
              <w:t>p-maxNR-FR2-MCG</w:t>
            </w:r>
          </w:p>
          <w:p w14:paraId="77DD475F" w14:textId="77777777" w:rsidR="00F42343" w:rsidRPr="00F10B4F" w:rsidRDefault="00F42343" w:rsidP="00F42343">
            <w:pPr>
              <w:pStyle w:val="TAL"/>
              <w:rPr>
                <w:bCs/>
                <w:iCs/>
                <w:lang w:eastAsia="sv-SE"/>
              </w:rPr>
            </w:pPr>
            <w:r w:rsidRPr="00F10B4F">
              <w:rPr>
                <w:bCs/>
                <w:iCs/>
                <w:lang w:eastAsia="sv-SE"/>
              </w:rPr>
              <w:t>Indicates the maximum total transmit power to be used by the UE in the NR cell group across all serving cells in frequency range 2 (FR2) (see TS 38.104 [12]) the UE can use in NR MCG.</w:t>
            </w:r>
          </w:p>
        </w:tc>
      </w:tr>
      <w:tr w:rsidR="00F42343" w:rsidRPr="00F10B4F" w14:paraId="79BD9D72"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6E34763B" w14:textId="77777777" w:rsidR="00F42343" w:rsidRPr="00F10B4F" w:rsidRDefault="00F42343" w:rsidP="00F42343">
            <w:pPr>
              <w:pStyle w:val="TAL"/>
              <w:rPr>
                <w:b/>
                <w:bCs/>
                <w:i/>
                <w:iCs/>
                <w:kern w:val="2"/>
                <w:lang w:eastAsia="sv-SE"/>
              </w:rPr>
            </w:pPr>
            <w:r w:rsidRPr="00F10B4F">
              <w:rPr>
                <w:b/>
                <w:bCs/>
                <w:i/>
                <w:iCs/>
                <w:kern w:val="2"/>
                <w:lang w:eastAsia="sv-SE"/>
              </w:rPr>
              <w:t>pdcch-BlindDetectionSCG</w:t>
            </w:r>
          </w:p>
          <w:p w14:paraId="6DA8A48D" w14:textId="77777777" w:rsidR="00F42343" w:rsidRPr="00F10B4F" w:rsidRDefault="00F42343" w:rsidP="00F42343">
            <w:pPr>
              <w:keepNext/>
              <w:keepLines/>
              <w:spacing w:after="0"/>
              <w:rPr>
                <w:rFonts w:ascii="Arial" w:hAnsi="Arial"/>
                <w:b/>
                <w:bCs/>
                <w:i/>
                <w:iCs/>
                <w:kern w:val="2"/>
                <w:sz w:val="18"/>
                <w:lang w:eastAsia="sv-SE"/>
              </w:rPr>
            </w:pPr>
            <w:r w:rsidRPr="00F10B4F">
              <w:rPr>
                <w:rFonts w:ascii="Arial" w:hAnsi="Arial"/>
                <w:sz w:val="18"/>
                <w:szCs w:val="18"/>
                <w:lang w:eastAsia="x-none"/>
              </w:rPr>
              <w:t>Indicates the maximum value of the reference number of cells for PDCCH blind detection allowed to be configured for the SCG.</w:t>
            </w:r>
          </w:p>
        </w:tc>
      </w:tr>
      <w:tr w:rsidR="00F42343" w:rsidRPr="00F10B4F" w14:paraId="605AF7AE"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7A4E11BA" w14:textId="77777777" w:rsidR="00F42343" w:rsidRPr="00F10B4F" w:rsidRDefault="00F42343" w:rsidP="00F42343">
            <w:pPr>
              <w:pStyle w:val="TAL"/>
              <w:rPr>
                <w:b/>
                <w:i/>
                <w:lang w:eastAsia="sv-SE"/>
              </w:rPr>
            </w:pPr>
            <w:r w:rsidRPr="00F10B4F">
              <w:rPr>
                <w:b/>
                <w:i/>
                <w:lang w:eastAsia="sv-SE"/>
              </w:rPr>
              <w:t>ph-InfoMCG</w:t>
            </w:r>
          </w:p>
          <w:p w14:paraId="200AFB64" w14:textId="77777777" w:rsidR="00F42343" w:rsidRPr="00F10B4F" w:rsidRDefault="00F42343" w:rsidP="00F42343">
            <w:pPr>
              <w:pStyle w:val="TAL"/>
              <w:rPr>
                <w:lang w:eastAsia="sv-SE"/>
              </w:rPr>
            </w:pPr>
            <w:r w:rsidRPr="00F10B4F">
              <w:rPr>
                <w:lang w:eastAsia="sv-SE"/>
              </w:rPr>
              <w:t>Power headroom information in MCG that is needed in the reception of PHR MAC CE in SCG.</w:t>
            </w:r>
          </w:p>
        </w:tc>
      </w:tr>
      <w:tr w:rsidR="00F42343" w:rsidRPr="00F10B4F" w14:paraId="48C688F1"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1CDCAB93" w14:textId="77777777" w:rsidR="00F42343" w:rsidRPr="00F10B4F" w:rsidRDefault="00F42343" w:rsidP="00F42343">
            <w:pPr>
              <w:pStyle w:val="TAL"/>
              <w:rPr>
                <w:rFonts w:eastAsia="等线"/>
                <w:b/>
                <w:bCs/>
                <w:i/>
                <w:iCs/>
                <w:lang w:eastAsia="sv-SE"/>
              </w:rPr>
            </w:pPr>
            <w:r w:rsidRPr="00F10B4F">
              <w:rPr>
                <w:rFonts w:eastAsia="等线"/>
                <w:b/>
                <w:bCs/>
                <w:i/>
                <w:iCs/>
                <w:lang w:eastAsia="sv-SE"/>
              </w:rPr>
              <w:lastRenderedPageBreak/>
              <w:t>ph-SupplementaryUplink</w:t>
            </w:r>
          </w:p>
          <w:p w14:paraId="58AEE651" w14:textId="77777777" w:rsidR="00F42343" w:rsidRPr="00F10B4F" w:rsidRDefault="00F42343" w:rsidP="00F42343">
            <w:pPr>
              <w:pStyle w:val="TAL"/>
              <w:rPr>
                <w:rFonts w:eastAsia="等线"/>
                <w:lang w:eastAsia="sv-SE"/>
              </w:rPr>
            </w:pPr>
            <w:r w:rsidRPr="00F10B4F">
              <w:rPr>
                <w:rFonts w:eastAsia="等线"/>
                <w:lang w:eastAsia="sv-SE"/>
              </w:rPr>
              <w:t>Power headroom information for supplementary uplink. For UE in (NG)EN-DC, this field is absent.</w:t>
            </w:r>
          </w:p>
        </w:tc>
      </w:tr>
      <w:tr w:rsidR="00F42343" w:rsidRPr="00F10B4F" w14:paraId="71A95DA4"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03806563" w14:textId="77777777" w:rsidR="00F42343" w:rsidRPr="00F10B4F" w:rsidRDefault="00F42343" w:rsidP="00F42343">
            <w:pPr>
              <w:pStyle w:val="TAL"/>
              <w:rPr>
                <w:b/>
                <w:bCs/>
                <w:i/>
                <w:iCs/>
                <w:lang w:eastAsia="sv-SE"/>
              </w:rPr>
            </w:pPr>
            <w:r w:rsidRPr="00F10B4F">
              <w:rPr>
                <w:b/>
                <w:bCs/>
                <w:i/>
                <w:iCs/>
                <w:lang w:eastAsia="sv-SE"/>
              </w:rPr>
              <w:t>ph-Type1or3</w:t>
            </w:r>
          </w:p>
          <w:p w14:paraId="6FBE46A7" w14:textId="77777777" w:rsidR="00F42343" w:rsidRPr="00F10B4F" w:rsidRDefault="00F42343" w:rsidP="00F42343">
            <w:pPr>
              <w:pStyle w:val="TAL"/>
              <w:rPr>
                <w:bCs/>
                <w:iCs/>
                <w:kern w:val="2"/>
                <w:lang w:eastAsia="sv-SE"/>
              </w:rPr>
            </w:pPr>
            <w:r w:rsidRPr="00F10B4F">
              <w:rPr>
                <w:lang w:eastAsia="sv-SE"/>
              </w:rPr>
              <w:t xml:space="preserve">Type of power headroom for a serving cell in MCG (PCell and activated SCells). </w:t>
            </w:r>
            <w:r w:rsidRPr="00F10B4F">
              <w:rPr>
                <w:i/>
                <w:kern w:val="2"/>
                <w:lang w:eastAsia="sv-SE"/>
              </w:rPr>
              <w:t>type1</w:t>
            </w:r>
            <w:r w:rsidRPr="00F10B4F">
              <w:rPr>
                <w:lang w:eastAsia="sv-SE"/>
              </w:rPr>
              <w:t xml:space="preserve"> refers to type 1 power headroom, </w:t>
            </w:r>
            <w:r w:rsidRPr="00F10B4F">
              <w:rPr>
                <w:i/>
                <w:kern w:val="2"/>
                <w:lang w:eastAsia="sv-SE"/>
              </w:rPr>
              <w:t>type3</w:t>
            </w:r>
            <w:r w:rsidRPr="00F10B4F">
              <w:rPr>
                <w:lang w:eastAsia="sv-SE"/>
              </w:rPr>
              <w:t xml:space="preserve"> refers to type 3 power headroom. (See TS 38.321 [3]). </w:t>
            </w:r>
          </w:p>
        </w:tc>
      </w:tr>
      <w:tr w:rsidR="00F42343" w:rsidRPr="00F10B4F" w14:paraId="2977E6DC"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097A48DA" w14:textId="77777777" w:rsidR="00F42343" w:rsidRPr="00F10B4F" w:rsidRDefault="00F42343" w:rsidP="00F42343">
            <w:pPr>
              <w:pStyle w:val="TAL"/>
              <w:rPr>
                <w:rFonts w:eastAsia="等线"/>
                <w:b/>
                <w:bCs/>
                <w:i/>
                <w:iCs/>
                <w:lang w:eastAsia="sv-SE"/>
              </w:rPr>
            </w:pPr>
            <w:r w:rsidRPr="00F10B4F">
              <w:rPr>
                <w:rFonts w:eastAsia="等线"/>
                <w:b/>
                <w:bCs/>
                <w:i/>
                <w:iCs/>
                <w:lang w:eastAsia="sv-SE"/>
              </w:rPr>
              <w:t>ph-Uplink</w:t>
            </w:r>
          </w:p>
          <w:p w14:paraId="334998CE" w14:textId="77777777" w:rsidR="00F42343" w:rsidRPr="00F10B4F" w:rsidRDefault="00F42343" w:rsidP="00F42343">
            <w:pPr>
              <w:pStyle w:val="TAL"/>
              <w:rPr>
                <w:rFonts w:eastAsia="等线"/>
                <w:lang w:eastAsia="sv-SE"/>
              </w:rPr>
            </w:pPr>
            <w:r w:rsidRPr="00F10B4F">
              <w:rPr>
                <w:rFonts w:eastAsia="等线"/>
                <w:lang w:eastAsia="sv-SE"/>
              </w:rPr>
              <w:t>Power headroom information for uplink.</w:t>
            </w:r>
          </w:p>
        </w:tc>
      </w:tr>
      <w:tr w:rsidR="00F42343" w:rsidRPr="00F10B4F" w14:paraId="24160C92"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77E05F75" w14:textId="77777777" w:rsidR="00F42343" w:rsidRPr="00F10B4F" w:rsidRDefault="00F42343" w:rsidP="00F42343">
            <w:pPr>
              <w:pStyle w:val="TAL"/>
              <w:rPr>
                <w:b/>
                <w:i/>
                <w:lang w:eastAsia="sv-SE"/>
              </w:rPr>
            </w:pPr>
            <w:r w:rsidRPr="00F10B4F">
              <w:rPr>
                <w:b/>
                <w:i/>
                <w:lang w:eastAsia="sv-SE"/>
              </w:rPr>
              <w:t>powerCoordination-FR1</w:t>
            </w:r>
          </w:p>
          <w:p w14:paraId="75BB0E07" w14:textId="77777777" w:rsidR="00F42343" w:rsidRPr="00F10B4F" w:rsidRDefault="00F42343" w:rsidP="00F42343">
            <w:pPr>
              <w:pStyle w:val="TAL"/>
              <w:rPr>
                <w:lang w:eastAsia="sv-SE"/>
              </w:rPr>
            </w:pPr>
            <w:r w:rsidRPr="00F10B4F">
              <w:rPr>
                <w:lang w:eastAsia="sv-SE"/>
              </w:rPr>
              <w:t>Indicates the maximum power that the UE can use in FR1.</w:t>
            </w:r>
          </w:p>
        </w:tc>
      </w:tr>
      <w:tr w:rsidR="00F42343" w:rsidRPr="00F10B4F" w14:paraId="0B37CF5B"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7CECF169" w14:textId="77777777" w:rsidR="00F42343" w:rsidRPr="00F10B4F" w:rsidRDefault="00F42343" w:rsidP="00F42343">
            <w:pPr>
              <w:pStyle w:val="TAL"/>
              <w:rPr>
                <w:b/>
                <w:bCs/>
                <w:i/>
                <w:iCs/>
                <w:lang w:eastAsia="x-none"/>
              </w:rPr>
            </w:pPr>
            <w:r w:rsidRPr="00F10B4F">
              <w:rPr>
                <w:b/>
                <w:bCs/>
                <w:i/>
                <w:iCs/>
                <w:lang w:eastAsia="x-none"/>
              </w:rPr>
              <w:t>powerCoordination-FR2</w:t>
            </w:r>
          </w:p>
          <w:p w14:paraId="28F64813" w14:textId="77777777" w:rsidR="00F42343" w:rsidRPr="00F10B4F" w:rsidRDefault="00F42343" w:rsidP="00F42343">
            <w:pPr>
              <w:pStyle w:val="TAL"/>
              <w:rPr>
                <w:lang w:eastAsia="sv-SE"/>
              </w:rPr>
            </w:pPr>
            <w:r w:rsidRPr="00F10B4F">
              <w:rPr>
                <w:lang w:eastAsia="sv-SE"/>
              </w:rPr>
              <w:t>Indicates the maximum power that the UE can use in</w:t>
            </w:r>
            <w:r w:rsidRPr="00F10B4F">
              <w:rPr>
                <w:szCs w:val="18"/>
                <w:lang w:eastAsia="sv-SE"/>
              </w:rPr>
              <w:t xml:space="preserve"> </w:t>
            </w:r>
            <w:r w:rsidRPr="00F10B4F">
              <w:rPr>
                <w:lang w:eastAsia="sv-SE"/>
              </w:rPr>
              <w:t xml:space="preserve">frequency range 2 </w:t>
            </w:r>
            <w:r w:rsidRPr="00F10B4F">
              <w:rPr>
                <w:rFonts w:asciiTheme="minorEastAsia" w:eastAsiaTheme="minorEastAsia" w:hAnsiTheme="minorEastAsia"/>
                <w:lang w:eastAsia="zh-CN"/>
              </w:rPr>
              <w:t>(</w:t>
            </w:r>
            <w:r w:rsidRPr="00F10B4F">
              <w:rPr>
                <w:szCs w:val="18"/>
                <w:lang w:eastAsia="sv-SE"/>
              </w:rPr>
              <w:t>FR2</w:t>
            </w:r>
            <w:r w:rsidRPr="00F10B4F">
              <w:rPr>
                <w:rFonts w:asciiTheme="minorEastAsia" w:eastAsiaTheme="minorEastAsia" w:hAnsiTheme="minorEastAsia"/>
                <w:lang w:eastAsia="zh-CN"/>
              </w:rPr>
              <w:t>)</w:t>
            </w:r>
            <w:r w:rsidRPr="00F10B4F">
              <w:rPr>
                <w:lang w:eastAsia="sv-SE"/>
              </w:rPr>
              <w:t>. This field is only used in NR-DC.</w:t>
            </w:r>
          </w:p>
        </w:tc>
      </w:tr>
      <w:tr w:rsidR="00F42343" w:rsidRPr="00F10B4F" w14:paraId="6E735290"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771A905A" w14:textId="77777777" w:rsidR="00F42343" w:rsidRPr="00F10B4F" w:rsidRDefault="00F42343" w:rsidP="00F42343">
            <w:pPr>
              <w:pStyle w:val="TAL"/>
              <w:rPr>
                <w:b/>
                <w:i/>
                <w:lang w:eastAsia="sv-SE"/>
              </w:rPr>
            </w:pPr>
            <w:r w:rsidRPr="00F10B4F">
              <w:rPr>
                <w:b/>
                <w:i/>
                <w:lang w:eastAsia="sv-SE"/>
              </w:rPr>
              <w:t>scgFailureInfo</w:t>
            </w:r>
          </w:p>
          <w:p w14:paraId="5120B2AC" w14:textId="77777777" w:rsidR="00F42343" w:rsidRPr="00F10B4F" w:rsidRDefault="00F42343" w:rsidP="00F42343">
            <w:pPr>
              <w:pStyle w:val="TAL"/>
              <w:rPr>
                <w:lang w:eastAsia="sv-SE"/>
              </w:rPr>
            </w:pPr>
            <w:r w:rsidRPr="00F10B4F">
              <w:rPr>
                <w:lang w:eastAsia="sv-SE"/>
              </w:rPr>
              <w:t xml:space="preserve">Contains SCG failure type and measurement results. In case the sender has no measurement results available, the sender may include one empty entry (i.e. without any optional fields present) in </w:t>
            </w:r>
            <w:r w:rsidRPr="00F10B4F">
              <w:rPr>
                <w:i/>
                <w:lang w:eastAsia="sv-SE"/>
              </w:rPr>
              <w:t>measResultPerMOList</w:t>
            </w:r>
            <w:r w:rsidRPr="00F10B4F">
              <w:rPr>
                <w:lang w:eastAsia="sv-SE"/>
              </w:rPr>
              <w:t>. This field is used in (NG)EN-DC and NR-DC.</w:t>
            </w:r>
          </w:p>
        </w:tc>
      </w:tr>
      <w:tr w:rsidR="00F42343" w:rsidRPr="00F10B4F" w14:paraId="21B1FD87"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59335599" w14:textId="77777777" w:rsidR="00F42343" w:rsidRPr="00F10B4F" w:rsidRDefault="00F42343" w:rsidP="00F42343">
            <w:pPr>
              <w:pStyle w:val="TAL"/>
              <w:rPr>
                <w:b/>
                <w:i/>
                <w:lang w:eastAsia="sv-SE"/>
              </w:rPr>
            </w:pPr>
            <w:r w:rsidRPr="00F10B4F">
              <w:rPr>
                <w:b/>
                <w:i/>
                <w:lang w:eastAsia="sv-SE"/>
              </w:rPr>
              <w:t>scg-RB-Config</w:t>
            </w:r>
          </w:p>
          <w:p w14:paraId="2167AF04" w14:textId="77777777" w:rsidR="00F42343" w:rsidRPr="00F10B4F" w:rsidRDefault="00F42343" w:rsidP="00F42343">
            <w:pPr>
              <w:pStyle w:val="TAL"/>
              <w:rPr>
                <w:lang w:eastAsia="sv-SE"/>
              </w:rPr>
            </w:pPr>
            <w:r w:rsidRPr="00F10B4F">
              <w:rPr>
                <w:lang w:eastAsia="sv-SE"/>
              </w:rPr>
              <w:t xml:space="preserve">Contains all of the fields in the IE RadioBearerConfig used in </w:t>
            </w:r>
            <w:r w:rsidRPr="00F10B4F">
              <w:t>SN</w:t>
            </w:r>
            <w:r w:rsidRPr="00F10B4F">
              <w:rPr>
                <w:lang w:eastAsia="sv-SE"/>
              </w:rPr>
              <w:t>, used to allow the target SN to use delta configuration to the UE, e.g. during SN change. The field is signalled upon change of SN</w:t>
            </w:r>
            <w:r w:rsidRPr="00F10B4F">
              <w:t xml:space="preserve"> unless MN uses full configuration option</w:t>
            </w:r>
            <w:r w:rsidRPr="00F10B4F">
              <w:rPr>
                <w:lang w:eastAsia="sv-SE"/>
              </w:rPr>
              <w:t>. Otherwise, the field is absent.</w:t>
            </w:r>
          </w:p>
        </w:tc>
      </w:tr>
      <w:tr w:rsidR="00F42343" w:rsidRPr="00F10B4F" w14:paraId="45824B57"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4457EC0D" w14:textId="77777777" w:rsidR="00F42343" w:rsidRPr="00F10B4F" w:rsidRDefault="00F42343" w:rsidP="00F42343">
            <w:pPr>
              <w:pStyle w:val="TAL"/>
              <w:rPr>
                <w:b/>
                <w:i/>
                <w:lang w:eastAsia="sv-SE"/>
              </w:rPr>
            </w:pPr>
            <w:r w:rsidRPr="00F10B4F">
              <w:rPr>
                <w:b/>
                <w:i/>
                <w:lang w:eastAsia="sv-SE"/>
              </w:rPr>
              <w:t>selectedBandEntriesMNList</w:t>
            </w:r>
          </w:p>
          <w:p w14:paraId="7C07778D" w14:textId="77777777" w:rsidR="00F42343" w:rsidRPr="00F10B4F" w:rsidRDefault="00F42343" w:rsidP="00F42343">
            <w:pPr>
              <w:pStyle w:val="TAL"/>
              <w:rPr>
                <w:b/>
                <w:i/>
                <w:lang w:eastAsia="sv-SE"/>
              </w:rPr>
            </w:pPr>
            <w:r w:rsidRPr="00F10B4F">
              <w:rPr>
                <w:lang w:eastAsia="sv-SE"/>
              </w:rPr>
              <w:t xml:space="preserve">A list of indices referring to the position of a band entry selected by the MN, in each band combination entry in </w:t>
            </w:r>
            <w:r w:rsidRPr="00F10B4F">
              <w:rPr>
                <w:i/>
                <w:lang w:eastAsia="sv-SE"/>
              </w:rPr>
              <w:t>allowedBC-ListMRDC</w:t>
            </w:r>
            <w:r w:rsidRPr="00F10B4F">
              <w:rPr>
                <w:lang w:eastAsia="sv-SE"/>
              </w:rPr>
              <w:t xml:space="preserve"> IE.</w:t>
            </w:r>
            <w:r w:rsidRPr="00F10B4F">
              <w:rPr>
                <w:rFonts w:cs="Arial"/>
                <w:lang w:eastAsia="sv-SE"/>
              </w:rPr>
              <w:t xml:space="preserve"> </w:t>
            </w:r>
            <w:r w:rsidRPr="00F10B4F">
              <w:rPr>
                <w:rFonts w:cs="Arial"/>
                <w:i/>
                <w:lang w:eastAsia="sv-SE"/>
              </w:rPr>
              <w:t>BandEntryIndex</w:t>
            </w:r>
            <w:r w:rsidRPr="00F10B4F">
              <w:rPr>
                <w:rFonts w:cs="Arial"/>
                <w:lang w:eastAsia="sv-SE"/>
              </w:rPr>
              <w:t xml:space="preserve"> 0 identifies the first band in the </w:t>
            </w:r>
            <w:r w:rsidRPr="00F10B4F">
              <w:rPr>
                <w:rFonts w:cs="Arial"/>
                <w:i/>
                <w:lang w:eastAsia="sv-SE"/>
              </w:rPr>
              <w:t>bandList</w:t>
            </w:r>
            <w:r w:rsidRPr="00F10B4F">
              <w:rPr>
                <w:rFonts w:cs="Arial"/>
                <w:lang w:eastAsia="sv-SE"/>
              </w:rPr>
              <w:t xml:space="preserve"> of the </w:t>
            </w:r>
            <w:r w:rsidRPr="00F10B4F">
              <w:rPr>
                <w:rFonts w:cs="Arial"/>
                <w:i/>
                <w:lang w:eastAsia="sv-SE"/>
              </w:rPr>
              <w:t>BandCombination</w:t>
            </w:r>
            <w:r w:rsidRPr="00F10B4F">
              <w:rPr>
                <w:rFonts w:cs="Arial"/>
                <w:lang w:eastAsia="sv-SE"/>
              </w:rPr>
              <w:t xml:space="preserve">, </w:t>
            </w:r>
            <w:r w:rsidRPr="00F10B4F">
              <w:rPr>
                <w:rFonts w:cs="Arial"/>
                <w:i/>
                <w:lang w:eastAsia="sv-SE"/>
              </w:rPr>
              <w:t>BandEntryIndex</w:t>
            </w:r>
            <w:r w:rsidRPr="00F10B4F">
              <w:rPr>
                <w:rFonts w:cs="Arial"/>
                <w:lang w:eastAsia="sv-SE"/>
              </w:rPr>
              <w:t xml:space="preserve"> 1 identifies the second band in the </w:t>
            </w:r>
            <w:r w:rsidRPr="00F10B4F">
              <w:rPr>
                <w:rFonts w:cs="Arial"/>
                <w:i/>
                <w:lang w:eastAsia="sv-SE"/>
              </w:rPr>
              <w:t>bandList</w:t>
            </w:r>
            <w:r w:rsidRPr="00F10B4F">
              <w:rPr>
                <w:rFonts w:cs="Arial"/>
                <w:lang w:eastAsia="sv-SE"/>
              </w:rPr>
              <w:t xml:space="preserve"> of the </w:t>
            </w:r>
            <w:r w:rsidRPr="00F10B4F">
              <w:rPr>
                <w:rFonts w:cs="Arial"/>
                <w:i/>
                <w:lang w:eastAsia="sv-SE"/>
              </w:rPr>
              <w:t>BandCombination</w:t>
            </w:r>
            <w:r w:rsidRPr="00F10B4F">
              <w:rPr>
                <w:rFonts w:cs="Arial"/>
                <w:lang w:eastAsia="sv-SE"/>
              </w:rPr>
              <w:t xml:space="preserve">, and so on. This </w:t>
            </w:r>
            <w:r w:rsidRPr="00F10B4F">
              <w:rPr>
                <w:rFonts w:cs="Arial"/>
                <w:i/>
                <w:lang w:eastAsia="sv-SE"/>
              </w:rPr>
              <w:t>selectedBandEntriesMNList</w:t>
            </w:r>
            <w:r w:rsidRPr="00F10B4F">
              <w:rPr>
                <w:rFonts w:cs="Arial"/>
                <w:lang w:eastAsia="sv-SE"/>
              </w:rPr>
              <w:t xml:space="preserve"> includes the same number of entries, and listed in the same order as in </w:t>
            </w:r>
            <w:r w:rsidRPr="00F10B4F">
              <w:rPr>
                <w:i/>
                <w:lang w:eastAsia="sv-SE"/>
              </w:rPr>
              <w:t>allowedBC-ListMRDC</w:t>
            </w:r>
            <w:r w:rsidRPr="00F10B4F">
              <w:rPr>
                <w:lang w:eastAsia="sv-SE"/>
              </w:rPr>
              <w:t xml:space="preserve">. </w:t>
            </w:r>
            <w:r w:rsidRPr="00F10B4F">
              <w:rPr>
                <w:rFonts w:cs="Arial"/>
                <w:lang w:eastAsia="sv-SE"/>
              </w:rPr>
              <w:t xml:space="preserve">The SN uses this information to determine which bands out of the NR band combinations in </w:t>
            </w:r>
            <w:r w:rsidRPr="00F10B4F">
              <w:rPr>
                <w:rFonts w:cs="Arial"/>
                <w:i/>
                <w:lang w:eastAsia="sv-SE"/>
              </w:rPr>
              <w:t>allowedBC-ListMRDC</w:t>
            </w:r>
            <w:r w:rsidRPr="00F10B4F">
              <w:rPr>
                <w:rFonts w:cs="Arial"/>
                <w:lang w:eastAsia="sv-SE"/>
              </w:rPr>
              <w:t xml:space="preserve"> it can configure in SCG in NR-DC.</w:t>
            </w:r>
            <w:r w:rsidRPr="00F10B4F">
              <w:rPr>
                <w:rFonts w:cs="Arial"/>
                <w:lang w:eastAsia="x-none"/>
              </w:rPr>
              <w:t xml:space="preserve"> The SN can use this information to determine for which band pair(s) it should check </w:t>
            </w:r>
            <w:r w:rsidRPr="00F10B4F">
              <w:rPr>
                <w:rFonts w:cs="Arial"/>
                <w:i/>
                <w:iCs/>
                <w:lang w:eastAsia="x-none"/>
              </w:rPr>
              <w:t>SimultaneousRxTxPerBandPair</w:t>
            </w:r>
            <w:r w:rsidRPr="00F10B4F">
              <w:rPr>
                <w:rFonts w:cs="Arial"/>
                <w:lang w:eastAsia="x-none"/>
              </w:rPr>
              <w:t>.</w:t>
            </w:r>
          </w:p>
        </w:tc>
      </w:tr>
      <w:tr w:rsidR="00F42343" w:rsidRPr="00F10B4F" w14:paraId="52142D63"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329130D5" w14:textId="77777777" w:rsidR="00F42343" w:rsidRPr="00F10B4F" w:rsidRDefault="00F42343" w:rsidP="00F42343">
            <w:pPr>
              <w:pStyle w:val="TAL"/>
              <w:rPr>
                <w:b/>
                <w:i/>
                <w:lang w:eastAsia="sv-SE"/>
              </w:rPr>
            </w:pPr>
            <w:r w:rsidRPr="00F10B4F">
              <w:rPr>
                <w:b/>
                <w:i/>
                <w:lang w:eastAsia="sv-SE"/>
              </w:rPr>
              <w:t>servCellIndexRangeSCG</w:t>
            </w:r>
          </w:p>
          <w:p w14:paraId="070B2842" w14:textId="77777777" w:rsidR="00F42343" w:rsidRPr="00F10B4F" w:rsidRDefault="00F42343" w:rsidP="00F42343">
            <w:pPr>
              <w:pStyle w:val="TAL"/>
              <w:rPr>
                <w:lang w:eastAsia="sv-SE"/>
              </w:rPr>
            </w:pPr>
            <w:r w:rsidRPr="00F10B4F">
              <w:rPr>
                <w:lang w:eastAsia="sv-SE"/>
              </w:rPr>
              <w:t>Range of serving cell indices that SN is allowed to configure for SCG serving cells.</w:t>
            </w:r>
          </w:p>
        </w:tc>
      </w:tr>
      <w:tr w:rsidR="00F42343" w:rsidRPr="00F10B4F" w14:paraId="6B32BEA7" w14:textId="77777777" w:rsidTr="002613F7">
        <w:tc>
          <w:tcPr>
            <w:tcW w:w="14173" w:type="dxa"/>
            <w:tcBorders>
              <w:top w:val="single" w:sz="4" w:space="0" w:color="auto"/>
              <w:left w:val="single" w:sz="4" w:space="0" w:color="auto"/>
              <w:bottom w:val="single" w:sz="4" w:space="0" w:color="auto"/>
              <w:right w:val="single" w:sz="4" w:space="0" w:color="auto"/>
            </w:tcBorders>
          </w:tcPr>
          <w:p w14:paraId="6B1E1EC1" w14:textId="77777777" w:rsidR="00F42343" w:rsidRPr="00F10B4F" w:rsidRDefault="00F42343" w:rsidP="00F42343">
            <w:pPr>
              <w:pStyle w:val="TAL"/>
              <w:rPr>
                <w:b/>
                <w:bCs/>
                <w:i/>
                <w:iCs/>
              </w:rPr>
            </w:pPr>
            <w:r w:rsidRPr="00F10B4F">
              <w:rPr>
                <w:b/>
                <w:bCs/>
                <w:i/>
                <w:iCs/>
                <w:lang w:eastAsia="sv-SE"/>
              </w:rPr>
              <w:t>servCellInfoListMCG-EUTRA</w:t>
            </w:r>
          </w:p>
          <w:p w14:paraId="7D8ED29D" w14:textId="77777777" w:rsidR="00F42343" w:rsidRPr="00F10B4F" w:rsidRDefault="00F42343" w:rsidP="00F42343">
            <w:pPr>
              <w:pStyle w:val="TAL"/>
              <w:rPr>
                <w:lang w:eastAsia="sv-SE"/>
              </w:rPr>
            </w:pPr>
            <w:r w:rsidRPr="00F10B4F">
              <w:t xml:space="preserve">Indicates the carrier frequency and the transmission bandwidth of the serving cell(s) in the MCG in intra-band </w:t>
            </w:r>
            <w:r w:rsidRPr="00F10B4F">
              <w:rPr>
                <w:lang w:eastAsia="sv-SE"/>
              </w:rPr>
              <w:t>(NG)EN-DC</w:t>
            </w:r>
            <w:r w:rsidRPr="00F10B4F">
              <w:t xml:space="preserve">. The field is needed when MN and SN operate serving cells in the same band for either contiguous or non-contiguous </w:t>
            </w:r>
            <w:r w:rsidRPr="00F10B4F">
              <w:rPr>
                <w:rFonts w:cs="Arial"/>
                <w:szCs w:val="18"/>
              </w:rPr>
              <w:t xml:space="preserve">intra-band band combination or </w:t>
            </w:r>
            <w:r w:rsidRPr="00F10B4F">
              <w:t xml:space="preserve">LTE NR inter-band band combinations where the frequency range of the E-UTRA band is a subset of the frequency range of the NR band (as specified in Table 5.5B.4.1-1 of TS 38.101-3 [34]) in </w:t>
            </w:r>
            <w:r w:rsidRPr="00F10B4F">
              <w:rPr>
                <w:lang w:eastAsia="sv-SE"/>
              </w:rPr>
              <w:t>(NG)EN-DC</w:t>
            </w:r>
            <w:r w:rsidRPr="00F10B4F">
              <w:t>.</w:t>
            </w:r>
          </w:p>
        </w:tc>
      </w:tr>
      <w:tr w:rsidR="00F42343" w:rsidRPr="00F10B4F" w14:paraId="2F459145" w14:textId="77777777" w:rsidTr="002613F7">
        <w:tc>
          <w:tcPr>
            <w:tcW w:w="14173" w:type="dxa"/>
            <w:tcBorders>
              <w:top w:val="single" w:sz="4" w:space="0" w:color="auto"/>
              <w:left w:val="single" w:sz="4" w:space="0" w:color="auto"/>
              <w:bottom w:val="single" w:sz="4" w:space="0" w:color="auto"/>
              <w:right w:val="single" w:sz="4" w:space="0" w:color="auto"/>
            </w:tcBorders>
          </w:tcPr>
          <w:p w14:paraId="14C902FC" w14:textId="77777777" w:rsidR="00F42343" w:rsidRPr="00F10B4F" w:rsidRDefault="00F42343" w:rsidP="00F42343">
            <w:pPr>
              <w:pStyle w:val="TAL"/>
              <w:rPr>
                <w:b/>
                <w:bCs/>
                <w:i/>
                <w:iCs/>
                <w:lang w:eastAsia="sv-SE"/>
              </w:rPr>
            </w:pPr>
            <w:r w:rsidRPr="00F10B4F">
              <w:rPr>
                <w:b/>
                <w:bCs/>
                <w:i/>
                <w:iCs/>
                <w:lang w:eastAsia="sv-SE"/>
              </w:rPr>
              <w:t>servCellInfoListMCG-NR</w:t>
            </w:r>
          </w:p>
          <w:p w14:paraId="7E8429D3" w14:textId="77777777" w:rsidR="00F42343" w:rsidRPr="00F10B4F" w:rsidRDefault="00F42343" w:rsidP="00F42343">
            <w:pPr>
              <w:pStyle w:val="TAL"/>
              <w:rPr>
                <w:lang w:eastAsia="sv-SE"/>
              </w:rPr>
            </w:pPr>
            <w:r w:rsidRPr="00F10B4F">
              <w:rPr>
                <w:lang w:eastAsia="sv-SE"/>
              </w:rPr>
              <w:t xml:space="preserve">Indicates the frequency band indicator, carrier center frequency, UE specific channel bandwidth and SCS </w:t>
            </w:r>
            <w:r w:rsidRPr="00F10B4F">
              <w:t>of the serving cell(s) in the MCG in intra-band</w:t>
            </w:r>
            <w:r w:rsidRPr="00F10B4F" w:rsidDel="00A62210">
              <w:t xml:space="preserve"> </w:t>
            </w:r>
            <w:r w:rsidRPr="00F10B4F">
              <w:rPr>
                <w:lang w:eastAsia="sv-SE"/>
              </w:rPr>
              <w:t xml:space="preserve">NE-DC. </w:t>
            </w:r>
            <w:r w:rsidRPr="00F10B4F">
              <w:t xml:space="preserve">The field is needed when MN and SN operate serving cells in the same band for either contiguous or non-contiguous </w:t>
            </w:r>
            <w:r w:rsidRPr="00F10B4F">
              <w:rPr>
                <w:rFonts w:cs="Arial"/>
                <w:szCs w:val="18"/>
              </w:rPr>
              <w:t xml:space="preserve">intra-band band combination or </w:t>
            </w:r>
            <w:r w:rsidRPr="00F10B4F">
              <w:t xml:space="preserve">LTE NR inter-band band combinations where the frequency range of the E-UTRA band is a subset of the frequency range of the NR band (as specified in Table 5.5B.4.1-1 of TS 38.101-3 [34]) in </w:t>
            </w:r>
            <w:r w:rsidRPr="00F10B4F">
              <w:rPr>
                <w:lang w:eastAsia="sv-SE"/>
              </w:rPr>
              <w:t>NE-DC</w:t>
            </w:r>
            <w:r w:rsidRPr="00F10B4F">
              <w:t>.</w:t>
            </w:r>
          </w:p>
        </w:tc>
      </w:tr>
      <w:tr w:rsidR="00F42343" w:rsidRPr="00F10B4F" w14:paraId="2DF5CEF5"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1AE2C33C" w14:textId="77777777" w:rsidR="00F42343" w:rsidRPr="00F10B4F" w:rsidRDefault="00F42343" w:rsidP="00F42343">
            <w:pPr>
              <w:pStyle w:val="TAL"/>
              <w:rPr>
                <w:b/>
                <w:i/>
                <w:lang w:eastAsia="sv-SE"/>
              </w:rPr>
            </w:pPr>
            <w:r w:rsidRPr="00F10B4F">
              <w:rPr>
                <w:b/>
                <w:i/>
                <w:lang w:eastAsia="sv-SE"/>
              </w:rPr>
              <w:t>servFrequenciesMN-NR</w:t>
            </w:r>
          </w:p>
          <w:p w14:paraId="08688CFF" w14:textId="77777777" w:rsidR="00F42343" w:rsidRPr="00F10B4F" w:rsidRDefault="00F42343" w:rsidP="00F42343">
            <w:pPr>
              <w:pStyle w:val="TAL"/>
              <w:rPr>
                <w:b/>
                <w:i/>
                <w:lang w:eastAsia="sv-SE"/>
              </w:rPr>
            </w:pPr>
            <w:r w:rsidRPr="00F10B4F">
              <w:rPr>
                <w:lang w:eastAsia="sv-SE"/>
              </w:rPr>
              <w:t xml:space="preserve">Indicates the frequency of all serving cells that include PCell and SCell(s) </w:t>
            </w:r>
            <w:r w:rsidRPr="00F10B4F">
              <w:rPr>
                <w:rFonts w:cs="Arial"/>
                <w:szCs w:val="18"/>
              </w:rPr>
              <w:t>with SSB</w:t>
            </w:r>
            <w:r w:rsidRPr="00F10B4F">
              <w:rPr>
                <w:lang w:eastAsia="sv-SE"/>
              </w:rPr>
              <w:t xml:space="preserve"> configured in MCG. This field is only used in NR-DC. </w:t>
            </w:r>
            <w:r w:rsidRPr="00F10B4F">
              <w:rPr>
                <w:rStyle w:val="afa"/>
                <w:rFonts w:cs="Arial"/>
                <w:szCs w:val="18"/>
              </w:rPr>
              <w:t>servFrequenciesMN-NR</w:t>
            </w:r>
            <w:r w:rsidRPr="00F10B4F">
              <w:rPr>
                <w:rStyle w:val="afa"/>
              </w:rPr>
              <w:t xml:space="preserve"> </w:t>
            </w:r>
            <w:r w:rsidRPr="00F10B4F">
              <w:rPr>
                <w:rFonts w:cs="Arial"/>
                <w:szCs w:val="18"/>
              </w:rPr>
              <w:t xml:space="preserve">indicates </w:t>
            </w:r>
            <w:r w:rsidRPr="00F10B4F">
              <w:rPr>
                <w:rStyle w:val="afa"/>
                <w:rFonts w:cs="Arial"/>
                <w:szCs w:val="18"/>
              </w:rPr>
              <w:t>absoluteFrequencySSB</w:t>
            </w:r>
            <w:r w:rsidRPr="00F10B4F">
              <w:rPr>
                <w:rFonts w:cs="Arial"/>
                <w:szCs w:val="18"/>
              </w:rPr>
              <w:t>.</w:t>
            </w:r>
          </w:p>
        </w:tc>
      </w:tr>
      <w:tr w:rsidR="00F42343" w:rsidRPr="00F10B4F" w14:paraId="69D4BA17"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4A1148F2" w14:textId="77777777" w:rsidR="00F42343" w:rsidRPr="00F10B4F" w:rsidRDefault="00F42343" w:rsidP="00F42343">
            <w:pPr>
              <w:pStyle w:val="TAL"/>
              <w:rPr>
                <w:b/>
                <w:i/>
                <w:lang w:eastAsia="sv-SE"/>
              </w:rPr>
            </w:pPr>
            <w:r w:rsidRPr="00F10B4F">
              <w:rPr>
                <w:b/>
                <w:i/>
                <w:lang w:eastAsia="sv-SE"/>
              </w:rPr>
              <w:t>sftdFrequencyList-NR</w:t>
            </w:r>
          </w:p>
          <w:p w14:paraId="142851BF" w14:textId="77777777" w:rsidR="00F42343" w:rsidRPr="00F10B4F" w:rsidRDefault="00F42343" w:rsidP="00F42343">
            <w:pPr>
              <w:pStyle w:val="TAL"/>
              <w:rPr>
                <w:b/>
                <w:i/>
                <w:lang w:eastAsia="sv-SE"/>
              </w:rPr>
            </w:pPr>
            <w:r w:rsidRPr="00F10B4F">
              <w:rPr>
                <w:lang w:eastAsia="sv-SE"/>
              </w:rPr>
              <w:t>Includes a list of SSB frequencies.</w:t>
            </w:r>
            <w:r w:rsidRPr="00F10B4F">
              <w:rPr>
                <w:szCs w:val="22"/>
                <w:lang w:eastAsia="sv-SE"/>
              </w:rPr>
              <w:t xml:space="preserve"> Each entry identifies </w:t>
            </w:r>
            <w:r w:rsidRPr="00F10B4F">
              <w:rPr>
                <w:lang w:eastAsia="sv-SE"/>
              </w:rPr>
              <w:t>the SSB frequency of a PSCell, which corresponds to</w:t>
            </w:r>
            <w:r w:rsidRPr="00F10B4F">
              <w:rPr>
                <w:szCs w:val="22"/>
                <w:lang w:eastAsia="sv-SE"/>
              </w:rPr>
              <w:t xml:space="preserve"> one </w:t>
            </w:r>
            <w:r w:rsidRPr="00F10B4F">
              <w:rPr>
                <w:i/>
                <w:lang w:eastAsia="sv-SE"/>
              </w:rPr>
              <w:t>MeasResultCellSFTD-NR</w:t>
            </w:r>
            <w:r w:rsidRPr="00F10B4F">
              <w:rPr>
                <w:szCs w:val="22"/>
                <w:lang w:eastAsia="sv-SE"/>
              </w:rPr>
              <w:t xml:space="preserve"> entry in the </w:t>
            </w:r>
            <w:r w:rsidRPr="00F10B4F">
              <w:rPr>
                <w:i/>
                <w:szCs w:val="22"/>
                <w:lang w:eastAsia="sv-SE"/>
              </w:rPr>
              <w:t>MeasResultCellListSFTD-NR</w:t>
            </w:r>
            <w:r w:rsidRPr="00F10B4F">
              <w:rPr>
                <w:szCs w:val="22"/>
                <w:lang w:eastAsia="sv-SE"/>
              </w:rPr>
              <w:t>.</w:t>
            </w:r>
          </w:p>
        </w:tc>
      </w:tr>
      <w:tr w:rsidR="00F42343" w:rsidRPr="00F10B4F" w14:paraId="1E6C834E"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20F3FCEB" w14:textId="77777777" w:rsidR="00F42343" w:rsidRPr="00F10B4F" w:rsidRDefault="00F42343" w:rsidP="00F42343">
            <w:pPr>
              <w:pStyle w:val="TAL"/>
              <w:rPr>
                <w:b/>
                <w:i/>
                <w:lang w:eastAsia="sv-SE"/>
              </w:rPr>
            </w:pPr>
            <w:r w:rsidRPr="00F10B4F">
              <w:rPr>
                <w:b/>
                <w:i/>
                <w:lang w:eastAsia="sv-SE"/>
              </w:rPr>
              <w:t>sftdFrequencyList-EUTRA</w:t>
            </w:r>
          </w:p>
          <w:p w14:paraId="4B3A80D0" w14:textId="77777777" w:rsidR="00F42343" w:rsidRPr="00F10B4F" w:rsidRDefault="00F42343" w:rsidP="00F42343">
            <w:pPr>
              <w:pStyle w:val="TAL"/>
              <w:rPr>
                <w:b/>
                <w:i/>
                <w:lang w:eastAsia="sv-SE"/>
              </w:rPr>
            </w:pPr>
            <w:r w:rsidRPr="00F10B4F">
              <w:rPr>
                <w:lang w:eastAsia="sv-SE"/>
              </w:rPr>
              <w:t>Includes a list of E-UTRA frequencies.</w:t>
            </w:r>
            <w:r w:rsidRPr="00F10B4F">
              <w:rPr>
                <w:szCs w:val="22"/>
                <w:lang w:eastAsia="sv-SE"/>
              </w:rPr>
              <w:t xml:space="preserve"> Each entry identifies </w:t>
            </w:r>
            <w:r w:rsidRPr="00F10B4F">
              <w:rPr>
                <w:lang w:eastAsia="sv-SE"/>
              </w:rPr>
              <w:t>the carrier frequency of a PSCell, which corresponds to</w:t>
            </w:r>
            <w:r w:rsidRPr="00F10B4F">
              <w:rPr>
                <w:szCs w:val="22"/>
                <w:lang w:eastAsia="sv-SE"/>
              </w:rPr>
              <w:t xml:space="preserve"> one </w:t>
            </w:r>
            <w:r w:rsidRPr="00F10B4F">
              <w:rPr>
                <w:i/>
                <w:lang w:eastAsia="sv-SE"/>
              </w:rPr>
              <w:t>MeasResultSFTD-EUTRA</w:t>
            </w:r>
            <w:r w:rsidRPr="00F10B4F">
              <w:rPr>
                <w:szCs w:val="22"/>
                <w:lang w:eastAsia="sv-SE"/>
              </w:rPr>
              <w:t xml:space="preserve"> entry in the </w:t>
            </w:r>
            <w:r w:rsidRPr="00F10B4F">
              <w:rPr>
                <w:i/>
                <w:szCs w:val="22"/>
                <w:lang w:eastAsia="sv-SE"/>
              </w:rPr>
              <w:t>MeasResultCellListSFTD-EUTRA</w:t>
            </w:r>
            <w:r w:rsidRPr="00F10B4F">
              <w:rPr>
                <w:szCs w:val="22"/>
                <w:lang w:eastAsia="sv-SE"/>
              </w:rPr>
              <w:t>.</w:t>
            </w:r>
          </w:p>
        </w:tc>
      </w:tr>
      <w:tr w:rsidR="00F42343" w:rsidRPr="00F10B4F" w14:paraId="221088F0" w14:textId="77777777" w:rsidTr="002613F7">
        <w:tc>
          <w:tcPr>
            <w:tcW w:w="14173" w:type="dxa"/>
            <w:tcBorders>
              <w:top w:val="single" w:sz="4" w:space="0" w:color="auto"/>
              <w:left w:val="single" w:sz="4" w:space="0" w:color="auto"/>
              <w:bottom w:val="single" w:sz="4" w:space="0" w:color="auto"/>
              <w:right w:val="single" w:sz="4" w:space="0" w:color="auto"/>
            </w:tcBorders>
          </w:tcPr>
          <w:p w14:paraId="43F615B6" w14:textId="77777777" w:rsidR="00F42343" w:rsidRPr="00F10B4F" w:rsidRDefault="00F42343" w:rsidP="00F42343">
            <w:pPr>
              <w:pStyle w:val="TAL"/>
              <w:rPr>
                <w:b/>
                <w:i/>
                <w:lang w:eastAsia="sv-SE"/>
              </w:rPr>
            </w:pPr>
            <w:r w:rsidRPr="00F10B4F">
              <w:rPr>
                <w:b/>
                <w:i/>
                <w:lang w:eastAsia="sv-SE"/>
              </w:rPr>
              <w:lastRenderedPageBreak/>
              <w:t>sidelinkUEInformationEUTRA</w:t>
            </w:r>
          </w:p>
          <w:p w14:paraId="52ABC0CE" w14:textId="77777777" w:rsidR="00F42343" w:rsidRPr="00F10B4F" w:rsidRDefault="00F42343" w:rsidP="00F42343">
            <w:pPr>
              <w:pStyle w:val="TAL"/>
              <w:rPr>
                <w:bCs/>
                <w:iCs/>
                <w:lang w:eastAsia="sv-SE"/>
              </w:rPr>
            </w:pPr>
            <w:r w:rsidRPr="00F10B4F">
              <w:rPr>
                <w:bCs/>
                <w:iCs/>
                <w:lang w:eastAsia="sv-SE"/>
              </w:rPr>
              <w:t xml:space="preserve">This field contains the E-UTRA </w:t>
            </w:r>
            <w:r w:rsidRPr="00F10B4F">
              <w:rPr>
                <w:bCs/>
                <w:i/>
                <w:lang w:eastAsia="sv-SE"/>
              </w:rPr>
              <w:t>SidelinkUEInformation</w:t>
            </w:r>
            <w:r w:rsidRPr="00F10B4F">
              <w:rPr>
                <w:bCs/>
                <w:iCs/>
                <w:lang w:eastAsia="sv-SE"/>
              </w:rPr>
              <w:t xml:space="preserve"> message as specified in TS 36.331 [10].</w:t>
            </w:r>
          </w:p>
        </w:tc>
      </w:tr>
      <w:tr w:rsidR="00F42343" w:rsidRPr="00F10B4F" w14:paraId="3D0DBB21" w14:textId="77777777" w:rsidTr="002613F7">
        <w:tc>
          <w:tcPr>
            <w:tcW w:w="14173" w:type="dxa"/>
            <w:tcBorders>
              <w:top w:val="single" w:sz="4" w:space="0" w:color="auto"/>
              <w:left w:val="single" w:sz="4" w:space="0" w:color="auto"/>
              <w:bottom w:val="single" w:sz="4" w:space="0" w:color="auto"/>
              <w:right w:val="single" w:sz="4" w:space="0" w:color="auto"/>
            </w:tcBorders>
          </w:tcPr>
          <w:p w14:paraId="6F621A74" w14:textId="77777777" w:rsidR="00F42343" w:rsidRPr="00F10B4F" w:rsidRDefault="00F42343" w:rsidP="00F42343">
            <w:pPr>
              <w:pStyle w:val="TAL"/>
              <w:rPr>
                <w:b/>
                <w:i/>
                <w:lang w:eastAsia="sv-SE"/>
              </w:rPr>
            </w:pPr>
            <w:r w:rsidRPr="00F10B4F">
              <w:rPr>
                <w:b/>
                <w:i/>
                <w:lang w:eastAsia="sv-SE"/>
              </w:rPr>
              <w:t>sidelinkUEInformationNR</w:t>
            </w:r>
          </w:p>
          <w:p w14:paraId="219DC7FB" w14:textId="77777777" w:rsidR="00F42343" w:rsidRPr="00F10B4F" w:rsidRDefault="00F42343" w:rsidP="00F42343">
            <w:pPr>
              <w:pStyle w:val="TAL"/>
              <w:rPr>
                <w:lang w:eastAsia="sv-SE"/>
              </w:rPr>
            </w:pPr>
            <w:r w:rsidRPr="00F10B4F">
              <w:rPr>
                <w:lang w:eastAsia="sv-SE"/>
              </w:rPr>
              <w:t xml:space="preserve">This field contains the NR </w:t>
            </w:r>
            <w:r w:rsidRPr="00F10B4F">
              <w:rPr>
                <w:i/>
                <w:lang w:eastAsia="sv-SE"/>
              </w:rPr>
              <w:t>SidelinkUEInformationNR</w:t>
            </w:r>
            <w:r w:rsidRPr="00F10B4F">
              <w:rPr>
                <w:lang w:eastAsia="sv-SE"/>
              </w:rPr>
              <w:t xml:space="preserve"> message.</w:t>
            </w:r>
          </w:p>
        </w:tc>
      </w:tr>
      <w:tr w:rsidR="00F42343" w:rsidRPr="00F10B4F" w14:paraId="4A8BE310"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52D0BDC0" w14:textId="77777777" w:rsidR="00F42343" w:rsidRPr="00F10B4F" w:rsidRDefault="00F42343" w:rsidP="00F42343">
            <w:pPr>
              <w:pStyle w:val="TAL"/>
              <w:rPr>
                <w:b/>
                <w:i/>
                <w:lang w:eastAsia="sv-SE"/>
              </w:rPr>
            </w:pPr>
            <w:r w:rsidRPr="00F10B4F">
              <w:rPr>
                <w:b/>
                <w:i/>
                <w:lang w:eastAsia="sv-SE"/>
              </w:rPr>
              <w:t>sourceConfigSCG</w:t>
            </w:r>
          </w:p>
          <w:p w14:paraId="2D0C43A5" w14:textId="77777777" w:rsidR="00F42343" w:rsidRPr="00F10B4F" w:rsidRDefault="00F42343" w:rsidP="00F42343">
            <w:pPr>
              <w:pStyle w:val="TAL"/>
              <w:rPr>
                <w:lang w:eastAsia="sv-SE"/>
              </w:rPr>
            </w:pPr>
            <w:r w:rsidRPr="00F10B4F">
              <w:rPr>
                <w:lang w:eastAsia="sv-SE"/>
              </w:rPr>
              <w:t xml:space="preserve">Includes all of the current SCG configurations used by the target SN to build delta configuration to be sent to UE, e.g. during SN change. The field contains the </w:t>
            </w:r>
            <w:r w:rsidRPr="00F10B4F">
              <w:rPr>
                <w:i/>
                <w:lang w:eastAsia="sv-SE"/>
              </w:rPr>
              <w:t>RRCReconfiguration</w:t>
            </w:r>
            <w:r w:rsidRPr="00F10B4F">
              <w:rPr>
                <w:lang w:eastAsia="sv-SE"/>
              </w:rPr>
              <w:t xml:space="preserve"> message, i.e. including </w:t>
            </w:r>
            <w:r w:rsidRPr="00F10B4F">
              <w:rPr>
                <w:i/>
                <w:lang w:eastAsia="sv-SE"/>
              </w:rPr>
              <w:t>secondaryCellGroup</w:t>
            </w:r>
            <w:r w:rsidRPr="00F10B4F">
              <w:rPr>
                <w:lang w:eastAsia="ko-KR"/>
              </w:rPr>
              <w:t xml:space="preserve"> and </w:t>
            </w:r>
            <w:r w:rsidRPr="00F10B4F">
              <w:rPr>
                <w:i/>
                <w:lang w:eastAsia="ko-KR"/>
              </w:rPr>
              <w:t>measConfig</w:t>
            </w:r>
            <w:r w:rsidRPr="00F10B4F">
              <w:rPr>
                <w:lang w:eastAsia="sv-SE"/>
              </w:rPr>
              <w:t>. The field is signalled upon change of SN, unless MN uses full configuration option. Otherwise, the field is absent.</w:t>
            </w:r>
          </w:p>
        </w:tc>
      </w:tr>
      <w:tr w:rsidR="00F42343" w:rsidRPr="00F10B4F" w14:paraId="2978CCC6"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7392B9A5" w14:textId="77777777" w:rsidR="00F42343" w:rsidRPr="00F10B4F" w:rsidRDefault="00F42343" w:rsidP="00F42343">
            <w:pPr>
              <w:pStyle w:val="TAL"/>
              <w:rPr>
                <w:b/>
                <w:i/>
                <w:lang w:eastAsia="sv-SE"/>
              </w:rPr>
            </w:pPr>
            <w:r w:rsidRPr="00F10B4F">
              <w:rPr>
                <w:b/>
                <w:i/>
                <w:lang w:eastAsia="sv-SE"/>
              </w:rPr>
              <w:t>sourceConfigSCG-EUTRA</w:t>
            </w:r>
          </w:p>
          <w:p w14:paraId="5EE8F12A" w14:textId="77777777" w:rsidR="00F42343" w:rsidRPr="00F10B4F" w:rsidRDefault="00F42343" w:rsidP="00F42343">
            <w:pPr>
              <w:pStyle w:val="TAL"/>
              <w:rPr>
                <w:lang w:eastAsia="sv-SE"/>
              </w:rPr>
            </w:pPr>
            <w:r w:rsidRPr="00F10B4F">
              <w:rPr>
                <w:lang w:eastAsia="sv-SE"/>
              </w:rPr>
              <w:t xml:space="preserve">Includes the E-UTRA </w:t>
            </w:r>
            <w:r w:rsidRPr="00F10B4F">
              <w:rPr>
                <w:i/>
                <w:lang w:eastAsia="sv-SE"/>
              </w:rPr>
              <w:t>RRCConnectionReconfiguration</w:t>
            </w:r>
            <w:r w:rsidRPr="00F10B4F">
              <w:rPr>
                <w:lang w:eastAsia="sv-SE"/>
              </w:rPr>
              <w:t xml:space="preserve"> message as specified in TS 36.331 [10]. In this version of the specification, the E-UTRA RRC message can only include the field </w:t>
            </w:r>
            <w:r w:rsidRPr="00F10B4F">
              <w:rPr>
                <w:i/>
                <w:lang w:eastAsia="sv-SE"/>
              </w:rPr>
              <w:t>scg</w:t>
            </w:r>
            <w:r w:rsidRPr="00F10B4F">
              <w:rPr>
                <w:i/>
                <w:lang w:eastAsia="zh-CN"/>
              </w:rPr>
              <w:t>-Configuration</w:t>
            </w:r>
            <w:r w:rsidRPr="00F10B4F">
              <w:rPr>
                <w:i/>
                <w:lang w:eastAsia="sv-SE"/>
              </w:rPr>
              <w:t xml:space="preserve">. </w:t>
            </w:r>
            <w:r w:rsidRPr="00F10B4F">
              <w:rPr>
                <w:lang w:eastAsia="sv-SE"/>
              </w:rPr>
              <w:t>In this version of the specification, this field is absent when master gNB uses full configuration option. This field is only used in NE-DC.</w:t>
            </w:r>
          </w:p>
        </w:tc>
      </w:tr>
      <w:tr w:rsidR="00F42343" w:rsidRPr="00F10B4F" w14:paraId="7D66C645" w14:textId="77777777" w:rsidTr="002613F7">
        <w:tc>
          <w:tcPr>
            <w:tcW w:w="14173" w:type="dxa"/>
            <w:tcBorders>
              <w:top w:val="single" w:sz="4" w:space="0" w:color="auto"/>
              <w:left w:val="single" w:sz="4" w:space="0" w:color="auto"/>
              <w:bottom w:val="single" w:sz="4" w:space="0" w:color="auto"/>
              <w:right w:val="single" w:sz="4" w:space="0" w:color="auto"/>
            </w:tcBorders>
          </w:tcPr>
          <w:p w14:paraId="1A548CB7" w14:textId="77777777" w:rsidR="00F42343" w:rsidRPr="00F10B4F" w:rsidRDefault="00F42343" w:rsidP="00F42343">
            <w:pPr>
              <w:pStyle w:val="TAL"/>
              <w:rPr>
                <w:b/>
                <w:bCs/>
                <w:i/>
                <w:iCs/>
              </w:rPr>
            </w:pPr>
            <w:r w:rsidRPr="00F10B4F">
              <w:rPr>
                <w:b/>
                <w:bCs/>
                <w:i/>
                <w:iCs/>
              </w:rPr>
              <w:t>twoPHRModeMCG</w:t>
            </w:r>
          </w:p>
          <w:p w14:paraId="38A71894" w14:textId="77777777" w:rsidR="00F42343" w:rsidRPr="00F10B4F" w:rsidRDefault="00F42343" w:rsidP="00F42343">
            <w:pPr>
              <w:pStyle w:val="TAL"/>
              <w:rPr>
                <w:b/>
                <w:i/>
                <w:lang w:eastAsia="sv-SE"/>
              </w:rPr>
            </w:pPr>
            <w:r w:rsidRPr="00F10B4F">
              <w:rPr>
                <w:lang w:eastAsia="sv-SE"/>
              </w:rPr>
              <w:t>Indicates if the power headroom for MCG shall be reported as two PHRs (each PHR associated with a SRS resource set) is enabled or not.</w:t>
            </w:r>
          </w:p>
        </w:tc>
      </w:tr>
      <w:tr w:rsidR="00F42343" w:rsidRPr="00F10B4F" w14:paraId="652BD39E" w14:textId="77777777" w:rsidTr="002613F7">
        <w:tc>
          <w:tcPr>
            <w:tcW w:w="14173" w:type="dxa"/>
            <w:tcBorders>
              <w:top w:val="single" w:sz="4" w:space="0" w:color="auto"/>
              <w:left w:val="single" w:sz="4" w:space="0" w:color="auto"/>
              <w:bottom w:val="single" w:sz="4" w:space="0" w:color="auto"/>
              <w:right w:val="single" w:sz="4" w:space="0" w:color="auto"/>
            </w:tcBorders>
          </w:tcPr>
          <w:p w14:paraId="6AD14378" w14:textId="77777777" w:rsidR="00F42343" w:rsidRPr="00F10B4F" w:rsidRDefault="00F42343" w:rsidP="00F42343">
            <w:pPr>
              <w:pStyle w:val="TAL"/>
              <w:rPr>
                <w:b/>
                <w:bCs/>
                <w:i/>
                <w:iCs/>
                <w:lang w:eastAsia="sv-SE"/>
              </w:rPr>
            </w:pPr>
            <w:r w:rsidRPr="00F10B4F">
              <w:rPr>
                <w:b/>
                <w:bCs/>
                <w:i/>
                <w:iCs/>
                <w:lang w:eastAsia="sv-SE"/>
              </w:rPr>
              <w:t>twoSRS-PUSCH-Repetition</w:t>
            </w:r>
          </w:p>
          <w:p w14:paraId="79163CEA" w14:textId="77777777" w:rsidR="00F42343" w:rsidRPr="00F10B4F" w:rsidRDefault="00F42343" w:rsidP="00F42343">
            <w:pPr>
              <w:pStyle w:val="TAL"/>
              <w:rPr>
                <w:b/>
                <w:i/>
                <w:lang w:eastAsia="sv-SE"/>
              </w:rPr>
            </w:pPr>
            <w:r w:rsidRPr="00F10B4F">
              <w:rPr>
                <w:lang w:eastAsia="ko-KR"/>
              </w:rPr>
              <w:t xml:space="preserve">Indicates whether the indicated serving cell is configured for PUSCH repetition </w:t>
            </w:r>
            <w:r w:rsidRPr="00F10B4F">
              <w:rPr>
                <w:bCs/>
                <w:iCs/>
                <w:szCs w:val="22"/>
                <w:lang w:eastAsia="sv-SE"/>
              </w:rPr>
              <w:t xml:space="preserve">corresponding to two SRS resource sets </w:t>
            </w:r>
            <w:r w:rsidRPr="00F10B4F">
              <w:rPr>
                <w:lang w:eastAsia="x-none"/>
              </w:rPr>
              <w:t xml:space="preserve">configured in either </w:t>
            </w:r>
            <w:r w:rsidRPr="00F10B4F">
              <w:rPr>
                <w:rFonts w:cs="Arial"/>
                <w:i/>
                <w:iCs/>
              </w:rPr>
              <w:t>srs-ResourceSetToAddModList</w:t>
            </w:r>
            <w:r w:rsidRPr="00F10B4F">
              <w:rPr>
                <w:rFonts w:cs="Arial"/>
              </w:rPr>
              <w:t xml:space="preserve"> or </w:t>
            </w:r>
            <w:r w:rsidRPr="00F10B4F">
              <w:rPr>
                <w:rFonts w:cs="Arial"/>
                <w:i/>
                <w:iCs/>
              </w:rPr>
              <w:t>srs-ResourceSetToAddModListDCI-0-2</w:t>
            </w:r>
            <w:r w:rsidRPr="00F10B4F">
              <w:rPr>
                <w:rFonts w:cs="Arial"/>
              </w:rPr>
              <w:t xml:space="preserve"> with usage 'codebook'</w:t>
            </w:r>
            <w:r w:rsidRPr="00F10B4F">
              <w:rPr>
                <w:lang w:eastAsia="x-none"/>
              </w:rPr>
              <w:t xml:space="preserve"> or </w:t>
            </w:r>
            <w:r w:rsidRPr="00F10B4F">
              <w:rPr>
                <w:rFonts w:cs="Arial"/>
              </w:rPr>
              <w:t>'noncodebook'</w:t>
            </w:r>
            <w:r w:rsidRPr="00F10B4F">
              <w:rPr>
                <w:bCs/>
                <w:iCs/>
                <w:szCs w:val="22"/>
                <w:lang w:eastAsia="sv-SE"/>
              </w:rPr>
              <w:t>.</w:t>
            </w:r>
          </w:p>
        </w:tc>
      </w:tr>
      <w:tr w:rsidR="00F42343" w:rsidRPr="00F10B4F" w14:paraId="387B0D98" w14:textId="77777777" w:rsidTr="002613F7">
        <w:tc>
          <w:tcPr>
            <w:tcW w:w="14173" w:type="dxa"/>
            <w:tcBorders>
              <w:top w:val="single" w:sz="4" w:space="0" w:color="auto"/>
              <w:left w:val="single" w:sz="4" w:space="0" w:color="auto"/>
              <w:bottom w:val="single" w:sz="4" w:space="0" w:color="auto"/>
              <w:right w:val="single" w:sz="4" w:space="0" w:color="auto"/>
            </w:tcBorders>
          </w:tcPr>
          <w:p w14:paraId="5D6242EB" w14:textId="77777777" w:rsidR="00F42343" w:rsidRPr="00F10B4F" w:rsidRDefault="00F42343" w:rsidP="00F42343">
            <w:pPr>
              <w:pStyle w:val="TAL"/>
              <w:rPr>
                <w:b/>
                <w:i/>
                <w:lang w:eastAsia="sv-SE"/>
              </w:rPr>
            </w:pPr>
            <w:r w:rsidRPr="00F10B4F">
              <w:rPr>
                <w:b/>
                <w:i/>
                <w:lang w:eastAsia="sv-SE"/>
              </w:rPr>
              <w:t>ueAssistanceInformationSourceSCG</w:t>
            </w:r>
          </w:p>
          <w:p w14:paraId="1DAE0824" w14:textId="77777777" w:rsidR="00F42343" w:rsidRPr="00F10B4F" w:rsidRDefault="00F42343" w:rsidP="00F42343">
            <w:pPr>
              <w:pStyle w:val="TAL"/>
              <w:rPr>
                <w:lang w:eastAsia="sv-SE"/>
              </w:rPr>
            </w:pPr>
            <w:r w:rsidRPr="00F10B4F">
              <w:rPr>
                <w:lang w:eastAsia="sv-SE"/>
              </w:rPr>
              <w:t xml:space="preserve">Includes for each UE assistance feature associated with the SCG, the information last reported by the UE in the NR </w:t>
            </w:r>
            <w:r w:rsidRPr="00F10B4F">
              <w:rPr>
                <w:i/>
                <w:lang w:eastAsia="sv-SE"/>
              </w:rPr>
              <w:t>UEAssistanceInformation</w:t>
            </w:r>
            <w:r w:rsidRPr="00F10B4F">
              <w:rPr>
                <w:lang w:eastAsia="sv-SE"/>
              </w:rPr>
              <w:t xml:space="preserve"> message for the source SCG, if any.</w:t>
            </w:r>
          </w:p>
        </w:tc>
      </w:tr>
      <w:tr w:rsidR="00F42343" w:rsidRPr="00F10B4F" w14:paraId="63EBB1A7"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63C542C1" w14:textId="77777777" w:rsidR="00F42343" w:rsidRPr="00F10B4F" w:rsidRDefault="00F42343" w:rsidP="00F42343">
            <w:pPr>
              <w:pStyle w:val="TAL"/>
              <w:rPr>
                <w:b/>
                <w:i/>
                <w:lang w:eastAsia="sv-SE"/>
              </w:rPr>
            </w:pPr>
            <w:r w:rsidRPr="00F10B4F">
              <w:rPr>
                <w:b/>
                <w:i/>
                <w:lang w:eastAsia="sv-SE"/>
              </w:rPr>
              <w:t>ue-CapabilityInfo</w:t>
            </w:r>
          </w:p>
          <w:p w14:paraId="219ECB58" w14:textId="77777777" w:rsidR="00F42343" w:rsidRPr="00F10B4F" w:rsidRDefault="00F42343" w:rsidP="00F42343">
            <w:pPr>
              <w:pStyle w:val="TAL"/>
              <w:rPr>
                <w:lang w:eastAsia="sv-SE"/>
              </w:rPr>
            </w:pPr>
            <w:r w:rsidRPr="00F10B4F">
              <w:rPr>
                <w:lang w:eastAsia="sv-SE"/>
              </w:rPr>
              <w:t xml:space="preserve">Contains the IE </w:t>
            </w:r>
            <w:r w:rsidRPr="00F10B4F">
              <w:rPr>
                <w:i/>
                <w:lang w:eastAsia="sv-SE"/>
              </w:rPr>
              <w:t>UE-CapabilityRAT-ContainerList</w:t>
            </w:r>
            <w:r w:rsidRPr="00F10B4F">
              <w:rPr>
                <w:lang w:eastAsia="sv-SE"/>
              </w:rPr>
              <w:t xml:space="preserve"> supported by the UE (see NOTE 3)</w:t>
            </w:r>
            <w:r w:rsidRPr="00F10B4F">
              <w:rPr>
                <w:rFonts w:eastAsia="Yu Mincho"/>
                <w:lang w:eastAsia="sv-SE"/>
              </w:rPr>
              <w:t>.</w:t>
            </w:r>
            <w:r w:rsidRPr="00F10B4F">
              <w:rPr>
                <w:lang w:eastAsia="sv-SE"/>
              </w:rPr>
              <w:t xml:space="preserve"> A gNB that retrieves MRDC related capability containers ensures that the set of included MRDC containers is consistent w.r.t. the feature set related information.</w:t>
            </w:r>
          </w:p>
        </w:tc>
      </w:tr>
    </w:tbl>
    <w:p w14:paraId="640B46D5" w14:textId="77777777" w:rsidR="002613F7" w:rsidRPr="00F10B4F" w:rsidRDefault="002613F7" w:rsidP="002613F7">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613F7" w:rsidRPr="00F10B4F" w14:paraId="3A2A10FD" w14:textId="77777777" w:rsidTr="002613F7">
        <w:tc>
          <w:tcPr>
            <w:tcW w:w="0" w:type="auto"/>
            <w:tcBorders>
              <w:top w:val="single" w:sz="4" w:space="0" w:color="auto"/>
              <w:left w:val="single" w:sz="4" w:space="0" w:color="auto"/>
              <w:bottom w:val="single" w:sz="4" w:space="0" w:color="auto"/>
              <w:right w:val="single" w:sz="4" w:space="0" w:color="auto"/>
            </w:tcBorders>
            <w:hideMark/>
          </w:tcPr>
          <w:p w14:paraId="1FA93A30" w14:textId="77777777" w:rsidR="002613F7" w:rsidRPr="00F10B4F" w:rsidRDefault="002613F7" w:rsidP="002613F7">
            <w:pPr>
              <w:pStyle w:val="TAH"/>
              <w:rPr>
                <w:rFonts w:eastAsia="Calibri"/>
                <w:szCs w:val="22"/>
                <w:lang w:eastAsia="sv-SE"/>
              </w:rPr>
            </w:pPr>
            <w:r w:rsidRPr="00F10B4F">
              <w:rPr>
                <w:i/>
                <w:szCs w:val="22"/>
                <w:lang w:eastAsia="sv-SE"/>
              </w:rPr>
              <w:t xml:space="preserve">BandCombinationInfo </w:t>
            </w:r>
            <w:r w:rsidRPr="00F10B4F">
              <w:rPr>
                <w:szCs w:val="22"/>
                <w:lang w:eastAsia="sv-SE"/>
              </w:rPr>
              <w:t>field descriptions</w:t>
            </w:r>
          </w:p>
        </w:tc>
      </w:tr>
      <w:tr w:rsidR="002613F7" w:rsidRPr="00F10B4F" w14:paraId="3880E4CF" w14:textId="77777777" w:rsidTr="002613F7">
        <w:tc>
          <w:tcPr>
            <w:tcW w:w="0" w:type="auto"/>
            <w:tcBorders>
              <w:top w:val="single" w:sz="4" w:space="0" w:color="auto"/>
              <w:left w:val="single" w:sz="4" w:space="0" w:color="auto"/>
              <w:bottom w:val="single" w:sz="4" w:space="0" w:color="auto"/>
              <w:right w:val="single" w:sz="4" w:space="0" w:color="auto"/>
            </w:tcBorders>
            <w:hideMark/>
          </w:tcPr>
          <w:p w14:paraId="7ADA93AC" w14:textId="77777777" w:rsidR="002613F7" w:rsidRPr="00F10B4F" w:rsidRDefault="002613F7" w:rsidP="002613F7">
            <w:pPr>
              <w:pStyle w:val="TAL"/>
              <w:rPr>
                <w:rFonts w:eastAsia="Calibri"/>
                <w:szCs w:val="22"/>
                <w:lang w:eastAsia="sv-SE"/>
              </w:rPr>
            </w:pPr>
            <w:r w:rsidRPr="00F10B4F">
              <w:rPr>
                <w:b/>
                <w:i/>
                <w:szCs w:val="22"/>
                <w:lang w:eastAsia="sv-SE"/>
              </w:rPr>
              <w:t>allowedFeatureSetsList</w:t>
            </w:r>
          </w:p>
          <w:p w14:paraId="2E601E8D" w14:textId="77777777" w:rsidR="002613F7" w:rsidRPr="00F10B4F" w:rsidRDefault="002613F7" w:rsidP="002613F7">
            <w:pPr>
              <w:pStyle w:val="TAL"/>
              <w:rPr>
                <w:rFonts w:eastAsia="Calibri"/>
                <w:szCs w:val="22"/>
                <w:lang w:eastAsia="sv-SE"/>
              </w:rPr>
            </w:pPr>
            <w:r w:rsidRPr="00F10B4F">
              <w:rPr>
                <w:szCs w:val="22"/>
                <w:lang w:eastAsia="sv-SE"/>
              </w:rPr>
              <w:t xml:space="preserve">Defines a subset of the entries in a </w:t>
            </w:r>
            <w:r w:rsidRPr="00F10B4F">
              <w:rPr>
                <w:i/>
                <w:lang w:eastAsia="sv-SE"/>
              </w:rPr>
              <w:t>FeatureSetCombination</w:t>
            </w:r>
            <w:r w:rsidRPr="00F10B4F">
              <w:rPr>
                <w:szCs w:val="22"/>
                <w:lang w:eastAsia="sv-SE"/>
              </w:rPr>
              <w:t xml:space="preserve">. Each index identifies </w:t>
            </w:r>
            <w:r w:rsidRPr="00F10B4F">
              <w:rPr>
                <w:lang w:eastAsia="sv-SE"/>
              </w:rPr>
              <w:t xml:space="preserve">a position in the </w:t>
            </w:r>
            <w:r w:rsidRPr="00F10B4F">
              <w:rPr>
                <w:i/>
                <w:lang w:eastAsia="sv-SE"/>
              </w:rPr>
              <w:t>FeatureSetCombination</w:t>
            </w:r>
            <w:r w:rsidRPr="00F10B4F">
              <w:rPr>
                <w:lang w:eastAsia="sv-SE"/>
              </w:rPr>
              <w:t>, which corresponds to</w:t>
            </w:r>
            <w:r w:rsidRPr="00F10B4F">
              <w:rPr>
                <w:szCs w:val="22"/>
                <w:lang w:eastAsia="sv-SE"/>
              </w:rPr>
              <w:t xml:space="preserve"> one </w:t>
            </w:r>
            <w:r w:rsidRPr="00F10B4F">
              <w:rPr>
                <w:i/>
                <w:lang w:eastAsia="sv-SE"/>
              </w:rPr>
              <w:t>FeatureSetUplink</w:t>
            </w:r>
            <w:r w:rsidRPr="00F10B4F">
              <w:rPr>
                <w:szCs w:val="22"/>
                <w:lang w:eastAsia="sv-SE"/>
              </w:rPr>
              <w:t>/</w:t>
            </w:r>
            <w:r w:rsidRPr="00F10B4F">
              <w:rPr>
                <w:i/>
                <w:lang w:eastAsia="sv-SE"/>
              </w:rPr>
              <w:t>Downlink</w:t>
            </w:r>
            <w:r w:rsidRPr="00F10B4F">
              <w:rPr>
                <w:szCs w:val="22"/>
                <w:lang w:eastAsia="sv-SE"/>
              </w:rPr>
              <w:t xml:space="preserve"> for each band entry in the associated band combination.</w:t>
            </w:r>
          </w:p>
        </w:tc>
      </w:tr>
      <w:tr w:rsidR="002613F7" w:rsidRPr="00F10B4F" w14:paraId="059DCB0E" w14:textId="77777777" w:rsidTr="002613F7">
        <w:tc>
          <w:tcPr>
            <w:tcW w:w="0" w:type="auto"/>
            <w:tcBorders>
              <w:top w:val="single" w:sz="4" w:space="0" w:color="auto"/>
              <w:left w:val="single" w:sz="4" w:space="0" w:color="auto"/>
              <w:bottom w:val="single" w:sz="4" w:space="0" w:color="auto"/>
              <w:right w:val="single" w:sz="4" w:space="0" w:color="auto"/>
            </w:tcBorders>
            <w:hideMark/>
          </w:tcPr>
          <w:p w14:paraId="43D6AE05" w14:textId="77777777" w:rsidR="002613F7" w:rsidRPr="00F10B4F" w:rsidRDefault="002613F7" w:rsidP="002613F7">
            <w:pPr>
              <w:pStyle w:val="TAL"/>
              <w:rPr>
                <w:rFonts w:eastAsia="Calibri"/>
                <w:szCs w:val="22"/>
                <w:lang w:eastAsia="sv-SE"/>
              </w:rPr>
            </w:pPr>
            <w:r w:rsidRPr="00F10B4F">
              <w:rPr>
                <w:b/>
                <w:i/>
                <w:szCs w:val="22"/>
                <w:lang w:eastAsia="sv-SE"/>
              </w:rPr>
              <w:t>bandCombinationIndex</w:t>
            </w:r>
          </w:p>
          <w:p w14:paraId="1DDEC0F9" w14:textId="77777777" w:rsidR="002613F7" w:rsidRPr="00F10B4F" w:rsidRDefault="002613F7" w:rsidP="002613F7">
            <w:pPr>
              <w:pStyle w:val="TAL"/>
              <w:rPr>
                <w:rFonts w:eastAsia="Calibri"/>
                <w:szCs w:val="22"/>
                <w:lang w:eastAsia="sv-SE"/>
              </w:rPr>
            </w:pPr>
            <w:r w:rsidRPr="00F10B4F">
              <w:rPr>
                <w:szCs w:val="22"/>
                <w:lang w:eastAsia="sv-SE"/>
              </w:rPr>
              <w:t xml:space="preserve">In case of NR-DC, this field indicates the position of a band combination in the </w:t>
            </w:r>
            <w:r w:rsidRPr="00F10B4F">
              <w:rPr>
                <w:i/>
                <w:lang w:eastAsia="sv-SE"/>
              </w:rPr>
              <w:t>supportedBandCombinationList</w:t>
            </w:r>
            <w:r w:rsidRPr="00F10B4F">
              <w:rPr>
                <w:iCs/>
                <w:lang w:eastAsia="sv-SE"/>
              </w:rPr>
              <w:t xml:space="preserve">. In case of NE-DC, this field indicates the position of a band combination in the </w:t>
            </w:r>
            <w:r w:rsidRPr="00F10B4F">
              <w:rPr>
                <w:i/>
                <w:lang w:eastAsia="sv-SE"/>
              </w:rPr>
              <w:t>supportedBandCombinationList</w:t>
            </w:r>
            <w:r w:rsidRPr="00F10B4F">
              <w:rPr>
                <w:iCs/>
                <w:lang w:eastAsia="sv-SE"/>
              </w:rPr>
              <w:t xml:space="preserve"> and/or </w:t>
            </w:r>
            <w:r w:rsidRPr="00F10B4F">
              <w:rPr>
                <w:i/>
                <w:lang w:eastAsia="sv-SE"/>
              </w:rPr>
              <w:t>supportedBandCombinationListNEDC-Only</w:t>
            </w:r>
            <w:r w:rsidRPr="00F10B4F">
              <w:rPr>
                <w:iCs/>
                <w:lang w:eastAsia="sv-SE"/>
              </w:rPr>
              <w:t xml:space="preserve">. </w:t>
            </w:r>
            <w:r w:rsidRPr="00F10B4F">
              <w:rPr>
                <w:iCs/>
              </w:rPr>
              <w:t>I</w:t>
            </w:r>
            <w:r w:rsidRPr="00F10B4F">
              <w:rPr>
                <w:szCs w:val="22"/>
              </w:rPr>
              <w:t xml:space="preserve">n case of (NG)EN-DC, this field indicates the position of a band combination in the </w:t>
            </w:r>
            <w:r w:rsidRPr="00F10B4F">
              <w:rPr>
                <w:i/>
              </w:rPr>
              <w:t xml:space="preserve">supportedBandCombinationList </w:t>
            </w:r>
            <w:r w:rsidRPr="00F10B4F">
              <w:rPr>
                <w:iCs/>
              </w:rPr>
              <w:t xml:space="preserve">and/or </w:t>
            </w:r>
            <w:r w:rsidRPr="00F10B4F">
              <w:rPr>
                <w:i/>
              </w:rPr>
              <w:t>supportedBandCombinationList-UplinkTxSwitch</w:t>
            </w:r>
            <w:r w:rsidRPr="00F10B4F">
              <w:rPr>
                <w:iCs/>
              </w:rPr>
              <w:t xml:space="preserve">. </w:t>
            </w:r>
            <w:r w:rsidRPr="00F10B4F">
              <w:rPr>
                <w:iCs/>
                <w:lang w:eastAsia="sv-SE"/>
              </w:rPr>
              <w:t xml:space="preserve">Band combination entries in </w:t>
            </w:r>
            <w:r w:rsidRPr="00F10B4F">
              <w:rPr>
                <w:i/>
                <w:lang w:eastAsia="sv-SE"/>
              </w:rPr>
              <w:t xml:space="preserve">supportedBandCombinationList </w:t>
            </w:r>
            <w:r w:rsidRPr="00F10B4F">
              <w:rPr>
                <w:iCs/>
                <w:lang w:eastAsia="sv-SE"/>
              </w:rPr>
              <w:t xml:space="preserve">are referred by an index which corresponds to the position of a band combination in the </w:t>
            </w:r>
            <w:r w:rsidRPr="00F10B4F">
              <w:rPr>
                <w:i/>
                <w:lang w:eastAsia="sv-SE"/>
              </w:rPr>
              <w:t>supportedBandCombinationList</w:t>
            </w:r>
            <w:r w:rsidRPr="00F10B4F">
              <w:rPr>
                <w:iCs/>
                <w:lang w:eastAsia="sv-SE"/>
              </w:rPr>
              <w:t xml:space="preserve">. Band combination entries in </w:t>
            </w:r>
            <w:r w:rsidRPr="00F10B4F">
              <w:rPr>
                <w:i/>
                <w:lang w:eastAsia="sv-SE"/>
              </w:rPr>
              <w:t>supportedBandCombinationListNEDC-Only</w:t>
            </w:r>
            <w:r w:rsidRPr="00F10B4F">
              <w:rPr>
                <w:iCs/>
                <w:lang w:eastAsia="sv-SE"/>
              </w:rPr>
              <w:t xml:space="preserve"> are referred by an index which corresponds to the position of a band combination in the </w:t>
            </w:r>
            <w:r w:rsidRPr="00F10B4F">
              <w:rPr>
                <w:i/>
                <w:lang w:eastAsia="sv-SE"/>
              </w:rPr>
              <w:t>supportedBandCombinationListNEDC-Only</w:t>
            </w:r>
            <w:r w:rsidRPr="00F10B4F">
              <w:rPr>
                <w:iCs/>
                <w:lang w:eastAsia="sv-SE"/>
              </w:rPr>
              <w:t xml:space="preserve"> increased by the number of entries in </w:t>
            </w:r>
            <w:r w:rsidRPr="00F10B4F">
              <w:rPr>
                <w:i/>
                <w:lang w:eastAsia="sv-SE"/>
              </w:rPr>
              <w:t>supportedBandCombinationList</w:t>
            </w:r>
            <w:r w:rsidRPr="00F10B4F">
              <w:rPr>
                <w:iCs/>
                <w:lang w:eastAsia="sv-SE"/>
              </w:rPr>
              <w:t>.</w:t>
            </w:r>
            <w:r w:rsidRPr="00F10B4F">
              <w:rPr>
                <w:iCs/>
              </w:rPr>
              <w:t xml:space="preserve"> Band combination entries in </w:t>
            </w:r>
            <w:r w:rsidRPr="00F10B4F">
              <w:rPr>
                <w:i/>
              </w:rPr>
              <w:t xml:space="preserve">supportedBandCombinationList-UplinkTxSwitch </w:t>
            </w:r>
            <w:r w:rsidRPr="00F10B4F">
              <w:rPr>
                <w:iCs/>
              </w:rPr>
              <w:t xml:space="preserve">are referred by an index which corresponds to the position of a band combination in the </w:t>
            </w:r>
            <w:r w:rsidRPr="00F10B4F">
              <w:rPr>
                <w:i/>
              </w:rPr>
              <w:t xml:space="preserve">supportedBandCombinationList-UplinkTxSwitch </w:t>
            </w:r>
            <w:r w:rsidRPr="00F10B4F">
              <w:rPr>
                <w:iCs/>
              </w:rPr>
              <w:t xml:space="preserve">increased by the number of entries in </w:t>
            </w:r>
            <w:r w:rsidRPr="00F10B4F">
              <w:rPr>
                <w:i/>
              </w:rPr>
              <w:t>supportedBandCombinationList</w:t>
            </w:r>
            <w:r w:rsidRPr="00F10B4F">
              <w:rPr>
                <w:iCs/>
              </w:rPr>
              <w:t>.</w:t>
            </w:r>
          </w:p>
        </w:tc>
      </w:tr>
    </w:tbl>
    <w:p w14:paraId="11838D37" w14:textId="77777777" w:rsidR="002613F7" w:rsidRPr="00F10B4F" w:rsidRDefault="002613F7" w:rsidP="002613F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2613F7" w:rsidRPr="00F10B4F" w14:paraId="030659F4" w14:textId="77777777" w:rsidTr="002613F7">
        <w:tc>
          <w:tcPr>
            <w:tcW w:w="2830" w:type="dxa"/>
            <w:tcBorders>
              <w:top w:val="single" w:sz="4" w:space="0" w:color="auto"/>
              <w:left w:val="single" w:sz="4" w:space="0" w:color="auto"/>
              <w:bottom w:val="single" w:sz="4" w:space="0" w:color="auto"/>
              <w:right w:val="single" w:sz="4" w:space="0" w:color="auto"/>
            </w:tcBorders>
            <w:hideMark/>
          </w:tcPr>
          <w:p w14:paraId="7ECD2223" w14:textId="77777777" w:rsidR="002613F7" w:rsidRPr="00F10B4F" w:rsidRDefault="002613F7" w:rsidP="002613F7">
            <w:pPr>
              <w:pStyle w:val="TAH"/>
              <w:rPr>
                <w:lang w:eastAsia="sv-SE"/>
              </w:rPr>
            </w:pPr>
            <w:r w:rsidRPr="00F10B4F">
              <w:rPr>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1EA38A89" w14:textId="77777777" w:rsidR="002613F7" w:rsidRPr="00F10B4F" w:rsidRDefault="002613F7" w:rsidP="002613F7">
            <w:pPr>
              <w:pStyle w:val="TAH"/>
              <w:rPr>
                <w:lang w:eastAsia="sv-SE"/>
              </w:rPr>
            </w:pPr>
            <w:r w:rsidRPr="00F10B4F">
              <w:rPr>
                <w:lang w:eastAsia="sv-SE"/>
              </w:rPr>
              <w:t>Explanation</w:t>
            </w:r>
          </w:p>
        </w:tc>
      </w:tr>
      <w:tr w:rsidR="002613F7" w:rsidRPr="00F10B4F" w14:paraId="1BF593EA" w14:textId="77777777" w:rsidTr="002613F7">
        <w:tc>
          <w:tcPr>
            <w:tcW w:w="2830" w:type="dxa"/>
            <w:tcBorders>
              <w:top w:val="single" w:sz="4" w:space="0" w:color="auto"/>
              <w:left w:val="single" w:sz="4" w:space="0" w:color="auto"/>
              <w:bottom w:val="single" w:sz="4" w:space="0" w:color="auto"/>
              <w:right w:val="single" w:sz="4" w:space="0" w:color="auto"/>
            </w:tcBorders>
            <w:hideMark/>
          </w:tcPr>
          <w:p w14:paraId="25B59140" w14:textId="77777777" w:rsidR="002613F7" w:rsidRPr="00F10B4F" w:rsidRDefault="002613F7" w:rsidP="002613F7">
            <w:pPr>
              <w:pStyle w:val="TAL"/>
              <w:rPr>
                <w:i/>
                <w:lang w:eastAsia="sv-SE"/>
              </w:rPr>
            </w:pPr>
            <w:r w:rsidRPr="00F10B4F">
              <w:rPr>
                <w:rFonts w:eastAsia="Yu Mincho"/>
                <w:i/>
                <w:lang w:eastAsia="sv-SE"/>
              </w:rPr>
              <w:t>SN-AddMod</w:t>
            </w:r>
          </w:p>
        </w:tc>
        <w:tc>
          <w:tcPr>
            <w:tcW w:w="11343" w:type="dxa"/>
            <w:tcBorders>
              <w:top w:val="single" w:sz="4" w:space="0" w:color="auto"/>
              <w:left w:val="single" w:sz="4" w:space="0" w:color="auto"/>
              <w:bottom w:val="single" w:sz="4" w:space="0" w:color="auto"/>
              <w:right w:val="single" w:sz="4" w:space="0" w:color="auto"/>
            </w:tcBorders>
            <w:hideMark/>
          </w:tcPr>
          <w:p w14:paraId="41921327" w14:textId="77777777" w:rsidR="002613F7" w:rsidRPr="00F10B4F" w:rsidRDefault="002613F7" w:rsidP="002613F7">
            <w:pPr>
              <w:pStyle w:val="TAL"/>
              <w:rPr>
                <w:lang w:eastAsia="sv-SE"/>
              </w:rPr>
            </w:pPr>
            <w:r w:rsidRPr="00F10B4F">
              <w:rPr>
                <w:lang w:eastAsia="sv-SE"/>
              </w:rPr>
              <w:t>The field is mandatory present upon SN addition and SN change. It is optionally present upon SN modification and inter-MN handover without SN change. Otherwise, the field is absent.</w:t>
            </w:r>
          </w:p>
        </w:tc>
      </w:tr>
    </w:tbl>
    <w:p w14:paraId="37383C32" w14:textId="77777777" w:rsidR="002613F7" w:rsidRPr="00F10B4F" w:rsidRDefault="002613F7" w:rsidP="002613F7"/>
    <w:p w14:paraId="036A08E2" w14:textId="77777777" w:rsidR="002613F7" w:rsidRPr="00F10B4F" w:rsidRDefault="002613F7" w:rsidP="002613F7">
      <w:pPr>
        <w:pStyle w:val="NO"/>
        <w:rPr>
          <w:rFonts w:eastAsia="Yu Mincho"/>
        </w:rPr>
      </w:pPr>
      <w:r w:rsidRPr="00F10B4F">
        <w:rPr>
          <w:rFonts w:eastAsia="Yu Mincho"/>
        </w:rPr>
        <w:t>NOTE 3:</w:t>
      </w:r>
      <w:r w:rsidRPr="00F10B4F">
        <w:rPr>
          <w:rFonts w:eastAsia="Yu Mincho"/>
        </w:rPr>
        <w:tab/>
        <w:t xml:space="preserve">The following table indicates per MN RAT and SN RAT whether RAT capabilities are included or not in </w:t>
      </w:r>
      <w:r w:rsidRPr="00F10B4F">
        <w:rPr>
          <w:rFonts w:eastAsia="Yu Mincho"/>
          <w:i/>
        </w:rPr>
        <w:t>ue-CapabilityInfo</w:t>
      </w:r>
      <w:r w:rsidRPr="00F10B4F">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2613F7" w:rsidRPr="00F10B4F" w14:paraId="339EA46E" w14:textId="77777777" w:rsidTr="002613F7">
        <w:tc>
          <w:tcPr>
            <w:tcW w:w="2889" w:type="dxa"/>
            <w:tcBorders>
              <w:top w:val="single" w:sz="4" w:space="0" w:color="auto"/>
              <w:left w:val="single" w:sz="4" w:space="0" w:color="auto"/>
              <w:bottom w:val="single" w:sz="4" w:space="0" w:color="auto"/>
              <w:right w:val="single" w:sz="4" w:space="0" w:color="auto"/>
            </w:tcBorders>
            <w:hideMark/>
          </w:tcPr>
          <w:p w14:paraId="15E37ADB" w14:textId="77777777" w:rsidR="002613F7" w:rsidRPr="00F10B4F" w:rsidRDefault="002613F7" w:rsidP="002613F7">
            <w:pPr>
              <w:pStyle w:val="TAH"/>
              <w:rPr>
                <w:rFonts w:eastAsia="Yu Mincho"/>
                <w:lang w:eastAsia="sv-SE"/>
              </w:rPr>
            </w:pPr>
            <w:r w:rsidRPr="00F10B4F">
              <w:rPr>
                <w:rFonts w:eastAsia="Yu Mincho"/>
                <w:lang w:eastAsia="sv-SE"/>
              </w:rPr>
              <w:lastRenderedPageBreak/>
              <w:t>MN RAT</w:t>
            </w:r>
          </w:p>
        </w:tc>
        <w:tc>
          <w:tcPr>
            <w:tcW w:w="2646" w:type="dxa"/>
            <w:tcBorders>
              <w:top w:val="single" w:sz="4" w:space="0" w:color="auto"/>
              <w:left w:val="single" w:sz="4" w:space="0" w:color="auto"/>
              <w:bottom w:val="single" w:sz="4" w:space="0" w:color="auto"/>
              <w:right w:val="single" w:sz="4" w:space="0" w:color="auto"/>
            </w:tcBorders>
          </w:tcPr>
          <w:p w14:paraId="52ECD23D" w14:textId="77777777" w:rsidR="002613F7" w:rsidRPr="00F10B4F" w:rsidRDefault="002613F7" w:rsidP="002613F7">
            <w:pPr>
              <w:pStyle w:val="TAH"/>
              <w:rPr>
                <w:rFonts w:eastAsia="Yu Mincho"/>
                <w:lang w:eastAsia="sv-SE"/>
              </w:rPr>
            </w:pPr>
            <w:r w:rsidRPr="00F10B4F">
              <w:rPr>
                <w:rFonts w:eastAsia="Yu Mincho"/>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624A4E37" w14:textId="77777777" w:rsidR="002613F7" w:rsidRPr="00F10B4F" w:rsidRDefault="002613F7" w:rsidP="002613F7">
            <w:pPr>
              <w:pStyle w:val="TAH"/>
              <w:rPr>
                <w:rFonts w:eastAsia="Yu Mincho"/>
                <w:lang w:eastAsia="sv-SE"/>
              </w:rPr>
            </w:pPr>
            <w:r w:rsidRPr="00F10B4F">
              <w:rPr>
                <w:rFonts w:eastAsia="Yu Mincho"/>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57A78EF0" w14:textId="77777777" w:rsidR="002613F7" w:rsidRPr="00F10B4F" w:rsidRDefault="002613F7" w:rsidP="002613F7">
            <w:pPr>
              <w:pStyle w:val="TAH"/>
              <w:rPr>
                <w:rFonts w:eastAsia="Yu Mincho"/>
                <w:lang w:eastAsia="sv-SE"/>
              </w:rPr>
            </w:pPr>
            <w:r w:rsidRPr="00F10B4F">
              <w:rPr>
                <w:rFonts w:eastAsia="Yu Mincho"/>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522369CC" w14:textId="77777777" w:rsidR="002613F7" w:rsidRPr="00F10B4F" w:rsidRDefault="002613F7" w:rsidP="002613F7">
            <w:pPr>
              <w:pStyle w:val="TAH"/>
              <w:rPr>
                <w:rFonts w:eastAsia="Yu Mincho"/>
                <w:lang w:eastAsia="sv-SE"/>
              </w:rPr>
            </w:pPr>
            <w:r w:rsidRPr="00F10B4F">
              <w:rPr>
                <w:rFonts w:eastAsia="Yu Mincho"/>
                <w:lang w:eastAsia="sv-SE"/>
              </w:rPr>
              <w:t>MR-DC capabilities</w:t>
            </w:r>
          </w:p>
        </w:tc>
      </w:tr>
      <w:tr w:rsidR="002613F7" w:rsidRPr="00F10B4F" w14:paraId="7F69A801" w14:textId="77777777" w:rsidTr="002613F7">
        <w:tc>
          <w:tcPr>
            <w:tcW w:w="2889" w:type="dxa"/>
            <w:tcBorders>
              <w:top w:val="single" w:sz="4" w:space="0" w:color="auto"/>
              <w:left w:val="single" w:sz="4" w:space="0" w:color="auto"/>
              <w:bottom w:val="single" w:sz="4" w:space="0" w:color="auto"/>
              <w:right w:val="single" w:sz="4" w:space="0" w:color="auto"/>
            </w:tcBorders>
            <w:hideMark/>
          </w:tcPr>
          <w:p w14:paraId="6816EA53" w14:textId="77777777" w:rsidR="002613F7" w:rsidRPr="00F10B4F" w:rsidRDefault="002613F7" w:rsidP="002613F7">
            <w:pPr>
              <w:pStyle w:val="TAL"/>
              <w:rPr>
                <w:rFonts w:eastAsia="Yu Mincho"/>
                <w:lang w:eastAsia="sv-SE"/>
              </w:rPr>
            </w:pPr>
            <w:r w:rsidRPr="00F10B4F">
              <w:rPr>
                <w:rFonts w:eastAsia="Yu Mincho"/>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52284E3D" w14:textId="77777777" w:rsidR="002613F7" w:rsidRPr="00F10B4F" w:rsidRDefault="002613F7" w:rsidP="002613F7">
            <w:pPr>
              <w:pStyle w:val="TAL"/>
              <w:rPr>
                <w:rFonts w:eastAsia="Yu Mincho"/>
                <w:lang w:eastAsia="sv-SE"/>
              </w:rPr>
            </w:pPr>
            <w:r w:rsidRPr="00F10B4F">
              <w:rPr>
                <w:rFonts w:eastAsia="Yu Mincho"/>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6F4E5D10" w14:textId="77777777" w:rsidR="002613F7" w:rsidRPr="00F10B4F" w:rsidRDefault="002613F7" w:rsidP="002613F7">
            <w:pPr>
              <w:pStyle w:val="TAL"/>
              <w:rPr>
                <w:rFonts w:eastAsia="Yu Mincho"/>
                <w:lang w:eastAsia="sv-SE"/>
              </w:rPr>
            </w:pPr>
            <w:r w:rsidRPr="00F10B4F">
              <w:rPr>
                <w:rFonts w:eastAsia="Yu Mincho"/>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2C552606" w14:textId="77777777" w:rsidR="002613F7" w:rsidRPr="00F10B4F" w:rsidRDefault="002613F7" w:rsidP="002613F7">
            <w:pPr>
              <w:pStyle w:val="TAL"/>
              <w:rPr>
                <w:rFonts w:eastAsia="Yu Mincho"/>
                <w:lang w:eastAsia="sv-SE"/>
              </w:rPr>
            </w:pPr>
            <w:r w:rsidRPr="00F10B4F">
              <w:rPr>
                <w:rFonts w:eastAsia="Yu Mincho"/>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59A08DB8" w14:textId="77777777" w:rsidR="002613F7" w:rsidRPr="00F10B4F" w:rsidRDefault="002613F7" w:rsidP="002613F7">
            <w:pPr>
              <w:pStyle w:val="TAL"/>
              <w:rPr>
                <w:rFonts w:eastAsia="Yu Mincho"/>
                <w:lang w:eastAsia="sv-SE"/>
              </w:rPr>
            </w:pPr>
            <w:r w:rsidRPr="00F10B4F">
              <w:rPr>
                <w:rFonts w:eastAsia="Yu Mincho"/>
                <w:lang w:eastAsia="sv-SE"/>
              </w:rPr>
              <w:t>Need not be included if the UE Radio Capability ID as specified in 23.502 [43] is used. Included otherwise</w:t>
            </w:r>
          </w:p>
        </w:tc>
      </w:tr>
      <w:tr w:rsidR="002613F7" w:rsidRPr="00F10B4F" w14:paraId="69D1827E" w14:textId="77777777" w:rsidTr="002613F7">
        <w:tc>
          <w:tcPr>
            <w:tcW w:w="2889" w:type="dxa"/>
            <w:tcBorders>
              <w:top w:val="single" w:sz="4" w:space="0" w:color="auto"/>
              <w:left w:val="single" w:sz="4" w:space="0" w:color="auto"/>
              <w:bottom w:val="single" w:sz="4" w:space="0" w:color="auto"/>
              <w:right w:val="single" w:sz="4" w:space="0" w:color="auto"/>
            </w:tcBorders>
          </w:tcPr>
          <w:p w14:paraId="135F183D" w14:textId="77777777" w:rsidR="002613F7" w:rsidRPr="00F10B4F" w:rsidRDefault="002613F7" w:rsidP="002613F7">
            <w:pPr>
              <w:pStyle w:val="TAL"/>
              <w:rPr>
                <w:rFonts w:eastAsia="Yu Mincho"/>
                <w:lang w:eastAsia="sv-SE"/>
              </w:rPr>
            </w:pPr>
            <w:r w:rsidRPr="00F10B4F">
              <w:t>NR</w:t>
            </w:r>
          </w:p>
        </w:tc>
        <w:tc>
          <w:tcPr>
            <w:tcW w:w="2646" w:type="dxa"/>
            <w:tcBorders>
              <w:top w:val="single" w:sz="4" w:space="0" w:color="auto"/>
              <w:left w:val="single" w:sz="4" w:space="0" w:color="auto"/>
              <w:bottom w:val="single" w:sz="4" w:space="0" w:color="auto"/>
              <w:right w:val="single" w:sz="4" w:space="0" w:color="auto"/>
            </w:tcBorders>
          </w:tcPr>
          <w:p w14:paraId="4231A8F6" w14:textId="77777777" w:rsidR="002613F7" w:rsidRPr="00F10B4F" w:rsidRDefault="002613F7" w:rsidP="002613F7">
            <w:pPr>
              <w:pStyle w:val="TAL"/>
              <w:rPr>
                <w:rFonts w:eastAsia="Yu Mincho"/>
                <w:lang w:eastAsia="sv-SE"/>
              </w:rPr>
            </w:pPr>
            <w:r w:rsidRPr="00F10B4F">
              <w:t>E-UTRA</w:t>
            </w:r>
          </w:p>
        </w:tc>
        <w:tc>
          <w:tcPr>
            <w:tcW w:w="2915" w:type="dxa"/>
            <w:tcBorders>
              <w:top w:val="single" w:sz="4" w:space="0" w:color="auto"/>
              <w:left w:val="single" w:sz="4" w:space="0" w:color="auto"/>
              <w:bottom w:val="single" w:sz="4" w:space="0" w:color="auto"/>
              <w:right w:val="single" w:sz="4" w:space="0" w:color="auto"/>
            </w:tcBorders>
          </w:tcPr>
          <w:p w14:paraId="062BC62E" w14:textId="77777777" w:rsidR="002613F7" w:rsidRPr="00F10B4F" w:rsidRDefault="002613F7" w:rsidP="002613F7">
            <w:pPr>
              <w:pStyle w:val="TAL"/>
              <w:rPr>
                <w:rFonts w:eastAsia="Yu Mincho"/>
                <w:lang w:eastAsia="sv-SE"/>
              </w:rPr>
            </w:pPr>
            <w:r w:rsidRPr="00F10B4F">
              <w:t>Not included</w:t>
            </w:r>
          </w:p>
        </w:tc>
        <w:tc>
          <w:tcPr>
            <w:tcW w:w="2915" w:type="dxa"/>
            <w:tcBorders>
              <w:top w:val="single" w:sz="4" w:space="0" w:color="auto"/>
              <w:left w:val="single" w:sz="4" w:space="0" w:color="auto"/>
              <w:bottom w:val="single" w:sz="4" w:space="0" w:color="auto"/>
              <w:right w:val="single" w:sz="4" w:space="0" w:color="auto"/>
            </w:tcBorders>
          </w:tcPr>
          <w:p w14:paraId="585E79E6" w14:textId="77777777" w:rsidR="002613F7" w:rsidRPr="00F10B4F" w:rsidRDefault="002613F7" w:rsidP="002613F7">
            <w:pPr>
              <w:pStyle w:val="TAL"/>
              <w:rPr>
                <w:rFonts w:eastAsia="Yu Mincho"/>
                <w:lang w:eastAsia="sv-SE"/>
              </w:rPr>
            </w:pPr>
            <w:r w:rsidRPr="00F10B4F">
              <w:rPr>
                <w:rFonts w:eastAsia="Yu Mincho"/>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3B774652" w14:textId="77777777" w:rsidR="002613F7" w:rsidRPr="00F10B4F" w:rsidRDefault="002613F7" w:rsidP="002613F7">
            <w:pPr>
              <w:pStyle w:val="TAL"/>
              <w:rPr>
                <w:rFonts w:eastAsia="Yu Mincho"/>
                <w:lang w:eastAsia="sv-SE"/>
              </w:rPr>
            </w:pPr>
            <w:r w:rsidRPr="00F10B4F">
              <w:rPr>
                <w:rFonts w:eastAsia="Yu Mincho"/>
              </w:rPr>
              <w:t>Need not be included if the UE Radio Capability ID as specified in 23.502 [43] is used. Included otherwise</w:t>
            </w:r>
          </w:p>
        </w:tc>
      </w:tr>
      <w:tr w:rsidR="002613F7" w:rsidRPr="00F10B4F" w14:paraId="7A6F458C" w14:textId="77777777" w:rsidTr="002613F7">
        <w:tc>
          <w:tcPr>
            <w:tcW w:w="2889" w:type="dxa"/>
            <w:tcBorders>
              <w:top w:val="single" w:sz="4" w:space="0" w:color="auto"/>
              <w:left w:val="single" w:sz="4" w:space="0" w:color="auto"/>
              <w:bottom w:val="single" w:sz="4" w:space="0" w:color="auto"/>
              <w:right w:val="single" w:sz="4" w:space="0" w:color="auto"/>
            </w:tcBorders>
          </w:tcPr>
          <w:p w14:paraId="2587F949" w14:textId="77777777" w:rsidR="002613F7" w:rsidRPr="00F10B4F" w:rsidRDefault="002613F7" w:rsidP="002613F7">
            <w:pPr>
              <w:pStyle w:val="TAL"/>
              <w:rPr>
                <w:rFonts w:eastAsia="Yu Mincho"/>
                <w:lang w:eastAsia="sv-SE"/>
              </w:rPr>
            </w:pPr>
            <w:r w:rsidRPr="00F10B4F">
              <w:t>NR</w:t>
            </w:r>
          </w:p>
        </w:tc>
        <w:tc>
          <w:tcPr>
            <w:tcW w:w="2646" w:type="dxa"/>
            <w:tcBorders>
              <w:top w:val="single" w:sz="4" w:space="0" w:color="auto"/>
              <w:left w:val="single" w:sz="4" w:space="0" w:color="auto"/>
              <w:bottom w:val="single" w:sz="4" w:space="0" w:color="auto"/>
              <w:right w:val="single" w:sz="4" w:space="0" w:color="auto"/>
            </w:tcBorders>
          </w:tcPr>
          <w:p w14:paraId="6C73335E" w14:textId="77777777" w:rsidR="002613F7" w:rsidRPr="00F10B4F" w:rsidRDefault="002613F7" w:rsidP="002613F7">
            <w:pPr>
              <w:pStyle w:val="TAL"/>
              <w:rPr>
                <w:rFonts w:eastAsia="Yu Mincho"/>
                <w:lang w:eastAsia="sv-SE"/>
              </w:rPr>
            </w:pPr>
            <w:r w:rsidRPr="00F10B4F">
              <w:t>NR</w:t>
            </w:r>
          </w:p>
        </w:tc>
        <w:tc>
          <w:tcPr>
            <w:tcW w:w="2915" w:type="dxa"/>
            <w:tcBorders>
              <w:top w:val="single" w:sz="4" w:space="0" w:color="auto"/>
              <w:left w:val="single" w:sz="4" w:space="0" w:color="auto"/>
              <w:bottom w:val="single" w:sz="4" w:space="0" w:color="auto"/>
              <w:right w:val="single" w:sz="4" w:space="0" w:color="auto"/>
            </w:tcBorders>
          </w:tcPr>
          <w:p w14:paraId="1A8692CA" w14:textId="77777777" w:rsidR="002613F7" w:rsidRPr="00F10B4F" w:rsidRDefault="002613F7" w:rsidP="002613F7">
            <w:pPr>
              <w:pStyle w:val="TAL"/>
              <w:rPr>
                <w:rFonts w:eastAsia="Yu Mincho"/>
                <w:lang w:eastAsia="sv-SE"/>
              </w:rPr>
            </w:pPr>
            <w:r w:rsidRPr="00F10B4F">
              <w:rPr>
                <w:rFonts w:eastAsia="Yu Mincho"/>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37BA09C1" w14:textId="77777777" w:rsidR="002613F7" w:rsidRPr="00F10B4F" w:rsidRDefault="002613F7" w:rsidP="002613F7">
            <w:pPr>
              <w:pStyle w:val="TAL"/>
              <w:rPr>
                <w:rFonts w:eastAsia="Yu Mincho"/>
                <w:lang w:eastAsia="sv-SE"/>
              </w:rPr>
            </w:pPr>
            <w:r w:rsidRPr="00F10B4F">
              <w:t>Not included</w:t>
            </w:r>
          </w:p>
        </w:tc>
        <w:tc>
          <w:tcPr>
            <w:tcW w:w="2916" w:type="dxa"/>
            <w:tcBorders>
              <w:top w:val="single" w:sz="4" w:space="0" w:color="auto"/>
              <w:left w:val="single" w:sz="4" w:space="0" w:color="auto"/>
              <w:bottom w:val="single" w:sz="4" w:space="0" w:color="auto"/>
              <w:right w:val="single" w:sz="4" w:space="0" w:color="auto"/>
            </w:tcBorders>
          </w:tcPr>
          <w:p w14:paraId="7714F7B1" w14:textId="77777777" w:rsidR="002613F7" w:rsidRPr="00F10B4F" w:rsidRDefault="002613F7" w:rsidP="002613F7">
            <w:pPr>
              <w:pStyle w:val="TAL"/>
              <w:rPr>
                <w:rFonts w:eastAsia="Yu Mincho"/>
                <w:lang w:eastAsia="sv-SE"/>
              </w:rPr>
            </w:pPr>
            <w:r w:rsidRPr="00F10B4F">
              <w:t>Not included</w:t>
            </w:r>
          </w:p>
        </w:tc>
      </w:tr>
    </w:tbl>
    <w:p w14:paraId="57B7A284" w14:textId="56E6DE0A" w:rsidR="00CD0830" w:rsidRDefault="00CD0830" w:rsidP="002C3A1A">
      <w:pPr>
        <w:rPr>
          <w:rFonts w:eastAsiaTheme="minorEastAsia"/>
        </w:rPr>
      </w:pPr>
    </w:p>
    <w:p w14:paraId="66F3B3BD" w14:textId="76CE1778" w:rsidR="002C3A1A" w:rsidRPr="00DB688B" w:rsidRDefault="002C3A1A" w:rsidP="002C3A1A">
      <w:pPr>
        <w:pBdr>
          <w:top w:val="single" w:sz="4" w:space="1" w:color="auto"/>
          <w:left w:val="single" w:sz="4" w:space="4" w:color="auto"/>
          <w:bottom w:val="single" w:sz="4" w:space="0" w:color="auto"/>
          <w:right w:val="single" w:sz="4" w:space="4" w:color="auto"/>
        </w:pBdr>
        <w:shd w:val="clear" w:color="auto" w:fill="FFFF00"/>
        <w:jc w:val="center"/>
        <w:rPr>
          <w:rFonts w:eastAsia="MS Mincho"/>
          <w:i/>
          <w:iCs/>
        </w:rPr>
      </w:pPr>
      <w:r>
        <w:rPr>
          <w:rFonts w:eastAsia="MS Mincho"/>
          <w:i/>
          <w:iCs/>
        </w:rPr>
        <w:t>END</w:t>
      </w:r>
      <w:r w:rsidRPr="00DB688B">
        <w:rPr>
          <w:rFonts w:eastAsia="MS Mincho"/>
          <w:i/>
          <w:iCs/>
        </w:rPr>
        <w:t xml:space="preserve"> OF CHANGES</w:t>
      </w:r>
    </w:p>
    <w:p w14:paraId="71E11C77" w14:textId="77777777" w:rsidR="002C3A1A" w:rsidRPr="00867307" w:rsidRDefault="002C3A1A" w:rsidP="002C3A1A">
      <w:pPr>
        <w:rPr>
          <w:rFonts w:eastAsiaTheme="minorEastAsia"/>
        </w:rPr>
      </w:pPr>
    </w:p>
    <w:sectPr w:rsidR="002C3A1A" w:rsidRPr="00867307" w:rsidSect="00867307">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75" w:author="RAN2#122" w:date="2023-06-20T11:24:00Z" w:initials="YX">
    <w:p w14:paraId="06B4BC3D" w14:textId="77777777" w:rsidR="005E6A89" w:rsidRDefault="005E6A89" w:rsidP="00377365">
      <w:pPr>
        <w:pStyle w:val="af2"/>
        <w:rPr>
          <w:rFonts w:eastAsia="等线"/>
          <w:lang w:eastAsia="zh-CN"/>
        </w:rPr>
      </w:pPr>
      <w:r>
        <w:rPr>
          <w:rStyle w:val="af1"/>
        </w:rPr>
        <w:annotationRef/>
      </w:r>
      <w:r>
        <w:rPr>
          <w:rFonts w:eastAsia="等线" w:hint="eastAsia"/>
          <w:lang w:eastAsia="zh-CN"/>
        </w:rPr>
        <w:t>A</w:t>
      </w:r>
      <w:r>
        <w:rPr>
          <w:rFonts w:eastAsia="等线"/>
          <w:lang w:eastAsia="zh-CN"/>
        </w:rPr>
        <w:t>s agreed in RAN2#122:</w:t>
      </w:r>
    </w:p>
    <w:p w14:paraId="5EA611BA" w14:textId="77777777" w:rsidR="005E6A89" w:rsidRDefault="005E6A89" w:rsidP="00377365">
      <w:pPr>
        <w:pStyle w:val="af2"/>
        <w:rPr>
          <w:lang w:val="en-US"/>
        </w:rPr>
      </w:pPr>
      <w:r w:rsidRPr="00A3459A">
        <w:rPr>
          <w:lang w:val="en-US"/>
        </w:rPr>
        <w:t>For SN-initiated SCG selective activation, candidate SN generate</w:t>
      </w:r>
      <w:r>
        <w:rPr>
          <w:lang w:val="en-US"/>
        </w:rPr>
        <w:t>s</w:t>
      </w:r>
      <w:r w:rsidRPr="00A3459A">
        <w:rPr>
          <w:lang w:val="en-US"/>
        </w:rPr>
        <w:t xml:space="preserve"> execution conditions for subsequent CPC</w:t>
      </w:r>
      <w:r>
        <w:rPr>
          <w:lang w:val="en-US"/>
        </w:rPr>
        <w:t>.</w:t>
      </w:r>
    </w:p>
    <w:p w14:paraId="2402F4CC" w14:textId="77777777" w:rsidR="005E6A89" w:rsidRDefault="005E6A89" w:rsidP="00377365">
      <w:pPr>
        <w:pStyle w:val="af2"/>
      </w:pPr>
      <w:r>
        <w:rPr>
          <w:rFonts w:eastAsia="等线"/>
          <w:lang w:val="en-US" w:eastAsia="zh-CN"/>
        </w:rPr>
        <w:t xml:space="preserve">To allow candidate SN to generate the execution condition for subsequent CPC, </w:t>
      </w:r>
      <w:r>
        <w:rPr>
          <w:rFonts w:eastAsia="等线"/>
          <w:lang w:eastAsia="zh-CN"/>
        </w:rPr>
        <w:t xml:space="preserve">the </w:t>
      </w:r>
      <w:r w:rsidRPr="00C27518">
        <w:rPr>
          <w:i/>
        </w:rPr>
        <w:t>RRCReconfiguration</w:t>
      </w:r>
      <w:r w:rsidRPr="00C27518">
        <w:t xml:space="preserve"> message contained in </w:t>
      </w:r>
      <w:r w:rsidRPr="00C27518">
        <w:rPr>
          <w:i/>
          <w:iCs/>
        </w:rPr>
        <w:t>condRRCReconfig</w:t>
      </w:r>
      <w:r w:rsidRPr="00E97CB3">
        <w:rPr>
          <w:i/>
        </w:rPr>
        <w:t xml:space="preserve"> </w:t>
      </w:r>
      <w:r w:rsidRPr="00D1425F">
        <w:rPr>
          <w:rFonts w:eastAsia="等线"/>
          <w:lang w:val="en-US" w:eastAsia="zh-CN"/>
        </w:rPr>
        <w:t>may include the</w:t>
      </w:r>
      <w:r>
        <w:rPr>
          <w:i/>
        </w:rPr>
        <w:t xml:space="preserve"> </w:t>
      </w:r>
      <w:r w:rsidRPr="00E97CB3">
        <w:rPr>
          <w:i/>
        </w:rPr>
        <w:t>conditionalReconfiguration</w:t>
      </w:r>
      <w:r>
        <w:rPr>
          <w:i/>
        </w:rPr>
        <w:t xml:space="preserve"> </w:t>
      </w:r>
      <w:r>
        <w:t>IE containing the execution conditions used for subsequent CPC.</w:t>
      </w:r>
    </w:p>
    <w:p w14:paraId="67EC115C" w14:textId="77777777" w:rsidR="005E6A89" w:rsidRDefault="005E6A89">
      <w:pPr>
        <w:pStyle w:val="af2"/>
        <w:rPr>
          <w:rFonts w:eastAsiaTheme="minorEastAsia"/>
        </w:rPr>
      </w:pPr>
    </w:p>
    <w:p w14:paraId="7522D6C0" w14:textId="54CCBAFE" w:rsidR="005E6A89" w:rsidRPr="00A348C7" w:rsidRDefault="005E6A89">
      <w:pPr>
        <w:pStyle w:val="af2"/>
        <w:rPr>
          <w:rFonts w:eastAsia="等线"/>
          <w:lang w:eastAsia="zh-CN"/>
        </w:rPr>
      </w:pPr>
      <w:r>
        <w:rPr>
          <w:rFonts w:eastAsia="等线"/>
          <w:lang w:eastAsia="zh-CN"/>
        </w:rPr>
        <w:t xml:space="preserve">And we agreed that we will not </w:t>
      </w:r>
      <w:bookmarkStart w:id="278" w:name="_GoBack"/>
      <w:r w:rsidR="001A5F79">
        <w:rPr>
          <w:rFonts w:eastAsia="等线"/>
          <w:lang w:eastAsia="zh-CN"/>
        </w:rPr>
        <w:t>spend</w:t>
      </w:r>
      <w:bookmarkEnd w:id="278"/>
      <w:r>
        <w:rPr>
          <w:rFonts w:eastAsia="等线"/>
          <w:lang w:eastAsia="zh-CN"/>
        </w:rPr>
        <w:t xml:space="preserve"> specific effort on supporting nested configuration for candidate cell configuration, thus the change is aiming to prohibit nested conditional reconfiguration but allow including execution condition in each candidate cell config for subsequent CPC.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522D6C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22D6C0" w16cid:durableId="283C0B0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0257C1" w14:textId="77777777" w:rsidR="00900FAF" w:rsidRDefault="00900FAF">
      <w:pPr>
        <w:spacing w:after="0"/>
      </w:pPr>
      <w:r>
        <w:separator/>
      </w:r>
    </w:p>
  </w:endnote>
  <w:endnote w:type="continuationSeparator" w:id="0">
    <w:p w14:paraId="4B014C9A" w14:textId="77777777" w:rsidR="00900FAF" w:rsidRDefault="00900FAF">
      <w:pPr>
        <w:spacing w:after="0"/>
      </w:pPr>
      <w:r>
        <w:continuationSeparator/>
      </w:r>
    </w:p>
  </w:endnote>
  <w:endnote w:type="continuationNotice" w:id="1">
    <w:p w14:paraId="5A304E0F" w14:textId="77777777" w:rsidR="00900FAF" w:rsidRDefault="00900FA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HGGothicE"/>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40F2D" w14:textId="77777777" w:rsidR="005E6A89" w:rsidRDefault="005E6A89">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A9CCE" w14:textId="77777777" w:rsidR="00900FAF" w:rsidRDefault="00900FAF">
      <w:pPr>
        <w:spacing w:after="0"/>
      </w:pPr>
      <w:r>
        <w:separator/>
      </w:r>
    </w:p>
  </w:footnote>
  <w:footnote w:type="continuationSeparator" w:id="0">
    <w:p w14:paraId="600F3E29" w14:textId="77777777" w:rsidR="00900FAF" w:rsidRDefault="00900FAF">
      <w:pPr>
        <w:spacing w:after="0"/>
      </w:pPr>
      <w:r>
        <w:continuationSeparator/>
      </w:r>
    </w:p>
  </w:footnote>
  <w:footnote w:type="continuationNotice" w:id="1">
    <w:p w14:paraId="32A344E8" w14:textId="77777777" w:rsidR="00900FAF" w:rsidRDefault="00900FA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16254" w14:textId="77777777" w:rsidR="005E6A89" w:rsidRDefault="005E6A89" w:rsidP="00255542">
    <w:r>
      <w:t xml:space="preserve">Page </w:t>
    </w:r>
    <w:r>
      <w:fldChar w:fldCharType="begin"/>
    </w:r>
    <w:r>
      <w:instrText>PAGE</w:instrText>
    </w:r>
    <w:r>
      <w:fldChar w:fldCharType="separate"/>
    </w:r>
    <w:r>
      <w:t>1</w:t>
    </w:r>
    <w:r>
      <w:fldChar w:fldCharType="end"/>
    </w:r>
    <w:r>
      <w:br/>
    </w:r>
  </w:p>
  <w:p w14:paraId="150E0E85" w14:textId="77777777" w:rsidR="005E6A89" w:rsidRDefault="005E6A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99C6B" w14:textId="77777777" w:rsidR="005E6A89" w:rsidRPr="00AC4535" w:rsidRDefault="005E6A89" w:rsidP="00CA3ECC">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203B8" w14:textId="77777777" w:rsidR="005E6A89" w:rsidRDefault="005E6A89">
    <w:pPr>
      <w:framePr w:h="284" w:hRule="exact" w:wrap="around" w:vAnchor="text" w:hAnchor="margin" w:xAlign="right" w:y="1"/>
      <w:rPr>
        <w:rFonts w:ascii="Arial" w:hAnsi="Arial" w:cs="Arial"/>
        <w:b/>
        <w:sz w:val="18"/>
        <w:szCs w:val="18"/>
      </w:rPr>
    </w:pPr>
  </w:p>
  <w:p w14:paraId="1DD3C10E" w14:textId="77777777" w:rsidR="005E6A89" w:rsidRDefault="005E6A8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B5E49"/>
    <w:multiLevelType w:val="hybridMultilevel"/>
    <w:tmpl w:val="9B1044E4"/>
    <w:lvl w:ilvl="0" w:tplc="A6187904">
      <w:start w:val="22"/>
      <w:numFmt w:val="bullet"/>
      <w:lvlText w:val="-"/>
      <w:lvlJc w:val="left"/>
      <w:pPr>
        <w:ind w:left="520" w:hanging="420"/>
      </w:pPr>
      <w:rPr>
        <w:rFonts w:ascii="Times New Roman" w:eastAsia="MS Mincho"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 w15:restartNumberingAfterBreak="0">
    <w:nsid w:val="1F3903FB"/>
    <w:multiLevelType w:val="hybridMultilevel"/>
    <w:tmpl w:val="DA4C3B72"/>
    <w:lvl w:ilvl="0" w:tplc="B5A8667A">
      <w:numFmt w:val="bullet"/>
      <w:lvlText w:val="-"/>
      <w:lvlJc w:val="left"/>
      <w:pPr>
        <w:ind w:left="704" w:hanging="420"/>
      </w:pPr>
      <w:rPr>
        <w:rFonts w:ascii="Times" w:eastAsia="Batang" w:hAnsi="Times" w:cs="Time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15:restartNumberingAfterBreak="0">
    <w:nsid w:val="5419071D"/>
    <w:multiLevelType w:val="hybridMultilevel"/>
    <w:tmpl w:val="6B46C4B0"/>
    <w:lvl w:ilvl="0" w:tplc="B5A8667A">
      <w:numFmt w:val="bullet"/>
      <w:lvlText w:val="-"/>
      <w:lvlJc w:val="left"/>
      <w:pPr>
        <w:ind w:left="420" w:hanging="420"/>
      </w:pPr>
      <w:rPr>
        <w:rFonts w:ascii="Times" w:eastAsia="Batang" w:hAnsi="Times" w:cs="Times" w:hint="default"/>
      </w:rPr>
    </w:lvl>
    <w:lvl w:ilvl="1" w:tplc="B5A8667A">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6053142B"/>
    <w:multiLevelType w:val="hybridMultilevel"/>
    <w:tmpl w:val="EA568B30"/>
    <w:lvl w:ilvl="0" w:tplc="A6187904">
      <w:start w:val="22"/>
      <w:numFmt w:val="bullet"/>
      <w:lvlText w:val="-"/>
      <w:lvlJc w:val="left"/>
      <w:pPr>
        <w:ind w:left="520" w:hanging="420"/>
      </w:pPr>
      <w:rPr>
        <w:rFonts w:ascii="Times New Roman" w:eastAsia="MS Mincho" w:hAnsi="Times New Roman" w:cs="Times New Roman" w:hint="default"/>
      </w:rPr>
    </w:lvl>
    <w:lvl w:ilvl="1" w:tplc="04090003">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B8449BF"/>
    <w:multiLevelType w:val="hybridMultilevel"/>
    <w:tmpl w:val="F0C8CFB2"/>
    <w:lvl w:ilvl="0" w:tplc="A6187904">
      <w:start w:val="22"/>
      <w:numFmt w:val="bullet"/>
      <w:lvlText w:val="-"/>
      <w:lvlJc w:val="left"/>
      <w:pPr>
        <w:ind w:left="520" w:hanging="420"/>
      </w:pPr>
      <w:rPr>
        <w:rFonts w:ascii="Times New Roman" w:eastAsia="MS Mincho" w:hAnsi="Times New Roman" w:cs="Times New Roman"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4"/>
  </w:num>
  <w:num w:numId="2">
    <w:abstractNumId w:val="5"/>
  </w:num>
  <w:num w:numId="3">
    <w:abstractNumId w:val="0"/>
  </w:num>
  <w:num w:numId="4">
    <w:abstractNumId w:val="3"/>
  </w:num>
  <w:num w:numId="5">
    <w:abstractNumId w:val="2"/>
  </w:num>
  <w:num w:numId="6">
    <w:abstractNumId w:val="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22">
    <w15:presenceInfo w15:providerId="None" w15:userId="RAN2#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775"/>
    <w:rsid w:val="00001ABB"/>
    <w:rsid w:val="00001B4C"/>
    <w:rsid w:val="00001D15"/>
    <w:rsid w:val="000021C0"/>
    <w:rsid w:val="00002363"/>
    <w:rsid w:val="000028B6"/>
    <w:rsid w:val="000028CF"/>
    <w:rsid w:val="00002917"/>
    <w:rsid w:val="00002B06"/>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D9C"/>
    <w:rsid w:val="00007E49"/>
    <w:rsid w:val="00007E8F"/>
    <w:rsid w:val="00010156"/>
    <w:rsid w:val="000103E4"/>
    <w:rsid w:val="00010536"/>
    <w:rsid w:val="000109D7"/>
    <w:rsid w:val="00010C3E"/>
    <w:rsid w:val="00010CDA"/>
    <w:rsid w:val="00010E50"/>
    <w:rsid w:val="0001109C"/>
    <w:rsid w:val="0001164C"/>
    <w:rsid w:val="00011CD5"/>
    <w:rsid w:val="00011F32"/>
    <w:rsid w:val="00011F9C"/>
    <w:rsid w:val="00012284"/>
    <w:rsid w:val="0001248F"/>
    <w:rsid w:val="000128BE"/>
    <w:rsid w:val="0001292F"/>
    <w:rsid w:val="00012B4E"/>
    <w:rsid w:val="00012D99"/>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807"/>
    <w:rsid w:val="00016CEA"/>
    <w:rsid w:val="00017168"/>
    <w:rsid w:val="0001722F"/>
    <w:rsid w:val="00017449"/>
    <w:rsid w:val="00017EF7"/>
    <w:rsid w:val="0002022D"/>
    <w:rsid w:val="0002199B"/>
    <w:rsid w:val="00021C07"/>
    <w:rsid w:val="00021E50"/>
    <w:rsid w:val="00021F61"/>
    <w:rsid w:val="00022071"/>
    <w:rsid w:val="00022435"/>
    <w:rsid w:val="00022DF1"/>
    <w:rsid w:val="00022DF4"/>
    <w:rsid w:val="00022E4A"/>
    <w:rsid w:val="00022EFB"/>
    <w:rsid w:val="0002308A"/>
    <w:rsid w:val="000230E5"/>
    <w:rsid w:val="0002335A"/>
    <w:rsid w:val="000235BA"/>
    <w:rsid w:val="00023A45"/>
    <w:rsid w:val="0002410C"/>
    <w:rsid w:val="000245C2"/>
    <w:rsid w:val="000247CD"/>
    <w:rsid w:val="00024A7F"/>
    <w:rsid w:val="00024D50"/>
    <w:rsid w:val="00024E1A"/>
    <w:rsid w:val="00025B35"/>
    <w:rsid w:val="00025CD7"/>
    <w:rsid w:val="00025E0E"/>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0F47"/>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721"/>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49F"/>
    <w:rsid w:val="00042B02"/>
    <w:rsid w:val="00042B72"/>
    <w:rsid w:val="00042E7A"/>
    <w:rsid w:val="00043408"/>
    <w:rsid w:val="0004359B"/>
    <w:rsid w:val="00043744"/>
    <w:rsid w:val="00043889"/>
    <w:rsid w:val="00043F81"/>
    <w:rsid w:val="00043F8D"/>
    <w:rsid w:val="0004418E"/>
    <w:rsid w:val="000442E2"/>
    <w:rsid w:val="0004457B"/>
    <w:rsid w:val="00044AB8"/>
    <w:rsid w:val="00045391"/>
    <w:rsid w:val="00045D3C"/>
    <w:rsid w:val="00045EC0"/>
    <w:rsid w:val="0004615B"/>
    <w:rsid w:val="0004643E"/>
    <w:rsid w:val="00046B6D"/>
    <w:rsid w:val="00046C82"/>
    <w:rsid w:val="00046E54"/>
    <w:rsid w:val="0004715C"/>
    <w:rsid w:val="00047740"/>
    <w:rsid w:val="00050392"/>
    <w:rsid w:val="000504AE"/>
    <w:rsid w:val="00050563"/>
    <w:rsid w:val="00050871"/>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3E9A"/>
    <w:rsid w:val="00054010"/>
    <w:rsid w:val="00054480"/>
    <w:rsid w:val="000547E1"/>
    <w:rsid w:val="00054A22"/>
    <w:rsid w:val="00055296"/>
    <w:rsid w:val="00055382"/>
    <w:rsid w:val="0005589D"/>
    <w:rsid w:val="000558E7"/>
    <w:rsid w:val="00055C34"/>
    <w:rsid w:val="00055D34"/>
    <w:rsid w:val="00055D57"/>
    <w:rsid w:val="00055DB7"/>
    <w:rsid w:val="00055DD7"/>
    <w:rsid w:val="0005611B"/>
    <w:rsid w:val="00056235"/>
    <w:rsid w:val="000566F0"/>
    <w:rsid w:val="000567AB"/>
    <w:rsid w:val="000568E7"/>
    <w:rsid w:val="00056A4B"/>
    <w:rsid w:val="00056A99"/>
    <w:rsid w:val="0005704D"/>
    <w:rsid w:val="00057356"/>
    <w:rsid w:val="00057574"/>
    <w:rsid w:val="00057659"/>
    <w:rsid w:val="000602A5"/>
    <w:rsid w:val="0006088A"/>
    <w:rsid w:val="000609B1"/>
    <w:rsid w:val="00060B35"/>
    <w:rsid w:val="00060C30"/>
    <w:rsid w:val="00061227"/>
    <w:rsid w:val="00061481"/>
    <w:rsid w:val="00061676"/>
    <w:rsid w:val="00061D12"/>
    <w:rsid w:val="0006204C"/>
    <w:rsid w:val="00062242"/>
    <w:rsid w:val="000625B3"/>
    <w:rsid w:val="000627E3"/>
    <w:rsid w:val="000629A4"/>
    <w:rsid w:val="00062E34"/>
    <w:rsid w:val="000631CB"/>
    <w:rsid w:val="00063343"/>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996"/>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633"/>
    <w:rsid w:val="00073A65"/>
    <w:rsid w:val="00073AF1"/>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C4"/>
    <w:rsid w:val="00080B9C"/>
    <w:rsid w:val="0008100A"/>
    <w:rsid w:val="00081258"/>
    <w:rsid w:val="00081282"/>
    <w:rsid w:val="00081493"/>
    <w:rsid w:val="000814D0"/>
    <w:rsid w:val="000816B3"/>
    <w:rsid w:val="000817E3"/>
    <w:rsid w:val="00081D22"/>
    <w:rsid w:val="00082087"/>
    <w:rsid w:val="0008265E"/>
    <w:rsid w:val="00082AE4"/>
    <w:rsid w:val="00082ECD"/>
    <w:rsid w:val="00082F94"/>
    <w:rsid w:val="00082FD9"/>
    <w:rsid w:val="000830BB"/>
    <w:rsid w:val="000834D1"/>
    <w:rsid w:val="0008350B"/>
    <w:rsid w:val="000835E1"/>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58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E50"/>
    <w:rsid w:val="00094E54"/>
    <w:rsid w:val="000953C5"/>
    <w:rsid w:val="000956A7"/>
    <w:rsid w:val="00095807"/>
    <w:rsid w:val="00095D2C"/>
    <w:rsid w:val="00095E61"/>
    <w:rsid w:val="00095EE0"/>
    <w:rsid w:val="00096367"/>
    <w:rsid w:val="00096601"/>
    <w:rsid w:val="00096AC1"/>
    <w:rsid w:val="00096F06"/>
    <w:rsid w:val="00096FD5"/>
    <w:rsid w:val="00097024"/>
    <w:rsid w:val="00097028"/>
    <w:rsid w:val="00097470"/>
    <w:rsid w:val="00097556"/>
    <w:rsid w:val="00097892"/>
    <w:rsid w:val="000A03AD"/>
    <w:rsid w:val="000A0D34"/>
    <w:rsid w:val="000A1435"/>
    <w:rsid w:val="000A178F"/>
    <w:rsid w:val="000A184A"/>
    <w:rsid w:val="000A195F"/>
    <w:rsid w:val="000A209D"/>
    <w:rsid w:val="000A226B"/>
    <w:rsid w:val="000A23F5"/>
    <w:rsid w:val="000A27DF"/>
    <w:rsid w:val="000A27FD"/>
    <w:rsid w:val="000A28AF"/>
    <w:rsid w:val="000A2A7C"/>
    <w:rsid w:val="000A2D2E"/>
    <w:rsid w:val="000A33FD"/>
    <w:rsid w:val="000A3699"/>
    <w:rsid w:val="000A36A4"/>
    <w:rsid w:val="000A40B9"/>
    <w:rsid w:val="000A43E9"/>
    <w:rsid w:val="000A4958"/>
    <w:rsid w:val="000A51CA"/>
    <w:rsid w:val="000A53BA"/>
    <w:rsid w:val="000A5E07"/>
    <w:rsid w:val="000A5F46"/>
    <w:rsid w:val="000A604A"/>
    <w:rsid w:val="000A60A3"/>
    <w:rsid w:val="000A6394"/>
    <w:rsid w:val="000A63B6"/>
    <w:rsid w:val="000A6CD2"/>
    <w:rsid w:val="000A6E84"/>
    <w:rsid w:val="000A776B"/>
    <w:rsid w:val="000A77C3"/>
    <w:rsid w:val="000A7801"/>
    <w:rsid w:val="000A7887"/>
    <w:rsid w:val="000A7D78"/>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2CBD"/>
    <w:rsid w:val="000B3477"/>
    <w:rsid w:val="000B37A8"/>
    <w:rsid w:val="000B39DA"/>
    <w:rsid w:val="000B39EE"/>
    <w:rsid w:val="000B3DFB"/>
    <w:rsid w:val="000B3FDE"/>
    <w:rsid w:val="000B42DD"/>
    <w:rsid w:val="000B440A"/>
    <w:rsid w:val="000B4A46"/>
    <w:rsid w:val="000B5080"/>
    <w:rsid w:val="000B51AC"/>
    <w:rsid w:val="000B52FD"/>
    <w:rsid w:val="000B5F13"/>
    <w:rsid w:val="000B62E8"/>
    <w:rsid w:val="000B63BE"/>
    <w:rsid w:val="000B63F4"/>
    <w:rsid w:val="000B6415"/>
    <w:rsid w:val="000B654D"/>
    <w:rsid w:val="000B6CF9"/>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349"/>
    <w:rsid w:val="000C2783"/>
    <w:rsid w:val="000C2809"/>
    <w:rsid w:val="000C2944"/>
    <w:rsid w:val="000C2C5D"/>
    <w:rsid w:val="000C30FB"/>
    <w:rsid w:val="000C339D"/>
    <w:rsid w:val="000C3A7C"/>
    <w:rsid w:val="000C44BA"/>
    <w:rsid w:val="000C451F"/>
    <w:rsid w:val="000C4554"/>
    <w:rsid w:val="000C4D3F"/>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6C3"/>
    <w:rsid w:val="000C7737"/>
    <w:rsid w:val="000C7810"/>
    <w:rsid w:val="000C7E28"/>
    <w:rsid w:val="000C7E4D"/>
    <w:rsid w:val="000D0311"/>
    <w:rsid w:val="000D05BC"/>
    <w:rsid w:val="000D0986"/>
    <w:rsid w:val="000D0D0A"/>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23"/>
    <w:rsid w:val="000D58AB"/>
    <w:rsid w:val="000D5A4C"/>
    <w:rsid w:val="000D5C7A"/>
    <w:rsid w:val="000D6437"/>
    <w:rsid w:val="000D6501"/>
    <w:rsid w:val="000D669D"/>
    <w:rsid w:val="000D66CA"/>
    <w:rsid w:val="000D679A"/>
    <w:rsid w:val="000D7A08"/>
    <w:rsid w:val="000D7C2E"/>
    <w:rsid w:val="000D7D80"/>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56B"/>
    <w:rsid w:val="000E58CF"/>
    <w:rsid w:val="000E5A30"/>
    <w:rsid w:val="000E5C0F"/>
    <w:rsid w:val="000E5EF7"/>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6C5"/>
    <w:rsid w:val="000F17D4"/>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6A"/>
    <w:rsid w:val="000F55B9"/>
    <w:rsid w:val="000F5A19"/>
    <w:rsid w:val="000F5B77"/>
    <w:rsid w:val="000F5D28"/>
    <w:rsid w:val="000F5EAE"/>
    <w:rsid w:val="000F5FE2"/>
    <w:rsid w:val="000F6132"/>
    <w:rsid w:val="000F621E"/>
    <w:rsid w:val="000F6275"/>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0E6"/>
    <w:rsid w:val="00103451"/>
    <w:rsid w:val="00103455"/>
    <w:rsid w:val="00103467"/>
    <w:rsid w:val="001034AE"/>
    <w:rsid w:val="00103896"/>
    <w:rsid w:val="00103DE8"/>
    <w:rsid w:val="00103EED"/>
    <w:rsid w:val="001043F0"/>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07E01"/>
    <w:rsid w:val="00110426"/>
    <w:rsid w:val="00110757"/>
    <w:rsid w:val="0011084F"/>
    <w:rsid w:val="00110CBF"/>
    <w:rsid w:val="00110DBE"/>
    <w:rsid w:val="00110EC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0CD4"/>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09F"/>
    <w:rsid w:val="00124159"/>
    <w:rsid w:val="0012433F"/>
    <w:rsid w:val="00124553"/>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4DE"/>
    <w:rsid w:val="00132924"/>
    <w:rsid w:val="00132A05"/>
    <w:rsid w:val="00132E99"/>
    <w:rsid w:val="001339BF"/>
    <w:rsid w:val="00133E67"/>
    <w:rsid w:val="00134397"/>
    <w:rsid w:val="001347B8"/>
    <w:rsid w:val="00134885"/>
    <w:rsid w:val="001348AA"/>
    <w:rsid w:val="001348D6"/>
    <w:rsid w:val="00134986"/>
    <w:rsid w:val="00134BDC"/>
    <w:rsid w:val="00134BFA"/>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37FF0"/>
    <w:rsid w:val="00140554"/>
    <w:rsid w:val="0014057C"/>
    <w:rsid w:val="00140A3E"/>
    <w:rsid w:val="00140BB7"/>
    <w:rsid w:val="00141293"/>
    <w:rsid w:val="00142286"/>
    <w:rsid w:val="001428F9"/>
    <w:rsid w:val="00142A88"/>
    <w:rsid w:val="00142A9B"/>
    <w:rsid w:val="00142DE5"/>
    <w:rsid w:val="0014313F"/>
    <w:rsid w:val="00143441"/>
    <w:rsid w:val="00143527"/>
    <w:rsid w:val="001437F6"/>
    <w:rsid w:val="00144012"/>
    <w:rsid w:val="00144B5F"/>
    <w:rsid w:val="00144FE3"/>
    <w:rsid w:val="0014502C"/>
    <w:rsid w:val="001456D8"/>
    <w:rsid w:val="00145838"/>
    <w:rsid w:val="00145A6F"/>
    <w:rsid w:val="00145C8B"/>
    <w:rsid w:val="00145D43"/>
    <w:rsid w:val="00145ECB"/>
    <w:rsid w:val="00146A25"/>
    <w:rsid w:val="00146A2F"/>
    <w:rsid w:val="00146C34"/>
    <w:rsid w:val="0014739A"/>
    <w:rsid w:val="001473C7"/>
    <w:rsid w:val="0014761D"/>
    <w:rsid w:val="00147DF9"/>
    <w:rsid w:val="00147F04"/>
    <w:rsid w:val="001501B4"/>
    <w:rsid w:val="00150266"/>
    <w:rsid w:val="001503A1"/>
    <w:rsid w:val="0015041E"/>
    <w:rsid w:val="001510A8"/>
    <w:rsid w:val="00151167"/>
    <w:rsid w:val="001516D4"/>
    <w:rsid w:val="00151746"/>
    <w:rsid w:val="00151C9B"/>
    <w:rsid w:val="001524CD"/>
    <w:rsid w:val="00152629"/>
    <w:rsid w:val="00152721"/>
    <w:rsid w:val="001529DE"/>
    <w:rsid w:val="00152FD3"/>
    <w:rsid w:val="001535F2"/>
    <w:rsid w:val="00153734"/>
    <w:rsid w:val="0015389C"/>
    <w:rsid w:val="001538BE"/>
    <w:rsid w:val="001539FC"/>
    <w:rsid w:val="00153BC9"/>
    <w:rsid w:val="001545F5"/>
    <w:rsid w:val="00154FBC"/>
    <w:rsid w:val="001550E8"/>
    <w:rsid w:val="00155D07"/>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50F"/>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1D"/>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3EB"/>
    <w:rsid w:val="001764C3"/>
    <w:rsid w:val="001767B4"/>
    <w:rsid w:val="00176AF3"/>
    <w:rsid w:val="001775F2"/>
    <w:rsid w:val="00177724"/>
    <w:rsid w:val="001800E9"/>
    <w:rsid w:val="00180236"/>
    <w:rsid w:val="001809BA"/>
    <w:rsid w:val="00180B6B"/>
    <w:rsid w:val="0018102B"/>
    <w:rsid w:val="0018131C"/>
    <w:rsid w:val="0018131E"/>
    <w:rsid w:val="001814A9"/>
    <w:rsid w:val="001817FB"/>
    <w:rsid w:val="0018186C"/>
    <w:rsid w:val="001819A7"/>
    <w:rsid w:val="001819F0"/>
    <w:rsid w:val="00181E1E"/>
    <w:rsid w:val="00181E95"/>
    <w:rsid w:val="0018209C"/>
    <w:rsid w:val="00182745"/>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FD"/>
    <w:rsid w:val="00191C3D"/>
    <w:rsid w:val="001921FC"/>
    <w:rsid w:val="00192765"/>
    <w:rsid w:val="00192951"/>
    <w:rsid w:val="00192B9B"/>
    <w:rsid w:val="00192C46"/>
    <w:rsid w:val="00193043"/>
    <w:rsid w:val="001931A6"/>
    <w:rsid w:val="001933DA"/>
    <w:rsid w:val="00193D6C"/>
    <w:rsid w:val="0019434C"/>
    <w:rsid w:val="0019464A"/>
    <w:rsid w:val="0019485F"/>
    <w:rsid w:val="001948EA"/>
    <w:rsid w:val="00194B51"/>
    <w:rsid w:val="00194C2F"/>
    <w:rsid w:val="00194C41"/>
    <w:rsid w:val="00194CB4"/>
    <w:rsid w:val="00195560"/>
    <w:rsid w:val="001955D2"/>
    <w:rsid w:val="00195801"/>
    <w:rsid w:val="00195963"/>
    <w:rsid w:val="00195967"/>
    <w:rsid w:val="00195A5B"/>
    <w:rsid w:val="00195A73"/>
    <w:rsid w:val="00195BD7"/>
    <w:rsid w:val="00195D5C"/>
    <w:rsid w:val="00196146"/>
    <w:rsid w:val="00196148"/>
    <w:rsid w:val="001963F6"/>
    <w:rsid w:val="00196970"/>
    <w:rsid w:val="00196B1F"/>
    <w:rsid w:val="00196C4A"/>
    <w:rsid w:val="00196C86"/>
    <w:rsid w:val="00196EE9"/>
    <w:rsid w:val="00197366"/>
    <w:rsid w:val="00197688"/>
    <w:rsid w:val="00197806"/>
    <w:rsid w:val="00197E86"/>
    <w:rsid w:val="00197FF7"/>
    <w:rsid w:val="001A05F8"/>
    <w:rsid w:val="001A079E"/>
    <w:rsid w:val="001A07F9"/>
    <w:rsid w:val="001A08B3"/>
    <w:rsid w:val="001A0E08"/>
    <w:rsid w:val="001A0F54"/>
    <w:rsid w:val="001A10B7"/>
    <w:rsid w:val="001A12B7"/>
    <w:rsid w:val="001A14E0"/>
    <w:rsid w:val="001A15F9"/>
    <w:rsid w:val="001A1D1C"/>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F79"/>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2D2"/>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3F65"/>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C2C"/>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2C9"/>
    <w:rsid w:val="001D683D"/>
    <w:rsid w:val="001D6A88"/>
    <w:rsid w:val="001D6EA1"/>
    <w:rsid w:val="001D7031"/>
    <w:rsid w:val="001D7396"/>
    <w:rsid w:val="001D756D"/>
    <w:rsid w:val="001D7738"/>
    <w:rsid w:val="001D7C1F"/>
    <w:rsid w:val="001D7D3F"/>
    <w:rsid w:val="001E0372"/>
    <w:rsid w:val="001E06D0"/>
    <w:rsid w:val="001E09B1"/>
    <w:rsid w:val="001E0B68"/>
    <w:rsid w:val="001E0BF5"/>
    <w:rsid w:val="001E0C75"/>
    <w:rsid w:val="001E0DD9"/>
    <w:rsid w:val="001E0FBF"/>
    <w:rsid w:val="001E1525"/>
    <w:rsid w:val="001E1620"/>
    <w:rsid w:val="001E16EA"/>
    <w:rsid w:val="001E194D"/>
    <w:rsid w:val="001E1972"/>
    <w:rsid w:val="001E1AF6"/>
    <w:rsid w:val="001E1B85"/>
    <w:rsid w:val="001E1BFA"/>
    <w:rsid w:val="001E20F8"/>
    <w:rsid w:val="001E243A"/>
    <w:rsid w:val="001E27CF"/>
    <w:rsid w:val="001E2D9A"/>
    <w:rsid w:val="001E2EF7"/>
    <w:rsid w:val="001E30F8"/>
    <w:rsid w:val="001E312E"/>
    <w:rsid w:val="001E3594"/>
    <w:rsid w:val="001E3AA6"/>
    <w:rsid w:val="001E41F3"/>
    <w:rsid w:val="001E42F4"/>
    <w:rsid w:val="001E442F"/>
    <w:rsid w:val="001E47B7"/>
    <w:rsid w:val="001E4859"/>
    <w:rsid w:val="001E4A33"/>
    <w:rsid w:val="001E4C2C"/>
    <w:rsid w:val="001E4D07"/>
    <w:rsid w:val="001E5272"/>
    <w:rsid w:val="001E527E"/>
    <w:rsid w:val="001E5295"/>
    <w:rsid w:val="001E55C9"/>
    <w:rsid w:val="001E593B"/>
    <w:rsid w:val="001E5A18"/>
    <w:rsid w:val="001E5C28"/>
    <w:rsid w:val="001E5F8F"/>
    <w:rsid w:val="001E6324"/>
    <w:rsid w:val="001E633D"/>
    <w:rsid w:val="001E6434"/>
    <w:rsid w:val="001E644B"/>
    <w:rsid w:val="001E6BFC"/>
    <w:rsid w:val="001E70EA"/>
    <w:rsid w:val="001E7440"/>
    <w:rsid w:val="001E7795"/>
    <w:rsid w:val="001F05B6"/>
    <w:rsid w:val="001F0951"/>
    <w:rsid w:val="001F09AB"/>
    <w:rsid w:val="001F09F3"/>
    <w:rsid w:val="001F0A6D"/>
    <w:rsid w:val="001F168B"/>
    <w:rsid w:val="001F1702"/>
    <w:rsid w:val="001F17CC"/>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26"/>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A4C"/>
    <w:rsid w:val="00200EFA"/>
    <w:rsid w:val="00200FBB"/>
    <w:rsid w:val="002011CD"/>
    <w:rsid w:val="00201233"/>
    <w:rsid w:val="002014C5"/>
    <w:rsid w:val="002018A9"/>
    <w:rsid w:val="00201BF8"/>
    <w:rsid w:val="00201F9D"/>
    <w:rsid w:val="00201FB4"/>
    <w:rsid w:val="00201FDD"/>
    <w:rsid w:val="00202297"/>
    <w:rsid w:val="002022B4"/>
    <w:rsid w:val="0020244B"/>
    <w:rsid w:val="002025E2"/>
    <w:rsid w:val="002026BC"/>
    <w:rsid w:val="00202704"/>
    <w:rsid w:val="00202837"/>
    <w:rsid w:val="00202884"/>
    <w:rsid w:val="002028CA"/>
    <w:rsid w:val="002028DB"/>
    <w:rsid w:val="00202A12"/>
    <w:rsid w:val="00202A8B"/>
    <w:rsid w:val="00202AAA"/>
    <w:rsid w:val="00202D0F"/>
    <w:rsid w:val="00202FC5"/>
    <w:rsid w:val="002036C3"/>
    <w:rsid w:val="00203772"/>
    <w:rsid w:val="00204481"/>
    <w:rsid w:val="00204698"/>
    <w:rsid w:val="002046A2"/>
    <w:rsid w:val="00204A0D"/>
    <w:rsid w:val="00204F24"/>
    <w:rsid w:val="00205CA0"/>
    <w:rsid w:val="00205D47"/>
    <w:rsid w:val="002066CD"/>
    <w:rsid w:val="00206D9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18"/>
    <w:rsid w:val="00215E73"/>
    <w:rsid w:val="00215E94"/>
    <w:rsid w:val="00215EF9"/>
    <w:rsid w:val="00215F3B"/>
    <w:rsid w:val="00216305"/>
    <w:rsid w:val="002163BE"/>
    <w:rsid w:val="002164DF"/>
    <w:rsid w:val="0021692E"/>
    <w:rsid w:val="00216940"/>
    <w:rsid w:val="00217153"/>
    <w:rsid w:val="00217482"/>
    <w:rsid w:val="00217BB8"/>
    <w:rsid w:val="00217CAD"/>
    <w:rsid w:val="00220F80"/>
    <w:rsid w:val="002211AC"/>
    <w:rsid w:val="00221244"/>
    <w:rsid w:val="0022127E"/>
    <w:rsid w:val="002213EE"/>
    <w:rsid w:val="00221459"/>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089"/>
    <w:rsid w:val="00225207"/>
    <w:rsid w:val="00225222"/>
    <w:rsid w:val="0022565C"/>
    <w:rsid w:val="00225B78"/>
    <w:rsid w:val="00225BF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40C"/>
    <w:rsid w:val="00232806"/>
    <w:rsid w:val="002330FE"/>
    <w:rsid w:val="00233162"/>
    <w:rsid w:val="0023321B"/>
    <w:rsid w:val="0023334C"/>
    <w:rsid w:val="00233388"/>
    <w:rsid w:val="002346F6"/>
    <w:rsid w:val="002347A2"/>
    <w:rsid w:val="00234A78"/>
    <w:rsid w:val="00234B30"/>
    <w:rsid w:val="00234B44"/>
    <w:rsid w:val="00234C6C"/>
    <w:rsid w:val="00234FBB"/>
    <w:rsid w:val="0023508B"/>
    <w:rsid w:val="00235256"/>
    <w:rsid w:val="00235972"/>
    <w:rsid w:val="00235A1F"/>
    <w:rsid w:val="00235B1E"/>
    <w:rsid w:val="00235CAB"/>
    <w:rsid w:val="00236428"/>
    <w:rsid w:val="00236AAE"/>
    <w:rsid w:val="00236B2C"/>
    <w:rsid w:val="00237197"/>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2B95"/>
    <w:rsid w:val="00242BD5"/>
    <w:rsid w:val="00242F09"/>
    <w:rsid w:val="002433E4"/>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18A"/>
    <w:rsid w:val="002475D9"/>
    <w:rsid w:val="00247A68"/>
    <w:rsid w:val="00247D0F"/>
    <w:rsid w:val="00247D84"/>
    <w:rsid w:val="00247F5B"/>
    <w:rsid w:val="00250167"/>
    <w:rsid w:val="002502AB"/>
    <w:rsid w:val="00250632"/>
    <w:rsid w:val="002515B1"/>
    <w:rsid w:val="00251D93"/>
    <w:rsid w:val="002523B0"/>
    <w:rsid w:val="002527AD"/>
    <w:rsid w:val="0025298A"/>
    <w:rsid w:val="00252A4C"/>
    <w:rsid w:val="00252A61"/>
    <w:rsid w:val="00252A82"/>
    <w:rsid w:val="00252E18"/>
    <w:rsid w:val="00253A3E"/>
    <w:rsid w:val="00253CCC"/>
    <w:rsid w:val="00253E56"/>
    <w:rsid w:val="002543F5"/>
    <w:rsid w:val="00254797"/>
    <w:rsid w:val="00254B1B"/>
    <w:rsid w:val="00254C16"/>
    <w:rsid w:val="00254C1A"/>
    <w:rsid w:val="00254E44"/>
    <w:rsid w:val="00255542"/>
    <w:rsid w:val="00255974"/>
    <w:rsid w:val="00255A96"/>
    <w:rsid w:val="00255BED"/>
    <w:rsid w:val="00255EEC"/>
    <w:rsid w:val="00256135"/>
    <w:rsid w:val="002562E7"/>
    <w:rsid w:val="002564DF"/>
    <w:rsid w:val="002569DC"/>
    <w:rsid w:val="002570A4"/>
    <w:rsid w:val="00257308"/>
    <w:rsid w:val="002573C9"/>
    <w:rsid w:val="002575B1"/>
    <w:rsid w:val="00257671"/>
    <w:rsid w:val="002577EF"/>
    <w:rsid w:val="00257858"/>
    <w:rsid w:val="00257888"/>
    <w:rsid w:val="002579F3"/>
    <w:rsid w:val="0026004D"/>
    <w:rsid w:val="002600EB"/>
    <w:rsid w:val="002602C9"/>
    <w:rsid w:val="0026034C"/>
    <w:rsid w:val="00260A8F"/>
    <w:rsid w:val="00260CBC"/>
    <w:rsid w:val="002612E5"/>
    <w:rsid w:val="002613F7"/>
    <w:rsid w:val="00261A24"/>
    <w:rsid w:val="00261B30"/>
    <w:rsid w:val="00261BA1"/>
    <w:rsid w:val="00261C6E"/>
    <w:rsid w:val="00261E44"/>
    <w:rsid w:val="0026214A"/>
    <w:rsid w:val="002623F9"/>
    <w:rsid w:val="00262741"/>
    <w:rsid w:val="002629BE"/>
    <w:rsid w:val="00262A29"/>
    <w:rsid w:val="00262B4A"/>
    <w:rsid w:val="00262F54"/>
    <w:rsid w:val="00263157"/>
    <w:rsid w:val="00263C95"/>
    <w:rsid w:val="00263F87"/>
    <w:rsid w:val="002640DD"/>
    <w:rsid w:val="002646D0"/>
    <w:rsid w:val="0026474C"/>
    <w:rsid w:val="00264885"/>
    <w:rsid w:val="00265064"/>
    <w:rsid w:val="0026563B"/>
    <w:rsid w:val="00265837"/>
    <w:rsid w:val="002658BF"/>
    <w:rsid w:val="00265A34"/>
    <w:rsid w:val="00265AE8"/>
    <w:rsid w:val="00265EC5"/>
    <w:rsid w:val="00266288"/>
    <w:rsid w:val="002662C7"/>
    <w:rsid w:val="00266387"/>
    <w:rsid w:val="0026677E"/>
    <w:rsid w:val="00266975"/>
    <w:rsid w:val="00266C6E"/>
    <w:rsid w:val="00267154"/>
    <w:rsid w:val="0026782F"/>
    <w:rsid w:val="00267C52"/>
    <w:rsid w:val="00267C76"/>
    <w:rsid w:val="00267D84"/>
    <w:rsid w:val="002701F7"/>
    <w:rsid w:val="00270504"/>
    <w:rsid w:val="00270789"/>
    <w:rsid w:val="00270869"/>
    <w:rsid w:val="00270D77"/>
    <w:rsid w:val="00271127"/>
    <w:rsid w:val="0027125D"/>
    <w:rsid w:val="00271394"/>
    <w:rsid w:val="002714C6"/>
    <w:rsid w:val="00271BE5"/>
    <w:rsid w:val="002720C3"/>
    <w:rsid w:val="002721BF"/>
    <w:rsid w:val="00272A3D"/>
    <w:rsid w:val="00272BB6"/>
    <w:rsid w:val="00272DE5"/>
    <w:rsid w:val="00272E64"/>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2C9"/>
    <w:rsid w:val="0027592F"/>
    <w:rsid w:val="00275A75"/>
    <w:rsid w:val="00275D12"/>
    <w:rsid w:val="00276026"/>
    <w:rsid w:val="00276141"/>
    <w:rsid w:val="002761F9"/>
    <w:rsid w:val="00276330"/>
    <w:rsid w:val="002763D8"/>
    <w:rsid w:val="00276741"/>
    <w:rsid w:val="002767A5"/>
    <w:rsid w:val="002768D4"/>
    <w:rsid w:val="00276C79"/>
    <w:rsid w:val="00276FEB"/>
    <w:rsid w:val="0027756B"/>
    <w:rsid w:val="00277CFA"/>
    <w:rsid w:val="00277F6D"/>
    <w:rsid w:val="00280012"/>
    <w:rsid w:val="002800EC"/>
    <w:rsid w:val="00280867"/>
    <w:rsid w:val="00280BA7"/>
    <w:rsid w:val="00280F34"/>
    <w:rsid w:val="00281271"/>
    <w:rsid w:val="00281352"/>
    <w:rsid w:val="00281387"/>
    <w:rsid w:val="00281667"/>
    <w:rsid w:val="002816E6"/>
    <w:rsid w:val="00281ABF"/>
    <w:rsid w:val="00281C2A"/>
    <w:rsid w:val="00281F7D"/>
    <w:rsid w:val="00282341"/>
    <w:rsid w:val="00282755"/>
    <w:rsid w:val="0028287C"/>
    <w:rsid w:val="002828C5"/>
    <w:rsid w:val="00282A8B"/>
    <w:rsid w:val="00282B0E"/>
    <w:rsid w:val="00282C94"/>
    <w:rsid w:val="00282EDC"/>
    <w:rsid w:val="00283008"/>
    <w:rsid w:val="002831A0"/>
    <w:rsid w:val="00283316"/>
    <w:rsid w:val="0028350C"/>
    <w:rsid w:val="002835CF"/>
    <w:rsid w:val="00283691"/>
    <w:rsid w:val="0028382E"/>
    <w:rsid w:val="00283C95"/>
    <w:rsid w:val="00283FA4"/>
    <w:rsid w:val="002844C2"/>
    <w:rsid w:val="00284BDD"/>
    <w:rsid w:val="00284CBD"/>
    <w:rsid w:val="00284E26"/>
    <w:rsid w:val="00284FEB"/>
    <w:rsid w:val="00285AB1"/>
    <w:rsid w:val="00285C4A"/>
    <w:rsid w:val="00285D1A"/>
    <w:rsid w:val="002860C4"/>
    <w:rsid w:val="0028619B"/>
    <w:rsid w:val="0028677B"/>
    <w:rsid w:val="00286976"/>
    <w:rsid w:val="00286A15"/>
    <w:rsid w:val="00287551"/>
    <w:rsid w:val="00287A05"/>
    <w:rsid w:val="00287CE6"/>
    <w:rsid w:val="00287F57"/>
    <w:rsid w:val="002903BF"/>
    <w:rsid w:val="00290E79"/>
    <w:rsid w:val="00290F35"/>
    <w:rsid w:val="00291F8D"/>
    <w:rsid w:val="0029211B"/>
    <w:rsid w:val="00292178"/>
    <w:rsid w:val="00292387"/>
    <w:rsid w:val="00292662"/>
    <w:rsid w:val="002931FD"/>
    <w:rsid w:val="002936A8"/>
    <w:rsid w:val="0029381E"/>
    <w:rsid w:val="0029399C"/>
    <w:rsid w:val="00293A4B"/>
    <w:rsid w:val="00294A64"/>
    <w:rsid w:val="0029505D"/>
    <w:rsid w:val="0029527C"/>
    <w:rsid w:val="00295D02"/>
    <w:rsid w:val="00295D90"/>
    <w:rsid w:val="0029605C"/>
    <w:rsid w:val="002960F5"/>
    <w:rsid w:val="0029652B"/>
    <w:rsid w:val="0029680E"/>
    <w:rsid w:val="00297080"/>
    <w:rsid w:val="002970C4"/>
    <w:rsid w:val="00297195"/>
    <w:rsid w:val="00297236"/>
    <w:rsid w:val="00297667"/>
    <w:rsid w:val="00297A1D"/>
    <w:rsid w:val="00297C0C"/>
    <w:rsid w:val="00297C6F"/>
    <w:rsid w:val="00297EA8"/>
    <w:rsid w:val="002A01CC"/>
    <w:rsid w:val="002A02A7"/>
    <w:rsid w:val="002A0347"/>
    <w:rsid w:val="002A05A0"/>
    <w:rsid w:val="002A05DD"/>
    <w:rsid w:val="002A1321"/>
    <w:rsid w:val="002A13D5"/>
    <w:rsid w:val="002A160F"/>
    <w:rsid w:val="002A20D5"/>
    <w:rsid w:val="002A21D2"/>
    <w:rsid w:val="002A23A6"/>
    <w:rsid w:val="002A2469"/>
    <w:rsid w:val="002A275F"/>
    <w:rsid w:val="002A292E"/>
    <w:rsid w:val="002A2A1C"/>
    <w:rsid w:val="002A2A7A"/>
    <w:rsid w:val="002A2F29"/>
    <w:rsid w:val="002A304D"/>
    <w:rsid w:val="002A30AC"/>
    <w:rsid w:val="002A3190"/>
    <w:rsid w:val="002A31C1"/>
    <w:rsid w:val="002A35C6"/>
    <w:rsid w:val="002A3ADD"/>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1F9E"/>
    <w:rsid w:val="002B208E"/>
    <w:rsid w:val="002B20A4"/>
    <w:rsid w:val="002B24B3"/>
    <w:rsid w:val="002B26CF"/>
    <w:rsid w:val="002B287F"/>
    <w:rsid w:val="002B2DE2"/>
    <w:rsid w:val="002B3117"/>
    <w:rsid w:val="002B3625"/>
    <w:rsid w:val="002B37A0"/>
    <w:rsid w:val="002B3D91"/>
    <w:rsid w:val="002B3E4D"/>
    <w:rsid w:val="002B4146"/>
    <w:rsid w:val="002B4188"/>
    <w:rsid w:val="002B47CD"/>
    <w:rsid w:val="002B4F26"/>
    <w:rsid w:val="002B5283"/>
    <w:rsid w:val="002B5453"/>
    <w:rsid w:val="002B54C2"/>
    <w:rsid w:val="002B5741"/>
    <w:rsid w:val="002B5FEA"/>
    <w:rsid w:val="002B6672"/>
    <w:rsid w:val="002B6E9C"/>
    <w:rsid w:val="002B733D"/>
    <w:rsid w:val="002B7538"/>
    <w:rsid w:val="002B79AC"/>
    <w:rsid w:val="002B7DAE"/>
    <w:rsid w:val="002B7E39"/>
    <w:rsid w:val="002C000D"/>
    <w:rsid w:val="002C04FE"/>
    <w:rsid w:val="002C0DD0"/>
    <w:rsid w:val="002C18F2"/>
    <w:rsid w:val="002C1F80"/>
    <w:rsid w:val="002C2442"/>
    <w:rsid w:val="002C2A0A"/>
    <w:rsid w:val="002C338F"/>
    <w:rsid w:val="002C3A1A"/>
    <w:rsid w:val="002C3A6F"/>
    <w:rsid w:val="002C3D7C"/>
    <w:rsid w:val="002C3DEE"/>
    <w:rsid w:val="002C3ECF"/>
    <w:rsid w:val="002C4096"/>
    <w:rsid w:val="002C47BA"/>
    <w:rsid w:val="002C4841"/>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4A2"/>
    <w:rsid w:val="002D46F2"/>
    <w:rsid w:val="002D4C15"/>
    <w:rsid w:val="002D4C1D"/>
    <w:rsid w:val="002D4E4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289"/>
    <w:rsid w:val="002D75BF"/>
    <w:rsid w:val="002D76C2"/>
    <w:rsid w:val="002D7C44"/>
    <w:rsid w:val="002D7E3A"/>
    <w:rsid w:val="002D7FAF"/>
    <w:rsid w:val="002E03DA"/>
    <w:rsid w:val="002E071B"/>
    <w:rsid w:val="002E0846"/>
    <w:rsid w:val="002E0E79"/>
    <w:rsid w:val="002E0E90"/>
    <w:rsid w:val="002E10C4"/>
    <w:rsid w:val="002E1268"/>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45"/>
    <w:rsid w:val="002E5E8F"/>
    <w:rsid w:val="002E6290"/>
    <w:rsid w:val="002E649D"/>
    <w:rsid w:val="002E6766"/>
    <w:rsid w:val="002E688F"/>
    <w:rsid w:val="002E68EE"/>
    <w:rsid w:val="002E6A89"/>
    <w:rsid w:val="002E6C95"/>
    <w:rsid w:val="002E75CD"/>
    <w:rsid w:val="002E76DD"/>
    <w:rsid w:val="002E7A83"/>
    <w:rsid w:val="002E7B14"/>
    <w:rsid w:val="002E7C49"/>
    <w:rsid w:val="002E7C4D"/>
    <w:rsid w:val="002E7D6C"/>
    <w:rsid w:val="002E7E5F"/>
    <w:rsid w:val="002E7EAE"/>
    <w:rsid w:val="002F0031"/>
    <w:rsid w:val="002F035A"/>
    <w:rsid w:val="002F036D"/>
    <w:rsid w:val="002F0374"/>
    <w:rsid w:val="002F085C"/>
    <w:rsid w:val="002F0D66"/>
    <w:rsid w:val="002F0EF9"/>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814"/>
    <w:rsid w:val="003029A5"/>
    <w:rsid w:val="0030315F"/>
    <w:rsid w:val="00303468"/>
    <w:rsid w:val="00303610"/>
    <w:rsid w:val="0030390B"/>
    <w:rsid w:val="003039CC"/>
    <w:rsid w:val="00303AF2"/>
    <w:rsid w:val="00304225"/>
    <w:rsid w:val="003043EE"/>
    <w:rsid w:val="003044AB"/>
    <w:rsid w:val="0030473F"/>
    <w:rsid w:val="0030474F"/>
    <w:rsid w:val="00304782"/>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61E"/>
    <w:rsid w:val="00311B91"/>
    <w:rsid w:val="00311B9D"/>
    <w:rsid w:val="00311D09"/>
    <w:rsid w:val="00312525"/>
    <w:rsid w:val="003126B1"/>
    <w:rsid w:val="00312BDD"/>
    <w:rsid w:val="00312C7E"/>
    <w:rsid w:val="00312FFE"/>
    <w:rsid w:val="003133D5"/>
    <w:rsid w:val="0031340C"/>
    <w:rsid w:val="00313720"/>
    <w:rsid w:val="003137B8"/>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648"/>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3A9"/>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69F8"/>
    <w:rsid w:val="00327175"/>
    <w:rsid w:val="0032719B"/>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10D"/>
    <w:rsid w:val="00334A36"/>
    <w:rsid w:val="00334BA1"/>
    <w:rsid w:val="00334FEA"/>
    <w:rsid w:val="00335349"/>
    <w:rsid w:val="003354A6"/>
    <w:rsid w:val="00335673"/>
    <w:rsid w:val="003359AD"/>
    <w:rsid w:val="00336254"/>
    <w:rsid w:val="00336ADE"/>
    <w:rsid w:val="00336DB3"/>
    <w:rsid w:val="00337153"/>
    <w:rsid w:val="003373AB"/>
    <w:rsid w:val="0033741D"/>
    <w:rsid w:val="00337B3E"/>
    <w:rsid w:val="0034019E"/>
    <w:rsid w:val="0034022A"/>
    <w:rsid w:val="00340444"/>
    <w:rsid w:val="003407A3"/>
    <w:rsid w:val="00340F16"/>
    <w:rsid w:val="003417A7"/>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D5"/>
    <w:rsid w:val="00350AE9"/>
    <w:rsid w:val="003511E5"/>
    <w:rsid w:val="00351E96"/>
    <w:rsid w:val="00351F19"/>
    <w:rsid w:val="00351F24"/>
    <w:rsid w:val="003520FB"/>
    <w:rsid w:val="0035217D"/>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543"/>
    <w:rsid w:val="003558BC"/>
    <w:rsid w:val="00355A98"/>
    <w:rsid w:val="00355BC6"/>
    <w:rsid w:val="00355F56"/>
    <w:rsid w:val="00356088"/>
    <w:rsid w:val="003563B3"/>
    <w:rsid w:val="00356CCC"/>
    <w:rsid w:val="00357082"/>
    <w:rsid w:val="003571CD"/>
    <w:rsid w:val="003572E1"/>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024"/>
    <w:rsid w:val="00364516"/>
    <w:rsid w:val="0036470C"/>
    <w:rsid w:val="00364753"/>
    <w:rsid w:val="00365015"/>
    <w:rsid w:val="0036537C"/>
    <w:rsid w:val="0036562E"/>
    <w:rsid w:val="00365995"/>
    <w:rsid w:val="00365E7A"/>
    <w:rsid w:val="00366064"/>
    <w:rsid w:val="00366253"/>
    <w:rsid w:val="003666DD"/>
    <w:rsid w:val="00366AFB"/>
    <w:rsid w:val="00366BDE"/>
    <w:rsid w:val="00366CC2"/>
    <w:rsid w:val="003674D6"/>
    <w:rsid w:val="0036751E"/>
    <w:rsid w:val="00367B2F"/>
    <w:rsid w:val="00367DE0"/>
    <w:rsid w:val="00370241"/>
    <w:rsid w:val="00370656"/>
    <w:rsid w:val="00370753"/>
    <w:rsid w:val="00370B66"/>
    <w:rsid w:val="00370CC8"/>
    <w:rsid w:val="00370F21"/>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955"/>
    <w:rsid w:val="00375C80"/>
    <w:rsid w:val="00375E04"/>
    <w:rsid w:val="00375F2D"/>
    <w:rsid w:val="00376096"/>
    <w:rsid w:val="003761BC"/>
    <w:rsid w:val="003761C0"/>
    <w:rsid w:val="0037622B"/>
    <w:rsid w:val="00376568"/>
    <w:rsid w:val="0037683F"/>
    <w:rsid w:val="0037684F"/>
    <w:rsid w:val="00376896"/>
    <w:rsid w:val="00376A5D"/>
    <w:rsid w:val="00376CC1"/>
    <w:rsid w:val="003770CA"/>
    <w:rsid w:val="00377365"/>
    <w:rsid w:val="00377703"/>
    <w:rsid w:val="00377733"/>
    <w:rsid w:val="00380142"/>
    <w:rsid w:val="003804C0"/>
    <w:rsid w:val="003807D8"/>
    <w:rsid w:val="0038089C"/>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354"/>
    <w:rsid w:val="00385716"/>
    <w:rsid w:val="00385819"/>
    <w:rsid w:val="00385820"/>
    <w:rsid w:val="00385B0C"/>
    <w:rsid w:val="003861D3"/>
    <w:rsid w:val="003867C0"/>
    <w:rsid w:val="00386A0A"/>
    <w:rsid w:val="00386A8F"/>
    <w:rsid w:val="00386B65"/>
    <w:rsid w:val="00386DE2"/>
    <w:rsid w:val="00386DED"/>
    <w:rsid w:val="00387044"/>
    <w:rsid w:val="003875B7"/>
    <w:rsid w:val="0038768F"/>
    <w:rsid w:val="003878BD"/>
    <w:rsid w:val="00387A20"/>
    <w:rsid w:val="00387BB7"/>
    <w:rsid w:val="00387E29"/>
    <w:rsid w:val="0039034E"/>
    <w:rsid w:val="003913D3"/>
    <w:rsid w:val="00391656"/>
    <w:rsid w:val="00391778"/>
    <w:rsid w:val="00391D89"/>
    <w:rsid w:val="00392320"/>
    <w:rsid w:val="003923D7"/>
    <w:rsid w:val="00392CDF"/>
    <w:rsid w:val="003932D3"/>
    <w:rsid w:val="00393752"/>
    <w:rsid w:val="00393D31"/>
    <w:rsid w:val="00393D56"/>
    <w:rsid w:val="00393DB8"/>
    <w:rsid w:val="00394026"/>
    <w:rsid w:val="00394282"/>
    <w:rsid w:val="00394471"/>
    <w:rsid w:val="00394AFA"/>
    <w:rsid w:val="00394FCA"/>
    <w:rsid w:val="003957AA"/>
    <w:rsid w:val="003958A6"/>
    <w:rsid w:val="00395916"/>
    <w:rsid w:val="00395AF0"/>
    <w:rsid w:val="00395D37"/>
    <w:rsid w:val="0039604A"/>
    <w:rsid w:val="00396187"/>
    <w:rsid w:val="0039637A"/>
    <w:rsid w:val="0039645C"/>
    <w:rsid w:val="003964A2"/>
    <w:rsid w:val="003965E2"/>
    <w:rsid w:val="00396730"/>
    <w:rsid w:val="00396793"/>
    <w:rsid w:val="00396A88"/>
    <w:rsid w:val="00396D5C"/>
    <w:rsid w:val="00396E6D"/>
    <w:rsid w:val="00396FB9"/>
    <w:rsid w:val="003971CE"/>
    <w:rsid w:val="003974FD"/>
    <w:rsid w:val="0039780C"/>
    <w:rsid w:val="00397DD9"/>
    <w:rsid w:val="00397E6B"/>
    <w:rsid w:val="00397F74"/>
    <w:rsid w:val="00397FF0"/>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456"/>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AFF"/>
    <w:rsid w:val="003B3BA5"/>
    <w:rsid w:val="003B3C80"/>
    <w:rsid w:val="003B3F65"/>
    <w:rsid w:val="003B4241"/>
    <w:rsid w:val="003B4564"/>
    <w:rsid w:val="003B4775"/>
    <w:rsid w:val="003B47A0"/>
    <w:rsid w:val="003B4A92"/>
    <w:rsid w:val="003B6316"/>
    <w:rsid w:val="003B657B"/>
    <w:rsid w:val="003B68BB"/>
    <w:rsid w:val="003B68FE"/>
    <w:rsid w:val="003B6CBA"/>
    <w:rsid w:val="003B7147"/>
    <w:rsid w:val="003B7771"/>
    <w:rsid w:val="003B7BAC"/>
    <w:rsid w:val="003B7C72"/>
    <w:rsid w:val="003B7DA0"/>
    <w:rsid w:val="003B7F99"/>
    <w:rsid w:val="003C0103"/>
    <w:rsid w:val="003C0215"/>
    <w:rsid w:val="003C03AB"/>
    <w:rsid w:val="003C0527"/>
    <w:rsid w:val="003C0C5A"/>
    <w:rsid w:val="003C1064"/>
    <w:rsid w:val="003C1079"/>
    <w:rsid w:val="003C13F0"/>
    <w:rsid w:val="003C18D0"/>
    <w:rsid w:val="003C1C65"/>
    <w:rsid w:val="003C2504"/>
    <w:rsid w:val="003C25BD"/>
    <w:rsid w:val="003C291A"/>
    <w:rsid w:val="003C29C4"/>
    <w:rsid w:val="003C2AA1"/>
    <w:rsid w:val="003C2B2C"/>
    <w:rsid w:val="003C2B95"/>
    <w:rsid w:val="003C321E"/>
    <w:rsid w:val="003C3380"/>
    <w:rsid w:val="003C3715"/>
    <w:rsid w:val="003C3971"/>
    <w:rsid w:val="003C3EAD"/>
    <w:rsid w:val="003C4036"/>
    <w:rsid w:val="003C4051"/>
    <w:rsid w:val="003C4109"/>
    <w:rsid w:val="003C4421"/>
    <w:rsid w:val="003C461D"/>
    <w:rsid w:val="003C4A32"/>
    <w:rsid w:val="003C4AF6"/>
    <w:rsid w:val="003C4B12"/>
    <w:rsid w:val="003C4D06"/>
    <w:rsid w:val="003C4E8D"/>
    <w:rsid w:val="003C4EC0"/>
    <w:rsid w:val="003C5372"/>
    <w:rsid w:val="003C559D"/>
    <w:rsid w:val="003C5B02"/>
    <w:rsid w:val="003C5CC0"/>
    <w:rsid w:val="003C5EC8"/>
    <w:rsid w:val="003C625F"/>
    <w:rsid w:val="003C62ED"/>
    <w:rsid w:val="003C6942"/>
    <w:rsid w:val="003C6C19"/>
    <w:rsid w:val="003C6C7A"/>
    <w:rsid w:val="003C6D08"/>
    <w:rsid w:val="003C6DC0"/>
    <w:rsid w:val="003C6FE9"/>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4"/>
    <w:rsid w:val="003D59F8"/>
    <w:rsid w:val="003D5B15"/>
    <w:rsid w:val="003D65F9"/>
    <w:rsid w:val="003D6867"/>
    <w:rsid w:val="003D6D49"/>
    <w:rsid w:val="003D6EED"/>
    <w:rsid w:val="003D73A0"/>
    <w:rsid w:val="003D775D"/>
    <w:rsid w:val="003D7763"/>
    <w:rsid w:val="003D7832"/>
    <w:rsid w:val="003D7DD3"/>
    <w:rsid w:val="003E0167"/>
    <w:rsid w:val="003E01C1"/>
    <w:rsid w:val="003E02BA"/>
    <w:rsid w:val="003E03A4"/>
    <w:rsid w:val="003E0677"/>
    <w:rsid w:val="003E0A53"/>
    <w:rsid w:val="003E0C59"/>
    <w:rsid w:val="003E11D3"/>
    <w:rsid w:val="003E12A1"/>
    <w:rsid w:val="003E1312"/>
    <w:rsid w:val="003E146D"/>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BD9"/>
    <w:rsid w:val="003F2E53"/>
    <w:rsid w:val="003F2EA6"/>
    <w:rsid w:val="003F3262"/>
    <w:rsid w:val="003F33C5"/>
    <w:rsid w:val="003F368B"/>
    <w:rsid w:val="003F38A6"/>
    <w:rsid w:val="003F3F51"/>
    <w:rsid w:val="003F3FA6"/>
    <w:rsid w:val="003F4345"/>
    <w:rsid w:val="003F44E8"/>
    <w:rsid w:val="003F4601"/>
    <w:rsid w:val="003F55A2"/>
    <w:rsid w:val="003F59DD"/>
    <w:rsid w:val="003F5A8C"/>
    <w:rsid w:val="003F5FFE"/>
    <w:rsid w:val="003F60E2"/>
    <w:rsid w:val="003F6104"/>
    <w:rsid w:val="003F6931"/>
    <w:rsid w:val="003F7068"/>
    <w:rsid w:val="003F70C1"/>
    <w:rsid w:val="003F7236"/>
    <w:rsid w:val="003F7328"/>
    <w:rsid w:val="003F7595"/>
    <w:rsid w:val="003F78AD"/>
    <w:rsid w:val="003F7A2B"/>
    <w:rsid w:val="003F7E30"/>
    <w:rsid w:val="003F7F01"/>
    <w:rsid w:val="00400059"/>
    <w:rsid w:val="00400490"/>
    <w:rsid w:val="004008AC"/>
    <w:rsid w:val="0040096E"/>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1DA"/>
    <w:rsid w:val="004072B1"/>
    <w:rsid w:val="00407F1E"/>
    <w:rsid w:val="00410371"/>
    <w:rsid w:val="00410C20"/>
    <w:rsid w:val="00411091"/>
    <w:rsid w:val="00411920"/>
    <w:rsid w:val="00411C2B"/>
    <w:rsid w:val="00411C38"/>
    <w:rsid w:val="00412444"/>
    <w:rsid w:val="004130DC"/>
    <w:rsid w:val="00413418"/>
    <w:rsid w:val="00413A89"/>
    <w:rsid w:val="00413BAE"/>
    <w:rsid w:val="00413D61"/>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17D1F"/>
    <w:rsid w:val="00420141"/>
    <w:rsid w:val="00420300"/>
    <w:rsid w:val="004209FD"/>
    <w:rsid w:val="00420BAA"/>
    <w:rsid w:val="00420C0A"/>
    <w:rsid w:val="00420C9F"/>
    <w:rsid w:val="00421120"/>
    <w:rsid w:val="00421351"/>
    <w:rsid w:val="004216C7"/>
    <w:rsid w:val="00421A19"/>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250"/>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A8E"/>
    <w:rsid w:val="00434F83"/>
    <w:rsid w:val="004354DD"/>
    <w:rsid w:val="00435653"/>
    <w:rsid w:val="0043594F"/>
    <w:rsid w:val="004360DE"/>
    <w:rsid w:val="00436693"/>
    <w:rsid w:val="004369CB"/>
    <w:rsid w:val="00436E0F"/>
    <w:rsid w:val="00436F5E"/>
    <w:rsid w:val="0043708C"/>
    <w:rsid w:val="004370CD"/>
    <w:rsid w:val="00437470"/>
    <w:rsid w:val="00437A2E"/>
    <w:rsid w:val="004401A4"/>
    <w:rsid w:val="004404AC"/>
    <w:rsid w:val="00440C34"/>
    <w:rsid w:val="00440CF2"/>
    <w:rsid w:val="00440EE8"/>
    <w:rsid w:val="004416CD"/>
    <w:rsid w:val="004417A9"/>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2D2"/>
    <w:rsid w:val="004445C8"/>
    <w:rsid w:val="0044493A"/>
    <w:rsid w:val="00445018"/>
    <w:rsid w:val="0044525F"/>
    <w:rsid w:val="0044547B"/>
    <w:rsid w:val="0044586A"/>
    <w:rsid w:val="00445BEA"/>
    <w:rsid w:val="0044602A"/>
    <w:rsid w:val="00446098"/>
    <w:rsid w:val="00446701"/>
    <w:rsid w:val="0044712E"/>
    <w:rsid w:val="00447472"/>
    <w:rsid w:val="004474AF"/>
    <w:rsid w:val="00447621"/>
    <w:rsid w:val="0044764F"/>
    <w:rsid w:val="00447723"/>
    <w:rsid w:val="004479A9"/>
    <w:rsid w:val="00447DBA"/>
    <w:rsid w:val="00447E2D"/>
    <w:rsid w:val="00447E60"/>
    <w:rsid w:val="004502B5"/>
    <w:rsid w:val="004506E6"/>
    <w:rsid w:val="0045079C"/>
    <w:rsid w:val="00450E36"/>
    <w:rsid w:val="004511FF"/>
    <w:rsid w:val="0045163B"/>
    <w:rsid w:val="004519F2"/>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1920"/>
    <w:rsid w:val="00472211"/>
    <w:rsid w:val="00472A19"/>
    <w:rsid w:val="00472CA0"/>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6C5"/>
    <w:rsid w:val="00480718"/>
    <w:rsid w:val="00480B3B"/>
    <w:rsid w:val="00480CE4"/>
    <w:rsid w:val="00480E01"/>
    <w:rsid w:val="00481215"/>
    <w:rsid w:val="004815DE"/>
    <w:rsid w:val="0048193F"/>
    <w:rsid w:val="00481F6C"/>
    <w:rsid w:val="00481F81"/>
    <w:rsid w:val="00482312"/>
    <w:rsid w:val="00482A54"/>
    <w:rsid w:val="00482CE2"/>
    <w:rsid w:val="00482E7C"/>
    <w:rsid w:val="00483251"/>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010"/>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434"/>
    <w:rsid w:val="004917D4"/>
    <w:rsid w:val="00491A79"/>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8A6"/>
    <w:rsid w:val="004A0EC3"/>
    <w:rsid w:val="004A0EFC"/>
    <w:rsid w:val="004A119B"/>
    <w:rsid w:val="004A1AB3"/>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827"/>
    <w:rsid w:val="004B0D5F"/>
    <w:rsid w:val="004B0FA9"/>
    <w:rsid w:val="004B13F7"/>
    <w:rsid w:val="004B165F"/>
    <w:rsid w:val="004B17B8"/>
    <w:rsid w:val="004B2137"/>
    <w:rsid w:val="004B278A"/>
    <w:rsid w:val="004B29F4"/>
    <w:rsid w:val="004B2C7F"/>
    <w:rsid w:val="004B30C3"/>
    <w:rsid w:val="004B3954"/>
    <w:rsid w:val="004B3BDE"/>
    <w:rsid w:val="004B3C5C"/>
    <w:rsid w:val="004B3CE7"/>
    <w:rsid w:val="004B3E02"/>
    <w:rsid w:val="004B3F8E"/>
    <w:rsid w:val="004B3FEB"/>
    <w:rsid w:val="004B43B3"/>
    <w:rsid w:val="004B4557"/>
    <w:rsid w:val="004B466E"/>
    <w:rsid w:val="004B4E41"/>
    <w:rsid w:val="004B5177"/>
    <w:rsid w:val="004B54F3"/>
    <w:rsid w:val="004B5B19"/>
    <w:rsid w:val="004B5C13"/>
    <w:rsid w:val="004B5C6E"/>
    <w:rsid w:val="004B5C84"/>
    <w:rsid w:val="004B5F1F"/>
    <w:rsid w:val="004B6142"/>
    <w:rsid w:val="004B63D4"/>
    <w:rsid w:val="004B657C"/>
    <w:rsid w:val="004B6897"/>
    <w:rsid w:val="004B6917"/>
    <w:rsid w:val="004B6C1B"/>
    <w:rsid w:val="004B6CCA"/>
    <w:rsid w:val="004B71F4"/>
    <w:rsid w:val="004B7237"/>
    <w:rsid w:val="004B73A1"/>
    <w:rsid w:val="004B742D"/>
    <w:rsid w:val="004B7454"/>
    <w:rsid w:val="004B74B3"/>
    <w:rsid w:val="004B75B7"/>
    <w:rsid w:val="004B799B"/>
    <w:rsid w:val="004B79CD"/>
    <w:rsid w:val="004B7CF6"/>
    <w:rsid w:val="004B7FC4"/>
    <w:rsid w:val="004C0097"/>
    <w:rsid w:val="004C062D"/>
    <w:rsid w:val="004C1163"/>
    <w:rsid w:val="004C1C90"/>
    <w:rsid w:val="004C1F1F"/>
    <w:rsid w:val="004C27A0"/>
    <w:rsid w:val="004C2A7F"/>
    <w:rsid w:val="004C2BB6"/>
    <w:rsid w:val="004C3142"/>
    <w:rsid w:val="004C32FD"/>
    <w:rsid w:val="004C34C2"/>
    <w:rsid w:val="004C3647"/>
    <w:rsid w:val="004C3E56"/>
    <w:rsid w:val="004C400D"/>
    <w:rsid w:val="004C402F"/>
    <w:rsid w:val="004C4260"/>
    <w:rsid w:val="004C45F4"/>
    <w:rsid w:val="004C4837"/>
    <w:rsid w:val="004C4F0A"/>
    <w:rsid w:val="004C4F88"/>
    <w:rsid w:val="004C5035"/>
    <w:rsid w:val="004C50BC"/>
    <w:rsid w:val="004C51AF"/>
    <w:rsid w:val="004C5B54"/>
    <w:rsid w:val="004C5CEF"/>
    <w:rsid w:val="004C6627"/>
    <w:rsid w:val="004C6C78"/>
    <w:rsid w:val="004C6D62"/>
    <w:rsid w:val="004C7003"/>
    <w:rsid w:val="004C7060"/>
    <w:rsid w:val="004C72E9"/>
    <w:rsid w:val="004C7B6C"/>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E2E"/>
    <w:rsid w:val="004D31F8"/>
    <w:rsid w:val="004D325C"/>
    <w:rsid w:val="004D34F2"/>
    <w:rsid w:val="004D3578"/>
    <w:rsid w:val="004D393F"/>
    <w:rsid w:val="004D3F9B"/>
    <w:rsid w:val="004D41ED"/>
    <w:rsid w:val="004D452C"/>
    <w:rsid w:val="004D4E33"/>
    <w:rsid w:val="004D4EE9"/>
    <w:rsid w:val="004D506B"/>
    <w:rsid w:val="004D547F"/>
    <w:rsid w:val="004D5609"/>
    <w:rsid w:val="004D5912"/>
    <w:rsid w:val="004D5B47"/>
    <w:rsid w:val="004D5EDD"/>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535"/>
    <w:rsid w:val="004F17E1"/>
    <w:rsid w:val="004F1B8A"/>
    <w:rsid w:val="004F1D65"/>
    <w:rsid w:val="004F1DE2"/>
    <w:rsid w:val="004F1F85"/>
    <w:rsid w:val="004F210F"/>
    <w:rsid w:val="004F24D3"/>
    <w:rsid w:val="004F26E6"/>
    <w:rsid w:val="004F278C"/>
    <w:rsid w:val="004F27CE"/>
    <w:rsid w:val="004F295D"/>
    <w:rsid w:val="004F2A51"/>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116"/>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5C0"/>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98B"/>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BA8"/>
    <w:rsid w:val="00516D49"/>
    <w:rsid w:val="00516F9F"/>
    <w:rsid w:val="005170FF"/>
    <w:rsid w:val="0051771F"/>
    <w:rsid w:val="00517769"/>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41"/>
    <w:rsid w:val="00530474"/>
    <w:rsid w:val="005306CC"/>
    <w:rsid w:val="005309E8"/>
    <w:rsid w:val="00530E2F"/>
    <w:rsid w:val="00530E88"/>
    <w:rsid w:val="00530F49"/>
    <w:rsid w:val="00531663"/>
    <w:rsid w:val="00531A7F"/>
    <w:rsid w:val="00531BE6"/>
    <w:rsid w:val="00532139"/>
    <w:rsid w:val="0053279F"/>
    <w:rsid w:val="00532AAF"/>
    <w:rsid w:val="00532F41"/>
    <w:rsid w:val="00532FD4"/>
    <w:rsid w:val="00533204"/>
    <w:rsid w:val="005337F6"/>
    <w:rsid w:val="00533821"/>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6C9"/>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BDF"/>
    <w:rsid w:val="00543DCE"/>
    <w:rsid w:val="00543E6C"/>
    <w:rsid w:val="00543FAA"/>
    <w:rsid w:val="00544085"/>
    <w:rsid w:val="00544102"/>
    <w:rsid w:val="0054496B"/>
    <w:rsid w:val="00544A9B"/>
    <w:rsid w:val="00544AB5"/>
    <w:rsid w:val="00544B50"/>
    <w:rsid w:val="00544B73"/>
    <w:rsid w:val="00544C07"/>
    <w:rsid w:val="00544EF3"/>
    <w:rsid w:val="00544F6B"/>
    <w:rsid w:val="00545012"/>
    <w:rsid w:val="0054501B"/>
    <w:rsid w:val="00545244"/>
    <w:rsid w:val="0054543F"/>
    <w:rsid w:val="00545D0D"/>
    <w:rsid w:val="00545D6A"/>
    <w:rsid w:val="00545FEB"/>
    <w:rsid w:val="00546243"/>
    <w:rsid w:val="00546434"/>
    <w:rsid w:val="00546521"/>
    <w:rsid w:val="005465A4"/>
    <w:rsid w:val="005467C0"/>
    <w:rsid w:val="005467D1"/>
    <w:rsid w:val="005468AB"/>
    <w:rsid w:val="00546A15"/>
    <w:rsid w:val="00546B26"/>
    <w:rsid w:val="00546C58"/>
    <w:rsid w:val="00546DB3"/>
    <w:rsid w:val="00546FC6"/>
    <w:rsid w:val="005470B1"/>
    <w:rsid w:val="00547111"/>
    <w:rsid w:val="00547599"/>
    <w:rsid w:val="005478BE"/>
    <w:rsid w:val="0055002F"/>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656"/>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388"/>
    <w:rsid w:val="0056184F"/>
    <w:rsid w:val="005619BE"/>
    <w:rsid w:val="00561AAE"/>
    <w:rsid w:val="00562385"/>
    <w:rsid w:val="00562A4B"/>
    <w:rsid w:val="00562EC5"/>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6FDC"/>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3D6"/>
    <w:rsid w:val="00573C01"/>
    <w:rsid w:val="00573C33"/>
    <w:rsid w:val="00573D11"/>
    <w:rsid w:val="005741A2"/>
    <w:rsid w:val="005743D7"/>
    <w:rsid w:val="005744BF"/>
    <w:rsid w:val="00574550"/>
    <w:rsid w:val="00574804"/>
    <w:rsid w:val="00574A54"/>
    <w:rsid w:val="00574DC2"/>
    <w:rsid w:val="00574DDD"/>
    <w:rsid w:val="00574F44"/>
    <w:rsid w:val="005750C9"/>
    <w:rsid w:val="005752EF"/>
    <w:rsid w:val="00575B7B"/>
    <w:rsid w:val="00575C1F"/>
    <w:rsid w:val="005762C0"/>
    <w:rsid w:val="0057674B"/>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7BB"/>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2B4"/>
    <w:rsid w:val="0058647A"/>
    <w:rsid w:val="00586BD5"/>
    <w:rsid w:val="00587021"/>
    <w:rsid w:val="00587066"/>
    <w:rsid w:val="0058710F"/>
    <w:rsid w:val="0058724E"/>
    <w:rsid w:val="00587309"/>
    <w:rsid w:val="0058751A"/>
    <w:rsid w:val="00587919"/>
    <w:rsid w:val="00587A9A"/>
    <w:rsid w:val="00587D44"/>
    <w:rsid w:val="00587D92"/>
    <w:rsid w:val="0059009F"/>
    <w:rsid w:val="00591390"/>
    <w:rsid w:val="005919FC"/>
    <w:rsid w:val="00591A63"/>
    <w:rsid w:val="00592217"/>
    <w:rsid w:val="00592637"/>
    <w:rsid w:val="0059267C"/>
    <w:rsid w:val="0059296D"/>
    <w:rsid w:val="0059297A"/>
    <w:rsid w:val="00592D74"/>
    <w:rsid w:val="00593149"/>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82A"/>
    <w:rsid w:val="005959F9"/>
    <w:rsid w:val="00595BFB"/>
    <w:rsid w:val="00596090"/>
    <w:rsid w:val="005963BF"/>
    <w:rsid w:val="00596CFE"/>
    <w:rsid w:val="00597317"/>
    <w:rsid w:val="005975C3"/>
    <w:rsid w:val="00597A3E"/>
    <w:rsid w:val="00597F58"/>
    <w:rsid w:val="005A00E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2B4"/>
    <w:rsid w:val="005A4839"/>
    <w:rsid w:val="005A4A1F"/>
    <w:rsid w:val="005A4B0A"/>
    <w:rsid w:val="005A54E7"/>
    <w:rsid w:val="005A5831"/>
    <w:rsid w:val="005A58C2"/>
    <w:rsid w:val="005A590C"/>
    <w:rsid w:val="005A5ABC"/>
    <w:rsid w:val="005A6121"/>
    <w:rsid w:val="005A6154"/>
    <w:rsid w:val="005A6188"/>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E84"/>
    <w:rsid w:val="005B2F9B"/>
    <w:rsid w:val="005B3090"/>
    <w:rsid w:val="005B31C7"/>
    <w:rsid w:val="005B3738"/>
    <w:rsid w:val="005B40F3"/>
    <w:rsid w:val="005B42FE"/>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B7A82"/>
    <w:rsid w:val="005C0244"/>
    <w:rsid w:val="005C02E2"/>
    <w:rsid w:val="005C1093"/>
    <w:rsid w:val="005C13E2"/>
    <w:rsid w:val="005C1535"/>
    <w:rsid w:val="005C1AA2"/>
    <w:rsid w:val="005C200F"/>
    <w:rsid w:val="005C21BD"/>
    <w:rsid w:val="005C2865"/>
    <w:rsid w:val="005C2BB4"/>
    <w:rsid w:val="005C3527"/>
    <w:rsid w:val="005C3DEF"/>
    <w:rsid w:val="005C454E"/>
    <w:rsid w:val="005C4BA4"/>
    <w:rsid w:val="005C4C47"/>
    <w:rsid w:val="005C4E31"/>
    <w:rsid w:val="005C5064"/>
    <w:rsid w:val="005C5124"/>
    <w:rsid w:val="005C5169"/>
    <w:rsid w:val="005C583A"/>
    <w:rsid w:val="005C5B27"/>
    <w:rsid w:val="005C5BFF"/>
    <w:rsid w:val="005C63B9"/>
    <w:rsid w:val="005C650E"/>
    <w:rsid w:val="005C6528"/>
    <w:rsid w:val="005C6552"/>
    <w:rsid w:val="005C655A"/>
    <w:rsid w:val="005C6625"/>
    <w:rsid w:val="005C6DB2"/>
    <w:rsid w:val="005C6DCB"/>
    <w:rsid w:val="005C6E0D"/>
    <w:rsid w:val="005C7414"/>
    <w:rsid w:val="005C7532"/>
    <w:rsid w:val="005C758E"/>
    <w:rsid w:val="005C760B"/>
    <w:rsid w:val="005C77D5"/>
    <w:rsid w:val="005C792C"/>
    <w:rsid w:val="005D026A"/>
    <w:rsid w:val="005D065E"/>
    <w:rsid w:val="005D0770"/>
    <w:rsid w:val="005D0C53"/>
    <w:rsid w:val="005D0D1D"/>
    <w:rsid w:val="005D0D1E"/>
    <w:rsid w:val="005D0FD7"/>
    <w:rsid w:val="005D11C5"/>
    <w:rsid w:val="005D1471"/>
    <w:rsid w:val="005D1580"/>
    <w:rsid w:val="005D1F39"/>
    <w:rsid w:val="005D1FEA"/>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81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965"/>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0FF"/>
    <w:rsid w:val="005E6193"/>
    <w:rsid w:val="005E697D"/>
    <w:rsid w:val="005E6A89"/>
    <w:rsid w:val="005E6CB4"/>
    <w:rsid w:val="005E7100"/>
    <w:rsid w:val="005E71A1"/>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577"/>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156"/>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2F9E"/>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83"/>
    <w:rsid w:val="006175BF"/>
    <w:rsid w:val="00617A5A"/>
    <w:rsid w:val="00617C2A"/>
    <w:rsid w:val="006204D3"/>
    <w:rsid w:val="00620502"/>
    <w:rsid w:val="00620672"/>
    <w:rsid w:val="00620786"/>
    <w:rsid w:val="00620ACC"/>
    <w:rsid w:val="00620E60"/>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638"/>
    <w:rsid w:val="006267E2"/>
    <w:rsid w:val="00626840"/>
    <w:rsid w:val="006269C7"/>
    <w:rsid w:val="00626C51"/>
    <w:rsid w:val="00627125"/>
    <w:rsid w:val="00627366"/>
    <w:rsid w:val="0062772A"/>
    <w:rsid w:val="00627C5C"/>
    <w:rsid w:val="00627E02"/>
    <w:rsid w:val="006309F3"/>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38C"/>
    <w:rsid w:val="00634414"/>
    <w:rsid w:val="006347D2"/>
    <w:rsid w:val="00634867"/>
    <w:rsid w:val="00634981"/>
    <w:rsid w:val="00634C4A"/>
    <w:rsid w:val="00634EC2"/>
    <w:rsid w:val="00635029"/>
    <w:rsid w:val="00635489"/>
    <w:rsid w:val="00635B3E"/>
    <w:rsid w:val="006364A0"/>
    <w:rsid w:val="0063657C"/>
    <w:rsid w:val="0063695E"/>
    <w:rsid w:val="00636E10"/>
    <w:rsid w:val="00636EF5"/>
    <w:rsid w:val="00636FF1"/>
    <w:rsid w:val="00637260"/>
    <w:rsid w:val="006374F2"/>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AFC"/>
    <w:rsid w:val="00642B9D"/>
    <w:rsid w:val="00642E87"/>
    <w:rsid w:val="00642F81"/>
    <w:rsid w:val="00643530"/>
    <w:rsid w:val="006439DC"/>
    <w:rsid w:val="006441A0"/>
    <w:rsid w:val="006441C6"/>
    <w:rsid w:val="00644575"/>
    <w:rsid w:val="0064457B"/>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592"/>
    <w:rsid w:val="0065163B"/>
    <w:rsid w:val="006516AF"/>
    <w:rsid w:val="006519D7"/>
    <w:rsid w:val="00651EAF"/>
    <w:rsid w:val="006525F4"/>
    <w:rsid w:val="0065260A"/>
    <w:rsid w:val="006529E5"/>
    <w:rsid w:val="00652B33"/>
    <w:rsid w:val="00653239"/>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BB9"/>
    <w:rsid w:val="00656F4B"/>
    <w:rsid w:val="0065724E"/>
    <w:rsid w:val="00657409"/>
    <w:rsid w:val="006574C0"/>
    <w:rsid w:val="006578AC"/>
    <w:rsid w:val="00660249"/>
    <w:rsid w:val="006604E9"/>
    <w:rsid w:val="0066094D"/>
    <w:rsid w:val="00660B3B"/>
    <w:rsid w:val="00660C40"/>
    <w:rsid w:val="00660EE4"/>
    <w:rsid w:val="00660F39"/>
    <w:rsid w:val="006616E5"/>
    <w:rsid w:val="00661857"/>
    <w:rsid w:val="00662153"/>
    <w:rsid w:val="00662241"/>
    <w:rsid w:val="006624AD"/>
    <w:rsid w:val="0066272C"/>
    <w:rsid w:val="00662940"/>
    <w:rsid w:val="00662B32"/>
    <w:rsid w:val="00662E4C"/>
    <w:rsid w:val="00662FA9"/>
    <w:rsid w:val="006637BB"/>
    <w:rsid w:val="00663A6F"/>
    <w:rsid w:val="00663C05"/>
    <w:rsid w:val="0066440E"/>
    <w:rsid w:val="00664F78"/>
    <w:rsid w:val="00665140"/>
    <w:rsid w:val="0066550C"/>
    <w:rsid w:val="006656C1"/>
    <w:rsid w:val="00665790"/>
    <w:rsid w:val="00665A86"/>
    <w:rsid w:val="00665CF6"/>
    <w:rsid w:val="0066620F"/>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165"/>
    <w:rsid w:val="0067544C"/>
    <w:rsid w:val="0067582E"/>
    <w:rsid w:val="0067626C"/>
    <w:rsid w:val="00676B08"/>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C90"/>
    <w:rsid w:val="00682F1B"/>
    <w:rsid w:val="0068377A"/>
    <w:rsid w:val="006837EA"/>
    <w:rsid w:val="006838B3"/>
    <w:rsid w:val="0068392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0AD1"/>
    <w:rsid w:val="006A1059"/>
    <w:rsid w:val="006A1093"/>
    <w:rsid w:val="006A1124"/>
    <w:rsid w:val="006A129A"/>
    <w:rsid w:val="006A12EC"/>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0F8"/>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1F02"/>
    <w:rsid w:val="006B29E7"/>
    <w:rsid w:val="006B2AC3"/>
    <w:rsid w:val="006B2ADD"/>
    <w:rsid w:val="006B3213"/>
    <w:rsid w:val="006B3DF2"/>
    <w:rsid w:val="006B40B7"/>
    <w:rsid w:val="006B460E"/>
    <w:rsid w:val="006B46FB"/>
    <w:rsid w:val="006B5099"/>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B01"/>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484"/>
    <w:rsid w:val="006C453B"/>
    <w:rsid w:val="006C4541"/>
    <w:rsid w:val="006C48AD"/>
    <w:rsid w:val="006C4F1D"/>
    <w:rsid w:val="006C501F"/>
    <w:rsid w:val="006C51F9"/>
    <w:rsid w:val="006C580E"/>
    <w:rsid w:val="006C5B3C"/>
    <w:rsid w:val="006C6189"/>
    <w:rsid w:val="006C62FA"/>
    <w:rsid w:val="006C6721"/>
    <w:rsid w:val="006C69F1"/>
    <w:rsid w:val="006C6FD2"/>
    <w:rsid w:val="006C7164"/>
    <w:rsid w:val="006C74E4"/>
    <w:rsid w:val="006C7750"/>
    <w:rsid w:val="006C79A6"/>
    <w:rsid w:val="006D0724"/>
    <w:rsid w:val="006D07C4"/>
    <w:rsid w:val="006D0E85"/>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1"/>
    <w:rsid w:val="006D59BD"/>
    <w:rsid w:val="006D59FF"/>
    <w:rsid w:val="006D63CD"/>
    <w:rsid w:val="006D6DC6"/>
    <w:rsid w:val="006D72D5"/>
    <w:rsid w:val="006D74B9"/>
    <w:rsid w:val="006D7B6B"/>
    <w:rsid w:val="006D7B92"/>
    <w:rsid w:val="006D7EA7"/>
    <w:rsid w:val="006D7F77"/>
    <w:rsid w:val="006E0607"/>
    <w:rsid w:val="006E0D68"/>
    <w:rsid w:val="006E0F5D"/>
    <w:rsid w:val="006E1136"/>
    <w:rsid w:val="006E1232"/>
    <w:rsid w:val="006E12B0"/>
    <w:rsid w:val="006E1641"/>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326"/>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1EE"/>
    <w:rsid w:val="006F2254"/>
    <w:rsid w:val="006F257B"/>
    <w:rsid w:val="006F28B8"/>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AAF"/>
    <w:rsid w:val="006F7C05"/>
    <w:rsid w:val="006F7CEE"/>
    <w:rsid w:val="006F7D52"/>
    <w:rsid w:val="006F7EBD"/>
    <w:rsid w:val="006F7FC9"/>
    <w:rsid w:val="0070000E"/>
    <w:rsid w:val="00700136"/>
    <w:rsid w:val="007002F8"/>
    <w:rsid w:val="007007B2"/>
    <w:rsid w:val="00700970"/>
    <w:rsid w:val="007009C2"/>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EF3"/>
    <w:rsid w:val="00707F04"/>
    <w:rsid w:val="00707F19"/>
    <w:rsid w:val="00707F79"/>
    <w:rsid w:val="00707FA4"/>
    <w:rsid w:val="00710192"/>
    <w:rsid w:val="00710895"/>
    <w:rsid w:val="00710A5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89D"/>
    <w:rsid w:val="00715A08"/>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40"/>
    <w:rsid w:val="007240C2"/>
    <w:rsid w:val="0072414F"/>
    <w:rsid w:val="00724274"/>
    <w:rsid w:val="007244F3"/>
    <w:rsid w:val="00724836"/>
    <w:rsid w:val="00724EEC"/>
    <w:rsid w:val="0072501F"/>
    <w:rsid w:val="007253E1"/>
    <w:rsid w:val="00725468"/>
    <w:rsid w:val="00725889"/>
    <w:rsid w:val="00725D6F"/>
    <w:rsid w:val="00725FCC"/>
    <w:rsid w:val="00726053"/>
    <w:rsid w:val="00726BC6"/>
    <w:rsid w:val="00726C27"/>
    <w:rsid w:val="00726EC6"/>
    <w:rsid w:val="00727A45"/>
    <w:rsid w:val="00727B2E"/>
    <w:rsid w:val="00727F8C"/>
    <w:rsid w:val="00730223"/>
    <w:rsid w:val="00730293"/>
    <w:rsid w:val="00730393"/>
    <w:rsid w:val="007303F0"/>
    <w:rsid w:val="007307A3"/>
    <w:rsid w:val="007307E3"/>
    <w:rsid w:val="00730B81"/>
    <w:rsid w:val="00730C1E"/>
    <w:rsid w:val="00730C50"/>
    <w:rsid w:val="00730C75"/>
    <w:rsid w:val="00730DB0"/>
    <w:rsid w:val="00730E6A"/>
    <w:rsid w:val="00730FC3"/>
    <w:rsid w:val="0073116B"/>
    <w:rsid w:val="0073124D"/>
    <w:rsid w:val="00731415"/>
    <w:rsid w:val="007318DF"/>
    <w:rsid w:val="00731A93"/>
    <w:rsid w:val="00732146"/>
    <w:rsid w:val="0073251C"/>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619"/>
    <w:rsid w:val="007348B5"/>
    <w:rsid w:val="00734A5B"/>
    <w:rsid w:val="00734B8A"/>
    <w:rsid w:val="00734C32"/>
    <w:rsid w:val="007352F9"/>
    <w:rsid w:val="007356B7"/>
    <w:rsid w:val="00735710"/>
    <w:rsid w:val="00735799"/>
    <w:rsid w:val="00735A9B"/>
    <w:rsid w:val="00735E33"/>
    <w:rsid w:val="00735E51"/>
    <w:rsid w:val="0073635F"/>
    <w:rsid w:val="007368CA"/>
    <w:rsid w:val="007369F6"/>
    <w:rsid w:val="00736D62"/>
    <w:rsid w:val="00736EE8"/>
    <w:rsid w:val="0073714B"/>
    <w:rsid w:val="0073752A"/>
    <w:rsid w:val="0073759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133"/>
    <w:rsid w:val="007426BE"/>
    <w:rsid w:val="00742A5D"/>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F82"/>
    <w:rsid w:val="00754543"/>
    <w:rsid w:val="00755060"/>
    <w:rsid w:val="00755A94"/>
    <w:rsid w:val="00755D75"/>
    <w:rsid w:val="00755DF4"/>
    <w:rsid w:val="00755EA8"/>
    <w:rsid w:val="0075693F"/>
    <w:rsid w:val="00756BF4"/>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2FF0"/>
    <w:rsid w:val="007630B7"/>
    <w:rsid w:val="007631AB"/>
    <w:rsid w:val="0076340C"/>
    <w:rsid w:val="007636AC"/>
    <w:rsid w:val="0076378A"/>
    <w:rsid w:val="00763F8F"/>
    <w:rsid w:val="00763FBA"/>
    <w:rsid w:val="007647E4"/>
    <w:rsid w:val="007649EF"/>
    <w:rsid w:val="00764C79"/>
    <w:rsid w:val="00764FDA"/>
    <w:rsid w:val="007654B9"/>
    <w:rsid w:val="007655DC"/>
    <w:rsid w:val="00765904"/>
    <w:rsid w:val="007659CA"/>
    <w:rsid w:val="007659E4"/>
    <w:rsid w:val="00765DA8"/>
    <w:rsid w:val="00765DC8"/>
    <w:rsid w:val="00765EE2"/>
    <w:rsid w:val="00765FE4"/>
    <w:rsid w:val="00766138"/>
    <w:rsid w:val="00766157"/>
    <w:rsid w:val="00766818"/>
    <w:rsid w:val="0076684E"/>
    <w:rsid w:val="00766AAF"/>
    <w:rsid w:val="00767455"/>
    <w:rsid w:val="00767BC9"/>
    <w:rsid w:val="007703A5"/>
    <w:rsid w:val="00770CAF"/>
    <w:rsid w:val="00770E52"/>
    <w:rsid w:val="00770F44"/>
    <w:rsid w:val="00770F46"/>
    <w:rsid w:val="00771058"/>
    <w:rsid w:val="0077109F"/>
    <w:rsid w:val="007712F3"/>
    <w:rsid w:val="007714A1"/>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3C96"/>
    <w:rsid w:val="0077453B"/>
    <w:rsid w:val="00774846"/>
    <w:rsid w:val="00774C28"/>
    <w:rsid w:val="00774C99"/>
    <w:rsid w:val="00774CEA"/>
    <w:rsid w:val="00774F20"/>
    <w:rsid w:val="007753A5"/>
    <w:rsid w:val="00775638"/>
    <w:rsid w:val="0077575A"/>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5EF"/>
    <w:rsid w:val="007806BB"/>
    <w:rsid w:val="007808DB"/>
    <w:rsid w:val="00780C43"/>
    <w:rsid w:val="00780DC5"/>
    <w:rsid w:val="00780F7F"/>
    <w:rsid w:val="00780FDE"/>
    <w:rsid w:val="00781965"/>
    <w:rsid w:val="00781C82"/>
    <w:rsid w:val="00781DD8"/>
    <w:rsid w:val="00781F0F"/>
    <w:rsid w:val="00782074"/>
    <w:rsid w:val="007821A4"/>
    <w:rsid w:val="0078266E"/>
    <w:rsid w:val="00782EC2"/>
    <w:rsid w:val="00783002"/>
    <w:rsid w:val="007830B1"/>
    <w:rsid w:val="00783252"/>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D33"/>
    <w:rsid w:val="00790E5C"/>
    <w:rsid w:val="00791242"/>
    <w:rsid w:val="007912AB"/>
    <w:rsid w:val="00792342"/>
    <w:rsid w:val="007929EE"/>
    <w:rsid w:val="00792C9F"/>
    <w:rsid w:val="00792FC5"/>
    <w:rsid w:val="00793138"/>
    <w:rsid w:val="0079350D"/>
    <w:rsid w:val="007939B7"/>
    <w:rsid w:val="00794161"/>
    <w:rsid w:val="007941E4"/>
    <w:rsid w:val="0079422D"/>
    <w:rsid w:val="0079439A"/>
    <w:rsid w:val="00794D0F"/>
    <w:rsid w:val="00794F2A"/>
    <w:rsid w:val="0079520E"/>
    <w:rsid w:val="00795261"/>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54"/>
    <w:rsid w:val="007B03D1"/>
    <w:rsid w:val="007B06E1"/>
    <w:rsid w:val="007B08BD"/>
    <w:rsid w:val="007B0956"/>
    <w:rsid w:val="007B0AEC"/>
    <w:rsid w:val="007B0C60"/>
    <w:rsid w:val="007B0DDB"/>
    <w:rsid w:val="007B1153"/>
    <w:rsid w:val="007B122D"/>
    <w:rsid w:val="007B124C"/>
    <w:rsid w:val="007B134A"/>
    <w:rsid w:val="007B1886"/>
    <w:rsid w:val="007B1BC9"/>
    <w:rsid w:val="007B1DEE"/>
    <w:rsid w:val="007B23DF"/>
    <w:rsid w:val="007B25C5"/>
    <w:rsid w:val="007B2767"/>
    <w:rsid w:val="007B2802"/>
    <w:rsid w:val="007B2A8E"/>
    <w:rsid w:val="007B2AD3"/>
    <w:rsid w:val="007B2B00"/>
    <w:rsid w:val="007B2EF0"/>
    <w:rsid w:val="007B3716"/>
    <w:rsid w:val="007B3B26"/>
    <w:rsid w:val="007B3E92"/>
    <w:rsid w:val="007B3F55"/>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86"/>
    <w:rsid w:val="007B6428"/>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4ABE"/>
    <w:rsid w:val="007C5126"/>
    <w:rsid w:val="007C559F"/>
    <w:rsid w:val="007C598E"/>
    <w:rsid w:val="007C5BFA"/>
    <w:rsid w:val="007C6146"/>
    <w:rsid w:val="007C61D1"/>
    <w:rsid w:val="007C62A6"/>
    <w:rsid w:val="007C6721"/>
    <w:rsid w:val="007C67E9"/>
    <w:rsid w:val="007C6C47"/>
    <w:rsid w:val="007C7227"/>
    <w:rsid w:val="007C7343"/>
    <w:rsid w:val="007C765F"/>
    <w:rsid w:val="007C796B"/>
    <w:rsid w:val="007C7A23"/>
    <w:rsid w:val="007C7DF0"/>
    <w:rsid w:val="007D04DA"/>
    <w:rsid w:val="007D07CD"/>
    <w:rsid w:val="007D08E4"/>
    <w:rsid w:val="007D09CE"/>
    <w:rsid w:val="007D09E6"/>
    <w:rsid w:val="007D15A7"/>
    <w:rsid w:val="007D1660"/>
    <w:rsid w:val="007D1883"/>
    <w:rsid w:val="007D1A85"/>
    <w:rsid w:val="007D27BB"/>
    <w:rsid w:val="007D28AC"/>
    <w:rsid w:val="007D2F97"/>
    <w:rsid w:val="007D32CC"/>
    <w:rsid w:val="007D3A02"/>
    <w:rsid w:val="007D3CBB"/>
    <w:rsid w:val="007D3D13"/>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1B3"/>
    <w:rsid w:val="007D63BA"/>
    <w:rsid w:val="007D6418"/>
    <w:rsid w:val="007D6622"/>
    <w:rsid w:val="007D6903"/>
    <w:rsid w:val="007D69AF"/>
    <w:rsid w:val="007D6A07"/>
    <w:rsid w:val="007D6C78"/>
    <w:rsid w:val="007D6CB0"/>
    <w:rsid w:val="007D6DEE"/>
    <w:rsid w:val="007D6ED9"/>
    <w:rsid w:val="007D7039"/>
    <w:rsid w:val="007D731C"/>
    <w:rsid w:val="007D740B"/>
    <w:rsid w:val="007D776C"/>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645"/>
    <w:rsid w:val="007E1924"/>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AA3"/>
    <w:rsid w:val="007E5EDD"/>
    <w:rsid w:val="007E601E"/>
    <w:rsid w:val="007E61D4"/>
    <w:rsid w:val="007E63B2"/>
    <w:rsid w:val="007E6B7B"/>
    <w:rsid w:val="007E6BF0"/>
    <w:rsid w:val="007E71C3"/>
    <w:rsid w:val="007E7868"/>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2EF1"/>
    <w:rsid w:val="007F3120"/>
    <w:rsid w:val="007F4238"/>
    <w:rsid w:val="007F436E"/>
    <w:rsid w:val="007F4955"/>
    <w:rsid w:val="007F4C01"/>
    <w:rsid w:val="007F4D82"/>
    <w:rsid w:val="007F533A"/>
    <w:rsid w:val="007F5636"/>
    <w:rsid w:val="007F576E"/>
    <w:rsid w:val="007F5A19"/>
    <w:rsid w:val="007F5DF4"/>
    <w:rsid w:val="007F6086"/>
    <w:rsid w:val="007F6112"/>
    <w:rsid w:val="007F61E7"/>
    <w:rsid w:val="007F66B3"/>
    <w:rsid w:val="007F6751"/>
    <w:rsid w:val="007F6B36"/>
    <w:rsid w:val="007F6B6A"/>
    <w:rsid w:val="007F700D"/>
    <w:rsid w:val="007F7096"/>
    <w:rsid w:val="007F7119"/>
    <w:rsid w:val="007F7259"/>
    <w:rsid w:val="007F78C2"/>
    <w:rsid w:val="007F7971"/>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798"/>
    <w:rsid w:val="008118E9"/>
    <w:rsid w:val="00811C61"/>
    <w:rsid w:val="00812831"/>
    <w:rsid w:val="00812834"/>
    <w:rsid w:val="008129B7"/>
    <w:rsid w:val="00812DFF"/>
    <w:rsid w:val="00812ED0"/>
    <w:rsid w:val="00813588"/>
    <w:rsid w:val="008138E8"/>
    <w:rsid w:val="00813984"/>
    <w:rsid w:val="00813A4A"/>
    <w:rsid w:val="00813AA9"/>
    <w:rsid w:val="00813C33"/>
    <w:rsid w:val="00813E5B"/>
    <w:rsid w:val="00813FB7"/>
    <w:rsid w:val="00814928"/>
    <w:rsid w:val="008149B8"/>
    <w:rsid w:val="00814ACB"/>
    <w:rsid w:val="0081531E"/>
    <w:rsid w:val="00815664"/>
    <w:rsid w:val="00815721"/>
    <w:rsid w:val="008159CB"/>
    <w:rsid w:val="00815A25"/>
    <w:rsid w:val="00815A42"/>
    <w:rsid w:val="00815A80"/>
    <w:rsid w:val="00815AB2"/>
    <w:rsid w:val="00815B18"/>
    <w:rsid w:val="00815B50"/>
    <w:rsid w:val="00815D60"/>
    <w:rsid w:val="00815E57"/>
    <w:rsid w:val="00815E6F"/>
    <w:rsid w:val="00815F66"/>
    <w:rsid w:val="00815FFD"/>
    <w:rsid w:val="008161AD"/>
    <w:rsid w:val="008161BB"/>
    <w:rsid w:val="008161F5"/>
    <w:rsid w:val="008162DC"/>
    <w:rsid w:val="0081672B"/>
    <w:rsid w:val="00817194"/>
    <w:rsid w:val="00817603"/>
    <w:rsid w:val="00820039"/>
    <w:rsid w:val="0082057C"/>
    <w:rsid w:val="00820CB0"/>
    <w:rsid w:val="00820D6A"/>
    <w:rsid w:val="00820EC0"/>
    <w:rsid w:val="0082120F"/>
    <w:rsid w:val="00821345"/>
    <w:rsid w:val="00821442"/>
    <w:rsid w:val="00821509"/>
    <w:rsid w:val="008215CA"/>
    <w:rsid w:val="00821770"/>
    <w:rsid w:val="008217F1"/>
    <w:rsid w:val="00821A87"/>
    <w:rsid w:val="00821D5C"/>
    <w:rsid w:val="00821F3E"/>
    <w:rsid w:val="00822120"/>
    <w:rsid w:val="00822825"/>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660"/>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D78"/>
    <w:rsid w:val="00830FCD"/>
    <w:rsid w:val="008315D0"/>
    <w:rsid w:val="00831DAC"/>
    <w:rsid w:val="0083206F"/>
    <w:rsid w:val="008320DD"/>
    <w:rsid w:val="00832171"/>
    <w:rsid w:val="0083231B"/>
    <w:rsid w:val="008325C2"/>
    <w:rsid w:val="00832700"/>
    <w:rsid w:val="008329A9"/>
    <w:rsid w:val="00832BE4"/>
    <w:rsid w:val="00832DA8"/>
    <w:rsid w:val="008331FD"/>
    <w:rsid w:val="00833252"/>
    <w:rsid w:val="008332AE"/>
    <w:rsid w:val="00833458"/>
    <w:rsid w:val="00833659"/>
    <w:rsid w:val="00833682"/>
    <w:rsid w:val="0083386C"/>
    <w:rsid w:val="00833A34"/>
    <w:rsid w:val="00834086"/>
    <w:rsid w:val="00834262"/>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0FD8"/>
    <w:rsid w:val="0084114E"/>
    <w:rsid w:val="008412D9"/>
    <w:rsid w:val="008412DB"/>
    <w:rsid w:val="008417D6"/>
    <w:rsid w:val="00841802"/>
    <w:rsid w:val="00841BCD"/>
    <w:rsid w:val="00841D95"/>
    <w:rsid w:val="00841F0F"/>
    <w:rsid w:val="008422FE"/>
    <w:rsid w:val="00842724"/>
    <w:rsid w:val="00842766"/>
    <w:rsid w:val="00842893"/>
    <w:rsid w:val="008429BC"/>
    <w:rsid w:val="00842B18"/>
    <w:rsid w:val="00842B39"/>
    <w:rsid w:val="00843537"/>
    <w:rsid w:val="00843656"/>
    <w:rsid w:val="0084385D"/>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0F6E"/>
    <w:rsid w:val="00851000"/>
    <w:rsid w:val="0085116B"/>
    <w:rsid w:val="00851E0A"/>
    <w:rsid w:val="00852168"/>
    <w:rsid w:val="00852A21"/>
    <w:rsid w:val="00852D09"/>
    <w:rsid w:val="00852D7A"/>
    <w:rsid w:val="00852F3C"/>
    <w:rsid w:val="00853362"/>
    <w:rsid w:val="008537CE"/>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B4C"/>
    <w:rsid w:val="00857C48"/>
    <w:rsid w:val="00857D9A"/>
    <w:rsid w:val="0086019C"/>
    <w:rsid w:val="008601CC"/>
    <w:rsid w:val="0086030A"/>
    <w:rsid w:val="008605C8"/>
    <w:rsid w:val="0086063B"/>
    <w:rsid w:val="00860870"/>
    <w:rsid w:val="00860E49"/>
    <w:rsid w:val="0086191A"/>
    <w:rsid w:val="008626E7"/>
    <w:rsid w:val="0086280D"/>
    <w:rsid w:val="00862BE9"/>
    <w:rsid w:val="00862FA8"/>
    <w:rsid w:val="00863B4F"/>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6A1E"/>
    <w:rsid w:val="008671D3"/>
    <w:rsid w:val="00867307"/>
    <w:rsid w:val="00867878"/>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AC"/>
    <w:rsid w:val="008770D5"/>
    <w:rsid w:val="008772C0"/>
    <w:rsid w:val="008772D0"/>
    <w:rsid w:val="00877884"/>
    <w:rsid w:val="008779EC"/>
    <w:rsid w:val="00877B6D"/>
    <w:rsid w:val="00877E1C"/>
    <w:rsid w:val="00877E66"/>
    <w:rsid w:val="0088003E"/>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A68"/>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1B49"/>
    <w:rsid w:val="0089201F"/>
    <w:rsid w:val="008921C9"/>
    <w:rsid w:val="00892680"/>
    <w:rsid w:val="0089276C"/>
    <w:rsid w:val="00892E82"/>
    <w:rsid w:val="0089329D"/>
    <w:rsid w:val="00893368"/>
    <w:rsid w:val="008936FE"/>
    <w:rsid w:val="00893790"/>
    <w:rsid w:val="0089385F"/>
    <w:rsid w:val="00893CAB"/>
    <w:rsid w:val="00893CC1"/>
    <w:rsid w:val="00893D04"/>
    <w:rsid w:val="00893E16"/>
    <w:rsid w:val="00893EC7"/>
    <w:rsid w:val="00893FCD"/>
    <w:rsid w:val="00894397"/>
    <w:rsid w:val="008944FA"/>
    <w:rsid w:val="008947A4"/>
    <w:rsid w:val="00894859"/>
    <w:rsid w:val="008948DD"/>
    <w:rsid w:val="00894A7F"/>
    <w:rsid w:val="00894C0C"/>
    <w:rsid w:val="00894E1D"/>
    <w:rsid w:val="00895384"/>
    <w:rsid w:val="0089550E"/>
    <w:rsid w:val="00895660"/>
    <w:rsid w:val="00895830"/>
    <w:rsid w:val="00895944"/>
    <w:rsid w:val="00895B09"/>
    <w:rsid w:val="00895D35"/>
    <w:rsid w:val="00896611"/>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9F7"/>
    <w:rsid w:val="008B5B7B"/>
    <w:rsid w:val="008B5D4A"/>
    <w:rsid w:val="008B6067"/>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5F2D"/>
    <w:rsid w:val="008C6507"/>
    <w:rsid w:val="008C6670"/>
    <w:rsid w:val="008C709C"/>
    <w:rsid w:val="008C7E72"/>
    <w:rsid w:val="008C7F5F"/>
    <w:rsid w:val="008D0220"/>
    <w:rsid w:val="008D02F5"/>
    <w:rsid w:val="008D0493"/>
    <w:rsid w:val="008D0500"/>
    <w:rsid w:val="008D0C8F"/>
    <w:rsid w:val="008D0F94"/>
    <w:rsid w:val="008D102D"/>
    <w:rsid w:val="008D1525"/>
    <w:rsid w:val="008D18AD"/>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1EA"/>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1865"/>
    <w:rsid w:val="008F205A"/>
    <w:rsid w:val="008F23C3"/>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6C35"/>
    <w:rsid w:val="008F7632"/>
    <w:rsid w:val="008F770F"/>
    <w:rsid w:val="009000BD"/>
    <w:rsid w:val="00900240"/>
    <w:rsid w:val="009003D9"/>
    <w:rsid w:val="00900B88"/>
    <w:rsid w:val="00900BFC"/>
    <w:rsid w:val="00900D5E"/>
    <w:rsid w:val="00900ED7"/>
    <w:rsid w:val="00900F82"/>
    <w:rsid w:val="00900FAF"/>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5FE5"/>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986"/>
    <w:rsid w:val="00912D99"/>
    <w:rsid w:val="0091348E"/>
    <w:rsid w:val="009135BD"/>
    <w:rsid w:val="009137FF"/>
    <w:rsid w:val="009138DB"/>
    <w:rsid w:val="00913B8A"/>
    <w:rsid w:val="00914145"/>
    <w:rsid w:val="009144AF"/>
    <w:rsid w:val="0091463E"/>
    <w:rsid w:val="009148DE"/>
    <w:rsid w:val="00914EBC"/>
    <w:rsid w:val="009150E3"/>
    <w:rsid w:val="0091554A"/>
    <w:rsid w:val="009155A4"/>
    <w:rsid w:val="0091570E"/>
    <w:rsid w:val="009159E5"/>
    <w:rsid w:val="00915AAE"/>
    <w:rsid w:val="00915B81"/>
    <w:rsid w:val="00915D08"/>
    <w:rsid w:val="0091616E"/>
    <w:rsid w:val="009161A4"/>
    <w:rsid w:val="00916707"/>
    <w:rsid w:val="00916AE3"/>
    <w:rsid w:val="00916E6B"/>
    <w:rsid w:val="00916F8D"/>
    <w:rsid w:val="0091754C"/>
    <w:rsid w:val="00917D02"/>
    <w:rsid w:val="0092029F"/>
    <w:rsid w:val="0092031D"/>
    <w:rsid w:val="00920671"/>
    <w:rsid w:val="00920D8F"/>
    <w:rsid w:val="00920E6C"/>
    <w:rsid w:val="00921171"/>
    <w:rsid w:val="00921784"/>
    <w:rsid w:val="009219EC"/>
    <w:rsid w:val="00921C44"/>
    <w:rsid w:val="00921EE4"/>
    <w:rsid w:val="00922375"/>
    <w:rsid w:val="00922DF6"/>
    <w:rsid w:val="00923056"/>
    <w:rsid w:val="009234B5"/>
    <w:rsid w:val="00923570"/>
    <w:rsid w:val="00923BE1"/>
    <w:rsid w:val="00923CBE"/>
    <w:rsid w:val="00923CC4"/>
    <w:rsid w:val="00924435"/>
    <w:rsid w:val="009244D5"/>
    <w:rsid w:val="00924509"/>
    <w:rsid w:val="009245E9"/>
    <w:rsid w:val="009249B9"/>
    <w:rsid w:val="00924B0D"/>
    <w:rsid w:val="00924C09"/>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0CD7"/>
    <w:rsid w:val="00930DC2"/>
    <w:rsid w:val="00930E73"/>
    <w:rsid w:val="009315ED"/>
    <w:rsid w:val="00931814"/>
    <w:rsid w:val="00931A23"/>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462"/>
    <w:rsid w:val="00937700"/>
    <w:rsid w:val="00937993"/>
    <w:rsid w:val="00937A47"/>
    <w:rsid w:val="00937AAB"/>
    <w:rsid w:val="00937D2B"/>
    <w:rsid w:val="00937FD0"/>
    <w:rsid w:val="0094005E"/>
    <w:rsid w:val="00940323"/>
    <w:rsid w:val="00940426"/>
    <w:rsid w:val="009407AA"/>
    <w:rsid w:val="009407B1"/>
    <w:rsid w:val="00940D38"/>
    <w:rsid w:val="00940DBD"/>
    <w:rsid w:val="00940E87"/>
    <w:rsid w:val="00941358"/>
    <w:rsid w:val="009416E5"/>
    <w:rsid w:val="0094183D"/>
    <w:rsid w:val="00941862"/>
    <w:rsid w:val="00941AD9"/>
    <w:rsid w:val="009423B4"/>
    <w:rsid w:val="00942531"/>
    <w:rsid w:val="00942EC2"/>
    <w:rsid w:val="0094315A"/>
    <w:rsid w:val="009434A7"/>
    <w:rsid w:val="009434FD"/>
    <w:rsid w:val="0094351E"/>
    <w:rsid w:val="009435B1"/>
    <w:rsid w:val="009438BB"/>
    <w:rsid w:val="00943BD8"/>
    <w:rsid w:val="00944151"/>
    <w:rsid w:val="009442F3"/>
    <w:rsid w:val="00944564"/>
    <w:rsid w:val="009449E1"/>
    <w:rsid w:val="00944BB0"/>
    <w:rsid w:val="00944DE6"/>
    <w:rsid w:val="00944DF1"/>
    <w:rsid w:val="00944E2E"/>
    <w:rsid w:val="00945193"/>
    <w:rsid w:val="009452F3"/>
    <w:rsid w:val="00945613"/>
    <w:rsid w:val="00945C28"/>
    <w:rsid w:val="00945C97"/>
    <w:rsid w:val="00945E6C"/>
    <w:rsid w:val="00946331"/>
    <w:rsid w:val="009463BF"/>
    <w:rsid w:val="00946752"/>
    <w:rsid w:val="00947057"/>
    <w:rsid w:val="009475D6"/>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0E81"/>
    <w:rsid w:val="00951718"/>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C"/>
    <w:rsid w:val="009571FD"/>
    <w:rsid w:val="009573DD"/>
    <w:rsid w:val="00957561"/>
    <w:rsid w:val="00957711"/>
    <w:rsid w:val="00957F64"/>
    <w:rsid w:val="00960020"/>
    <w:rsid w:val="00960041"/>
    <w:rsid w:val="009601C7"/>
    <w:rsid w:val="00960229"/>
    <w:rsid w:val="0096141A"/>
    <w:rsid w:val="0096148E"/>
    <w:rsid w:val="0096177C"/>
    <w:rsid w:val="00961A5E"/>
    <w:rsid w:val="00961C14"/>
    <w:rsid w:val="00961FF8"/>
    <w:rsid w:val="009620A4"/>
    <w:rsid w:val="009623B3"/>
    <w:rsid w:val="00962483"/>
    <w:rsid w:val="009625F8"/>
    <w:rsid w:val="00962711"/>
    <w:rsid w:val="00962B3F"/>
    <w:rsid w:val="00962B61"/>
    <w:rsid w:val="00962D9C"/>
    <w:rsid w:val="00963233"/>
    <w:rsid w:val="009632DB"/>
    <w:rsid w:val="0096338D"/>
    <w:rsid w:val="0096341C"/>
    <w:rsid w:val="009634A0"/>
    <w:rsid w:val="009635D9"/>
    <w:rsid w:val="00963709"/>
    <w:rsid w:val="00963958"/>
    <w:rsid w:val="00963CB0"/>
    <w:rsid w:val="00963E3C"/>
    <w:rsid w:val="0096427B"/>
    <w:rsid w:val="00964B09"/>
    <w:rsid w:val="00964B29"/>
    <w:rsid w:val="00964CC4"/>
    <w:rsid w:val="00964E94"/>
    <w:rsid w:val="0096519C"/>
    <w:rsid w:val="0096560D"/>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5E2"/>
    <w:rsid w:val="00971658"/>
    <w:rsid w:val="00971B1C"/>
    <w:rsid w:val="00971B80"/>
    <w:rsid w:val="00971BD8"/>
    <w:rsid w:val="00971E02"/>
    <w:rsid w:val="00971E52"/>
    <w:rsid w:val="0097208D"/>
    <w:rsid w:val="009726EC"/>
    <w:rsid w:val="0097274E"/>
    <w:rsid w:val="00972852"/>
    <w:rsid w:val="00972AFB"/>
    <w:rsid w:val="00973189"/>
    <w:rsid w:val="00973A2D"/>
    <w:rsid w:val="00973DED"/>
    <w:rsid w:val="00973FD9"/>
    <w:rsid w:val="00974104"/>
    <w:rsid w:val="00974B51"/>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0FD8"/>
    <w:rsid w:val="009816EF"/>
    <w:rsid w:val="00981962"/>
    <w:rsid w:val="00981C2A"/>
    <w:rsid w:val="009822DB"/>
    <w:rsid w:val="00982327"/>
    <w:rsid w:val="00982366"/>
    <w:rsid w:val="00982483"/>
    <w:rsid w:val="009827DD"/>
    <w:rsid w:val="009829E8"/>
    <w:rsid w:val="00982BA4"/>
    <w:rsid w:val="00982C2D"/>
    <w:rsid w:val="00982F2A"/>
    <w:rsid w:val="00983320"/>
    <w:rsid w:val="00983AF0"/>
    <w:rsid w:val="00983F58"/>
    <w:rsid w:val="00984078"/>
    <w:rsid w:val="00984519"/>
    <w:rsid w:val="009849FC"/>
    <w:rsid w:val="00984ECB"/>
    <w:rsid w:val="00985169"/>
    <w:rsid w:val="00985480"/>
    <w:rsid w:val="00985AB7"/>
    <w:rsid w:val="00985BB3"/>
    <w:rsid w:val="00985F51"/>
    <w:rsid w:val="00986076"/>
    <w:rsid w:val="009862AE"/>
    <w:rsid w:val="009870CB"/>
    <w:rsid w:val="00987475"/>
    <w:rsid w:val="00987586"/>
    <w:rsid w:val="00987DA4"/>
    <w:rsid w:val="00990196"/>
    <w:rsid w:val="00990ABB"/>
    <w:rsid w:val="00990B4D"/>
    <w:rsid w:val="00990B99"/>
    <w:rsid w:val="00990C7B"/>
    <w:rsid w:val="009914BC"/>
    <w:rsid w:val="00991687"/>
    <w:rsid w:val="009918BD"/>
    <w:rsid w:val="00991B1F"/>
    <w:rsid w:val="00991B88"/>
    <w:rsid w:val="00991BDA"/>
    <w:rsid w:val="00991C63"/>
    <w:rsid w:val="00991CDA"/>
    <w:rsid w:val="00991D67"/>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05B"/>
    <w:rsid w:val="009A011E"/>
    <w:rsid w:val="009A01D5"/>
    <w:rsid w:val="009A0322"/>
    <w:rsid w:val="009A0623"/>
    <w:rsid w:val="009A07EC"/>
    <w:rsid w:val="009A091F"/>
    <w:rsid w:val="009A0AE9"/>
    <w:rsid w:val="009A12C4"/>
    <w:rsid w:val="009A13DD"/>
    <w:rsid w:val="009A189C"/>
    <w:rsid w:val="009A199D"/>
    <w:rsid w:val="009A2678"/>
    <w:rsid w:val="009A267C"/>
    <w:rsid w:val="009A2DD1"/>
    <w:rsid w:val="009A2E5B"/>
    <w:rsid w:val="009A3261"/>
    <w:rsid w:val="009A3AC3"/>
    <w:rsid w:val="009A3C29"/>
    <w:rsid w:val="009A3D15"/>
    <w:rsid w:val="009A3D33"/>
    <w:rsid w:val="009A3F20"/>
    <w:rsid w:val="009A407A"/>
    <w:rsid w:val="009A41D4"/>
    <w:rsid w:val="009A461B"/>
    <w:rsid w:val="009A4652"/>
    <w:rsid w:val="009A48D3"/>
    <w:rsid w:val="009A4A3E"/>
    <w:rsid w:val="009A543D"/>
    <w:rsid w:val="009A55C4"/>
    <w:rsid w:val="009A5675"/>
    <w:rsid w:val="009A5753"/>
    <w:rsid w:val="009A579D"/>
    <w:rsid w:val="009A5BB3"/>
    <w:rsid w:val="009A5C19"/>
    <w:rsid w:val="009A5DE9"/>
    <w:rsid w:val="009A5F4D"/>
    <w:rsid w:val="009A5FB3"/>
    <w:rsid w:val="009A66C6"/>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A39"/>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B54"/>
    <w:rsid w:val="009C2FE8"/>
    <w:rsid w:val="009C316E"/>
    <w:rsid w:val="009C3233"/>
    <w:rsid w:val="009C3387"/>
    <w:rsid w:val="009C3DEF"/>
    <w:rsid w:val="009C3E13"/>
    <w:rsid w:val="009C4428"/>
    <w:rsid w:val="009C4543"/>
    <w:rsid w:val="009C51F1"/>
    <w:rsid w:val="009C523B"/>
    <w:rsid w:val="009C53E9"/>
    <w:rsid w:val="009C57BB"/>
    <w:rsid w:val="009C58AB"/>
    <w:rsid w:val="009C598C"/>
    <w:rsid w:val="009C5AB1"/>
    <w:rsid w:val="009C621D"/>
    <w:rsid w:val="009C62D9"/>
    <w:rsid w:val="009C6496"/>
    <w:rsid w:val="009C64DA"/>
    <w:rsid w:val="009C658B"/>
    <w:rsid w:val="009C68D4"/>
    <w:rsid w:val="009C6BA2"/>
    <w:rsid w:val="009C7017"/>
    <w:rsid w:val="009C70E7"/>
    <w:rsid w:val="009C7196"/>
    <w:rsid w:val="009C724A"/>
    <w:rsid w:val="009C7345"/>
    <w:rsid w:val="009C7385"/>
    <w:rsid w:val="009C79C4"/>
    <w:rsid w:val="009C7C44"/>
    <w:rsid w:val="009C7C48"/>
    <w:rsid w:val="009D03C6"/>
    <w:rsid w:val="009D0937"/>
    <w:rsid w:val="009D0C11"/>
    <w:rsid w:val="009D0D6C"/>
    <w:rsid w:val="009D0FF2"/>
    <w:rsid w:val="009D12B9"/>
    <w:rsid w:val="009D13FF"/>
    <w:rsid w:val="009D152A"/>
    <w:rsid w:val="009D1754"/>
    <w:rsid w:val="009D17A8"/>
    <w:rsid w:val="009D1EAA"/>
    <w:rsid w:val="009D2125"/>
    <w:rsid w:val="009D2CC4"/>
    <w:rsid w:val="009D34CA"/>
    <w:rsid w:val="009D3A62"/>
    <w:rsid w:val="009D3D6B"/>
    <w:rsid w:val="009D3F5C"/>
    <w:rsid w:val="009D3FBF"/>
    <w:rsid w:val="009D4163"/>
    <w:rsid w:val="009D41C0"/>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683"/>
    <w:rsid w:val="009E08C1"/>
    <w:rsid w:val="009E10D6"/>
    <w:rsid w:val="009E1366"/>
    <w:rsid w:val="009E13EB"/>
    <w:rsid w:val="009E1CDC"/>
    <w:rsid w:val="009E20AF"/>
    <w:rsid w:val="009E2776"/>
    <w:rsid w:val="009E2B6E"/>
    <w:rsid w:val="009E2F05"/>
    <w:rsid w:val="009E2F1B"/>
    <w:rsid w:val="009E3297"/>
    <w:rsid w:val="009E32A7"/>
    <w:rsid w:val="009E34D9"/>
    <w:rsid w:val="009E3645"/>
    <w:rsid w:val="009E36F6"/>
    <w:rsid w:val="009E3727"/>
    <w:rsid w:val="009E389F"/>
    <w:rsid w:val="009E3EDD"/>
    <w:rsid w:val="009E3EF9"/>
    <w:rsid w:val="009E4003"/>
    <w:rsid w:val="009E47E5"/>
    <w:rsid w:val="009E4B60"/>
    <w:rsid w:val="009E4F72"/>
    <w:rsid w:val="009E5356"/>
    <w:rsid w:val="009E5401"/>
    <w:rsid w:val="009E5857"/>
    <w:rsid w:val="009E58F6"/>
    <w:rsid w:val="009E5ABF"/>
    <w:rsid w:val="009E5ACB"/>
    <w:rsid w:val="009E5EC3"/>
    <w:rsid w:val="009E5EDF"/>
    <w:rsid w:val="009E6298"/>
    <w:rsid w:val="009E6306"/>
    <w:rsid w:val="009E671D"/>
    <w:rsid w:val="009E672A"/>
    <w:rsid w:val="009E68BC"/>
    <w:rsid w:val="009E74B0"/>
    <w:rsid w:val="009E74FC"/>
    <w:rsid w:val="009E7517"/>
    <w:rsid w:val="009E76B5"/>
    <w:rsid w:val="009E7745"/>
    <w:rsid w:val="009E7B59"/>
    <w:rsid w:val="009F001C"/>
    <w:rsid w:val="009F00DF"/>
    <w:rsid w:val="009F05BB"/>
    <w:rsid w:val="009F088F"/>
    <w:rsid w:val="009F0B05"/>
    <w:rsid w:val="009F0EB0"/>
    <w:rsid w:val="009F0F71"/>
    <w:rsid w:val="009F12D3"/>
    <w:rsid w:val="009F14E7"/>
    <w:rsid w:val="009F1FD1"/>
    <w:rsid w:val="009F2099"/>
    <w:rsid w:val="009F20DD"/>
    <w:rsid w:val="009F2184"/>
    <w:rsid w:val="009F2454"/>
    <w:rsid w:val="009F27E5"/>
    <w:rsid w:val="009F2E7F"/>
    <w:rsid w:val="009F3029"/>
    <w:rsid w:val="009F3457"/>
    <w:rsid w:val="009F3718"/>
    <w:rsid w:val="009F37B7"/>
    <w:rsid w:val="009F38C2"/>
    <w:rsid w:val="009F3B91"/>
    <w:rsid w:val="009F3CF2"/>
    <w:rsid w:val="009F4006"/>
    <w:rsid w:val="009F4558"/>
    <w:rsid w:val="009F4795"/>
    <w:rsid w:val="009F4F00"/>
    <w:rsid w:val="009F518D"/>
    <w:rsid w:val="009F5194"/>
    <w:rsid w:val="009F51E6"/>
    <w:rsid w:val="009F5272"/>
    <w:rsid w:val="009F5767"/>
    <w:rsid w:val="009F5967"/>
    <w:rsid w:val="009F5BFB"/>
    <w:rsid w:val="009F5C7A"/>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6"/>
    <w:rsid w:val="00A0050A"/>
    <w:rsid w:val="00A0068A"/>
    <w:rsid w:val="00A00763"/>
    <w:rsid w:val="00A00ABC"/>
    <w:rsid w:val="00A01273"/>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6FD3"/>
    <w:rsid w:val="00A073C9"/>
    <w:rsid w:val="00A073E5"/>
    <w:rsid w:val="00A07824"/>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56F"/>
    <w:rsid w:val="00A146BF"/>
    <w:rsid w:val="00A14749"/>
    <w:rsid w:val="00A15077"/>
    <w:rsid w:val="00A15560"/>
    <w:rsid w:val="00A156CD"/>
    <w:rsid w:val="00A159B9"/>
    <w:rsid w:val="00A159D0"/>
    <w:rsid w:val="00A15CE2"/>
    <w:rsid w:val="00A15F8A"/>
    <w:rsid w:val="00A160B9"/>
    <w:rsid w:val="00A164B4"/>
    <w:rsid w:val="00A16661"/>
    <w:rsid w:val="00A166D4"/>
    <w:rsid w:val="00A168F4"/>
    <w:rsid w:val="00A16C6D"/>
    <w:rsid w:val="00A16D92"/>
    <w:rsid w:val="00A16DD7"/>
    <w:rsid w:val="00A16E4E"/>
    <w:rsid w:val="00A1722D"/>
    <w:rsid w:val="00A17AB4"/>
    <w:rsid w:val="00A17E13"/>
    <w:rsid w:val="00A17EE6"/>
    <w:rsid w:val="00A17F05"/>
    <w:rsid w:val="00A202B4"/>
    <w:rsid w:val="00A205C6"/>
    <w:rsid w:val="00A20E10"/>
    <w:rsid w:val="00A21604"/>
    <w:rsid w:val="00A21C0F"/>
    <w:rsid w:val="00A21D78"/>
    <w:rsid w:val="00A21EC5"/>
    <w:rsid w:val="00A22159"/>
    <w:rsid w:val="00A222D9"/>
    <w:rsid w:val="00A22CFC"/>
    <w:rsid w:val="00A22EAF"/>
    <w:rsid w:val="00A22FDD"/>
    <w:rsid w:val="00A2306B"/>
    <w:rsid w:val="00A2311F"/>
    <w:rsid w:val="00A2322F"/>
    <w:rsid w:val="00A23789"/>
    <w:rsid w:val="00A239D1"/>
    <w:rsid w:val="00A23D7E"/>
    <w:rsid w:val="00A23E5E"/>
    <w:rsid w:val="00A24077"/>
    <w:rsid w:val="00A2423A"/>
    <w:rsid w:val="00A243D9"/>
    <w:rsid w:val="00A2458D"/>
    <w:rsid w:val="00A24673"/>
    <w:rsid w:val="00A246B6"/>
    <w:rsid w:val="00A24968"/>
    <w:rsid w:val="00A251FC"/>
    <w:rsid w:val="00A254B2"/>
    <w:rsid w:val="00A2560E"/>
    <w:rsid w:val="00A256FE"/>
    <w:rsid w:val="00A25B46"/>
    <w:rsid w:val="00A26C0D"/>
    <w:rsid w:val="00A27028"/>
    <w:rsid w:val="00A278CD"/>
    <w:rsid w:val="00A27BF6"/>
    <w:rsid w:val="00A27D3C"/>
    <w:rsid w:val="00A27D43"/>
    <w:rsid w:val="00A27DAE"/>
    <w:rsid w:val="00A27E28"/>
    <w:rsid w:val="00A27E96"/>
    <w:rsid w:val="00A3046B"/>
    <w:rsid w:val="00A3063E"/>
    <w:rsid w:val="00A309F6"/>
    <w:rsid w:val="00A30BA2"/>
    <w:rsid w:val="00A3134E"/>
    <w:rsid w:val="00A31BD7"/>
    <w:rsid w:val="00A32082"/>
    <w:rsid w:val="00A32220"/>
    <w:rsid w:val="00A322E9"/>
    <w:rsid w:val="00A3230B"/>
    <w:rsid w:val="00A32602"/>
    <w:rsid w:val="00A3277A"/>
    <w:rsid w:val="00A334B6"/>
    <w:rsid w:val="00A3351E"/>
    <w:rsid w:val="00A33ABE"/>
    <w:rsid w:val="00A340A1"/>
    <w:rsid w:val="00A34147"/>
    <w:rsid w:val="00A34354"/>
    <w:rsid w:val="00A34490"/>
    <w:rsid w:val="00A345A2"/>
    <w:rsid w:val="00A348C7"/>
    <w:rsid w:val="00A34EB6"/>
    <w:rsid w:val="00A34F98"/>
    <w:rsid w:val="00A35465"/>
    <w:rsid w:val="00A35872"/>
    <w:rsid w:val="00A35D6A"/>
    <w:rsid w:val="00A3663A"/>
    <w:rsid w:val="00A3679F"/>
    <w:rsid w:val="00A367BA"/>
    <w:rsid w:val="00A36C6A"/>
    <w:rsid w:val="00A37003"/>
    <w:rsid w:val="00A371DB"/>
    <w:rsid w:val="00A3761A"/>
    <w:rsid w:val="00A376E5"/>
    <w:rsid w:val="00A37717"/>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5FC9"/>
    <w:rsid w:val="00A461CC"/>
    <w:rsid w:val="00A465A4"/>
    <w:rsid w:val="00A46C21"/>
    <w:rsid w:val="00A46F97"/>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C30"/>
    <w:rsid w:val="00A524DA"/>
    <w:rsid w:val="00A527D4"/>
    <w:rsid w:val="00A529E6"/>
    <w:rsid w:val="00A52AE0"/>
    <w:rsid w:val="00A52F38"/>
    <w:rsid w:val="00A53464"/>
    <w:rsid w:val="00A53724"/>
    <w:rsid w:val="00A53996"/>
    <w:rsid w:val="00A54018"/>
    <w:rsid w:val="00A5424E"/>
    <w:rsid w:val="00A544F5"/>
    <w:rsid w:val="00A54567"/>
    <w:rsid w:val="00A54938"/>
    <w:rsid w:val="00A54A0A"/>
    <w:rsid w:val="00A54AA3"/>
    <w:rsid w:val="00A54B26"/>
    <w:rsid w:val="00A54E16"/>
    <w:rsid w:val="00A55080"/>
    <w:rsid w:val="00A55849"/>
    <w:rsid w:val="00A55916"/>
    <w:rsid w:val="00A55B26"/>
    <w:rsid w:val="00A560B2"/>
    <w:rsid w:val="00A5623C"/>
    <w:rsid w:val="00A56768"/>
    <w:rsid w:val="00A56834"/>
    <w:rsid w:val="00A568F0"/>
    <w:rsid w:val="00A569FF"/>
    <w:rsid w:val="00A56CF0"/>
    <w:rsid w:val="00A57128"/>
    <w:rsid w:val="00A57624"/>
    <w:rsid w:val="00A5798F"/>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59"/>
    <w:rsid w:val="00A635B4"/>
    <w:rsid w:val="00A63985"/>
    <w:rsid w:val="00A63B3A"/>
    <w:rsid w:val="00A63C90"/>
    <w:rsid w:val="00A63DD5"/>
    <w:rsid w:val="00A63EE3"/>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7AD"/>
    <w:rsid w:val="00A71873"/>
    <w:rsid w:val="00A7196D"/>
    <w:rsid w:val="00A71A96"/>
    <w:rsid w:val="00A71DF6"/>
    <w:rsid w:val="00A71E3D"/>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CDA"/>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A1A"/>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674"/>
    <w:rsid w:val="00A91791"/>
    <w:rsid w:val="00A91A78"/>
    <w:rsid w:val="00A91E08"/>
    <w:rsid w:val="00A91E8C"/>
    <w:rsid w:val="00A921E7"/>
    <w:rsid w:val="00A9289F"/>
    <w:rsid w:val="00A92B3E"/>
    <w:rsid w:val="00A92EC3"/>
    <w:rsid w:val="00A938BB"/>
    <w:rsid w:val="00A940A7"/>
    <w:rsid w:val="00A947E5"/>
    <w:rsid w:val="00A948AE"/>
    <w:rsid w:val="00A958B6"/>
    <w:rsid w:val="00A95A85"/>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2EC"/>
    <w:rsid w:val="00AA1518"/>
    <w:rsid w:val="00AA179C"/>
    <w:rsid w:val="00AA1A2D"/>
    <w:rsid w:val="00AA20AF"/>
    <w:rsid w:val="00AA21C1"/>
    <w:rsid w:val="00AA21C2"/>
    <w:rsid w:val="00AA28AB"/>
    <w:rsid w:val="00AA2985"/>
    <w:rsid w:val="00AA2CBC"/>
    <w:rsid w:val="00AA2D12"/>
    <w:rsid w:val="00AA3C01"/>
    <w:rsid w:val="00AA3C26"/>
    <w:rsid w:val="00AA4162"/>
    <w:rsid w:val="00AA485D"/>
    <w:rsid w:val="00AA4C25"/>
    <w:rsid w:val="00AA4E8E"/>
    <w:rsid w:val="00AA4F33"/>
    <w:rsid w:val="00AA50B4"/>
    <w:rsid w:val="00AA5130"/>
    <w:rsid w:val="00AA522A"/>
    <w:rsid w:val="00AA58A3"/>
    <w:rsid w:val="00AA5AF7"/>
    <w:rsid w:val="00AA5C77"/>
    <w:rsid w:val="00AA6164"/>
    <w:rsid w:val="00AA694E"/>
    <w:rsid w:val="00AA69A2"/>
    <w:rsid w:val="00AA6A0E"/>
    <w:rsid w:val="00AA6D6C"/>
    <w:rsid w:val="00AA6D92"/>
    <w:rsid w:val="00AA7580"/>
    <w:rsid w:val="00AA76A9"/>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6E2"/>
    <w:rsid w:val="00AB77CA"/>
    <w:rsid w:val="00AB7AA0"/>
    <w:rsid w:val="00AB7BE4"/>
    <w:rsid w:val="00AB7C10"/>
    <w:rsid w:val="00AB7EBA"/>
    <w:rsid w:val="00AB7FBA"/>
    <w:rsid w:val="00AC0125"/>
    <w:rsid w:val="00AC035C"/>
    <w:rsid w:val="00AC05E5"/>
    <w:rsid w:val="00AC06B7"/>
    <w:rsid w:val="00AC0770"/>
    <w:rsid w:val="00AC0E39"/>
    <w:rsid w:val="00AC14FA"/>
    <w:rsid w:val="00AC15D7"/>
    <w:rsid w:val="00AC1BAC"/>
    <w:rsid w:val="00AC1C5B"/>
    <w:rsid w:val="00AC2259"/>
    <w:rsid w:val="00AC22CD"/>
    <w:rsid w:val="00AC2C23"/>
    <w:rsid w:val="00AC301B"/>
    <w:rsid w:val="00AC34B0"/>
    <w:rsid w:val="00AC37AE"/>
    <w:rsid w:val="00AC3FAA"/>
    <w:rsid w:val="00AC411A"/>
    <w:rsid w:val="00AC4225"/>
    <w:rsid w:val="00AC44BA"/>
    <w:rsid w:val="00AC470F"/>
    <w:rsid w:val="00AC48B1"/>
    <w:rsid w:val="00AC4CB6"/>
    <w:rsid w:val="00AC53CE"/>
    <w:rsid w:val="00AC56CB"/>
    <w:rsid w:val="00AC5820"/>
    <w:rsid w:val="00AC62A4"/>
    <w:rsid w:val="00AC6DB4"/>
    <w:rsid w:val="00AC74CA"/>
    <w:rsid w:val="00AC79E9"/>
    <w:rsid w:val="00AC7AC5"/>
    <w:rsid w:val="00AD002D"/>
    <w:rsid w:val="00AD0B29"/>
    <w:rsid w:val="00AD1CD8"/>
    <w:rsid w:val="00AD213E"/>
    <w:rsid w:val="00AD26FD"/>
    <w:rsid w:val="00AD304D"/>
    <w:rsid w:val="00AD3551"/>
    <w:rsid w:val="00AD36F1"/>
    <w:rsid w:val="00AD378E"/>
    <w:rsid w:val="00AD382F"/>
    <w:rsid w:val="00AD3CE1"/>
    <w:rsid w:val="00AD4215"/>
    <w:rsid w:val="00AD4DCD"/>
    <w:rsid w:val="00AD529E"/>
    <w:rsid w:val="00AD5452"/>
    <w:rsid w:val="00AD54C6"/>
    <w:rsid w:val="00AD54CE"/>
    <w:rsid w:val="00AD5666"/>
    <w:rsid w:val="00AD5AD4"/>
    <w:rsid w:val="00AD5F83"/>
    <w:rsid w:val="00AD6007"/>
    <w:rsid w:val="00AD6272"/>
    <w:rsid w:val="00AD63D6"/>
    <w:rsid w:val="00AD6645"/>
    <w:rsid w:val="00AD6E26"/>
    <w:rsid w:val="00AD7233"/>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8E3"/>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5BD"/>
    <w:rsid w:val="00AE5777"/>
    <w:rsid w:val="00AE580A"/>
    <w:rsid w:val="00AE5955"/>
    <w:rsid w:val="00AE596A"/>
    <w:rsid w:val="00AE5C2D"/>
    <w:rsid w:val="00AE5C6F"/>
    <w:rsid w:val="00AE6047"/>
    <w:rsid w:val="00AE60BA"/>
    <w:rsid w:val="00AE631B"/>
    <w:rsid w:val="00AE6532"/>
    <w:rsid w:val="00AE65E3"/>
    <w:rsid w:val="00AE678F"/>
    <w:rsid w:val="00AE687D"/>
    <w:rsid w:val="00AE6CEE"/>
    <w:rsid w:val="00AE6E2C"/>
    <w:rsid w:val="00AE6F6C"/>
    <w:rsid w:val="00AE6F93"/>
    <w:rsid w:val="00AE70F6"/>
    <w:rsid w:val="00AE7AB7"/>
    <w:rsid w:val="00AE7B4E"/>
    <w:rsid w:val="00AE7C40"/>
    <w:rsid w:val="00AE7CAC"/>
    <w:rsid w:val="00AF0820"/>
    <w:rsid w:val="00AF0841"/>
    <w:rsid w:val="00AF086F"/>
    <w:rsid w:val="00AF095C"/>
    <w:rsid w:val="00AF0F1A"/>
    <w:rsid w:val="00AF0F64"/>
    <w:rsid w:val="00AF1160"/>
    <w:rsid w:val="00AF148A"/>
    <w:rsid w:val="00AF1748"/>
    <w:rsid w:val="00AF19DF"/>
    <w:rsid w:val="00AF264C"/>
    <w:rsid w:val="00AF2964"/>
    <w:rsid w:val="00AF2AD1"/>
    <w:rsid w:val="00AF313D"/>
    <w:rsid w:val="00AF32E8"/>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C7"/>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557"/>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61E"/>
    <w:rsid w:val="00B15835"/>
    <w:rsid w:val="00B15C49"/>
    <w:rsid w:val="00B15C6D"/>
    <w:rsid w:val="00B15CA9"/>
    <w:rsid w:val="00B16130"/>
    <w:rsid w:val="00B1617A"/>
    <w:rsid w:val="00B16532"/>
    <w:rsid w:val="00B1655A"/>
    <w:rsid w:val="00B166EA"/>
    <w:rsid w:val="00B167F0"/>
    <w:rsid w:val="00B16B78"/>
    <w:rsid w:val="00B170C1"/>
    <w:rsid w:val="00B17170"/>
    <w:rsid w:val="00B171FE"/>
    <w:rsid w:val="00B1742E"/>
    <w:rsid w:val="00B17453"/>
    <w:rsid w:val="00B20446"/>
    <w:rsid w:val="00B20F35"/>
    <w:rsid w:val="00B21519"/>
    <w:rsid w:val="00B21D31"/>
    <w:rsid w:val="00B2248C"/>
    <w:rsid w:val="00B228CC"/>
    <w:rsid w:val="00B22D53"/>
    <w:rsid w:val="00B22F00"/>
    <w:rsid w:val="00B22F21"/>
    <w:rsid w:val="00B231E6"/>
    <w:rsid w:val="00B23ABF"/>
    <w:rsid w:val="00B23CE7"/>
    <w:rsid w:val="00B240CD"/>
    <w:rsid w:val="00B2439C"/>
    <w:rsid w:val="00B245F9"/>
    <w:rsid w:val="00B24D06"/>
    <w:rsid w:val="00B24E64"/>
    <w:rsid w:val="00B24EF4"/>
    <w:rsid w:val="00B24FD9"/>
    <w:rsid w:val="00B253EC"/>
    <w:rsid w:val="00B25435"/>
    <w:rsid w:val="00B25689"/>
    <w:rsid w:val="00B25825"/>
    <w:rsid w:val="00B258BB"/>
    <w:rsid w:val="00B25AA0"/>
    <w:rsid w:val="00B25AED"/>
    <w:rsid w:val="00B26CA8"/>
    <w:rsid w:val="00B26E0E"/>
    <w:rsid w:val="00B275C0"/>
    <w:rsid w:val="00B275FB"/>
    <w:rsid w:val="00B27901"/>
    <w:rsid w:val="00B27A76"/>
    <w:rsid w:val="00B27BAF"/>
    <w:rsid w:val="00B307A8"/>
    <w:rsid w:val="00B30B9B"/>
    <w:rsid w:val="00B30FBA"/>
    <w:rsid w:val="00B31420"/>
    <w:rsid w:val="00B320F6"/>
    <w:rsid w:val="00B32110"/>
    <w:rsid w:val="00B32222"/>
    <w:rsid w:val="00B32259"/>
    <w:rsid w:val="00B3225E"/>
    <w:rsid w:val="00B323A7"/>
    <w:rsid w:val="00B327D9"/>
    <w:rsid w:val="00B329AD"/>
    <w:rsid w:val="00B32A95"/>
    <w:rsid w:val="00B32DDA"/>
    <w:rsid w:val="00B32FF9"/>
    <w:rsid w:val="00B33116"/>
    <w:rsid w:val="00B33815"/>
    <w:rsid w:val="00B33D62"/>
    <w:rsid w:val="00B343AF"/>
    <w:rsid w:val="00B35392"/>
    <w:rsid w:val="00B35B05"/>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B25"/>
    <w:rsid w:val="00B40F26"/>
    <w:rsid w:val="00B41062"/>
    <w:rsid w:val="00B413D3"/>
    <w:rsid w:val="00B417F2"/>
    <w:rsid w:val="00B41CC3"/>
    <w:rsid w:val="00B41FCD"/>
    <w:rsid w:val="00B423E0"/>
    <w:rsid w:val="00B425D1"/>
    <w:rsid w:val="00B42C52"/>
    <w:rsid w:val="00B43D13"/>
    <w:rsid w:val="00B43D79"/>
    <w:rsid w:val="00B43E87"/>
    <w:rsid w:val="00B4448A"/>
    <w:rsid w:val="00B4455E"/>
    <w:rsid w:val="00B447A4"/>
    <w:rsid w:val="00B44B7F"/>
    <w:rsid w:val="00B44D03"/>
    <w:rsid w:val="00B44E26"/>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18"/>
    <w:rsid w:val="00B50957"/>
    <w:rsid w:val="00B50C48"/>
    <w:rsid w:val="00B51084"/>
    <w:rsid w:val="00B512AA"/>
    <w:rsid w:val="00B512F5"/>
    <w:rsid w:val="00B51453"/>
    <w:rsid w:val="00B51536"/>
    <w:rsid w:val="00B51570"/>
    <w:rsid w:val="00B51626"/>
    <w:rsid w:val="00B5182B"/>
    <w:rsid w:val="00B522D0"/>
    <w:rsid w:val="00B52388"/>
    <w:rsid w:val="00B52B15"/>
    <w:rsid w:val="00B52D36"/>
    <w:rsid w:val="00B5334A"/>
    <w:rsid w:val="00B53526"/>
    <w:rsid w:val="00B5358A"/>
    <w:rsid w:val="00B536F1"/>
    <w:rsid w:val="00B538F7"/>
    <w:rsid w:val="00B53BD8"/>
    <w:rsid w:val="00B53C5A"/>
    <w:rsid w:val="00B53CC1"/>
    <w:rsid w:val="00B53E76"/>
    <w:rsid w:val="00B53FB7"/>
    <w:rsid w:val="00B54018"/>
    <w:rsid w:val="00B546D5"/>
    <w:rsid w:val="00B547B2"/>
    <w:rsid w:val="00B549CD"/>
    <w:rsid w:val="00B54DC2"/>
    <w:rsid w:val="00B55994"/>
    <w:rsid w:val="00B55A01"/>
    <w:rsid w:val="00B55E3E"/>
    <w:rsid w:val="00B562A1"/>
    <w:rsid w:val="00B5630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1D6C"/>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3E4"/>
    <w:rsid w:val="00B736C4"/>
    <w:rsid w:val="00B73F49"/>
    <w:rsid w:val="00B740DB"/>
    <w:rsid w:val="00B74637"/>
    <w:rsid w:val="00B749FC"/>
    <w:rsid w:val="00B74A60"/>
    <w:rsid w:val="00B74C51"/>
    <w:rsid w:val="00B74DC3"/>
    <w:rsid w:val="00B750A4"/>
    <w:rsid w:val="00B753E9"/>
    <w:rsid w:val="00B7544A"/>
    <w:rsid w:val="00B754CA"/>
    <w:rsid w:val="00B75A68"/>
    <w:rsid w:val="00B75B0A"/>
    <w:rsid w:val="00B75DF1"/>
    <w:rsid w:val="00B76126"/>
    <w:rsid w:val="00B76210"/>
    <w:rsid w:val="00B76386"/>
    <w:rsid w:val="00B765B4"/>
    <w:rsid w:val="00B7667A"/>
    <w:rsid w:val="00B76787"/>
    <w:rsid w:val="00B7696F"/>
    <w:rsid w:val="00B77309"/>
    <w:rsid w:val="00B77C56"/>
    <w:rsid w:val="00B77D7F"/>
    <w:rsid w:val="00B77E39"/>
    <w:rsid w:val="00B77F03"/>
    <w:rsid w:val="00B80009"/>
    <w:rsid w:val="00B800A6"/>
    <w:rsid w:val="00B803E0"/>
    <w:rsid w:val="00B806BD"/>
    <w:rsid w:val="00B807AF"/>
    <w:rsid w:val="00B80D01"/>
    <w:rsid w:val="00B810B8"/>
    <w:rsid w:val="00B812B4"/>
    <w:rsid w:val="00B81FB0"/>
    <w:rsid w:val="00B822E7"/>
    <w:rsid w:val="00B824D7"/>
    <w:rsid w:val="00B827A3"/>
    <w:rsid w:val="00B82A2C"/>
    <w:rsid w:val="00B82D3C"/>
    <w:rsid w:val="00B82F34"/>
    <w:rsid w:val="00B82FC4"/>
    <w:rsid w:val="00B8304E"/>
    <w:rsid w:val="00B833A9"/>
    <w:rsid w:val="00B83600"/>
    <w:rsid w:val="00B83BB2"/>
    <w:rsid w:val="00B8481E"/>
    <w:rsid w:val="00B848F7"/>
    <w:rsid w:val="00B84ABC"/>
    <w:rsid w:val="00B84FAE"/>
    <w:rsid w:val="00B850F6"/>
    <w:rsid w:val="00B852EB"/>
    <w:rsid w:val="00B853F1"/>
    <w:rsid w:val="00B856B9"/>
    <w:rsid w:val="00B85B50"/>
    <w:rsid w:val="00B85B89"/>
    <w:rsid w:val="00B85D9B"/>
    <w:rsid w:val="00B86058"/>
    <w:rsid w:val="00B86103"/>
    <w:rsid w:val="00B86243"/>
    <w:rsid w:val="00B864A3"/>
    <w:rsid w:val="00B86514"/>
    <w:rsid w:val="00B86A21"/>
    <w:rsid w:val="00B86B20"/>
    <w:rsid w:val="00B871E6"/>
    <w:rsid w:val="00B87516"/>
    <w:rsid w:val="00B8776F"/>
    <w:rsid w:val="00B87C02"/>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BE2"/>
    <w:rsid w:val="00B95F84"/>
    <w:rsid w:val="00B963A6"/>
    <w:rsid w:val="00B96730"/>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D20"/>
    <w:rsid w:val="00BA1FBA"/>
    <w:rsid w:val="00BA2200"/>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BA1"/>
    <w:rsid w:val="00BB0CCC"/>
    <w:rsid w:val="00BB1335"/>
    <w:rsid w:val="00BB1623"/>
    <w:rsid w:val="00BB1D7F"/>
    <w:rsid w:val="00BB1ED0"/>
    <w:rsid w:val="00BB20BF"/>
    <w:rsid w:val="00BB2A5A"/>
    <w:rsid w:val="00BB37BB"/>
    <w:rsid w:val="00BB3967"/>
    <w:rsid w:val="00BB3BAE"/>
    <w:rsid w:val="00BB3E45"/>
    <w:rsid w:val="00BB3F90"/>
    <w:rsid w:val="00BB4037"/>
    <w:rsid w:val="00BB460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6B2"/>
    <w:rsid w:val="00BC07C9"/>
    <w:rsid w:val="00BC0907"/>
    <w:rsid w:val="00BC0CA0"/>
    <w:rsid w:val="00BC0F7D"/>
    <w:rsid w:val="00BC163A"/>
    <w:rsid w:val="00BC1E1C"/>
    <w:rsid w:val="00BC214E"/>
    <w:rsid w:val="00BC238C"/>
    <w:rsid w:val="00BC267A"/>
    <w:rsid w:val="00BC27B9"/>
    <w:rsid w:val="00BC29F9"/>
    <w:rsid w:val="00BC2E6C"/>
    <w:rsid w:val="00BC30D4"/>
    <w:rsid w:val="00BC343C"/>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0B"/>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439"/>
    <w:rsid w:val="00BD678C"/>
    <w:rsid w:val="00BD68B6"/>
    <w:rsid w:val="00BD6BB8"/>
    <w:rsid w:val="00BD6E76"/>
    <w:rsid w:val="00BD708B"/>
    <w:rsid w:val="00BD70B0"/>
    <w:rsid w:val="00BD724A"/>
    <w:rsid w:val="00BD756F"/>
    <w:rsid w:val="00BD75B5"/>
    <w:rsid w:val="00BD761F"/>
    <w:rsid w:val="00BD7E37"/>
    <w:rsid w:val="00BD7F33"/>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888"/>
    <w:rsid w:val="00BE2898"/>
    <w:rsid w:val="00BE2BC2"/>
    <w:rsid w:val="00BE2F36"/>
    <w:rsid w:val="00BE311E"/>
    <w:rsid w:val="00BE348F"/>
    <w:rsid w:val="00BE34D2"/>
    <w:rsid w:val="00BE393D"/>
    <w:rsid w:val="00BE4094"/>
    <w:rsid w:val="00BE40E9"/>
    <w:rsid w:val="00BE4264"/>
    <w:rsid w:val="00BE42F1"/>
    <w:rsid w:val="00BE44E1"/>
    <w:rsid w:val="00BE4700"/>
    <w:rsid w:val="00BE6361"/>
    <w:rsid w:val="00BE639C"/>
    <w:rsid w:val="00BE6907"/>
    <w:rsid w:val="00BE6B42"/>
    <w:rsid w:val="00BE6C24"/>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3E5E"/>
    <w:rsid w:val="00BF4370"/>
    <w:rsid w:val="00BF47A6"/>
    <w:rsid w:val="00BF488C"/>
    <w:rsid w:val="00BF4B4E"/>
    <w:rsid w:val="00BF4B7C"/>
    <w:rsid w:val="00BF4D1B"/>
    <w:rsid w:val="00BF4FF9"/>
    <w:rsid w:val="00BF5135"/>
    <w:rsid w:val="00BF52D8"/>
    <w:rsid w:val="00BF53EA"/>
    <w:rsid w:val="00BF5744"/>
    <w:rsid w:val="00BF57BF"/>
    <w:rsid w:val="00BF59A8"/>
    <w:rsid w:val="00BF5DBF"/>
    <w:rsid w:val="00BF6597"/>
    <w:rsid w:val="00BF69D4"/>
    <w:rsid w:val="00BF6C0D"/>
    <w:rsid w:val="00BF6F0E"/>
    <w:rsid w:val="00BF6F3D"/>
    <w:rsid w:val="00BF7024"/>
    <w:rsid w:val="00BF7976"/>
    <w:rsid w:val="00C00279"/>
    <w:rsid w:val="00C004CB"/>
    <w:rsid w:val="00C00546"/>
    <w:rsid w:val="00C00553"/>
    <w:rsid w:val="00C008A1"/>
    <w:rsid w:val="00C008C5"/>
    <w:rsid w:val="00C00B5C"/>
    <w:rsid w:val="00C01149"/>
    <w:rsid w:val="00C01259"/>
    <w:rsid w:val="00C0130C"/>
    <w:rsid w:val="00C01388"/>
    <w:rsid w:val="00C0162C"/>
    <w:rsid w:val="00C016FF"/>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6EA5"/>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2FA"/>
    <w:rsid w:val="00C116D9"/>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B85"/>
    <w:rsid w:val="00C14CEC"/>
    <w:rsid w:val="00C1543F"/>
    <w:rsid w:val="00C15504"/>
    <w:rsid w:val="00C15557"/>
    <w:rsid w:val="00C15664"/>
    <w:rsid w:val="00C1597C"/>
    <w:rsid w:val="00C159AF"/>
    <w:rsid w:val="00C15BB4"/>
    <w:rsid w:val="00C15FCD"/>
    <w:rsid w:val="00C160D5"/>
    <w:rsid w:val="00C1646D"/>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1CB2"/>
    <w:rsid w:val="00C2209C"/>
    <w:rsid w:val="00C22FFF"/>
    <w:rsid w:val="00C23301"/>
    <w:rsid w:val="00C234AE"/>
    <w:rsid w:val="00C247D2"/>
    <w:rsid w:val="00C24974"/>
    <w:rsid w:val="00C24B82"/>
    <w:rsid w:val="00C251AD"/>
    <w:rsid w:val="00C251B2"/>
    <w:rsid w:val="00C2567C"/>
    <w:rsid w:val="00C256D3"/>
    <w:rsid w:val="00C25F2D"/>
    <w:rsid w:val="00C26013"/>
    <w:rsid w:val="00C26039"/>
    <w:rsid w:val="00C260AA"/>
    <w:rsid w:val="00C260D6"/>
    <w:rsid w:val="00C261BF"/>
    <w:rsid w:val="00C2650F"/>
    <w:rsid w:val="00C266AA"/>
    <w:rsid w:val="00C26872"/>
    <w:rsid w:val="00C26E98"/>
    <w:rsid w:val="00C2751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19F"/>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97F"/>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1AA"/>
    <w:rsid w:val="00C47353"/>
    <w:rsid w:val="00C4764E"/>
    <w:rsid w:val="00C47A9C"/>
    <w:rsid w:val="00C47DE0"/>
    <w:rsid w:val="00C50388"/>
    <w:rsid w:val="00C50754"/>
    <w:rsid w:val="00C509BF"/>
    <w:rsid w:val="00C50C66"/>
    <w:rsid w:val="00C50CAC"/>
    <w:rsid w:val="00C50D3A"/>
    <w:rsid w:val="00C51078"/>
    <w:rsid w:val="00C511AD"/>
    <w:rsid w:val="00C512FA"/>
    <w:rsid w:val="00C51647"/>
    <w:rsid w:val="00C5199F"/>
    <w:rsid w:val="00C51AD9"/>
    <w:rsid w:val="00C51D07"/>
    <w:rsid w:val="00C51E65"/>
    <w:rsid w:val="00C51F4C"/>
    <w:rsid w:val="00C52047"/>
    <w:rsid w:val="00C52ADD"/>
    <w:rsid w:val="00C52D20"/>
    <w:rsid w:val="00C52F4B"/>
    <w:rsid w:val="00C53007"/>
    <w:rsid w:val="00C5350D"/>
    <w:rsid w:val="00C539A0"/>
    <w:rsid w:val="00C53FD1"/>
    <w:rsid w:val="00C544C7"/>
    <w:rsid w:val="00C546E6"/>
    <w:rsid w:val="00C54A9F"/>
    <w:rsid w:val="00C55079"/>
    <w:rsid w:val="00C552A8"/>
    <w:rsid w:val="00C5553E"/>
    <w:rsid w:val="00C5556C"/>
    <w:rsid w:val="00C5575E"/>
    <w:rsid w:val="00C557E0"/>
    <w:rsid w:val="00C5585D"/>
    <w:rsid w:val="00C558E2"/>
    <w:rsid w:val="00C55AE3"/>
    <w:rsid w:val="00C55B1B"/>
    <w:rsid w:val="00C56305"/>
    <w:rsid w:val="00C56635"/>
    <w:rsid w:val="00C566C3"/>
    <w:rsid w:val="00C56828"/>
    <w:rsid w:val="00C56B74"/>
    <w:rsid w:val="00C56D4A"/>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24"/>
    <w:rsid w:val="00C615C4"/>
    <w:rsid w:val="00C615C8"/>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2B"/>
    <w:rsid w:val="00C74086"/>
    <w:rsid w:val="00C74139"/>
    <w:rsid w:val="00C74296"/>
    <w:rsid w:val="00C74794"/>
    <w:rsid w:val="00C74E5E"/>
    <w:rsid w:val="00C75189"/>
    <w:rsid w:val="00C75769"/>
    <w:rsid w:val="00C7576C"/>
    <w:rsid w:val="00C75A79"/>
    <w:rsid w:val="00C75D27"/>
    <w:rsid w:val="00C75F1A"/>
    <w:rsid w:val="00C7639F"/>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51F"/>
    <w:rsid w:val="00C85859"/>
    <w:rsid w:val="00C85DEE"/>
    <w:rsid w:val="00C86958"/>
    <w:rsid w:val="00C86B40"/>
    <w:rsid w:val="00C86BF0"/>
    <w:rsid w:val="00C86C58"/>
    <w:rsid w:val="00C86D4E"/>
    <w:rsid w:val="00C86FBE"/>
    <w:rsid w:val="00C87163"/>
    <w:rsid w:val="00C875F9"/>
    <w:rsid w:val="00C876FE"/>
    <w:rsid w:val="00C877E1"/>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2F18"/>
    <w:rsid w:val="00C931B9"/>
    <w:rsid w:val="00C931CD"/>
    <w:rsid w:val="00C935BB"/>
    <w:rsid w:val="00C93947"/>
    <w:rsid w:val="00C93F40"/>
    <w:rsid w:val="00C94252"/>
    <w:rsid w:val="00C945DB"/>
    <w:rsid w:val="00C94AD7"/>
    <w:rsid w:val="00C94AF6"/>
    <w:rsid w:val="00C94B21"/>
    <w:rsid w:val="00C958E8"/>
    <w:rsid w:val="00C95913"/>
    <w:rsid w:val="00C95985"/>
    <w:rsid w:val="00C95A3F"/>
    <w:rsid w:val="00C95A68"/>
    <w:rsid w:val="00C95CE7"/>
    <w:rsid w:val="00C96F7B"/>
    <w:rsid w:val="00C97344"/>
    <w:rsid w:val="00C9763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2F"/>
    <w:rsid w:val="00CA2AFC"/>
    <w:rsid w:val="00CA31E6"/>
    <w:rsid w:val="00CA3347"/>
    <w:rsid w:val="00CA34C0"/>
    <w:rsid w:val="00CA3692"/>
    <w:rsid w:val="00CA3726"/>
    <w:rsid w:val="00CA3919"/>
    <w:rsid w:val="00CA3954"/>
    <w:rsid w:val="00CA3D0C"/>
    <w:rsid w:val="00CA3DFB"/>
    <w:rsid w:val="00CA3ECC"/>
    <w:rsid w:val="00CA3F26"/>
    <w:rsid w:val="00CA4333"/>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13"/>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65"/>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135"/>
    <w:rsid w:val="00CC35F5"/>
    <w:rsid w:val="00CC35F6"/>
    <w:rsid w:val="00CC3F51"/>
    <w:rsid w:val="00CC412D"/>
    <w:rsid w:val="00CC4408"/>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30"/>
    <w:rsid w:val="00CD0869"/>
    <w:rsid w:val="00CD0902"/>
    <w:rsid w:val="00CD0A6C"/>
    <w:rsid w:val="00CD0E94"/>
    <w:rsid w:val="00CD123D"/>
    <w:rsid w:val="00CD190A"/>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2E"/>
    <w:rsid w:val="00CD5775"/>
    <w:rsid w:val="00CD583B"/>
    <w:rsid w:val="00CD5AD2"/>
    <w:rsid w:val="00CD5C55"/>
    <w:rsid w:val="00CD5E70"/>
    <w:rsid w:val="00CD65D0"/>
    <w:rsid w:val="00CD6667"/>
    <w:rsid w:val="00CD66A2"/>
    <w:rsid w:val="00CD66AD"/>
    <w:rsid w:val="00CD6721"/>
    <w:rsid w:val="00CD68FF"/>
    <w:rsid w:val="00CD69FE"/>
    <w:rsid w:val="00CD6D55"/>
    <w:rsid w:val="00CD6E06"/>
    <w:rsid w:val="00CD6E0D"/>
    <w:rsid w:val="00CD6E5B"/>
    <w:rsid w:val="00CD6E63"/>
    <w:rsid w:val="00CD7079"/>
    <w:rsid w:val="00CD7217"/>
    <w:rsid w:val="00CD7731"/>
    <w:rsid w:val="00CD7785"/>
    <w:rsid w:val="00CD77D9"/>
    <w:rsid w:val="00CD780F"/>
    <w:rsid w:val="00CD783F"/>
    <w:rsid w:val="00CD7A8E"/>
    <w:rsid w:val="00CE00AC"/>
    <w:rsid w:val="00CE00C5"/>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795"/>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4F84"/>
    <w:rsid w:val="00CF50F3"/>
    <w:rsid w:val="00CF51EB"/>
    <w:rsid w:val="00CF5308"/>
    <w:rsid w:val="00CF53DD"/>
    <w:rsid w:val="00CF5897"/>
    <w:rsid w:val="00CF6103"/>
    <w:rsid w:val="00CF6189"/>
    <w:rsid w:val="00CF6245"/>
    <w:rsid w:val="00CF625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AED"/>
    <w:rsid w:val="00D03B39"/>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25F"/>
    <w:rsid w:val="00D1471D"/>
    <w:rsid w:val="00D14A57"/>
    <w:rsid w:val="00D14DC2"/>
    <w:rsid w:val="00D14F7A"/>
    <w:rsid w:val="00D14FD8"/>
    <w:rsid w:val="00D14FFD"/>
    <w:rsid w:val="00D150B8"/>
    <w:rsid w:val="00D15169"/>
    <w:rsid w:val="00D1533D"/>
    <w:rsid w:val="00D15620"/>
    <w:rsid w:val="00D15774"/>
    <w:rsid w:val="00D159DC"/>
    <w:rsid w:val="00D15AB6"/>
    <w:rsid w:val="00D15B0E"/>
    <w:rsid w:val="00D16325"/>
    <w:rsid w:val="00D167AF"/>
    <w:rsid w:val="00D17095"/>
    <w:rsid w:val="00D17885"/>
    <w:rsid w:val="00D1794C"/>
    <w:rsid w:val="00D1795C"/>
    <w:rsid w:val="00D17A38"/>
    <w:rsid w:val="00D200F4"/>
    <w:rsid w:val="00D2064F"/>
    <w:rsid w:val="00D20678"/>
    <w:rsid w:val="00D20B61"/>
    <w:rsid w:val="00D2173C"/>
    <w:rsid w:val="00D219F9"/>
    <w:rsid w:val="00D21A81"/>
    <w:rsid w:val="00D21BBA"/>
    <w:rsid w:val="00D21D3E"/>
    <w:rsid w:val="00D21D95"/>
    <w:rsid w:val="00D21E0F"/>
    <w:rsid w:val="00D21EDF"/>
    <w:rsid w:val="00D22269"/>
    <w:rsid w:val="00D224EC"/>
    <w:rsid w:val="00D22726"/>
    <w:rsid w:val="00D2290B"/>
    <w:rsid w:val="00D229F8"/>
    <w:rsid w:val="00D22B93"/>
    <w:rsid w:val="00D22E2E"/>
    <w:rsid w:val="00D230C3"/>
    <w:rsid w:val="00D232DC"/>
    <w:rsid w:val="00D2339B"/>
    <w:rsid w:val="00D23451"/>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872"/>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1F64"/>
    <w:rsid w:val="00D32019"/>
    <w:rsid w:val="00D3256E"/>
    <w:rsid w:val="00D327C4"/>
    <w:rsid w:val="00D3283B"/>
    <w:rsid w:val="00D32E38"/>
    <w:rsid w:val="00D3316C"/>
    <w:rsid w:val="00D333E6"/>
    <w:rsid w:val="00D333FD"/>
    <w:rsid w:val="00D335FC"/>
    <w:rsid w:val="00D33EE5"/>
    <w:rsid w:val="00D34170"/>
    <w:rsid w:val="00D346CB"/>
    <w:rsid w:val="00D34CC8"/>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6B04"/>
    <w:rsid w:val="00D37104"/>
    <w:rsid w:val="00D37AA6"/>
    <w:rsid w:val="00D402FB"/>
    <w:rsid w:val="00D40389"/>
    <w:rsid w:val="00D40589"/>
    <w:rsid w:val="00D40774"/>
    <w:rsid w:val="00D40B2D"/>
    <w:rsid w:val="00D40F8B"/>
    <w:rsid w:val="00D415A2"/>
    <w:rsid w:val="00D41C4E"/>
    <w:rsid w:val="00D4309D"/>
    <w:rsid w:val="00D43131"/>
    <w:rsid w:val="00D431C0"/>
    <w:rsid w:val="00D43F84"/>
    <w:rsid w:val="00D43F9C"/>
    <w:rsid w:val="00D44568"/>
    <w:rsid w:val="00D445D9"/>
    <w:rsid w:val="00D44667"/>
    <w:rsid w:val="00D446BA"/>
    <w:rsid w:val="00D44CC3"/>
    <w:rsid w:val="00D44D9D"/>
    <w:rsid w:val="00D4502A"/>
    <w:rsid w:val="00D4580E"/>
    <w:rsid w:val="00D45909"/>
    <w:rsid w:val="00D4596A"/>
    <w:rsid w:val="00D45B02"/>
    <w:rsid w:val="00D45EA6"/>
    <w:rsid w:val="00D46812"/>
    <w:rsid w:val="00D46B7C"/>
    <w:rsid w:val="00D46D91"/>
    <w:rsid w:val="00D4711E"/>
    <w:rsid w:val="00D47133"/>
    <w:rsid w:val="00D4719D"/>
    <w:rsid w:val="00D4728A"/>
    <w:rsid w:val="00D4786A"/>
    <w:rsid w:val="00D4788D"/>
    <w:rsid w:val="00D47B04"/>
    <w:rsid w:val="00D47BFD"/>
    <w:rsid w:val="00D501E2"/>
    <w:rsid w:val="00D50255"/>
    <w:rsid w:val="00D5042C"/>
    <w:rsid w:val="00D506F1"/>
    <w:rsid w:val="00D50BCB"/>
    <w:rsid w:val="00D50C95"/>
    <w:rsid w:val="00D51487"/>
    <w:rsid w:val="00D51AE0"/>
    <w:rsid w:val="00D51D1A"/>
    <w:rsid w:val="00D51FC9"/>
    <w:rsid w:val="00D52415"/>
    <w:rsid w:val="00D5282B"/>
    <w:rsid w:val="00D52A92"/>
    <w:rsid w:val="00D52C2F"/>
    <w:rsid w:val="00D537C9"/>
    <w:rsid w:val="00D537E2"/>
    <w:rsid w:val="00D53AB1"/>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7D8"/>
    <w:rsid w:val="00D65AF4"/>
    <w:rsid w:val="00D65B34"/>
    <w:rsid w:val="00D65C69"/>
    <w:rsid w:val="00D65DCB"/>
    <w:rsid w:val="00D65E17"/>
    <w:rsid w:val="00D66039"/>
    <w:rsid w:val="00D66729"/>
    <w:rsid w:val="00D66916"/>
    <w:rsid w:val="00D66B4B"/>
    <w:rsid w:val="00D66C11"/>
    <w:rsid w:val="00D66C8D"/>
    <w:rsid w:val="00D67202"/>
    <w:rsid w:val="00D6776F"/>
    <w:rsid w:val="00D67A0B"/>
    <w:rsid w:val="00D70148"/>
    <w:rsid w:val="00D70239"/>
    <w:rsid w:val="00D7027E"/>
    <w:rsid w:val="00D7058C"/>
    <w:rsid w:val="00D711C7"/>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A9E"/>
    <w:rsid w:val="00D77BFB"/>
    <w:rsid w:val="00D80532"/>
    <w:rsid w:val="00D807B3"/>
    <w:rsid w:val="00D809B7"/>
    <w:rsid w:val="00D80A5B"/>
    <w:rsid w:val="00D80BE6"/>
    <w:rsid w:val="00D80CFA"/>
    <w:rsid w:val="00D80D7D"/>
    <w:rsid w:val="00D80D8F"/>
    <w:rsid w:val="00D80ECE"/>
    <w:rsid w:val="00D810AF"/>
    <w:rsid w:val="00D81A89"/>
    <w:rsid w:val="00D81A8B"/>
    <w:rsid w:val="00D81BAA"/>
    <w:rsid w:val="00D81F3A"/>
    <w:rsid w:val="00D81F79"/>
    <w:rsid w:val="00D8262E"/>
    <w:rsid w:val="00D826A5"/>
    <w:rsid w:val="00D8293E"/>
    <w:rsid w:val="00D82C41"/>
    <w:rsid w:val="00D83434"/>
    <w:rsid w:val="00D84504"/>
    <w:rsid w:val="00D848B3"/>
    <w:rsid w:val="00D84AFD"/>
    <w:rsid w:val="00D850CB"/>
    <w:rsid w:val="00D855CA"/>
    <w:rsid w:val="00D856EC"/>
    <w:rsid w:val="00D85B5A"/>
    <w:rsid w:val="00D85D2F"/>
    <w:rsid w:val="00D85F1F"/>
    <w:rsid w:val="00D862B6"/>
    <w:rsid w:val="00D867BE"/>
    <w:rsid w:val="00D86F0A"/>
    <w:rsid w:val="00D86FD1"/>
    <w:rsid w:val="00D870E6"/>
    <w:rsid w:val="00D872A9"/>
    <w:rsid w:val="00D8779A"/>
    <w:rsid w:val="00D877D5"/>
    <w:rsid w:val="00D8788B"/>
    <w:rsid w:val="00D879DC"/>
    <w:rsid w:val="00D87CDB"/>
    <w:rsid w:val="00D87E00"/>
    <w:rsid w:val="00D87FCE"/>
    <w:rsid w:val="00D90216"/>
    <w:rsid w:val="00D90695"/>
    <w:rsid w:val="00D9076A"/>
    <w:rsid w:val="00D90C26"/>
    <w:rsid w:val="00D90E69"/>
    <w:rsid w:val="00D9115D"/>
    <w:rsid w:val="00D9118E"/>
    <w:rsid w:val="00D911BB"/>
    <w:rsid w:val="00D9134D"/>
    <w:rsid w:val="00D914C6"/>
    <w:rsid w:val="00D91734"/>
    <w:rsid w:val="00D91804"/>
    <w:rsid w:val="00D9185F"/>
    <w:rsid w:val="00D91BA9"/>
    <w:rsid w:val="00D91D94"/>
    <w:rsid w:val="00D91D9F"/>
    <w:rsid w:val="00D91DF1"/>
    <w:rsid w:val="00D91E1C"/>
    <w:rsid w:val="00D9245C"/>
    <w:rsid w:val="00D925C3"/>
    <w:rsid w:val="00D93276"/>
    <w:rsid w:val="00D9354D"/>
    <w:rsid w:val="00D93616"/>
    <w:rsid w:val="00D93746"/>
    <w:rsid w:val="00D93ACB"/>
    <w:rsid w:val="00D93FEE"/>
    <w:rsid w:val="00D94370"/>
    <w:rsid w:val="00D946FA"/>
    <w:rsid w:val="00D94B4E"/>
    <w:rsid w:val="00D94D79"/>
    <w:rsid w:val="00D950E5"/>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38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990"/>
    <w:rsid w:val="00DB0AD3"/>
    <w:rsid w:val="00DB0D42"/>
    <w:rsid w:val="00DB0EB9"/>
    <w:rsid w:val="00DB15D1"/>
    <w:rsid w:val="00DB1634"/>
    <w:rsid w:val="00DB1818"/>
    <w:rsid w:val="00DB1AB4"/>
    <w:rsid w:val="00DB1B41"/>
    <w:rsid w:val="00DB1B79"/>
    <w:rsid w:val="00DB23D1"/>
    <w:rsid w:val="00DB2964"/>
    <w:rsid w:val="00DB31A5"/>
    <w:rsid w:val="00DB379D"/>
    <w:rsid w:val="00DB3AA2"/>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17"/>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C5E"/>
    <w:rsid w:val="00DD0E0F"/>
    <w:rsid w:val="00DD1DDD"/>
    <w:rsid w:val="00DD1E9B"/>
    <w:rsid w:val="00DD2009"/>
    <w:rsid w:val="00DD2047"/>
    <w:rsid w:val="00DD21F4"/>
    <w:rsid w:val="00DD246F"/>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514"/>
    <w:rsid w:val="00DE1C5A"/>
    <w:rsid w:val="00DE1D16"/>
    <w:rsid w:val="00DE2343"/>
    <w:rsid w:val="00DE269E"/>
    <w:rsid w:val="00DE2B35"/>
    <w:rsid w:val="00DE2B68"/>
    <w:rsid w:val="00DE31E6"/>
    <w:rsid w:val="00DE34CF"/>
    <w:rsid w:val="00DE35B8"/>
    <w:rsid w:val="00DE3824"/>
    <w:rsid w:val="00DE3BBB"/>
    <w:rsid w:val="00DE3C49"/>
    <w:rsid w:val="00DE3C60"/>
    <w:rsid w:val="00DE3FB8"/>
    <w:rsid w:val="00DE4160"/>
    <w:rsid w:val="00DE4182"/>
    <w:rsid w:val="00DE4805"/>
    <w:rsid w:val="00DE4E4B"/>
    <w:rsid w:val="00DE50F8"/>
    <w:rsid w:val="00DE5260"/>
    <w:rsid w:val="00DE5341"/>
    <w:rsid w:val="00DE5389"/>
    <w:rsid w:val="00DE53F0"/>
    <w:rsid w:val="00DE53FB"/>
    <w:rsid w:val="00DE577F"/>
    <w:rsid w:val="00DE5C3C"/>
    <w:rsid w:val="00DE5D29"/>
    <w:rsid w:val="00DE64C3"/>
    <w:rsid w:val="00DE67D1"/>
    <w:rsid w:val="00DE69DA"/>
    <w:rsid w:val="00DE6D01"/>
    <w:rsid w:val="00DE7180"/>
    <w:rsid w:val="00DE72F1"/>
    <w:rsid w:val="00DE73D4"/>
    <w:rsid w:val="00DE7A03"/>
    <w:rsid w:val="00DE7B28"/>
    <w:rsid w:val="00DE7CA7"/>
    <w:rsid w:val="00DF0252"/>
    <w:rsid w:val="00DF085B"/>
    <w:rsid w:val="00DF164F"/>
    <w:rsid w:val="00DF1740"/>
    <w:rsid w:val="00DF1910"/>
    <w:rsid w:val="00DF1AA9"/>
    <w:rsid w:val="00DF1D71"/>
    <w:rsid w:val="00DF1ED5"/>
    <w:rsid w:val="00DF2193"/>
    <w:rsid w:val="00DF26A7"/>
    <w:rsid w:val="00DF272D"/>
    <w:rsid w:val="00DF290C"/>
    <w:rsid w:val="00DF2B1F"/>
    <w:rsid w:val="00DF3114"/>
    <w:rsid w:val="00DF3138"/>
    <w:rsid w:val="00DF3192"/>
    <w:rsid w:val="00DF3ADD"/>
    <w:rsid w:val="00DF3ECD"/>
    <w:rsid w:val="00DF3FD0"/>
    <w:rsid w:val="00DF40D9"/>
    <w:rsid w:val="00DF4468"/>
    <w:rsid w:val="00DF4611"/>
    <w:rsid w:val="00DF48DB"/>
    <w:rsid w:val="00DF4B17"/>
    <w:rsid w:val="00DF4C7B"/>
    <w:rsid w:val="00DF4F00"/>
    <w:rsid w:val="00DF4F2C"/>
    <w:rsid w:val="00DF5343"/>
    <w:rsid w:val="00DF5A72"/>
    <w:rsid w:val="00DF5AB5"/>
    <w:rsid w:val="00DF5D60"/>
    <w:rsid w:val="00DF6190"/>
    <w:rsid w:val="00DF62CD"/>
    <w:rsid w:val="00DF6454"/>
    <w:rsid w:val="00DF65AF"/>
    <w:rsid w:val="00DF6DAB"/>
    <w:rsid w:val="00DF6EAD"/>
    <w:rsid w:val="00DF6F55"/>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4ED"/>
    <w:rsid w:val="00E03790"/>
    <w:rsid w:val="00E04357"/>
    <w:rsid w:val="00E0436B"/>
    <w:rsid w:val="00E04749"/>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39C"/>
    <w:rsid w:val="00E12DB9"/>
    <w:rsid w:val="00E12E00"/>
    <w:rsid w:val="00E1305A"/>
    <w:rsid w:val="00E130E4"/>
    <w:rsid w:val="00E13240"/>
    <w:rsid w:val="00E13490"/>
    <w:rsid w:val="00E13A78"/>
    <w:rsid w:val="00E13CFA"/>
    <w:rsid w:val="00E13D2D"/>
    <w:rsid w:val="00E13D38"/>
    <w:rsid w:val="00E13F3D"/>
    <w:rsid w:val="00E13FA4"/>
    <w:rsid w:val="00E14298"/>
    <w:rsid w:val="00E14D19"/>
    <w:rsid w:val="00E14F7E"/>
    <w:rsid w:val="00E150CB"/>
    <w:rsid w:val="00E1570A"/>
    <w:rsid w:val="00E159B3"/>
    <w:rsid w:val="00E15EA2"/>
    <w:rsid w:val="00E15F4E"/>
    <w:rsid w:val="00E16E93"/>
    <w:rsid w:val="00E16F18"/>
    <w:rsid w:val="00E17086"/>
    <w:rsid w:val="00E17131"/>
    <w:rsid w:val="00E171AE"/>
    <w:rsid w:val="00E173D2"/>
    <w:rsid w:val="00E1744A"/>
    <w:rsid w:val="00E17B81"/>
    <w:rsid w:val="00E17C1C"/>
    <w:rsid w:val="00E17DDB"/>
    <w:rsid w:val="00E2020E"/>
    <w:rsid w:val="00E204E7"/>
    <w:rsid w:val="00E204FB"/>
    <w:rsid w:val="00E20559"/>
    <w:rsid w:val="00E20D5E"/>
    <w:rsid w:val="00E20DC1"/>
    <w:rsid w:val="00E20DF4"/>
    <w:rsid w:val="00E2160A"/>
    <w:rsid w:val="00E220EC"/>
    <w:rsid w:val="00E221ED"/>
    <w:rsid w:val="00E22251"/>
    <w:rsid w:val="00E222F3"/>
    <w:rsid w:val="00E2239B"/>
    <w:rsid w:val="00E22655"/>
    <w:rsid w:val="00E226F5"/>
    <w:rsid w:val="00E229E4"/>
    <w:rsid w:val="00E22AA5"/>
    <w:rsid w:val="00E22C95"/>
    <w:rsid w:val="00E22D57"/>
    <w:rsid w:val="00E22EFE"/>
    <w:rsid w:val="00E23297"/>
    <w:rsid w:val="00E232FF"/>
    <w:rsid w:val="00E23515"/>
    <w:rsid w:val="00E236ED"/>
    <w:rsid w:val="00E23C69"/>
    <w:rsid w:val="00E23D49"/>
    <w:rsid w:val="00E24011"/>
    <w:rsid w:val="00E2421C"/>
    <w:rsid w:val="00E2456C"/>
    <w:rsid w:val="00E245E4"/>
    <w:rsid w:val="00E24B22"/>
    <w:rsid w:val="00E24DA3"/>
    <w:rsid w:val="00E24FD9"/>
    <w:rsid w:val="00E25043"/>
    <w:rsid w:val="00E2539C"/>
    <w:rsid w:val="00E25424"/>
    <w:rsid w:val="00E2607D"/>
    <w:rsid w:val="00E266B2"/>
    <w:rsid w:val="00E266E3"/>
    <w:rsid w:val="00E26A41"/>
    <w:rsid w:val="00E275BA"/>
    <w:rsid w:val="00E27909"/>
    <w:rsid w:val="00E27C1B"/>
    <w:rsid w:val="00E27D0A"/>
    <w:rsid w:val="00E304FA"/>
    <w:rsid w:val="00E30666"/>
    <w:rsid w:val="00E30750"/>
    <w:rsid w:val="00E30B1A"/>
    <w:rsid w:val="00E30D58"/>
    <w:rsid w:val="00E31556"/>
    <w:rsid w:val="00E31B7B"/>
    <w:rsid w:val="00E31EA8"/>
    <w:rsid w:val="00E321BD"/>
    <w:rsid w:val="00E322AD"/>
    <w:rsid w:val="00E325E5"/>
    <w:rsid w:val="00E32815"/>
    <w:rsid w:val="00E32CD2"/>
    <w:rsid w:val="00E32CE0"/>
    <w:rsid w:val="00E32DBE"/>
    <w:rsid w:val="00E32F60"/>
    <w:rsid w:val="00E3318E"/>
    <w:rsid w:val="00E33435"/>
    <w:rsid w:val="00E33BBB"/>
    <w:rsid w:val="00E33BE9"/>
    <w:rsid w:val="00E33CA8"/>
    <w:rsid w:val="00E341DC"/>
    <w:rsid w:val="00E34398"/>
    <w:rsid w:val="00E345E4"/>
    <w:rsid w:val="00E34605"/>
    <w:rsid w:val="00E34898"/>
    <w:rsid w:val="00E34C96"/>
    <w:rsid w:val="00E34D75"/>
    <w:rsid w:val="00E3563B"/>
    <w:rsid w:val="00E35642"/>
    <w:rsid w:val="00E358C0"/>
    <w:rsid w:val="00E359CD"/>
    <w:rsid w:val="00E35BAA"/>
    <w:rsid w:val="00E3622F"/>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00D"/>
    <w:rsid w:val="00E4146E"/>
    <w:rsid w:val="00E417E0"/>
    <w:rsid w:val="00E4189F"/>
    <w:rsid w:val="00E41AAC"/>
    <w:rsid w:val="00E41CBE"/>
    <w:rsid w:val="00E41D8B"/>
    <w:rsid w:val="00E41E56"/>
    <w:rsid w:val="00E4207E"/>
    <w:rsid w:val="00E42526"/>
    <w:rsid w:val="00E428F8"/>
    <w:rsid w:val="00E42966"/>
    <w:rsid w:val="00E42976"/>
    <w:rsid w:val="00E42C22"/>
    <w:rsid w:val="00E42E02"/>
    <w:rsid w:val="00E42FA3"/>
    <w:rsid w:val="00E431C3"/>
    <w:rsid w:val="00E43205"/>
    <w:rsid w:val="00E4398E"/>
    <w:rsid w:val="00E43A1A"/>
    <w:rsid w:val="00E442A3"/>
    <w:rsid w:val="00E444BB"/>
    <w:rsid w:val="00E44C45"/>
    <w:rsid w:val="00E44EA8"/>
    <w:rsid w:val="00E450C1"/>
    <w:rsid w:val="00E4551D"/>
    <w:rsid w:val="00E456E7"/>
    <w:rsid w:val="00E45DDE"/>
    <w:rsid w:val="00E46198"/>
    <w:rsid w:val="00E46286"/>
    <w:rsid w:val="00E46380"/>
    <w:rsid w:val="00E46778"/>
    <w:rsid w:val="00E46ADC"/>
    <w:rsid w:val="00E46B79"/>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1F45"/>
    <w:rsid w:val="00E52198"/>
    <w:rsid w:val="00E523A9"/>
    <w:rsid w:val="00E523C0"/>
    <w:rsid w:val="00E52565"/>
    <w:rsid w:val="00E52804"/>
    <w:rsid w:val="00E5293C"/>
    <w:rsid w:val="00E5294A"/>
    <w:rsid w:val="00E53190"/>
    <w:rsid w:val="00E531ED"/>
    <w:rsid w:val="00E53364"/>
    <w:rsid w:val="00E53BB8"/>
    <w:rsid w:val="00E53E56"/>
    <w:rsid w:val="00E541E0"/>
    <w:rsid w:val="00E54809"/>
    <w:rsid w:val="00E54B44"/>
    <w:rsid w:val="00E54B94"/>
    <w:rsid w:val="00E54F44"/>
    <w:rsid w:val="00E55000"/>
    <w:rsid w:val="00E55798"/>
    <w:rsid w:val="00E55A9F"/>
    <w:rsid w:val="00E562A1"/>
    <w:rsid w:val="00E566D2"/>
    <w:rsid w:val="00E57328"/>
    <w:rsid w:val="00E57839"/>
    <w:rsid w:val="00E5787F"/>
    <w:rsid w:val="00E57A08"/>
    <w:rsid w:val="00E57A8A"/>
    <w:rsid w:val="00E57F1D"/>
    <w:rsid w:val="00E57F32"/>
    <w:rsid w:val="00E57FC9"/>
    <w:rsid w:val="00E6004F"/>
    <w:rsid w:val="00E60667"/>
    <w:rsid w:val="00E6094B"/>
    <w:rsid w:val="00E60AB7"/>
    <w:rsid w:val="00E60ADD"/>
    <w:rsid w:val="00E60C35"/>
    <w:rsid w:val="00E60CE2"/>
    <w:rsid w:val="00E60D55"/>
    <w:rsid w:val="00E60DA5"/>
    <w:rsid w:val="00E60F1F"/>
    <w:rsid w:val="00E61184"/>
    <w:rsid w:val="00E61319"/>
    <w:rsid w:val="00E6144A"/>
    <w:rsid w:val="00E61473"/>
    <w:rsid w:val="00E616AE"/>
    <w:rsid w:val="00E6172A"/>
    <w:rsid w:val="00E61E5A"/>
    <w:rsid w:val="00E621CD"/>
    <w:rsid w:val="00E623A0"/>
    <w:rsid w:val="00E626E4"/>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12F"/>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682"/>
    <w:rsid w:val="00E71D45"/>
    <w:rsid w:val="00E720F6"/>
    <w:rsid w:val="00E72ECA"/>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7BA"/>
    <w:rsid w:val="00E75A4B"/>
    <w:rsid w:val="00E75D79"/>
    <w:rsid w:val="00E7611C"/>
    <w:rsid w:val="00E7662E"/>
    <w:rsid w:val="00E76C12"/>
    <w:rsid w:val="00E77352"/>
    <w:rsid w:val="00E77645"/>
    <w:rsid w:val="00E77995"/>
    <w:rsid w:val="00E77EF0"/>
    <w:rsid w:val="00E80388"/>
    <w:rsid w:val="00E80570"/>
    <w:rsid w:val="00E80C5C"/>
    <w:rsid w:val="00E80D5E"/>
    <w:rsid w:val="00E81201"/>
    <w:rsid w:val="00E81433"/>
    <w:rsid w:val="00E819F5"/>
    <w:rsid w:val="00E81DFA"/>
    <w:rsid w:val="00E825C3"/>
    <w:rsid w:val="00E8266D"/>
    <w:rsid w:val="00E826D8"/>
    <w:rsid w:val="00E8277B"/>
    <w:rsid w:val="00E82A1F"/>
    <w:rsid w:val="00E82ABF"/>
    <w:rsid w:val="00E830B7"/>
    <w:rsid w:val="00E83224"/>
    <w:rsid w:val="00E834A4"/>
    <w:rsid w:val="00E8388A"/>
    <w:rsid w:val="00E83A74"/>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88B"/>
    <w:rsid w:val="00E86E87"/>
    <w:rsid w:val="00E872A2"/>
    <w:rsid w:val="00E872A6"/>
    <w:rsid w:val="00E87875"/>
    <w:rsid w:val="00E9004C"/>
    <w:rsid w:val="00E90960"/>
    <w:rsid w:val="00E90EE1"/>
    <w:rsid w:val="00E9108E"/>
    <w:rsid w:val="00E91134"/>
    <w:rsid w:val="00E9141D"/>
    <w:rsid w:val="00E91626"/>
    <w:rsid w:val="00E91A71"/>
    <w:rsid w:val="00E91DD3"/>
    <w:rsid w:val="00E92072"/>
    <w:rsid w:val="00E92222"/>
    <w:rsid w:val="00E9232A"/>
    <w:rsid w:val="00E92610"/>
    <w:rsid w:val="00E928AF"/>
    <w:rsid w:val="00E92B30"/>
    <w:rsid w:val="00E92CAE"/>
    <w:rsid w:val="00E92CD1"/>
    <w:rsid w:val="00E92D1C"/>
    <w:rsid w:val="00E9394F"/>
    <w:rsid w:val="00E93B5D"/>
    <w:rsid w:val="00E93C95"/>
    <w:rsid w:val="00E93EEB"/>
    <w:rsid w:val="00E946BA"/>
    <w:rsid w:val="00E94CEB"/>
    <w:rsid w:val="00E94E40"/>
    <w:rsid w:val="00E94FD2"/>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3CA"/>
    <w:rsid w:val="00E975D7"/>
    <w:rsid w:val="00E97640"/>
    <w:rsid w:val="00E977AE"/>
    <w:rsid w:val="00E979BE"/>
    <w:rsid w:val="00E97B67"/>
    <w:rsid w:val="00E97CB3"/>
    <w:rsid w:val="00EA09FD"/>
    <w:rsid w:val="00EA0A15"/>
    <w:rsid w:val="00EA10B3"/>
    <w:rsid w:val="00EA138B"/>
    <w:rsid w:val="00EA14A2"/>
    <w:rsid w:val="00EA1A0C"/>
    <w:rsid w:val="00EA1F7F"/>
    <w:rsid w:val="00EA2B87"/>
    <w:rsid w:val="00EA2B90"/>
    <w:rsid w:val="00EA2D7B"/>
    <w:rsid w:val="00EA3036"/>
    <w:rsid w:val="00EA3596"/>
    <w:rsid w:val="00EA3A97"/>
    <w:rsid w:val="00EA41F9"/>
    <w:rsid w:val="00EA4789"/>
    <w:rsid w:val="00EA4B01"/>
    <w:rsid w:val="00EA4B06"/>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97"/>
    <w:rsid w:val="00EB0DCE"/>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21"/>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1EE"/>
    <w:rsid w:val="00ED0236"/>
    <w:rsid w:val="00ED0CBC"/>
    <w:rsid w:val="00ED0E22"/>
    <w:rsid w:val="00ED0EDF"/>
    <w:rsid w:val="00ED1110"/>
    <w:rsid w:val="00ED1351"/>
    <w:rsid w:val="00ED18D8"/>
    <w:rsid w:val="00ED1EB4"/>
    <w:rsid w:val="00ED206C"/>
    <w:rsid w:val="00ED21E7"/>
    <w:rsid w:val="00ED22FD"/>
    <w:rsid w:val="00ED22FE"/>
    <w:rsid w:val="00ED241F"/>
    <w:rsid w:val="00ED25E1"/>
    <w:rsid w:val="00ED3178"/>
    <w:rsid w:val="00ED3444"/>
    <w:rsid w:val="00ED3470"/>
    <w:rsid w:val="00ED353F"/>
    <w:rsid w:val="00ED394F"/>
    <w:rsid w:val="00ED3CBD"/>
    <w:rsid w:val="00ED3F68"/>
    <w:rsid w:val="00ED41F6"/>
    <w:rsid w:val="00ED426E"/>
    <w:rsid w:val="00ED42FD"/>
    <w:rsid w:val="00ED4458"/>
    <w:rsid w:val="00ED4465"/>
    <w:rsid w:val="00ED4B79"/>
    <w:rsid w:val="00ED5130"/>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630"/>
    <w:rsid w:val="00EE08AB"/>
    <w:rsid w:val="00EE0C60"/>
    <w:rsid w:val="00EE0D2F"/>
    <w:rsid w:val="00EE12CF"/>
    <w:rsid w:val="00EE13D0"/>
    <w:rsid w:val="00EE17FD"/>
    <w:rsid w:val="00EE1A63"/>
    <w:rsid w:val="00EE1C5F"/>
    <w:rsid w:val="00EE1D15"/>
    <w:rsid w:val="00EE2008"/>
    <w:rsid w:val="00EE2019"/>
    <w:rsid w:val="00EE238F"/>
    <w:rsid w:val="00EE26D2"/>
    <w:rsid w:val="00EE2FAC"/>
    <w:rsid w:val="00EE314B"/>
    <w:rsid w:val="00EE33D2"/>
    <w:rsid w:val="00EE34FC"/>
    <w:rsid w:val="00EE3C24"/>
    <w:rsid w:val="00EE3E4C"/>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E7FAF"/>
    <w:rsid w:val="00EF01BF"/>
    <w:rsid w:val="00EF0652"/>
    <w:rsid w:val="00EF0765"/>
    <w:rsid w:val="00EF0970"/>
    <w:rsid w:val="00EF0B79"/>
    <w:rsid w:val="00EF0BCF"/>
    <w:rsid w:val="00EF0CC2"/>
    <w:rsid w:val="00EF1511"/>
    <w:rsid w:val="00EF1BD8"/>
    <w:rsid w:val="00EF1C52"/>
    <w:rsid w:val="00EF1C71"/>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37D"/>
    <w:rsid w:val="00EF57E3"/>
    <w:rsid w:val="00EF5AD3"/>
    <w:rsid w:val="00EF5D0B"/>
    <w:rsid w:val="00EF5D18"/>
    <w:rsid w:val="00EF5D40"/>
    <w:rsid w:val="00EF5E42"/>
    <w:rsid w:val="00EF6092"/>
    <w:rsid w:val="00EF61B3"/>
    <w:rsid w:val="00EF65E9"/>
    <w:rsid w:val="00EF6711"/>
    <w:rsid w:val="00EF6E2D"/>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865"/>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EC8"/>
    <w:rsid w:val="00F15FAA"/>
    <w:rsid w:val="00F163AA"/>
    <w:rsid w:val="00F16593"/>
    <w:rsid w:val="00F16603"/>
    <w:rsid w:val="00F1673C"/>
    <w:rsid w:val="00F16FA0"/>
    <w:rsid w:val="00F170EC"/>
    <w:rsid w:val="00F1743D"/>
    <w:rsid w:val="00F17666"/>
    <w:rsid w:val="00F17C96"/>
    <w:rsid w:val="00F20572"/>
    <w:rsid w:val="00F20897"/>
    <w:rsid w:val="00F20915"/>
    <w:rsid w:val="00F20B97"/>
    <w:rsid w:val="00F212FE"/>
    <w:rsid w:val="00F213BD"/>
    <w:rsid w:val="00F213CF"/>
    <w:rsid w:val="00F213E2"/>
    <w:rsid w:val="00F2142C"/>
    <w:rsid w:val="00F214EE"/>
    <w:rsid w:val="00F21548"/>
    <w:rsid w:val="00F215A3"/>
    <w:rsid w:val="00F21613"/>
    <w:rsid w:val="00F217B7"/>
    <w:rsid w:val="00F21E83"/>
    <w:rsid w:val="00F2241B"/>
    <w:rsid w:val="00F2245D"/>
    <w:rsid w:val="00F226FD"/>
    <w:rsid w:val="00F228C9"/>
    <w:rsid w:val="00F22950"/>
    <w:rsid w:val="00F22EC7"/>
    <w:rsid w:val="00F22FC0"/>
    <w:rsid w:val="00F230CA"/>
    <w:rsid w:val="00F231AB"/>
    <w:rsid w:val="00F237C7"/>
    <w:rsid w:val="00F23893"/>
    <w:rsid w:val="00F23943"/>
    <w:rsid w:val="00F23CD7"/>
    <w:rsid w:val="00F23D60"/>
    <w:rsid w:val="00F240BA"/>
    <w:rsid w:val="00F2420A"/>
    <w:rsid w:val="00F2467F"/>
    <w:rsid w:val="00F2516E"/>
    <w:rsid w:val="00F251DD"/>
    <w:rsid w:val="00F25275"/>
    <w:rsid w:val="00F25D79"/>
    <w:rsid w:val="00F25D98"/>
    <w:rsid w:val="00F26431"/>
    <w:rsid w:val="00F26779"/>
    <w:rsid w:val="00F26887"/>
    <w:rsid w:val="00F26CC2"/>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1A2F"/>
    <w:rsid w:val="00F32056"/>
    <w:rsid w:val="00F32106"/>
    <w:rsid w:val="00F325C9"/>
    <w:rsid w:val="00F32766"/>
    <w:rsid w:val="00F32828"/>
    <w:rsid w:val="00F329CC"/>
    <w:rsid w:val="00F32A8A"/>
    <w:rsid w:val="00F32FB8"/>
    <w:rsid w:val="00F33625"/>
    <w:rsid w:val="00F3376B"/>
    <w:rsid w:val="00F33F22"/>
    <w:rsid w:val="00F340F7"/>
    <w:rsid w:val="00F347BC"/>
    <w:rsid w:val="00F3519C"/>
    <w:rsid w:val="00F353BB"/>
    <w:rsid w:val="00F354A2"/>
    <w:rsid w:val="00F35584"/>
    <w:rsid w:val="00F359AE"/>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C7F"/>
    <w:rsid w:val="00F40D4C"/>
    <w:rsid w:val="00F40E90"/>
    <w:rsid w:val="00F410FE"/>
    <w:rsid w:val="00F4150F"/>
    <w:rsid w:val="00F42061"/>
    <w:rsid w:val="00F42343"/>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42F"/>
    <w:rsid w:val="00F46976"/>
    <w:rsid w:val="00F46A64"/>
    <w:rsid w:val="00F46B51"/>
    <w:rsid w:val="00F46DEF"/>
    <w:rsid w:val="00F472D5"/>
    <w:rsid w:val="00F473A4"/>
    <w:rsid w:val="00F47A5B"/>
    <w:rsid w:val="00F47D57"/>
    <w:rsid w:val="00F47DEE"/>
    <w:rsid w:val="00F5009D"/>
    <w:rsid w:val="00F50528"/>
    <w:rsid w:val="00F507BF"/>
    <w:rsid w:val="00F50C29"/>
    <w:rsid w:val="00F50DC8"/>
    <w:rsid w:val="00F50E2F"/>
    <w:rsid w:val="00F50FE3"/>
    <w:rsid w:val="00F510B4"/>
    <w:rsid w:val="00F51188"/>
    <w:rsid w:val="00F5169A"/>
    <w:rsid w:val="00F51935"/>
    <w:rsid w:val="00F51A79"/>
    <w:rsid w:val="00F51ABD"/>
    <w:rsid w:val="00F51D1E"/>
    <w:rsid w:val="00F51DB5"/>
    <w:rsid w:val="00F51F52"/>
    <w:rsid w:val="00F521F2"/>
    <w:rsid w:val="00F524AD"/>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7D1"/>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6F9"/>
    <w:rsid w:val="00F76AC2"/>
    <w:rsid w:val="00F76F87"/>
    <w:rsid w:val="00F771F2"/>
    <w:rsid w:val="00F7793A"/>
    <w:rsid w:val="00F77C68"/>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2FEF"/>
    <w:rsid w:val="00F832AB"/>
    <w:rsid w:val="00F836F4"/>
    <w:rsid w:val="00F8387B"/>
    <w:rsid w:val="00F83931"/>
    <w:rsid w:val="00F83B6A"/>
    <w:rsid w:val="00F83C1C"/>
    <w:rsid w:val="00F83E08"/>
    <w:rsid w:val="00F83EC4"/>
    <w:rsid w:val="00F83F04"/>
    <w:rsid w:val="00F848C1"/>
    <w:rsid w:val="00F849A6"/>
    <w:rsid w:val="00F84A8C"/>
    <w:rsid w:val="00F84AA5"/>
    <w:rsid w:val="00F84B0B"/>
    <w:rsid w:val="00F84B4B"/>
    <w:rsid w:val="00F84FD6"/>
    <w:rsid w:val="00F86089"/>
    <w:rsid w:val="00F86221"/>
    <w:rsid w:val="00F862D2"/>
    <w:rsid w:val="00F862DB"/>
    <w:rsid w:val="00F863F7"/>
    <w:rsid w:val="00F86816"/>
    <w:rsid w:val="00F86891"/>
    <w:rsid w:val="00F86AE7"/>
    <w:rsid w:val="00F87268"/>
    <w:rsid w:val="00F87ABD"/>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1E8C"/>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F1B"/>
    <w:rsid w:val="00FA1266"/>
    <w:rsid w:val="00FA1674"/>
    <w:rsid w:val="00FA17E2"/>
    <w:rsid w:val="00FA1B7B"/>
    <w:rsid w:val="00FA1D56"/>
    <w:rsid w:val="00FA1E41"/>
    <w:rsid w:val="00FA1E54"/>
    <w:rsid w:val="00FA2264"/>
    <w:rsid w:val="00FA248F"/>
    <w:rsid w:val="00FA2493"/>
    <w:rsid w:val="00FA26BA"/>
    <w:rsid w:val="00FA2BD2"/>
    <w:rsid w:val="00FA2D1D"/>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6F7F"/>
    <w:rsid w:val="00FA71D1"/>
    <w:rsid w:val="00FA75F4"/>
    <w:rsid w:val="00FA7647"/>
    <w:rsid w:val="00FA7C0E"/>
    <w:rsid w:val="00FA7C97"/>
    <w:rsid w:val="00FB0205"/>
    <w:rsid w:val="00FB04AA"/>
    <w:rsid w:val="00FB04C6"/>
    <w:rsid w:val="00FB0AF7"/>
    <w:rsid w:val="00FB1031"/>
    <w:rsid w:val="00FB11CF"/>
    <w:rsid w:val="00FB13FF"/>
    <w:rsid w:val="00FB1569"/>
    <w:rsid w:val="00FB193E"/>
    <w:rsid w:val="00FB1B8B"/>
    <w:rsid w:val="00FB1BF6"/>
    <w:rsid w:val="00FB1CB2"/>
    <w:rsid w:val="00FB1E17"/>
    <w:rsid w:val="00FB2344"/>
    <w:rsid w:val="00FB2797"/>
    <w:rsid w:val="00FB2D8B"/>
    <w:rsid w:val="00FB2EBD"/>
    <w:rsid w:val="00FB3232"/>
    <w:rsid w:val="00FB32B5"/>
    <w:rsid w:val="00FB3486"/>
    <w:rsid w:val="00FB34DF"/>
    <w:rsid w:val="00FB377C"/>
    <w:rsid w:val="00FB3E97"/>
    <w:rsid w:val="00FB3F6F"/>
    <w:rsid w:val="00FB3FD6"/>
    <w:rsid w:val="00FB40F7"/>
    <w:rsid w:val="00FB4125"/>
    <w:rsid w:val="00FB4401"/>
    <w:rsid w:val="00FB464D"/>
    <w:rsid w:val="00FB4676"/>
    <w:rsid w:val="00FB4F20"/>
    <w:rsid w:val="00FB504F"/>
    <w:rsid w:val="00FB511E"/>
    <w:rsid w:val="00FB5533"/>
    <w:rsid w:val="00FB5770"/>
    <w:rsid w:val="00FB5879"/>
    <w:rsid w:val="00FB5B0E"/>
    <w:rsid w:val="00FB5BE4"/>
    <w:rsid w:val="00FB6386"/>
    <w:rsid w:val="00FB6466"/>
    <w:rsid w:val="00FB6630"/>
    <w:rsid w:val="00FB6676"/>
    <w:rsid w:val="00FB692E"/>
    <w:rsid w:val="00FB7156"/>
    <w:rsid w:val="00FB7455"/>
    <w:rsid w:val="00FB7D53"/>
    <w:rsid w:val="00FB7E9A"/>
    <w:rsid w:val="00FB7F03"/>
    <w:rsid w:val="00FC02F4"/>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838"/>
    <w:rsid w:val="00FD59FB"/>
    <w:rsid w:val="00FD59FF"/>
    <w:rsid w:val="00FD5A18"/>
    <w:rsid w:val="00FD5DAA"/>
    <w:rsid w:val="00FD6244"/>
    <w:rsid w:val="00FD65BE"/>
    <w:rsid w:val="00FD688E"/>
    <w:rsid w:val="00FD6FB9"/>
    <w:rsid w:val="00FD72D8"/>
    <w:rsid w:val="00FD72E6"/>
    <w:rsid w:val="00FD7354"/>
    <w:rsid w:val="00FD75D1"/>
    <w:rsid w:val="00FD7868"/>
    <w:rsid w:val="00FD7A9E"/>
    <w:rsid w:val="00FD7D48"/>
    <w:rsid w:val="00FE01AD"/>
    <w:rsid w:val="00FE04CB"/>
    <w:rsid w:val="00FE04F2"/>
    <w:rsid w:val="00FE067E"/>
    <w:rsid w:val="00FE0713"/>
    <w:rsid w:val="00FE0904"/>
    <w:rsid w:val="00FE090E"/>
    <w:rsid w:val="00FE0C6D"/>
    <w:rsid w:val="00FE0CA0"/>
    <w:rsid w:val="00FE0D9C"/>
    <w:rsid w:val="00FE10B4"/>
    <w:rsid w:val="00FE1356"/>
    <w:rsid w:val="00FE15C4"/>
    <w:rsid w:val="00FE17FD"/>
    <w:rsid w:val="00FE1AF6"/>
    <w:rsid w:val="00FE1D0B"/>
    <w:rsid w:val="00FE1F6F"/>
    <w:rsid w:val="00FE2099"/>
    <w:rsid w:val="00FE2527"/>
    <w:rsid w:val="00FE259D"/>
    <w:rsid w:val="00FE2A35"/>
    <w:rsid w:val="00FE2A47"/>
    <w:rsid w:val="00FE31CC"/>
    <w:rsid w:val="00FE36FA"/>
    <w:rsid w:val="00FE3929"/>
    <w:rsid w:val="00FE3A66"/>
    <w:rsid w:val="00FE3C6D"/>
    <w:rsid w:val="00FE3FA3"/>
    <w:rsid w:val="00FE4074"/>
    <w:rsid w:val="00FE40B2"/>
    <w:rsid w:val="00FE43CD"/>
    <w:rsid w:val="00FE44AD"/>
    <w:rsid w:val="00FE4698"/>
    <w:rsid w:val="00FE4869"/>
    <w:rsid w:val="00FE5334"/>
    <w:rsid w:val="00FE5675"/>
    <w:rsid w:val="00FE57F7"/>
    <w:rsid w:val="00FE57FA"/>
    <w:rsid w:val="00FE5A80"/>
    <w:rsid w:val="00FE5FE8"/>
    <w:rsid w:val="00FE6560"/>
    <w:rsid w:val="00FE6582"/>
    <w:rsid w:val="00FE6611"/>
    <w:rsid w:val="00FE6D6A"/>
    <w:rsid w:val="00FE7DD1"/>
    <w:rsid w:val="00FE7E03"/>
    <w:rsid w:val="00FF00F4"/>
    <w:rsid w:val="00FF01A1"/>
    <w:rsid w:val="00FF035C"/>
    <w:rsid w:val="00FF0461"/>
    <w:rsid w:val="00FF057C"/>
    <w:rsid w:val="00FF0922"/>
    <w:rsid w:val="00FF0CE5"/>
    <w:rsid w:val="00FF0CF1"/>
    <w:rsid w:val="00FF0FCF"/>
    <w:rsid w:val="00FF153F"/>
    <w:rsid w:val="00FF1756"/>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5B0D"/>
    <w:rsid w:val="00FF6BD1"/>
    <w:rsid w:val="00FF6FCA"/>
    <w:rsid w:val="00FF722C"/>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395B9188-68CE-424D-9466-F8785413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A45FC9"/>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val="en-GB" w:eastAsia="ja-JP"/>
    </w:rPr>
  </w:style>
  <w:style w:type="character" w:customStyle="1" w:styleId="20">
    <w:name w:val="标题 2 字符"/>
    <w:link w:val="2"/>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a5">
    <w:name w:val="footer"/>
    <w:basedOn w:val="a3"/>
    <w:link w:val="a6"/>
    <w:rsid w:val="000F3B47"/>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character" w:customStyle="1" w:styleId="EXChar">
    <w:name w:val="EX Char"/>
    <w:link w:val="EX"/>
    <w:qFormat/>
    <w:locked/>
    <w:rsid w:val="00EC2A9B"/>
    <w:rPr>
      <w:rFonts w:eastAsia="Times New Roman"/>
      <w:lang w:val="en-GB" w:eastAsia="ja-JP"/>
    </w:r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0F3B47"/>
    <w:pPr>
      <w:ind w:left="1985" w:hanging="1985"/>
    </w:pPr>
  </w:style>
  <w:style w:type="paragraph" w:styleId="TOC7">
    <w:name w:val="toc 7"/>
    <w:basedOn w:val="TOC6"/>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8"/>
    <w:rsid w:val="000F3B47"/>
    <w:pPr>
      <w:ind w:left="851"/>
    </w:pPr>
  </w:style>
  <w:style w:type="paragraph" w:styleId="a8">
    <w:name w:val="List Number"/>
    <w:basedOn w:val="a7"/>
    <w:rsid w:val="000F3B47"/>
  </w:style>
  <w:style w:type="character" w:styleId="a9">
    <w:name w:val="footnote reference"/>
    <w:basedOn w:val="a0"/>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rsid w:val="000F3B47"/>
    <w:pPr>
      <w:ind w:left="851"/>
    </w:pPr>
  </w:style>
  <w:style w:type="paragraph" w:styleId="ac">
    <w:name w:val="List Bullet"/>
    <w:basedOn w:val="a7"/>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0">
    <w:name w:val="Hyperlink"/>
    <w:rsid w:val="00394471"/>
    <w:rPr>
      <w:color w:val="0000FF"/>
      <w:u w:val="single"/>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rsid w:val="00394471"/>
    <w:rPr>
      <w:rFonts w:eastAsia="Times New Roman"/>
      <w:b/>
      <w:bCs/>
      <w:lang w:val="en-GB" w:eastAsia="ja-JP"/>
    </w:rPr>
  </w:style>
  <w:style w:type="paragraph" w:styleId="af6">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af7"/>
    <w:uiPriority w:val="34"/>
    <w:qFormat/>
    <w:rsid w:val="00394471"/>
    <w:pPr>
      <w:ind w:left="720"/>
      <w:contextualSpacing/>
    </w:pPr>
  </w:style>
  <w:style w:type="character" w:customStyle="1" w:styleId="af7">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rsid w:val="00F64D3E"/>
    <w:rPr>
      <w:rFonts w:eastAsia="Times New Roman"/>
      <w:lang w:val="en-GB" w:eastAsia="ja-JP"/>
    </w:r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af8">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nhideWhenUsed/>
    <w:qFormat/>
    <w:rsid w:val="00A10112"/>
    <w:pPr>
      <w:spacing w:before="100" w:beforeAutospacing="1" w:after="100" w:afterAutospacing="1" w:line="259" w:lineRule="auto"/>
    </w:pPr>
    <w:rPr>
      <w:sz w:val="24"/>
      <w:szCs w:val="24"/>
      <w:lang w:eastAsia="en-GB"/>
    </w:rPr>
  </w:style>
  <w:style w:type="character" w:styleId="afa">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b"/>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paragraph" w:styleId="afb">
    <w:name w:val="Body Text"/>
    <w:basedOn w:val="a"/>
    <w:link w:val="afc"/>
    <w:qFormat/>
    <w:rsid w:val="00807B1C"/>
    <w:pPr>
      <w:spacing w:after="120"/>
    </w:pPr>
  </w:style>
  <w:style w:type="character" w:customStyle="1" w:styleId="afc">
    <w:name w:val="正文文本 字符"/>
    <w:basedOn w:val="a0"/>
    <w:link w:val="afb"/>
    <w:rsid w:val="00807B1C"/>
    <w:rPr>
      <w:rFonts w:eastAsia="Times New Roman"/>
      <w:lang w:val="en-GB" w:eastAsia="ja-JP"/>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character" w:customStyle="1" w:styleId="TALChar">
    <w:name w:val="TAL Char"/>
    <w:qFormat/>
    <w:locked/>
    <w:rsid w:val="00B44B7F"/>
    <w:rPr>
      <w:rFonts w:ascii="Arial" w:hAnsi="Arial"/>
      <w:sz w:val="18"/>
      <w:lang w:val="en-GB" w:eastAsia="en-US"/>
    </w:rPr>
  </w:style>
  <w:style w:type="paragraph" w:styleId="afd">
    <w:name w:val="Plain Text"/>
    <w:basedOn w:val="a"/>
    <w:link w:val="afe"/>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e">
    <w:name w:val="纯文本 字符"/>
    <w:basedOn w:val="a0"/>
    <w:link w:val="afd"/>
    <w:uiPriority w:val="99"/>
    <w:rsid w:val="007B122D"/>
    <w:rPr>
      <w:rFonts w:ascii="Courier New" w:eastAsiaTheme="minorHAnsi" w:hAnsi="Courier New" w:cstheme="minorBidi"/>
      <w:sz w:val="22"/>
      <w:szCs w:val="22"/>
      <w:lang w:val="nb-NO" w:eastAsia="en-US"/>
    </w:rPr>
  </w:style>
  <w:style w:type="character" w:customStyle="1" w:styleId="B3Car">
    <w:name w:val="B3 Car"/>
    <w:rsid w:val="00C2567C"/>
    <w:rPr>
      <w:rFonts w:ascii="Times New Roman" w:hAnsi="Times New Roman"/>
      <w:lang w:val="en-GB" w:eastAsia="en-US"/>
    </w:rPr>
  </w:style>
  <w:style w:type="paragraph" w:customStyle="1" w:styleId="Agreement">
    <w:name w:val="Agreement"/>
    <w:basedOn w:val="a"/>
    <w:next w:val="a"/>
    <w:uiPriority w:val="99"/>
    <w:qFormat/>
    <w:rsid w:val="00F707D1"/>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a"/>
    <w:link w:val="Doc-text2Char"/>
    <w:qFormat/>
    <w:rsid w:val="009C323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9C3233"/>
    <w:rPr>
      <w:rFonts w:ascii="Arial" w:eastAsia="MS Mincho" w:hAnsi="Arial"/>
      <w:szCs w:val="24"/>
      <w:lang w:val="en-GB" w:eastAsia="en-GB"/>
    </w:rPr>
  </w:style>
  <w:style w:type="character" w:styleId="aff">
    <w:name w:val="FollowedHyperlink"/>
    <w:basedOn w:val="a0"/>
    <w:uiPriority w:val="99"/>
    <w:unhideWhenUsed/>
    <w:rsid w:val="00D911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D8FB3CAD-902D-4E66-8CBA-B35B4BEE5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254</TotalTime>
  <Pages>49</Pages>
  <Words>20190</Words>
  <Characters>115083</Characters>
  <Application>Microsoft Office Word</Application>
  <DocSecurity>0</DocSecurity>
  <Lines>959</Lines>
  <Paragraphs>270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135003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RAN2#122</cp:lastModifiedBy>
  <cp:revision>13</cp:revision>
  <cp:lastPrinted>2017-05-08T10:55:00Z</cp:lastPrinted>
  <dcterms:created xsi:type="dcterms:W3CDTF">2023-06-20T07:21:00Z</dcterms:created>
  <dcterms:modified xsi:type="dcterms:W3CDTF">2023-06-28T07:24:00Z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