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22D04" w14:textId="58C346F4" w:rsidR="007D6337" w:rsidRDefault="007D6337" w:rsidP="007D6337">
      <w:pPr>
        <w:pStyle w:val="CRCoverPage"/>
        <w:tabs>
          <w:tab w:val="right" w:pos="9639"/>
        </w:tabs>
        <w:spacing w:after="0"/>
        <w:rPr>
          <w:b/>
          <w:i/>
          <w:noProof/>
          <w:sz w:val="28"/>
        </w:rPr>
      </w:pPr>
      <w:r>
        <w:rPr>
          <w:b/>
          <w:noProof/>
          <w:sz w:val="24"/>
        </w:rPr>
        <w:t>3GPP TSG-RAN WG2 Meeting #122</w:t>
      </w:r>
      <w:r>
        <w:rPr>
          <w:b/>
          <w:i/>
          <w:noProof/>
          <w:sz w:val="28"/>
        </w:rPr>
        <w:tab/>
      </w:r>
      <w:r w:rsidR="00D11654" w:rsidRPr="00D11654">
        <w:rPr>
          <w:b/>
          <w:i/>
          <w:noProof/>
          <w:sz w:val="28"/>
        </w:rPr>
        <w:t>R2-</w:t>
      </w:r>
      <w:del w:id="0" w:author="Post R2#122" w:date="2023-05-29T11:10:00Z">
        <w:r w:rsidR="00D11654" w:rsidRPr="00D11654" w:rsidDel="001E5B15">
          <w:rPr>
            <w:b/>
            <w:i/>
            <w:noProof/>
            <w:sz w:val="28"/>
          </w:rPr>
          <w:delText>2306186</w:delText>
        </w:r>
      </w:del>
      <w:ins w:id="1" w:author="Post R2#122" w:date="2023-05-29T11:10:00Z">
        <w:r w:rsidR="001E5B15" w:rsidRPr="00D11654">
          <w:rPr>
            <w:b/>
            <w:i/>
            <w:noProof/>
            <w:sz w:val="28"/>
          </w:rPr>
          <w:t>230</w:t>
        </w:r>
        <w:r w:rsidR="001E5B15">
          <w:rPr>
            <w:b/>
            <w:i/>
            <w:noProof/>
            <w:sz w:val="28"/>
          </w:rPr>
          <w:t>xxxx</w:t>
        </w:r>
      </w:ins>
    </w:p>
    <w:p w14:paraId="1DF59F7D" w14:textId="77777777" w:rsidR="007D6337" w:rsidRDefault="007D6337" w:rsidP="007D6337">
      <w:pPr>
        <w:pStyle w:val="CRCoverPage"/>
        <w:outlineLvl w:val="0"/>
        <w:rPr>
          <w:b/>
          <w:noProof/>
          <w:sz w:val="24"/>
        </w:rPr>
      </w:pPr>
      <w:r>
        <w:rPr>
          <w:b/>
          <w:noProof/>
          <w:sz w:val="24"/>
        </w:rPr>
        <w:t>Incheon, Korea, 22 – 26 May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4DF43B5" w:rsidR="001E41F3" w:rsidRDefault="00305409" w:rsidP="00E34898">
            <w:pPr>
              <w:pStyle w:val="CRCoverPage"/>
              <w:spacing w:after="0"/>
              <w:jc w:val="right"/>
              <w:rPr>
                <w:i/>
                <w:noProof/>
              </w:rPr>
            </w:pPr>
            <w:r>
              <w:rPr>
                <w:i/>
                <w:noProof/>
                <w:sz w:val="14"/>
              </w:rPr>
              <w:t>CR-Form-v</w:t>
            </w:r>
            <w:r w:rsidR="008863B9">
              <w:rPr>
                <w:i/>
                <w:noProof/>
                <w:sz w:val="14"/>
              </w:rPr>
              <w:t>12.</w:t>
            </w:r>
            <w:r w:rsidR="005536C7">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C3D1800" w:rsidR="001E41F3" w:rsidRPr="00410371" w:rsidRDefault="009D422E" w:rsidP="007D40E2">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06C56">
              <w:rPr>
                <w:b/>
                <w:noProof/>
                <w:sz w:val="28"/>
              </w:rPr>
              <w:t>38.3</w:t>
            </w:r>
            <w:r w:rsidR="007D40E2">
              <w:rPr>
                <w:b/>
                <w:noProof/>
                <w:sz w:val="28"/>
              </w:rPr>
              <w:t>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22108DA" w:rsidR="001E41F3" w:rsidRPr="00410371" w:rsidRDefault="00D11654" w:rsidP="009C7F00">
            <w:pPr>
              <w:pStyle w:val="CRCoverPage"/>
              <w:spacing w:after="0"/>
              <w:jc w:val="center"/>
              <w:rPr>
                <w:noProof/>
              </w:rPr>
            </w:pPr>
            <w:r w:rsidRPr="00D11654">
              <w:rPr>
                <w:b/>
                <w:noProof/>
                <w:sz w:val="28"/>
              </w:rPr>
              <w:t>4138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74862B0" w:rsidR="001E41F3" w:rsidRPr="00410371" w:rsidRDefault="009D422E" w:rsidP="00094D43">
            <w:pPr>
              <w:pStyle w:val="CRCoverPage"/>
              <w:spacing w:after="0"/>
              <w:jc w:val="center"/>
              <w:rPr>
                <w:b/>
                <w:noProof/>
              </w:rPr>
            </w:pPr>
            <w:del w:id="2" w:author="Post R2#122" w:date="2023-05-29T11:10:00Z">
              <w:r w:rsidDel="001E5B15">
                <w:rPr>
                  <w:b/>
                  <w:noProof/>
                  <w:sz w:val="28"/>
                </w:rPr>
                <w:fldChar w:fldCharType="begin"/>
              </w:r>
              <w:r w:rsidDel="001E5B15">
                <w:rPr>
                  <w:b/>
                  <w:noProof/>
                  <w:sz w:val="28"/>
                </w:rPr>
                <w:delInstrText xml:space="preserve"> DOCPROPERTY  Revision  \* MERGEFORMAT </w:delInstrText>
              </w:r>
              <w:r w:rsidDel="001E5B15">
                <w:rPr>
                  <w:b/>
                  <w:noProof/>
                  <w:sz w:val="28"/>
                </w:rPr>
                <w:fldChar w:fldCharType="separate"/>
              </w:r>
              <w:r w:rsidR="00094D43" w:rsidDel="001E5B15">
                <w:rPr>
                  <w:b/>
                  <w:noProof/>
                  <w:sz w:val="28"/>
                </w:rPr>
                <w:delText>-</w:delText>
              </w:r>
              <w:r w:rsidDel="001E5B15">
                <w:rPr>
                  <w:b/>
                  <w:noProof/>
                  <w:sz w:val="28"/>
                </w:rPr>
                <w:fldChar w:fldCharType="end"/>
              </w:r>
            </w:del>
            <w:ins w:id="3" w:author="Post R2#122" w:date="2023-05-29T11:10:00Z">
              <w:r w:rsidR="001E5B15">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4356D37" w:rsidR="001E41F3" w:rsidRPr="00410371" w:rsidRDefault="009D422E" w:rsidP="00182E3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06C56">
              <w:rPr>
                <w:b/>
                <w:noProof/>
                <w:sz w:val="28"/>
              </w:rPr>
              <w:t>17.</w:t>
            </w:r>
            <w:r w:rsidR="00182E35">
              <w:rPr>
                <w:b/>
                <w:noProof/>
                <w:sz w:val="28"/>
              </w:rPr>
              <w:t>4</w:t>
            </w:r>
            <w:r w:rsidR="00094D43">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78F6AF" w:rsidR="00F25D98" w:rsidRDefault="00094D43"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F918059" w:rsidR="00F25D98" w:rsidRDefault="00AA6C5E"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E5C4DE3" w:rsidR="001E41F3" w:rsidRDefault="00D57E62" w:rsidP="00D57E62">
            <w:pPr>
              <w:pStyle w:val="CRCoverPage"/>
              <w:spacing w:after="0"/>
              <w:ind w:left="100"/>
              <w:rPr>
                <w:noProof/>
              </w:rPr>
            </w:pPr>
            <w:r>
              <w:t xml:space="preserve">RRC configuration for </w:t>
            </w:r>
            <w:r w:rsidR="007D40E2">
              <w:t>Rel-18 UL Tx switching enhancement</w:t>
            </w:r>
            <w:r w:rsidR="00F65F57">
              <w: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198F3EA" w:rsidR="001E41F3" w:rsidRDefault="00B55DBA" w:rsidP="00B55DBA">
            <w:pPr>
              <w:pStyle w:val="CRCoverPage"/>
              <w:spacing w:after="0"/>
              <w:ind w:left="100"/>
              <w:rPr>
                <w:noProof/>
              </w:rPr>
            </w:pPr>
            <w:r w:rsidRPr="00B55DBA">
              <w:rPr>
                <w:noProof/>
              </w:rPr>
              <w:t>Huawei, HiSilicon, NTT DOCOMO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B1852EB" w:rsidR="001E41F3" w:rsidRDefault="00000000" w:rsidP="00094D43">
            <w:pPr>
              <w:pStyle w:val="CRCoverPage"/>
              <w:spacing w:after="0"/>
              <w:ind w:left="100"/>
              <w:rPr>
                <w:noProof/>
              </w:rPr>
            </w:pPr>
            <w:fldSimple w:instr=" DOCPROPERTY  SourceIfTsg  \* MERGEFORMAT ">
              <w:r w:rsidR="00094D43">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3F3364" w:rsidR="001E41F3" w:rsidRDefault="00577286" w:rsidP="00CA25A0">
            <w:pPr>
              <w:pStyle w:val="CRCoverPage"/>
              <w:spacing w:after="0"/>
              <w:ind w:left="100"/>
              <w:rPr>
                <w:noProof/>
              </w:rPr>
            </w:pPr>
            <w:fldSimple w:instr=" DOCPROPERTY  RelatedWis  \* MERGEFORMAT ">
              <w:r w:rsidR="008223DD" w:rsidRPr="008223DD">
                <w:t>NR_MC_enh-Core</w:t>
              </w:r>
              <w:r w:rsidR="00094D43">
                <w:rPr>
                  <w:noProof/>
                </w:rPr>
                <w:t xml:space="preserve"> </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69B5F68" w:rsidR="001E41F3" w:rsidRDefault="00B06C56" w:rsidP="007D6337">
            <w:pPr>
              <w:pStyle w:val="CRCoverPage"/>
              <w:spacing w:after="0"/>
              <w:ind w:left="100"/>
              <w:rPr>
                <w:noProof/>
              </w:rPr>
            </w:pPr>
            <w:r>
              <w:t>2023-</w:t>
            </w:r>
            <w:r w:rsidR="00182E35">
              <w:t>0</w:t>
            </w:r>
            <w:r w:rsidR="007D6337">
              <w:t>5</w:t>
            </w:r>
            <w:r w:rsidR="00094D43">
              <w:t>-</w:t>
            </w:r>
            <w:r w:rsidR="007D6337">
              <w:t>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FFC2DA3" w:rsidR="001E41F3" w:rsidRDefault="00F65F57" w:rsidP="00D24991">
            <w:pPr>
              <w:pStyle w:val="CRCoverPage"/>
              <w:spacing w:after="0"/>
              <w:ind w:left="100" w:right="-609"/>
              <w:rPr>
                <w:b/>
                <w:noProof/>
              </w:rPr>
            </w:pPr>
            <w:commentRangeStart w:id="5"/>
            <w:r>
              <w:t>C</w:t>
            </w:r>
            <w:commentRangeEnd w:id="5"/>
            <w:r w:rsidR="008B48BE">
              <w:rPr>
                <w:rStyle w:val="CommentReference"/>
                <w:rFonts w:ascii="Times New Roman" w:hAnsi="Times New Roman"/>
              </w:rPr>
              <w:commentReference w:id="5"/>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BA203DF" w:rsidR="001E41F3" w:rsidRDefault="00094D43" w:rsidP="007D40E2">
            <w:pPr>
              <w:pStyle w:val="CRCoverPage"/>
              <w:spacing w:after="0"/>
              <w:ind w:left="100"/>
              <w:rPr>
                <w:noProof/>
              </w:rPr>
            </w:pPr>
            <w:r>
              <w:t>Rel-1</w:t>
            </w:r>
            <w:r w:rsidR="007D40E2">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DFC0FF1" w14:textId="6B563C19" w:rsidR="000C038A" w:rsidRDefault="001E41F3" w:rsidP="005536C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p w14:paraId="1A28F380" w14:textId="1E99043A" w:rsidR="005536C7" w:rsidRPr="007C2097" w:rsidRDefault="005536C7" w:rsidP="00582D8D">
            <w:pPr>
              <w:pStyle w:val="CRCoverPage"/>
              <w:tabs>
                <w:tab w:val="left" w:pos="950"/>
              </w:tabs>
              <w:spacing w:after="0"/>
              <w:ind w:leftChars="50" w:left="100" w:firstLineChars="50" w:firstLine="90"/>
              <w:rPr>
                <w:i/>
                <w:noProof/>
                <w:sz w:val="18"/>
              </w:rPr>
            </w:pPr>
            <w:r>
              <w:rPr>
                <w:i/>
                <w:noProof/>
                <w:sz w:val="18"/>
              </w:rPr>
              <w:t>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85964E" w14:textId="3624F0C8" w:rsidR="0099147D" w:rsidRDefault="00BD5F07" w:rsidP="00BD5F07">
            <w:pPr>
              <w:rPr>
                <w:rFonts w:ascii="Arial" w:hAnsi="Arial"/>
                <w:lang w:eastAsia="zh-CN"/>
              </w:rPr>
            </w:pPr>
            <w:r>
              <w:rPr>
                <w:rFonts w:ascii="Arial" w:hAnsi="Arial"/>
                <w:lang w:eastAsia="zh-CN"/>
              </w:rPr>
              <w:t>I</w:t>
            </w:r>
            <w:r w:rsidR="0099147D">
              <w:rPr>
                <w:rFonts w:ascii="Arial" w:hAnsi="Arial"/>
                <w:lang w:eastAsia="zh-CN"/>
              </w:rPr>
              <w:t>n</w:t>
            </w:r>
            <w:r>
              <w:rPr>
                <w:rFonts w:ascii="Arial" w:hAnsi="Arial"/>
                <w:lang w:eastAsia="zh-CN"/>
              </w:rPr>
              <w:t xml:space="preserve"> Rel-18, dynamic UL Tx switching </w:t>
            </w:r>
            <w:r w:rsidR="00D57E62">
              <w:rPr>
                <w:rFonts w:ascii="Arial" w:hAnsi="Arial"/>
                <w:lang w:eastAsia="zh-CN"/>
              </w:rPr>
              <w:t>has been enhanced</w:t>
            </w:r>
            <w:r>
              <w:rPr>
                <w:rFonts w:ascii="Arial" w:hAnsi="Arial"/>
                <w:lang w:eastAsia="zh-CN"/>
              </w:rPr>
              <w:t xml:space="preserve"> and the following agreements </w:t>
            </w:r>
            <w:r w:rsidR="00D57E62">
              <w:rPr>
                <w:rFonts w:ascii="Arial" w:hAnsi="Arial"/>
                <w:lang w:eastAsia="zh-CN"/>
              </w:rPr>
              <w:t xml:space="preserve">related to RRC configuration </w:t>
            </w:r>
            <w:r>
              <w:rPr>
                <w:rFonts w:ascii="Arial" w:hAnsi="Arial"/>
                <w:lang w:eastAsia="zh-CN"/>
              </w:rPr>
              <w:t>have been achieved</w:t>
            </w:r>
            <w:r w:rsidR="0099147D">
              <w:rPr>
                <w:rFonts w:ascii="Arial" w:hAnsi="Arial"/>
                <w:lang w:eastAsia="zh-CN"/>
              </w:rPr>
              <w:t>.</w:t>
            </w:r>
          </w:p>
          <w:p w14:paraId="4D54AA07" w14:textId="77777777" w:rsidR="008709BC" w:rsidRDefault="008709BC" w:rsidP="008709BC">
            <w:pPr>
              <w:overflowPunct w:val="0"/>
              <w:autoSpaceDE w:val="0"/>
              <w:autoSpaceDN w:val="0"/>
              <w:adjustRightInd w:val="0"/>
              <w:textAlignment w:val="baseline"/>
              <w:rPr>
                <w:rFonts w:eastAsia="MS Mincho"/>
                <w:lang w:val="en-US" w:eastAsia="en-GB"/>
              </w:rPr>
            </w:pPr>
            <w:r>
              <w:rPr>
                <w:rFonts w:eastAsia="MS Mincho"/>
                <w:lang w:val="en-US" w:eastAsia="en-GB"/>
              </w:rPr>
              <w:t>RAN2 #121 agreements:</w:t>
            </w:r>
          </w:p>
          <w:p w14:paraId="0DBD8F7C" w14:textId="77777777" w:rsidR="008709BC" w:rsidRPr="008709BC" w:rsidRDefault="008709BC" w:rsidP="00B01D7E">
            <w:pPr>
              <w:pStyle w:val="Agreement"/>
            </w:pPr>
            <w:r w:rsidRPr="008709BC">
              <w:t>configure {switchedUL, dualUL} for combination(s) of serving cells (i.e., for each band pair in the band combination)</w:t>
            </w:r>
          </w:p>
          <w:p w14:paraId="3C364111" w14:textId="77777777" w:rsidR="008709BC" w:rsidRPr="008709BC" w:rsidRDefault="008709BC" w:rsidP="00B01D7E">
            <w:pPr>
              <w:pStyle w:val="Agreement"/>
            </w:pPr>
            <w:r w:rsidRPr="008709BC">
              <w:t>For RRC configuration to clarify ambiguous Tx state, RAN2 should introduce an RRC configuration that associates a band to another band which the unused Tx chain is switched to when the switch is from concurrent transmission on two bands to 1 Tx transmission on another band.</w:t>
            </w:r>
          </w:p>
          <w:p w14:paraId="6366EDCF" w14:textId="77777777" w:rsidR="00B01D7E" w:rsidRDefault="00B01D7E" w:rsidP="00B01D7E">
            <w:pPr>
              <w:overflowPunct w:val="0"/>
              <w:autoSpaceDE w:val="0"/>
              <w:autoSpaceDN w:val="0"/>
              <w:adjustRightInd w:val="0"/>
              <w:textAlignment w:val="baseline"/>
              <w:rPr>
                <w:rFonts w:eastAsia="MS Mincho"/>
                <w:lang w:val="en-US" w:eastAsia="en-GB"/>
              </w:rPr>
            </w:pPr>
          </w:p>
          <w:p w14:paraId="528B26C4" w14:textId="1C32C972" w:rsidR="00B01D7E" w:rsidRDefault="00B01D7E" w:rsidP="00B01D7E">
            <w:pPr>
              <w:overflowPunct w:val="0"/>
              <w:autoSpaceDE w:val="0"/>
              <w:autoSpaceDN w:val="0"/>
              <w:adjustRightInd w:val="0"/>
              <w:textAlignment w:val="baseline"/>
              <w:rPr>
                <w:rFonts w:eastAsia="MS Mincho"/>
                <w:lang w:val="en-US" w:eastAsia="en-GB"/>
              </w:rPr>
            </w:pPr>
            <w:r>
              <w:rPr>
                <w:rFonts w:eastAsia="MS Mincho"/>
                <w:lang w:val="en-US" w:eastAsia="en-GB"/>
              </w:rPr>
              <w:t>RAN2 #121bis-e agreements:</w:t>
            </w:r>
          </w:p>
          <w:p w14:paraId="6F2B4042" w14:textId="77777777" w:rsidR="00B01D7E" w:rsidRPr="00B01D7E" w:rsidRDefault="00B01D7E" w:rsidP="00B01D7E">
            <w:pPr>
              <w:pStyle w:val="Agreement"/>
            </w:pPr>
            <w:r w:rsidRPr="00B01D7E">
              <w:t>P2: RAN2 reuse uplinkTxSwitching-DualUL-TxState-r17 to indicate the state of Tx chains for dualUL mode.</w:t>
            </w:r>
          </w:p>
          <w:p w14:paraId="694D0D8C" w14:textId="77777777" w:rsidR="00B01D7E" w:rsidRPr="00B01D7E" w:rsidRDefault="00B01D7E" w:rsidP="00B01D7E">
            <w:pPr>
              <w:pStyle w:val="Agreement"/>
            </w:pPr>
            <w:r w:rsidRPr="00B01D7E">
              <w:t xml:space="preserve">P4: RAN2 introduce an optional list of bands in CellGroupConfig, in which the priority is configured by the order (or similar equivalent change, TBD CR disc). </w:t>
            </w:r>
          </w:p>
          <w:p w14:paraId="445FDFE2" w14:textId="77777777" w:rsidR="00B01D7E" w:rsidRPr="00B01D7E" w:rsidRDefault="00B01D7E" w:rsidP="00B01D7E">
            <w:pPr>
              <w:pStyle w:val="Agreement"/>
            </w:pPr>
            <w:r w:rsidRPr="00B01D7E">
              <w:t xml:space="preserve">P3-1: R2 assumes that the network ensures the UE supports dualUL for a band and its associated band (config restriction) </w:t>
            </w:r>
          </w:p>
          <w:p w14:paraId="2D1CAD28" w14:textId="77777777" w:rsidR="00B01D7E" w:rsidRPr="00B01D7E" w:rsidRDefault="00B01D7E" w:rsidP="00B01D7E">
            <w:pPr>
              <w:pStyle w:val="Agreement"/>
            </w:pPr>
            <w:r w:rsidRPr="00B01D7E">
              <w:t>we send an LS to RAN1, ask to confirm RAN2 understanding (below)</w:t>
            </w:r>
          </w:p>
          <w:p w14:paraId="478316D0" w14:textId="77777777" w:rsidR="00B01D7E" w:rsidRDefault="00B01D7E" w:rsidP="00B01D7E">
            <w:pPr>
              <w:pStyle w:val="Agreement"/>
              <w:rPr>
                <w:lang w:val="en-US"/>
              </w:rPr>
            </w:pPr>
            <w:r>
              <w:rPr>
                <w:lang w:val="en-US"/>
              </w:rPr>
              <w:t>Baseline R2 understanding:</w:t>
            </w:r>
          </w:p>
          <w:p w14:paraId="0B0F037B" w14:textId="77777777" w:rsidR="00B01D7E" w:rsidRDefault="00B01D7E" w:rsidP="00B01D7E">
            <w:pPr>
              <w:pStyle w:val="Agreement"/>
              <w:numPr>
                <w:ilvl w:val="0"/>
                <w:numId w:val="0"/>
              </w:numPr>
              <w:tabs>
                <w:tab w:val="left" w:pos="720"/>
              </w:tabs>
              <w:ind w:left="360"/>
              <w:rPr>
                <w:lang w:val="en-US" w:eastAsia="ja-JP"/>
              </w:rPr>
            </w:pPr>
            <w:r>
              <w:rPr>
                <w:lang w:val="en-US" w:eastAsia="ja-JP"/>
              </w:rPr>
              <w:t>When the UE is indicated to switch from two bands to one different band (e.g. A+B =&gt; C), follow below logic when determine the switched Tx:</w:t>
            </w:r>
          </w:p>
          <w:p w14:paraId="5A0537F6" w14:textId="77777777" w:rsidR="00B01D7E" w:rsidRDefault="00B01D7E" w:rsidP="00B01D7E">
            <w:pPr>
              <w:pStyle w:val="Agreement"/>
              <w:numPr>
                <w:ilvl w:val="0"/>
                <w:numId w:val="0"/>
              </w:numPr>
              <w:tabs>
                <w:tab w:val="left" w:pos="720"/>
              </w:tabs>
              <w:ind w:left="360"/>
              <w:rPr>
                <w:lang w:val="en-US" w:eastAsia="ja-JP"/>
              </w:rPr>
            </w:pPr>
            <w:r>
              <w:rPr>
                <w:lang w:val="en-US" w:eastAsia="zh-CN"/>
              </w:rPr>
              <w:lastRenderedPageBreak/>
              <w:t>- If network indicates 1port transmission on band C,</w:t>
            </w:r>
          </w:p>
          <w:p w14:paraId="1540ADA3" w14:textId="77777777" w:rsidR="00B01D7E" w:rsidRDefault="00B01D7E" w:rsidP="00B01D7E">
            <w:pPr>
              <w:pStyle w:val="Agreement"/>
              <w:numPr>
                <w:ilvl w:val="0"/>
                <w:numId w:val="0"/>
              </w:numPr>
              <w:tabs>
                <w:tab w:val="left" w:pos="720"/>
              </w:tabs>
              <w:ind w:left="360"/>
              <w:rPr>
                <w:lang w:val="en-US" w:eastAsia="ja-JP"/>
              </w:rPr>
            </w:pPr>
            <w:r>
              <w:rPr>
                <w:lang w:val="en-US" w:eastAsia="ja-JP"/>
              </w:rPr>
              <w:t xml:space="preserve">and </w:t>
            </w:r>
            <w:r>
              <w:rPr>
                <w:i/>
                <w:lang w:val="en-US" w:eastAsia="ja-JP"/>
              </w:rPr>
              <w:t>uplinkTxSwitching-DualUL-TxState</w:t>
            </w:r>
            <w:r>
              <w:rPr>
                <w:lang w:val="en-US" w:eastAsia="ja-JP"/>
              </w:rPr>
              <w:t xml:space="preserve"> is set to </w:t>
            </w:r>
            <w:r>
              <w:rPr>
                <w:i/>
                <w:lang w:val="en-US" w:eastAsia="ja-JP"/>
              </w:rPr>
              <w:t>oneT</w:t>
            </w:r>
            <w:r>
              <w:rPr>
                <w:lang w:val="en-US" w:eastAsia="ja-JP"/>
              </w:rPr>
              <w:t>, and the associated band is configured to band C:</w:t>
            </w:r>
          </w:p>
          <w:p w14:paraId="6D5214D0" w14:textId="77777777" w:rsidR="00B01D7E" w:rsidRDefault="00B01D7E" w:rsidP="00B01D7E">
            <w:pPr>
              <w:pStyle w:val="Agreement"/>
              <w:numPr>
                <w:ilvl w:val="0"/>
                <w:numId w:val="0"/>
              </w:numPr>
              <w:tabs>
                <w:tab w:val="left" w:pos="720"/>
              </w:tabs>
              <w:ind w:left="360"/>
              <w:rPr>
                <w:lang w:val="en-US" w:eastAsia="zh-CN"/>
              </w:rPr>
            </w:pPr>
            <w:r>
              <w:rPr>
                <w:lang w:val="en-US" w:eastAsia="zh-CN"/>
              </w:rPr>
              <w:t>---- Switch 1Tx chain to band C and switch another Tx chain to associated band;</w:t>
            </w:r>
          </w:p>
          <w:p w14:paraId="00F55E29" w14:textId="77777777" w:rsidR="00B01D7E" w:rsidRDefault="00B01D7E" w:rsidP="00B01D7E">
            <w:pPr>
              <w:pStyle w:val="Agreement"/>
              <w:numPr>
                <w:ilvl w:val="0"/>
                <w:numId w:val="0"/>
              </w:numPr>
              <w:tabs>
                <w:tab w:val="left" w:pos="720"/>
              </w:tabs>
              <w:ind w:left="360"/>
              <w:rPr>
                <w:lang w:val="en-US" w:eastAsia="zh-CN"/>
              </w:rPr>
            </w:pPr>
            <w:r>
              <w:rPr>
                <w:lang w:val="en-US" w:eastAsia="zh-CN"/>
              </w:rPr>
              <w:t xml:space="preserve">- Else if network indicates 1port transmission on band C, but </w:t>
            </w:r>
            <w:r>
              <w:rPr>
                <w:i/>
                <w:lang w:val="en-US" w:eastAsia="zh-CN"/>
              </w:rPr>
              <w:t>uplinkTxSwitching-DualUL-TxState</w:t>
            </w:r>
            <w:r>
              <w:rPr>
                <w:lang w:val="en-US" w:eastAsia="zh-CN"/>
              </w:rPr>
              <w:t xml:space="preserve"> is not configured or is set to </w:t>
            </w:r>
            <w:r>
              <w:rPr>
                <w:i/>
                <w:lang w:val="en-US" w:eastAsia="zh-CN"/>
              </w:rPr>
              <w:t>twoT</w:t>
            </w:r>
            <w:r>
              <w:rPr>
                <w:lang w:val="en-US" w:eastAsia="zh-CN"/>
              </w:rPr>
              <w:t>, or associated band is not configured to band C:</w:t>
            </w:r>
          </w:p>
          <w:p w14:paraId="3D33D95E" w14:textId="2B80E02F" w:rsidR="00D57E62" w:rsidRPr="00E43153" w:rsidRDefault="00B01D7E" w:rsidP="001A7B44">
            <w:pPr>
              <w:pStyle w:val="Agreement"/>
              <w:numPr>
                <w:ilvl w:val="0"/>
                <w:numId w:val="0"/>
              </w:numPr>
              <w:tabs>
                <w:tab w:val="left" w:pos="720"/>
              </w:tabs>
              <w:ind w:left="360"/>
              <w:rPr>
                <w:lang w:val="en-US" w:eastAsia="zh-CN"/>
              </w:rPr>
            </w:pPr>
            <w:r>
              <w:rPr>
                <w:lang w:val="en-US" w:eastAsia="zh-CN"/>
              </w:rPr>
              <w:t>---- Switching 2Tx chains to band C.</w:t>
            </w:r>
          </w:p>
          <w:p w14:paraId="3E9DFE79" w14:textId="77777777" w:rsidR="00F24786" w:rsidRDefault="00F24786" w:rsidP="00F24786">
            <w:pPr>
              <w:widowControl w:val="0"/>
              <w:overflowPunct w:val="0"/>
              <w:autoSpaceDE w:val="0"/>
              <w:autoSpaceDN w:val="0"/>
              <w:adjustRightInd w:val="0"/>
              <w:spacing w:afterLines="50" w:after="120"/>
              <w:textAlignment w:val="baseline"/>
              <w:rPr>
                <w:ins w:id="6" w:author="Post R2#122" w:date="2023-05-29T12:27:00Z"/>
                <w:rFonts w:eastAsia="Yu Mincho"/>
                <w:lang w:eastAsia="ja-JP"/>
              </w:rPr>
            </w:pPr>
          </w:p>
          <w:p w14:paraId="40ED03AA" w14:textId="6FC4C09B" w:rsidR="00F24786" w:rsidRDefault="00F24786" w:rsidP="00F24786">
            <w:pPr>
              <w:widowControl w:val="0"/>
              <w:overflowPunct w:val="0"/>
              <w:autoSpaceDE w:val="0"/>
              <w:autoSpaceDN w:val="0"/>
              <w:adjustRightInd w:val="0"/>
              <w:spacing w:afterLines="50" w:after="120"/>
              <w:textAlignment w:val="baseline"/>
              <w:rPr>
                <w:ins w:id="7" w:author="Post R2#122" w:date="2023-05-29T12:27:00Z"/>
                <w:rFonts w:eastAsia="Yu Mincho"/>
                <w:lang w:eastAsia="ja-JP"/>
              </w:rPr>
            </w:pPr>
            <w:ins w:id="8" w:author="Post R2#122" w:date="2023-05-29T12:27:00Z">
              <w:r>
                <w:rPr>
                  <w:rFonts w:eastAsia="Yu Mincho"/>
                  <w:lang w:eastAsia="ja-JP"/>
                </w:rPr>
                <w:t>In RAN4 #107 meeting:</w:t>
              </w:r>
            </w:ins>
          </w:p>
          <w:p w14:paraId="6C61FFDF" w14:textId="77777777" w:rsidR="00F24786" w:rsidRPr="00F24786" w:rsidRDefault="00F24786" w:rsidP="00F24786">
            <w:pPr>
              <w:widowControl w:val="0"/>
              <w:overflowPunct w:val="0"/>
              <w:autoSpaceDE w:val="0"/>
              <w:autoSpaceDN w:val="0"/>
              <w:adjustRightInd w:val="0"/>
              <w:spacing w:afterLines="50" w:after="120"/>
              <w:textAlignment w:val="baseline"/>
              <w:rPr>
                <w:ins w:id="9" w:author="Post R2#122" w:date="2023-05-29T12:27:00Z"/>
                <w:rFonts w:eastAsia="Yu Mincho"/>
                <w:lang w:eastAsia="ja-JP"/>
              </w:rPr>
            </w:pPr>
            <w:ins w:id="10" w:author="Post R2#122" w:date="2023-05-29T12:27:00Z">
              <w:r w:rsidRPr="00F24786">
                <w:rPr>
                  <w:rFonts w:eastAsia="Yu Mincho"/>
                  <w:lang w:eastAsia="ja-JP"/>
                </w:rPr>
                <w:t>RAN4 agrees that option 2 matches RAN4 understanding with the following understanding:</w:t>
              </w:r>
            </w:ins>
          </w:p>
          <w:p w14:paraId="06A1FE42" w14:textId="77777777" w:rsidR="00F24786" w:rsidRPr="00F24786" w:rsidRDefault="00F24786" w:rsidP="00F24786">
            <w:pPr>
              <w:widowControl w:val="0"/>
              <w:numPr>
                <w:ilvl w:val="0"/>
                <w:numId w:val="47"/>
              </w:numPr>
              <w:overflowPunct w:val="0"/>
              <w:autoSpaceDE w:val="0"/>
              <w:autoSpaceDN w:val="0"/>
              <w:adjustRightInd w:val="0"/>
              <w:spacing w:afterLines="50" w:after="120"/>
              <w:textAlignment w:val="baseline"/>
              <w:rPr>
                <w:ins w:id="11" w:author="Post R2#122" w:date="2023-05-29T12:27:00Z"/>
                <w:rFonts w:eastAsia="Yu Mincho"/>
                <w:lang w:eastAsia="ja-JP"/>
              </w:rPr>
            </w:pPr>
            <w:ins w:id="12" w:author="Post R2#122" w:date="2023-05-29T12:27:00Z">
              <w:r w:rsidRPr="00F24786">
                <w:rPr>
                  <w:rFonts w:eastAsia="Yu Mincho"/>
                  <w:lang w:eastAsia="ja-JP"/>
                </w:rPr>
                <w:t xml:space="preserve">Option 2 means semi-static RRC configurations and </w:t>
              </w:r>
              <w:r w:rsidRPr="00F24786">
                <w:rPr>
                  <w:rFonts w:eastAsia="Yu Mincho" w:hint="eastAsia"/>
                  <w:lang w:eastAsia="ja-JP"/>
                </w:rPr>
                <w:t>g</w:t>
              </w:r>
              <w:r w:rsidRPr="00F24786">
                <w:rPr>
                  <w:rFonts w:eastAsia="Yu Mincho"/>
                  <w:lang w:eastAsia="ja-JP"/>
                </w:rPr>
                <w:t>NB configures which switching cases are applied to 2Tx-2Tx switching period.</w:t>
              </w:r>
            </w:ins>
          </w:p>
          <w:p w14:paraId="0FA3E15A" w14:textId="77777777" w:rsidR="00F24786" w:rsidRPr="00F24786" w:rsidRDefault="00F24786" w:rsidP="00F24786">
            <w:pPr>
              <w:widowControl w:val="0"/>
              <w:numPr>
                <w:ilvl w:val="0"/>
                <w:numId w:val="47"/>
              </w:numPr>
              <w:overflowPunct w:val="0"/>
              <w:autoSpaceDE w:val="0"/>
              <w:autoSpaceDN w:val="0"/>
              <w:adjustRightInd w:val="0"/>
              <w:spacing w:afterLines="50" w:after="120"/>
              <w:textAlignment w:val="baseline"/>
              <w:rPr>
                <w:ins w:id="13" w:author="Post R2#122" w:date="2023-05-29T12:27:00Z"/>
                <w:rFonts w:eastAsia="Yu Mincho"/>
                <w:lang w:eastAsia="ja-JP"/>
              </w:rPr>
            </w:pPr>
            <w:ins w:id="14" w:author="Post R2#122" w:date="2023-05-29T12:27:00Z">
              <w:r w:rsidRPr="00F24786">
                <w:rPr>
                  <w:rFonts w:eastAsia="Yu Mincho" w:hint="eastAsia"/>
                  <w:lang w:eastAsia="ja-JP"/>
                </w:rPr>
                <w:t>R</w:t>
              </w:r>
              <w:r w:rsidRPr="00F24786">
                <w:rPr>
                  <w:rFonts w:eastAsia="Yu Mincho"/>
                  <w:lang w:eastAsia="ja-JP"/>
                </w:rPr>
                <w:t xml:space="preserve">egarding the granularity, RAN4 suggests per band pair granularity, i.e., </w:t>
              </w:r>
            </w:ins>
          </w:p>
          <w:p w14:paraId="1D08F617" w14:textId="77777777" w:rsidR="00F24786" w:rsidRPr="00F24786" w:rsidRDefault="00F24786" w:rsidP="00F24786">
            <w:pPr>
              <w:widowControl w:val="0"/>
              <w:numPr>
                <w:ilvl w:val="1"/>
                <w:numId w:val="47"/>
              </w:numPr>
              <w:overflowPunct w:val="0"/>
              <w:autoSpaceDE w:val="0"/>
              <w:autoSpaceDN w:val="0"/>
              <w:adjustRightInd w:val="0"/>
              <w:spacing w:afterLines="50" w:after="120"/>
              <w:textAlignment w:val="baseline"/>
              <w:rPr>
                <w:ins w:id="15" w:author="Post R2#122" w:date="2023-05-29T12:27:00Z"/>
                <w:rFonts w:eastAsia="Yu Mincho"/>
                <w:lang w:eastAsia="ja-JP"/>
              </w:rPr>
            </w:pPr>
            <w:ins w:id="16" w:author="Post R2#122" w:date="2023-05-29T12:27:00Z">
              <w:r w:rsidRPr="00F24786">
                <w:rPr>
                  <w:rFonts w:eastAsia="Yu Mincho"/>
                  <w:lang w:eastAsia="ja-JP"/>
                </w:rPr>
                <w:t>if gNB configures as 2Tx-2Tx switching period applies to a band pair between switching (e.g., band A and band B), 2Tx-2Tx switching period applies to the switching cases between the band pair e.g.,</w:t>
              </w:r>
            </w:ins>
          </w:p>
          <w:p w14:paraId="7BD59343" w14:textId="77777777" w:rsidR="00F24786" w:rsidRPr="00F24786" w:rsidRDefault="00F24786" w:rsidP="00F24786">
            <w:pPr>
              <w:widowControl w:val="0"/>
              <w:numPr>
                <w:ilvl w:val="2"/>
                <w:numId w:val="47"/>
              </w:numPr>
              <w:overflowPunct w:val="0"/>
              <w:autoSpaceDE w:val="0"/>
              <w:autoSpaceDN w:val="0"/>
              <w:adjustRightInd w:val="0"/>
              <w:spacing w:afterLines="50" w:after="120"/>
              <w:textAlignment w:val="baseline"/>
              <w:rPr>
                <w:ins w:id="17" w:author="Post R2#122" w:date="2023-05-29T12:27:00Z"/>
                <w:rFonts w:eastAsia="Yu Mincho"/>
                <w:lang w:eastAsia="ja-JP"/>
              </w:rPr>
            </w:pPr>
            <w:ins w:id="18" w:author="Post R2#122" w:date="2023-05-29T12:27:00Z">
              <w:r w:rsidRPr="00F24786">
                <w:rPr>
                  <w:rFonts w:eastAsia="Yu Mincho"/>
                  <w:lang w:eastAsia="ja-JP"/>
                </w:rPr>
                <w:t xml:space="preserve"> 2P(band A)+0P(band B) &lt;=&gt; 0P(band A)+2P(band B)  </w:t>
              </w:r>
            </w:ins>
          </w:p>
          <w:p w14:paraId="4B7F7969" w14:textId="77777777" w:rsidR="00F24786" w:rsidRPr="00F24786" w:rsidRDefault="00F24786" w:rsidP="00F24786">
            <w:pPr>
              <w:widowControl w:val="0"/>
              <w:numPr>
                <w:ilvl w:val="2"/>
                <w:numId w:val="47"/>
              </w:numPr>
              <w:overflowPunct w:val="0"/>
              <w:autoSpaceDE w:val="0"/>
              <w:autoSpaceDN w:val="0"/>
              <w:adjustRightInd w:val="0"/>
              <w:spacing w:afterLines="50" w:after="120"/>
              <w:textAlignment w:val="baseline"/>
              <w:rPr>
                <w:ins w:id="19" w:author="Post R2#122" w:date="2023-05-29T12:27:00Z"/>
                <w:rFonts w:eastAsia="Yu Mincho"/>
                <w:lang w:eastAsia="ja-JP"/>
              </w:rPr>
            </w:pPr>
            <w:ins w:id="20" w:author="Post R2#122" w:date="2023-05-29T12:27:00Z">
              <w:r w:rsidRPr="00F24786">
                <w:rPr>
                  <w:rFonts w:eastAsia="Yu Mincho"/>
                  <w:lang w:eastAsia="ja-JP"/>
                </w:rPr>
                <w:t xml:space="preserve">1P(band A)+0P(band B) &lt;=&gt; 0P(band A)+2P(band B) </w:t>
              </w:r>
            </w:ins>
          </w:p>
          <w:p w14:paraId="74618596" w14:textId="77777777" w:rsidR="00F24786" w:rsidRPr="00F24786" w:rsidRDefault="00F24786" w:rsidP="00F24786">
            <w:pPr>
              <w:widowControl w:val="0"/>
              <w:numPr>
                <w:ilvl w:val="2"/>
                <w:numId w:val="47"/>
              </w:numPr>
              <w:overflowPunct w:val="0"/>
              <w:autoSpaceDE w:val="0"/>
              <w:autoSpaceDN w:val="0"/>
              <w:adjustRightInd w:val="0"/>
              <w:spacing w:afterLines="50" w:after="120"/>
              <w:textAlignment w:val="baseline"/>
              <w:rPr>
                <w:ins w:id="21" w:author="Post R2#122" w:date="2023-05-29T12:27:00Z"/>
                <w:rFonts w:eastAsia="Yu Mincho"/>
                <w:lang w:eastAsia="ja-JP"/>
              </w:rPr>
            </w:pPr>
            <w:ins w:id="22" w:author="Post R2#122" w:date="2023-05-29T12:27:00Z">
              <w:r w:rsidRPr="00F24786">
                <w:rPr>
                  <w:rFonts w:eastAsia="Yu Mincho"/>
                  <w:lang w:eastAsia="ja-JP"/>
                </w:rPr>
                <w:t xml:space="preserve">0P(band A)+1P(band B) &lt;=&gt; 2P(band A)+0P(band B) </w:t>
              </w:r>
            </w:ins>
          </w:p>
          <w:p w14:paraId="5C4EC087" w14:textId="77777777" w:rsidR="00F24786" w:rsidRPr="00F24786" w:rsidRDefault="00F24786" w:rsidP="00F24786">
            <w:pPr>
              <w:widowControl w:val="0"/>
              <w:numPr>
                <w:ilvl w:val="2"/>
                <w:numId w:val="47"/>
              </w:numPr>
              <w:overflowPunct w:val="0"/>
              <w:autoSpaceDE w:val="0"/>
              <w:autoSpaceDN w:val="0"/>
              <w:adjustRightInd w:val="0"/>
              <w:spacing w:afterLines="50" w:after="120"/>
              <w:textAlignment w:val="baseline"/>
              <w:rPr>
                <w:ins w:id="23" w:author="Post R2#122" w:date="2023-05-29T12:27:00Z"/>
                <w:rFonts w:eastAsia="Yu Mincho"/>
                <w:lang w:eastAsia="ja-JP"/>
              </w:rPr>
            </w:pPr>
            <w:ins w:id="24" w:author="Post R2#122" w:date="2023-05-29T12:27:00Z">
              <w:r w:rsidRPr="00F24786">
                <w:rPr>
                  <w:rFonts w:eastAsia="Yu Mincho"/>
                  <w:lang w:eastAsia="ja-JP"/>
                </w:rPr>
                <w:t xml:space="preserve">1P(band A)+0P(band B) &lt;=&gt; </w:t>
              </w:r>
              <w:commentRangeStart w:id="25"/>
              <w:r w:rsidRPr="00F24786">
                <w:rPr>
                  <w:rFonts w:eastAsia="Yu Mincho"/>
                  <w:lang w:eastAsia="ja-JP"/>
                </w:rPr>
                <w:t>P(band A)+</w:t>
              </w:r>
            </w:ins>
            <w:commentRangeEnd w:id="25"/>
            <w:r w:rsidR="00EC4DE4">
              <w:rPr>
                <w:rStyle w:val="CommentReference"/>
              </w:rPr>
              <w:commentReference w:id="25"/>
            </w:r>
            <w:ins w:id="26" w:author="Post R2#122" w:date="2023-05-29T12:27:00Z">
              <w:r w:rsidRPr="00F24786">
                <w:rPr>
                  <w:rFonts w:eastAsia="Yu Mincho"/>
                  <w:lang w:eastAsia="ja-JP"/>
                </w:rPr>
                <w:t xml:space="preserve">1P(band B) </w:t>
              </w:r>
            </w:ins>
          </w:p>
          <w:p w14:paraId="543CF0C1" w14:textId="77777777" w:rsidR="00F24786" w:rsidRPr="00F24786" w:rsidRDefault="00F24786" w:rsidP="00F24786">
            <w:pPr>
              <w:widowControl w:val="0"/>
              <w:numPr>
                <w:ilvl w:val="1"/>
                <w:numId w:val="47"/>
              </w:numPr>
              <w:overflowPunct w:val="0"/>
              <w:autoSpaceDE w:val="0"/>
              <w:autoSpaceDN w:val="0"/>
              <w:adjustRightInd w:val="0"/>
              <w:spacing w:afterLines="50" w:after="120"/>
              <w:textAlignment w:val="baseline"/>
              <w:rPr>
                <w:ins w:id="27" w:author="Post R2#122" w:date="2023-05-29T12:27:00Z"/>
                <w:rFonts w:eastAsia="Yu Mincho"/>
                <w:lang w:eastAsia="ja-JP"/>
              </w:rPr>
            </w:pPr>
            <w:ins w:id="28" w:author="Post R2#122" w:date="2023-05-29T12:27:00Z">
              <w:r w:rsidRPr="00F24786">
                <w:rPr>
                  <w:rFonts w:eastAsia="Yu Mincho"/>
                  <w:lang w:eastAsia="ja-JP"/>
                </w:rPr>
                <w:t>if the gNB does not configure the band pair for 2Tx-2Tx, then the Tx switching period for 1Tx-2Tx should be applied.</w:t>
              </w:r>
            </w:ins>
          </w:p>
          <w:p w14:paraId="708AA7DE" w14:textId="580B13E3" w:rsidR="00527B92" w:rsidRPr="00DD020B" w:rsidRDefault="00527B92" w:rsidP="00BD5F07">
            <w:pPr>
              <w:rPr>
                <w:rFonts w:ascii="Arial" w:hAnsi="Arial"/>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1F87C53" w14:textId="77777777" w:rsidR="00BD5F07" w:rsidRDefault="00BD5F07">
            <w:pPr>
              <w:pStyle w:val="CRCoverPage"/>
              <w:spacing w:after="0"/>
              <w:ind w:left="100"/>
              <w:rPr>
                <w:lang w:eastAsia="zh-CN"/>
              </w:rPr>
            </w:pPr>
            <w:r>
              <w:rPr>
                <w:lang w:eastAsia="zh-CN"/>
              </w:rPr>
              <w:t>In 6.3.2,</w:t>
            </w:r>
          </w:p>
          <w:p w14:paraId="4764AFB8" w14:textId="64E408F6" w:rsidR="00094D43" w:rsidRDefault="00BD5F07" w:rsidP="00BD5F07">
            <w:pPr>
              <w:pStyle w:val="CRCoverPage"/>
              <w:numPr>
                <w:ilvl w:val="0"/>
                <w:numId w:val="35"/>
              </w:numPr>
              <w:spacing w:after="0"/>
              <w:rPr>
                <w:lang w:eastAsia="zh-CN"/>
              </w:rPr>
            </w:pPr>
            <w:r>
              <w:rPr>
                <w:lang w:eastAsia="zh-CN"/>
              </w:rPr>
              <w:t xml:space="preserve">Add a </w:t>
            </w:r>
            <w:r w:rsidR="007D6337">
              <w:rPr>
                <w:lang w:eastAsia="zh-CN"/>
              </w:rPr>
              <w:t xml:space="preserve">band list </w:t>
            </w:r>
            <w:r>
              <w:rPr>
                <w:lang w:eastAsia="zh-CN"/>
              </w:rPr>
              <w:t xml:space="preserve">in </w:t>
            </w:r>
            <w:r w:rsidRPr="00BD5F07">
              <w:rPr>
                <w:i/>
                <w:lang w:eastAsia="zh-CN"/>
              </w:rPr>
              <w:t>CellGroupConfig</w:t>
            </w:r>
            <w:r>
              <w:rPr>
                <w:lang w:eastAsia="zh-CN"/>
              </w:rPr>
              <w:t xml:space="preserve"> </w:t>
            </w:r>
            <w:r w:rsidR="007D6337">
              <w:rPr>
                <w:lang w:eastAsia="zh-CN"/>
              </w:rPr>
              <w:t xml:space="preserve">to configure UL bands </w:t>
            </w:r>
            <w:r>
              <w:rPr>
                <w:lang w:eastAsia="zh-CN"/>
              </w:rPr>
              <w:t xml:space="preserve">as well as the </w:t>
            </w:r>
            <w:r w:rsidR="007D6337">
              <w:rPr>
                <w:lang w:eastAsia="zh-CN"/>
              </w:rPr>
              <w:t xml:space="preserve">band pair and </w:t>
            </w:r>
            <w:r>
              <w:rPr>
                <w:lang w:eastAsia="zh-CN"/>
              </w:rPr>
              <w:t>corresponding per-band pair configurations, including the associated band</w:t>
            </w:r>
            <w:r w:rsidR="00ED17DB">
              <w:rPr>
                <w:lang w:eastAsia="zh-CN"/>
              </w:rPr>
              <w:t>, band priority.</w:t>
            </w:r>
          </w:p>
          <w:p w14:paraId="4F51DC0E" w14:textId="77777777" w:rsidR="006839A3" w:rsidRPr="00CC710F" w:rsidRDefault="006839A3">
            <w:pPr>
              <w:pStyle w:val="CRCoverPage"/>
              <w:spacing w:after="0"/>
              <w:ind w:left="100"/>
              <w:rPr>
                <w:noProof/>
              </w:rPr>
            </w:pPr>
          </w:p>
          <w:p w14:paraId="6E779EB9" w14:textId="77777777" w:rsidR="00094D43" w:rsidRPr="004F1407" w:rsidRDefault="00094D43" w:rsidP="00094D43">
            <w:pPr>
              <w:pStyle w:val="CRCoverPage"/>
              <w:spacing w:before="20" w:after="80"/>
              <w:rPr>
                <w:b/>
              </w:rPr>
            </w:pPr>
            <w:r w:rsidRPr="004F1407">
              <w:rPr>
                <w:b/>
              </w:rPr>
              <w:t>Impact analysis</w:t>
            </w:r>
          </w:p>
          <w:p w14:paraId="7E11234D" w14:textId="77777777" w:rsidR="00094D43" w:rsidRPr="00BE6418" w:rsidRDefault="00094D43" w:rsidP="00094D43">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72844A2A" w14:textId="3BAD6A8C" w:rsidR="00094D43" w:rsidRDefault="00094D43" w:rsidP="00094D43">
            <w:pPr>
              <w:pStyle w:val="CRCoverPage"/>
              <w:spacing w:after="0"/>
              <w:ind w:left="100"/>
              <w:rPr>
                <w:noProof/>
                <w:lang w:eastAsia="zh-CN"/>
              </w:rPr>
            </w:pPr>
            <w:r w:rsidRPr="007848B5">
              <w:rPr>
                <w:noProof/>
                <w:lang w:eastAsia="zh-CN"/>
              </w:rPr>
              <w:t xml:space="preserve">NR SA </w:t>
            </w:r>
          </w:p>
          <w:p w14:paraId="581E1D93" w14:textId="77777777" w:rsidR="00094D43" w:rsidRDefault="00094D43" w:rsidP="00094D43">
            <w:pPr>
              <w:pStyle w:val="CRCoverPage"/>
              <w:spacing w:before="20" w:after="80"/>
              <w:rPr>
                <w:u w:val="single"/>
              </w:rPr>
            </w:pPr>
          </w:p>
          <w:p w14:paraId="16617509" w14:textId="77777777" w:rsidR="00094D43" w:rsidRPr="004F1407" w:rsidRDefault="00094D43" w:rsidP="00094D43">
            <w:pPr>
              <w:pStyle w:val="CRCoverPage"/>
              <w:spacing w:before="20" w:after="80"/>
              <w:ind w:firstLineChars="50" w:firstLine="100"/>
            </w:pPr>
            <w:r w:rsidRPr="004F1407">
              <w:rPr>
                <w:u w:val="single"/>
              </w:rPr>
              <w:t>Impacted functionality</w:t>
            </w:r>
          </w:p>
          <w:p w14:paraId="628C97F5" w14:textId="77777777" w:rsidR="00B55366" w:rsidRPr="007242FF" w:rsidRDefault="00B55366" w:rsidP="00B55366">
            <w:pPr>
              <w:pStyle w:val="CRCoverPage"/>
              <w:spacing w:after="0"/>
              <w:ind w:left="100"/>
              <w:rPr>
                <w:noProof/>
                <w:lang w:eastAsia="zh-CN"/>
              </w:rPr>
            </w:pPr>
            <w:r w:rsidRPr="007242FF">
              <w:rPr>
                <w:noProof/>
                <w:lang w:eastAsia="zh-CN"/>
              </w:rPr>
              <w:t>UL Tx switching</w:t>
            </w:r>
          </w:p>
          <w:p w14:paraId="559E4DCF" w14:textId="77777777" w:rsidR="00094D43" w:rsidRPr="004F1407" w:rsidRDefault="00094D43" w:rsidP="00094D43">
            <w:pPr>
              <w:pStyle w:val="CRCoverPage"/>
              <w:spacing w:after="0"/>
              <w:ind w:left="100"/>
              <w:rPr>
                <w:noProof/>
                <w:lang w:eastAsia="zh-CN"/>
              </w:rPr>
            </w:pPr>
          </w:p>
          <w:p w14:paraId="351BDC03" w14:textId="77777777" w:rsidR="00094D43" w:rsidRDefault="00094D43" w:rsidP="00094D43">
            <w:pPr>
              <w:pStyle w:val="CRCoverPage"/>
              <w:spacing w:before="20" w:after="80"/>
              <w:ind w:leftChars="50" w:left="100"/>
              <w:rPr>
                <w:b/>
              </w:rPr>
            </w:pPr>
            <w:r w:rsidRPr="004F1407">
              <w:rPr>
                <w:u w:val="single"/>
              </w:rPr>
              <w:t>Inter-operability</w:t>
            </w:r>
            <w:r w:rsidRPr="004F1407">
              <w:t>:</w:t>
            </w:r>
            <w:r>
              <w:rPr>
                <w:b/>
              </w:rPr>
              <w:t xml:space="preserve"> </w:t>
            </w:r>
          </w:p>
          <w:p w14:paraId="31C656EC" w14:textId="14DE1ED3" w:rsidR="006839A3" w:rsidRPr="005D303A" w:rsidRDefault="00B55366" w:rsidP="0099147D">
            <w:pPr>
              <w:ind w:leftChars="50" w:left="100"/>
              <w:rPr>
                <w:rFonts w:ascii="Arial" w:hAnsi="Arial"/>
                <w:lang w:eastAsia="zh-CN"/>
              </w:rPr>
            </w:pPr>
            <w:r>
              <w:rPr>
                <w:rFonts w:ascii="Arial" w:hAnsi="Arial"/>
                <w:lang w:eastAsia="zh-CN"/>
              </w:rPr>
              <w:t>No inter-operablity issue</w:t>
            </w:r>
            <w:r w:rsidR="000A6F55">
              <w:rPr>
                <w:rFonts w:ascii="Arial" w:hAnsi="Arial"/>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89AADE" w:rsidR="001D7BEE" w:rsidRDefault="00BD5F07" w:rsidP="00F74D0C">
            <w:pPr>
              <w:pStyle w:val="CRCoverPage"/>
              <w:ind w:leftChars="50" w:left="100"/>
              <w:rPr>
                <w:noProof/>
              </w:rPr>
            </w:pPr>
            <w:r>
              <w:rPr>
                <w:noProof/>
              </w:rPr>
              <w:t xml:space="preserve">RRC configuration </w:t>
            </w:r>
            <w:r w:rsidR="00D57E62">
              <w:rPr>
                <w:noProof/>
              </w:rPr>
              <w:t>is</w:t>
            </w:r>
            <w:r>
              <w:rPr>
                <w:noProof/>
              </w:rPr>
              <w:t xml:space="preserve"> not supported for the </w:t>
            </w:r>
            <w:r w:rsidR="00D57E62">
              <w:rPr>
                <w:noProof/>
              </w:rPr>
              <w:t xml:space="preserve">Rel-18 </w:t>
            </w:r>
            <w:r>
              <w:rPr>
                <w:noProof/>
              </w:rPr>
              <w:t xml:space="preserve">UL Tx switching </w:t>
            </w:r>
            <w:r w:rsidR="00D57E62">
              <w:rPr>
                <w:noProof/>
              </w:rPr>
              <w:t>enhancements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66D0547" w:rsidR="00DD020B" w:rsidRDefault="00B55DBA" w:rsidP="00F74D0C">
            <w:pPr>
              <w:pStyle w:val="CRCoverPage"/>
              <w:spacing w:after="0"/>
              <w:ind w:left="100"/>
              <w:rPr>
                <w:noProof/>
                <w:lang w:eastAsia="zh-CN"/>
              </w:rPr>
            </w:pPr>
            <w:r>
              <w:rPr>
                <w:noProof/>
                <w:lang w:eastAsia="zh-CN"/>
              </w:rPr>
              <w:t>6.3.2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F704DBC" w:rsidR="001E41F3" w:rsidRDefault="00F5726D" w:rsidP="00F74D0C">
            <w:pPr>
              <w:pStyle w:val="CRCoverPage"/>
              <w:spacing w:after="0"/>
              <w:rPr>
                <w:b/>
                <w:caps/>
                <w:noProof/>
              </w:rPr>
            </w:pPr>
            <w:r>
              <w:rPr>
                <w:b/>
                <w:caps/>
                <w:noProof/>
              </w:rPr>
              <w:t xml:space="preserve"> </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184894F" w:rsidR="001E41F3" w:rsidRDefault="00D57E62">
            <w:pPr>
              <w:pStyle w:val="CRCoverPage"/>
              <w:spacing w:after="0"/>
              <w:jc w:val="center"/>
              <w:rPr>
                <w:b/>
                <w:caps/>
                <w:noProof/>
                <w:lang w:eastAsia="zh-CN"/>
              </w:rPr>
            </w:pPr>
            <w:r>
              <w:rPr>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164961B" w:rsidR="001E41F3" w:rsidRDefault="00AA6C5E" w:rsidP="00F74D0C">
            <w:pPr>
              <w:pStyle w:val="CRCoverPage"/>
              <w:spacing w:after="0"/>
              <w:ind w:left="99"/>
              <w:rPr>
                <w:noProof/>
              </w:rPr>
            </w:pPr>
            <w:r>
              <w:rPr>
                <w:noProof/>
              </w:rPr>
              <w:t>TS</w:t>
            </w:r>
            <w:r w:rsidR="00D57E62">
              <w:rPr>
                <w:noProof/>
              </w:rPr>
              <w:t>/TR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08D6A46" w:rsidR="001E41F3" w:rsidRDefault="00094D43">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32BBF9" w:rsidR="001E41F3" w:rsidRDefault="00094D43">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54ECFFA9" w14:textId="77777777" w:rsidR="0082271B" w:rsidRDefault="0082271B">
      <w:pPr>
        <w:rPr>
          <w:noProof/>
        </w:rPr>
      </w:pPr>
    </w:p>
    <w:tbl>
      <w:tblPr>
        <w:tblpPr w:leftFromText="180" w:rightFromText="180" w:vertAnchor="text" w:horzAnchor="margin" w:tblpX="-147" w:tblpY="70"/>
        <w:tblW w:w="14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14402"/>
      </w:tblGrid>
      <w:tr w:rsidR="00FE55D8" w:rsidRPr="00EF5762" w14:paraId="2AB9828B" w14:textId="77777777" w:rsidTr="007D40E2">
        <w:trPr>
          <w:trHeight w:val="105"/>
        </w:trPr>
        <w:tc>
          <w:tcPr>
            <w:tcW w:w="14402" w:type="dxa"/>
            <w:shd w:val="clear" w:color="auto" w:fill="FDE9D9"/>
            <w:vAlign w:val="center"/>
          </w:tcPr>
          <w:p w14:paraId="1B33BBD4" w14:textId="478C8879" w:rsidR="00FE55D8" w:rsidRPr="00EF5762" w:rsidRDefault="00DD020B" w:rsidP="00DD020B">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START OF </w:t>
            </w:r>
            <w:r w:rsidR="00FE55D8">
              <w:rPr>
                <w:color w:val="FF0000"/>
                <w:sz w:val="28"/>
                <w:szCs w:val="28"/>
                <w:lang w:eastAsia="zh-CN"/>
              </w:rPr>
              <w:t xml:space="preserve">CHANGES </w:t>
            </w:r>
          </w:p>
        </w:tc>
      </w:tr>
    </w:tbl>
    <w:p w14:paraId="00750D23" w14:textId="77777777" w:rsidR="007D40E2" w:rsidRPr="007D40E2" w:rsidRDefault="007D40E2" w:rsidP="007D40E2">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29" w:name="_Toc124713087"/>
      <w:bookmarkStart w:id="30" w:name="_Toc60777158"/>
      <w:bookmarkStart w:id="31" w:name="_Hlk54206873"/>
      <w:bookmarkStart w:id="32" w:name="_Toc124713118"/>
      <w:bookmarkStart w:id="33" w:name="_Toc60777187"/>
      <w:r w:rsidRPr="007D40E2">
        <w:rPr>
          <w:rFonts w:ascii="Arial" w:eastAsia="Times New Roman" w:hAnsi="Arial"/>
          <w:sz w:val="28"/>
          <w:lang w:eastAsia="ja-JP"/>
        </w:rPr>
        <w:t>6.3.2</w:t>
      </w:r>
      <w:r w:rsidRPr="007D40E2">
        <w:rPr>
          <w:rFonts w:ascii="Arial" w:eastAsia="Times New Roman" w:hAnsi="Arial"/>
          <w:sz w:val="28"/>
          <w:lang w:eastAsia="ja-JP"/>
        </w:rPr>
        <w:tab/>
        <w:t>Radio resource control information elements</w:t>
      </w:r>
      <w:bookmarkEnd w:id="29"/>
      <w:bookmarkEnd w:id="30"/>
      <w:bookmarkEnd w:id="31"/>
    </w:p>
    <w:p w14:paraId="4CDB90E7" w14:textId="2585A785" w:rsidR="007D40E2" w:rsidRPr="007D40E2" w:rsidRDefault="007D40E2" w:rsidP="007D40E2">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sidRPr="007D40E2">
        <w:rPr>
          <w:rFonts w:ascii="Arial" w:eastAsia="Times New Roman" w:hAnsi="Arial"/>
          <w:sz w:val="24"/>
          <w:lang w:eastAsia="ja-JP"/>
        </w:rPr>
        <w:t xml:space="preserve"> –</w:t>
      </w:r>
      <w:r w:rsidRPr="007D40E2">
        <w:rPr>
          <w:rFonts w:ascii="Arial" w:eastAsia="Times New Roman" w:hAnsi="Arial"/>
          <w:sz w:val="24"/>
          <w:lang w:eastAsia="ja-JP"/>
        </w:rPr>
        <w:tab/>
      </w:r>
      <w:r w:rsidRPr="007D40E2">
        <w:rPr>
          <w:rFonts w:ascii="Arial" w:eastAsia="Times New Roman" w:hAnsi="Arial"/>
          <w:i/>
          <w:sz w:val="24"/>
          <w:lang w:eastAsia="ja-JP"/>
        </w:rPr>
        <w:t>CellGroupConfig</w:t>
      </w:r>
      <w:bookmarkEnd w:id="32"/>
      <w:bookmarkEnd w:id="33"/>
    </w:p>
    <w:p w14:paraId="1E52C8CF" w14:textId="77777777" w:rsidR="007D40E2" w:rsidRPr="007D40E2" w:rsidRDefault="007D40E2" w:rsidP="007D40E2">
      <w:pPr>
        <w:overflowPunct w:val="0"/>
        <w:autoSpaceDE w:val="0"/>
        <w:autoSpaceDN w:val="0"/>
        <w:adjustRightInd w:val="0"/>
        <w:rPr>
          <w:rFonts w:eastAsia="Times New Roman"/>
          <w:lang w:eastAsia="ja-JP"/>
        </w:rPr>
      </w:pPr>
      <w:r w:rsidRPr="007D40E2">
        <w:rPr>
          <w:rFonts w:eastAsia="Times New Roman"/>
          <w:lang w:eastAsia="ja-JP"/>
        </w:rPr>
        <w:t xml:space="preserve">The </w:t>
      </w:r>
      <w:r w:rsidRPr="007D40E2">
        <w:rPr>
          <w:rFonts w:eastAsia="Times New Roman"/>
          <w:i/>
          <w:lang w:eastAsia="ja-JP"/>
        </w:rPr>
        <w:t xml:space="preserve">CellGroupConfig </w:t>
      </w:r>
      <w:r w:rsidRPr="007D40E2">
        <w:rPr>
          <w:rFonts w:eastAsia="Times New Roman"/>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68EE6D56" w14:textId="77777777" w:rsidR="007D40E2" w:rsidRPr="007D40E2" w:rsidRDefault="007D40E2" w:rsidP="007D40E2">
      <w:pPr>
        <w:keepNext/>
        <w:keepLines/>
        <w:overflowPunct w:val="0"/>
        <w:autoSpaceDE w:val="0"/>
        <w:autoSpaceDN w:val="0"/>
        <w:adjustRightInd w:val="0"/>
        <w:spacing w:before="60"/>
        <w:jc w:val="center"/>
        <w:rPr>
          <w:rFonts w:ascii="Arial" w:eastAsia="Times New Roman" w:hAnsi="Arial" w:cs="Arial"/>
          <w:b/>
          <w:lang w:eastAsia="ja-JP"/>
        </w:rPr>
      </w:pPr>
      <w:r w:rsidRPr="007D40E2">
        <w:rPr>
          <w:rFonts w:ascii="Arial" w:eastAsia="Times New Roman" w:hAnsi="Arial" w:cs="Arial"/>
          <w:b/>
          <w:bCs/>
          <w:i/>
          <w:iCs/>
          <w:lang w:eastAsia="ja-JP"/>
        </w:rPr>
        <w:t xml:space="preserve">CellGroupConfig </w:t>
      </w:r>
      <w:r w:rsidRPr="007D40E2">
        <w:rPr>
          <w:rFonts w:ascii="Arial" w:eastAsia="Times New Roman" w:hAnsi="Arial" w:cs="Arial"/>
          <w:b/>
          <w:lang w:eastAsia="ja-JP"/>
        </w:rPr>
        <w:t>information element</w:t>
      </w:r>
    </w:p>
    <w:p w14:paraId="1DE568A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color w:val="808080"/>
          <w:sz w:val="16"/>
          <w:lang w:eastAsia="en-GB"/>
        </w:rPr>
        <w:t>-- ASN1START</w:t>
      </w:r>
    </w:p>
    <w:p w14:paraId="04ED153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color w:val="808080"/>
          <w:sz w:val="16"/>
          <w:lang w:eastAsia="en-GB"/>
        </w:rPr>
        <w:t>-- TAG-CELLGROUPCONFIG-START</w:t>
      </w:r>
    </w:p>
    <w:p w14:paraId="1654394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825044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color w:val="808080"/>
          <w:sz w:val="16"/>
          <w:lang w:eastAsia="en-GB"/>
        </w:rPr>
        <w:t>-- Configuration of one Cell-Group:</w:t>
      </w:r>
    </w:p>
    <w:p w14:paraId="7F22AC5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CellGroupConfig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703AE33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cellGroupId                                CellGroupId,</w:t>
      </w:r>
    </w:p>
    <w:p w14:paraId="1E2CA6C1"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rlc-BearerToAddModList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(1..maxLC-ID))</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RLC-BearerConfig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3205FCE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rlc-BearerToReleaseList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(1..maxLC-ID))</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LogicalChannelIdentity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2AC2F125"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mac-CellGroupConfig                        MAC-CellGroupConfig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13A9F521"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physicalCellGroupConfig                    PhysicalCellGroupConfig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7A2DC0E9"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spCellConfig                               SpCellConfig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484EA74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sCellToAddModList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(1..maxNrofSCells))</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SCellConfig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0C731EC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sCellToReleaseList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(1..maxNrofSCells))</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3770EB5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02027A0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340F075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reportUplinkTxDirectCurrent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{true}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BWP-Reconfig</w:t>
      </w:r>
    </w:p>
    <w:p w14:paraId="3F99C7C3"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099159F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2833F45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bap-Address-r16                            </w:t>
      </w:r>
      <w:r w:rsidRPr="007D40E2">
        <w:rPr>
          <w:rFonts w:ascii="Courier New" w:eastAsia="Times New Roman" w:hAnsi="Courier New" w:cs="Courier New"/>
          <w:noProof/>
          <w:color w:val="993366"/>
          <w:sz w:val="16"/>
          <w:lang w:eastAsia="en-GB"/>
        </w:rPr>
        <w:t>BIT</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STRING</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(10))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6C31E1F5"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bh-RLC-ChannelToAddModList-r16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(1..maxBH-RLC-ChannelID-r16))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BH-RLC-ChannelConfig-r16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50B655D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bh-RLC-ChannelToReleaseList-r16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(1..maxBH-RLC-ChannelID-r16))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BH-RLC-ChannelID-r16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7E08BB73"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f1c-TransferPath-r16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{lte, nr, both}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300C2583"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simultaneousTCI-UpdateList1-r16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(1..maxNrofServingCellsTCI-r16))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ServCellIndex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5D07DA72"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simultaneousTCI-UpdateList2-r16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(1..maxNrofServingCellsTCI-r16))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ServCellIndex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115428A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simultaneousSpatial-UpdatedList1-r16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(1..maxNrofServingCellsTCI-r16))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ServCellIndex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64A91F7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simultaneousSpatial-UpdatedList2-r16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(1..maxNrofServingCellsTCI-r16))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ServCellIndex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4729991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uplinkTxSwitchingOption-r16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{switchedUL, dualUL}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21E2ADF2"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uplinkTxSwitchingPowerBoosting-r16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{enabled}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1037E54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4B6459E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63DA66E2"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reportUplinkTxDirectCurrentTwoCarrier-r16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{true}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4CA9D62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2A88644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4D7C3C7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f1c-TransferPathNRDC-r17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{mcg, scg, both}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32290D1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uplinkTxSwitching-2T-Mode-r17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{enabled}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2Tx</w:t>
      </w:r>
    </w:p>
    <w:p w14:paraId="6BE89727"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uplinkTxSwitching-DualUL-TxState-r17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{oneT, twoT}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2Tx</w:t>
      </w:r>
    </w:p>
    <w:p w14:paraId="54FBA4E8"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lastRenderedPageBreak/>
        <w:t xml:space="preserve">    uu-RelayRLC-ChannelToAddModList-r17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(1..maxUu-RelayRLC-ChannelID-r17))</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Uu-RelayRLC-ChannelConfig-r17</w:t>
      </w:r>
    </w:p>
    <w:p w14:paraId="54F24E4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6EB2704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uu-RelayRLC-ChannelToReleaseList-r17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(1..maxUu-RelayRLC-ChannelID-r17))</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Uu-RelayRLC-ChannelID-r17</w:t>
      </w:r>
    </w:p>
    <w:p w14:paraId="4E8B511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51B33A85"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simultaneousU-TCI-UpdateList1-r17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(1..maxNrofServingCellsTCI-r16))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ServCellIndex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63D8E59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simultaneousU-TCI-UpdateList2-r17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(1..maxNrofServingCellsTCI-r16))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ServCellIndex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12EDCE6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simultaneousU-TCI-UpdateList3-r17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(1..maxNrofServingCellsTCI-r16))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ServCellIndex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4814A78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simultaneousU-TCI-UpdateList4-r17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(1..maxNrofServingCellsTCI-r16))</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ServCellIndex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5B6CAD67"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rlc-BearerToReleaseListExt-r17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(1..maxLC-ID))</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LogicalChannelIdentityExt-r17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734538C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iab-ResourceConfigToAddModList-r17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(1..maxNrofIABResourceConfig-r17))</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IAB-ResourceConfig-r17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41A148B9"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iab-ResourceConfigToReleaseList-r17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(1..maxNrofIABResourceConfig-r17))</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IAB-ResourceConfigID-r17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636FADD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4E6DA3C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5F31788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reportUplinkTxDirectCurrentMoreCarrier-r17 ReportUplinkTxDirectCurrentMoreCarrier-r17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433AAB92" w14:textId="3334AA09"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4" w:author="Huawei, HiSilicon" w:date="2023-02-08T16:44:00Z"/>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ins w:id="35" w:author="Huawei, HiSilicon" w:date="2023-02-08T16:44:00Z">
        <w:r w:rsidRPr="007D40E2">
          <w:rPr>
            <w:rFonts w:ascii="Courier New" w:eastAsia="Times New Roman" w:hAnsi="Courier New" w:cs="Courier New"/>
            <w:noProof/>
            <w:sz w:val="16"/>
            <w:lang w:eastAsia="en-GB"/>
          </w:rPr>
          <w:t>,</w:t>
        </w:r>
      </w:ins>
    </w:p>
    <w:p w14:paraId="3CD4DF20" w14:textId="3F05C702"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 w:author="Huawei, HiSilicon" w:date="2023-02-08T16:44:00Z"/>
          <w:rFonts w:ascii="Courier New" w:eastAsia="Times New Roman" w:hAnsi="Courier New" w:cs="Courier New"/>
          <w:noProof/>
          <w:sz w:val="16"/>
          <w:lang w:eastAsia="en-GB"/>
        </w:rPr>
      </w:pPr>
      <w:ins w:id="37" w:author="Huawei, HiSilicon" w:date="2023-02-08T16:44:00Z">
        <w:r>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sz w:val="16"/>
            <w:lang w:eastAsia="en-GB"/>
          </w:rPr>
          <w:t>[[</w:t>
        </w:r>
      </w:ins>
    </w:p>
    <w:p w14:paraId="4D80955B" w14:textId="3877AB84" w:rsidR="007D40E2" w:rsidRPr="007D40E2" w:rsidRDefault="00865B46" w:rsidP="00865B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 w:author="Huawei, HiSilicon" w:date="2023-02-08T16:44:00Z"/>
          <w:rFonts w:ascii="Courier New" w:eastAsia="Times New Roman" w:hAnsi="Courier New" w:cs="Courier New"/>
          <w:noProof/>
          <w:sz w:val="16"/>
          <w:lang w:eastAsia="en-GB"/>
        </w:rPr>
      </w:pPr>
      <w:ins w:id="39" w:author="Huawei, HiSilicon" w:date="2023-04-06T13:46:00Z">
        <w:r>
          <w:rPr>
            <w:rFonts w:ascii="Courier New" w:eastAsia="Times New Roman" w:hAnsi="Courier New" w:cs="Courier New"/>
            <w:noProof/>
            <w:sz w:val="16"/>
            <w:lang w:eastAsia="en-GB"/>
          </w:rPr>
          <w:t xml:space="preserve">    </w:t>
        </w:r>
      </w:ins>
      <w:ins w:id="40" w:author="Huawei, HiSilicon" w:date="2023-02-08T16:44:00Z">
        <w:r w:rsidR="007D40E2" w:rsidRPr="007D40E2">
          <w:rPr>
            <w:rFonts w:ascii="Courier New" w:eastAsia="Times New Roman" w:hAnsi="Courier New" w:cs="Courier New"/>
            <w:noProof/>
            <w:sz w:val="16"/>
            <w:lang w:eastAsia="en-GB"/>
          </w:rPr>
          <w:t xml:space="preserve">uplinkTxSwitchingMoreBands-r18              </w:t>
        </w:r>
        <w:r w:rsidR="007D40E2" w:rsidRPr="00BD5F07">
          <w:rPr>
            <w:rFonts w:ascii="Courier New" w:eastAsia="Times New Roman" w:hAnsi="Courier New" w:cs="Courier New"/>
            <w:noProof/>
            <w:color w:val="993366"/>
            <w:sz w:val="16"/>
            <w:lang w:eastAsia="en-GB"/>
          </w:rPr>
          <w:t>SetupRelease</w:t>
        </w:r>
        <w:r w:rsidR="007D40E2" w:rsidRPr="007D40E2">
          <w:rPr>
            <w:rFonts w:ascii="Courier New" w:eastAsia="Times New Roman" w:hAnsi="Courier New" w:cs="Courier New"/>
            <w:noProof/>
            <w:sz w:val="16"/>
            <w:lang w:eastAsia="en-GB"/>
          </w:rPr>
          <w:t xml:space="preserve"> { UplinkTxSwitchingMoreBands-r18 }                     </w:t>
        </w:r>
        <w:r w:rsidR="007D40E2" w:rsidRPr="00BD5F07">
          <w:rPr>
            <w:rFonts w:ascii="Courier New" w:eastAsia="Times New Roman" w:hAnsi="Courier New" w:cs="Courier New"/>
            <w:noProof/>
            <w:color w:val="993366"/>
            <w:sz w:val="16"/>
            <w:lang w:eastAsia="en-GB"/>
          </w:rPr>
          <w:t>OPTIONAL</w:t>
        </w:r>
        <w:r w:rsidR="007D40E2" w:rsidRPr="007D40E2">
          <w:rPr>
            <w:rFonts w:ascii="Courier New" w:eastAsia="Times New Roman" w:hAnsi="Courier New" w:cs="Courier New"/>
            <w:noProof/>
            <w:sz w:val="16"/>
            <w:lang w:eastAsia="en-GB"/>
          </w:rPr>
          <w:t xml:space="preserve">   </w:t>
        </w:r>
      </w:ins>
      <w:ins w:id="41" w:author="Huawei, HiSilicon" w:date="2023-02-08T16:45:00Z">
        <w:r w:rsidR="007D40E2" w:rsidRPr="007D40E2">
          <w:rPr>
            <w:rFonts w:ascii="Courier New" w:eastAsia="Times New Roman" w:hAnsi="Courier New" w:cs="Courier New"/>
            <w:noProof/>
            <w:color w:val="808080"/>
            <w:sz w:val="16"/>
            <w:lang w:eastAsia="en-GB"/>
          </w:rPr>
          <w:t>-- Need M</w:t>
        </w:r>
      </w:ins>
    </w:p>
    <w:p w14:paraId="07EA1F27" w14:textId="58EEAFE1"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42" w:author="Huawei, HiSilicon" w:date="2023-02-08T16:44:00Z">
        <w:r w:rsidRPr="007D40E2">
          <w:rPr>
            <w:rFonts w:ascii="Courier New" w:eastAsia="Times New Roman" w:hAnsi="Courier New" w:cs="Courier New"/>
            <w:noProof/>
            <w:sz w:val="16"/>
            <w:lang w:eastAsia="en-GB"/>
          </w:rPr>
          <w:t xml:space="preserve">    ]]</w:t>
        </w:r>
      </w:ins>
    </w:p>
    <w:p w14:paraId="3BB9C68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6102EF9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8ADF13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color w:val="808080"/>
          <w:sz w:val="16"/>
          <w:lang w:eastAsia="en-GB"/>
        </w:rPr>
        <w:t>-- Serving cell specific MAC and PHY parameters for a SpCell:</w:t>
      </w:r>
    </w:p>
    <w:p w14:paraId="540C56E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SpCellConfig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786F8A8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servCellIndex                       ServCellIndex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SCG</w:t>
      </w:r>
    </w:p>
    <w:p w14:paraId="6A2335D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reconfigurationWithSync             ReconfigurationWithSync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ReconfWithSync</w:t>
      </w:r>
    </w:p>
    <w:p w14:paraId="63D635D3"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rlf-TimersAndConstants              SetupRelease { RLF-TimersAndConstants }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2BDBD7F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rlmInSyncOutOfSyncThreshold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{n1}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S</w:t>
      </w:r>
    </w:p>
    <w:p w14:paraId="2BF9D3D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spCellConfigDedicated               ServingCellConfig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2A3F904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638FCD9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1ECED7C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lowMobilityEvaluationConnected-r17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0037959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s-SearchDeltaP-Connected-r17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{dB3, dB6, dB9, dB12, dB15, spare3, spare2, spare1},</w:t>
      </w:r>
    </w:p>
    <w:p w14:paraId="6F720469"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t-SearchDeltaP-Connected-r17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{s5, s10, s20, s30, s60, s120, s180, s240, s300, spare7, spare6, spare5,</w:t>
      </w:r>
    </w:p>
    <w:p w14:paraId="04203273"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spare4, spare3, spare2, spare1}</w:t>
      </w:r>
    </w:p>
    <w:p w14:paraId="623C22D8"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381193B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goodServingCellEvaluationRLM-r17    GoodServingCellEvaluation-r17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155D4FE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goodServingCellEvaluationBFD-r17    GoodServingCellEvaluation-r17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37CF9BD3"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deactivatedSCG-Config-r17           SetupRelease { DeactivatedSCG-Config-r17 }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SCG-Opt</w:t>
      </w:r>
    </w:p>
    <w:p w14:paraId="3299C2F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4FDA863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0D5B635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FFC4E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ReconfigurationWithSync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4031646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spCellConfigCommon                  ServingCellConfigCommon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41E67E4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newUE-Identity                      RNTI-Value,</w:t>
      </w:r>
    </w:p>
    <w:p w14:paraId="4286DA48"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t304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{ms50, ms100, ms150, ms200, ms500, ms1000, ms2000, ms10000},</w:t>
      </w:r>
    </w:p>
    <w:p w14:paraId="4A70E55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rach-ConfigDedicated                </w:t>
      </w:r>
      <w:r w:rsidRPr="007D40E2">
        <w:rPr>
          <w:rFonts w:ascii="Courier New" w:eastAsia="Times New Roman" w:hAnsi="Courier New" w:cs="Courier New"/>
          <w:noProof/>
          <w:color w:val="993366"/>
          <w:sz w:val="16"/>
          <w:lang w:eastAsia="en-GB"/>
        </w:rPr>
        <w:t>CHOICE</w:t>
      </w:r>
      <w:r w:rsidRPr="007D40E2">
        <w:rPr>
          <w:rFonts w:ascii="Courier New" w:eastAsia="Times New Roman" w:hAnsi="Courier New" w:cs="Courier New"/>
          <w:noProof/>
          <w:sz w:val="16"/>
          <w:lang w:eastAsia="en-GB"/>
        </w:rPr>
        <w:t xml:space="preserve"> {</w:t>
      </w:r>
    </w:p>
    <w:p w14:paraId="681BAEC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uplink                              RACH-ConfigDedicated,</w:t>
      </w:r>
    </w:p>
    <w:p w14:paraId="090DA0A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supplementaryUplink                 RACH-ConfigDedicated</w:t>
      </w:r>
    </w:p>
    <w:p w14:paraId="6AD9DB25"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42B91387"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512EE9E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0FCFFDD1"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smtc                                SSB-MTC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S</w:t>
      </w:r>
    </w:p>
    <w:p w14:paraId="3948E59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3C9B865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357DF7A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lastRenderedPageBreak/>
        <w:t xml:space="preserve">    daps-UplinkPowerConfig-r16      DAPS-UplinkPowerConfig-r16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N</w:t>
      </w:r>
    </w:p>
    <w:p w14:paraId="3C9263B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57071C3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46D3776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sl-PathSwitchConfig-r17         SL-PathSwitchConfig-r17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DirectToIndirect-PathSwitch</w:t>
      </w:r>
    </w:p>
    <w:p w14:paraId="39986E1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27C3CFE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1E0CAF0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7A4A4D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DAPS-UplinkPowerConfig-r16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3255D15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p-DAPS-Source-r16                   P-Max,</w:t>
      </w:r>
    </w:p>
    <w:p w14:paraId="214D81C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p-DAPS-Target-r16                   P-Max,</w:t>
      </w:r>
    </w:p>
    <w:p w14:paraId="357964F9"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uplinkPowerSharingDAPS-Mode-r16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{semi-static-mode1, semi-static-mode2, dynamic }</w:t>
      </w:r>
    </w:p>
    <w:p w14:paraId="0D23739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2415EDC7"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4FAC2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SCellConfig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238D4617"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sCellIndex                          SCellIndex,</w:t>
      </w:r>
    </w:p>
    <w:p w14:paraId="7DC6B10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sCellConfigCommon                   ServingCellConfigCommon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SCellAdd</w:t>
      </w:r>
    </w:p>
    <w:p w14:paraId="4A83319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sCellConfigDedicated                ServingCellConfig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SCellAddMod</w:t>
      </w:r>
    </w:p>
    <w:p w14:paraId="26133179"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495DB5D7"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2B15CC81"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smtc                                SSB-MTC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S</w:t>
      </w:r>
    </w:p>
    <w:p w14:paraId="7E532AB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579A4449"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543A78F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sCellState-r16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{activated}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SCellAddSync</w:t>
      </w:r>
    </w:p>
    <w:p w14:paraId="623F6A67"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secondaryDRX-GroupConfig-r16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{true}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DRX-Config2</w:t>
      </w:r>
    </w:p>
    <w:p w14:paraId="35E1E6F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366704C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292FE93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preConfGapStatus-r17             </w:t>
      </w:r>
      <w:r w:rsidRPr="007D40E2">
        <w:rPr>
          <w:rFonts w:ascii="Courier New" w:eastAsia="Times New Roman" w:hAnsi="Courier New" w:cs="Courier New"/>
          <w:noProof/>
          <w:color w:val="993366"/>
          <w:sz w:val="16"/>
          <w:lang w:eastAsia="en-GB"/>
        </w:rPr>
        <w:t>BIT</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STRING</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(maxNrofGapId-r17))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Cond PreConfigMG</w:t>
      </w:r>
    </w:p>
    <w:p w14:paraId="2E13AEE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goodServingCellEvaluationBFD-r17 GoodServingCellEvaluation-r17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R</w:t>
      </w:r>
    </w:p>
    <w:p w14:paraId="442A141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sCellSIB20-r17                   SetupRelease { SCellSIB20-r17 }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1D524C7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794D3AD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2D7255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32C16A48"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170B8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SCellSIB20-r17 ::= </w:t>
      </w:r>
      <w:r w:rsidRPr="007D40E2">
        <w:rPr>
          <w:rFonts w:ascii="Courier New" w:eastAsia="Times New Roman" w:hAnsi="Courier New" w:cs="Courier New"/>
          <w:noProof/>
          <w:color w:val="993366"/>
          <w:sz w:val="16"/>
          <w:lang w:eastAsia="en-GB"/>
        </w:rPr>
        <w:t>OCTET</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STRING</w:t>
      </w:r>
      <w:r w:rsidRPr="007D40E2">
        <w:rPr>
          <w:rFonts w:ascii="Courier New" w:eastAsia="Times New Roman" w:hAnsi="Courier New" w:cs="Courier New"/>
          <w:noProof/>
          <w:sz w:val="16"/>
          <w:lang w:eastAsia="en-GB"/>
        </w:rPr>
        <w:t xml:space="preserve"> (CONTAINING SystemInformation)</w:t>
      </w:r>
    </w:p>
    <w:p w14:paraId="2C22C6F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D37A1A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DeactivatedSCG-Config-r17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6A429A0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bfd-and-RLM-r17                     </w:t>
      </w:r>
      <w:r w:rsidRPr="007D40E2">
        <w:rPr>
          <w:rFonts w:ascii="Courier New" w:eastAsia="Times New Roman" w:hAnsi="Courier New" w:cs="Courier New"/>
          <w:noProof/>
          <w:color w:val="993366"/>
          <w:sz w:val="16"/>
          <w:lang w:eastAsia="en-GB"/>
        </w:rPr>
        <w:t>BOOLEAN</w:t>
      </w:r>
      <w:r w:rsidRPr="007D40E2">
        <w:rPr>
          <w:rFonts w:ascii="Courier New" w:eastAsia="Times New Roman" w:hAnsi="Courier New" w:cs="Courier New"/>
          <w:noProof/>
          <w:sz w:val="16"/>
          <w:lang w:eastAsia="en-GB"/>
        </w:rPr>
        <w:t>,</w:t>
      </w:r>
    </w:p>
    <w:p w14:paraId="181AF3A1"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5D01241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0FD2F7A1"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728A78"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GoodServingCellEvaluation-r17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6436F329"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offset-r17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{db2, db4, db6, db8}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xml:space="preserve">-- Need </w:t>
      </w:r>
      <w:r w:rsidRPr="007D40E2">
        <w:rPr>
          <w:rFonts w:ascii="Courier New" w:eastAsia="DengXian" w:hAnsi="Courier New" w:cs="Courier New"/>
          <w:noProof/>
          <w:color w:val="808080"/>
          <w:sz w:val="16"/>
          <w:lang w:eastAsia="en-GB"/>
        </w:rPr>
        <w:t>S</w:t>
      </w:r>
    </w:p>
    <w:p w14:paraId="2B1B565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52CD3242"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0DED3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bookmarkStart w:id="43" w:name="_Hlk101256006"/>
      <w:r w:rsidRPr="007D40E2">
        <w:rPr>
          <w:rFonts w:ascii="Courier New" w:eastAsia="Times New Roman" w:hAnsi="Courier New" w:cs="Courier New"/>
          <w:noProof/>
          <w:sz w:val="16"/>
          <w:lang w:eastAsia="en-GB"/>
        </w:rPr>
        <w:t xml:space="preserve">SL-PathSwitchConfig-r17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2252054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targetRelayUE-Identity-r17          SL-SourceIdentity-r17,</w:t>
      </w:r>
    </w:p>
    <w:p w14:paraId="3FA1A519"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t420-r17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{ms50, ms100, ms150, ms200, ms500, ms1000, ms2000, ms10000},</w:t>
      </w:r>
    </w:p>
    <w:p w14:paraId="37479948"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50D039E5"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5F49DEC1"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FF386C7"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IAB-ResourceConfig-r17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2C86530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iab-ResourceConfigID-r17            IAB-ResourceConfigID-r17,</w:t>
      </w:r>
    </w:p>
    <w:p w14:paraId="382B884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slotList-r17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 xml:space="preserve"> (1..5120))</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INTEGER</w:t>
      </w:r>
      <w:r w:rsidRPr="007D40E2">
        <w:rPr>
          <w:rFonts w:ascii="Courier New" w:eastAsia="Times New Roman" w:hAnsi="Courier New" w:cs="Courier New"/>
          <w:noProof/>
          <w:sz w:val="16"/>
          <w:lang w:eastAsia="en-GB"/>
        </w:rPr>
        <w:t xml:space="preserve"> (0..5119)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79191FF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lastRenderedPageBreak/>
        <w:t xml:space="preserve">    periodicitySlotList-r17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{ms0p5, ms0p625, ms1, ms1p25, ms2, ms2p5, ms5, ms10, ms20, ms40, ms80, ms160}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53EBCB00"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slotListSubcarrierSpacing-r17       SubcarrierSpacing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Need M</w:t>
      </w:r>
    </w:p>
    <w:p w14:paraId="17D7A67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w:t>
      </w:r>
    </w:p>
    <w:p w14:paraId="471A6A3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5B6A90C8"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IAB-ResourceConfigID-r17 ::=        </w:t>
      </w:r>
      <w:r w:rsidRPr="007D40E2">
        <w:rPr>
          <w:rFonts w:ascii="Courier New" w:eastAsia="Times New Roman" w:hAnsi="Courier New" w:cs="Courier New"/>
          <w:noProof/>
          <w:color w:val="993366"/>
          <w:sz w:val="16"/>
          <w:lang w:eastAsia="en-GB"/>
        </w:rPr>
        <w:t>INTEGER</w:t>
      </w:r>
      <w:r w:rsidRPr="007D40E2">
        <w:rPr>
          <w:rFonts w:ascii="Courier New" w:eastAsia="Times New Roman" w:hAnsi="Courier New" w:cs="Courier New"/>
          <w:noProof/>
          <w:sz w:val="16"/>
          <w:lang w:eastAsia="en-GB"/>
        </w:rPr>
        <w:t>(0..maxNrofIABResourceConfig-1-r17)</w:t>
      </w:r>
    </w:p>
    <w:p w14:paraId="224134B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A8FB462"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ReportUplinkTxDirectCurrentMoreCarrier-r17 ::=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 maxSimultaneousBands))</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IntraBandCC-CombinationReqList-r17</w:t>
      </w:r>
    </w:p>
    <w:p w14:paraId="3607E905"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83415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IntraBandCC-CombinationReqList-r17::=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0E6F000D"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servCellIndexList-r17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 maxNrofServingCells))</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ServCellIndex,</w:t>
      </w:r>
    </w:p>
    <w:p w14:paraId="5361AAD8"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cc-CombinationList-r17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 maxNrofReqComDC-Location-r17))</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IntraBandCC-Combination-r17</w:t>
      </w:r>
    </w:p>
    <w:p w14:paraId="64E3FC2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194E572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D71BF2A"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IntraBandCC-Combination-r17::=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7D40E2">
        <w:rPr>
          <w:rFonts w:ascii="Courier New" w:eastAsia="Times New Roman" w:hAnsi="Courier New" w:cs="Courier New"/>
          <w:noProof/>
          <w:sz w:val="16"/>
          <w:lang w:eastAsia="en-GB"/>
        </w:rPr>
        <w:t>(1.. maxNrofServingCells))</w:t>
      </w:r>
      <w:r w:rsidRPr="007D40E2">
        <w:rPr>
          <w:rFonts w:ascii="Courier New" w:eastAsia="Times New Roman" w:hAnsi="Courier New" w:cs="Courier New"/>
          <w:noProof/>
          <w:color w:val="993366"/>
          <w:sz w:val="16"/>
          <w:lang w:eastAsia="en-GB"/>
        </w:rPr>
        <w:t xml:space="preserve"> OF</w:t>
      </w:r>
      <w:r w:rsidRPr="007D40E2">
        <w:rPr>
          <w:rFonts w:ascii="Courier New" w:eastAsia="Times New Roman" w:hAnsi="Courier New" w:cs="Courier New"/>
          <w:noProof/>
          <w:sz w:val="16"/>
          <w:lang w:eastAsia="en-GB"/>
        </w:rPr>
        <w:t xml:space="preserve"> CC-State-r17</w:t>
      </w:r>
    </w:p>
    <w:p w14:paraId="3FBFAC36"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73E7A7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CC-State-r17::=                     </w:t>
      </w:r>
      <w:r w:rsidRPr="007D40E2">
        <w:rPr>
          <w:rFonts w:ascii="Courier New" w:eastAsia="Times New Roman" w:hAnsi="Courier New" w:cs="Courier New"/>
          <w:noProof/>
          <w:color w:val="993366"/>
          <w:sz w:val="16"/>
          <w:lang w:eastAsia="en-GB"/>
        </w:rPr>
        <w:t>SEQUENCE</w:t>
      </w:r>
      <w:r w:rsidRPr="007D40E2">
        <w:rPr>
          <w:rFonts w:ascii="Courier New" w:eastAsia="Times New Roman" w:hAnsi="Courier New" w:cs="Courier New"/>
          <w:noProof/>
          <w:sz w:val="16"/>
          <w:lang w:eastAsia="en-GB"/>
        </w:rPr>
        <w:t xml:space="preserve"> {</w:t>
      </w:r>
    </w:p>
    <w:p w14:paraId="72EE1CA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dlCarrier-r17                       CarrierState-r17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xml:space="preserve">-- Need </w:t>
      </w:r>
      <w:r w:rsidRPr="007D40E2">
        <w:rPr>
          <w:rFonts w:ascii="Courier New" w:eastAsia="DengXian" w:hAnsi="Courier New" w:cs="Courier New"/>
          <w:noProof/>
          <w:color w:val="808080"/>
          <w:sz w:val="16"/>
          <w:lang w:eastAsia="en-GB"/>
        </w:rPr>
        <w:t>N</w:t>
      </w:r>
    </w:p>
    <w:p w14:paraId="33CED7B7"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sz w:val="16"/>
          <w:lang w:eastAsia="en-GB"/>
        </w:rPr>
        <w:t xml:space="preserve">    ulCarrier-r17                       CarrierState-r17                             </w:t>
      </w:r>
      <w:r w:rsidRPr="007D40E2">
        <w:rPr>
          <w:rFonts w:ascii="Courier New" w:eastAsia="Times New Roman" w:hAnsi="Courier New" w:cs="Courier New"/>
          <w:noProof/>
          <w:color w:val="993366"/>
          <w:sz w:val="16"/>
          <w:lang w:eastAsia="en-GB"/>
        </w:rPr>
        <w:t>OPTIONAL</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xml:space="preserve">-- Need </w:t>
      </w:r>
      <w:r w:rsidRPr="007D40E2">
        <w:rPr>
          <w:rFonts w:ascii="Courier New" w:eastAsia="DengXian" w:hAnsi="Courier New" w:cs="Courier New"/>
          <w:noProof/>
          <w:color w:val="808080"/>
          <w:sz w:val="16"/>
          <w:lang w:eastAsia="en-GB"/>
        </w:rPr>
        <w:t>N</w:t>
      </w:r>
    </w:p>
    <w:p w14:paraId="21364A3E"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3ACB004B"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8D719E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CarrierState-r17::=                 </w:t>
      </w:r>
      <w:r w:rsidRPr="007D40E2">
        <w:rPr>
          <w:rFonts w:ascii="Courier New" w:eastAsia="Times New Roman" w:hAnsi="Courier New" w:cs="Courier New"/>
          <w:noProof/>
          <w:color w:val="993366"/>
          <w:sz w:val="16"/>
          <w:lang w:eastAsia="en-GB"/>
        </w:rPr>
        <w:t>CHOICE</w:t>
      </w:r>
      <w:r w:rsidRPr="007D40E2">
        <w:rPr>
          <w:rFonts w:ascii="Courier New" w:eastAsia="Times New Roman" w:hAnsi="Courier New" w:cs="Courier New"/>
          <w:noProof/>
          <w:sz w:val="16"/>
          <w:lang w:eastAsia="en-GB"/>
        </w:rPr>
        <w:t xml:space="preserve"> {</w:t>
      </w:r>
    </w:p>
    <w:p w14:paraId="0F0AB3C1"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deActivated-r17                     </w:t>
      </w:r>
      <w:r w:rsidRPr="007D40E2">
        <w:rPr>
          <w:rFonts w:ascii="Courier New" w:eastAsia="Times New Roman" w:hAnsi="Courier New" w:cs="Courier New"/>
          <w:noProof/>
          <w:color w:val="993366"/>
          <w:sz w:val="16"/>
          <w:lang w:eastAsia="en-GB"/>
        </w:rPr>
        <w:t>NULL</w:t>
      </w:r>
      <w:r w:rsidRPr="007D40E2">
        <w:rPr>
          <w:rFonts w:ascii="Courier New" w:eastAsia="Times New Roman" w:hAnsi="Courier New" w:cs="Courier New"/>
          <w:noProof/>
          <w:sz w:val="16"/>
          <w:lang w:eastAsia="en-GB"/>
        </w:rPr>
        <w:t>,</w:t>
      </w:r>
    </w:p>
    <w:p w14:paraId="289EA2FF"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 xml:space="preserve">    activeBWP-r17                       </w:t>
      </w:r>
      <w:r w:rsidRPr="007D40E2">
        <w:rPr>
          <w:rFonts w:ascii="Courier New" w:eastAsia="Times New Roman" w:hAnsi="Courier New" w:cs="Courier New"/>
          <w:noProof/>
          <w:color w:val="993366"/>
          <w:sz w:val="16"/>
          <w:lang w:eastAsia="en-GB"/>
        </w:rPr>
        <w:t>INTEGER</w:t>
      </w:r>
      <w:r w:rsidRPr="007D40E2">
        <w:rPr>
          <w:rFonts w:ascii="Courier New" w:eastAsia="Times New Roman" w:hAnsi="Courier New" w:cs="Courier New"/>
          <w:noProof/>
          <w:sz w:val="16"/>
          <w:lang w:eastAsia="en-GB"/>
        </w:rPr>
        <w:t xml:space="preserve"> (0..maxNrofBWPs)</w:t>
      </w:r>
    </w:p>
    <w:p w14:paraId="68DFC6BC"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D40E2">
        <w:rPr>
          <w:rFonts w:ascii="Courier New" w:eastAsia="Times New Roman" w:hAnsi="Courier New" w:cs="Courier New"/>
          <w:noProof/>
          <w:sz w:val="16"/>
          <w:lang w:eastAsia="en-GB"/>
        </w:rPr>
        <w:t>}</w:t>
      </w:r>
    </w:p>
    <w:p w14:paraId="6BD7F9AE" w14:textId="77777777" w:rsid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4" w:author="Huawei, HiSilicon" w:date="2023-02-08T17:00:00Z"/>
          <w:rFonts w:ascii="Courier New" w:eastAsia="Times New Roman" w:hAnsi="Courier New" w:cs="Courier New"/>
          <w:noProof/>
          <w:sz w:val="16"/>
          <w:lang w:eastAsia="en-GB"/>
        </w:rPr>
      </w:pPr>
    </w:p>
    <w:p w14:paraId="69928B5C" w14:textId="1EACBC0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45" w:author="Huawei, HiSilicon" w:date="2023-02-08T17:01:00Z"/>
          <w:rFonts w:ascii="Courier New" w:eastAsia="Times New Roman" w:hAnsi="Courier New" w:cs="Courier New"/>
          <w:noProof/>
          <w:sz w:val="16"/>
          <w:lang w:eastAsia="en-GB"/>
        </w:rPr>
      </w:pPr>
      <w:ins w:id="46" w:author="Huawei, HiSilicon" w:date="2023-02-08T17:01:00Z">
        <w:r w:rsidRPr="00BD5F07">
          <w:rPr>
            <w:rFonts w:ascii="Courier New" w:eastAsia="Times New Roman" w:hAnsi="Courier New" w:cs="Courier New"/>
            <w:noProof/>
            <w:sz w:val="16"/>
            <w:lang w:eastAsia="en-GB"/>
          </w:rPr>
          <w:t xml:space="preserve">UplinkTxSwitchingMoreBands-r18::= </w:t>
        </w:r>
      </w:ins>
      <w:ins w:id="47" w:author="Huawei, HiSilicon" w:date="2023-02-08T17:08:00Z">
        <w:r>
          <w:rPr>
            <w:rFonts w:ascii="Courier New" w:eastAsia="Times New Roman" w:hAnsi="Courier New" w:cs="Courier New"/>
            <w:noProof/>
            <w:sz w:val="16"/>
            <w:lang w:eastAsia="en-GB"/>
          </w:rPr>
          <w:t xml:space="preserve">        </w:t>
        </w:r>
      </w:ins>
      <w:ins w:id="48" w:author="Huawei, HiSilicon" w:date="2023-02-08T17:04:00Z">
        <w:r w:rsidRPr="007D40E2">
          <w:rPr>
            <w:rFonts w:ascii="Courier New" w:eastAsia="Times New Roman" w:hAnsi="Courier New" w:cs="Courier New"/>
            <w:noProof/>
            <w:color w:val="993366"/>
            <w:sz w:val="16"/>
            <w:lang w:eastAsia="en-GB"/>
          </w:rPr>
          <w:t>SEQUENCE</w:t>
        </w:r>
      </w:ins>
      <w:ins w:id="49" w:author="Huawei, HiSilicon" w:date="2023-02-08T17:01:00Z">
        <w:r w:rsidRPr="00BD5F07">
          <w:rPr>
            <w:rFonts w:ascii="Courier New" w:eastAsia="Times New Roman" w:hAnsi="Courier New" w:cs="Courier New"/>
            <w:noProof/>
            <w:sz w:val="16"/>
            <w:lang w:eastAsia="en-GB"/>
          </w:rPr>
          <w:t xml:space="preserve"> {</w:t>
        </w:r>
      </w:ins>
    </w:p>
    <w:p w14:paraId="501E9459" w14:textId="707C283E" w:rsidR="00865B46" w:rsidRDefault="00865B46"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0" w:author="Huawei, HiSilicon" w:date="2023-04-06T13:47:00Z"/>
          <w:rFonts w:ascii="Courier New" w:eastAsia="Times New Roman" w:hAnsi="Courier New" w:cs="Courier New"/>
          <w:noProof/>
          <w:sz w:val="16"/>
          <w:lang w:eastAsia="en-GB"/>
        </w:rPr>
      </w:pPr>
      <w:ins w:id="51" w:author="Huawei, HiSilicon" w:date="2023-04-06T13:47:00Z">
        <w:r>
          <w:rPr>
            <w:rFonts w:ascii="Courier New" w:eastAsia="Times New Roman" w:hAnsi="Courier New" w:cs="Courier New"/>
            <w:noProof/>
            <w:sz w:val="16"/>
            <w:lang w:eastAsia="en-GB"/>
          </w:rPr>
          <w:t xml:space="preserve">    </w:t>
        </w:r>
        <w:commentRangeStart w:id="52"/>
        <w:commentRangeStart w:id="53"/>
        <w:r>
          <w:rPr>
            <w:rFonts w:ascii="Courier New" w:eastAsia="Times New Roman" w:hAnsi="Courier New" w:cs="Courier New"/>
            <w:noProof/>
            <w:sz w:val="16"/>
            <w:lang w:eastAsia="en-GB"/>
          </w:rPr>
          <w:t>uplinkTxSwitchingBandList-r18</w:t>
        </w:r>
      </w:ins>
      <w:commentRangeEnd w:id="52"/>
      <w:r w:rsidR="00807293">
        <w:rPr>
          <w:rStyle w:val="CommentReference"/>
        </w:rPr>
        <w:commentReference w:id="52"/>
      </w:r>
      <w:commentRangeEnd w:id="53"/>
      <w:r w:rsidR="00C861F8">
        <w:rPr>
          <w:rStyle w:val="CommentReference"/>
        </w:rPr>
        <w:commentReference w:id="53"/>
      </w:r>
      <w:ins w:id="54" w:author="Huawei, HiSilicon" w:date="2023-04-06T13:47:00Z">
        <w:r w:rsidRPr="00BD5F07">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sz w:val="16"/>
            <w:lang w:eastAsia="en-GB"/>
          </w:rPr>
          <w:t xml:space="preserve"> </w:t>
        </w:r>
        <w:r w:rsidRPr="00CC19E7">
          <w:rPr>
            <w:rFonts w:ascii="Courier New" w:eastAsia="Times New Roman" w:hAnsi="Courier New" w:cs="Courier New"/>
            <w:noProof/>
            <w:color w:val="993366"/>
            <w:sz w:val="16"/>
            <w:lang w:eastAsia="en-GB"/>
          </w:rPr>
          <w:t>SEQUENCE</w:t>
        </w:r>
        <w:r w:rsidRPr="003B7244">
          <w:rPr>
            <w:rFonts w:ascii="Courier New" w:eastAsia="Times New Roman" w:hAnsi="Courier New" w:cs="Courier New"/>
            <w:noProof/>
            <w:sz w:val="16"/>
            <w:lang w:eastAsia="en-GB"/>
          </w:rPr>
          <w:t xml:space="preserve"> (</w:t>
        </w:r>
        <w:r w:rsidRPr="00CC19E7">
          <w:rPr>
            <w:rFonts w:ascii="Courier New" w:eastAsia="Times New Roman" w:hAnsi="Courier New" w:cs="Courier New"/>
            <w:noProof/>
            <w:color w:val="993366"/>
            <w:sz w:val="16"/>
            <w:lang w:eastAsia="en-GB"/>
          </w:rPr>
          <w:t>SIZE</w:t>
        </w:r>
        <w:r w:rsidRPr="003B7244">
          <w:rPr>
            <w:rFonts w:ascii="Courier New" w:eastAsia="Times New Roman" w:hAnsi="Courier New" w:cs="Courier New"/>
            <w:noProof/>
            <w:sz w:val="16"/>
            <w:lang w:eastAsia="en-GB"/>
          </w:rPr>
          <w:t xml:space="preserve"> (1.. </w:t>
        </w:r>
        <w:r w:rsidRPr="00BD5F07">
          <w:rPr>
            <w:rFonts w:ascii="Courier New" w:eastAsia="Times New Roman" w:hAnsi="Courier New" w:cs="Courier New"/>
            <w:noProof/>
            <w:sz w:val="16"/>
            <w:lang w:eastAsia="en-GB"/>
          </w:rPr>
          <w:t>maxSimultaneousBands</w:t>
        </w:r>
        <w:r w:rsidRPr="003B7244">
          <w:rPr>
            <w:rFonts w:ascii="Courier New" w:eastAsia="Times New Roman" w:hAnsi="Courier New" w:cs="Courier New"/>
            <w:noProof/>
            <w:sz w:val="16"/>
            <w:lang w:eastAsia="en-GB"/>
          </w:rPr>
          <w:t xml:space="preserve">)) OF </w:t>
        </w:r>
        <w:r w:rsidRPr="00BD5F07">
          <w:rPr>
            <w:rFonts w:ascii="Courier New" w:eastAsia="Times New Roman" w:hAnsi="Courier New" w:cs="Courier New"/>
            <w:noProof/>
            <w:sz w:val="16"/>
            <w:lang w:eastAsia="en-GB"/>
          </w:rPr>
          <w:t>FreqBandIndicatorNR</w:t>
        </w:r>
      </w:ins>
      <w:commentRangeStart w:id="55"/>
      <w:commentRangeStart w:id="56"/>
      <w:ins w:id="57" w:author="OPPO (Qianxi Lu)" w:date="2023-05-30T09:05:00Z">
        <w:r w:rsidR="000F1102">
          <w:rPr>
            <w:rFonts w:ascii="Courier New" w:eastAsia="Times New Roman" w:hAnsi="Courier New" w:cs="Courier New"/>
            <w:noProof/>
            <w:sz w:val="16"/>
            <w:lang w:eastAsia="en-GB"/>
          </w:rPr>
          <w:t>,</w:t>
        </w:r>
        <w:commentRangeEnd w:id="55"/>
        <w:r w:rsidR="000F1102">
          <w:rPr>
            <w:rStyle w:val="CommentReference"/>
          </w:rPr>
          <w:commentReference w:id="55"/>
        </w:r>
      </w:ins>
      <w:commentRangeEnd w:id="56"/>
      <w:r w:rsidR="00782021">
        <w:rPr>
          <w:rStyle w:val="CommentReference"/>
        </w:rPr>
        <w:commentReference w:id="56"/>
      </w:r>
    </w:p>
    <w:p w14:paraId="34B212D6" w14:textId="419D489D"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8" w:author="Huawei, HiSilicon" w:date="2023-02-08T17:01:00Z"/>
          <w:rFonts w:ascii="Courier New" w:eastAsia="Times New Roman" w:hAnsi="Courier New" w:cs="Courier New"/>
          <w:noProof/>
          <w:sz w:val="16"/>
          <w:lang w:eastAsia="en-GB"/>
        </w:rPr>
      </w:pPr>
      <w:ins w:id="59" w:author="Huawei, HiSilicon" w:date="2023-02-08T17:01:00Z">
        <w:r w:rsidRPr="00BD5F07">
          <w:rPr>
            <w:rFonts w:ascii="Courier New" w:eastAsia="Times New Roman" w:hAnsi="Courier New" w:cs="Courier New"/>
            <w:noProof/>
            <w:sz w:val="16"/>
            <w:lang w:eastAsia="en-GB"/>
          </w:rPr>
          <w:t xml:space="preserve">    uplinkTxSwitchingBandPairList-r18        UplinkTxSwitchingBandPairList-r18           </w:t>
        </w:r>
      </w:ins>
      <w:ins w:id="60" w:author="Huawei, HiSilicon" w:date="2023-02-08T17:06:00Z">
        <w:r w:rsidRPr="007D40E2">
          <w:rPr>
            <w:rFonts w:ascii="Courier New" w:eastAsia="Times New Roman" w:hAnsi="Courier New" w:cs="Courier New"/>
            <w:noProof/>
            <w:color w:val="993366"/>
            <w:sz w:val="16"/>
            <w:lang w:eastAsia="en-GB"/>
          </w:rPr>
          <w:t>OPTIONAL</w:t>
        </w:r>
      </w:ins>
      <w:ins w:id="61" w:author="Huawei, HiSilicon" w:date="2023-02-08T17:01:00Z">
        <w:r w:rsidRPr="00BD5F07">
          <w:rPr>
            <w:rFonts w:ascii="Courier New" w:eastAsia="Times New Roman" w:hAnsi="Courier New" w:cs="Courier New"/>
            <w:noProof/>
            <w:sz w:val="16"/>
            <w:lang w:eastAsia="en-GB"/>
          </w:rPr>
          <w:t xml:space="preserve">,   </w:t>
        </w:r>
      </w:ins>
      <w:ins w:id="62" w:author="Huawei, HiSilicon" w:date="2023-02-08T17:06:00Z">
        <w:r w:rsidRPr="007D40E2">
          <w:rPr>
            <w:rFonts w:ascii="Courier New" w:eastAsia="Times New Roman" w:hAnsi="Courier New" w:cs="Courier New"/>
            <w:noProof/>
            <w:color w:val="808080"/>
            <w:sz w:val="16"/>
            <w:lang w:eastAsia="en-GB"/>
          </w:rPr>
          <w:t>-- Need M</w:t>
        </w:r>
      </w:ins>
    </w:p>
    <w:p w14:paraId="691D760F" w14:textId="68C01B4C"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63" w:author="Huawei, HiSilicon" w:date="2023-02-08T17:01:00Z"/>
          <w:rFonts w:ascii="Courier New" w:eastAsia="Times New Roman" w:hAnsi="Courier New" w:cs="Courier New"/>
          <w:noProof/>
          <w:sz w:val="16"/>
          <w:lang w:eastAsia="en-GB"/>
        </w:rPr>
      </w:pPr>
      <w:ins w:id="64" w:author="Huawei, HiSilicon" w:date="2023-02-08T17:01:00Z">
        <w:r w:rsidRPr="00BD5F07">
          <w:rPr>
            <w:rFonts w:ascii="Courier New" w:eastAsia="Times New Roman" w:hAnsi="Courier New" w:cs="Courier New"/>
            <w:noProof/>
            <w:sz w:val="16"/>
            <w:lang w:eastAsia="en-GB"/>
          </w:rPr>
          <w:t xml:space="preserve">    uplinkTxSwitching</w:t>
        </w:r>
      </w:ins>
      <w:ins w:id="65" w:author="Post R2#122_v1" w:date="2023-05-30T15:38:00Z">
        <w:r w:rsidR="006C5416">
          <w:rPr>
            <w:rFonts w:ascii="Courier New" w:eastAsia="Times New Roman" w:hAnsi="Courier New" w:cs="Courier New"/>
            <w:noProof/>
            <w:sz w:val="16"/>
            <w:lang w:eastAsia="en-GB"/>
          </w:rPr>
          <w:t>Associated</w:t>
        </w:r>
      </w:ins>
      <w:ins w:id="66" w:author="Huawei, HiSilicon" w:date="2023-02-08T17:01:00Z">
        <w:r w:rsidRPr="00BD5F07">
          <w:rPr>
            <w:rFonts w:ascii="Courier New" w:eastAsia="Times New Roman" w:hAnsi="Courier New" w:cs="Courier New"/>
            <w:noProof/>
            <w:sz w:val="16"/>
            <w:lang w:eastAsia="en-GB"/>
          </w:rPr>
          <w:t>Band</w:t>
        </w:r>
      </w:ins>
      <w:ins w:id="67" w:author="Post R2#122_v1" w:date="2023-05-30T15:38:00Z">
        <w:r w:rsidR="006C5416">
          <w:rPr>
            <w:rFonts w:ascii="Courier New" w:eastAsia="Times New Roman" w:hAnsi="Courier New" w:cs="Courier New"/>
            <w:noProof/>
            <w:sz w:val="16"/>
            <w:lang w:eastAsia="en-GB"/>
          </w:rPr>
          <w:t>DualUL</w:t>
        </w:r>
      </w:ins>
      <w:ins w:id="68" w:author="Post R2#122_v2" w:date="2023-05-31T09:23:00Z">
        <w:r w:rsidR="00334149">
          <w:rPr>
            <w:rFonts w:ascii="Courier New" w:eastAsia="Times New Roman" w:hAnsi="Courier New" w:cs="Courier New"/>
            <w:noProof/>
            <w:sz w:val="16"/>
            <w:lang w:eastAsia="en-GB"/>
          </w:rPr>
          <w:t xml:space="preserve"> </w:t>
        </w:r>
      </w:ins>
      <w:ins w:id="69" w:author="Huawei, HiSilicon" w:date="2023-02-08T17:01:00Z">
        <w:r w:rsidRPr="00BD5F07">
          <w:rPr>
            <w:rFonts w:ascii="Courier New" w:eastAsia="Times New Roman" w:hAnsi="Courier New" w:cs="Courier New"/>
            <w:noProof/>
            <w:sz w:val="16"/>
            <w:lang w:eastAsia="en-GB"/>
          </w:rPr>
          <w:t xml:space="preserve">List-r18     </w:t>
        </w:r>
        <w:commentRangeStart w:id="70"/>
        <w:commentRangeStart w:id="71"/>
        <w:r w:rsidRPr="00BD5F07">
          <w:rPr>
            <w:rFonts w:ascii="Courier New" w:eastAsia="Times New Roman" w:hAnsi="Courier New" w:cs="Courier New"/>
            <w:noProof/>
            <w:sz w:val="16"/>
            <w:lang w:eastAsia="en-GB"/>
          </w:rPr>
          <w:t>UplinkTxSwitching</w:t>
        </w:r>
      </w:ins>
      <w:ins w:id="72" w:author="Post R2#122_v1" w:date="2023-05-30T15:38:00Z">
        <w:r w:rsidR="006C5416">
          <w:rPr>
            <w:rFonts w:ascii="Courier New" w:eastAsia="Times New Roman" w:hAnsi="Courier New" w:cs="Courier New"/>
            <w:noProof/>
            <w:sz w:val="16"/>
            <w:lang w:eastAsia="en-GB"/>
          </w:rPr>
          <w:t>Associated</w:t>
        </w:r>
      </w:ins>
      <w:ins w:id="73" w:author="Huawei, HiSilicon" w:date="2023-02-08T17:01:00Z">
        <w:r w:rsidRPr="00BD5F07">
          <w:rPr>
            <w:rFonts w:ascii="Courier New" w:eastAsia="Times New Roman" w:hAnsi="Courier New" w:cs="Courier New"/>
            <w:noProof/>
            <w:sz w:val="16"/>
            <w:lang w:eastAsia="en-GB"/>
          </w:rPr>
          <w:t>Band</w:t>
        </w:r>
      </w:ins>
      <w:ins w:id="74" w:author="Post R2#122_v1" w:date="2023-05-30T15:38:00Z">
        <w:r w:rsidR="006C5416">
          <w:rPr>
            <w:rFonts w:ascii="Courier New" w:eastAsia="Times New Roman" w:hAnsi="Courier New" w:cs="Courier New"/>
            <w:noProof/>
            <w:sz w:val="16"/>
            <w:lang w:eastAsia="en-GB"/>
          </w:rPr>
          <w:t>DualUL</w:t>
        </w:r>
      </w:ins>
      <w:ins w:id="75" w:author="Huawei, HiSilicon" w:date="2023-02-08T17:01:00Z">
        <w:r w:rsidRPr="00BD5F07">
          <w:rPr>
            <w:rFonts w:ascii="Courier New" w:eastAsia="Times New Roman" w:hAnsi="Courier New" w:cs="Courier New"/>
            <w:noProof/>
            <w:sz w:val="16"/>
            <w:lang w:eastAsia="en-GB"/>
          </w:rPr>
          <w:t>-r18</w:t>
        </w:r>
      </w:ins>
      <w:commentRangeEnd w:id="70"/>
      <w:r w:rsidR="00CF452C">
        <w:rPr>
          <w:rStyle w:val="CommentReference"/>
        </w:rPr>
        <w:commentReference w:id="70"/>
      </w:r>
      <w:commentRangeEnd w:id="71"/>
      <w:r w:rsidR="00DB75EC">
        <w:rPr>
          <w:rStyle w:val="CommentReference"/>
        </w:rPr>
        <w:commentReference w:id="71"/>
      </w:r>
      <w:ins w:id="76" w:author="Huawei, HiSilicon" w:date="2023-02-08T17:01:00Z">
        <w:r w:rsidRPr="00BD5F07">
          <w:rPr>
            <w:rFonts w:ascii="Courier New" w:eastAsia="Times New Roman" w:hAnsi="Courier New" w:cs="Courier New"/>
            <w:noProof/>
            <w:sz w:val="16"/>
            <w:lang w:eastAsia="en-GB"/>
          </w:rPr>
          <w:t xml:space="preserve">        </w:t>
        </w:r>
      </w:ins>
      <w:ins w:id="77" w:author="Huawei, HiSilicon" w:date="2023-02-08T17:06:00Z">
        <w:r w:rsidRPr="007D40E2">
          <w:rPr>
            <w:rFonts w:ascii="Courier New" w:eastAsia="Times New Roman" w:hAnsi="Courier New" w:cs="Courier New"/>
            <w:noProof/>
            <w:color w:val="993366"/>
            <w:sz w:val="16"/>
            <w:lang w:eastAsia="en-GB"/>
          </w:rPr>
          <w:t>OPTIONAL</w:t>
        </w:r>
      </w:ins>
      <w:commentRangeStart w:id="78"/>
      <w:commentRangeStart w:id="79"/>
      <w:ins w:id="80" w:author="OPPO (Qianxi Lu)" w:date="2023-05-30T09:05:00Z">
        <w:r w:rsidR="000F1102">
          <w:rPr>
            <w:rFonts w:ascii="Courier New" w:eastAsia="Times New Roman" w:hAnsi="Courier New" w:cs="Courier New"/>
            <w:noProof/>
            <w:color w:val="993366"/>
            <w:sz w:val="16"/>
            <w:lang w:eastAsia="en-GB"/>
          </w:rPr>
          <w:t>,</w:t>
        </w:r>
        <w:commentRangeEnd w:id="78"/>
        <w:r w:rsidR="000F1102">
          <w:rPr>
            <w:rStyle w:val="CommentReference"/>
          </w:rPr>
          <w:commentReference w:id="78"/>
        </w:r>
      </w:ins>
      <w:commentRangeEnd w:id="79"/>
      <w:r w:rsidR="00782021">
        <w:rPr>
          <w:rStyle w:val="CommentReference"/>
        </w:rPr>
        <w:commentReference w:id="79"/>
      </w:r>
      <w:ins w:id="81" w:author="Huawei, HiSilicon" w:date="2023-02-08T17:01:00Z">
        <w:r w:rsidRPr="00BD5F07">
          <w:rPr>
            <w:rFonts w:ascii="Courier New" w:eastAsia="Times New Roman" w:hAnsi="Courier New" w:cs="Courier New"/>
            <w:noProof/>
            <w:sz w:val="16"/>
            <w:lang w:eastAsia="en-GB"/>
          </w:rPr>
          <w:t xml:space="preserve">   </w:t>
        </w:r>
      </w:ins>
      <w:commentRangeStart w:id="82"/>
      <w:commentRangeStart w:id="83"/>
      <w:ins w:id="84" w:author="Huawei, HiSilicon" w:date="2023-02-08T17:06:00Z">
        <w:r w:rsidRPr="007D40E2">
          <w:rPr>
            <w:rFonts w:ascii="Courier New" w:eastAsia="Times New Roman" w:hAnsi="Courier New" w:cs="Courier New"/>
            <w:noProof/>
            <w:color w:val="808080"/>
            <w:sz w:val="16"/>
            <w:lang w:eastAsia="en-GB"/>
          </w:rPr>
          <w:t>-- Need M</w:t>
        </w:r>
      </w:ins>
      <w:commentRangeEnd w:id="82"/>
      <w:r w:rsidR="00A16B71">
        <w:rPr>
          <w:rStyle w:val="CommentReference"/>
        </w:rPr>
        <w:commentReference w:id="82"/>
      </w:r>
      <w:commentRangeEnd w:id="83"/>
      <w:r w:rsidR="00334149">
        <w:rPr>
          <w:rStyle w:val="CommentReference"/>
        </w:rPr>
        <w:commentReference w:id="83"/>
      </w:r>
    </w:p>
    <w:p w14:paraId="2A4710C4"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5" w:author="Huawei, HiSilicon" w:date="2023-02-08T17:01:00Z"/>
          <w:rFonts w:ascii="Courier New" w:eastAsia="Times New Roman" w:hAnsi="Courier New" w:cs="Courier New"/>
          <w:noProof/>
          <w:sz w:val="16"/>
          <w:lang w:eastAsia="en-GB"/>
        </w:rPr>
      </w:pPr>
      <w:ins w:id="86" w:author="Huawei, HiSilicon" w:date="2023-02-08T17:01:00Z">
        <w:r w:rsidRPr="00BD5F07">
          <w:rPr>
            <w:rFonts w:ascii="Courier New" w:eastAsia="Times New Roman" w:hAnsi="Courier New" w:cs="Courier New"/>
            <w:noProof/>
            <w:sz w:val="16"/>
            <w:lang w:eastAsia="en-GB"/>
          </w:rPr>
          <w:t xml:space="preserve">    ...</w:t>
        </w:r>
      </w:ins>
    </w:p>
    <w:p w14:paraId="035AF796"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7" w:author="Huawei, HiSilicon" w:date="2023-02-08T17:01:00Z"/>
          <w:rFonts w:ascii="Courier New" w:eastAsia="Times New Roman" w:hAnsi="Courier New" w:cs="Courier New"/>
          <w:noProof/>
          <w:sz w:val="16"/>
          <w:lang w:eastAsia="en-GB"/>
        </w:rPr>
      </w:pPr>
      <w:ins w:id="88" w:author="Huawei, HiSilicon" w:date="2023-02-08T17:01:00Z">
        <w:r w:rsidRPr="00BD5F07">
          <w:rPr>
            <w:rFonts w:ascii="Courier New" w:eastAsia="Times New Roman" w:hAnsi="Courier New" w:cs="Courier New"/>
            <w:noProof/>
            <w:sz w:val="16"/>
            <w:lang w:eastAsia="en-GB"/>
          </w:rPr>
          <w:t>}</w:t>
        </w:r>
      </w:ins>
    </w:p>
    <w:p w14:paraId="53D8FACD" w14:textId="77777777" w:rsidR="00BD5F07" w:rsidRPr="00BD5F07" w:rsidRDefault="00BD5F07" w:rsidP="00BD5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9" w:author="Huawei, HiSilicon" w:date="2023-02-08T17:01:00Z"/>
          <w:rFonts w:ascii="Courier New" w:eastAsia="Times New Roman" w:hAnsi="Courier New" w:cs="Courier New"/>
          <w:noProof/>
          <w:sz w:val="16"/>
          <w:lang w:eastAsia="en-GB"/>
        </w:rPr>
      </w:pPr>
    </w:p>
    <w:p w14:paraId="5BD660A3" w14:textId="77777777" w:rsidR="00F74D0C" w:rsidRPr="00BD5F07" w:rsidRDefault="00F74D0C" w:rsidP="00F74D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0" w:author="Huawei, HiSilicon" w:date="2023-05-11T17:30:00Z"/>
          <w:rFonts w:ascii="Courier New" w:eastAsia="Times New Roman" w:hAnsi="Courier New" w:cs="Courier New"/>
          <w:noProof/>
          <w:sz w:val="16"/>
          <w:lang w:eastAsia="en-GB"/>
        </w:rPr>
      </w:pPr>
      <w:ins w:id="91" w:author="Huawei, HiSilicon" w:date="2023-05-11T17:30:00Z">
        <w:r w:rsidRPr="00BD5F07">
          <w:rPr>
            <w:rFonts w:ascii="Courier New" w:eastAsia="Times New Roman" w:hAnsi="Courier New" w:cs="Courier New"/>
            <w:noProof/>
            <w:sz w:val="16"/>
            <w:lang w:eastAsia="en-GB"/>
          </w:rPr>
          <w:t xml:space="preserve">UplinkTxSwitchingBandPairList-r18 ::=     </w:t>
        </w:r>
        <w:r w:rsidRPr="007D40E2">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(1.. maxULTxSwitchingBandPairs)) OF UplinkTxSwitch</w:t>
        </w:r>
        <w:r>
          <w:rPr>
            <w:rFonts w:ascii="Courier New" w:eastAsia="Times New Roman" w:hAnsi="Courier New" w:cs="Courier New"/>
            <w:noProof/>
            <w:sz w:val="16"/>
            <w:lang w:eastAsia="en-GB"/>
          </w:rPr>
          <w:t>ing</w:t>
        </w:r>
        <w:r w:rsidRPr="00BD5F07">
          <w:rPr>
            <w:rFonts w:ascii="Courier New" w:eastAsia="Times New Roman" w:hAnsi="Courier New" w:cs="Courier New"/>
            <w:noProof/>
            <w:sz w:val="16"/>
            <w:lang w:eastAsia="en-GB"/>
          </w:rPr>
          <w:t>BandPairConfig-r18</w:t>
        </w:r>
      </w:ins>
    </w:p>
    <w:p w14:paraId="4A462807" w14:textId="77777777" w:rsidR="00F74D0C" w:rsidRPr="00BD5F07" w:rsidRDefault="00F74D0C" w:rsidP="00F74D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2" w:author="Huawei, HiSilicon" w:date="2023-05-11T17:30:00Z"/>
          <w:rFonts w:ascii="Courier New" w:eastAsia="Times New Roman" w:hAnsi="Courier New" w:cs="Courier New"/>
          <w:noProof/>
          <w:sz w:val="16"/>
          <w:lang w:eastAsia="en-GB"/>
        </w:rPr>
      </w:pPr>
    </w:p>
    <w:p w14:paraId="007A7415" w14:textId="77777777" w:rsidR="00F74D0C" w:rsidRPr="00BD5F07" w:rsidRDefault="00F74D0C" w:rsidP="00F74D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3" w:author="Huawei, HiSilicon" w:date="2023-05-11T17:30:00Z"/>
          <w:rFonts w:ascii="Courier New" w:eastAsia="Times New Roman" w:hAnsi="Courier New" w:cs="Courier New"/>
          <w:noProof/>
          <w:sz w:val="16"/>
          <w:lang w:eastAsia="en-GB"/>
        </w:rPr>
      </w:pPr>
      <w:ins w:id="94" w:author="Huawei, HiSilicon" w:date="2023-05-11T17:30:00Z">
        <w:r w:rsidRPr="00BD5F07">
          <w:rPr>
            <w:rFonts w:ascii="Courier New" w:eastAsia="Times New Roman" w:hAnsi="Courier New" w:cs="Courier New"/>
            <w:noProof/>
            <w:sz w:val="16"/>
            <w:lang w:eastAsia="en-GB"/>
          </w:rPr>
          <w:t>UplinkTxSwitch</w:t>
        </w:r>
        <w:r>
          <w:rPr>
            <w:rFonts w:ascii="Courier New" w:eastAsia="Times New Roman" w:hAnsi="Courier New" w:cs="Courier New"/>
            <w:noProof/>
            <w:sz w:val="16"/>
            <w:lang w:eastAsia="en-GB"/>
          </w:rPr>
          <w:t>ing</w:t>
        </w:r>
        <w:r w:rsidRPr="00BD5F07">
          <w:rPr>
            <w:rFonts w:ascii="Courier New" w:eastAsia="Times New Roman" w:hAnsi="Courier New" w:cs="Courier New"/>
            <w:noProof/>
            <w:sz w:val="16"/>
            <w:lang w:eastAsia="en-GB"/>
          </w:rPr>
          <w:t xml:space="preserve">BandPairConfig-r18 ::=      </w:t>
        </w:r>
        <w:r w:rsidRPr="007D40E2">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ins>
    </w:p>
    <w:p w14:paraId="74C3ED71" w14:textId="77777777" w:rsidR="00F74D0C" w:rsidRPr="00BD5F07" w:rsidRDefault="00F74D0C" w:rsidP="00F74D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5" w:author="Huawei, HiSilicon" w:date="2023-05-11T17:30:00Z"/>
          <w:rFonts w:ascii="Courier New" w:eastAsia="Times New Roman" w:hAnsi="Courier New" w:cs="Courier New"/>
          <w:noProof/>
          <w:sz w:val="16"/>
          <w:lang w:eastAsia="en-GB"/>
        </w:rPr>
      </w:pPr>
      <w:ins w:id="96" w:author="Huawei, HiSilicon" w:date="2023-05-11T17:30:00Z">
        <w:r w:rsidRPr="00BD5F07">
          <w:rPr>
            <w:rFonts w:ascii="Courier New" w:eastAsia="Times New Roman" w:hAnsi="Courier New" w:cs="Courier New"/>
            <w:noProof/>
            <w:sz w:val="16"/>
            <w:lang w:eastAsia="en-GB"/>
          </w:rPr>
          <w:t xml:space="preserve">    bandInfoUL1-r18                            </w:t>
        </w:r>
        <w:r w:rsidRPr="00F94A0D">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BandIndex-r18</w:t>
        </w:r>
        <w:r w:rsidRPr="00BD5F07">
          <w:rPr>
            <w:rFonts w:ascii="Courier New" w:eastAsia="Times New Roman" w:hAnsi="Courier New" w:cs="Courier New"/>
            <w:noProof/>
            <w:sz w:val="16"/>
            <w:lang w:eastAsia="en-GB"/>
          </w:rPr>
          <w:t>,</w:t>
        </w:r>
      </w:ins>
    </w:p>
    <w:p w14:paraId="1B790183" w14:textId="77777777" w:rsidR="00F74D0C" w:rsidRPr="00BD5F07" w:rsidRDefault="00F74D0C" w:rsidP="00F74D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7" w:author="Huawei, HiSilicon" w:date="2023-05-11T17:30:00Z"/>
          <w:rFonts w:ascii="Courier New" w:eastAsia="Times New Roman" w:hAnsi="Courier New" w:cs="Courier New"/>
          <w:noProof/>
          <w:sz w:val="16"/>
          <w:lang w:eastAsia="en-GB"/>
        </w:rPr>
      </w:pPr>
      <w:ins w:id="98" w:author="Huawei, HiSilicon" w:date="2023-05-11T17:30:00Z">
        <w:r w:rsidRPr="00BD5F07">
          <w:rPr>
            <w:rFonts w:ascii="Courier New" w:eastAsia="Times New Roman" w:hAnsi="Courier New" w:cs="Courier New"/>
            <w:noProof/>
            <w:sz w:val="16"/>
            <w:lang w:eastAsia="en-GB"/>
          </w:rPr>
          <w:t xml:space="preserve">    bandInfoUL2-r18                            </w:t>
        </w:r>
        <w:r w:rsidRPr="00F94A0D">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BandIndex-r18</w:t>
        </w:r>
        <w:r w:rsidRPr="00BD5F07">
          <w:rPr>
            <w:rFonts w:ascii="Courier New" w:eastAsia="Times New Roman" w:hAnsi="Courier New" w:cs="Courier New"/>
            <w:noProof/>
            <w:sz w:val="16"/>
            <w:lang w:eastAsia="en-GB"/>
          </w:rPr>
          <w:t>,</w:t>
        </w:r>
      </w:ins>
    </w:p>
    <w:p w14:paraId="0C3BCE8B" w14:textId="67454899" w:rsidR="00F74D0C" w:rsidRDefault="00F74D0C" w:rsidP="00F74D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9" w:author="Post R2#122" w:date="2023-05-29T12:31:00Z"/>
          <w:rFonts w:ascii="Courier New" w:eastAsia="Times New Roman" w:hAnsi="Courier New" w:cs="Courier New"/>
          <w:noProof/>
          <w:color w:val="808080"/>
          <w:sz w:val="16"/>
          <w:lang w:eastAsia="en-GB"/>
        </w:rPr>
      </w:pPr>
      <w:ins w:id="100" w:author="Huawei, HiSilicon" w:date="2023-05-11T17:30:00Z">
        <w:r w:rsidRPr="007D40E2">
          <w:rPr>
            <w:rFonts w:ascii="Courier New" w:eastAsia="Times New Roman" w:hAnsi="Courier New" w:cs="Courier New"/>
            <w:noProof/>
            <w:sz w:val="16"/>
            <w:lang w:eastAsia="en-GB"/>
          </w:rPr>
          <w:t xml:space="preserve">    </w:t>
        </w:r>
      </w:ins>
      <w:ins w:id="101" w:author="Post R2#122" w:date="2023-05-29T12:32:00Z">
        <w:r w:rsidR="00F24786">
          <w:rPr>
            <w:rFonts w:ascii="Courier New" w:eastAsia="Times New Roman" w:hAnsi="Courier New" w:cs="Courier New"/>
            <w:noProof/>
            <w:sz w:val="16"/>
            <w:lang w:eastAsia="en-GB"/>
          </w:rPr>
          <w:t>s</w:t>
        </w:r>
      </w:ins>
      <w:ins w:id="102" w:author="Huawei, HiSilicon" w:date="2023-05-11T17:30:00Z">
        <w:r w:rsidRPr="007D40E2">
          <w:rPr>
            <w:rFonts w:ascii="Courier New" w:eastAsia="Times New Roman" w:hAnsi="Courier New" w:cs="Courier New"/>
            <w:noProof/>
            <w:sz w:val="16"/>
            <w:lang w:eastAsia="en-GB"/>
          </w:rPr>
          <w:t>witchingOption</w:t>
        </w:r>
        <w:r>
          <w:rPr>
            <w:rFonts w:ascii="Courier New" w:eastAsia="Times New Roman" w:hAnsi="Courier New" w:cs="Courier New"/>
            <w:noProof/>
            <w:sz w:val="16"/>
            <w:lang w:eastAsia="en-GB"/>
          </w:rPr>
          <w:t>ConfigForBandPair</w:t>
        </w:r>
        <w:r w:rsidRPr="007D40E2">
          <w:rPr>
            <w:rFonts w:ascii="Courier New" w:eastAsia="Times New Roman" w:hAnsi="Courier New" w:cs="Courier New"/>
            <w:noProof/>
            <w:sz w:val="16"/>
            <w:lang w:eastAsia="en-GB"/>
          </w:rPr>
          <w:t>-r1</w:t>
        </w:r>
        <w:r>
          <w:rPr>
            <w:rFonts w:ascii="Courier New" w:eastAsia="Times New Roman" w:hAnsi="Courier New" w:cs="Courier New"/>
            <w:noProof/>
            <w:sz w:val="16"/>
            <w:lang w:eastAsia="en-GB"/>
          </w:rPr>
          <w:t>8</w:t>
        </w:r>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{switchedUL, dualUL},</w:t>
        </w:r>
      </w:ins>
    </w:p>
    <w:p w14:paraId="30B9B2AE" w14:textId="72C6B286" w:rsidR="00F24786" w:rsidRPr="007D40E2" w:rsidRDefault="00F24786" w:rsidP="00F74D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3" w:author="Huawei, HiSilicon" w:date="2023-05-11T17:30:00Z"/>
          <w:rFonts w:ascii="Courier New" w:eastAsia="Times New Roman" w:hAnsi="Courier New" w:cs="Courier New"/>
          <w:noProof/>
          <w:color w:val="808080"/>
          <w:sz w:val="16"/>
          <w:lang w:eastAsia="en-GB"/>
        </w:rPr>
      </w:pPr>
      <w:ins w:id="104" w:author="Post R2#122" w:date="2023-05-29T12:32:00Z">
        <w:r w:rsidRPr="007D40E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w:t>
        </w:r>
        <w:r w:rsidRPr="007D40E2">
          <w:rPr>
            <w:rFonts w:ascii="Courier New" w:eastAsia="Times New Roman" w:hAnsi="Courier New" w:cs="Courier New"/>
            <w:noProof/>
            <w:sz w:val="16"/>
            <w:lang w:eastAsia="en-GB"/>
          </w:rPr>
          <w:t>witching</w:t>
        </w:r>
      </w:ins>
      <w:ins w:id="105" w:author="Post R2#122" w:date="2023-05-29T12:33:00Z">
        <w:r>
          <w:rPr>
            <w:rFonts w:ascii="Courier New" w:eastAsia="Times New Roman" w:hAnsi="Courier New" w:cs="Courier New"/>
            <w:noProof/>
            <w:sz w:val="16"/>
            <w:lang w:eastAsia="en-GB"/>
          </w:rPr>
          <w:t>2T</w:t>
        </w:r>
      </w:ins>
      <w:ins w:id="106" w:author="Post R2#122" w:date="2023-05-29T12:34:00Z">
        <w:r>
          <w:rPr>
            <w:rFonts w:ascii="Courier New" w:eastAsia="Times New Roman" w:hAnsi="Courier New" w:cs="Courier New"/>
            <w:noProof/>
            <w:sz w:val="16"/>
            <w:lang w:eastAsia="en-GB"/>
          </w:rPr>
          <w:t>-</w:t>
        </w:r>
      </w:ins>
      <w:commentRangeStart w:id="107"/>
      <w:ins w:id="108" w:author="Post R2#122_v1" w:date="2023-05-30T15:11:00Z">
        <w:r w:rsidR="00782021">
          <w:rPr>
            <w:rFonts w:ascii="Courier New" w:eastAsia="Times New Roman" w:hAnsi="Courier New" w:cs="Courier New"/>
            <w:noProof/>
            <w:sz w:val="16"/>
            <w:lang w:eastAsia="en-GB"/>
          </w:rPr>
          <w:t>DualUL</w:t>
        </w:r>
      </w:ins>
      <w:commentRangeEnd w:id="107"/>
      <w:r w:rsidR="00782021">
        <w:rPr>
          <w:rStyle w:val="CommentReference"/>
        </w:rPr>
        <w:commentReference w:id="107"/>
      </w:r>
      <w:ins w:id="109" w:author="Post R2#122" w:date="2023-05-29T12:32:00Z">
        <w:r w:rsidRPr="007D40E2">
          <w:rPr>
            <w:rFonts w:ascii="Courier New" w:eastAsia="Times New Roman" w:hAnsi="Courier New" w:cs="Courier New"/>
            <w:noProof/>
            <w:sz w:val="16"/>
            <w:lang w:eastAsia="en-GB"/>
          </w:rPr>
          <w:t>-r1</w:t>
        </w:r>
        <w:r>
          <w:rPr>
            <w:rFonts w:ascii="Courier New" w:eastAsia="Times New Roman" w:hAnsi="Courier New" w:cs="Courier New"/>
            <w:noProof/>
            <w:sz w:val="16"/>
            <w:lang w:eastAsia="en-GB"/>
          </w:rPr>
          <w:t>8</w:t>
        </w:r>
        <w:r w:rsidRPr="007D40E2">
          <w:rPr>
            <w:rFonts w:ascii="Courier New" w:eastAsia="Times New Roman" w:hAnsi="Courier New" w:cs="Courier New"/>
            <w:noProof/>
            <w:sz w:val="16"/>
            <w:lang w:eastAsia="en-GB"/>
          </w:rPr>
          <w:t xml:space="preserve">   </w:t>
        </w:r>
      </w:ins>
      <w:ins w:id="110" w:author="Post R2#122" w:date="2023-05-29T12:34:00Z">
        <w:r>
          <w:rPr>
            <w:rFonts w:ascii="Courier New" w:eastAsia="Times New Roman" w:hAnsi="Courier New" w:cs="Courier New"/>
            <w:noProof/>
            <w:sz w:val="16"/>
            <w:lang w:eastAsia="en-GB"/>
          </w:rPr>
          <w:t xml:space="preserve">     </w:t>
        </w:r>
      </w:ins>
      <w:ins w:id="111" w:author="Post R2#122" w:date="2023-05-29T12:32:00Z">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ENUMERATED</w:t>
        </w:r>
        <w:r w:rsidRPr="007D40E2">
          <w:rPr>
            <w:rFonts w:ascii="Courier New" w:eastAsia="Times New Roman" w:hAnsi="Courier New" w:cs="Courier New"/>
            <w:noProof/>
            <w:sz w:val="16"/>
            <w:lang w:eastAsia="en-GB"/>
          </w:rPr>
          <w:t xml:space="preserve"> {</w:t>
        </w:r>
      </w:ins>
      <w:ins w:id="112" w:author="Post R2#122" w:date="2023-05-29T12:35:00Z">
        <w:r>
          <w:rPr>
            <w:rFonts w:ascii="Courier New" w:eastAsia="Times New Roman" w:hAnsi="Courier New" w:cs="Courier New"/>
            <w:noProof/>
            <w:sz w:val="16"/>
            <w:lang w:eastAsia="en-GB"/>
          </w:rPr>
          <w:t>enabled</w:t>
        </w:r>
      </w:ins>
      <w:ins w:id="113" w:author="Post R2#122" w:date="2023-05-29T12:32:00Z">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OPTIONAL</w:t>
        </w:r>
      </w:ins>
      <w:commentRangeStart w:id="114"/>
      <w:commentRangeStart w:id="115"/>
      <w:ins w:id="116" w:author="OPPO (Qianxi Lu)" w:date="2023-05-30T09:06:00Z">
        <w:r w:rsidR="000F1102">
          <w:rPr>
            <w:rFonts w:ascii="Courier New" w:eastAsia="Times New Roman" w:hAnsi="Courier New" w:cs="Courier New"/>
            <w:noProof/>
            <w:color w:val="993366"/>
            <w:sz w:val="16"/>
            <w:lang w:eastAsia="en-GB"/>
          </w:rPr>
          <w:t>,</w:t>
        </w:r>
        <w:commentRangeEnd w:id="114"/>
        <w:r w:rsidR="000F1102">
          <w:rPr>
            <w:rStyle w:val="CommentReference"/>
          </w:rPr>
          <w:commentReference w:id="114"/>
        </w:r>
      </w:ins>
      <w:commentRangeEnd w:id="115"/>
      <w:r w:rsidR="00782021">
        <w:rPr>
          <w:rStyle w:val="CommentReference"/>
        </w:rPr>
        <w:commentReference w:id="115"/>
      </w:r>
      <w:ins w:id="117" w:author="Post R2#122" w:date="2023-05-29T12:32:00Z">
        <w:r w:rsidRPr="007D40E2">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808080"/>
            <w:sz w:val="16"/>
            <w:lang w:eastAsia="en-GB"/>
          </w:rPr>
          <w:t xml:space="preserve">-- Need </w:t>
        </w:r>
        <w:commentRangeStart w:id="118"/>
        <w:r w:rsidRPr="007D40E2">
          <w:rPr>
            <w:rFonts w:ascii="Courier New" w:eastAsia="Times New Roman" w:hAnsi="Courier New" w:cs="Courier New"/>
            <w:noProof/>
            <w:color w:val="808080"/>
            <w:sz w:val="16"/>
            <w:lang w:eastAsia="en-GB"/>
          </w:rPr>
          <w:t>R</w:t>
        </w:r>
      </w:ins>
      <w:commentRangeEnd w:id="118"/>
      <w:r w:rsidR="002535E2">
        <w:rPr>
          <w:rStyle w:val="CommentReference"/>
        </w:rPr>
        <w:commentReference w:id="118"/>
      </w:r>
    </w:p>
    <w:p w14:paraId="6D6F56B4" w14:textId="77777777" w:rsidR="00F74D0C" w:rsidRPr="00BD5F07" w:rsidRDefault="00F74D0C" w:rsidP="00F74D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19" w:author="Huawei, HiSilicon" w:date="2023-05-11T17:30:00Z"/>
          <w:rFonts w:ascii="Courier New" w:eastAsia="Times New Roman" w:hAnsi="Courier New" w:cs="Courier New"/>
          <w:noProof/>
          <w:sz w:val="16"/>
          <w:lang w:eastAsia="en-GB"/>
        </w:rPr>
      </w:pPr>
      <w:ins w:id="120" w:author="Huawei, HiSilicon" w:date="2023-05-11T17:30:00Z">
        <w:r w:rsidRPr="00BD5F07">
          <w:rPr>
            <w:rFonts w:ascii="Courier New" w:eastAsia="Times New Roman" w:hAnsi="Courier New" w:cs="Courier New"/>
            <w:noProof/>
            <w:sz w:val="16"/>
            <w:lang w:eastAsia="en-GB"/>
          </w:rPr>
          <w:t xml:space="preserve">    ...</w:t>
        </w:r>
      </w:ins>
    </w:p>
    <w:p w14:paraId="635E17AC" w14:textId="77777777" w:rsidR="00F74D0C" w:rsidRPr="00BD5F07" w:rsidRDefault="00F74D0C" w:rsidP="00F74D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1" w:author="Huawei, HiSilicon" w:date="2023-05-11T17:30:00Z"/>
          <w:rFonts w:ascii="Courier New" w:eastAsia="Times New Roman" w:hAnsi="Courier New" w:cs="Courier New"/>
          <w:noProof/>
          <w:sz w:val="16"/>
          <w:lang w:eastAsia="en-GB"/>
        </w:rPr>
      </w:pPr>
      <w:ins w:id="122" w:author="Huawei, HiSilicon" w:date="2023-05-11T17:30:00Z">
        <w:r w:rsidRPr="00BD5F07">
          <w:rPr>
            <w:rFonts w:ascii="Courier New" w:eastAsia="Times New Roman" w:hAnsi="Courier New" w:cs="Courier New"/>
            <w:noProof/>
            <w:sz w:val="16"/>
            <w:lang w:eastAsia="en-GB"/>
          </w:rPr>
          <w:t>}</w:t>
        </w:r>
      </w:ins>
    </w:p>
    <w:p w14:paraId="2BBF0B0F" w14:textId="77777777" w:rsidR="00F74D0C" w:rsidRPr="00BD5F07" w:rsidRDefault="00F74D0C" w:rsidP="00F74D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3" w:author="Huawei, HiSilicon" w:date="2023-05-11T17:30:00Z"/>
          <w:rFonts w:ascii="Courier New" w:eastAsia="Times New Roman" w:hAnsi="Courier New" w:cs="Courier New"/>
          <w:noProof/>
          <w:sz w:val="16"/>
          <w:lang w:eastAsia="en-GB"/>
        </w:rPr>
      </w:pPr>
    </w:p>
    <w:p w14:paraId="5B1815AA" w14:textId="0BA75E21" w:rsidR="00F74D0C" w:rsidRPr="00BD5F07" w:rsidRDefault="00F74D0C" w:rsidP="00F74D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4" w:author="Huawei, HiSilicon" w:date="2023-05-11T17:30:00Z"/>
          <w:rFonts w:ascii="Courier New" w:eastAsia="Times New Roman" w:hAnsi="Courier New" w:cs="Courier New"/>
          <w:noProof/>
          <w:sz w:val="16"/>
          <w:lang w:eastAsia="en-GB"/>
        </w:rPr>
      </w:pPr>
      <w:commentRangeStart w:id="125"/>
      <w:commentRangeStart w:id="126"/>
      <w:ins w:id="127" w:author="Huawei, HiSilicon" w:date="2023-05-11T17:30:00Z">
        <w:r w:rsidRPr="00BD5F07">
          <w:rPr>
            <w:rFonts w:ascii="Courier New" w:eastAsia="Times New Roman" w:hAnsi="Courier New" w:cs="Courier New"/>
            <w:noProof/>
            <w:sz w:val="16"/>
            <w:lang w:eastAsia="en-GB"/>
          </w:rPr>
          <w:t>UplinkTxSwitching</w:t>
        </w:r>
      </w:ins>
      <w:ins w:id="128" w:author="Post R2#122_v1" w:date="2023-05-30T15:36:00Z">
        <w:r w:rsidR="006C5416">
          <w:rPr>
            <w:rFonts w:ascii="Courier New" w:eastAsia="Times New Roman" w:hAnsi="Courier New" w:cs="Courier New"/>
            <w:noProof/>
            <w:sz w:val="16"/>
            <w:lang w:eastAsia="en-GB"/>
          </w:rPr>
          <w:t>Associated</w:t>
        </w:r>
      </w:ins>
      <w:ins w:id="129" w:author="Huawei, HiSilicon" w:date="2023-05-11T17:30:00Z">
        <w:r w:rsidRPr="00BD5F07">
          <w:rPr>
            <w:rFonts w:ascii="Courier New" w:eastAsia="Times New Roman" w:hAnsi="Courier New" w:cs="Courier New"/>
            <w:noProof/>
            <w:sz w:val="16"/>
            <w:lang w:eastAsia="en-GB"/>
          </w:rPr>
          <w:t>Band</w:t>
        </w:r>
      </w:ins>
      <w:ins w:id="130" w:author="Post R2#122_v1" w:date="2023-05-30T15:36:00Z">
        <w:r w:rsidR="006C5416">
          <w:rPr>
            <w:rFonts w:ascii="Courier New" w:eastAsia="Times New Roman" w:hAnsi="Courier New" w:cs="Courier New"/>
            <w:noProof/>
            <w:sz w:val="16"/>
            <w:lang w:eastAsia="en-GB"/>
          </w:rPr>
          <w:t>DualUL</w:t>
        </w:r>
      </w:ins>
      <w:ins w:id="131" w:author="Post R2#122_v2" w:date="2023-05-31T09:07:00Z">
        <w:r w:rsidR="00DB75EC">
          <w:rPr>
            <w:rFonts w:ascii="Courier New" w:eastAsia="Times New Roman" w:hAnsi="Courier New" w:cs="Courier New"/>
            <w:noProof/>
            <w:sz w:val="16"/>
            <w:lang w:eastAsia="en-GB"/>
          </w:rPr>
          <w:t>-</w:t>
        </w:r>
      </w:ins>
      <w:ins w:id="132" w:author="Huawei, HiSilicon" w:date="2023-05-11T17:30:00Z">
        <w:r w:rsidRPr="00BD5F07">
          <w:rPr>
            <w:rFonts w:ascii="Courier New" w:eastAsia="Times New Roman" w:hAnsi="Courier New" w:cs="Courier New"/>
            <w:noProof/>
            <w:sz w:val="16"/>
            <w:lang w:eastAsia="en-GB"/>
          </w:rPr>
          <w:t>List-r18</w:t>
        </w:r>
      </w:ins>
      <w:commentRangeEnd w:id="125"/>
      <w:r w:rsidR="005B1E92">
        <w:rPr>
          <w:rStyle w:val="CommentReference"/>
        </w:rPr>
        <w:commentReference w:id="125"/>
      </w:r>
      <w:commentRangeEnd w:id="126"/>
      <w:r w:rsidR="00A03DEC">
        <w:rPr>
          <w:rStyle w:val="CommentReference"/>
        </w:rPr>
        <w:commentReference w:id="126"/>
      </w:r>
      <w:ins w:id="133" w:author="Huawei, HiSilicon" w:date="2023-05-11T17:30:00Z">
        <w:r w:rsidRPr="00BD5F07">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SIZE</w:t>
        </w:r>
        <w:r w:rsidRPr="00BD5F07">
          <w:rPr>
            <w:rFonts w:ascii="Courier New" w:eastAsia="Times New Roman" w:hAnsi="Courier New" w:cs="Courier New"/>
            <w:noProof/>
            <w:sz w:val="16"/>
            <w:lang w:eastAsia="en-GB"/>
          </w:rPr>
          <w:t xml:space="preserve"> (</w:t>
        </w:r>
        <w:del w:id="134" w:author="Post R2#122_v2" w:date="2023-05-31T09:22:00Z">
          <w:r w:rsidRPr="00BD5F07" w:rsidDel="00334149">
            <w:rPr>
              <w:rFonts w:ascii="Courier New" w:eastAsia="Times New Roman" w:hAnsi="Courier New" w:cs="Courier New"/>
              <w:noProof/>
              <w:sz w:val="16"/>
              <w:lang w:eastAsia="en-GB"/>
            </w:rPr>
            <w:delText>1</w:delText>
          </w:r>
        </w:del>
      </w:ins>
      <w:ins w:id="135" w:author="Post R2#122_v2" w:date="2023-05-31T09:22:00Z">
        <w:r w:rsidR="00334149">
          <w:rPr>
            <w:rFonts w:ascii="Courier New" w:eastAsia="Times New Roman" w:hAnsi="Courier New" w:cs="Courier New"/>
            <w:noProof/>
            <w:sz w:val="16"/>
            <w:lang w:eastAsia="en-GB"/>
          </w:rPr>
          <w:t>0</w:t>
        </w:r>
      </w:ins>
      <w:ins w:id="136" w:author="Huawei, HiSilicon" w:date="2023-05-11T17:30:00Z">
        <w:r w:rsidRPr="00BD5F07">
          <w:rPr>
            <w:rFonts w:ascii="Courier New" w:eastAsia="Times New Roman" w:hAnsi="Courier New" w:cs="Courier New"/>
            <w:noProof/>
            <w:sz w:val="16"/>
            <w:lang w:eastAsia="en-GB"/>
          </w:rPr>
          <w:t>.. maxSimultaneousBands)) OF UplinkTxSwitch</w:t>
        </w:r>
        <w:r>
          <w:rPr>
            <w:rFonts w:ascii="Courier New" w:eastAsia="Times New Roman" w:hAnsi="Courier New" w:cs="Courier New"/>
            <w:noProof/>
            <w:sz w:val="16"/>
            <w:lang w:eastAsia="en-GB"/>
          </w:rPr>
          <w:t>ing</w:t>
        </w:r>
      </w:ins>
      <w:ins w:id="137" w:author="Post R2#122_v1" w:date="2023-05-30T15:36:00Z">
        <w:r w:rsidR="006C5416">
          <w:rPr>
            <w:rFonts w:ascii="Courier New" w:eastAsia="Times New Roman" w:hAnsi="Courier New" w:cs="Courier New"/>
            <w:noProof/>
            <w:sz w:val="16"/>
            <w:lang w:eastAsia="en-GB"/>
          </w:rPr>
          <w:t>Associated</w:t>
        </w:r>
      </w:ins>
      <w:ins w:id="138" w:author="Huawei, HiSilicon" w:date="2023-05-11T17:30:00Z">
        <w:r w:rsidRPr="00BD5F07">
          <w:rPr>
            <w:rFonts w:ascii="Courier New" w:eastAsia="Times New Roman" w:hAnsi="Courier New" w:cs="Courier New"/>
            <w:noProof/>
            <w:sz w:val="16"/>
            <w:lang w:eastAsia="en-GB"/>
          </w:rPr>
          <w:t>Band</w:t>
        </w:r>
      </w:ins>
      <w:ins w:id="139" w:author="Post R2#122_v1" w:date="2023-05-30T15:36:00Z">
        <w:r w:rsidR="006C5416">
          <w:rPr>
            <w:rFonts w:ascii="Courier New" w:eastAsia="Times New Roman" w:hAnsi="Courier New" w:cs="Courier New"/>
            <w:noProof/>
            <w:sz w:val="16"/>
            <w:lang w:eastAsia="en-GB"/>
          </w:rPr>
          <w:t>DualUL</w:t>
        </w:r>
      </w:ins>
      <w:ins w:id="140" w:author="Huawei, HiSilicon" w:date="2023-05-11T17:30:00Z">
        <w:r>
          <w:rPr>
            <w:rFonts w:ascii="Courier New" w:eastAsia="Times New Roman" w:hAnsi="Courier New" w:cs="Courier New"/>
            <w:noProof/>
            <w:sz w:val="16"/>
            <w:lang w:eastAsia="en-GB"/>
          </w:rPr>
          <w:t>-r18</w:t>
        </w:r>
        <w:r w:rsidRPr="00BD5F07">
          <w:rPr>
            <w:rFonts w:ascii="Courier New" w:eastAsia="Times New Roman" w:hAnsi="Courier New" w:cs="Courier New"/>
            <w:noProof/>
            <w:sz w:val="16"/>
            <w:lang w:eastAsia="en-GB"/>
          </w:rPr>
          <w:t xml:space="preserve"> </w:t>
        </w:r>
      </w:ins>
    </w:p>
    <w:p w14:paraId="46040515" w14:textId="77777777" w:rsidR="00F74D0C" w:rsidRPr="00BD5F07" w:rsidRDefault="00F74D0C" w:rsidP="00F74D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1" w:author="Huawei, HiSilicon" w:date="2023-05-11T17:30:00Z"/>
          <w:rFonts w:ascii="Courier New" w:eastAsia="Times New Roman" w:hAnsi="Courier New" w:cs="Courier New"/>
          <w:noProof/>
          <w:sz w:val="16"/>
          <w:lang w:eastAsia="en-GB"/>
        </w:rPr>
      </w:pPr>
    </w:p>
    <w:p w14:paraId="2343C6CE" w14:textId="4E062081" w:rsidR="00F74D0C" w:rsidRPr="00BD5F07" w:rsidRDefault="00F74D0C" w:rsidP="00F74D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2" w:author="Huawei, HiSilicon" w:date="2023-05-11T17:30:00Z"/>
          <w:rFonts w:ascii="Courier New" w:eastAsia="Times New Roman" w:hAnsi="Courier New" w:cs="Courier New"/>
          <w:noProof/>
          <w:sz w:val="16"/>
          <w:lang w:eastAsia="en-GB"/>
        </w:rPr>
      </w:pPr>
      <w:ins w:id="143" w:author="Huawei, HiSilicon" w:date="2023-05-11T17:30:00Z">
        <w:r w:rsidRPr="00BD5F07">
          <w:rPr>
            <w:rFonts w:ascii="Courier New" w:eastAsia="Times New Roman" w:hAnsi="Courier New" w:cs="Courier New"/>
            <w:noProof/>
            <w:sz w:val="16"/>
            <w:lang w:eastAsia="en-GB"/>
          </w:rPr>
          <w:t>UplinkTxSwitch</w:t>
        </w:r>
        <w:r>
          <w:rPr>
            <w:rFonts w:ascii="Courier New" w:eastAsia="Times New Roman" w:hAnsi="Courier New" w:cs="Courier New"/>
            <w:noProof/>
            <w:sz w:val="16"/>
            <w:lang w:eastAsia="en-GB"/>
          </w:rPr>
          <w:t>ing</w:t>
        </w:r>
      </w:ins>
      <w:ins w:id="144" w:author="Post R2#122_v1" w:date="2023-05-30T15:36:00Z">
        <w:r w:rsidR="006C5416">
          <w:rPr>
            <w:rFonts w:ascii="Courier New" w:eastAsia="Times New Roman" w:hAnsi="Courier New" w:cs="Courier New"/>
            <w:noProof/>
            <w:sz w:val="16"/>
            <w:lang w:eastAsia="en-GB"/>
          </w:rPr>
          <w:t>Associated</w:t>
        </w:r>
      </w:ins>
      <w:ins w:id="145" w:author="Huawei, HiSilicon" w:date="2023-05-11T17:30:00Z">
        <w:r w:rsidRPr="00BD5F07">
          <w:rPr>
            <w:rFonts w:ascii="Courier New" w:eastAsia="Times New Roman" w:hAnsi="Courier New" w:cs="Courier New"/>
            <w:noProof/>
            <w:sz w:val="16"/>
            <w:lang w:eastAsia="en-GB"/>
          </w:rPr>
          <w:t>Band</w:t>
        </w:r>
      </w:ins>
      <w:ins w:id="146" w:author="Post R2#122_v1" w:date="2023-05-30T15:36:00Z">
        <w:r w:rsidR="006C5416">
          <w:rPr>
            <w:rFonts w:ascii="Courier New" w:eastAsia="Times New Roman" w:hAnsi="Courier New" w:cs="Courier New"/>
            <w:noProof/>
            <w:sz w:val="16"/>
            <w:lang w:eastAsia="en-GB"/>
          </w:rPr>
          <w:t>DualUL</w:t>
        </w:r>
      </w:ins>
      <w:ins w:id="147" w:author="Huawei, HiSilicon" w:date="2023-05-11T17:30:00Z">
        <w:r>
          <w:rPr>
            <w:rFonts w:ascii="Courier New" w:eastAsia="Times New Roman" w:hAnsi="Courier New" w:cs="Courier New"/>
            <w:noProof/>
            <w:sz w:val="16"/>
            <w:lang w:eastAsia="en-GB"/>
          </w:rPr>
          <w:t>-r18</w:t>
        </w:r>
        <w:r w:rsidRPr="00BD5F07">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sz w:val="16"/>
            <w:lang w:eastAsia="en-GB"/>
          </w:rPr>
          <w:t xml:space="preserve"> </w:t>
        </w:r>
        <w:r w:rsidRPr="007D40E2">
          <w:rPr>
            <w:rFonts w:ascii="Courier New" w:eastAsia="Times New Roman" w:hAnsi="Courier New" w:cs="Courier New"/>
            <w:noProof/>
            <w:color w:val="993366"/>
            <w:sz w:val="16"/>
            <w:lang w:eastAsia="en-GB"/>
          </w:rPr>
          <w:t>SEQUENCE</w:t>
        </w:r>
        <w:r w:rsidRPr="00BD5F07">
          <w:rPr>
            <w:rFonts w:ascii="Courier New" w:eastAsia="Times New Roman" w:hAnsi="Courier New" w:cs="Courier New"/>
            <w:noProof/>
            <w:sz w:val="16"/>
            <w:lang w:eastAsia="en-GB"/>
          </w:rPr>
          <w:t xml:space="preserve"> {</w:t>
        </w:r>
      </w:ins>
    </w:p>
    <w:p w14:paraId="7A2E8DF2" w14:textId="77777777" w:rsidR="00F74D0C" w:rsidRPr="00BD5F07" w:rsidRDefault="00F74D0C" w:rsidP="00F74D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48" w:author="Huawei, HiSilicon" w:date="2023-05-11T17:30:00Z"/>
          <w:rFonts w:ascii="Courier New" w:eastAsia="Times New Roman" w:hAnsi="Courier New" w:cs="Courier New"/>
          <w:noProof/>
          <w:sz w:val="16"/>
          <w:lang w:eastAsia="en-GB"/>
        </w:rPr>
      </w:pPr>
      <w:ins w:id="149" w:author="Huawei, HiSilicon" w:date="2023-05-11T17:30:00Z">
        <w:r w:rsidRPr="00BD5F07">
          <w:rPr>
            <w:rFonts w:ascii="Courier New" w:eastAsia="Times New Roman" w:hAnsi="Courier New" w:cs="Courier New"/>
            <w:noProof/>
            <w:sz w:val="16"/>
            <w:lang w:eastAsia="en-GB"/>
          </w:rPr>
          <w:t xml:space="preserve">    transmitBand-r18             </w:t>
        </w:r>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sz w:val="16"/>
            <w:lang w:eastAsia="en-GB"/>
          </w:rPr>
          <w:t xml:space="preserve">  </w:t>
        </w:r>
        <w:r w:rsidRPr="00F94A0D">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BandIndex-r18</w:t>
        </w:r>
        <w:r w:rsidRPr="00BD5F07">
          <w:rPr>
            <w:rFonts w:ascii="Courier New" w:eastAsia="Times New Roman" w:hAnsi="Courier New" w:cs="Courier New"/>
            <w:noProof/>
            <w:sz w:val="16"/>
            <w:lang w:eastAsia="en-GB"/>
          </w:rPr>
          <w:t>,</w:t>
        </w:r>
      </w:ins>
    </w:p>
    <w:p w14:paraId="67087732" w14:textId="77777777" w:rsidR="00F74D0C" w:rsidRPr="00BD5F07" w:rsidRDefault="00F74D0C" w:rsidP="00F74D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0" w:author="Huawei, HiSilicon" w:date="2023-05-11T17:30:00Z"/>
          <w:rFonts w:ascii="Courier New" w:eastAsia="Times New Roman" w:hAnsi="Courier New" w:cs="Courier New"/>
          <w:noProof/>
          <w:sz w:val="16"/>
          <w:lang w:eastAsia="en-GB"/>
        </w:rPr>
      </w:pPr>
      <w:ins w:id="151" w:author="Huawei, HiSilicon" w:date="2023-05-11T17:30:00Z">
        <w:r w:rsidRPr="00BD5F07">
          <w:rPr>
            <w:rFonts w:ascii="Courier New" w:eastAsia="Times New Roman" w:hAnsi="Courier New" w:cs="Courier New"/>
            <w:noProof/>
            <w:sz w:val="16"/>
            <w:lang w:eastAsia="en-GB"/>
          </w:rPr>
          <w:t xml:space="preserve">    associate</w:t>
        </w:r>
        <w:r>
          <w:rPr>
            <w:rFonts w:ascii="Courier New" w:eastAsia="Times New Roman" w:hAnsi="Courier New" w:cs="Courier New"/>
            <w:noProof/>
            <w:sz w:val="16"/>
            <w:lang w:eastAsia="en-GB"/>
          </w:rPr>
          <w:t>d</w:t>
        </w:r>
        <w:r w:rsidRPr="00BD5F07">
          <w:rPr>
            <w:rFonts w:ascii="Courier New" w:eastAsia="Times New Roman" w:hAnsi="Courier New" w:cs="Courier New"/>
            <w:noProof/>
            <w:sz w:val="16"/>
            <w:lang w:eastAsia="en-GB"/>
          </w:rPr>
          <w:t xml:space="preserve">Band-r18           </w:t>
        </w:r>
        <w:r>
          <w:rPr>
            <w:rFonts w:ascii="Courier New" w:eastAsia="Times New Roman" w:hAnsi="Courier New" w:cs="Courier New"/>
            <w:noProof/>
            <w:sz w:val="16"/>
            <w:lang w:eastAsia="en-GB"/>
          </w:rPr>
          <w:t xml:space="preserve">           </w:t>
        </w:r>
        <w:r w:rsidRPr="00BD5F07">
          <w:rPr>
            <w:rFonts w:ascii="Courier New" w:eastAsia="Times New Roman" w:hAnsi="Courier New" w:cs="Courier New"/>
            <w:noProof/>
            <w:sz w:val="16"/>
            <w:lang w:eastAsia="en-GB"/>
          </w:rPr>
          <w:t xml:space="preserve">  </w:t>
        </w:r>
        <w:r w:rsidRPr="00F94A0D">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BandIndex-r18</w:t>
        </w:r>
      </w:ins>
    </w:p>
    <w:p w14:paraId="4AD1A3C9" w14:textId="77777777" w:rsidR="00F74D0C" w:rsidRDefault="00F74D0C" w:rsidP="00F74D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2" w:author="Huawei, HiSilicon" w:date="2023-05-11T17:30:00Z"/>
          <w:rFonts w:ascii="Courier New" w:eastAsia="Times New Roman" w:hAnsi="Courier New" w:cs="Courier New"/>
          <w:noProof/>
          <w:sz w:val="16"/>
          <w:lang w:eastAsia="en-GB"/>
        </w:rPr>
      </w:pPr>
      <w:ins w:id="153" w:author="Huawei, HiSilicon" w:date="2023-05-11T17:30:00Z">
        <w:r w:rsidRPr="00BD5F07">
          <w:rPr>
            <w:rFonts w:ascii="Courier New" w:eastAsia="Times New Roman" w:hAnsi="Courier New" w:cs="Courier New"/>
            <w:noProof/>
            <w:sz w:val="16"/>
            <w:lang w:eastAsia="en-GB"/>
          </w:rPr>
          <w:t>}</w:t>
        </w:r>
      </w:ins>
    </w:p>
    <w:p w14:paraId="67854210" w14:textId="77777777" w:rsidR="00F74D0C" w:rsidRDefault="00F74D0C" w:rsidP="00F74D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4" w:author="Huawei, HiSilicon" w:date="2023-05-11T17:30:00Z"/>
          <w:rFonts w:ascii="Courier New" w:eastAsia="Times New Roman" w:hAnsi="Courier New" w:cs="Courier New"/>
          <w:noProof/>
          <w:sz w:val="16"/>
          <w:lang w:eastAsia="en-GB"/>
        </w:rPr>
      </w:pPr>
    </w:p>
    <w:p w14:paraId="7E445D2A" w14:textId="77777777" w:rsidR="00F74D0C" w:rsidRDefault="00F74D0C" w:rsidP="00F74D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5" w:author="Huawei, HiSilicon" w:date="2023-05-11T17:31:00Z"/>
          <w:rFonts w:ascii="Courier New" w:eastAsia="Times New Roman" w:hAnsi="Courier New" w:cs="Courier New"/>
          <w:noProof/>
          <w:sz w:val="16"/>
          <w:lang w:eastAsia="en-GB"/>
        </w:rPr>
      </w:pPr>
      <w:ins w:id="156" w:author="Huawei, HiSilicon" w:date="2023-05-11T17:30:00Z">
        <w:r w:rsidRPr="00F94A0D">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BandIndex-r18</w:t>
        </w:r>
        <w:r w:rsidRPr="00CC19E7">
          <w:rPr>
            <w:rFonts w:ascii="Courier New" w:eastAsia="Times New Roman" w:hAnsi="Courier New" w:cs="Courier New"/>
            <w:noProof/>
            <w:sz w:val="16"/>
            <w:lang w:eastAsia="en-GB"/>
          </w:rPr>
          <w:t xml:space="preserve">::=  </w:t>
        </w:r>
        <w:r w:rsidRPr="00CC19E7">
          <w:rPr>
            <w:rFonts w:ascii="Courier New" w:eastAsia="Times New Roman" w:hAnsi="Courier New" w:cs="Courier New"/>
            <w:noProof/>
            <w:color w:val="993366"/>
            <w:sz w:val="16"/>
            <w:lang w:eastAsia="en-GB"/>
          </w:rPr>
          <w:t>INTEGER</w:t>
        </w:r>
        <w:r w:rsidRPr="00CC19E7">
          <w:rPr>
            <w:rFonts w:ascii="Courier New" w:eastAsia="Times New Roman" w:hAnsi="Courier New" w:cs="Courier New"/>
            <w:noProof/>
            <w:sz w:val="16"/>
            <w:lang w:eastAsia="en-GB"/>
          </w:rPr>
          <w:t xml:space="preserve"> (1..maxSimultaneousBands)</w:t>
        </w:r>
      </w:ins>
    </w:p>
    <w:p w14:paraId="4BA6AF5C" w14:textId="77777777" w:rsidR="00F74D0C" w:rsidRDefault="00F74D0C" w:rsidP="00F74D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7" w:author="Huawei, HiSilicon" w:date="2023-05-11T17:30:00Z"/>
          <w:rFonts w:ascii="Courier New" w:eastAsia="Times New Roman" w:hAnsi="Courier New" w:cs="Courier New"/>
          <w:noProof/>
          <w:sz w:val="16"/>
          <w:lang w:eastAsia="en-GB"/>
        </w:rPr>
      </w:pPr>
    </w:p>
    <w:p w14:paraId="57926AD1"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color w:val="808080"/>
          <w:sz w:val="16"/>
          <w:lang w:eastAsia="en-GB"/>
        </w:rPr>
        <w:t>-- TAG-CELLGROUPCONFIG-STOP</w:t>
      </w:r>
    </w:p>
    <w:p w14:paraId="2718AF44" w14:textId="77777777" w:rsidR="007D40E2" w:rsidRPr="007D40E2" w:rsidRDefault="007D40E2" w:rsidP="007D40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D40E2">
        <w:rPr>
          <w:rFonts w:ascii="Courier New" w:eastAsia="Times New Roman" w:hAnsi="Courier New" w:cs="Courier New"/>
          <w:noProof/>
          <w:color w:val="808080"/>
          <w:sz w:val="16"/>
          <w:lang w:eastAsia="en-GB"/>
        </w:rPr>
        <w:lastRenderedPageBreak/>
        <w:t>-- ASN1STOP</w:t>
      </w:r>
    </w:p>
    <w:bookmarkEnd w:id="43"/>
    <w:p w14:paraId="79088749"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0BEC0490"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73AF594" w14:textId="77777777" w:rsidR="007D40E2" w:rsidRPr="007D40E2" w:rsidRDefault="007D40E2" w:rsidP="007D40E2">
            <w:pPr>
              <w:keepNext/>
              <w:keepLines/>
              <w:overflowPunct w:val="0"/>
              <w:autoSpaceDE w:val="0"/>
              <w:autoSpaceDN w:val="0"/>
              <w:adjustRightInd w:val="0"/>
              <w:spacing w:after="0"/>
              <w:jc w:val="center"/>
              <w:rPr>
                <w:rFonts w:ascii="Arial" w:eastAsia="Calibri" w:hAnsi="Arial" w:cs="Arial"/>
                <w:b/>
                <w:i/>
                <w:sz w:val="18"/>
                <w:szCs w:val="22"/>
                <w:lang w:eastAsia="sv-SE"/>
              </w:rPr>
            </w:pPr>
            <w:r w:rsidRPr="007D40E2">
              <w:rPr>
                <w:rFonts w:ascii="Arial" w:eastAsia="Calibri" w:hAnsi="Arial" w:cs="Arial"/>
                <w:b/>
                <w:i/>
                <w:sz w:val="18"/>
                <w:szCs w:val="22"/>
                <w:lang w:eastAsia="sv-SE"/>
              </w:rPr>
              <w:t>CC-State</w:t>
            </w:r>
            <w:r w:rsidRPr="007D40E2">
              <w:rPr>
                <w:rFonts w:ascii="Arial" w:eastAsia="Calibri" w:hAnsi="Arial" w:cs="Arial"/>
                <w:b/>
                <w:iCs/>
                <w:sz w:val="18"/>
                <w:szCs w:val="22"/>
                <w:lang w:eastAsia="sv-SE"/>
              </w:rPr>
              <w:t xml:space="preserve"> field descriptions</w:t>
            </w:r>
          </w:p>
        </w:tc>
      </w:tr>
      <w:tr w:rsidR="007D40E2" w:rsidRPr="007D40E2" w14:paraId="222A93C1"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877BAF6" w14:textId="77777777" w:rsidR="007D40E2" w:rsidRPr="007D40E2" w:rsidRDefault="007D40E2" w:rsidP="007D40E2">
            <w:pPr>
              <w:keepNext/>
              <w:keepLines/>
              <w:overflowPunct w:val="0"/>
              <w:autoSpaceDE w:val="0"/>
              <w:autoSpaceDN w:val="0"/>
              <w:adjustRightInd w:val="0"/>
              <w:spacing w:after="0"/>
              <w:rPr>
                <w:rFonts w:ascii="Arial" w:eastAsia="Calibri" w:hAnsi="Arial" w:cs="Arial"/>
                <w:b/>
                <w:bCs/>
                <w:i/>
                <w:iCs/>
                <w:sz w:val="18"/>
                <w:lang w:eastAsia="sv-SE"/>
              </w:rPr>
            </w:pPr>
            <w:r w:rsidRPr="007D40E2">
              <w:rPr>
                <w:rFonts w:ascii="Arial" w:eastAsia="Calibri" w:hAnsi="Arial" w:cs="Arial"/>
                <w:b/>
                <w:bCs/>
                <w:i/>
                <w:iCs/>
                <w:sz w:val="18"/>
                <w:lang w:eastAsia="sv-SE"/>
              </w:rPr>
              <w:t>dlCarrier</w:t>
            </w:r>
          </w:p>
          <w:p w14:paraId="244C677B"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lang w:eastAsia="sv-SE"/>
              </w:rPr>
            </w:pPr>
            <w:r w:rsidRPr="007D40E2">
              <w:rPr>
                <w:rFonts w:ascii="Arial" w:eastAsia="Calibri" w:hAnsi="Arial" w:cs="Arial"/>
                <w:sz w:val="18"/>
                <w:lang w:eastAsia="sv-SE"/>
              </w:rPr>
              <w:t>Indicates DL carrier activation state for this carrier and the related active BWP Index, if activated.</w:t>
            </w:r>
          </w:p>
        </w:tc>
      </w:tr>
      <w:tr w:rsidR="007D40E2" w:rsidRPr="007D40E2" w14:paraId="2650973F"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673242F" w14:textId="77777777" w:rsidR="007D40E2" w:rsidRPr="007D40E2" w:rsidRDefault="007D40E2" w:rsidP="007D40E2">
            <w:pPr>
              <w:keepNext/>
              <w:keepLines/>
              <w:overflowPunct w:val="0"/>
              <w:autoSpaceDE w:val="0"/>
              <w:autoSpaceDN w:val="0"/>
              <w:adjustRightInd w:val="0"/>
              <w:spacing w:after="0"/>
              <w:rPr>
                <w:rFonts w:ascii="Arial" w:eastAsia="Calibri" w:hAnsi="Arial" w:cs="Arial"/>
                <w:b/>
                <w:bCs/>
                <w:i/>
                <w:iCs/>
                <w:sz w:val="18"/>
                <w:lang w:eastAsia="sv-SE"/>
              </w:rPr>
            </w:pPr>
            <w:r w:rsidRPr="007D40E2">
              <w:rPr>
                <w:rFonts w:ascii="Arial" w:eastAsia="Calibri" w:hAnsi="Arial" w:cs="Arial"/>
                <w:b/>
                <w:bCs/>
                <w:i/>
                <w:iCs/>
                <w:sz w:val="18"/>
                <w:lang w:eastAsia="sv-SE"/>
              </w:rPr>
              <w:t>ulCarrier</w:t>
            </w:r>
          </w:p>
          <w:p w14:paraId="1A400D72"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lang w:eastAsia="sv-SE"/>
              </w:rPr>
            </w:pPr>
            <w:r w:rsidRPr="007D40E2">
              <w:rPr>
                <w:rFonts w:ascii="Arial" w:eastAsia="Calibri" w:hAnsi="Arial" w:cs="Arial"/>
                <w:sz w:val="18"/>
                <w:lang w:eastAsia="sv-SE"/>
              </w:rPr>
              <w:t>Indicates UL carrier activation state for this carrier and the related active BWP Index, if activated.</w:t>
            </w:r>
          </w:p>
        </w:tc>
      </w:tr>
    </w:tbl>
    <w:p w14:paraId="7CC714A4"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661B2EFD"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C6FBFBA" w14:textId="77777777" w:rsidR="007D40E2" w:rsidRPr="007D40E2" w:rsidRDefault="007D40E2" w:rsidP="007D40E2">
            <w:pPr>
              <w:keepNext/>
              <w:keepLines/>
              <w:overflowPunct w:val="0"/>
              <w:autoSpaceDE w:val="0"/>
              <w:autoSpaceDN w:val="0"/>
              <w:adjustRightInd w:val="0"/>
              <w:spacing w:after="0"/>
              <w:jc w:val="center"/>
              <w:rPr>
                <w:rFonts w:ascii="Arial" w:eastAsia="Calibri" w:hAnsi="Arial" w:cs="Arial"/>
                <w:b/>
                <w:sz w:val="18"/>
                <w:szCs w:val="22"/>
                <w:lang w:eastAsia="sv-SE"/>
              </w:rPr>
            </w:pPr>
            <w:r w:rsidRPr="007D40E2">
              <w:rPr>
                <w:rFonts w:ascii="Arial" w:eastAsia="Calibri" w:hAnsi="Arial" w:cs="Arial"/>
                <w:b/>
                <w:i/>
                <w:sz w:val="18"/>
                <w:szCs w:val="22"/>
                <w:lang w:eastAsia="sv-SE"/>
              </w:rPr>
              <w:lastRenderedPageBreak/>
              <w:t xml:space="preserve">CellGroupConfig </w:t>
            </w:r>
            <w:r w:rsidRPr="007D40E2">
              <w:rPr>
                <w:rFonts w:ascii="Arial" w:eastAsia="Calibri" w:hAnsi="Arial" w:cs="Arial"/>
                <w:b/>
                <w:sz w:val="18"/>
                <w:szCs w:val="22"/>
                <w:lang w:eastAsia="sv-SE"/>
              </w:rPr>
              <w:t>field descriptions</w:t>
            </w:r>
          </w:p>
        </w:tc>
      </w:tr>
      <w:tr w:rsidR="007D40E2" w:rsidRPr="007D40E2" w14:paraId="79A5EDD3"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3BE699D2" w14:textId="77777777" w:rsidR="007D40E2" w:rsidRPr="007D40E2" w:rsidRDefault="007D40E2" w:rsidP="007D40E2">
            <w:pPr>
              <w:keepNext/>
              <w:keepLines/>
              <w:overflowPunct w:val="0"/>
              <w:autoSpaceDE w:val="0"/>
              <w:autoSpaceDN w:val="0"/>
              <w:adjustRightInd w:val="0"/>
              <w:spacing w:after="0"/>
              <w:rPr>
                <w:rFonts w:ascii="Arial" w:eastAsia="Yu Mincho" w:hAnsi="Arial" w:cs="Arial"/>
                <w:bCs/>
                <w:i/>
                <w:iCs/>
                <w:sz w:val="18"/>
                <w:lang w:eastAsia="sv-SE"/>
              </w:rPr>
            </w:pPr>
            <w:r w:rsidRPr="007D40E2">
              <w:rPr>
                <w:rFonts w:ascii="Arial" w:eastAsia="Times New Roman" w:hAnsi="Arial" w:cs="Arial"/>
                <w:b/>
                <w:bCs/>
                <w:i/>
                <w:iCs/>
                <w:sz w:val="18"/>
                <w:lang w:eastAsia="sv-SE"/>
              </w:rPr>
              <w:t>bap-Address</w:t>
            </w:r>
          </w:p>
          <w:p w14:paraId="18A7D513" w14:textId="77777777" w:rsidR="007D40E2" w:rsidRPr="007D40E2" w:rsidRDefault="007D40E2" w:rsidP="007D40E2">
            <w:pPr>
              <w:keepNext/>
              <w:keepLines/>
              <w:overflowPunct w:val="0"/>
              <w:autoSpaceDE w:val="0"/>
              <w:autoSpaceDN w:val="0"/>
              <w:adjustRightInd w:val="0"/>
              <w:spacing w:after="0"/>
              <w:rPr>
                <w:rFonts w:ascii="Arial" w:eastAsia="Yu Mincho" w:hAnsi="Arial" w:cs="Arial"/>
                <w:sz w:val="18"/>
                <w:lang w:eastAsia="sv-SE"/>
              </w:rPr>
            </w:pPr>
            <w:r w:rsidRPr="007D40E2">
              <w:rPr>
                <w:rFonts w:ascii="Arial" w:eastAsia="Times New Roman" w:hAnsi="Arial" w:cs="Arial"/>
                <w:bCs/>
                <w:sz w:val="18"/>
                <w:lang w:eastAsia="sv-SE"/>
              </w:rPr>
              <w:t xml:space="preserve">BAP address of </w:t>
            </w:r>
            <w:r w:rsidRPr="007D40E2">
              <w:rPr>
                <w:rFonts w:ascii="Arial" w:eastAsia="Times New Roman" w:hAnsi="Arial" w:cs="Arial"/>
                <w:bCs/>
                <w:sz w:val="18"/>
                <w:lang w:eastAsia="ja-JP"/>
              </w:rPr>
              <w:t xml:space="preserve">the parent </w:t>
            </w:r>
            <w:r w:rsidRPr="007D40E2">
              <w:rPr>
                <w:rFonts w:ascii="Arial" w:eastAsia="Times New Roman" w:hAnsi="Arial" w:cs="Arial"/>
                <w:bCs/>
                <w:sz w:val="18"/>
                <w:lang w:eastAsia="sv-SE"/>
              </w:rPr>
              <w:t>node in cell group.</w:t>
            </w:r>
          </w:p>
        </w:tc>
      </w:tr>
      <w:tr w:rsidR="007D40E2" w:rsidRPr="007D40E2" w14:paraId="1E9B87CA"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6DA1B322" w14:textId="77777777" w:rsidR="007D40E2" w:rsidRPr="007D40E2" w:rsidRDefault="007D40E2" w:rsidP="007D40E2">
            <w:pPr>
              <w:keepNext/>
              <w:keepLines/>
              <w:overflowPunct w:val="0"/>
              <w:autoSpaceDE w:val="0"/>
              <w:autoSpaceDN w:val="0"/>
              <w:adjustRightInd w:val="0"/>
              <w:spacing w:after="0"/>
              <w:rPr>
                <w:rFonts w:ascii="Arial" w:eastAsia="Yu Mincho" w:hAnsi="Arial" w:cs="Arial"/>
                <w:bCs/>
                <w:i/>
                <w:iCs/>
                <w:sz w:val="18"/>
                <w:lang w:eastAsia="sv-SE"/>
              </w:rPr>
            </w:pPr>
            <w:r w:rsidRPr="007D40E2">
              <w:rPr>
                <w:rFonts w:ascii="Arial" w:eastAsia="Times New Roman" w:hAnsi="Arial" w:cs="Arial"/>
                <w:b/>
                <w:bCs/>
                <w:i/>
                <w:iCs/>
                <w:sz w:val="18"/>
                <w:lang w:eastAsia="sv-SE"/>
              </w:rPr>
              <w:t>bh-RLC-ChannelToAddModList</w:t>
            </w:r>
          </w:p>
          <w:p w14:paraId="6F620660" w14:textId="77777777" w:rsidR="007D40E2" w:rsidRPr="007D40E2" w:rsidRDefault="007D40E2" w:rsidP="007D40E2">
            <w:pPr>
              <w:keepNext/>
              <w:keepLines/>
              <w:overflowPunct w:val="0"/>
              <w:autoSpaceDE w:val="0"/>
              <w:autoSpaceDN w:val="0"/>
              <w:adjustRightInd w:val="0"/>
              <w:spacing w:after="0"/>
              <w:rPr>
                <w:rFonts w:ascii="Arial" w:eastAsia="Yu Mincho" w:hAnsi="Arial" w:cs="Arial"/>
                <w:sz w:val="18"/>
                <w:szCs w:val="22"/>
                <w:lang w:eastAsia="sv-SE"/>
              </w:rPr>
            </w:pPr>
            <w:r w:rsidRPr="007D40E2">
              <w:rPr>
                <w:rFonts w:ascii="Arial" w:eastAsia="Yu Mincho" w:hAnsi="Arial" w:cs="Arial"/>
                <w:sz w:val="18"/>
                <w:szCs w:val="22"/>
                <w:lang w:eastAsia="sv-SE"/>
              </w:rPr>
              <w:t xml:space="preserve">Configuration of the </w:t>
            </w:r>
            <w:r w:rsidRPr="007D40E2">
              <w:rPr>
                <w:rFonts w:ascii="Arial" w:eastAsia="Yu Mincho" w:hAnsi="Arial" w:cs="Arial"/>
                <w:sz w:val="18"/>
                <w:szCs w:val="22"/>
                <w:lang w:eastAsia="ja-JP"/>
              </w:rPr>
              <w:t xml:space="preserve">backhaul RLC entities and the corresponding </w:t>
            </w:r>
            <w:r w:rsidRPr="007D40E2">
              <w:rPr>
                <w:rFonts w:ascii="Arial" w:eastAsia="Yu Mincho" w:hAnsi="Arial" w:cs="Arial"/>
                <w:sz w:val="18"/>
                <w:szCs w:val="22"/>
                <w:lang w:eastAsia="sv-SE"/>
              </w:rPr>
              <w:t>MAC Logical Channels to be added and modified.</w:t>
            </w:r>
          </w:p>
        </w:tc>
      </w:tr>
      <w:tr w:rsidR="007D40E2" w:rsidRPr="007D40E2" w14:paraId="515A41BD"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4FB50E0C" w14:textId="77777777" w:rsidR="007D40E2" w:rsidRPr="007D40E2" w:rsidRDefault="007D40E2" w:rsidP="007D40E2">
            <w:pPr>
              <w:keepNext/>
              <w:keepLines/>
              <w:overflowPunct w:val="0"/>
              <w:autoSpaceDE w:val="0"/>
              <w:autoSpaceDN w:val="0"/>
              <w:adjustRightInd w:val="0"/>
              <w:spacing w:after="0"/>
              <w:rPr>
                <w:rFonts w:ascii="Arial" w:eastAsia="Yu Mincho" w:hAnsi="Arial" w:cs="Arial"/>
                <w:bCs/>
                <w:i/>
                <w:iCs/>
                <w:sz w:val="18"/>
                <w:lang w:eastAsia="sv-SE"/>
              </w:rPr>
            </w:pPr>
            <w:r w:rsidRPr="007D40E2">
              <w:rPr>
                <w:rFonts w:ascii="Arial" w:eastAsia="Times New Roman" w:hAnsi="Arial" w:cs="Arial"/>
                <w:b/>
                <w:bCs/>
                <w:i/>
                <w:iCs/>
                <w:sz w:val="18"/>
                <w:lang w:eastAsia="sv-SE"/>
              </w:rPr>
              <w:t>bh-RLC-ChannelToReleaseList</w:t>
            </w:r>
          </w:p>
          <w:p w14:paraId="6FE8CF01"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Yu Mincho" w:hAnsi="Arial" w:cs="Arial"/>
                <w:sz w:val="18"/>
                <w:szCs w:val="22"/>
                <w:lang w:eastAsia="sv-SE"/>
              </w:rPr>
              <w:t xml:space="preserve">List of </w:t>
            </w:r>
            <w:r w:rsidRPr="007D40E2">
              <w:rPr>
                <w:rFonts w:ascii="Arial" w:eastAsia="Yu Mincho" w:hAnsi="Arial" w:cs="Arial"/>
                <w:sz w:val="18"/>
                <w:szCs w:val="22"/>
                <w:lang w:eastAsia="ja-JP"/>
              </w:rPr>
              <w:t xml:space="preserve">the backhaul RLC entities and the corresponding </w:t>
            </w:r>
            <w:r w:rsidRPr="007D40E2">
              <w:rPr>
                <w:rFonts w:ascii="Arial" w:eastAsia="Yu Mincho" w:hAnsi="Arial" w:cs="Arial"/>
                <w:sz w:val="18"/>
                <w:szCs w:val="22"/>
                <w:lang w:eastAsia="sv-SE"/>
              </w:rPr>
              <w:t>MAC Logical Channels to be released.</w:t>
            </w:r>
          </w:p>
        </w:tc>
      </w:tr>
      <w:tr w:rsidR="007D40E2" w:rsidRPr="007D40E2" w14:paraId="76E80CD7"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0E98CA8D"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r w:rsidRPr="007D40E2">
              <w:rPr>
                <w:rFonts w:ascii="Arial" w:eastAsia="Times New Roman" w:hAnsi="Arial" w:cs="Arial"/>
                <w:b/>
                <w:bCs/>
                <w:i/>
                <w:iCs/>
                <w:sz w:val="18"/>
                <w:lang w:eastAsia="sv-SE"/>
              </w:rPr>
              <w:t>f1c-TransferPath</w:t>
            </w:r>
          </w:p>
          <w:p w14:paraId="169F435D"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 xml:space="preserve">The F1-C transfer path that an EN-DC IAB-MT should use for transferring F1-C packets to the IAB-donor-CU. If IAB-MT is configured with </w:t>
            </w:r>
            <w:r w:rsidRPr="007D40E2">
              <w:rPr>
                <w:rFonts w:ascii="Arial" w:eastAsia="Times New Roman" w:hAnsi="Arial" w:cs="Arial"/>
                <w:i/>
                <w:iCs/>
                <w:sz w:val="18"/>
                <w:lang w:eastAsia="sv-SE"/>
              </w:rPr>
              <w:t>lte</w:t>
            </w:r>
            <w:r w:rsidRPr="007D40E2">
              <w:rPr>
                <w:rFonts w:ascii="Arial" w:eastAsia="Times New Roman" w:hAnsi="Arial" w:cs="Arial"/>
                <w:sz w:val="18"/>
                <w:lang w:eastAsia="sv-SE"/>
              </w:rPr>
              <w:t xml:space="preserve">, IAB-MT can only use LTE leg for F1-C transfer. If IAB-MT is configured with </w:t>
            </w:r>
            <w:r w:rsidRPr="007D40E2">
              <w:rPr>
                <w:rFonts w:ascii="Arial" w:eastAsia="Times New Roman" w:hAnsi="Arial" w:cs="Arial"/>
                <w:i/>
                <w:iCs/>
                <w:sz w:val="18"/>
                <w:lang w:eastAsia="sv-SE"/>
              </w:rPr>
              <w:t>nr</w:t>
            </w:r>
            <w:r w:rsidRPr="007D40E2">
              <w:rPr>
                <w:rFonts w:ascii="Arial" w:eastAsia="Times New Roman" w:hAnsi="Arial" w:cs="Arial"/>
                <w:sz w:val="18"/>
                <w:lang w:eastAsia="sv-SE"/>
              </w:rPr>
              <w:t xml:space="preserve">, IAB-MT can only use NR leg for F1-C transfer. If IAB-MT is configured with </w:t>
            </w:r>
            <w:r w:rsidRPr="007D40E2">
              <w:rPr>
                <w:rFonts w:ascii="Arial" w:eastAsia="Times New Roman" w:hAnsi="Arial" w:cs="Arial"/>
                <w:i/>
                <w:iCs/>
                <w:sz w:val="18"/>
                <w:lang w:eastAsia="sv-SE"/>
              </w:rPr>
              <w:t>both</w:t>
            </w:r>
            <w:r w:rsidRPr="007D40E2">
              <w:rPr>
                <w:rFonts w:ascii="Arial" w:eastAsia="Times New Roman" w:hAnsi="Arial" w:cs="Arial"/>
                <w:sz w:val="18"/>
                <w:lang w:eastAsia="sv-SE"/>
              </w:rPr>
              <w:t>, it is up to IAB-MT to select an LTE leg or a NR leg for F1-C transfer.</w:t>
            </w:r>
            <w:r w:rsidRPr="007D40E2">
              <w:rPr>
                <w:rFonts w:ascii="Arial" w:eastAsia="Times New Roman" w:hAnsi="Arial" w:cs="Arial"/>
                <w:sz w:val="18"/>
                <w:lang w:eastAsia="ja-JP"/>
              </w:rPr>
              <w:t xml:space="preserve"> If the field is not configured</w:t>
            </w:r>
            <w:r w:rsidRPr="007D40E2">
              <w:rPr>
                <w:rFonts w:ascii="Arial" w:eastAsia="Times New Roman" w:hAnsi="Arial" w:cs="Arial"/>
                <w:sz w:val="18"/>
                <w:lang w:eastAsia="sv-SE"/>
              </w:rPr>
              <w:t>, the IAB node uses the NR leg as the default one.</w:t>
            </w:r>
          </w:p>
        </w:tc>
      </w:tr>
      <w:tr w:rsidR="007D40E2" w:rsidRPr="007D40E2" w14:paraId="7F65E8EF"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3F418DF0"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r w:rsidRPr="007D40E2">
              <w:rPr>
                <w:rFonts w:ascii="Arial" w:eastAsia="Times New Roman" w:hAnsi="Arial" w:cs="Arial"/>
                <w:b/>
                <w:bCs/>
                <w:i/>
                <w:iCs/>
                <w:sz w:val="18"/>
                <w:lang w:eastAsia="sv-SE"/>
              </w:rPr>
              <w:t>f1c-TransferPathNRDC</w:t>
            </w:r>
          </w:p>
          <w:p w14:paraId="50EF1783"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 xml:space="preserve">The F1-C transfer path that an NR-DC IAB-MT should use for transferring F1-C packets to the IAB-donor-CU. If IAB-MT is configured with </w:t>
            </w:r>
            <w:r w:rsidRPr="007D40E2">
              <w:rPr>
                <w:rFonts w:ascii="Arial" w:eastAsia="Times New Roman" w:hAnsi="Arial" w:cs="Arial"/>
                <w:i/>
                <w:iCs/>
                <w:sz w:val="18"/>
                <w:lang w:eastAsia="sv-SE"/>
              </w:rPr>
              <w:t>mcg</w:t>
            </w:r>
            <w:r w:rsidRPr="007D40E2">
              <w:rPr>
                <w:rFonts w:ascii="Arial" w:eastAsia="Times New Roman" w:hAnsi="Arial" w:cs="Arial"/>
                <w:sz w:val="18"/>
                <w:lang w:eastAsia="sv-SE"/>
              </w:rPr>
              <w:t xml:space="preserve">, IAB-MT can only use the MCG for F1-C transfer. If IAB-MT is configured with </w:t>
            </w:r>
            <w:r w:rsidRPr="007D40E2">
              <w:rPr>
                <w:rFonts w:ascii="Arial" w:eastAsia="Times New Roman" w:hAnsi="Arial" w:cs="Arial"/>
                <w:i/>
                <w:iCs/>
                <w:sz w:val="18"/>
                <w:lang w:eastAsia="sv-SE"/>
              </w:rPr>
              <w:t>scg</w:t>
            </w:r>
            <w:r w:rsidRPr="007D40E2">
              <w:rPr>
                <w:rFonts w:ascii="Arial" w:eastAsia="Times New Roman" w:hAnsi="Arial" w:cs="Arial"/>
                <w:sz w:val="18"/>
                <w:lang w:eastAsia="sv-SE"/>
              </w:rPr>
              <w:t xml:space="preserve">, IAB-MT can only use the SCG for F1-C transfer. If IAB-MT is configured with </w:t>
            </w:r>
            <w:r w:rsidRPr="007D40E2">
              <w:rPr>
                <w:rFonts w:ascii="Arial" w:eastAsia="Times New Roman" w:hAnsi="Arial" w:cs="Arial"/>
                <w:i/>
                <w:iCs/>
                <w:sz w:val="18"/>
                <w:lang w:eastAsia="sv-SE"/>
              </w:rPr>
              <w:t>both</w:t>
            </w:r>
            <w:r w:rsidRPr="007D40E2">
              <w:rPr>
                <w:rFonts w:ascii="Arial" w:eastAsia="Times New Roman" w:hAnsi="Arial" w:cs="Arial"/>
                <w:sz w:val="18"/>
                <w:lang w:eastAsia="sv-SE"/>
              </w:rPr>
              <w:t>, it is up to IAB-MT to select the MCG or the SCG for F1-C transfer.</w:t>
            </w:r>
          </w:p>
        </w:tc>
      </w:tr>
      <w:tr w:rsidR="007D40E2" w:rsidRPr="007D40E2" w14:paraId="75FE9DB3"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03A60BB1"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b/>
                <w:i/>
                <w:sz w:val="18"/>
                <w:szCs w:val="22"/>
                <w:lang w:eastAsia="sv-SE"/>
              </w:rPr>
              <w:t>mac-CellGroupConfig</w:t>
            </w:r>
          </w:p>
          <w:p w14:paraId="141B4A50"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MAC parameters applicable for the entire cell group.</w:t>
            </w:r>
          </w:p>
        </w:tc>
      </w:tr>
      <w:tr w:rsidR="007D40E2" w:rsidRPr="007D40E2" w14:paraId="31CD7661"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43F4D689"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b/>
                <w:i/>
                <w:sz w:val="18"/>
                <w:szCs w:val="22"/>
                <w:lang w:eastAsia="sv-SE"/>
              </w:rPr>
              <w:t>rlc-BearerToAddModList</w:t>
            </w:r>
          </w:p>
          <w:p w14:paraId="22D71F03"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Configuration of the MAC Logical Channel, the corresponding RLC entities and association with radio bearers.</w:t>
            </w:r>
          </w:p>
        </w:tc>
      </w:tr>
      <w:tr w:rsidR="007D40E2" w:rsidRPr="007D40E2" w14:paraId="4C26261B"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32433B3C"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b/>
                <w:i/>
                <w:sz w:val="18"/>
                <w:szCs w:val="22"/>
                <w:lang w:eastAsia="sv-SE"/>
              </w:rPr>
              <w:t>reportUplinkTxDirectCurrent</w:t>
            </w:r>
          </w:p>
          <w:p w14:paraId="58443806"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7D40E2">
              <w:rPr>
                <w:rFonts w:ascii="Arial" w:eastAsia="Calibri" w:hAnsi="Arial" w:cs="Arial"/>
                <w:i/>
                <w:sz w:val="18"/>
                <w:szCs w:val="22"/>
                <w:lang w:eastAsia="sv-SE"/>
              </w:rPr>
              <w:t>CellGroupConfig</w:t>
            </w:r>
            <w:r w:rsidRPr="007D40E2">
              <w:rPr>
                <w:rFonts w:ascii="Arial" w:eastAsia="Calibri" w:hAnsi="Arial" w:cs="Arial"/>
                <w:sz w:val="18"/>
                <w:szCs w:val="22"/>
                <w:lang w:eastAsia="sv-SE"/>
              </w:rPr>
              <w:t xml:space="preserve"> when provided as part of </w:t>
            </w:r>
            <w:r w:rsidRPr="007D40E2">
              <w:rPr>
                <w:rFonts w:ascii="Arial" w:eastAsia="Calibri" w:hAnsi="Arial" w:cs="Arial"/>
                <w:i/>
                <w:sz w:val="18"/>
                <w:szCs w:val="22"/>
                <w:lang w:eastAsia="sv-SE"/>
              </w:rPr>
              <w:t>RRCSetup</w:t>
            </w:r>
            <w:r w:rsidRPr="007D40E2">
              <w:rPr>
                <w:rFonts w:ascii="Arial" w:eastAsia="Calibri" w:hAnsi="Arial" w:cs="Arial"/>
                <w:sz w:val="18"/>
                <w:szCs w:val="22"/>
                <w:lang w:eastAsia="sv-SE"/>
              </w:rPr>
              <w:t xml:space="preserve"> message. If UE is configured with SUL carrier, UE reports both UL and SUL Direct Current locations.</w:t>
            </w:r>
          </w:p>
        </w:tc>
      </w:tr>
      <w:tr w:rsidR="007D40E2" w:rsidRPr="007D40E2" w14:paraId="09D981E5"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6E90B12C"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b/>
                <w:i/>
                <w:sz w:val="18"/>
                <w:szCs w:val="22"/>
                <w:lang w:eastAsia="sv-SE"/>
              </w:rPr>
              <w:t>reportUplinkTxDirectCurrentMoreCarrier</w:t>
            </w:r>
          </w:p>
          <w:p w14:paraId="3FE9DD3F" w14:textId="77777777" w:rsidR="007D40E2" w:rsidRPr="007D40E2" w:rsidRDefault="007D40E2" w:rsidP="007D40E2">
            <w:pPr>
              <w:keepNext/>
              <w:keepLines/>
              <w:overflowPunct w:val="0"/>
              <w:autoSpaceDE w:val="0"/>
              <w:autoSpaceDN w:val="0"/>
              <w:adjustRightInd w:val="0"/>
              <w:spacing w:after="0"/>
              <w:rPr>
                <w:rFonts w:ascii="Arial" w:eastAsia="Calibri" w:hAnsi="Arial" w:cs="Arial"/>
                <w:bCs/>
                <w:iCs/>
                <w:sz w:val="18"/>
                <w:szCs w:val="22"/>
                <w:lang w:eastAsia="sv-SE"/>
              </w:rPr>
            </w:pPr>
            <w:r w:rsidRPr="007D40E2">
              <w:rPr>
                <w:rFonts w:ascii="Arial" w:eastAsia="Calibri" w:hAnsi="Arial" w:cs="Arial"/>
                <w:bCs/>
                <w:iCs/>
                <w:sz w:val="18"/>
                <w:szCs w:val="22"/>
                <w:lang w:eastAsia="sv-SE"/>
              </w:rPr>
              <w:t xml:space="preserve">Enables reporting of uplink Direct Current location information when the UE is configured with intra-band CA. This field is absent in the IE </w:t>
            </w:r>
            <w:r w:rsidRPr="007D40E2">
              <w:rPr>
                <w:rFonts w:ascii="Arial" w:eastAsia="Calibri" w:hAnsi="Arial" w:cs="Arial"/>
                <w:bCs/>
                <w:i/>
                <w:sz w:val="18"/>
                <w:szCs w:val="22"/>
                <w:lang w:eastAsia="sv-SE"/>
              </w:rPr>
              <w:t>CellGroupConfig</w:t>
            </w:r>
            <w:r w:rsidRPr="007D40E2">
              <w:rPr>
                <w:rFonts w:ascii="Arial" w:eastAsia="Calibri" w:hAnsi="Arial" w:cs="Arial"/>
                <w:bCs/>
                <w:iCs/>
                <w:sz w:val="18"/>
                <w:szCs w:val="22"/>
                <w:lang w:eastAsia="sv-SE"/>
              </w:rPr>
              <w:t xml:space="preserve"> when provided as part of </w:t>
            </w:r>
            <w:r w:rsidRPr="007D40E2">
              <w:rPr>
                <w:rFonts w:ascii="Arial" w:eastAsia="Calibri" w:hAnsi="Arial" w:cs="Arial"/>
                <w:bCs/>
                <w:i/>
                <w:sz w:val="18"/>
                <w:szCs w:val="22"/>
                <w:lang w:eastAsia="sv-SE"/>
              </w:rPr>
              <w:t>RRCSetup</w:t>
            </w:r>
            <w:r w:rsidRPr="007D40E2">
              <w:rPr>
                <w:rFonts w:ascii="Arial" w:eastAsia="Calibri" w:hAnsi="Arial" w:cs="Arial"/>
                <w:bCs/>
                <w:iCs/>
                <w:sz w:val="18"/>
                <w:szCs w:val="22"/>
                <w:lang w:eastAsia="sv-SE"/>
              </w:rPr>
              <w:t xml:space="preserve"> message. The UE only reports the uplink Direct Current location information that are related to the indicated </w:t>
            </w:r>
            <w:r w:rsidRPr="007D40E2">
              <w:rPr>
                <w:rFonts w:ascii="Arial" w:eastAsia="Calibri" w:hAnsi="Arial" w:cs="Arial"/>
                <w:bCs/>
                <w:i/>
                <w:sz w:val="18"/>
                <w:szCs w:val="22"/>
                <w:lang w:eastAsia="sv-SE"/>
              </w:rPr>
              <w:t>cc-CombinationList</w:t>
            </w:r>
            <w:r w:rsidRPr="007D40E2">
              <w:rPr>
                <w:rFonts w:ascii="Arial" w:eastAsia="Calibri" w:hAnsi="Arial" w:cs="Arial"/>
                <w:bCs/>
                <w:iCs/>
                <w:sz w:val="18"/>
                <w:szCs w:val="22"/>
                <w:lang w:eastAsia="sv-SE"/>
              </w:rPr>
              <w:t xml:space="preserve">. The network does not include carriers which locate in DL only spectrum described in TS 38.101-2 [39], clause 5.3A.4 and defined by Fsd according to Table 5.3A.4-3 in FR2 in the </w:t>
            </w:r>
            <w:r w:rsidRPr="007D40E2">
              <w:rPr>
                <w:rFonts w:ascii="Arial" w:eastAsia="Calibri" w:hAnsi="Arial" w:cs="Arial"/>
                <w:bCs/>
                <w:i/>
                <w:sz w:val="18"/>
                <w:szCs w:val="22"/>
                <w:lang w:eastAsia="sv-SE"/>
              </w:rPr>
              <w:t>IntraBandCC-CombinationReqList</w:t>
            </w:r>
            <w:r w:rsidRPr="007D40E2">
              <w:rPr>
                <w:rFonts w:ascii="Arial" w:eastAsia="Calibri" w:hAnsi="Arial" w:cs="Arial"/>
                <w:bCs/>
                <w:iCs/>
                <w:sz w:val="18"/>
                <w:szCs w:val="22"/>
                <w:lang w:eastAsia="sv-SE"/>
              </w:rPr>
              <w:t>. I.e. DL-only carrier in FR2 frequency spectrum is not used to calculate the default DC location.</w:t>
            </w:r>
          </w:p>
        </w:tc>
      </w:tr>
      <w:tr w:rsidR="007D40E2" w:rsidRPr="007D40E2" w14:paraId="6C31DE0C"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858F705"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b/>
                <w:i/>
                <w:sz w:val="18"/>
                <w:szCs w:val="22"/>
                <w:lang w:eastAsia="sv-SE"/>
              </w:rPr>
              <w:t>reportUplinkTxDirectCurrentTwoCarrier</w:t>
            </w:r>
          </w:p>
          <w:p w14:paraId="080969F0"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 xml:space="preserve">Enables reporting of uplink Direct Current location information when the UE is configured with uplink </w:t>
            </w:r>
            <w:r w:rsidRPr="007D40E2">
              <w:rPr>
                <w:rFonts w:ascii="Arial" w:eastAsia="Times New Roman" w:hAnsi="Arial" w:cs="Arial"/>
                <w:sz w:val="18"/>
                <w:szCs w:val="22"/>
                <w:lang w:eastAsia="sv-SE"/>
              </w:rPr>
              <w:t>intra-band CA with two carriers</w:t>
            </w:r>
            <w:r w:rsidRPr="007D40E2">
              <w:rPr>
                <w:rFonts w:ascii="Arial" w:eastAsia="Calibri" w:hAnsi="Arial" w:cs="Arial"/>
                <w:sz w:val="18"/>
                <w:szCs w:val="22"/>
                <w:lang w:eastAsia="sv-SE"/>
              </w:rPr>
              <w:t xml:space="preserve">. This field is absent in the IE </w:t>
            </w:r>
            <w:r w:rsidRPr="007D40E2">
              <w:rPr>
                <w:rFonts w:ascii="Arial" w:eastAsia="Calibri" w:hAnsi="Arial" w:cs="Arial"/>
                <w:i/>
                <w:sz w:val="18"/>
                <w:szCs w:val="22"/>
                <w:lang w:eastAsia="sv-SE"/>
              </w:rPr>
              <w:t>CellGroupConfig</w:t>
            </w:r>
            <w:r w:rsidRPr="007D40E2">
              <w:rPr>
                <w:rFonts w:ascii="Arial" w:eastAsia="Calibri" w:hAnsi="Arial" w:cs="Arial"/>
                <w:sz w:val="18"/>
                <w:szCs w:val="22"/>
                <w:lang w:eastAsia="sv-SE"/>
              </w:rPr>
              <w:t xml:space="preserve"> when provided as part of </w:t>
            </w:r>
            <w:r w:rsidRPr="007D40E2">
              <w:rPr>
                <w:rFonts w:ascii="Arial" w:eastAsia="Calibri" w:hAnsi="Arial" w:cs="Arial"/>
                <w:i/>
                <w:sz w:val="18"/>
                <w:szCs w:val="22"/>
                <w:lang w:eastAsia="sv-SE"/>
              </w:rPr>
              <w:t>RRCSetup</w:t>
            </w:r>
            <w:r w:rsidRPr="007D40E2">
              <w:rPr>
                <w:rFonts w:ascii="Arial" w:eastAsia="Calibri" w:hAnsi="Arial" w:cs="Arial"/>
                <w:sz w:val="18"/>
                <w:szCs w:val="22"/>
                <w:lang w:eastAsia="sv-SE"/>
              </w:rPr>
              <w:t xml:space="preserve"> message.</w:t>
            </w:r>
          </w:p>
        </w:tc>
      </w:tr>
      <w:tr w:rsidR="007D40E2" w:rsidRPr="007D40E2" w14:paraId="77C30097"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0206599"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b/>
                <w:i/>
                <w:sz w:val="18"/>
                <w:szCs w:val="22"/>
                <w:lang w:eastAsia="sv-SE"/>
              </w:rPr>
              <w:t>rlc-BearerToReleaseListExt</w:t>
            </w:r>
          </w:p>
          <w:p w14:paraId="05E68683"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Yu Mincho" w:hAnsi="Arial" w:cs="Arial"/>
                <w:sz w:val="18"/>
                <w:szCs w:val="22"/>
                <w:lang w:eastAsia="sv-SE"/>
              </w:rPr>
              <w:t xml:space="preserve">List of </w:t>
            </w:r>
            <w:r w:rsidRPr="007D40E2">
              <w:rPr>
                <w:rFonts w:ascii="Arial" w:eastAsia="Calibri" w:hAnsi="Arial" w:cs="Arial"/>
                <w:sz w:val="18"/>
                <w:szCs w:val="22"/>
                <w:lang w:eastAsia="sv-SE"/>
              </w:rPr>
              <w:t>the</w:t>
            </w:r>
            <w:r w:rsidRPr="007D40E2">
              <w:rPr>
                <w:rFonts w:ascii="Arial" w:eastAsia="Yu Mincho" w:hAnsi="Arial" w:cs="Arial"/>
                <w:sz w:val="18"/>
                <w:szCs w:val="22"/>
                <w:lang w:eastAsia="ja-JP"/>
              </w:rPr>
              <w:t xml:space="preserve"> RLC entities and the corresponding </w:t>
            </w:r>
            <w:r w:rsidRPr="007D40E2">
              <w:rPr>
                <w:rFonts w:ascii="Arial" w:eastAsia="Yu Mincho" w:hAnsi="Arial" w:cs="Arial"/>
                <w:sz w:val="18"/>
                <w:szCs w:val="22"/>
                <w:lang w:eastAsia="sv-SE"/>
              </w:rPr>
              <w:t>MAC Logical Channels to be released for multicast MRBs.</w:t>
            </w:r>
          </w:p>
        </w:tc>
      </w:tr>
      <w:tr w:rsidR="007D40E2" w:rsidRPr="007D40E2" w14:paraId="6D911C1C"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0EFA991E"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b/>
                <w:i/>
                <w:sz w:val="18"/>
                <w:szCs w:val="22"/>
                <w:lang w:eastAsia="sv-SE"/>
              </w:rPr>
              <w:t>rlmInSyncOutOfSyncThreshold</w:t>
            </w:r>
          </w:p>
          <w:p w14:paraId="3ED0DBE8"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BLER threshold pair index for IS/OOS indication generation, see TS 38.133</w:t>
            </w:r>
            <w:r w:rsidRPr="007D40E2">
              <w:rPr>
                <w:rFonts w:ascii="Arial" w:eastAsia="Calibri" w:hAnsi="Arial" w:cs="Arial"/>
                <w:sz w:val="18"/>
                <w:lang w:eastAsia="sv-SE"/>
              </w:rPr>
              <w:t xml:space="preserve"> [14], table 8.1.1-1</w:t>
            </w:r>
            <w:r w:rsidRPr="007D40E2">
              <w:rPr>
                <w:rFonts w:ascii="Arial" w:eastAsia="Calibri" w:hAnsi="Arial" w:cs="Arial"/>
                <w:sz w:val="18"/>
                <w:szCs w:val="22"/>
                <w:lang w:eastAsia="sv-SE"/>
              </w:rPr>
              <w:t xml:space="preserve">. </w:t>
            </w:r>
            <w:r w:rsidRPr="007D40E2">
              <w:rPr>
                <w:rFonts w:ascii="Arial" w:eastAsia="Calibri" w:hAnsi="Arial" w:cs="Arial"/>
                <w:i/>
                <w:iCs/>
                <w:sz w:val="18"/>
                <w:lang w:eastAsia="sv-SE"/>
              </w:rPr>
              <w:t>n1</w:t>
            </w:r>
            <w:r w:rsidRPr="007D40E2">
              <w:rPr>
                <w:rFonts w:ascii="Arial" w:eastAsia="Calibri" w:hAnsi="Arial" w:cs="Arial"/>
                <w:sz w:val="18"/>
                <w:lang w:eastAsia="sv-SE"/>
              </w:rPr>
              <w:t xml:space="preserve"> corresponds to the value 1. When the field is absent, the UE applies the value 0. </w:t>
            </w:r>
            <w:r w:rsidRPr="007D40E2">
              <w:rPr>
                <w:rFonts w:ascii="Arial" w:eastAsia="Calibri" w:hAnsi="Arial" w:cs="Arial"/>
                <w:sz w:val="18"/>
                <w:szCs w:val="22"/>
                <w:lang w:eastAsia="sv-SE"/>
              </w:rPr>
              <w:t xml:space="preserve">Whenever this is reconfigured, UE resets N310 and N311, and stops T310, if running. </w:t>
            </w:r>
            <w:r w:rsidRPr="007D40E2">
              <w:rPr>
                <w:rFonts w:ascii="Arial" w:eastAsia="Times New Roman" w:hAnsi="Arial" w:cs="Arial"/>
                <w:sz w:val="18"/>
                <w:lang w:eastAsia="sv-SE"/>
              </w:rPr>
              <w:t>Network does not include this field.</w:t>
            </w:r>
          </w:p>
        </w:tc>
      </w:tr>
      <w:tr w:rsidR="007D40E2" w:rsidRPr="007D40E2" w14:paraId="1D281720"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2F04D4A"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b/>
                <w:i/>
                <w:sz w:val="18"/>
                <w:szCs w:val="22"/>
                <w:lang w:eastAsia="sv-SE"/>
              </w:rPr>
              <w:t>sCellSIB20</w:t>
            </w:r>
          </w:p>
          <w:p w14:paraId="07D1F81D"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sz w:val="18"/>
                <w:szCs w:val="22"/>
                <w:lang w:eastAsia="sv-SE"/>
              </w:rPr>
              <w:t xml:space="preserve">This field is used to transfer </w:t>
            </w:r>
            <w:r w:rsidRPr="007D40E2">
              <w:rPr>
                <w:rFonts w:ascii="Arial" w:eastAsia="Calibri" w:hAnsi="Arial" w:cs="Arial"/>
                <w:i/>
                <w:sz w:val="18"/>
                <w:szCs w:val="22"/>
                <w:lang w:eastAsia="sv-SE"/>
              </w:rPr>
              <w:t>SIB20</w:t>
            </w:r>
            <w:r w:rsidRPr="007D40E2">
              <w:rPr>
                <w:rFonts w:ascii="Arial" w:eastAsia="Calibri" w:hAnsi="Arial" w:cs="Arial"/>
                <w:sz w:val="18"/>
                <w:szCs w:val="22"/>
                <w:lang w:eastAsia="sv-SE"/>
              </w:rPr>
              <w:t xml:space="preserve"> of the SCell in order to allow the UE for MBS broadcast reception on SCell. The network configures this field only for a single SCell at a time.</w:t>
            </w:r>
          </w:p>
        </w:tc>
      </w:tr>
      <w:tr w:rsidR="007D40E2" w:rsidRPr="007D40E2" w14:paraId="5F4B64C8"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260BEF02"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b/>
                <w:i/>
                <w:sz w:val="18"/>
                <w:szCs w:val="22"/>
                <w:lang w:eastAsia="sv-SE"/>
              </w:rPr>
              <w:t>sCellState</w:t>
            </w:r>
          </w:p>
          <w:p w14:paraId="32DCE509"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sz w:val="18"/>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7D40E2" w:rsidRPr="007D40E2" w14:paraId="099EE1FA"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6A6636AD"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b/>
                <w:i/>
                <w:sz w:val="18"/>
                <w:szCs w:val="22"/>
                <w:lang w:eastAsia="sv-SE"/>
              </w:rPr>
              <w:t>sCellToAddModList</w:t>
            </w:r>
          </w:p>
          <w:p w14:paraId="6E4C8BDF"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List of secondary serving cells (SCells) to be added or modified.</w:t>
            </w:r>
          </w:p>
        </w:tc>
      </w:tr>
      <w:tr w:rsidR="007D40E2" w:rsidRPr="007D40E2" w14:paraId="5013BA43"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2F4FDFF4"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b/>
                <w:i/>
                <w:sz w:val="18"/>
                <w:szCs w:val="22"/>
                <w:lang w:eastAsia="sv-SE"/>
              </w:rPr>
              <w:lastRenderedPageBreak/>
              <w:t>sCellToReleaseList</w:t>
            </w:r>
          </w:p>
          <w:p w14:paraId="264F6CF5"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List of secondary serving cells (SCells) to be released.</w:t>
            </w:r>
          </w:p>
        </w:tc>
      </w:tr>
      <w:tr w:rsidR="007D40E2" w:rsidRPr="007D40E2" w14:paraId="22B34989"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1FDD6C37" w14:textId="77777777" w:rsidR="007D40E2" w:rsidRPr="007D40E2" w:rsidRDefault="007D40E2" w:rsidP="007D40E2">
            <w:pPr>
              <w:keepNext/>
              <w:keepLines/>
              <w:overflowPunct w:val="0"/>
              <w:autoSpaceDE w:val="0"/>
              <w:autoSpaceDN w:val="0"/>
              <w:adjustRightInd w:val="0"/>
              <w:spacing w:after="0"/>
              <w:rPr>
                <w:rFonts w:ascii="Arial" w:eastAsia="Calibri" w:hAnsi="Arial" w:cs="Arial"/>
                <w:b/>
                <w:bCs/>
                <w:i/>
                <w:iCs/>
                <w:sz w:val="18"/>
                <w:lang w:eastAsia="ja-JP"/>
              </w:rPr>
            </w:pPr>
            <w:r w:rsidRPr="007D40E2">
              <w:rPr>
                <w:rFonts w:ascii="Arial" w:eastAsia="Calibri" w:hAnsi="Arial" w:cs="Arial"/>
                <w:b/>
                <w:bCs/>
                <w:i/>
                <w:iCs/>
                <w:sz w:val="18"/>
                <w:lang w:eastAsia="ja-JP"/>
              </w:rPr>
              <w:t>secondaryDRX-GroupConfig</w:t>
            </w:r>
          </w:p>
          <w:p w14:paraId="0C8D4596"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sz w:val="18"/>
                <w:lang w:eastAsia="ja-JP"/>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7D40E2" w:rsidRPr="007D40E2" w14:paraId="644F6308"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318CF88"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b/>
                <w:i/>
                <w:sz w:val="18"/>
                <w:szCs w:val="22"/>
                <w:lang w:eastAsia="sv-SE"/>
              </w:rPr>
              <w:t>simultaneousSpatial-UpdatedList1, simultaneousSpatial-UpdatedList2</w:t>
            </w:r>
          </w:p>
          <w:p w14:paraId="79DE682C"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bCs/>
                <w:iCs/>
                <w:sz w:val="18"/>
                <w:szCs w:val="22"/>
                <w:lang w:eastAsia="sv-SE"/>
              </w:rPr>
              <w:t xml:space="preserve">List of serving cells which can be updated simultaneously for spatial relation with a MAC CE. The </w:t>
            </w:r>
            <w:r w:rsidRPr="007D40E2">
              <w:rPr>
                <w:rFonts w:ascii="Arial" w:eastAsia="Calibri" w:hAnsi="Arial" w:cs="Arial"/>
                <w:bCs/>
                <w:i/>
                <w:iCs/>
                <w:sz w:val="18"/>
                <w:szCs w:val="22"/>
                <w:lang w:eastAsia="sv-SE"/>
              </w:rPr>
              <w:t>simultaneousSpatial-UpdatedList1</w:t>
            </w:r>
            <w:r w:rsidRPr="007D40E2">
              <w:rPr>
                <w:rFonts w:ascii="Arial" w:eastAsia="Calibri" w:hAnsi="Arial" w:cs="Arial"/>
                <w:bCs/>
                <w:iCs/>
                <w:sz w:val="18"/>
                <w:szCs w:val="22"/>
                <w:lang w:eastAsia="sv-SE"/>
              </w:rPr>
              <w:t xml:space="preserve"> and </w:t>
            </w:r>
            <w:r w:rsidRPr="007D40E2">
              <w:rPr>
                <w:rFonts w:ascii="Arial" w:eastAsia="Calibri" w:hAnsi="Arial" w:cs="Arial"/>
                <w:bCs/>
                <w:i/>
                <w:iCs/>
                <w:sz w:val="18"/>
                <w:szCs w:val="22"/>
                <w:lang w:eastAsia="sv-SE"/>
              </w:rPr>
              <w:t xml:space="preserve">simultaneousSpatial-UpdatedList2 </w:t>
            </w:r>
            <w:r w:rsidRPr="007D40E2">
              <w:rPr>
                <w:rFonts w:ascii="Arial" w:eastAsia="Calibri" w:hAnsi="Arial" w:cs="Arial"/>
                <w:bCs/>
                <w:iCs/>
                <w:sz w:val="18"/>
                <w:szCs w:val="22"/>
                <w:lang w:eastAsia="sv-SE"/>
              </w:rPr>
              <w:t>shall not contain same serving cells.</w:t>
            </w:r>
            <w:r w:rsidRPr="007D40E2">
              <w:rPr>
                <w:rFonts w:ascii="Arial" w:eastAsia="Calibri" w:hAnsi="Arial" w:cs="Arial"/>
                <w:bCs/>
                <w:iCs/>
                <w:sz w:val="18"/>
                <w:szCs w:val="22"/>
                <w:lang w:eastAsia="ja-JP"/>
              </w:rPr>
              <w:t xml:space="preserve"> Network should not configure serving cells that are configured with a BWP with two different values for the </w:t>
            </w:r>
            <w:r w:rsidRPr="007D40E2">
              <w:rPr>
                <w:rFonts w:ascii="Arial" w:eastAsia="Calibri" w:hAnsi="Arial" w:cs="Arial"/>
                <w:bCs/>
                <w:i/>
                <w:sz w:val="18"/>
                <w:szCs w:val="22"/>
                <w:lang w:eastAsia="ja-JP"/>
              </w:rPr>
              <w:t>coresetPoolIndex</w:t>
            </w:r>
            <w:r w:rsidRPr="007D40E2">
              <w:rPr>
                <w:rFonts w:ascii="Arial" w:eastAsia="Calibri" w:hAnsi="Arial" w:cs="Arial"/>
                <w:bCs/>
                <w:iCs/>
                <w:sz w:val="18"/>
                <w:szCs w:val="22"/>
                <w:lang w:eastAsia="ja-JP"/>
              </w:rPr>
              <w:t xml:space="preserve"> in these lists.</w:t>
            </w:r>
          </w:p>
        </w:tc>
      </w:tr>
      <w:tr w:rsidR="007D40E2" w:rsidRPr="007D40E2" w14:paraId="4209EE22"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4971E45"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b/>
                <w:i/>
                <w:sz w:val="18"/>
                <w:szCs w:val="22"/>
                <w:lang w:eastAsia="sv-SE"/>
              </w:rPr>
              <w:t>simultaneousTCI-UpdateList1, simultaneousTCI-UpdateList2</w:t>
            </w:r>
          </w:p>
          <w:p w14:paraId="44711A47" w14:textId="77777777" w:rsidR="007D40E2" w:rsidRPr="007D40E2" w:rsidRDefault="007D40E2" w:rsidP="007D40E2">
            <w:pPr>
              <w:keepNext/>
              <w:keepLines/>
              <w:overflowPunct w:val="0"/>
              <w:autoSpaceDE w:val="0"/>
              <w:autoSpaceDN w:val="0"/>
              <w:adjustRightInd w:val="0"/>
              <w:spacing w:after="0"/>
              <w:rPr>
                <w:rFonts w:ascii="Arial" w:eastAsia="Calibri" w:hAnsi="Arial" w:cs="Arial"/>
                <w:bCs/>
                <w:iCs/>
                <w:sz w:val="18"/>
                <w:szCs w:val="22"/>
                <w:lang w:eastAsia="sv-SE"/>
              </w:rPr>
            </w:pPr>
            <w:r w:rsidRPr="007D40E2">
              <w:rPr>
                <w:rFonts w:ascii="Arial" w:eastAsia="Calibri" w:hAnsi="Arial" w:cs="Arial"/>
                <w:bCs/>
                <w:iCs/>
                <w:sz w:val="18"/>
                <w:szCs w:val="22"/>
                <w:lang w:eastAsia="sv-SE"/>
              </w:rPr>
              <w:t>List of serving cells which can be updated simultaneously for TCI relation with a MAC CE. The</w:t>
            </w:r>
            <w:r w:rsidRPr="007D40E2">
              <w:rPr>
                <w:rFonts w:ascii="Arial" w:eastAsia="Calibri" w:hAnsi="Arial" w:cs="Arial"/>
                <w:bCs/>
                <w:i/>
                <w:sz w:val="18"/>
                <w:szCs w:val="22"/>
                <w:lang w:eastAsia="sv-SE"/>
              </w:rPr>
              <w:t xml:space="preserve"> simultaneousTCI-UpdateList1</w:t>
            </w:r>
            <w:r w:rsidRPr="007D40E2">
              <w:rPr>
                <w:rFonts w:ascii="Arial" w:eastAsia="Calibri" w:hAnsi="Arial" w:cs="Arial"/>
                <w:bCs/>
                <w:iCs/>
                <w:sz w:val="18"/>
                <w:szCs w:val="22"/>
                <w:lang w:eastAsia="sv-SE"/>
              </w:rPr>
              <w:t xml:space="preserve"> and </w:t>
            </w:r>
            <w:r w:rsidRPr="007D40E2">
              <w:rPr>
                <w:rFonts w:ascii="Arial" w:eastAsia="Calibri" w:hAnsi="Arial" w:cs="Arial"/>
                <w:bCs/>
                <w:i/>
                <w:sz w:val="18"/>
                <w:szCs w:val="22"/>
                <w:lang w:eastAsia="sv-SE"/>
              </w:rPr>
              <w:t>simultaneousTCI-UpdateList2</w:t>
            </w:r>
            <w:r w:rsidRPr="007D40E2">
              <w:rPr>
                <w:rFonts w:ascii="Arial" w:eastAsia="Calibri" w:hAnsi="Arial" w:cs="Arial"/>
                <w:bCs/>
                <w:iCs/>
                <w:sz w:val="18"/>
                <w:szCs w:val="22"/>
                <w:lang w:eastAsia="sv-SE"/>
              </w:rPr>
              <w:t xml:space="preserve"> shall not contain same serving cells.</w:t>
            </w:r>
            <w:r w:rsidRPr="007D40E2">
              <w:rPr>
                <w:rFonts w:ascii="Arial" w:eastAsia="Calibri" w:hAnsi="Arial" w:cs="Arial"/>
                <w:bCs/>
                <w:iCs/>
                <w:sz w:val="18"/>
                <w:szCs w:val="22"/>
                <w:lang w:eastAsia="ja-JP"/>
              </w:rPr>
              <w:t xml:space="preserve"> Network should not configure serving cells that are configured with a BWP with two different values for the </w:t>
            </w:r>
            <w:r w:rsidRPr="007D40E2">
              <w:rPr>
                <w:rFonts w:ascii="Arial" w:eastAsia="Calibri" w:hAnsi="Arial" w:cs="Arial"/>
                <w:bCs/>
                <w:i/>
                <w:sz w:val="18"/>
                <w:szCs w:val="22"/>
                <w:lang w:eastAsia="ja-JP"/>
              </w:rPr>
              <w:t>coresetPoolIndex</w:t>
            </w:r>
            <w:r w:rsidRPr="007D40E2">
              <w:rPr>
                <w:rFonts w:ascii="Arial" w:eastAsia="Calibri" w:hAnsi="Arial" w:cs="Arial"/>
                <w:bCs/>
                <w:iCs/>
                <w:sz w:val="18"/>
                <w:szCs w:val="22"/>
                <w:lang w:eastAsia="ja-JP"/>
              </w:rPr>
              <w:t xml:space="preserve"> in these lists.</w:t>
            </w:r>
          </w:p>
        </w:tc>
      </w:tr>
      <w:tr w:rsidR="007D40E2" w:rsidRPr="007D40E2" w14:paraId="3C2535B6"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12016E1D"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b/>
                <w:i/>
                <w:sz w:val="18"/>
                <w:szCs w:val="22"/>
                <w:lang w:eastAsia="sv-SE"/>
              </w:rPr>
              <w:t>simultaneousU-TCI-UpdateList1, simultaneousU-TCI-UpdateList2, simultaneousU-TCI-UpdateList3, simultaneousU-TCI-UpdateList4</w:t>
            </w:r>
          </w:p>
          <w:p w14:paraId="5BEA0741" w14:textId="77777777" w:rsidR="007D40E2" w:rsidRPr="007D40E2" w:rsidRDefault="007D40E2" w:rsidP="007D40E2">
            <w:pPr>
              <w:keepNext/>
              <w:keepLines/>
              <w:overflowPunct w:val="0"/>
              <w:autoSpaceDE w:val="0"/>
              <w:autoSpaceDN w:val="0"/>
              <w:adjustRightInd w:val="0"/>
              <w:spacing w:after="0"/>
              <w:rPr>
                <w:rFonts w:ascii="Arial" w:eastAsia="Calibri" w:hAnsi="Arial" w:cs="Arial"/>
                <w:bCs/>
                <w:iCs/>
                <w:sz w:val="18"/>
                <w:szCs w:val="22"/>
                <w:lang w:eastAsia="sv-SE"/>
              </w:rPr>
            </w:pPr>
            <w:r w:rsidRPr="007D40E2">
              <w:rPr>
                <w:rFonts w:ascii="Arial" w:eastAsia="Calibri" w:hAnsi="Arial" w:cs="Arial"/>
                <w:bCs/>
                <w:iCs/>
                <w:sz w:val="18"/>
                <w:szCs w:val="22"/>
                <w:lang w:eastAsia="sv-SE"/>
              </w:rPr>
              <w:t xml:space="preserve">List of serving cells </w:t>
            </w:r>
            <w:r w:rsidRPr="007D40E2">
              <w:rPr>
                <w:rFonts w:ascii="Arial" w:eastAsia="Times New Roman" w:hAnsi="Arial" w:cs="Arial"/>
                <w:sz w:val="18"/>
                <w:lang w:eastAsia="ja-JP"/>
              </w:rPr>
              <w:t xml:space="preserve">for </w:t>
            </w:r>
            <w:r w:rsidRPr="007D40E2">
              <w:rPr>
                <w:rFonts w:ascii="Arial" w:eastAsia="Calibri" w:hAnsi="Arial" w:cs="Arial"/>
                <w:bCs/>
                <w:iCs/>
                <w:sz w:val="18"/>
                <w:szCs w:val="22"/>
                <w:lang w:eastAsia="sv-SE"/>
              </w:rPr>
              <w:t xml:space="preserve">which </w:t>
            </w:r>
            <w:r w:rsidRPr="007D40E2">
              <w:rPr>
                <w:rFonts w:ascii="Arial" w:eastAsia="Times New Roman" w:hAnsi="Arial" w:cs="Arial"/>
                <w:sz w:val="18"/>
                <w:lang w:eastAsia="ja-JP"/>
              </w:rPr>
              <w:t>the Unified TCI States Activation/Deactivation MAC CE applies simultaneously, as specified in TS 38.321 [3] clause 6.1.3.47.</w:t>
            </w:r>
            <w:r w:rsidRPr="007D40E2">
              <w:rPr>
                <w:rFonts w:ascii="Arial" w:eastAsia="Calibri" w:hAnsi="Arial" w:cs="Arial"/>
                <w:bCs/>
                <w:iCs/>
                <w:sz w:val="18"/>
                <w:szCs w:val="22"/>
                <w:lang w:eastAsia="sv-SE"/>
              </w:rPr>
              <w:t xml:space="preserve"> The different lists shall not contain same serving cells. Network only configures in these lists serving cells that are configured with </w:t>
            </w:r>
            <w:r w:rsidRPr="007D40E2">
              <w:rPr>
                <w:rFonts w:ascii="Arial" w:eastAsia="Calibri" w:hAnsi="Arial" w:cs="Arial"/>
                <w:bCs/>
                <w:i/>
                <w:sz w:val="18"/>
                <w:szCs w:val="22"/>
                <w:lang w:eastAsia="sv-SE"/>
              </w:rPr>
              <w:t>unifiedTCI-StateType</w:t>
            </w:r>
            <w:r w:rsidRPr="007D40E2">
              <w:rPr>
                <w:rFonts w:ascii="Arial" w:eastAsia="Calibri" w:hAnsi="Arial" w:cs="Arial"/>
                <w:bCs/>
                <w:iCs/>
                <w:sz w:val="18"/>
                <w:szCs w:val="22"/>
                <w:lang w:eastAsia="sv-SE"/>
              </w:rPr>
              <w:t>.</w:t>
            </w:r>
          </w:p>
        </w:tc>
      </w:tr>
      <w:tr w:rsidR="007D40E2" w:rsidRPr="007D40E2" w14:paraId="2B0A0C21"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A8A4C93" w14:textId="77777777" w:rsidR="007D40E2" w:rsidRPr="007D40E2" w:rsidRDefault="007D40E2" w:rsidP="007D40E2">
            <w:pPr>
              <w:keepNext/>
              <w:keepLines/>
              <w:overflowPunct w:val="0"/>
              <w:autoSpaceDE w:val="0"/>
              <w:autoSpaceDN w:val="0"/>
              <w:adjustRightInd w:val="0"/>
              <w:spacing w:after="0"/>
              <w:rPr>
                <w:rFonts w:ascii="Arial" w:eastAsia="Calibri" w:hAnsi="Arial" w:cs="Arial"/>
                <w:b/>
                <w:i/>
                <w:sz w:val="18"/>
                <w:szCs w:val="22"/>
                <w:lang w:eastAsia="sv-SE"/>
              </w:rPr>
            </w:pPr>
            <w:r w:rsidRPr="007D40E2">
              <w:rPr>
                <w:rFonts w:ascii="Arial" w:eastAsia="Calibri" w:hAnsi="Arial" w:cs="Arial"/>
                <w:b/>
                <w:i/>
                <w:sz w:val="18"/>
                <w:szCs w:val="22"/>
                <w:lang w:eastAsia="sv-SE"/>
              </w:rPr>
              <w:t>spCellConfig</w:t>
            </w:r>
          </w:p>
          <w:p w14:paraId="26A88BDB"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lang w:eastAsia="sv-SE"/>
              </w:rPr>
            </w:pPr>
            <w:r w:rsidRPr="007D40E2">
              <w:rPr>
                <w:rFonts w:ascii="Arial" w:eastAsia="Calibri" w:hAnsi="Arial" w:cs="Arial"/>
                <w:sz w:val="18"/>
                <w:lang w:eastAsia="sv-SE"/>
              </w:rPr>
              <w:t xml:space="preserve">Parameters for the SpCell of this cell group (PCell of MCG or PSCell of SCG). </w:t>
            </w:r>
          </w:p>
        </w:tc>
      </w:tr>
      <w:tr w:rsidR="007D40E2" w:rsidRPr="007D40E2" w14:paraId="24232DAD"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3B8010FA" w14:textId="77777777" w:rsidR="007D40E2" w:rsidRPr="007D40E2" w:rsidRDefault="007D40E2" w:rsidP="007D40E2">
            <w:pPr>
              <w:keepNext/>
              <w:keepLines/>
              <w:overflowPunct w:val="0"/>
              <w:autoSpaceDE w:val="0"/>
              <w:autoSpaceDN w:val="0"/>
              <w:adjustRightInd w:val="0"/>
              <w:spacing w:after="0"/>
              <w:rPr>
                <w:rFonts w:ascii="Courier New" w:eastAsia="Times New Roman" w:hAnsi="Courier New" w:cs="Arial"/>
                <w:b/>
                <w:bCs/>
                <w:i/>
                <w:iCs/>
                <w:noProof/>
                <w:sz w:val="16"/>
                <w:lang w:eastAsia="en-GB"/>
              </w:rPr>
            </w:pPr>
            <w:r w:rsidRPr="007D40E2">
              <w:rPr>
                <w:rFonts w:ascii="Arial" w:eastAsia="Times New Roman" w:hAnsi="Arial" w:cs="Arial"/>
                <w:b/>
                <w:bCs/>
                <w:i/>
                <w:iCs/>
                <w:sz w:val="18"/>
                <w:lang w:eastAsia="zh-CN"/>
              </w:rPr>
              <w:t>uplinkTxSwitchingOption</w:t>
            </w:r>
          </w:p>
          <w:p w14:paraId="3B180922"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lang w:eastAsia="ja-JP"/>
              </w:rPr>
            </w:pPr>
            <w:r w:rsidRPr="007D40E2">
              <w:rPr>
                <w:rFonts w:ascii="Arial" w:eastAsia="Times New Roman" w:hAnsi="Arial" w:cs="Arial"/>
                <w:sz w:val="18"/>
                <w:lang w:eastAsia="zh-CN"/>
              </w:rPr>
              <w:t xml:space="preserve">Indicates which option is configured for dynamic UL Tx switching for inter-band UL CA or (NG)EN-DC. The field is set to </w:t>
            </w:r>
            <w:r w:rsidRPr="007D40E2">
              <w:rPr>
                <w:rFonts w:ascii="Arial" w:eastAsia="Times New Roman" w:hAnsi="Arial" w:cs="Arial"/>
                <w:i/>
                <w:iCs/>
                <w:sz w:val="18"/>
                <w:lang w:eastAsia="zh-CN"/>
              </w:rPr>
              <w:t>switchedUL</w:t>
            </w:r>
            <w:r w:rsidRPr="007D40E2">
              <w:rPr>
                <w:rFonts w:ascii="Arial" w:eastAsia="Times New Roman" w:hAnsi="Arial" w:cs="Arial"/>
                <w:sz w:val="18"/>
                <w:lang w:eastAsia="zh-CN"/>
              </w:rPr>
              <w:t xml:space="preserve"> if network configures option 1 as specified in TS 38.214 [19], or </w:t>
            </w:r>
            <w:r w:rsidRPr="007D40E2">
              <w:rPr>
                <w:rFonts w:ascii="Arial" w:eastAsia="Times New Roman" w:hAnsi="Arial" w:cs="Arial"/>
                <w:i/>
                <w:iCs/>
                <w:sz w:val="18"/>
                <w:lang w:eastAsia="zh-CN"/>
              </w:rPr>
              <w:t>dualUL</w:t>
            </w:r>
            <w:r w:rsidRPr="007D40E2">
              <w:rPr>
                <w:rFonts w:ascii="Arial" w:eastAsia="Times New Roman" w:hAnsi="Arial" w:cs="Arial"/>
                <w:sz w:val="18"/>
                <w:lang w:eastAsia="zh-CN"/>
              </w:rPr>
              <w:t xml:space="preserve"> if network configures option 2 as specified in TS 38.214 [19]. </w:t>
            </w:r>
            <w:r w:rsidRPr="007D40E2">
              <w:rPr>
                <w:rFonts w:ascii="Arial" w:eastAsia="Times New Roman" w:hAnsi="Arial" w:cs="Arial"/>
                <w:sz w:val="18"/>
                <w:lang w:eastAsia="ja-JP"/>
              </w:rPr>
              <w:t xml:space="preserve">Network always configures UE with a value for this field in inter-band UL CA case and </w:t>
            </w:r>
            <w:r w:rsidRPr="007D40E2">
              <w:rPr>
                <w:rFonts w:ascii="Arial" w:eastAsia="Times New Roman" w:hAnsi="Arial" w:cs="Arial"/>
                <w:sz w:val="18"/>
                <w:lang w:eastAsia="zh-CN"/>
              </w:rPr>
              <w:t>(NG)</w:t>
            </w:r>
            <w:r w:rsidRPr="007D40E2">
              <w:rPr>
                <w:rFonts w:ascii="Arial" w:eastAsia="Times New Roman" w:hAnsi="Arial" w:cs="Arial"/>
                <w:sz w:val="18"/>
                <w:lang w:eastAsia="ja-JP"/>
              </w:rPr>
              <w:t>EN-DC case where UE supports dynamic UL Tx switching.</w:t>
            </w:r>
          </w:p>
        </w:tc>
      </w:tr>
      <w:tr w:rsidR="007D40E2" w:rsidRPr="007D40E2" w14:paraId="3482CDF5"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49C14E5"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zh-CN"/>
              </w:rPr>
            </w:pPr>
            <w:r w:rsidRPr="007D40E2">
              <w:rPr>
                <w:rFonts w:ascii="Arial" w:eastAsia="Times New Roman" w:hAnsi="Arial" w:cs="Arial"/>
                <w:b/>
                <w:bCs/>
                <w:i/>
                <w:iCs/>
                <w:sz w:val="18"/>
                <w:lang w:eastAsia="zh-CN"/>
              </w:rPr>
              <w:t>uplinkTxSwitchingPowerBoosting</w:t>
            </w:r>
          </w:p>
          <w:p w14:paraId="22DA873C"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zh-CN"/>
              </w:rPr>
            </w:pPr>
            <w:r w:rsidRPr="007D40E2">
              <w:rPr>
                <w:rFonts w:ascii="Arial" w:eastAsia="Times New Roman" w:hAnsi="Arial" w:cs="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7D40E2" w:rsidRPr="007D40E2" w14:paraId="70D6B8ED"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1923FC95" w14:textId="77777777" w:rsidR="007D40E2" w:rsidRPr="007D40E2" w:rsidRDefault="007D40E2" w:rsidP="007D40E2">
            <w:pPr>
              <w:keepNext/>
              <w:keepLines/>
              <w:overflowPunct w:val="0"/>
              <w:autoSpaceDE w:val="0"/>
              <w:autoSpaceDN w:val="0"/>
              <w:adjustRightInd w:val="0"/>
              <w:spacing w:after="0"/>
              <w:rPr>
                <w:rFonts w:ascii="Courier New" w:eastAsia="Times New Roman" w:hAnsi="Courier New" w:cs="Arial"/>
                <w:b/>
                <w:bCs/>
                <w:i/>
                <w:iCs/>
                <w:noProof/>
                <w:sz w:val="16"/>
                <w:lang w:eastAsia="en-GB"/>
              </w:rPr>
            </w:pPr>
            <w:r w:rsidRPr="007D40E2">
              <w:rPr>
                <w:rFonts w:ascii="Arial" w:eastAsia="Times New Roman" w:hAnsi="Arial" w:cs="Arial"/>
                <w:b/>
                <w:bCs/>
                <w:i/>
                <w:iCs/>
                <w:sz w:val="18"/>
                <w:lang w:eastAsia="zh-CN"/>
              </w:rPr>
              <w:t>uplinkTxSwitching-2T-Mode</w:t>
            </w:r>
          </w:p>
          <w:p w14:paraId="149DAC09"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18"/>
                <w:lang w:eastAsia="zh-CN"/>
              </w:rPr>
            </w:pPr>
            <w:r w:rsidRPr="007D40E2">
              <w:rPr>
                <w:rFonts w:ascii="Arial" w:eastAsia="Times New Roman" w:hAnsi="Arial" w:cs="Arial"/>
                <w:sz w:val="18"/>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7FDD88D1" w14:textId="77777777" w:rsidR="007D40E2" w:rsidRPr="007D40E2" w:rsidRDefault="007D40E2" w:rsidP="007D40E2">
            <w:pPr>
              <w:keepNext/>
              <w:keepLines/>
              <w:overflowPunct w:val="0"/>
              <w:autoSpaceDE w:val="0"/>
              <w:autoSpaceDN w:val="0"/>
              <w:adjustRightInd w:val="0"/>
              <w:spacing w:after="0"/>
              <w:rPr>
                <w:rFonts w:ascii="Arial" w:eastAsia="Times New Roman" w:hAnsi="Arial"/>
                <w:sz w:val="18"/>
                <w:lang w:eastAsia="zh-CN"/>
              </w:rPr>
            </w:pPr>
            <w:r w:rsidRPr="007D40E2">
              <w:rPr>
                <w:rFonts w:ascii="Arial" w:eastAsia="Times New Roman" w:hAnsi="Arial" w:cs="Arial"/>
                <w:sz w:val="18"/>
                <w:szCs w:val="18"/>
                <w:lang w:eastAsia="zh-CN"/>
              </w:rPr>
              <w:t xml:space="preserve">If this field is absent and </w:t>
            </w:r>
            <w:r w:rsidRPr="007D40E2">
              <w:rPr>
                <w:rFonts w:ascii="Arial" w:eastAsia="Times New Roman" w:hAnsi="Arial" w:cs="Arial"/>
                <w:i/>
                <w:iCs/>
                <w:sz w:val="18"/>
                <w:szCs w:val="18"/>
                <w:lang w:eastAsia="zh-CN"/>
              </w:rPr>
              <w:t>uplinkTxSwitching</w:t>
            </w:r>
            <w:r w:rsidRPr="007D40E2">
              <w:rPr>
                <w:rFonts w:ascii="Arial" w:eastAsia="Times New Roman" w:hAnsi="Arial" w:cs="Arial"/>
                <w:sz w:val="18"/>
                <w:szCs w:val="18"/>
                <w:lang w:eastAsia="zh-CN"/>
              </w:rPr>
              <w:t xml:space="preserve"> is configured, it is interpreted that 1Tx-2Tx UL Tx switching is configured as specified in TS 38.214 [19]. In this case, there is one uplink (or one uplink band in case of intra-band) configured with </w:t>
            </w:r>
            <w:r w:rsidRPr="007D40E2">
              <w:rPr>
                <w:rFonts w:ascii="Arial" w:eastAsia="Times New Roman" w:hAnsi="Arial" w:cs="Arial"/>
                <w:i/>
                <w:iCs/>
                <w:sz w:val="18"/>
                <w:szCs w:val="18"/>
                <w:lang w:eastAsia="zh-CN"/>
              </w:rPr>
              <w:t>uplinkTxSwitching</w:t>
            </w:r>
            <w:r w:rsidRPr="007D40E2">
              <w:rPr>
                <w:rFonts w:ascii="Arial" w:eastAsia="Times New Roman" w:hAnsi="Arial" w:cs="Arial"/>
                <w:sz w:val="18"/>
                <w:szCs w:val="18"/>
                <w:lang w:eastAsia="zh-CN"/>
              </w:rPr>
              <w:t>, on which the maximum number of antenna ports among all configured P-SRS/A-SRS and activated SP-SRS resources should be 1 and non-codebook based UL MIMO is not configured.</w:t>
            </w:r>
          </w:p>
        </w:tc>
      </w:tr>
      <w:tr w:rsidR="007D40E2" w:rsidRPr="007D40E2" w14:paraId="7A7FECD5"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88157CD" w14:textId="77777777" w:rsidR="007D40E2" w:rsidRPr="00EC4DE4" w:rsidRDefault="007D40E2" w:rsidP="007D40E2">
            <w:pPr>
              <w:keepNext/>
              <w:keepLines/>
              <w:overflowPunct w:val="0"/>
              <w:autoSpaceDE w:val="0"/>
              <w:autoSpaceDN w:val="0"/>
              <w:adjustRightInd w:val="0"/>
              <w:spacing w:after="0"/>
              <w:rPr>
                <w:rFonts w:ascii="Arial" w:eastAsia="Times New Roman" w:hAnsi="Arial" w:cs="Arial"/>
                <w:b/>
                <w:bCs/>
                <w:i/>
                <w:iCs/>
                <w:sz w:val="18"/>
                <w:lang w:eastAsia="zh-CN"/>
              </w:rPr>
            </w:pPr>
            <w:commentRangeStart w:id="158"/>
            <w:r w:rsidRPr="007D40E2">
              <w:rPr>
                <w:rFonts w:ascii="Arial" w:eastAsia="Times New Roman" w:hAnsi="Arial" w:cs="Arial"/>
                <w:b/>
                <w:bCs/>
                <w:i/>
                <w:iCs/>
                <w:sz w:val="18"/>
                <w:lang w:eastAsia="zh-CN"/>
              </w:rPr>
              <w:t>uplinkTxSwitching-DualUL-TxState</w:t>
            </w:r>
            <w:commentRangeEnd w:id="158"/>
            <w:r w:rsidR="00EC4DE4">
              <w:rPr>
                <w:rStyle w:val="CommentReference"/>
              </w:rPr>
              <w:commentReference w:id="158"/>
            </w:r>
          </w:p>
          <w:p w14:paraId="15124F7B"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18"/>
                <w:lang w:eastAsia="zh-CN"/>
              </w:rPr>
            </w:pPr>
            <w:r w:rsidRPr="007D40E2">
              <w:rPr>
                <w:rFonts w:ascii="Arial" w:eastAsia="Times New Roman" w:hAnsi="Arial" w:cs="Arial"/>
                <w:sz w:val="18"/>
                <w:szCs w:val="18"/>
                <w:lang w:eastAsia="zh-CN"/>
              </w:rPr>
              <w:t xml:space="preserve">Indicates the state of Tx chains if the state of Tx chains after the UL Tx switching is not unique (as specified in TS 38.214 [19]) in case of 2Tx-2Tx switching is configured and </w:t>
            </w:r>
            <w:r w:rsidRPr="007D40E2">
              <w:rPr>
                <w:rFonts w:ascii="Arial" w:eastAsia="Times New Roman" w:hAnsi="Arial" w:cs="Arial"/>
                <w:i/>
                <w:iCs/>
                <w:sz w:val="18"/>
                <w:szCs w:val="18"/>
                <w:lang w:eastAsia="zh-CN"/>
              </w:rPr>
              <w:t>uplinkTxSwitchingOption</w:t>
            </w:r>
            <w:r w:rsidRPr="007D40E2">
              <w:rPr>
                <w:rFonts w:ascii="Arial" w:eastAsia="Times New Roman" w:hAnsi="Arial" w:cs="Arial"/>
                <w:sz w:val="18"/>
                <w:szCs w:val="18"/>
                <w:lang w:eastAsia="zh-CN"/>
              </w:rPr>
              <w:t xml:space="preserve"> is set to </w:t>
            </w:r>
            <w:r w:rsidRPr="007D40E2">
              <w:rPr>
                <w:rFonts w:ascii="Arial" w:eastAsia="Times New Roman" w:hAnsi="Arial" w:cs="Arial"/>
                <w:i/>
                <w:iCs/>
                <w:sz w:val="18"/>
                <w:szCs w:val="18"/>
                <w:lang w:eastAsia="zh-CN"/>
              </w:rPr>
              <w:t>dualUL</w:t>
            </w:r>
            <w:r w:rsidRPr="007D40E2">
              <w:rPr>
                <w:rFonts w:ascii="Arial" w:eastAsia="Times New Roman" w:hAnsi="Arial" w:cs="Arial"/>
                <w:sz w:val="18"/>
                <w:szCs w:val="18"/>
                <w:lang w:eastAsia="zh-CN"/>
              </w:rPr>
              <w:t>.</w:t>
            </w:r>
            <w:r w:rsidRPr="007D40E2">
              <w:rPr>
                <w:rFonts w:ascii="Arial" w:eastAsia="Times New Roman" w:hAnsi="Arial" w:cs="Arial"/>
                <w:sz w:val="18"/>
                <w:szCs w:val="18"/>
                <w:lang w:eastAsia="ja-JP"/>
              </w:rPr>
              <w:t xml:space="preserve"> Value </w:t>
            </w:r>
            <w:r w:rsidRPr="007D40E2">
              <w:rPr>
                <w:rFonts w:ascii="Arial" w:eastAsia="Times New Roman" w:hAnsi="Arial" w:cs="Arial"/>
                <w:i/>
                <w:iCs/>
                <w:sz w:val="18"/>
                <w:szCs w:val="18"/>
                <w:lang w:eastAsia="ja-JP"/>
              </w:rPr>
              <w:t>oneT</w:t>
            </w:r>
            <w:r w:rsidRPr="007D40E2">
              <w:rPr>
                <w:rFonts w:ascii="Arial" w:eastAsia="Times New Roman" w:hAnsi="Arial" w:cs="Arial"/>
                <w:sz w:val="18"/>
                <w:szCs w:val="18"/>
                <w:lang w:eastAsia="ja-JP"/>
              </w:rPr>
              <w:t xml:space="preserve"> indicates 1Tx is assumed to be supported on the carriers on each band, value </w:t>
            </w:r>
            <w:r w:rsidRPr="007D40E2">
              <w:rPr>
                <w:rFonts w:ascii="Arial" w:eastAsia="Times New Roman" w:hAnsi="Arial" w:cs="Arial"/>
                <w:i/>
                <w:iCs/>
                <w:sz w:val="18"/>
                <w:szCs w:val="18"/>
                <w:lang w:eastAsia="ja-JP"/>
              </w:rPr>
              <w:t>twoT</w:t>
            </w:r>
            <w:r w:rsidRPr="007D40E2">
              <w:rPr>
                <w:rFonts w:ascii="Arial" w:eastAsia="Times New Roman" w:hAnsi="Arial" w:cs="Arial"/>
                <w:sz w:val="18"/>
                <w:szCs w:val="18"/>
                <w:lang w:eastAsia="ja-JP"/>
              </w:rPr>
              <w:t xml:space="preserve"> indicates 2Tx is assumed to be supported on that carrier.</w:t>
            </w:r>
          </w:p>
        </w:tc>
      </w:tr>
      <w:tr w:rsidR="00BD5F07" w:rsidRPr="007D40E2" w14:paraId="61B502CF" w14:textId="77777777" w:rsidTr="007D40E2">
        <w:trPr>
          <w:ins w:id="159" w:author="Huawei, HiSilicon" w:date="2023-02-08T17:09:00Z"/>
        </w:trPr>
        <w:tc>
          <w:tcPr>
            <w:tcW w:w="14173" w:type="dxa"/>
            <w:tcBorders>
              <w:top w:val="single" w:sz="4" w:space="0" w:color="auto"/>
              <w:left w:val="single" w:sz="4" w:space="0" w:color="auto"/>
              <w:bottom w:val="single" w:sz="4" w:space="0" w:color="auto"/>
              <w:right w:val="single" w:sz="4" w:space="0" w:color="auto"/>
            </w:tcBorders>
          </w:tcPr>
          <w:p w14:paraId="528B0007" w14:textId="77777777" w:rsidR="00BD5F07" w:rsidRPr="00BD5F07" w:rsidRDefault="00BD5F07" w:rsidP="00BD5F07">
            <w:pPr>
              <w:keepNext/>
              <w:keepLines/>
              <w:overflowPunct w:val="0"/>
              <w:autoSpaceDE w:val="0"/>
              <w:autoSpaceDN w:val="0"/>
              <w:adjustRightInd w:val="0"/>
              <w:spacing w:after="0"/>
              <w:textAlignment w:val="baseline"/>
              <w:rPr>
                <w:ins w:id="160" w:author="Huawei, HiSilicon" w:date="2023-02-08T17:09:00Z"/>
                <w:rFonts w:ascii="Arial" w:eastAsia="Times New Roman" w:hAnsi="Arial"/>
                <w:b/>
                <w:bCs/>
                <w:i/>
                <w:iCs/>
                <w:sz w:val="18"/>
                <w:lang w:eastAsia="zh-CN"/>
              </w:rPr>
            </w:pPr>
            <w:ins w:id="161" w:author="Huawei, HiSilicon" w:date="2023-02-08T17:09:00Z">
              <w:r w:rsidRPr="00BD5F07">
                <w:rPr>
                  <w:rFonts w:ascii="Arial" w:eastAsia="Times New Roman" w:hAnsi="Arial"/>
                  <w:b/>
                  <w:bCs/>
                  <w:i/>
                  <w:iCs/>
                  <w:sz w:val="18"/>
                  <w:lang w:eastAsia="zh-CN"/>
                </w:rPr>
                <w:t>uplinkTxSwitchingMoreBands</w:t>
              </w:r>
            </w:ins>
          </w:p>
          <w:p w14:paraId="666F9506" w14:textId="423FCCFC" w:rsidR="00BD5F07" w:rsidRPr="00BD5F07" w:rsidRDefault="00865B46" w:rsidP="00F74D0C">
            <w:pPr>
              <w:keepNext/>
              <w:keepLines/>
              <w:overflowPunct w:val="0"/>
              <w:autoSpaceDE w:val="0"/>
              <w:autoSpaceDN w:val="0"/>
              <w:adjustRightInd w:val="0"/>
              <w:spacing w:after="0"/>
              <w:rPr>
                <w:ins w:id="162" w:author="Huawei, HiSilicon" w:date="2023-02-08T17:09:00Z"/>
                <w:rFonts w:ascii="Arial" w:eastAsia="Times New Roman" w:hAnsi="Arial" w:cs="Arial"/>
                <w:b/>
                <w:bCs/>
                <w:i/>
                <w:iCs/>
                <w:sz w:val="18"/>
                <w:szCs w:val="18"/>
                <w:lang w:eastAsia="zh-CN"/>
              </w:rPr>
            </w:pPr>
            <w:ins w:id="163" w:author="Huawei, HiSilicon" w:date="2023-04-06T13:50:00Z">
              <w:r w:rsidRPr="00BD5F07">
                <w:rPr>
                  <w:rFonts w:ascii="Arial" w:eastAsia="Times New Roman" w:hAnsi="Arial" w:cs="Arial"/>
                  <w:sz w:val="18"/>
                  <w:szCs w:val="18"/>
                  <w:lang w:eastAsia="zh-CN"/>
                </w:rPr>
                <w:t xml:space="preserve">Indicates </w:t>
              </w:r>
              <w:r>
                <w:rPr>
                  <w:rFonts w:ascii="Arial" w:eastAsia="Times New Roman" w:hAnsi="Arial" w:cs="Arial"/>
                  <w:sz w:val="18"/>
                  <w:szCs w:val="18"/>
                  <w:lang w:eastAsia="zh-CN"/>
                </w:rPr>
                <w:t xml:space="preserve">UL </w:t>
              </w:r>
              <w:r w:rsidRPr="00BD5F07">
                <w:rPr>
                  <w:rFonts w:ascii="Arial" w:eastAsia="Times New Roman" w:hAnsi="Arial" w:cs="Arial"/>
                  <w:sz w:val="18"/>
                  <w:szCs w:val="18"/>
                  <w:lang w:eastAsia="zh-CN"/>
                </w:rPr>
                <w:t>band</w:t>
              </w:r>
              <w:r>
                <w:rPr>
                  <w:rFonts w:ascii="Arial" w:eastAsia="Times New Roman" w:hAnsi="Arial" w:cs="Arial"/>
                  <w:sz w:val="18"/>
                  <w:szCs w:val="18"/>
                  <w:lang w:eastAsia="zh-CN"/>
                </w:rPr>
                <w:t xml:space="preserve"> list, band</w:t>
              </w:r>
              <w:r w:rsidRPr="00BD5F07">
                <w:rPr>
                  <w:rFonts w:ascii="Arial" w:eastAsia="Times New Roman" w:hAnsi="Arial" w:cs="Arial"/>
                  <w:sz w:val="18"/>
                  <w:szCs w:val="18"/>
                  <w:lang w:eastAsia="zh-CN"/>
                </w:rPr>
                <w:t xml:space="preserve"> pair list and other configurations for ULTx switching.</w:t>
              </w:r>
            </w:ins>
          </w:p>
        </w:tc>
      </w:tr>
      <w:tr w:rsidR="007D40E2" w:rsidRPr="007D40E2" w14:paraId="48382D37"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18ADAEB4" w14:textId="77777777" w:rsidR="007D40E2" w:rsidRPr="007D40E2" w:rsidRDefault="007D40E2" w:rsidP="007D40E2">
            <w:pPr>
              <w:keepNext/>
              <w:keepLines/>
              <w:overflowPunct w:val="0"/>
              <w:autoSpaceDE w:val="0"/>
              <w:autoSpaceDN w:val="0"/>
              <w:adjustRightInd w:val="0"/>
              <w:spacing w:after="0"/>
              <w:rPr>
                <w:rFonts w:ascii="Arial" w:eastAsia="Times New Roman" w:hAnsi="Arial"/>
                <w:b/>
                <w:bCs/>
                <w:i/>
                <w:iCs/>
                <w:sz w:val="18"/>
                <w:lang w:eastAsia="zh-CN"/>
              </w:rPr>
            </w:pPr>
            <w:r w:rsidRPr="007D40E2">
              <w:rPr>
                <w:rFonts w:ascii="Arial" w:eastAsia="Times New Roman" w:hAnsi="Arial" w:cs="Arial"/>
                <w:b/>
                <w:bCs/>
                <w:i/>
                <w:iCs/>
                <w:sz w:val="18"/>
                <w:lang w:eastAsia="zh-CN"/>
              </w:rPr>
              <w:t>uu-RelayRLC-ChannelToAddModList</w:t>
            </w:r>
          </w:p>
          <w:p w14:paraId="5A13E4AA"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zh-CN"/>
              </w:rPr>
            </w:pPr>
            <w:r w:rsidRPr="007D40E2">
              <w:rPr>
                <w:rFonts w:ascii="Arial" w:eastAsia="Times New Roman" w:hAnsi="Arial" w:cs="Arial"/>
                <w:sz w:val="18"/>
                <w:lang w:eastAsia="zh-CN"/>
              </w:rPr>
              <w:t>List of the Uu RLC entities and the corresponding MAC Logical Channels to be added or modified.</w:t>
            </w:r>
          </w:p>
        </w:tc>
      </w:tr>
      <w:tr w:rsidR="007D40E2" w:rsidRPr="007D40E2" w14:paraId="64AC08CB"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2E2B808E"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zh-CN"/>
              </w:rPr>
            </w:pPr>
            <w:r w:rsidRPr="007D40E2">
              <w:rPr>
                <w:rFonts w:ascii="Arial" w:eastAsia="Times New Roman" w:hAnsi="Arial" w:cs="Arial"/>
                <w:b/>
                <w:bCs/>
                <w:i/>
                <w:iCs/>
                <w:sz w:val="18"/>
                <w:lang w:eastAsia="zh-CN"/>
              </w:rPr>
              <w:t>uu-RelayRLC-ChannelToReleaseList</w:t>
            </w:r>
          </w:p>
          <w:p w14:paraId="55EF9ECD"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zh-CN"/>
              </w:rPr>
            </w:pPr>
            <w:r w:rsidRPr="007D40E2">
              <w:rPr>
                <w:rFonts w:ascii="Arial" w:eastAsia="Times New Roman" w:hAnsi="Arial" w:cs="Arial"/>
                <w:sz w:val="18"/>
                <w:lang w:eastAsia="zh-CN"/>
              </w:rPr>
              <w:t>List of the Uu RLC entities and the corresponding MAC Logical Channels to be released.</w:t>
            </w:r>
          </w:p>
        </w:tc>
      </w:tr>
    </w:tbl>
    <w:p w14:paraId="36DA4A49"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670C81C5"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6F6093A1" w14:textId="77777777" w:rsidR="007D40E2" w:rsidRPr="007D40E2" w:rsidRDefault="007D40E2" w:rsidP="007D40E2">
            <w:pPr>
              <w:keepNext/>
              <w:keepLines/>
              <w:overflowPunct w:val="0"/>
              <w:autoSpaceDE w:val="0"/>
              <w:autoSpaceDN w:val="0"/>
              <w:adjustRightInd w:val="0"/>
              <w:spacing w:after="0"/>
              <w:jc w:val="center"/>
              <w:rPr>
                <w:rFonts w:ascii="Arial" w:eastAsia="Calibri" w:hAnsi="Arial" w:cs="Arial"/>
                <w:b/>
                <w:sz w:val="18"/>
                <w:szCs w:val="22"/>
                <w:lang w:eastAsia="sv-SE"/>
              </w:rPr>
            </w:pPr>
            <w:r w:rsidRPr="007D40E2">
              <w:rPr>
                <w:rFonts w:ascii="Arial" w:eastAsia="Calibri" w:hAnsi="Arial" w:cs="Arial"/>
                <w:b/>
                <w:i/>
                <w:sz w:val="18"/>
                <w:szCs w:val="22"/>
                <w:lang w:eastAsia="sv-SE"/>
              </w:rPr>
              <w:lastRenderedPageBreak/>
              <w:t xml:space="preserve">DeactivatedSCG-Config </w:t>
            </w:r>
            <w:r w:rsidRPr="007D40E2">
              <w:rPr>
                <w:rFonts w:ascii="Arial" w:eastAsia="Calibri" w:hAnsi="Arial" w:cs="Arial"/>
                <w:b/>
                <w:sz w:val="18"/>
                <w:szCs w:val="22"/>
                <w:lang w:eastAsia="sv-SE"/>
              </w:rPr>
              <w:t>field descriptions</w:t>
            </w:r>
          </w:p>
        </w:tc>
      </w:tr>
      <w:tr w:rsidR="007D40E2" w:rsidRPr="007D40E2" w14:paraId="41C46A0A"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65DB4D30"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r w:rsidRPr="007D40E2">
              <w:rPr>
                <w:rFonts w:ascii="Arial" w:eastAsia="Times New Roman" w:hAnsi="Arial" w:cs="Arial"/>
                <w:b/>
                <w:bCs/>
                <w:i/>
                <w:iCs/>
                <w:sz w:val="18"/>
                <w:lang w:eastAsia="sv-SE"/>
              </w:rPr>
              <w:t>bfd-and-RLM</w:t>
            </w:r>
          </w:p>
          <w:p w14:paraId="292D167C" w14:textId="77777777" w:rsidR="007D40E2" w:rsidRPr="007D40E2" w:rsidRDefault="007D40E2" w:rsidP="007D40E2">
            <w:pPr>
              <w:keepNext/>
              <w:keepLines/>
              <w:overflowPunct w:val="0"/>
              <w:autoSpaceDE w:val="0"/>
              <w:autoSpaceDN w:val="0"/>
              <w:adjustRightInd w:val="0"/>
              <w:spacing w:after="0"/>
              <w:rPr>
                <w:rFonts w:ascii="Arial" w:eastAsia="Yu Mincho" w:hAnsi="Arial" w:cs="Arial"/>
                <w:sz w:val="18"/>
                <w:lang w:eastAsia="sv-SE"/>
              </w:rPr>
            </w:pPr>
            <w:r w:rsidRPr="007D40E2">
              <w:rPr>
                <w:rFonts w:ascii="Arial" w:eastAsia="Times New Roman" w:hAnsi="Arial" w:cs="Arial"/>
                <w:bCs/>
                <w:iCs/>
                <w:sz w:val="18"/>
                <w:lang w:eastAsia="sv-SE"/>
              </w:rPr>
              <w:t xml:space="preserve">If the field is set to </w:t>
            </w:r>
            <w:r w:rsidRPr="007D40E2">
              <w:rPr>
                <w:rFonts w:ascii="Arial" w:eastAsia="Times New Roman" w:hAnsi="Arial" w:cs="Arial"/>
                <w:bCs/>
                <w:i/>
                <w:iCs/>
                <w:sz w:val="18"/>
                <w:lang w:eastAsia="sv-SE"/>
              </w:rPr>
              <w:t>true</w:t>
            </w:r>
            <w:r w:rsidRPr="007D40E2">
              <w:rPr>
                <w:rFonts w:ascii="Arial" w:eastAsia="Times New Roman" w:hAnsi="Arial" w:cs="Arial"/>
                <w:bCs/>
                <w:iCs/>
                <w:sz w:val="18"/>
                <w:lang w:eastAsia="sv-SE"/>
              </w:rPr>
              <w:t xml:space="preserve">, the UE shall perform RLM and BFD on the PSCell when the SCG is deactivated and the network ensures that </w:t>
            </w:r>
            <w:r w:rsidRPr="007D40E2">
              <w:rPr>
                <w:rFonts w:ascii="Arial" w:eastAsia="Times New Roman" w:hAnsi="Arial" w:cs="Arial"/>
                <w:bCs/>
                <w:i/>
                <w:iCs/>
                <w:sz w:val="18"/>
                <w:lang w:eastAsia="sv-SE"/>
              </w:rPr>
              <w:t>beamFailure</w:t>
            </w:r>
            <w:r w:rsidRPr="007D40E2">
              <w:rPr>
                <w:rFonts w:ascii="Arial" w:eastAsia="Times New Roman" w:hAnsi="Arial" w:cs="Arial"/>
                <w:bCs/>
                <w:iCs/>
                <w:sz w:val="18"/>
                <w:lang w:eastAsia="sv-SE"/>
              </w:rPr>
              <w:t xml:space="preserve"> is not configured in the </w:t>
            </w:r>
            <w:r w:rsidRPr="007D40E2">
              <w:rPr>
                <w:rFonts w:ascii="Arial" w:eastAsia="Times New Roman" w:hAnsi="Arial" w:cs="Arial"/>
                <w:bCs/>
                <w:i/>
                <w:iCs/>
                <w:sz w:val="18"/>
                <w:lang w:eastAsia="sv-SE"/>
              </w:rPr>
              <w:t>radioLinkMonitoringConfig</w:t>
            </w:r>
            <w:r w:rsidRPr="007D40E2">
              <w:rPr>
                <w:rFonts w:ascii="Arial" w:eastAsia="Times New Roman" w:hAnsi="Arial" w:cs="Arial"/>
                <w:bCs/>
                <w:iCs/>
                <w:sz w:val="18"/>
                <w:lang w:eastAsia="sv-SE"/>
              </w:rPr>
              <w:t xml:space="preserve"> of the DL BWP of the PSCell in which the UE performs BFD. If set to </w:t>
            </w:r>
            <w:r w:rsidRPr="007D40E2">
              <w:rPr>
                <w:rFonts w:ascii="Arial" w:eastAsia="Times New Roman" w:hAnsi="Arial" w:cs="Arial"/>
                <w:bCs/>
                <w:i/>
                <w:iCs/>
                <w:sz w:val="18"/>
                <w:lang w:eastAsia="sv-SE"/>
              </w:rPr>
              <w:t>false</w:t>
            </w:r>
            <w:r w:rsidRPr="007D40E2">
              <w:rPr>
                <w:rFonts w:ascii="Arial" w:eastAsia="Times New Roman" w:hAnsi="Arial" w:cs="Arial"/>
                <w:bCs/>
                <w:iCs/>
                <w:sz w:val="18"/>
                <w:lang w:eastAsia="sv-SE"/>
              </w:rPr>
              <w:t>, the UE is not required to perform RLM and BFD on the PSCell when the SCG is deactivated.</w:t>
            </w:r>
          </w:p>
        </w:tc>
      </w:tr>
    </w:tbl>
    <w:p w14:paraId="2724D70E"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79D9CC53"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4B5AEA42" w14:textId="77777777" w:rsidR="007D40E2" w:rsidRPr="007D40E2" w:rsidRDefault="007D40E2" w:rsidP="007D40E2">
            <w:pPr>
              <w:keepNext/>
              <w:keepLines/>
              <w:overflowPunct w:val="0"/>
              <w:autoSpaceDE w:val="0"/>
              <w:autoSpaceDN w:val="0"/>
              <w:adjustRightInd w:val="0"/>
              <w:spacing w:after="0"/>
              <w:jc w:val="center"/>
              <w:rPr>
                <w:rFonts w:ascii="Arial" w:eastAsia="Calibri" w:hAnsi="Arial" w:cs="Arial"/>
                <w:b/>
                <w:sz w:val="18"/>
                <w:szCs w:val="22"/>
                <w:lang w:eastAsia="sv-SE"/>
              </w:rPr>
            </w:pPr>
            <w:r w:rsidRPr="007D40E2">
              <w:rPr>
                <w:rFonts w:ascii="Arial" w:eastAsia="Calibri" w:hAnsi="Arial" w:cs="Arial"/>
                <w:b/>
                <w:i/>
                <w:sz w:val="18"/>
                <w:szCs w:val="22"/>
                <w:lang w:eastAsia="sv-SE"/>
              </w:rPr>
              <w:t xml:space="preserve">DAPS-UplinkPowerConfig </w:t>
            </w:r>
            <w:r w:rsidRPr="007D40E2">
              <w:rPr>
                <w:rFonts w:ascii="Arial" w:eastAsia="Calibri" w:hAnsi="Arial" w:cs="Arial"/>
                <w:b/>
                <w:sz w:val="18"/>
                <w:szCs w:val="22"/>
                <w:lang w:eastAsia="sv-SE"/>
              </w:rPr>
              <w:t>field descriptions</w:t>
            </w:r>
          </w:p>
        </w:tc>
      </w:tr>
      <w:tr w:rsidR="007D40E2" w:rsidRPr="007D40E2" w14:paraId="6157746A"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33809100" w14:textId="77777777" w:rsidR="007D40E2" w:rsidRPr="007D40E2" w:rsidRDefault="007D40E2" w:rsidP="007D40E2">
            <w:pPr>
              <w:keepNext/>
              <w:keepLines/>
              <w:overflowPunct w:val="0"/>
              <w:autoSpaceDE w:val="0"/>
              <w:autoSpaceDN w:val="0"/>
              <w:adjustRightInd w:val="0"/>
              <w:spacing w:after="0"/>
              <w:rPr>
                <w:rFonts w:ascii="Arial" w:eastAsia="Yu Mincho" w:hAnsi="Arial" w:cs="Arial"/>
                <w:bCs/>
                <w:i/>
                <w:iCs/>
                <w:sz w:val="18"/>
                <w:lang w:eastAsia="sv-SE"/>
              </w:rPr>
            </w:pPr>
            <w:r w:rsidRPr="007D40E2">
              <w:rPr>
                <w:rFonts w:ascii="Arial" w:eastAsia="Times New Roman" w:hAnsi="Arial" w:cs="Arial"/>
                <w:b/>
                <w:bCs/>
                <w:i/>
                <w:iCs/>
                <w:sz w:val="18"/>
                <w:lang w:eastAsia="sv-SE"/>
              </w:rPr>
              <w:t>p-DAPS-Source</w:t>
            </w:r>
          </w:p>
          <w:p w14:paraId="664788C9" w14:textId="77777777" w:rsidR="007D40E2" w:rsidRPr="007D40E2" w:rsidRDefault="007D40E2" w:rsidP="007D40E2">
            <w:pPr>
              <w:keepNext/>
              <w:keepLines/>
              <w:overflowPunct w:val="0"/>
              <w:autoSpaceDE w:val="0"/>
              <w:autoSpaceDN w:val="0"/>
              <w:adjustRightInd w:val="0"/>
              <w:spacing w:after="0"/>
              <w:rPr>
                <w:rFonts w:ascii="Arial" w:eastAsia="Yu Mincho" w:hAnsi="Arial" w:cs="Arial"/>
                <w:sz w:val="18"/>
                <w:lang w:eastAsia="sv-SE"/>
              </w:rPr>
            </w:pPr>
            <w:r w:rsidRPr="007D40E2">
              <w:rPr>
                <w:rFonts w:ascii="Arial" w:eastAsia="Times New Roman" w:hAnsi="Arial" w:cs="Arial"/>
                <w:bCs/>
                <w:sz w:val="18"/>
                <w:lang w:eastAsia="sv-SE"/>
              </w:rPr>
              <w:t>The maximum total transmit power to be used by the UE in the source cell group during DAPS handover.</w:t>
            </w:r>
          </w:p>
        </w:tc>
      </w:tr>
      <w:tr w:rsidR="007D40E2" w:rsidRPr="007D40E2" w14:paraId="02AFC4F9"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319E7D6" w14:textId="77777777" w:rsidR="007D40E2" w:rsidRPr="007D40E2" w:rsidRDefault="007D40E2" w:rsidP="007D40E2">
            <w:pPr>
              <w:keepNext/>
              <w:keepLines/>
              <w:overflowPunct w:val="0"/>
              <w:autoSpaceDE w:val="0"/>
              <w:autoSpaceDN w:val="0"/>
              <w:adjustRightInd w:val="0"/>
              <w:spacing w:after="0"/>
              <w:rPr>
                <w:rFonts w:ascii="Arial" w:eastAsia="Yu Mincho" w:hAnsi="Arial" w:cs="Arial"/>
                <w:bCs/>
                <w:i/>
                <w:iCs/>
                <w:sz w:val="18"/>
                <w:lang w:eastAsia="sv-SE"/>
              </w:rPr>
            </w:pPr>
            <w:r w:rsidRPr="007D40E2">
              <w:rPr>
                <w:rFonts w:ascii="Arial" w:eastAsia="Times New Roman" w:hAnsi="Arial" w:cs="Arial"/>
                <w:b/>
                <w:bCs/>
                <w:i/>
                <w:iCs/>
                <w:sz w:val="18"/>
                <w:lang w:eastAsia="sv-SE"/>
              </w:rPr>
              <w:t>p-DAPS-Target</w:t>
            </w:r>
          </w:p>
          <w:p w14:paraId="43DFFB12" w14:textId="77777777" w:rsidR="007D40E2" w:rsidRPr="007D40E2" w:rsidRDefault="007D40E2" w:rsidP="007D40E2">
            <w:pPr>
              <w:keepNext/>
              <w:keepLines/>
              <w:overflowPunct w:val="0"/>
              <w:autoSpaceDE w:val="0"/>
              <w:autoSpaceDN w:val="0"/>
              <w:adjustRightInd w:val="0"/>
              <w:spacing w:after="0"/>
              <w:rPr>
                <w:rFonts w:ascii="Arial" w:eastAsia="Yu Mincho" w:hAnsi="Arial" w:cs="Arial"/>
                <w:sz w:val="18"/>
                <w:szCs w:val="22"/>
                <w:lang w:eastAsia="sv-SE"/>
              </w:rPr>
            </w:pPr>
            <w:r w:rsidRPr="007D40E2">
              <w:rPr>
                <w:rFonts w:ascii="Arial" w:eastAsia="Times New Roman" w:hAnsi="Arial" w:cs="Arial"/>
                <w:bCs/>
                <w:sz w:val="18"/>
                <w:lang w:eastAsia="sv-SE"/>
              </w:rPr>
              <w:t>The maximum total transmit power to be used by the UE in the target cell group during DAPS handover.</w:t>
            </w:r>
          </w:p>
        </w:tc>
      </w:tr>
      <w:tr w:rsidR="007D40E2" w:rsidRPr="007D40E2" w14:paraId="511ADD73"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2C24395C" w14:textId="77777777" w:rsidR="007D40E2" w:rsidRPr="007D40E2" w:rsidRDefault="007D40E2" w:rsidP="007D40E2">
            <w:pPr>
              <w:keepNext/>
              <w:keepLines/>
              <w:overflowPunct w:val="0"/>
              <w:autoSpaceDE w:val="0"/>
              <w:autoSpaceDN w:val="0"/>
              <w:adjustRightInd w:val="0"/>
              <w:spacing w:after="0"/>
              <w:rPr>
                <w:rFonts w:ascii="Arial" w:eastAsia="Yu Mincho" w:hAnsi="Arial" w:cs="Arial"/>
                <w:bCs/>
                <w:i/>
                <w:iCs/>
                <w:sz w:val="18"/>
                <w:lang w:eastAsia="sv-SE"/>
              </w:rPr>
            </w:pPr>
            <w:r w:rsidRPr="007D40E2">
              <w:rPr>
                <w:rFonts w:ascii="Arial" w:eastAsia="Times New Roman" w:hAnsi="Arial" w:cs="Arial"/>
                <w:b/>
                <w:bCs/>
                <w:i/>
                <w:iCs/>
                <w:sz w:val="18"/>
                <w:lang w:eastAsia="sv-SE"/>
              </w:rPr>
              <w:t>uplinkPowerSharingDAPS-Mode</w:t>
            </w:r>
          </w:p>
          <w:p w14:paraId="04B93B0C"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Yu Mincho" w:hAnsi="Arial" w:cs="Arial"/>
                <w:sz w:val="18"/>
                <w:szCs w:val="22"/>
                <w:lang w:eastAsia="sv-SE"/>
              </w:rPr>
              <w:t>Indicates the uplink power sharing mode that the UE uses in DAPS handover (see TS 38.213 [13]).</w:t>
            </w:r>
          </w:p>
        </w:tc>
      </w:tr>
    </w:tbl>
    <w:p w14:paraId="0EAE776C"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5B8466BD"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6281A43" w14:textId="77777777" w:rsidR="007D40E2" w:rsidRPr="007D40E2" w:rsidRDefault="007D40E2" w:rsidP="007D40E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7D40E2">
              <w:rPr>
                <w:rFonts w:ascii="Arial" w:eastAsia="Times New Roman" w:hAnsi="Arial" w:cs="Arial"/>
                <w:b/>
                <w:i/>
                <w:sz w:val="18"/>
                <w:szCs w:val="22"/>
                <w:lang w:eastAsia="sv-SE"/>
              </w:rPr>
              <w:t xml:space="preserve">GoodServingCellEvaluation </w:t>
            </w:r>
            <w:r w:rsidRPr="007D40E2">
              <w:rPr>
                <w:rFonts w:ascii="Arial" w:eastAsia="Times New Roman" w:hAnsi="Arial" w:cs="Arial"/>
                <w:b/>
                <w:sz w:val="18"/>
                <w:lang w:eastAsia="sv-SE"/>
              </w:rPr>
              <w:t>field descriptions</w:t>
            </w:r>
          </w:p>
        </w:tc>
      </w:tr>
      <w:tr w:rsidR="007D40E2" w:rsidRPr="007D40E2" w14:paraId="0BE21751"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016637CE"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b/>
                <w:i/>
                <w:sz w:val="18"/>
                <w:szCs w:val="22"/>
                <w:lang w:eastAsia="sv-SE"/>
              </w:rPr>
              <w:t>offset</w:t>
            </w:r>
          </w:p>
          <w:p w14:paraId="497796D4"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DengXian" w:hAnsi="Arial" w:cs="Arial"/>
                <w:sz w:val="18"/>
                <w:szCs w:val="22"/>
                <w:lang w:eastAsia="zh-CN"/>
              </w:rPr>
              <w:t>The parameter "X" (dB) for the good serving cell quality criterion in RRC_CONNECTED, for a cell operating in FR1 and FR2, respectively. If this field is absent, the UE applies the (default) value of 0 dB for "X".</w:t>
            </w:r>
          </w:p>
        </w:tc>
      </w:tr>
    </w:tbl>
    <w:p w14:paraId="7BA52443"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38A9FE25"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096D1421" w14:textId="77777777" w:rsidR="007D40E2" w:rsidRPr="007D40E2" w:rsidRDefault="007D40E2" w:rsidP="007D40E2">
            <w:pPr>
              <w:keepNext/>
              <w:keepLines/>
              <w:overflowPunct w:val="0"/>
              <w:autoSpaceDE w:val="0"/>
              <w:autoSpaceDN w:val="0"/>
              <w:adjustRightInd w:val="0"/>
              <w:spacing w:after="0"/>
              <w:jc w:val="center"/>
              <w:rPr>
                <w:rFonts w:ascii="Arial" w:eastAsia="Times New Roman" w:hAnsi="Arial" w:cs="Arial"/>
                <w:i/>
                <w:iCs/>
                <w:sz w:val="18"/>
                <w:lang w:eastAsia="sv-SE"/>
              </w:rPr>
            </w:pPr>
            <w:r w:rsidRPr="007D40E2">
              <w:rPr>
                <w:rFonts w:ascii="Arial" w:eastAsia="Times New Roman" w:hAnsi="Arial" w:cs="Arial"/>
                <w:b/>
                <w:i/>
                <w:iCs/>
                <w:sz w:val="18"/>
                <w:lang w:eastAsia="ja-JP"/>
              </w:rPr>
              <w:t>IAB-ResourceConfig</w:t>
            </w:r>
            <w:r w:rsidRPr="007D40E2">
              <w:rPr>
                <w:rFonts w:ascii="Arial" w:eastAsia="Times New Roman" w:hAnsi="Arial" w:cs="Arial"/>
                <w:b/>
                <w:sz w:val="18"/>
                <w:lang w:eastAsia="sv-SE"/>
              </w:rPr>
              <w:t xml:space="preserve"> field descriptions</w:t>
            </w:r>
          </w:p>
        </w:tc>
      </w:tr>
      <w:tr w:rsidR="007D40E2" w:rsidRPr="007D40E2" w14:paraId="3F3F3AF7"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6C87A835"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r w:rsidRPr="007D40E2">
              <w:rPr>
                <w:rFonts w:ascii="Arial" w:eastAsia="Times New Roman" w:hAnsi="Arial" w:cs="Arial"/>
                <w:b/>
                <w:bCs/>
                <w:i/>
                <w:iCs/>
                <w:sz w:val="18"/>
                <w:lang w:eastAsia="sv-SE"/>
              </w:rPr>
              <w:t>iab-ResourceConfigID</w:t>
            </w:r>
          </w:p>
          <w:p w14:paraId="2B4CE022"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 xml:space="preserve">This ID is used to indicate the specific resource configuration </w:t>
            </w:r>
            <w:r w:rsidRPr="007D40E2">
              <w:rPr>
                <w:rFonts w:ascii="Arial" w:eastAsia="Times New Roman" w:hAnsi="Arial" w:cs="Arial"/>
                <w:sz w:val="18"/>
                <w:lang w:eastAsia="ja-JP"/>
              </w:rPr>
              <w:t>addressed by the MAC CEs</w:t>
            </w:r>
            <w:r w:rsidRPr="007D40E2">
              <w:rPr>
                <w:rFonts w:ascii="Arial" w:eastAsia="Times New Roman" w:hAnsi="Arial" w:cs="Arial"/>
                <w:sz w:val="18"/>
                <w:lang w:eastAsia="sv-SE"/>
              </w:rPr>
              <w:t xml:space="preserve"> specified in TS 38.321 [3].</w:t>
            </w:r>
          </w:p>
        </w:tc>
      </w:tr>
      <w:tr w:rsidR="007D40E2" w:rsidRPr="007D40E2" w14:paraId="1699FFC7"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7C5DB90"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r w:rsidRPr="007D40E2">
              <w:rPr>
                <w:rFonts w:ascii="Arial" w:eastAsia="Times New Roman" w:hAnsi="Arial" w:cs="Arial"/>
                <w:b/>
                <w:bCs/>
                <w:i/>
                <w:iCs/>
                <w:sz w:val="18"/>
                <w:lang w:eastAsia="sv-SE"/>
              </w:rPr>
              <w:t>periodicitySlotList</w:t>
            </w:r>
          </w:p>
          <w:p w14:paraId="7C85083D"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Yu Mincho" w:hAnsi="Arial" w:cs="Arial"/>
                <w:sz w:val="18"/>
                <w:lang w:eastAsia="sv-SE"/>
              </w:rPr>
              <w:t xml:space="preserve">Indicates the periodicity in ms of the list of slot indexes indicated in </w:t>
            </w:r>
            <w:r w:rsidRPr="007D40E2">
              <w:rPr>
                <w:rFonts w:ascii="Arial" w:eastAsia="Yu Mincho" w:hAnsi="Arial" w:cs="Arial"/>
                <w:i/>
                <w:iCs/>
                <w:sz w:val="18"/>
                <w:lang w:eastAsia="sv-SE"/>
              </w:rPr>
              <w:t>slotList</w:t>
            </w:r>
            <w:r w:rsidRPr="007D40E2">
              <w:rPr>
                <w:rFonts w:ascii="Arial" w:eastAsia="Times New Roman" w:hAnsi="Arial" w:cs="Arial"/>
                <w:sz w:val="18"/>
                <w:lang w:eastAsia="sv-SE"/>
              </w:rPr>
              <w:t>.</w:t>
            </w:r>
          </w:p>
        </w:tc>
      </w:tr>
      <w:tr w:rsidR="007D40E2" w:rsidRPr="007D40E2" w14:paraId="71B0E93D"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2CF63343"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x-none"/>
              </w:rPr>
            </w:pPr>
            <w:r w:rsidRPr="007D40E2">
              <w:rPr>
                <w:rFonts w:ascii="Arial" w:eastAsia="Times New Roman" w:hAnsi="Arial" w:cs="Arial"/>
                <w:b/>
                <w:bCs/>
                <w:i/>
                <w:iCs/>
                <w:sz w:val="18"/>
                <w:lang w:eastAsia="x-none"/>
              </w:rPr>
              <w:t>slotList</w:t>
            </w:r>
          </w:p>
          <w:p w14:paraId="7C194D21"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r w:rsidRPr="007D40E2">
              <w:rPr>
                <w:rFonts w:ascii="Arial" w:eastAsia="Yu Mincho" w:hAnsi="Arial" w:cs="Arial"/>
                <w:sz w:val="18"/>
                <w:lang w:eastAsia="sv-SE"/>
              </w:rPr>
              <w:t xml:space="preserve">Indicates the list of slot indexes to which the information indicated in the specific MAC CE applies to, as specified </w:t>
            </w:r>
            <w:r w:rsidRPr="007D40E2">
              <w:rPr>
                <w:rFonts w:ascii="Arial" w:eastAsia="Times New Roman" w:hAnsi="Arial" w:cs="Arial"/>
                <w:sz w:val="18"/>
                <w:lang w:eastAsia="sv-SE"/>
              </w:rPr>
              <w:t>in TS 38.321 [3]</w:t>
            </w:r>
            <w:r w:rsidRPr="007D40E2">
              <w:rPr>
                <w:rFonts w:ascii="Arial" w:eastAsia="Yu Mincho" w:hAnsi="Arial" w:cs="Arial"/>
                <w:sz w:val="18"/>
                <w:lang w:eastAsia="sv-SE"/>
              </w:rPr>
              <w:t xml:space="preserve">. The values of the entries in the </w:t>
            </w:r>
            <w:r w:rsidRPr="007D40E2">
              <w:rPr>
                <w:rFonts w:ascii="Arial" w:eastAsia="Yu Mincho" w:hAnsi="Arial" w:cs="Arial"/>
                <w:i/>
                <w:iCs/>
                <w:sz w:val="18"/>
                <w:lang w:eastAsia="sv-SE"/>
              </w:rPr>
              <w:t>slotList</w:t>
            </w:r>
            <w:r w:rsidRPr="007D40E2">
              <w:rPr>
                <w:rFonts w:ascii="Arial" w:eastAsia="Yu Mincho" w:hAnsi="Arial" w:cs="Arial"/>
                <w:sz w:val="18"/>
                <w:lang w:eastAsia="sv-SE"/>
              </w:rPr>
              <w:t xml:space="preserve"> are strictly less than the value of the </w:t>
            </w:r>
            <w:r w:rsidRPr="007D40E2">
              <w:rPr>
                <w:rFonts w:ascii="Arial" w:eastAsia="Times New Roman" w:hAnsi="Arial" w:cs="Arial"/>
                <w:i/>
                <w:iCs/>
                <w:sz w:val="18"/>
                <w:lang w:eastAsia="ja-JP"/>
              </w:rPr>
              <w:t>periodicitySlotList</w:t>
            </w:r>
            <w:r w:rsidRPr="007D40E2">
              <w:rPr>
                <w:rFonts w:ascii="Arial" w:eastAsia="Times New Roman" w:hAnsi="Arial" w:cs="Arial"/>
                <w:sz w:val="18"/>
                <w:lang w:eastAsia="ja-JP"/>
              </w:rPr>
              <w:t>.</w:t>
            </w:r>
          </w:p>
        </w:tc>
      </w:tr>
      <w:tr w:rsidR="007D40E2" w:rsidRPr="007D40E2" w14:paraId="5B70CA3A"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2AF0CBE9"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x-none"/>
              </w:rPr>
            </w:pPr>
            <w:r w:rsidRPr="007D40E2">
              <w:rPr>
                <w:rFonts w:ascii="Arial" w:eastAsia="Times New Roman" w:hAnsi="Arial" w:cs="Arial"/>
                <w:b/>
                <w:bCs/>
                <w:i/>
                <w:iCs/>
                <w:sz w:val="18"/>
                <w:lang w:eastAsia="x-none"/>
              </w:rPr>
              <w:t>slotListSubcarrierSpacing</w:t>
            </w:r>
          </w:p>
          <w:p w14:paraId="72CB8222"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ja-JP"/>
              </w:rPr>
            </w:pPr>
            <w:r w:rsidRPr="007D40E2">
              <w:rPr>
                <w:rFonts w:ascii="Arial" w:eastAsia="Times New Roman" w:hAnsi="Arial" w:cs="Arial"/>
                <w:sz w:val="18"/>
                <w:lang w:eastAsia="ja-JP"/>
              </w:rPr>
              <w:t xml:space="preserve">Subcarrier spacing used as reference for the </w:t>
            </w:r>
            <w:r w:rsidRPr="007D40E2">
              <w:rPr>
                <w:rFonts w:ascii="Arial" w:eastAsia="Times New Roman" w:hAnsi="Arial" w:cs="Arial"/>
                <w:i/>
                <w:iCs/>
                <w:sz w:val="18"/>
                <w:lang w:eastAsia="ja-JP"/>
              </w:rPr>
              <w:t>slotList</w:t>
            </w:r>
            <w:r w:rsidRPr="007D40E2">
              <w:rPr>
                <w:rFonts w:ascii="Arial" w:eastAsia="Times New Roman" w:hAnsi="Arial" w:cs="Arial"/>
                <w:sz w:val="18"/>
                <w:lang w:eastAsia="ja-JP"/>
              </w:rPr>
              <w:t xml:space="preserve"> configuration.</w:t>
            </w:r>
          </w:p>
          <w:p w14:paraId="044C400D" w14:textId="77777777" w:rsidR="007D40E2" w:rsidRPr="007D40E2" w:rsidRDefault="007D40E2" w:rsidP="007D40E2">
            <w:pPr>
              <w:keepNext/>
              <w:keepLines/>
              <w:overflowPunct w:val="0"/>
              <w:autoSpaceDE w:val="0"/>
              <w:autoSpaceDN w:val="0"/>
              <w:adjustRightInd w:val="0"/>
              <w:spacing w:after="0"/>
              <w:rPr>
                <w:rFonts w:ascii="Arial" w:eastAsia="MS Mincho" w:hAnsi="Arial" w:cs="Arial"/>
                <w:sz w:val="18"/>
                <w:szCs w:val="22"/>
                <w:lang w:eastAsia="sv-SE"/>
              </w:rPr>
            </w:pPr>
            <w:r w:rsidRPr="007D40E2">
              <w:rPr>
                <w:rFonts w:ascii="Arial" w:eastAsia="MS Mincho" w:hAnsi="Arial" w:cs="Arial"/>
                <w:sz w:val="18"/>
                <w:szCs w:val="22"/>
                <w:lang w:eastAsia="sv-SE"/>
              </w:rPr>
              <w:t>Only the following values are applicable depending on the used frequency:</w:t>
            </w:r>
          </w:p>
          <w:p w14:paraId="7C41E333" w14:textId="77777777" w:rsidR="007D40E2" w:rsidRPr="007D40E2" w:rsidRDefault="007D40E2" w:rsidP="007D40E2">
            <w:pPr>
              <w:keepNext/>
              <w:keepLines/>
              <w:overflowPunct w:val="0"/>
              <w:autoSpaceDE w:val="0"/>
              <w:autoSpaceDN w:val="0"/>
              <w:adjustRightInd w:val="0"/>
              <w:spacing w:after="0"/>
              <w:rPr>
                <w:rFonts w:ascii="Arial" w:eastAsia="MS Mincho" w:hAnsi="Arial" w:cs="Arial"/>
                <w:sz w:val="18"/>
                <w:szCs w:val="22"/>
                <w:lang w:eastAsia="sv-SE"/>
              </w:rPr>
            </w:pPr>
            <w:r w:rsidRPr="007D40E2">
              <w:rPr>
                <w:rFonts w:ascii="Arial" w:eastAsia="MS Mincho" w:hAnsi="Arial" w:cs="Arial"/>
                <w:sz w:val="18"/>
                <w:szCs w:val="22"/>
                <w:lang w:eastAsia="sv-SE"/>
              </w:rPr>
              <w:t>FR1:    15 or 30 kHz</w:t>
            </w:r>
          </w:p>
          <w:p w14:paraId="06B60960" w14:textId="77777777" w:rsidR="007D40E2" w:rsidRPr="007D40E2" w:rsidRDefault="007D40E2" w:rsidP="007D40E2">
            <w:pPr>
              <w:keepNext/>
              <w:keepLines/>
              <w:overflowPunct w:val="0"/>
              <w:autoSpaceDE w:val="0"/>
              <w:autoSpaceDN w:val="0"/>
              <w:adjustRightInd w:val="0"/>
              <w:spacing w:after="0"/>
              <w:rPr>
                <w:rFonts w:ascii="Arial" w:eastAsia="MS Mincho" w:hAnsi="Arial" w:cs="Arial"/>
                <w:sz w:val="18"/>
                <w:szCs w:val="22"/>
                <w:lang w:eastAsia="sv-SE"/>
              </w:rPr>
            </w:pPr>
            <w:r w:rsidRPr="007D40E2">
              <w:rPr>
                <w:rFonts w:ascii="Arial" w:eastAsia="MS Mincho" w:hAnsi="Arial" w:cs="Arial"/>
                <w:sz w:val="18"/>
                <w:szCs w:val="22"/>
                <w:lang w:eastAsia="sv-SE"/>
              </w:rPr>
              <w:t>FR2-1:  60 or 120 kHz</w:t>
            </w:r>
          </w:p>
          <w:p w14:paraId="10926671"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x-none"/>
              </w:rPr>
            </w:pPr>
            <w:r w:rsidRPr="007D40E2">
              <w:rPr>
                <w:rFonts w:ascii="Arial" w:eastAsia="MS Mincho" w:hAnsi="Arial" w:cs="Arial"/>
                <w:sz w:val="18"/>
                <w:szCs w:val="22"/>
                <w:lang w:eastAsia="sv-SE"/>
              </w:rPr>
              <w:t>FR2-2:  120 or 480 kHz</w:t>
            </w:r>
          </w:p>
        </w:tc>
      </w:tr>
    </w:tbl>
    <w:p w14:paraId="110AF05C"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67CE9BC9"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6BB3B25D" w14:textId="77777777" w:rsidR="007D40E2" w:rsidRPr="007D40E2" w:rsidRDefault="007D40E2" w:rsidP="007D40E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7D40E2">
              <w:rPr>
                <w:rFonts w:ascii="Arial" w:eastAsia="Times New Roman" w:hAnsi="Arial" w:cs="Arial"/>
                <w:b/>
                <w:i/>
                <w:sz w:val="18"/>
                <w:szCs w:val="22"/>
                <w:lang w:eastAsia="sv-SE"/>
              </w:rPr>
              <w:lastRenderedPageBreak/>
              <w:t>ReconfigurationWithSync</w:t>
            </w:r>
            <w:r w:rsidRPr="007D40E2">
              <w:rPr>
                <w:rFonts w:ascii="Arial" w:eastAsia="Times New Roman" w:hAnsi="Arial" w:cs="Arial"/>
                <w:b/>
                <w:sz w:val="18"/>
                <w:szCs w:val="22"/>
                <w:lang w:eastAsia="sv-SE"/>
              </w:rPr>
              <w:t xml:space="preserve"> field descriptions</w:t>
            </w:r>
          </w:p>
        </w:tc>
      </w:tr>
      <w:tr w:rsidR="007D40E2" w:rsidRPr="007D40E2" w14:paraId="4A78D473"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C3B4D8D"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i/>
                <w:sz w:val="18"/>
                <w:szCs w:val="22"/>
                <w:lang w:eastAsia="sv-SE"/>
              </w:rPr>
            </w:pPr>
            <w:r w:rsidRPr="007D40E2">
              <w:rPr>
                <w:rFonts w:ascii="Arial" w:eastAsia="Times New Roman" w:hAnsi="Arial" w:cs="Arial"/>
                <w:b/>
                <w:i/>
                <w:sz w:val="18"/>
                <w:szCs w:val="22"/>
                <w:lang w:eastAsia="sv-SE"/>
              </w:rPr>
              <w:t>rach-ConfigDedicated</w:t>
            </w:r>
          </w:p>
          <w:p w14:paraId="0A1B0AC5"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sz w:val="18"/>
                <w:szCs w:val="22"/>
                <w:lang w:eastAsia="sv-SE"/>
              </w:rPr>
              <w:t xml:space="preserve">Random access configuration to be used for the reconfiguration with sync (e.g. handover). The UE performs the RA according to these parameters in the </w:t>
            </w:r>
            <w:r w:rsidRPr="007D40E2">
              <w:rPr>
                <w:rFonts w:ascii="Arial" w:eastAsia="Times New Roman" w:hAnsi="Arial" w:cs="Arial"/>
                <w:i/>
                <w:sz w:val="18"/>
                <w:szCs w:val="22"/>
                <w:lang w:eastAsia="sv-SE"/>
              </w:rPr>
              <w:t>firstActiveUplinkBWP</w:t>
            </w:r>
            <w:r w:rsidRPr="007D40E2">
              <w:rPr>
                <w:rFonts w:ascii="Arial" w:eastAsia="Times New Roman" w:hAnsi="Arial" w:cs="Arial"/>
                <w:sz w:val="18"/>
                <w:szCs w:val="22"/>
                <w:lang w:eastAsia="sv-SE"/>
              </w:rPr>
              <w:t xml:space="preserve"> (see </w:t>
            </w:r>
            <w:r w:rsidRPr="007D40E2">
              <w:rPr>
                <w:rFonts w:ascii="Arial" w:eastAsia="Times New Roman" w:hAnsi="Arial" w:cs="Arial"/>
                <w:i/>
                <w:sz w:val="18"/>
                <w:szCs w:val="22"/>
                <w:lang w:eastAsia="sv-SE"/>
              </w:rPr>
              <w:t>UplinkConfig</w:t>
            </w:r>
            <w:r w:rsidRPr="007D40E2">
              <w:rPr>
                <w:rFonts w:ascii="Arial" w:eastAsia="Times New Roman" w:hAnsi="Arial" w:cs="Arial"/>
                <w:sz w:val="18"/>
                <w:szCs w:val="22"/>
                <w:lang w:eastAsia="sv-SE"/>
              </w:rPr>
              <w:t>).</w:t>
            </w:r>
          </w:p>
        </w:tc>
      </w:tr>
      <w:tr w:rsidR="007D40E2" w:rsidRPr="007D40E2" w14:paraId="596DD26C"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187B120D"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i/>
                <w:sz w:val="18"/>
                <w:szCs w:val="22"/>
                <w:lang w:eastAsia="sv-SE"/>
              </w:rPr>
            </w:pPr>
            <w:r w:rsidRPr="007D40E2">
              <w:rPr>
                <w:rFonts w:ascii="Arial" w:eastAsia="Times New Roman" w:hAnsi="Arial" w:cs="Arial"/>
                <w:b/>
                <w:i/>
                <w:sz w:val="18"/>
                <w:szCs w:val="22"/>
                <w:lang w:eastAsia="sv-SE"/>
              </w:rPr>
              <w:t>smtc</w:t>
            </w:r>
          </w:p>
          <w:p w14:paraId="44704122"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sz w:val="18"/>
                <w:szCs w:val="22"/>
                <w:lang w:eastAsia="sv-SE"/>
              </w:rPr>
              <w:t xml:space="preserve">The SSB periodicity/offset/duration configuration of target cell for NR PSCell change and NR PCell change. The network sets the </w:t>
            </w:r>
            <w:r w:rsidRPr="007D40E2">
              <w:rPr>
                <w:rFonts w:ascii="Arial" w:eastAsia="Times New Roman" w:hAnsi="Arial" w:cs="Arial"/>
                <w:i/>
                <w:sz w:val="18"/>
                <w:szCs w:val="22"/>
                <w:lang w:eastAsia="sv-SE"/>
              </w:rPr>
              <w:t>periodicityAndOffset</w:t>
            </w:r>
            <w:r w:rsidRPr="007D40E2">
              <w:rPr>
                <w:rFonts w:ascii="Arial" w:eastAsia="Times New Roman" w:hAnsi="Arial" w:cs="Arial"/>
                <w:sz w:val="18"/>
                <w:szCs w:val="22"/>
                <w:lang w:eastAsia="sv-SE"/>
              </w:rPr>
              <w:t xml:space="preserve"> to indicate the same periodicity as </w:t>
            </w:r>
            <w:r w:rsidRPr="007D40E2">
              <w:rPr>
                <w:rFonts w:ascii="Arial" w:eastAsia="Times New Roman" w:hAnsi="Arial" w:cs="Arial"/>
                <w:i/>
                <w:sz w:val="18"/>
                <w:szCs w:val="22"/>
                <w:lang w:eastAsia="sv-SE"/>
              </w:rPr>
              <w:t>ssb-periodicityServingCell</w:t>
            </w:r>
            <w:r w:rsidRPr="007D40E2">
              <w:rPr>
                <w:rFonts w:ascii="Arial" w:eastAsia="Times New Roman" w:hAnsi="Arial" w:cs="Arial"/>
                <w:sz w:val="18"/>
                <w:szCs w:val="22"/>
                <w:lang w:eastAsia="sv-SE"/>
              </w:rPr>
              <w:t xml:space="preserve"> in </w:t>
            </w:r>
            <w:r w:rsidRPr="007D40E2">
              <w:rPr>
                <w:rFonts w:ascii="Arial" w:eastAsia="Times New Roman" w:hAnsi="Arial" w:cs="Arial"/>
                <w:i/>
                <w:sz w:val="18"/>
                <w:szCs w:val="22"/>
                <w:lang w:eastAsia="sv-SE"/>
              </w:rPr>
              <w:t>spCellConfigCommon</w:t>
            </w:r>
            <w:r w:rsidRPr="007D40E2">
              <w:rPr>
                <w:rFonts w:ascii="Arial" w:eastAsia="Times New Roman" w:hAnsi="Arial" w:cs="Arial"/>
                <w:iCs/>
                <w:sz w:val="18"/>
                <w:szCs w:val="22"/>
                <w:lang w:eastAsia="sv-SE"/>
              </w:rPr>
              <w:t xml:space="preserve"> or sets to the same periodicity as </w:t>
            </w:r>
            <w:r w:rsidRPr="007D40E2">
              <w:rPr>
                <w:rFonts w:ascii="Arial" w:eastAsia="Times New Roman" w:hAnsi="Arial" w:cs="Arial"/>
                <w:i/>
                <w:sz w:val="18"/>
                <w:szCs w:val="22"/>
                <w:lang w:eastAsia="sv-SE"/>
              </w:rPr>
              <w:t>ssb-Periodicity-r17</w:t>
            </w:r>
            <w:r w:rsidRPr="007D40E2">
              <w:rPr>
                <w:rFonts w:ascii="Arial" w:eastAsia="Times New Roman" w:hAnsi="Arial" w:cs="Arial"/>
                <w:iCs/>
                <w:sz w:val="18"/>
                <w:szCs w:val="22"/>
                <w:lang w:eastAsia="sv-SE"/>
              </w:rPr>
              <w:t xml:space="preserve"> in </w:t>
            </w:r>
            <w:r w:rsidRPr="007D40E2">
              <w:rPr>
                <w:rFonts w:ascii="Arial" w:eastAsia="Times New Roman" w:hAnsi="Arial" w:cs="Arial"/>
                <w:i/>
                <w:sz w:val="18"/>
                <w:szCs w:val="22"/>
                <w:lang w:eastAsia="sv-SE"/>
              </w:rPr>
              <w:t>nonCellDefiningSSB-r17</w:t>
            </w:r>
            <w:r w:rsidRPr="007D40E2">
              <w:rPr>
                <w:rFonts w:ascii="Arial" w:eastAsia="Times New Roman" w:hAnsi="Arial" w:cs="Arial"/>
                <w:iCs/>
                <w:sz w:val="18"/>
                <w:szCs w:val="22"/>
                <w:lang w:eastAsia="sv-SE"/>
              </w:rPr>
              <w:t xml:space="preserve"> if the first active DL BWP included in this RRC message is configured with </w:t>
            </w:r>
            <w:r w:rsidRPr="007D40E2">
              <w:rPr>
                <w:rFonts w:ascii="Arial" w:eastAsia="Times New Roman" w:hAnsi="Arial" w:cs="Arial"/>
                <w:i/>
                <w:sz w:val="18"/>
                <w:szCs w:val="22"/>
                <w:lang w:eastAsia="sv-SE"/>
              </w:rPr>
              <w:t>nonCellDefiningSSB-r17</w:t>
            </w:r>
            <w:r w:rsidRPr="007D40E2">
              <w:rPr>
                <w:rFonts w:ascii="Arial" w:eastAsia="Times New Roman" w:hAnsi="Arial" w:cs="Arial"/>
                <w:iCs/>
                <w:sz w:val="18"/>
                <w:szCs w:val="22"/>
                <w:lang w:eastAsia="sv-SE"/>
              </w:rPr>
              <w:t xml:space="preserve"> for RedCap</w:t>
            </w:r>
            <w:r w:rsidRPr="007D40E2">
              <w:rPr>
                <w:rFonts w:ascii="Arial" w:eastAsia="Times New Roman" w:hAnsi="Arial" w:cs="Arial"/>
                <w:sz w:val="18"/>
                <w:szCs w:val="22"/>
                <w:lang w:eastAsia="sv-SE"/>
              </w:rPr>
              <w:t>.</w:t>
            </w:r>
          </w:p>
          <w:p w14:paraId="217F88F9"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sz w:val="18"/>
                <w:szCs w:val="22"/>
                <w:lang w:eastAsia="sv-SE"/>
              </w:rPr>
              <w:t xml:space="preserve">For case of NR PCell change, the </w:t>
            </w:r>
            <w:r w:rsidRPr="007D40E2">
              <w:rPr>
                <w:rFonts w:ascii="Arial" w:eastAsia="Times New Roman" w:hAnsi="Arial" w:cs="Arial"/>
                <w:i/>
                <w:sz w:val="18"/>
                <w:szCs w:val="22"/>
                <w:lang w:eastAsia="sv-SE"/>
              </w:rPr>
              <w:t>smtc</w:t>
            </w:r>
            <w:r w:rsidRPr="007D40E2">
              <w:rPr>
                <w:rFonts w:ascii="Arial" w:eastAsia="Times New Roman" w:hAnsi="Arial" w:cs="Arial"/>
                <w:sz w:val="18"/>
                <w:szCs w:val="22"/>
                <w:lang w:eastAsia="sv-SE"/>
              </w:rPr>
              <w:t xml:space="preserve"> is based on the timing reference of (source) PCell. For case of NR PSCell change, it is based on the timing reference of source PSCell.</w:t>
            </w:r>
          </w:p>
          <w:p w14:paraId="34B68735"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sz w:val="18"/>
                <w:szCs w:val="22"/>
                <w:lang w:eastAsia="sv-SE"/>
              </w:rPr>
              <w:t xml:space="preserve">If both this field and </w:t>
            </w:r>
            <w:r w:rsidRPr="007D40E2">
              <w:rPr>
                <w:rFonts w:ascii="Arial" w:eastAsia="Times New Roman" w:hAnsi="Arial" w:cs="Arial"/>
                <w:i/>
                <w:iCs/>
                <w:sz w:val="18"/>
                <w:szCs w:val="22"/>
                <w:lang w:eastAsia="sv-SE"/>
              </w:rPr>
              <w:t>targetCellSMTC-SCG</w:t>
            </w:r>
            <w:r w:rsidRPr="007D40E2">
              <w:rPr>
                <w:rFonts w:ascii="Arial" w:eastAsia="Times New Roman" w:hAnsi="Arial" w:cs="Arial"/>
                <w:sz w:val="18"/>
                <w:szCs w:val="22"/>
                <w:lang w:eastAsia="sv-SE"/>
              </w:rPr>
              <w:t xml:space="preserve"> are absent, the UE uses the SMTC in the </w:t>
            </w:r>
            <w:r w:rsidRPr="007D40E2">
              <w:rPr>
                <w:rFonts w:ascii="Arial" w:eastAsia="Times New Roman" w:hAnsi="Arial" w:cs="Arial"/>
                <w:i/>
                <w:sz w:val="18"/>
                <w:lang w:eastAsia="sv-SE"/>
              </w:rPr>
              <w:t>measObjectNR</w:t>
            </w:r>
            <w:r w:rsidRPr="007D40E2">
              <w:rPr>
                <w:rFonts w:ascii="Arial" w:eastAsia="Times New Roman" w:hAnsi="Arial" w:cs="Arial"/>
                <w:sz w:val="18"/>
                <w:szCs w:val="22"/>
                <w:lang w:eastAsia="sv-SE"/>
              </w:rPr>
              <w:t xml:space="preserve"> having the same SSB frequency and subcarrier spacing,</w:t>
            </w:r>
            <w:r w:rsidRPr="007D40E2">
              <w:rPr>
                <w:rFonts w:ascii="Arial" w:eastAsia="Times New Roman" w:hAnsi="Arial" w:cs="Arial"/>
                <w:sz w:val="18"/>
                <w:lang w:eastAsia="sv-SE"/>
              </w:rPr>
              <w:t xml:space="preserve"> </w:t>
            </w:r>
            <w:r w:rsidRPr="007D40E2">
              <w:rPr>
                <w:rFonts w:ascii="Arial" w:eastAsia="Times New Roman" w:hAnsi="Arial" w:cs="Arial"/>
                <w:sz w:val="18"/>
                <w:szCs w:val="22"/>
                <w:lang w:eastAsia="sv-SE"/>
              </w:rPr>
              <w:t xml:space="preserve">as configured before the reception of the RRC message. For a RedCap UE, if the first active DL BWP included in this RRC message is configured with </w:t>
            </w:r>
            <w:r w:rsidRPr="007D40E2">
              <w:rPr>
                <w:rFonts w:ascii="Arial" w:eastAsia="Times New Roman" w:hAnsi="Arial" w:cs="Arial"/>
                <w:i/>
                <w:iCs/>
                <w:sz w:val="18"/>
                <w:szCs w:val="22"/>
                <w:lang w:eastAsia="sv-SE"/>
              </w:rPr>
              <w:t>nonCellDefiningSSB-r17</w:t>
            </w:r>
            <w:r w:rsidRPr="007D40E2">
              <w:rPr>
                <w:rFonts w:ascii="Arial" w:eastAsia="Times New Roman" w:hAnsi="Arial" w:cs="Arial"/>
                <w:sz w:val="18"/>
                <w:szCs w:val="22"/>
                <w:lang w:eastAsia="sv-SE"/>
              </w:rPr>
              <w:t xml:space="preserve">, this field corresponds to the NCD-SSB indicated by </w:t>
            </w:r>
            <w:r w:rsidRPr="007D40E2">
              <w:rPr>
                <w:rFonts w:ascii="Arial" w:eastAsia="Times New Roman" w:hAnsi="Arial" w:cs="Arial"/>
                <w:i/>
                <w:iCs/>
                <w:sz w:val="18"/>
                <w:szCs w:val="22"/>
                <w:lang w:eastAsia="sv-SE"/>
              </w:rPr>
              <w:t>nonCellDefiningSSB-r17</w:t>
            </w:r>
            <w:r w:rsidRPr="007D40E2">
              <w:rPr>
                <w:rFonts w:ascii="Arial" w:eastAsia="Times New Roman" w:hAnsi="Arial" w:cs="Arial"/>
                <w:sz w:val="18"/>
                <w:szCs w:val="22"/>
                <w:lang w:eastAsia="sv-SE"/>
              </w:rPr>
              <w:t xml:space="preserve">, otherwise, this field corresponds to the CD-SSB indicated by </w:t>
            </w:r>
            <w:r w:rsidRPr="007D40E2">
              <w:rPr>
                <w:rFonts w:ascii="Arial" w:eastAsia="Times New Roman" w:hAnsi="Arial" w:cs="Arial"/>
                <w:i/>
                <w:iCs/>
                <w:sz w:val="18"/>
                <w:szCs w:val="22"/>
                <w:lang w:eastAsia="sv-SE"/>
              </w:rPr>
              <w:t>absoluteFrequencySSB</w:t>
            </w:r>
            <w:r w:rsidRPr="007D40E2">
              <w:rPr>
                <w:rFonts w:ascii="Arial" w:eastAsia="Times New Roman" w:hAnsi="Arial" w:cs="Arial"/>
                <w:sz w:val="18"/>
                <w:szCs w:val="22"/>
                <w:lang w:eastAsia="sv-SE"/>
              </w:rPr>
              <w:t xml:space="preserve"> in </w:t>
            </w:r>
            <w:r w:rsidRPr="007D40E2">
              <w:rPr>
                <w:rFonts w:ascii="Arial" w:eastAsia="Times New Roman" w:hAnsi="Arial" w:cs="Arial"/>
                <w:i/>
                <w:iCs/>
                <w:sz w:val="18"/>
                <w:szCs w:val="22"/>
                <w:lang w:eastAsia="sv-SE"/>
              </w:rPr>
              <w:t>frequencyInfoDL</w:t>
            </w:r>
            <w:r w:rsidRPr="007D40E2">
              <w:rPr>
                <w:rFonts w:ascii="Arial" w:eastAsia="Times New Roman" w:hAnsi="Arial" w:cs="Arial"/>
                <w:sz w:val="18"/>
                <w:szCs w:val="22"/>
                <w:lang w:eastAsia="sv-SE"/>
              </w:rPr>
              <w:t>.</w:t>
            </w:r>
          </w:p>
        </w:tc>
      </w:tr>
    </w:tbl>
    <w:p w14:paraId="652E4EBA"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58C1D022"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3C8F1913" w14:textId="77777777" w:rsidR="007D40E2" w:rsidRPr="007D40E2" w:rsidRDefault="007D40E2" w:rsidP="007D40E2">
            <w:pPr>
              <w:keepNext/>
              <w:keepLines/>
              <w:overflowPunct w:val="0"/>
              <w:autoSpaceDE w:val="0"/>
              <w:autoSpaceDN w:val="0"/>
              <w:adjustRightInd w:val="0"/>
              <w:spacing w:after="0"/>
              <w:jc w:val="center"/>
              <w:rPr>
                <w:rFonts w:ascii="Arial" w:eastAsia="SimSun" w:hAnsi="Arial" w:cs="Arial"/>
                <w:b/>
                <w:sz w:val="18"/>
                <w:lang w:eastAsia="sv-SE"/>
              </w:rPr>
            </w:pPr>
            <w:r w:rsidRPr="007D40E2">
              <w:rPr>
                <w:rFonts w:ascii="Arial" w:eastAsia="SimSun" w:hAnsi="Arial" w:cs="Arial"/>
                <w:b/>
                <w:i/>
                <w:iCs/>
                <w:sz w:val="18"/>
                <w:lang w:eastAsia="sv-SE"/>
              </w:rPr>
              <w:t>ReportUplinkTxDirectCurrentMoreCarrier</w:t>
            </w:r>
            <w:r w:rsidRPr="007D40E2">
              <w:rPr>
                <w:rFonts w:ascii="Arial" w:eastAsia="SimSun" w:hAnsi="Arial" w:cs="Arial"/>
                <w:b/>
                <w:sz w:val="18"/>
                <w:lang w:eastAsia="sv-SE"/>
              </w:rPr>
              <w:t xml:space="preserve"> field descriptions</w:t>
            </w:r>
          </w:p>
        </w:tc>
      </w:tr>
      <w:tr w:rsidR="007D40E2" w:rsidRPr="007D40E2" w14:paraId="70FFA905"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1E5A8737" w14:textId="77777777" w:rsidR="007D40E2" w:rsidRPr="007D40E2" w:rsidRDefault="007D40E2" w:rsidP="007D40E2">
            <w:pPr>
              <w:keepNext/>
              <w:keepLines/>
              <w:overflowPunct w:val="0"/>
              <w:autoSpaceDE w:val="0"/>
              <w:autoSpaceDN w:val="0"/>
              <w:adjustRightInd w:val="0"/>
              <w:spacing w:after="0"/>
              <w:rPr>
                <w:rFonts w:ascii="Arial" w:eastAsia="SimSun" w:hAnsi="Arial" w:cs="Arial"/>
                <w:b/>
                <w:bCs/>
                <w:i/>
                <w:iCs/>
                <w:sz w:val="18"/>
                <w:lang w:eastAsia="sv-SE"/>
              </w:rPr>
            </w:pPr>
            <w:r w:rsidRPr="007D40E2">
              <w:rPr>
                <w:rFonts w:ascii="Arial" w:eastAsia="SimSun" w:hAnsi="Arial" w:cs="Arial"/>
                <w:b/>
                <w:bCs/>
                <w:i/>
                <w:iCs/>
                <w:sz w:val="18"/>
                <w:lang w:eastAsia="sv-SE"/>
              </w:rPr>
              <w:t>IntraBandCC-Combination</w:t>
            </w:r>
          </w:p>
          <w:p w14:paraId="1201FAD0" w14:textId="77777777" w:rsidR="007D40E2" w:rsidRPr="007D40E2" w:rsidRDefault="007D40E2" w:rsidP="007D40E2">
            <w:pPr>
              <w:keepNext/>
              <w:keepLines/>
              <w:overflowPunct w:val="0"/>
              <w:autoSpaceDE w:val="0"/>
              <w:autoSpaceDN w:val="0"/>
              <w:adjustRightInd w:val="0"/>
              <w:spacing w:after="0"/>
              <w:rPr>
                <w:rFonts w:ascii="Arial" w:eastAsia="SimSun" w:hAnsi="Arial" w:cs="Arial"/>
                <w:bCs/>
                <w:iCs/>
                <w:sz w:val="18"/>
                <w:lang w:eastAsia="sv-SE"/>
              </w:rPr>
            </w:pPr>
            <w:r w:rsidRPr="007D40E2">
              <w:rPr>
                <w:rFonts w:ascii="Arial" w:eastAsia="SimSun" w:hAnsi="Arial" w:cs="Arial"/>
                <w:bCs/>
                <w:iCs/>
                <w:sz w:val="18"/>
                <w:lang w:eastAsia="sv-SE"/>
              </w:rPr>
              <w:t xml:space="preserve">Indicates the </w:t>
            </w:r>
            <w:r w:rsidRPr="007D40E2">
              <w:rPr>
                <w:rFonts w:ascii="Arial" w:eastAsia="SimSun" w:hAnsi="Arial" w:cs="Arial"/>
                <w:sz w:val="18"/>
                <w:lang w:eastAsia="sv-SE"/>
              </w:rPr>
              <w:t xml:space="preserve">state of the carriers and BWPs indexes of the carriers in a CC combination, each carrier in this combination corresponds to an entry in </w:t>
            </w:r>
            <w:r w:rsidRPr="007D40E2">
              <w:rPr>
                <w:rFonts w:ascii="Arial" w:eastAsia="SimSun" w:hAnsi="Arial" w:cs="Arial"/>
                <w:i/>
                <w:iCs/>
                <w:sz w:val="18"/>
                <w:lang w:eastAsia="sv-SE"/>
              </w:rPr>
              <w:t>servCellIndexList</w:t>
            </w:r>
            <w:r w:rsidRPr="007D40E2">
              <w:rPr>
                <w:rFonts w:ascii="Arial" w:eastAsia="SimSun" w:hAnsi="Arial" w:cs="Arial"/>
                <w:sz w:val="18"/>
                <w:lang w:eastAsia="sv-SE"/>
              </w:rPr>
              <w:t xml:space="preserve"> with same order. This IE shall have the same size as </w:t>
            </w:r>
            <w:r w:rsidRPr="007D40E2">
              <w:rPr>
                <w:rFonts w:ascii="Arial" w:eastAsia="SimSun" w:hAnsi="Arial" w:cs="Arial"/>
                <w:i/>
                <w:iCs/>
                <w:sz w:val="18"/>
                <w:lang w:eastAsia="sv-SE"/>
              </w:rPr>
              <w:t>servCellIndexList</w:t>
            </w:r>
            <w:r w:rsidRPr="007D40E2">
              <w:rPr>
                <w:rFonts w:ascii="Arial" w:eastAsia="SimSun" w:hAnsi="Arial" w:cs="Arial"/>
                <w:sz w:val="18"/>
                <w:lang w:eastAsia="sv-SE"/>
              </w:rPr>
              <w:t>.</w:t>
            </w:r>
          </w:p>
        </w:tc>
      </w:tr>
      <w:tr w:rsidR="007D40E2" w:rsidRPr="007D40E2" w14:paraId="4FD6DAF8"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1B040C25" w14:textId="77777777" w:rsidR="007D40E2" w:rsidRPr="007D40E2" w:rsidRDefault="007D40E2" w:rsidP="007D40E2">
            <w:pPr>
              <w:keepNext/>
              <w:keepLines/>
              <w:overflowPunct w:val="0"/>
              <w:autoSpaceDE w:val="0"/>
              <w:autoSpaceDN w:val="0"/>
              <w:adjustRightInd w:val="0"/>
              <w:spacing w:after="0"/>
              <w:rPr>
                <w:rFonts w:ascii="Arial" w:eastAsia="SimSun" w:hAnsi="Arial" w:cs="Arial"/>
                <w:b/>
                <w:bCs/>
                <w:i/>
                <w:iCs/>
                <w:sz w:val="18"/>
                <w:lang w:eastAsia="sv-SE"/>
              </w:rPr>
            </w:pPr>
            <w:r w:rsidRPr="007D40E2">
              <w:rPr>
                <w:rFonts w:ascii="Arial" w:eastAsia="SimSun" w:hAnsi="Arial" w:cs="Arial"/>
                <w:b/>
                <w:bCs/>
                <w:i/>
                <w:iCs/>
                <w:sz w:val="18"/>
                <w:lang w:eastAsia="sv-SE"/>
              </w:rPr>
              <w:t>IntraBandCC-CombinationReqList</w:t>
            </w:r>
          </w:p>
          <w:p w14:paraId="0552AD81" w14:textId="77777777" w:rsidR="007D40E2" w:rsidRPr="007D40E2" w:rsidRDefault="007D40E2" w:rsidP="007D40E2">
            <w:pPr>
              <w:keepNext/>
              <w:keepLines/>
              <w:overflowPunct w:val="0"/>
              <w:autoSpaceDE w:val="0"/>
              <w:autoSpaceDN w:val="0"/>
              <w:adjustRightInd w:val="0"/>
              <w:spacing w:after="0"/>
              <w:rPr>
                <w:rFonts w:ascii="Arial" w:eastAsia="SimSun" w:hAnsi="Arial" w:cs="Arial"/>
                <w:sz w:val="18"/>
                <w:lang w:eastAsia="sv-SE"/>
              </w:rPr>
            </w:pPr>
            <w:r w:rsidRPr="007D40E2">
              <w:rPr>
                <w:rFonts w:ascii="Arial" w:eastAsia="SimSun" w:hAnsi="Arial" w:cs="Arial"/>
                <w:sz w:val="18"/>
                <w:lang w:eastAsia="sv-SE"/>
              </w:rPr>
              <w:t>Indicates the list of the requested carriers/BWPs combinations for an intra-band CA component.</w:t>
            </w:r>
          </w:p>
        </w:tc>
      </w:tr>
      <w:tr w:rsidR="007D40E2" w:rsidRPr="007D40E2" w14:paraId="7BC9F910"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009B4346" w14:textId="77777777" w:rsidR="007D40E2" w:rsidRPr="007D40E2" w:rsidRDefault="007D40E2" w:rsidP="007D40E2">
            <w:pPr>
              <w:keepNext/>
              <w:keepLines/>
              <w:overflowPunct w:val="0"/>
              <w:autoSpaceDE w:val="0"/>
              <w:autoSpaceDN w:val="0"/>
              <w:adjustRightInd w:val="0"/>
              <w:spacing w:after="0"/>
              <w:rPr>
                <w:rFonts w:ascii="Arial" w:eastAsia="SimSun" w:hAnsi="Arial" w:cs="Arial"/>
                <w:b/>
                <w:bCs/>
                <w:i/>
                <w:iCs/>
                <w:sz w:val="18"/>
                <w:lang w:eastAsia="sv-SE"/>
              </w:rPr>
            </w:pPr>
            <w:r w:rsidRPr="007D40E2">
              <w:rPr>
                <w:rFonts w:ascii="Arial" w:eastAsia="SimSun" w:hAnsi="Arial" w:cs="Arial"/>
                <w:b/>
                <w:bCs/>
                <w:i/>
                <w:iCs/>
                <w:sz w:val="18"/>
                <w:lang w:eastAsia="sv-SE"/>
              </w:rPr>
              <w:t>servCellIndexList</w:t>
            </w:r>
          </w:p>
          <w:p w14:paraId="5F708C79" w14:textId="77777777" w:rsidR="007D40E2" w:rsidRPr="007D40E2" w:rsidRDefault="007D40E2" w:rsidP="007D40E2">
            <w:pPr>
              <w:keepNext/>
              <w:keepLines/>
              <w:overflowPunct w:val="0"/>
              <w:autoSpaceDE w:val="0"/>
              <w:autoSpaceDN w:val="0"/>
              <w:adjustRightInd w:val="0"/>
              <w:spacing w:after="0"/>
              <w:rPr>
                <w:rFonts w:ascii="Arial" w:eastAsia="SimSun" w:hAnsi="Arial" w:cs="Arial"/>
                <w:sz w:val="18"/>
                <w:lang w:eastAsia="sv-SE"/>
              </w:rPr>
            </w:pPr>
            <w:r w:rsidRPr="007D40E2">
              <w:rPr>
                <w:rFonts w:ascii="Arial" w:eastAsia="SimSun" w:hAnsi="Arial" w:cs="Arial"/>
                <w:sz w:val="18"/>
                <w:lang w:eastAsia="sv-SE"/>
              </w:rPr>
              <w:t>indicates the list of cell index for an intra-band CA component.</w:t>
            </w:r>
          </w:p>
        </w:tc>
      </w:tr>
    </w:tbl>
    <w:p w14:paraId="0E64D0D4"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7F4D15C0"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4CAC0BCA" w14:textId="77777777" w:rsidR="007D40E2" w:rsidRPr="007D40E2" w:rsidRDefault="007D40E2" w:rsidP="007D40E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7D40E2">
              <w:rPr>
                <w:rFonts w:ascii="Arial" w:eastAsia="Times New Roman" w:hAnsi="Arial" w:cs="Arial"/>
                <w:b/>
                <w:i/>
                <w:sz w:val="18"/>
                <w:szCs w:val="22"/>
                <w:lang w:eastAsia="sv-SE"/>
              </w:rPr>
              <w:t xml:space="preserve">SCellConfig </w:t>
            </w:r>
            <w:r w:rsidRPr="007D40E2">
              <w:rPr>
                <w:rFonts w:ascii="Arial" w:eastAsia="Times New Roman" w:hAnsi="Arial" w:cs="Arial"/>
                <w:b/>
                <w:sz w:val="18"/>
                <w:lang w:eastAsia="sv-SE"/>
              </w:rPr>
              <w:t>field descriptions</w:t>
            </w:r>
          </w:p>
        </w:tc>
      </w:tr>
      <w:tr w:rsidR="007D40E2" w:rsidRPr="007D40E2" w14:paraId="3299D3AC"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4B4870FE"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i/>
                <w:sz w:val="18"/>
                <w:szCs w:val="22"/>
                <w:lang w:eastAsia="sv-SE"/>
              </w:rPr>
            </w:pPr>
            <w:r w:rsidRPr="007D40E2">
              <w:rPr>
                <w:rFonts w:ascii="Arial" w:eastAsia="Times New Roman" w:hAnsi="Arial" w:cs="Arial"/>
                <w:b/>
                <w:i/>
                <w:sz w:val="18"/>
                <w:szCs w:val="22"/>
                <w:lang w:eastAsia="sv-SE"/>
              </w:rPr>
              <w:t>goodServingCellEvaluationBFD</w:t>
            </w:r>
          </w:p>
          <w:p w14:paraId="35239F0F"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i/>
                <w:sz w:val="18"/>
                <w:szCs w:val="22"/>
                <w:lang w:eastAsia="sv-SE"/>
              </w:rPr>
            </w:pPr>
            <w:r w:rsidRPr="007D40E2">
              <w:rPr>
                <w:rFonts w:ascii="Arial" w:eastAsia="Times New Roman" w:hAnsi="Arial" w:cs="Arial"/>
                <w:bCs/>
                <w:iCs/>
                <w:sz w:val="18"/>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sidRPr="007D40E2">
              <w:rPr>
                <w:rFonts w:ascii="Arial" w:eastAsia="Times New Roman" w:hAnsi="Arial" w:cs="Arial"/>
                <w:bCs/>
                <w:i/>
                <w:iCs/>
                <w:sz w:val="18"/>
                <w:szCs w:val="22"/>
                <w:lang w:eastAsia="sv-SE"/>
              </w:rPr>
              <w:t xml:space="preserve">failureDetectionSetN </w:t>
            </w:r>
            <w:r w:rsidRPr="007D40E2">
              <w:rPr>
                <w:rFonts w:ascii="Arial" w:eastAsia="Times New Roman" w:hAnsi="Arial" w:cs="Arial"/>
                <w:bCs/>
                <w:iCs/>
                <w:sz w:val="18"/>
                <w:szCs w:val="22"/>
                <w:lang w:eastAsia="sv-SE"/>
              </w:rPr>
              <w:t>is present for the SCell.</w:t>
            </w:r>
          </w:p>
        </w:tc>
      </w:tr>
      <w:tr w:rsidR="007D40E2" w:rsidRPr="007D40E2" w14:paraId="14FE51BB"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25A436D"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b/>
                <w:i/>
                <w:sz w:val="18"/>
                <w:szCs w:val="22"/>
                <w:lang w:eastAsia="sv-SE"/>
              </w:rPr>
              <w:t>preConfGapStatus</w:t>
            </w:r>
          </w:p>
          <w:p w14:paraId="6BD9938C"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i/>
                <w:sz w:val="18"/>
                <w:szCs w:val="22"/>
                <w:lang w:eastAsia="sv-SE"/>
              </w:rPr>
            </w:pPr>
            <w:r w:rsidRPr="007D40E2">
              <w:rPr>
                <w:rFonts w:ascii="Arial" w:eastAsia="Times New Roman" w:hAnsi="Arial" w:cs="Arial"/>
                <w:sz w:val="18"/>
                <w:szCs w:val="22"/>
                <w:lang w:eastAsia="sv-SE"/>
              </w:rPr>
              <w:t xml:space="preserve">Indicates whether the pre-configured measurement gaps (i.e. the gaps configured with </w:t>
            </w:r>
            <w:r w:rsidRPr="007D40E2">
              <w:rPr>
                <w:rFonts w:ascii="Arial" w:eastAsia="Calibri" w:hAnsi="Arial" w:cs="Arial"/>
                <w:i/>
                <w:iCs/>
                <w:sz w:val="18"/>
                <w:szCs w:val="22"/>
                <w:lang w:eastAsia="sv-SE"/>
              </w:rPr>
              <w:t>preConfigInd</w:t>
            </w:r>
            <w:r w:rsidRPr="007D40E2">
              <w:rPr>
                <w:rFonts w:ascii="Arial" w:eastAsia="Times New Roman" w:hAnsi="Arial" w:cs="Arial"/>
                <w:sz w:val="18"/>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7D40E2">
              <w:rPr>
                <w:rFonts w:ascii="Arial" w:eastAsia="Times New Roman" w:hAnsi="Arial" w:cs="Arial"/>
                <w:sz w:val="18"/>
                <w:lang w:eastAsia="ja-JP"/>
              </w:rPr>
              <w:t xml:space="preserve"> </w:t>
            </w:r>
            <w:r w:rsidRPr="007D40E2">
              <w:rPr>
                <w:rFonts w:ascii="Arial" w:eastAsia="Times New Roman" w:hAnsi="Arial" w:cs="Arial"/>
                <w:sz w:val="18"/>
                <w:szCs w:val="22"/>
                <w:lang w:eastAsia="sv-SE"/>
              </w:rPr>
              <w:t>if the corresponding measurement gap is not a pre-configured measurement gap.</w:t>
            </w:r>
          </w:p>
        </w:tc>
      </w:tr>
      <w:tr w:rsidR="007D40E2" w:rsidRPr="007D40E2" w14:paraId="2E3BC39A"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7B922DC0"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b/>
                <w:i/>
                <w:sz w:val="18"/>
                <w:szCs w:val="22"/>
                <w:lang w:eastAsia="sv-SE"/>
              </w:rPr>
              <w:t>smtc</w:t>
            </w:r>
          </w:p>
          <w:p w14:paraId="31F20F25"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sz w:val="18"/>
                <w:szCs w:val="22"/>
                <w:lang w:eastAsia="sv-SE"/>
              </w:rPr>
              <w:t xml:space="preserve">The SSB periodicity/offset/duration configuration of target cell for NR SCell addition. The network sets the </w:t>
            </w:r>
            <w:r w:rsidRPr="007D40E2">
              <w:rPr>
                <w:rFonts w:ascii="Arial" w:eastAsia="Times New Roman" w:hAnsi="Arial" w:cs="Arial"/>
                <w:i/>
                <w:sz w:val="18"/>
                <w:szCs w:val="22"/>
                <w:lang w:eastAsia="sv-SE"/>
              </w:rPr>
              <w:t>periodicityAndOffset</w:t>
            </w:r>
            <w:r w:rsidRPr="007D40E2">
              <w:rPr>
                <w:rFonts w:ascii="Arial" w:eastAsia="Times New Roman" w:hAnsi="Arial" w:cs="Arial"/>
                <w:sz w:val="18"/>
                <w:szCs w:val="22"/>
                <w:lang w:eastAsia="sv-SE"/>
              </w:rPr>
              <w:t xml:space="preserve"> to indicate the same periodicity as </w:t>
            </w:r>
            <w:r w:rsidRPr="007D40E2">
              <w:rPr>
                <w:rFonts w:ascii="Arial" w:eastAsia="Times New Roman" w:hAnsi="Arial" w:cs="Arial"/>
                <w:i/>
                <w:sz w:val="18"/>
                <w:szCs w:val="22"/>
                <w:lang w:eastAsia="sv-SE"/>
              </w:rPr>
              <w:t>ssb-periodicityServingCell</w:t>
            </w:r>
            <w:r w:rsidRPr="007D40E2">
              <w:rPr>
                <w:rFonts w:ascii="Arial" w:eastAsia="Times New Roman" w:hAnsi="Arial" w:cs="Arial"/>
                <w:sz w:val="18"/>
                <w:szCs w:val="22"/>
                <w:lang w:eastAsia="sv-SE"/>
              </w:rPr>
              <w:t xml:space="preserve"> in </w:t>
            </w:r>
            <w:r w:rsidRPr="007D40E2">
              <w:rPr>
                <w:rFonts w:ascii="Arial" w:eastAsia="Times New Roman" w:hAnsi="Arial" w:cs="Arial"/>
                <w:i/>
                <w:sz w:val="18"/>
                <w:szCs w:val="22"/>
                <w:lang w:eastAsia="sv-SE"/>
              </w:rPr>
              <w:t>sCellConfigCommon</w:t>
            </w:r>
            <w:r w:rsidRPr="007D40E2">
              <w:rPr>
                <w:rFonts w:ascii="Arial" w:eastAsia="Times New Roman" w:hAnsi="Arial" w:cs="Arial"/>
                <w:sz w:val="18"/>
                <w:szCs w:val="22"/>
                <w:lang w:eastAsia="sv-SE"/>
              </w:rPr>
              <w:t xml:space="preserve">. The </w:t>
            </w:r>
            <w:r w:rsidRPr="007D40E2">
              <w:rPr>
                <w:rFonts w:ascii="Arial" w:eastAsia="Times New Roman" w:hAnsi="Arial" w:cs="Arial"/>
                <w:i/>
                <w:sz w:val="18"/>
                <w:szCs w:val="22"/>
                <w:lang w:eastAsia="sv-SE"/>
              </w:rPr>
              <w:t>smtc</w:t>
            </w:r>
            <w:r w:rsidRPr="007D40E2">
              <w:rPr>
                <w:rFonts w:ascii="Arial" w:eastAsia="Times New Roman" w:hAnsi="Arial" w:cs="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7D40E2">
              <w:rPr>
                <w:rFonts w:ascii="Arial" w:eastAsia="Times New Roman" w:hAnsi="Arial" w:cs="Arial"/>
                <w:i/>
                <w:sz w:val="18"/>
                <w:lang w:eastAsia="sv-SE"/>
              </w:rPr>
              <w:t>measObjectNR</w:t>
            </w:r>
            <w:r w:rsidRPr="007D40E2">
              <w:rPr>
                <w:rFonts w:ascii="Arial" w:eastAsia="Times New Roman" w:hAnsi="Arial" w:cs="Arial"/>
                <w:sz w:val="18"/>
                <w:szCs w:val="22"/>
                <w:lang w:eastAsia="sv-SE"/>
              </w:rPr>
              <w:t xml:space="preserve"> having the same SSB frequency and subcarrier spacing, as configured before the reception of the RRC message.</w:t>
            </w:r>
          </w:p>
        </w:tc>
      </w:tr>
    </w:tbl>
    <w:p w14:paraId="45CBB786"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13623D0C"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334C5B95" w14:textId="77777777" w:rsidR="007D40E2" w:rsidRPr="007D40E2" w:rsidRDefault="007D40E2" w:rsidP="007D40E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7D40E2">
              <w:rPr>
                <w:rFonts w:ascii="Arial" w:eastAsia="Times New Roman" w:hAnsi="Arial" w:cs="Arial"/>
                <w:b/>
                <w:i/>
                <w:sz w:val="18"/>
                <w:szCs w:val="22"/>
                <w:lang w:eastAsia="sv-SE"/>
              </w:rPr>
              <w:lastRenderedPageBreak/>
              <w:t xml:space="preserve">SpCellConfig </w:t>
            </w:r>
            <w:r w:rsidRPr="007D40E2">
              <w:rPr>
                <w:rFonts w:ascii="Arial" w:eastAsia="Times New Roman" w:hAnsi="Arial" w:cs="Arial"/>
                <w:b/>
                <w:sz w:val="18"/>
                <w:lang w:eastAsia="sv-SE"/>
              </w:rPr>
              <w:t>field descriptions</w:t>
            </w:r>
          </w:p>
        </w:tc>
      </w:tr>
      <w:tr w:rsidR="007D40E2" w:rsidRPr="007D40E2" w14:paraId="5A6E7CA5"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3ACCA7A3"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i/>
                <w:sz w:val="18"/>
                <w:lang w:eastAsia="sv-SE"/>
              </w:rPr>
            </w:pPr>
            <w:r w:rsidRPr="007D40E2">
              <w:rPr>
                <w:rFonts w:ascii="Arial" w:eastAsia="Times New Roman" w:hAnsi="Arial" w:cs="Arial"/>
                <w:b/>
                <w:i/>
                <w:sz w:val="18"/>
                <w:lang w:eastAsia="sv-SE"/>
              </w:rPr>
              <w:t>deactivatedSCG-Config</w:t>
            </w:r>
          </w:p>
          <w:p w14:paraId="5847ED7B"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 xml:space="preserve">Configuration applicable when the SCG is deactivated. The network always configures this field before or when indicating that the SCG is deactivated in an </w:t>
            </w:r>
            <w:r w:rsidRPr="007D40E2">
              <w:rPr>
                <w:rFonts w:ascii="Arial" w:eastAsia="Times New Roman" w:hAnsi="Arial" w:cs="Arial"/>
                <w:i/>
                <w:sz w:val="18"/>
                <w:lang w:eastAsia="sv-SE"/>
              </w:rPr>
              <w:t>RRCReconfiguration</w:t>
            </w:r>
            <w:r w:rsidRPr="007D40E2">
              <w:rPr>
                <w:rFonts w:ascii="Arial" w:eastAsia="Times New Roman" w:hAnsi="Arial" w:cs="Arial"/>
                <w:sz w:val="18"/>
                <w:lang w:eastAsia="sv-SE"/>
              </w:rPr>
              <w:t xml:space="preserve">, </w:t>
            </w:r>
            <w:r w:rsidRPr="007D40E2">
              <w:rPr>
                <w:rFonts w:ascii="Arial" w:eastAsia="Times New Roman" w:hAnsi="Arial" w:cs="Arial"/>
                <w:i/>
                <w:sz w:val="18"/>
                <w:lang w:eastAsia="sv-SE"/>
              </w:rPr>
              <w:t>RRCResume</w:t>
            </w:r>
            <w:r w:rsidRPr="007D40E2">
              <w:rPr>
                <w:rFonts w:ascii="Arial" w:eastAsia="Times New Roman" w:hAnsi="Arial" w:cs="Arial"/>
                <w:sz w:val="18"/>
                <w:lang w:eastAsia="sv-SE"/>
              </w:rPr>
              <w:t xml:space="preserve">, E-UTRA </w:t>
            </w:r>
            <w:r w:rsidRPr="007D40E2">
              <w:rPr>
                <w:rFonts w:ascii="Arial" w:eastAsia="Times New Roman" w:hAnsi="Arial" w:cs="Arial"/>
                <w:i/>
                <w:sz w:val="18"/>
                <w:lang w:eastAsia="sv-SE"/>
              </w:rPr>
              <w:t>RRCConnectionReconfiguration</w:t>
            </w:r>
            <w:r w:rsidRPr="007D40E2">
              <w:rPr>
                <w:rFonts w:ascii="Arial" w:eastAsia="Times New Roman" w:hAnsi="Arial" w:cs="Arial"/>
                <w:sz w:val="18"/>
                <w:lang w:eastAsia="sv-SE"/>
              </w:rPr>
              <w:t xml:space="preserve"> or E-UTRA </w:t>
            </w:r>
            <w:r w:rsidRPr="007D40E2">
              <w:rPr>
                <w:rFonts w:ascii="Arial" w:eastAsia="Times New Roman" w:hAnsi="Arial" w:cs="Arial"/>
                <w:i/>
                <w:sz w:val="18"/>
                <w:lang w:eastAsia="sv-SE"/>
              </w:rPr>
              <w:t>RRCConnectionResume</w:t>
            </w:r>
            <w:r w:rsidRPr="007D40E2">
              <w:rPr>
                <w:rFonts w:ascii="Arial" w:eastAsia="Times New Roman" w:hAnsi="Arial" w:cs="Arial"/>
                <w:sz w:val="18"/>
                <w:lang w:eastAsia="sv-SE"/>
              </w:rPr>
              <w:t xml:space="preserve"> message.</w:t>
            </w:r>
          </w:p>
        </w:tc>
      </w:tr>
      <w:tr w:rsidR="007D40E2" w:rsidRPr="007D40E2" w14:paraId="29E13C9F"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BB0B489"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r w:rsidRPr="007D40E2">
              <w:rPr>
                <w:rFonts w:ascii="Arial" w:eastAsia="Times New Roman" w:hAnsi="Arial" w:cs="Arial"/>
                <w:b/>
                <w:bCs/>
                <w:i/>
                <w:iCs/>
                <w:sz w:val="18"/>
                <w:lang w:eastAsia="sv-SE"/>
              </w:rPr>
              <w:t>goodServingCellEvaluationBFD</w:t>
            </w:r>
          </w:p>
          <w:p w14:paraId="250AC982"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Indicates the criterion for a UE to detect the good serving cell quality for BFD relaxation in the SpCell in RRC_CONNECTED. The field is always configured when the network enables BFD relaxation for the UE</w:t>
            </w:r>
            <w:r w:rsidRPr="007D40E2">
              <w:rPr>
                <w:rFonts w:ascii="Arial" w:eastAsia="DengXian" w:hAnsi="Arial" w:cs="Arial"/>
                <w:sz w:val="18"/>
                <w:lang w:eastAsia="zh-CN"/>
              </w:rPr>
              <w:t xml:space="preserve"> in this SpCell</w:t>
            </w:r>
            <w:r w:rsidRPr="007D40E2">
              <w:rPr>
                <w:rFonts w:ascii="Arial" w:eastAsia="Times New Roman" w:hAnsi="Arial" w:cs="Arial"/>
                <w:sz w:val="18"/>
                <w:lang w:eastAsia="sv-SE"/>
              </w:rPr>
              <w:t>.</w:t>
            </w:r>
            <w:r w:rsidRPr="007D40E2">
              <w:rPr>
                <w:rFonts w:ascii="Arial" w:eastAsia="Times New Roman" w:hAnsi="Arial" w:cs="Arial"/>
                <w:bCs/>
                <w:iCs/>
                <w:sz w:val="18"/>
                <w:szCs w:val="22"/>
                <w:lang w:eastAsia="sv-SE"/>
              </w:rPr>
              <w:t xml:space="preserve"> This field is absent if </w:t>
            </w:r>
            <w:r w:rsidRPr="007D40E2">
              <w:rPr>
                <w:rFonts w:ascii="Arial" w:eastAsia="Times New Roman" w:hAnsi="Arial" w:cs="Arial"/>
                <w:bCs/>
                <w:i/>
                <w:iCs/>
                <w:sz w:val="18"/>
                <w:szCs w:val="22"/>
                <w:lang w:eastAsia="sv-SE"/>
              </w:rPr>
              <w:t xml:space="preserve">failureDetectionSetN </w:t>
            </w:r>
            <w:r w:rsidRPr="007D40E2">
              <w:rPr>
                <w:rFonts w:ascii="Arial" w:eastAsia="Times New Roman" w:hAnsi="Arial" w:cs="Arial"/>
                <w:bCs/>
                <w:iCs/>
                <w:sz w:val="18"/>
                <w:szCs w:val="22"/>
                <w:lang w:eastAsia="sv-SE"/>
              </w:rPr>
              <w:t>is present for the SpCell.</w:t>
            </w:r>
          </w:p>
        </w:tc>
      </w:tr>
      <w:tr w:rsidR="007D40E2" w:rsidRPr="007D40E2" w14:paraId="2DCD263F"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40DF62AC"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r w:rsidRPr="007D40E2">
              <w:rPr>
                <w:rFonts w:ascii="Arial" w:eastAsia="Times New Roman" w:hAnsi="Arial" w:cs="Arial"/>
                <w:b/>
                <w:bCs/>
                <w:i/>
                <w:iCs/>
                <w:sz w:val="18"/>
                <w:lang w:eastAsia="sv-SE"/>
              </w:rPr>
              <w:t>goodServingCellEvaluationRLM</w:t>
            </w:r>
          </w:p>
          <w:p w14:paraId="54D94231"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Indicates the criterion for a UE to detect the good serving cell quality for RLM relaxation in the SpCell in RRC_CONNECTED. The field is always configured when the network enables RLM relaxation for the UE</w:t>
            </w:r>
            <w:r w:rsidRPr="007D40E2">
              <w:rPr>
                <w:rFonts w:ascii="Arial" w:eastAsia="DengXian" w:hAnsi="Arial" w:cs="Arial"/>
                <w:sz w:val="18"/>
                <w:lang w:eastAsia="zh-CN"/>
              </w:rPr>
              <w:t xml:space="preserve"> in this SpCell</w:t>
            </w:r>
            <w:r w:rsidRPr="007D40E2">
              <w:rPr>
                <w:rFonts w:ascii="Arial" w:eastAsia="Times New Roman" w:hAnsi="Arial" w:cs="Arial"/>
                <w:sz w:val="18"/>
                <w:lang w:eastAsia="sv-SE"/>
              </w:rPr>
              <w:t>.</w:t>
            </w:r>
          </w:p>
        </w:tc>
      </w:tr>
      <w:tr w:rsidR="007D40E2" w:rsidRPr="007D40E2" w14:paraId="3FFCA734"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32410D90"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r w:rsidRPr="007D40E2">
              <w:rPr>
                <w:rFonts w:ascii="Arial" w:eastAsia="Times New Roman" w:hAnsi="Arial" w:cs="Arial"/>
                <w:b/>
                <w:bCs/>
                <w:i/>
                <w:iCs/>
                <w:sz w:val="18"/>
                <w:lang w:eastAsia="sv-SE"/>
              </w:rPr>
              <w:t>lowMobilityEvaluationConnected</w:t>
            </w:r>
          </w:p>
          <w:p w14:paraId="04B21C84"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 xml:space="preserve">Indicates the criterion for a UE to detect low mobility in RRC_CONNECTED in an SpCell. The </w:t>
            </w:r>
            <w:r w:rsidRPr="007D40E2">
              <w:rPr>
                <w:rFonts w:ascii="Arial" w:eastAsia="Times New Roman" w:hAnsi="Arial" w:cs="Arial"/>
                <w:i/>
                <w:iCs/>
                <w:sz w:val="18"/>
                <w:lang w:eastAsia="sv-SE"/>
              </w:rPr>
              <w:t>s-SearchDeltaP-Connected</w:t>
            </w:r>
            <w:r w:rsidRPr="007D40E2">
              <w:rPr>
                <w:rFonts w:ascii="Arial" w:eastAsia="Times New Roman" w:hAnsi="Arial" w:cs="Arial"/>
                <w:sz w:val="18"/>
                <w:lang w:eastAsia="sv-SE"/>
              </w:rPr>
              <w:t xml:space="preserve"> is the parameter "S</w:t>
            </w:r>
            <w:r w:rsidRPr="007D40E2">
              <w:rPr>
                <w:rFonts w:ascii="Arial" w:eastAsia="Times New Roman" w:hAnsi="Arial" w:cs="Arial"/>
                <w:sz w:val="18"/>
                <w:vertAlign w:val="subscript"/>
                <w:lang w:eastAsia="sv-SE"/>
              </w:rPr>
              <w:t>SearchDeltaP-connected</w:t>
            </w:r>
            <w:r w:rsidRPr="007D40E2">
              <w:rPr>
                <w:rFonts w:ascii="Arial" w:eastAsia="Times New Roman" w:hAnsi="Arial" w:cs="Arial"/>
                <w:sz w:val="18"/>
                <w:lang w:eastAsia="sv-SE"/>
              </w:rPr>
              <w:t xml:space="preserve">". Value </w:t>
            </w:r>
            <w:r w:rsidRPr="007D40E2">
              <w:rPr>
                <w:rFonts w:ascii="Arial" w:eastAsia="Times New Roman" w:hAnsi="Arial" w:cs="Arial"/>
                <w:i/>
                <w:iCs/>
                <w:sz w:val="18"/>
                <w:lang w:eastAsia="sv-SE"/>
              </w:rPr>
              <w:t>dB</w:t>
            </w:r>
            <w:r w:rsidRPr="007D40E2">
              <w:rPr>
                <w:rFonts w:ascii="Arial" w:eastAsia="Times New Roman" w:hAnsi="Arial" w:cs="Arial"/>
                <w:sz w:val="18"/>
                <w:lang w:eastAsia="sv-SE"/>
              </w:rPr>
              <w:t xml:space="preserve">3 corresponds to 3 dB, </w:t>
            </w:r>
            <w:r w:rsidRPr="007D40E2">
              <w:rPr>
                <w:rFonts w:ascii="Arial" w:eastAsia="Times New Roman" w:hAnsi="Arial" w:cs="Arial"/>
                <w:i/>
                <w:iCs/>
                <w:sz w:val="18"/>
                <w:lang w:eastAsia="sv-SE"/>
              </w:rPr>
              <w:t>dB</w:t>
            </w:r>
            <w:r w:rsidRPr="007D40E2">
              <w:rPr>
                <w:rFonts w:ascii="Arial" w:eastAsia="Times New Roman" w:hAnsi="Arial" w:cs="Arial"/>
                <w:sz w:val="18"/>
                <w:lang w:eastAsia="sv-SE"/>
              </w:rPr>
              <w:t xml:space="preserve">6 corresponds to 6 dB and so on. The </w:t>
            </w:r>
            <w:r w:rsidRPr="007D40E2">
              <w:rPr>
                <w:rFonts w:ascii="Arial" w:eastAsia="Times New Roman" w:hAnsi="Arial" w:cs="Arial"/>
                <w:i/>
                <w:iCs/>
                <w:sz w:val="18"/>
                <w:lang w:eastAsia="sv-SE"/>
              </w:rPr>
              <w:t>t-SearchDeltaP-Connected</w:t>
            </w:r>
            <w:r w:rsidRPr="007D40E2">
              <w:rPr>
                <w:rFonts w:ascii="Arial" w:eastAsia="Times New Roman" w:hAnsi="Arial" w:cs="Arial"/>
                <w:sz w:val="18"/>
                <w:lang w:eastAsia="sv-SE"/>
              </w:rPr>
              <w:t xml:space="preserve"> is the parameter "T</w:t>
            </w:r>
            <w:r w:rsidRPr="007D40E2">
              <w:rPr>
                <w:rFonts w:ascii="Arial" w:eastAsia="Times New Roman" w:hAnsi="Arial" w:cs="Arial"/>
                <w:sz w:val="18"/>
                <w:vertAlign w:val="subscript"/>
                <w:lang w:eastAsia="sv-SE"/>
              </w:rPr>
              <w:t>SearchDeltaP-Connected</w:t>
            </w:r>
            <w:r w:rsidRPr="007D40E2">
              <w:rPr>
                <w:rFonts w:ascii="Arial" w:eastAsia="Times New Roman" w:hAnsi="Arial" w:cs="Arial"/>
                <w:sz w:val="18"/>
                <w:lang w:eastAsia="sv-SE"/>
              </w:rPr>
              <w:t xml:space="preserve">". </w:t>
            </w:r>
            <w:r w:rsidRPr="007D40E2">
              <w:rPr>
                <w:rFonts w:ascii="Arial" w:eastAsia="Times New Roman" w:hAnsi="Arial" w:cs="Arial"/>
                <w:noProof/>
                <w:sz w:val="18"/>
                <w:lang w:eastAsia="sv-SE"/>
              </w:rPr>
              <w:t xml:space="preserve">Value </w:t>
            </w:r>
            <w:r w:rsidRPr="007D40E2">
              <w:rPr>
                <w:rFonts w:ascii="Arial" w:eastAsia="Times New Roman" w:hAnsi="Arial" w:cs="Arial"/>
                <w:i/>
                <w:sz w:val="18"/>
                <w:lang w:eastAsia="sv-SE"/>
              </w:rPr>
              <w:t>s5</w:t>
            </w:r>
            <w:r w:rsidRPr="007D40E2">
              <w:rPr>
                <w:rFonts w:ascii="Arial" w:eastAsia="Times New Roman" w:hAnsi="Arial" w:cs="Arial"/>
                <w:noProof/>
                <w:sz w:val="18"/>
                <w:lang w:eastAsia="sv-SE"/>
              </w:rPr>
              <w:t xml:space="preserve"> means 5 seconds, value </w:t>
            </w:r>
            <w:r w:rsidRPr="007D40E2">
              <w:rPr>
                <w:rFonts w:ascii="Arial" w:eastAsia="Times New Roman" w:hAnsi="Arial" w:cs="Arial"/>
                <w:i/>
                <w:sz w:val="18"/>
                <w:lang w:eastAsia="sv-SE"/>
              </w:rPr>
              <w:t xml:space="preserve">s10 </w:t>
            </w:r>
            <w:r w:rsidRPr="007D40E2">
              <w:rPr>
                <w:rFonts w:ascii="Arial" w:eastAsia="Times New Roman" w:hAnsi="Arial" w:cs="Arial"/>
                <w:noProof/>
                <w:sz w:val="18"/>
                <w:lang w:eastAsia="sv-SE"/>
              </w:rPr>
              <w:t xml:space="preserve">means 10 seconds and so on. </w:t>
            </w:r>
            <w:r w:rsidRPr="007D40E2">
              <w:rPr>
                <w:rFonts w:ascii="Arial" w:eastAsia="Times New Roman" w:hAnsi="Arial" w:cs="Arial"/>
                <w:sz w:val="18"/>
                <w:lang w:eastAsia="sv-SE"/>
              </w:rPr>
              <w:t>Low mobility criterion is configured in NR PCell for the case of NR SA/ NR CA/ NE-DC/NR-DC, and in the NR PSCell for the case of EN-DC.</w:t>
            </w:r>
          </w:p>
        </w:tc>
      </w:tr>
      <w:tr w:rsidR="007D40E2" w:rsidRPr="007D40E2" w14:paraId="16AF8025"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AA75905"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b/>
                <w:i/>
                <w:sz w:val="18"/>
                <w:szCs w:val="22"/>
                <w:lang w:eastAsia="sv-SE"/>
              </w:rPr>
              <w:t>reconfigurationWithSync</w:t>
            </w:r>
          </w:p>
          <w:p w14:paraId="610EFA91"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sz w:val="18"/>
                <w:szCs w:val="22"/>
                <w:lang w:eastAsia="sv-SE"/>
              </w:rPr>
              <w:t>Parameters for the synchronous reconfiguration to the target SpCell.</w:t>
            </w:r>
          </w:p>
        </w:tc>
      </w:tr>
      <w:tr w:rsidR="007D40E2" w:rsidRPr="007D40E2" w14:paraId="66708186"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65D3BB65"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b/>
                <w:i/>
                <w:sz w:val="18"/>
                <w:szCs w:val="22"/>
                <w:lang w:eastAsia="sv-SE"/>
              </w:rPr>
              <w:t>rlf-TimersAndConstants</w:t>
            </w:r>
          </w:p>
          <w:p w14:paraId="06C8F520"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sz w:val="18"/>
                <w:szCs w:val="22"/>
                <w:lang w:eastAsia="sv-SE"/>
              </w:rPr>
              <w:t xml:space="preserve">Timers and constants for detecting and triggering cell-level radio link failure. For the SCG, </w:t>
            </w:r>
            <w:r w:rsidRPr="007D40E2">
              <w:rPr>
                <w:rFonts w:ascii="Arial" w:eastAsia="Times New Roman" w:hAnsi="Arial" w:cs="Arial"/>
                <w:i/>
                <w:sz w:val="18"/>
                <w:lang w:eastAsia="sv-SE"/>
              </w:rPr>
              <w:t>rlf-TimersAndConstants</w:t>
            </w:r>
            <w:r w:rsidRPr="007D40E2">
              <w:rPr>
                <w:rFonts w:ascii="Arial" w:eastAsia="Times New Roman" w:hAnsi="Arial" w:cs="Arial"/>
                <w:sz w:val="18"/>
                <w:szCs w:val="22"/>
                <w:lang w:eastAsia="sv-SE"/>
              </w:rPr>
              <w:t xml:space="preserve"> can only be set to </w:t>
            </w:r>
            <w:r w:rsidRPr="007D40E2">
              <w:rPr>
                <w:rFonts w:ascii="Arial" w:eastAsia="Times New Roman" w:hAnsi="Arial" w:cs="Arial"/>
                <w:i/>
                <w:sz w:val="18"/>
                <w:szCs w:val="22"/>
                <w:lang w:eastAsia="sv-SE"/>
              </w:rPr>
              <w:t>setup</w:t>
            </w:r>
            <w:r w:rsidRPr="007D40E2">
              <w:rPr>
                <w:rFonts w:ascii="Arial" w:eastAsia="Times New Roman" w:hAnsi="Arial" w:cs="Arial"/>
                <w:sz w:val="18"/>
                <w:szCs w:val="22"/>
                <w:lang w:eastAsia="sv-SE"/>
              </w:rPr>
              <w:t xml:space="preserve"> and is always included at SCG addition.</w:t>
            </w:r>
          </w:p>
        </w:tc>
      </w:tr>
      <w:tr w:rsidR="007D40E2" w:rsidRPr="007D40E2" w14:paraId="468BFFF6"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0525D4AA"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b/>
                <w:i/>
                <w:sz w:val="18"/>
                <w:szCs w:val="22"/>
                <w:lang w:eastAsia="sv-SE"/>
              </w:rPr>
              <w:t>servCellIndex</w:t>
            </w:r>
          </w:p>
          <w:p w14:paraId="175C2F37"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szCs w:val="22"/>
                <w:lang w:eastAsia="sv-SE"/>
              </w:rPr>
            </w:pPr>
            <w:r w:rsidRPr="007D40E2">
              <w:rPr>
                <w:rFonts w:ascii="Arial" w:eastAsia="Times New Roman" w:hAnsi="Arial" w:cs="Arial"/>
                <w:sz w:val="18"/>
                <w:szCs w:val="22"/>
                <w:lang w:eastAsia="sv-SE"/>
              </w:rPr>
              <w:t>Serving cell ID of a PSCell. The PCell of the Master Cell Group uses ID = 0.</w:t>
            </w:r>
          </w:p>
        </w:tc>
      </w:tr>
    </w:tbl>
    <w:p w14:paraId="03E755F0" w14:textId="77777777" w:rsidR="007D40E2" w:rsidRP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40E2" w:rsidRPr="007D40E2" w14:paraId="7CF0EDB7"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5CD89C4C" w14:textId="77777777" w:rsidR="007D40E2" w:rsidRPr="007D40E2" w:rsidRDefault="007D40E2" w:rsidP="007D40E2">
            <w:pPr>
              <w:keepNext/>
              <w:keepLines/>
              <w:overflowPunct w:val="0"/>
              <w:autoSpaceDE w:val="0"/>
              <w:autoSpaceDN w:val="0"/>
              <w:adjustRightInd w:val="0"/>
              <w:spacing w:after="0"/>
              <w:jc w:val="center"/>
              <w:rPr>
                <w:rFonts w:ascii="Arial" w:eastAsia="Times New Roman" w:hAnsi="Arial" w:cs="Arial"/>
                <w:i/>
                <w:iCs/>
                <w:sz w:val="18"/>
                <w:lang w:eastAsia="sv-SE"/>
              </w:rPr>
            </w:pPr>
            <w:r w:rsidRPr="007D40E2">
              <w:rPr>
                <w:rFonts w:ascii="Arial" w:eastAsia="Times New Roman" w:hAnsi="Arial" w:cs="Arial"/>
                <w:b/>
                <w:i/>
                <w:iCs/>
                <w:sz w:val="18"/>
                <w:lang w:eastAsia="sv-SE"/>
              </w:rPr>
              <w:t>SL-PathSwitchConfig</w:t>
            </w:r>
            <w:r w:rsidRPr="007D40E2">
              <w:rPr>
                <w:rFonts w:ascii="Arial" w:eastAsia="Times New Roman" w:hAnsi="Arial" w:cs="Arial"/>
                <w:b/>
                <w:sz w:val="18"/>
                <w:lang w:eastAsia="sv-SE"/>
              </w:rPr>
              <w:t xml:space="preserve"> field descriptions</w:t>
            </w:r>
          </w:p>
        </w:tc>
      </w:tr>
      <w:tr w:rsidR="007D40E2" w:rsidRPr="007D40E2" w14:paraId="070D5E47"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41DC8B14"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r w:rsidRPr="007D40E2">
              <w:rPr>
                <w:rFonts w:ascii="Arial" w:eastAsia="Times New Roman" w:hAnsi="Arial" w:cs="Arial"/>
                <w:b/>
                <w:bCs/>
                <w:i/>
                <w:iCs/>
                <w:sz w:val="18"/>
                <w:lang w:eastAsia="sv-SE"/>
              </w:rPr>
              <w:t>targetRelayUE-Identity</w:t>
            </w:r>
          </w:p>
          <w:p w14:paraId="44D05302"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Indicates the L2 source ID of the target L2 U2N Relay UE during path switch.</w:t>
            </w:r>
          </w:p>
        </w:tc>
      </w:tr>
      <w:tr w:rsidR="007D40E2" w:rsidRPr="007D40E2" w14:paraId="7805E4A5" w14:textId="77777777" w:rsidTr="007D40E2">
        <w:tc>
          <w:tcPr>
            <w:tcW w:w="14173" w:type="dxa"/>
            <w:tcBorders>
              <w:top w:val="single" w:sz="4" w:space="0" w:color="auto"/>
              <w:left w:val="single" w:sz="4" w:space="0" w:color="auto"/>
              <w:bottom w:val="single" w:sz="4" w:space="0" w:color="auto"/>
              <w:right w:val="single" w:sz="4" w:space="0" w:color="auto"/>
            </w:tcBorders>
            <w:hideMark/>
          </w:tcPr>
          <w:p w14:paraId="26E68883"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b/>
                <w:bCs/>
                <w:i/>
                <w:iCs/>
                <w:sz w:val="18"/>
                <w:lang w:eastAsia="sv-SE"/>
              </w:rPr>
            </w:pPr>
            <w:r w:rsidRPr="007D40E2">
              <w:rPr>
                <w:rFonts w:ascii="Arial" w:eastAsia="Times New Roman" w:hAnsi="Arial" w:cs="Arial"/>
                <w:b/>
                <w:bCs/>
                <w:i/>
                <w:iCs/>
                <w:sz w:val="18"/>
                <w:lang w:eastAsia="sv-SE"/>
              </w:rPr>
              <w:t>T420</w:t>
            </w:r>
          </w:p>
          <w:p w14:paraId="750FBE56"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Indicates the timer value of T420 to be used during path switch.</w:t>
            </w:r>
          </w:p>
        </w:tc>
      </w:tr>
    </w:tbl>
    <w:p w14:paraId="15219471" w14:textId="77777777" w:rsidR="007D40E2" w:rsidRDefault="007D40E2"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D5F07" w:rsidRPr="00BD5F07" w14:paraId="6375893B" w14:textId="77777777" w:rsidTr="006D37B8">
        <w:tc>
          <w:tcPr>
            <w:tcW w:w="14173" w:type="dxa"/>
            <w:tcBorders>
              <w:top w:val="single" w:sz="4" w:space="0" w:color="auto"/>
              <w:left w:val="single" w:sz="4" w:space="0" w:color="auto"/>
              <w:bottom w:val="single" w:sz="4" w:space="0" w:color="auto"/>
              <w:right w:val="single" w:sz="4" w:space="0" w:color="auto"/>
            </w:tcBorders>
          </w:tcPr>
          <w:p w14:paraId="62EAC431" w14:textId="77777777" w:rsidR="00BD5F07" w:rsidRPr="00BD5F07" w:rsidRDefault="00BD5F07" w:rsidP="00BD5F07">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BD5F07">
              <w:rPr>
                <w:rFonts w:ascii="Arial" w:eastAsia="Calibri" w:hAnsi="Arial"/>
                <w:b/>
                <w:i/>
                <w:sz w:val="18"/>
                <w:szCs w:val="22"/>
                <w:lang w:eastAsia="sv-SE"/>
              </w:rPr>
              <w:t xml:space="preserve">UplinkTxSwitchingMoreBands </w:t>
            </w:r>
            <w:r w:rsidRPr="00BD5F07">
              <w:rPr>
                <w:rFonts w:ascii="Arial" w:eastAsia="Calibri" w:hAnsi="Arial"/>
                <w:b/>
                <w:sz w:val="18"/>
                <w:szCs w:val="22"/>
                <w:lang w:eastAsia="sv-SE"/>
              </w:rPr>
              <w:t>field descriptions</w:t>
            </w:r>
          </w:p>
        </w:tc>
      </w:tr>
      <w:tr w:rsidR="00907276" w:rsidRPr="00BD5F07" w14:paraId="2D99BA6E" w14:textId="77777777" w:rsidTr="006D37B8">
        <w:trPr>
          <w:ins w:id="164" w:author="Huawei, HiSilicon" w:date="2023-05-11T17:46:00Z"/>
        </w:trPr>
        <w:tc>
          <w:tcPr>
            <w:tcW w:w="14173" w:type="dxa"/>
            <w:tcBorders>
              <w:top w:val="single" w:sz="4" w:space="0" w:color="auto"/>
              <w:left w:val="single" w:sz="4" w:space="0" w:color="auto"/>
              <w:bottom w:val="single" w:sz="4" w:space="0" w:color="auto"/>
              <w:right w:val="single" w:sz="4" w:space="0" w:color="auto"/>
            </w:tcBorders>
          </w:tcPr>
          <w:p w14:paraId="409E2FD5" w14:textId="77777777" w:rsidR="00907276" w:rsidRPr="001E2F7F" w:rsidRDefault="00907276" w:rsidP="00907276">
            <w:pPr>
              <w:keepNext/>
              <w:keepLines/>
              <w:overflowPunct w:val="0"/>
              <w:autoSpaceDE w:val="0"/>
              <w:autoSpaceDN w:val="0"/>
              <w:adjustRightInd w:val="0"/>
              <w:spacing w:after="0"/>
              <w:textAlignment w:val="baseline"/>
              <w:rPr>
                <w:ins w:id="165" w:author="Huawei, HiSilicon" w:date="2023-05-11T17:47:00Z"/>
                <w:rFonts w:ascii="Arial" w:eastAsia="Times New Roman" w:hAnsi="Arial"/>
                <w:b/>
                <w:bCs/>
                <w:i/>
                <w:iCs/>
                <w:sz w:val="18"/>
                <w:lang w:eastAsia="sv-SE"/>
              </w:rPr>
            </w:pPr>
            <w:ins w:id="166" w:author="Huawei, HiSilicon" w:date="2023-05-11T17:47:00Z">
              <w:r w:rsidRPr="001E2F7F">
                <w:rPr>
                  <w:rFonts w:ascii="Arial" w:eastAsia="Times New Roman" w:hAnsi="Arial"/>
                  <w:b/>
                  <w:bCs/>
                  <w:i/>
                  <w:iCs/>
                  <w:sz w:val="18"/>
                  <w:lang w:eastAsia="sv-SE"/>
                </w:rPr>
                <w:t>uplinkTxSwitchingBandList</w:t>
              </w:r>
            </w:ins>
          </w:p>
          <w:p w14:paraId="23A28A20" w14:textId="6374E4ED" w:rsidR="00907276" w:rsidRPr="00BD5F07" w:rsidRDefault="00907276" w:rsidP="00124FC7">
            <w:pPr>
              <w:keepNext/>
              <w:keepLines/>
              <w:overflowPunct w:val="0"/>
              <w:autoSpaceDE w:val="0"/>
              <w:autoSpaceDN w:val="0"/>
              <w:adjustRightInd w:val="0"/>
              <w:spacing w:after="0"/>
              <w:textAlignment w:val="baseline"/>
              <w:rPr>
                <w:ins w:id="167" w:author="Huawei, HiSilicon" w:date="2023-05-11T17:46:00Z"/>
                <w:rFonts w:ascii="Arial" w:eastAsia="Calibri" w:hAnsi="Arial"/>
                <w:b/>
                <w:i/>
                <w:sz w:val="18"/>
                <w:szCs w:val="22"/>
                <w:lang w:eastAsia="sv-SE"/>
              </w:rPr>
            </w:pPr>
            <w:ins w:id="168" w:author="Huawei, HiSilicon" w:date="2023-05-11T17:47:00Z">
              <w:r w:rsidRPr="00BD5F07">
                <w:rPr>
                  <w:rFonts w:ascii="Arial" w:eastAsia="Times New Roman" w:hAnsi="Arial"/>
                  <w:bCs/>
                  <w:iCs/>
                  <w:sz w:val="18"/>
                  <w:lang w:eastAsia="sv-SE"/>
                </w:rPr>
                <w:t xml:space="preserve">Indicates the </w:t>
              </w:r>
              <w:r w:rsidRPr="001E2F7F">
                <w:rPr>
                  <w:rFonts w:ascii="Arial" w:eastAsia="Times New Roman" w:hAnsi="Arial"/>
                  <w:bCs/>
                  <w:iCs/>
                  <w:sz w:val="18"/>
                  <w:lang w:eastAsia="sv-SE"/>
                </w:rPr>
                <w:t xml:space="preserve">NR frequency band number </w:t>
              </w:r>
              <w:del w:id="169" w:author="Post R2#122_v1" w:date="2023-05-30T15:41:00Z">
                <w:r w:rsidDel="00124FC7">
                  <w:rPr>
                    <w:rFonts w:ascii="Arial" w:eastAsia="Times New Roman" w:hAnsi="Arial"/>
                    <w:bCs/>
                    <w:iCs/>
                    <w:sz w:val="18"/>
                    <w:lang w:eastAsia="sv-SE"/>
                  </w:rPr>
                  <w:delText>for</w:delText>
                </w:r>
              </w:del>
            </w:ins>
            <w:ins w:id="170" w:author="Post R2#122_v1" w:date="2023-05-30T15:41:00Z">
              <w:r w:rsidR="00124FC7">
                <w:rPr>
                  <w:rFonts w:ascii="Arial" w:eastAsia="Times New Roman" w:hAnsi="Arial"/>
                  <w:bCs/>
                  <w:iCs/>
                  <w:sz w:val="18"/>
                  <w:lang w:eastAsia="sv-SE"/>
                </w:rPr>
                <w:t>of</w:t>
              </w:r>
            </w:ins>
            <w:ins w:id="171" w:author="Huawei, HiSilicon" w:date="2023-05-11T17:47:00Z">
              <w:r>
                <w:rPr>
                  <w:rFonts w:ascii="Arial" w:eastAsia="Times New Roman" w:hAnsi="Arial"/>
                  <w:bCs/>
                  <w:iCs/>
                  <w:sz w:val="18"/>
                  <w:lang w:eastAsia="sv-SE"/>
                </w:rPr>
                <w:t xml:space="preserve"> the UL bands </w:t>
              </w:r>
              <w:commentRangeStart w:id="172"/>
              <w:commentRangeStart w:id="173"/>
              <w:del w:id="174" w:author="Post R2#122_v1" w:date="2023-05-30T15:19:00Z">
                <w:r w:rsidDel="00465629">
                  <w:rPr>
                    <w:rFonts w:ascii="Arial" w:eastAsia="Times New Roman" w:hAnsi="Arial"/>
                    <w:bCs/>
                    <w:iCs/>
                    <w:sz w:val="18"/>
                    <w:lang w:eastAsia="sv-SE"/>
                  </w:rPr>
                  <w:delText xml:space="preserve">involved </w:delText>
                </w:r>
              </w:del>
            </w:ins>
            <w:commentRangeEnd w:id="172"/>
            <w:r w:rsidR="000F1102">
              <w:rPr>
                <w:rStyle w:val="CommentReference"/>
              </w:rPr>
              <w:commentReference w:id="172"/>
            </w:r>
            <w:commentRangeEnd w:id="173"/>
            <w:r w:rsidR="00782021">
              <w:rPr>
                <w:rStyle w:val="CommentReference"/>
              </w:rPr>
              <w:commentReference w:id="173"/>
            </w:r>
            <w:ins w:id="175" w:author="Huawei, HiSilicon" w:date="2023-05-11T17:47:00Z">
              <w:del w:id="176" w:author="Post R2#122_v1" w:date="2023-05-30T15:19:00Z">
                <w:r w:rsidDel="00465629">
                  <w:rPr>
                    <w:rFonts w:ascii="Arial" w:eastAsia="Times New Roman" w:hAnsi="Arial"/>
                    <w:bCs/>
                    <w:iCs/>
                    <w:sz w:val="18"/>
                    <w:lang w:eastAsia="sv-SE"/>
                  </w:rPr>
                  <w:delText>i</w:delText>
                </w:r>
              </w:del>
            </w:ins>
            <w:ins w:id="177" w:author="Post R2#122_v1" w:date="2023-05-30T15:41:00Z">
              <w:r w:rsidR="00124FC7">
                <w:rPr>
                  <w:rFonts w:ascii="Arial" w:eastAsia="Times New Roman" w:hAnsi="Arial"/>
                  <w:bCs/>
                  <w:iCs/>
                  <w:sz w:val="18"/>
                  <w:lang w:eastAsia="sv-SE"/>
                </w:rPr>
                <w:t>for</w:t>
              </w:r>
            </w:ins>
            <w:ins w:id="178" w:author="Huawei, HiSilicon" w:date="2023-05-11T17:47:00Z">
              <w:r>
                <w:rPr>
                  <w:rFonts w:ascii="Arial" w:eastAsia="Times New Roman" w:hAnsi="Arial"/>
                  <w:bCs/>
                  <w:iCs/>
                  <w:sz w:val="18"/>
                  <w:lang w:eastAsia="sv-SE"/>
                </w:rPr>
                <w:t xml:space="preserve"> </w:t>
              </w:r>
              <w:r w:rsidRPr="00BD5F07">
                <w:rPr>
                  <w:rFonts w:ascii="Arial" w:eastAsia="Times New Roman" w:hAnsi="Arial"/>
                  <w:bCs/>
                  <w:iCs/>
                  <w:sz w:val="18"/>
                  <w:lang w:eastAsia="sv-SE"/>
                </w:rPr>
                <w:t>UL Tx switching.</w:t>
              </w:r>
            </w:ins>
            <w:ins w:id="179" w:author="Post R2#122" w:date="2023-05-29T12:36:00Z">
              <w:r w:rsidR="00F24786">
                <w:rPr>
                  <w:rFonts w:ascii="Arial" w:eastAsia="Times New Roman" w:hAnsi="Arial"/>
                  <w:bCs/>
                  <w:iCs/>
                  <w:sz w:val="18"/>
                  <w:lang w:eastAsia="sv-SE"/>
                </w:rPr>
                <w:t xml:space="preserve"> </w:t>
              </w:r>
            </w:ins>
            <w:ins w:id="180" w:author="Post R2#122" w:date="2023-05-29T12:38:00Z">
              <w:r w:rsidR="00C91111">
                <w:rPr>
                  <w:rFonts w:ascii="Arial" w:eastAsia="Times New Roman" w:hAnsi="Arial"/>
                  <w:bCs/>
                  <w:iCs/>
                  <w:sz w:val="18"/>
                  <w:lang w:eastAsia="sv-SE"/>
                </w:rPr>
                <w:t xml:space="preserve">If the UE needs to </w:t>
              </w:r>
            </w:ins>
            <w:ins w:id="181" w:author="Post R2#122" w:date="2023-05-29T12:36:00Z">
              <w:r w:rsidR="00F24786">
                <w:rPr>
                  <w:rFonts w:ascii="Arial" w:eastAsia="Times New Roman" w:hAnsi="Arial"/>
                  <w:bCs/>
                  <w:iCs/>
                  <w:sz w:val="18"/>
                  <w:lang w:eastAsia="sv-SE"/>
                </w:rPr>
                <w:t xml:space="preserve">determine location of switching period as specified </w:t>
              </w:r>
              <w:r w:rsidR="00F24786" w:rsidRPr="00F018A4">
                <w:rPr>
                  <w:rFonts w:ascii="Arial" w:eastAsia="Yu Mincho" w:hAnsi="Arial"/>
                  <w:sz w:val="18"/>
                  <w:lang w:eastAsia="ja-JP"/>
                </w:rPr>
                <w:t xml:space="preserve">in </w:t>
              </w:r>
            </w:ins>
            <w:ins w:id="182" w:author="Post R2#122_v1" w:date="2023-05-30T15:33:00Z">
              <w:r w:rsidR="006C5416" w:rsidRPr="006C5416">
                <w:rPr>
                  <w:rFonts w:ascii="Arial" w:eastAsia="Yu Mincho" w:hAnsi="Arial"/>
                  <w:sz w:val="18"/>
                  <w:lang w:eastAsia="ja-JP"/>
                </w:rPr>
                <w:t>TS 38.101-1 [15]</w:t>
              </w:r>
            </w:ins>
            <w:ins w:id="183" w:author="Post R2#122" w:date="2023-05-29T12:38:00Z">
              <w:r w:rsidR="00C91111">
                <w:rPr>
                  <w:rFonts w:ascii="Arial" w:eastAsia="Yu Mincho" w:hAnsi="Arial"/>
                  <w:sz w:val="18"/>
                  <w:lang w:eastAsia="ja-JP"/>
                </w:rPr>
                <w:t>, the UE consider</w:t>
              </w:r>
            </w:ins>
            <w:commentRangeStart w:id="184"/>
            <w:commentRangeStart w:id="185"/>
            <w:ins w:id="186" w:author="Riki Okawa (大川 立樹)" w:date="2023-05-31T04:51:00Z">
              <w:r w:rsidR="009306F9">
                <w:rPr>
                  <w:rFonts w:ascii="Arial" w:eastAsia="Yu Mincho" w:hAnsi="Arial"/>
                  <w:sz w:val="18"/>
                  <w:lang w:eastAsia="ja-JP"/>
                </w:rPr>
                <w:t>s</w:t>
              </w:r>
              <w:commentRangeEnd w:id="184"/>
              <w:r w:rsidR="009306F9">
                <w:rPr>
                  <w:rStyle w:val="CommentReference"/>
                </w:rPr>
                <w:commentReference w:id="184"/>
              </w:r>
            </w:ins>
            <w:commentRangeEnd w:id="185"/>
            <w:r w:rsidR="00A03DEC">
              <w:rPr>
                <w:rStyle w:val="CommentReference"/>
              </w:rPr>
              <w:commentReference w:id="185"/>
            </w:r>
            <w:ins w:id="187" w:author="Post R2#122" w:date="2023-05-29T12:38:00Z">
              <w:r w:rsidR="00C91111">
                <w:rPr>
                  <w:rFonts w:ascii="Arial" w:eastAsia="Yu Mincho" w:hAnsi="Arial"/>
                  <w:sz w:val="18"/>
                  <w:lang w:eastAsia="ja-JP"/>
                </w:rPr>
                <w:t xml:space="preserve"> that t</w:t>
              </w:r>
            </w:ins>
            <w:ins w:id="188" w:author="Post R2#122" w:date="2023-05-29T12:36:00Z">
              <w:r w:rsidR="00F24786">
                <w:rPr>
                  <w:rFonts w:ascii="Arial" w:eastAsia="Yu Mincho" w:hAnsi="Arial"/>
                  <w:sz w:val="18"/>
                  <w:lang w:eastAsia="ja-JP"/>
                </w:rPr>
                <w:t>he bands are</w:t>
              </w:r>
              <w:r w:rsidR="00F24786" w:rsidRPr="004145CA">
                <w:rPr>
                  <w:rFonts w:ascii="Arial" w:eastAsia="Yu Mincho" w:hAnsi="Arial"/>
                  <w:sz w:val="18"/>
                  <w:lang w:eastAsia="ja-JP"/>
                </w:rPr>
                <w:t xml:space="preserve"> </w:t>
              </w:r>
              <w:r w:rsidR="00F24786">
                <w:rPr>
                  <w:rFonts w:ascii="Arial" w:eastAsia="Yu Mincho" w:hAnsi="Arial"/>
                  <w:sz w:val="18"/>
                  <w:lang w:eastAsia="ja-JP"/>
                </w:rPr>
                <w:t xml:space="preserve">listed </w:t>
              </w:r>
              <w:r w:rsidR="00F24786" w:rsidRPr="004145CA">
                <w:rPr>
                  <w:rFonts w:ascii="Arial" w:eastAsia="Yu Mincho" w:hAnsi="Arial"/>
                  <w:sz w:val="18"/>
                  <w:lang w:eastAsia="ja-JP"/>
                </w:rPr>
                <w:t xml:space="preserve">in decreasing order of priority, i.e. </w:t>
              </w:r>
              <w:r w:rsidR="00F24786">
                <w:rPr>
                  <w:rFonts w:ascii="Arial" w:eastAsia="Yu Mincho" w:hAnsi="Arial"/>
                  <w:sz w:val="18"/>
                  <w:lang w:eastAsia="ja-JP"/>
                </w:rPr>
                <w:t>the first/leftmost entry corresponds to the band with the highest priority, the next entry corresponds to the band with the second highest priority, and so</w:t>
              </w:r>
            </w:ins>
            <w:commentRangeStart w:id="189"/>
            <w:commentRangeStart w:id="190"/>
            <w:ins w:id="191" w:author="Riki Okawa (大川 立樹)" w:date="2023-05-31T04:52:00Z">
              <w:r w:rsidR="009306F9">
                <w:rPr>
                  <w:rFonts w:ascii="Arial" w:eastAsia="Yu Mincho" w:hAnsi="Arial"/>
                  <w:sz w:val="18"/>
                  <w:lang w:eastAsia="ja-JP"/>
                </w:rPr>
                <w:t xml:space="preserve"> on</w:t>
              </w:r>
              <w:commentRangeEnd w:id="189"/>
              <w:r w:rsidR="009306F9">
                <w:rPr>
                  <w:rStyle w:val="CommentReference"/>
                </w:rPr>
                <w:commentReference w:id="189"/>
              </w:r>
            </w:ins>
            <w:commentRangeEnd w:id="190"/>
            <w:r w:rsidR="00A03DEC">
              <w:rPr>
                <w:rStyle w:val="CommentReference"/>
              </w:rPr>
              <w:commentReference w:id="190"/>
            </w:r>
            <w:ins w:id="192" w:author="Post R2#122" w:date="2023-05-29T12:36:00Z">
              <w:r w:rsidR="00F24786">
                <w:rPr>
                  <w:rFonts w:ascii="Arial" w:eastAsia="Yu Mincho" w:hAnsi="Arial"/>
                  <w:sz w:val="18"/>
                  <w:lang w:eastAsia="ja-JP"/>
                </w:rPr>
                <w:t>. The last entry corresponds the band with the l</w:t>
              </w:r>
              <w:r w:rsidR="00F24786" w:rsidRPr="00D1627C">
                <w:rPr>
                  <w:rFonts w:ascii="Arial" w:eastAsia="Times New Roman" w:hAnsi="Arial"/>
                  <w:bCs/>
                  <w:iCs/>
                  <w:sz w:val="18"/>
                  <w:lang w:eastAsia="sv-SE"/>
                </w:rPr>
                <w:t>owe</w:t>
              </w:r>
              <w:r w:rsidR="00F24786">
                <w:rPr>
                  <w:rFonts w:ascii="Arial" w:eastAsia="Times New Roman" w:hAnsi="Arial"/>
                  <w:bCs/>
                  <w:iCs/>
                  <w:sz w:val="18"/>
                  <w:lang w:eastAsia="sv-SE"/>
                </w:rPr>
                <w:t>st</w:t>
              </w:r>
              <w:r w:rsidR="00F24786" w:rsidRPr="00D1627C">
                <w:rPr>
                  <w:rFonts w:ascii="Arial" w:eastAsia="Times New Roman" w:hAnsi="Arial"/>
                  <w:bCs/>
                  <w:iCs/>
                  <w:sz w:val="18"/>
                  <w:lang w:eastAsia="sv-SE"/>
                </w:rPr>
                <w:t xml:space="preserve"> </w:t>
              </w:r>
              <w:commentRangeStart w:id="193"/>
              <w:r w:rsidR="00F24786" w:rsidRPr="00D1627C">
                <w:rPr>
                  <w:rFonts w:ascii="Arial" w:eastAsia="Times New Roman" w:hAnsi="Arial"/>
                  <w:bCs/>
                  <w:iCs/>
                  <w:sz w:val="18"/>
                  <w:lang w:eastAsia="sv-SE"/>
                </w:rPr>
                <w:t>priority</w:t>
              </w:r>
            </w:ins>
            <w:commentRangeEnd w:id="193"/>
            <w:r w:rsidR="002535E2">
              <w:rPr>
                <w:rStyle w:val="CommentReference"/>
              </w:rPr>
              <w:commentReference w:id="193"/>
            </w:r>
            <w:ins w:id="194" w:author="Post R2#122" w:date="2023-05-29T12:36:00Z">
              <w:r w:rsidR="00F24786" w:rsidRPr="00F018A4">
                <w:rPr>
                  <w:rFonts w:ascii="Arial" w:eastAsia="Yu Mincho" w:hAnsi="Arial"/>
                  <w:sz w:val="18"/>
                  <w:lang w:eastAsia="ja-JP"/>
                </w:rPr>
                <w:t>.</w:t>
              </w:r>
            </w:ins>
          </w:p>
        </w:tc>
      </w:tr>
      <w:tr w:rsidR="00907276" w:rsidRPr="00BD5F07" w14:paraId="1B3995B8" w14:textId="77777777" w:rsidTr="006D37B8">
        <w:trPr>
          <w:ins w:id="195" w:author="Huawei, HiSilicon" w:date="2023-05-11T17:47:00Z"/>
        </w:trPr>
        <w:tc>
          <w:tcPr>
            <w:tcW w:w="14173" w:type="dxa"/>
            <w:tcBorders>
              <w:top w:val="single" w:sz="4" w:space="0" w:color="auto"/>
              <w:left w:val="single" w:sz="4" w:space="0" w:color="auto"/>
              <w:bottom w:val="single" w:sz="4" w:space="0" w:color="auto"/>
              <w:right w:val="single" w:sz="4" w:space="0" w:color="auto"/>
            </w:tcBorders>
          </w:tcPr>
          <w:p w14:paraId="32914FA4" w14:textId="77777777" w:rsidR="00907276" w:rsidRPr="00BD5F07" w:rsidRDefault="00907276" w:rsidP="00907276">
            <w:pPr>
              <w:keepNext/>
              <w:keepLines/>
              <w:overflowPunct w:val="0"/>
              <w:autoSpaceDE w:val="0"/>
              <w:autoSpaceDN w:val="0"/>
              <w:adjustRightInd w:val="0"/>
              <w:spacing w:after="0"/>
              <w:textAlignment w:val="baseline"/>
              <w:rPr>
                <w:ins w:id="196" w:author="Huawei, HiSilicon" w:date="2023-05-11T17:47:00Z"/>
                <w:rFonts w:ascii="Arial" w:eastAsia="Times New Roman" w:hAnsi="Arial"/>
                <w:b/>
                <w:bCs/>
                <w:i/>
                <w:iCs/>
                <w:sz w:val="18"/>
                <w:lang w:eastAsia="sv-SE"/>
              </w:rPr>
            </w:pPr>
            <w:ins w:id="197" w:author="Huawei, HiSilicon" w:date="2023-05-11T17:47:00Z">
              <w:r w:rsidRPr="00BD5F07">
                <w:rPr>
                  <w:rFonts w:ascii="Arial" w:eastAsia="Times New Roman" w:hAnsi="Arial"/>
                  <w:b/>
                  <w:bCs/>
                  <w:i/>
                  <w:iCs/>
                  <w:sz w:val="18"/>
                  <w:lang w:eastAsia="sv-SE"/>
                </w:rPr>
                <w:t>uplinkTxSwitchingBandPairList</w:t>
              </w:r>
            </w:ins>
          </w:p>
          <w:p w14:paraId="5CC20B55" w14:textId="0BA91D46" w:rsidR="00907276" w:rsidRPr="00BD5F07" w:rsidRDefault="00907276" w:rsidP="00907276">
            <w:pPr>
              <w:keepNext/>
              <w:keepLines/>
              <w:overflowPunct w:val="0"/>
              <w:autoSpaceDE w:val="0"/>
              <w:autoSpaceDN w:val="0"/>
              <w:adjustRightInd w:val="0"/>
              <w:spacing w:after="0"/>
              <w:textAlignment w:val="baseline"/>
              <w:rPr>
                <w:ins w:id="198" w:author="Huawei, HiSilicon" w:date="2023-05-11T17:47:00Z"/>
                <w:rFonts w:ascii="Arial" w:eastAsia="Calibri" w:hAnsi="Arial"/>
                <w:b/>
                <w:i/>
                <w:sz w:val="18"/>
                <w:szCs w:val="22"/>
                <w:lang w:eastAsia="sv-SE"/>
              </w:rPr>
            </w:pPr>
            <w:ins w:id="199" w:author="Huawei, HiSilicon" w:date="2023-05-11T17:47:00Z">
              <w:r w:rsidRPr="00BD5F07">
                <w:rPr>
                  <w:rFonts w:ascii="Arial" w:eastAsia="Times New Roman" w:hAnsi="Arial"/>
                  <w:bCs/>
                  <w:iCs/>
                  <w:sz w:val="18"/>
                  <w:lang w:eastAsia="sv-SE"/>
                </w:rPr>
                <w:t>Indicates the band pairs involved in UL Tx switching, as well as the per band pair configurations.</w:t>
              </w:r>
              <w:r>
                <w:rPr>
                  <w:rFonts w:ascii="Arial" w:eastAsia="Times New Roman" w:hAnsi="Arial"/>
                  <w:bCs/>
                  <w:iCs/>
                  <w:sz w:val="18"/>
                  <w:lang w:eastAsia="sv-SE"/>
                </w:rPr>
                <w:t xml:space="preserve"> </w:t>
              </w:r>
            </w:ins>
          </w:p>
        </w:tc>
      </w:tr>
      <w:tr w:rsidR="00907276" w:rsidRPr="00BD5F07" w14:paraId="06B02738" w14:textId="77777777" w:rsidTr="006D37B8">
        <w:trPr>
          <w:ins w:id="200" w:author="Huawei, HiSilicon" w:date="2023-05-11T17:47:00Z"/>
        </w:trPr>
        <w:tc>
          <w:tcPr>
            <w:tcW w:w="14173" w:type="dxa"/>
            <w:tcBorders>
              <w:top w:val="single" w:sz="4" w:space="0" w:color="auto"/>
              <w:left w:val="single" w:sz="4" w:space="0" w:color="auto"/>
              <w:bottom w:val="single" w:sz="4" w:space="0" w:color="auto"/>
              <w:right w:val="single" w:sz="4" w:space="0" w:color="auto"/>
            </w:tcBorders>
          </w:tcPr>
          <w:p w14:paraId="637A4D3F" w14:textId="7E91988E" w:rsidR="00907276" w:rsidRPr="00BD5F07" w:rsidRDefault="00907276" w:rsidP="00907276">
            <w:pPr>
              <w:keepNext/>
              <w:keepLines/>
              <w:overflowPunct w:val="0"/>
              <w:autoSpaceDE w:val="0"/>
              <w:autoSpaceDN w:val="0"/>
              <w:adjustRightInd w:val="0"/>
              <w:spacing w:after="0"/>
              <w:textAlignment w:val="baseline"/>
              <w:rPr>
                <w:ins w:id="201" w:author="Huawei, HiSilicon" w:date="2023-05-11T17:47:00Z"/>
                <w:rFonts w:ascii="Arial" w:eastAsia="Times New Roman" w:hAnsi="Arial"/>
                <w:b/>
                <w:bCs/>
                <w:i/>
                <w:iCs/>
                <w:sz w:val="18"/>
                <w:lang w:eastAsia="sv-SE"/>
              </w:rPr>
            </w:pPr>
            <w:ins w:id="202" w:author="Huawei, HiSilicon" w:date="2023-05-11T17:47:00Z">
              <w:r w:rsidRPr="00BD5F07">
                <w:rPr>
                  <w:rFonts w:ascii="Arial" w:eastAsia="Times New Roman" w:hAnsi="Arial"/>
                  <w:b/>
                  <w:bCs/>
                  <w:i/>
                  <w:iCs/>
                  <w:sz w:val="18"/>
                  <w:lang w:eastAsia="sv-SE"/>
                </w:rPr>
                <w:t>uplinkTxSwitching</w:t>
              </w:r>
            </w:ins>
            <w:ins w:id="203" w:author="Post R2#122_v1" w:date="2023-05-30T15:37:00Z">
              <w:r w:rsidR="006C5416">
                <w:rPr>
                  <w:rFonts w:ascii="Arial" w:eastAsia="Times New Roman" w:hAnsi="Arial"/>
                  <w:b/>
                  <w:bCs/>
                  <w:i/>
                  <w:iCs/>
                  <w:sz w:val="18"/>
                  <w:lang w:eastAsia="sv-SE"/>
                </w:rPr>
                <w:t>Associated</w:t>
              </w:r>
            </w:ins>
            <w:ins w:id="204" w:author="Huawei, HiSilicon" w:date="2023-05-11T17:47:00Z">
              <w:r w:rsidRPr="00BD5F07">
                <w:rPr>
                  <w:rFonts w:ascii="Arial" w:eastAsia="Times New Roman" w:hAnsi="Arial"/>
                  <w:b/>
                  <w:bCs/>
                  <w:i/>
                  <w:iCs/>
                  <w:sz w:val="18"/>
                  <w:lang w:eastAsia="sv-SE"/>
                </w:rPr>
                <w:t>Band</w:t>
              </w:r>
            </w:ins>
            <w:ins w:id="205" w:author="Post R2#122_v1" w:date="2023-05-30T15:37:00Z">
              <w:r w:rsidR="006C5416">
                <w:rPr>
                  <w:rFonts w:ascii="Arial" w:eastAsia="Times New Roman" w:hAnsi="Arial"/>
                  <w:b/>
                  <w:bCs/>
                  <w:i/>
                  <w:iCs/>
                  <w:sz w:val="18"/>
                  <w:lang w:eastAsia="sv-SE"/>
                </w:rPr>
                <w:t>DualUL</w:t>
              </w:r>
            </w:ins>
            <w:ins w:id="206" w:author="Post R2#122_v2" w:date="2023-05-31T09:59:00Z">
              <w:r w:rsidR="002C0F20">
                <w:rPr>
                  <w:rFonts w:ascii="Arial" w:eastAsia="Times New Roman" w:hAnsi="Arial"/>
                  <w:b/>
                  <w:bCs/>
                  <w:i/>
                  <w:iCs/>
                  <w:sz w:val="18"/>
                  <w:lang w:eastAsia="sv-SE"/>
                </w:rPr>
                <w:t>-</w:t>
              </w:r>
            </w:ins>
            <w:commentRangeStart w:id="207"/>
            <w:commentRangeStart w:id="208"/>
            <w:commentRangeStart w:id="209"/>
            <w:commentRangeStart w:id="210"/>
            <w:ins w:id="211" w:author="Huawei, HiSilicon" w:date="2023-05-11T17:47:00Z">
              <w:del w:id="212" w:author="Post R2#122_v1" w:date="2023-05-30T15:37:00Z">
                <w:r w:rsidRPr="00BD5F07" w:rsidDel="006C5416">
                  <w:rPr>
                    <w:rFonts w:ascii="Arial" w:eastAsia="Times New Roman" w:hAnsi="Arial"/>
                    <w:b/>
                    <w:bCs/>
                    <w:i/>
                    <w:iCs/>
                    <w:sz w:val="18"/>
                    <w:lang w:eastAsia="sv-SE"/>
                  </w:rPr>
                  <w:delText>TxState</w:delText>
                </w:r>
              </w:del>
            </w:ins>
            <w:commentRangeEnd w:id="207"/>
            <w:r w:rsidR="000F1102">
              <w:rPr>
                <w:rStyle w:val="CommentReference"/>
              </w:rPr>
              <w:commentReference w:id="207"/>
            </w:r>
            <w:commentRangeEnd w:id="208"/>
            <w:r w:rsidR="006C5416">
              <w:rPr>
                <w:rStyle w:val="CommentReference"/>
              </w:rPr>
              <w:commentReference w:id="208"/>
            </w:r>
            <w:commentRangeEnd w:id="209"/>
            <w:r w:rsidR="004B3DF6">
              <w:rPr>
                <w:rStyle w:val="CommentReference"/>
              </w:rPr>
              <w:commentReference w:id="209"/>
            </w:r>
            <w:commentRangeEnd w:id="210"/>
            <w:r w:rsidR="002C0F20">
              <w:rPr>
                <w:rStyle w:val="CommentReference"/>
              </w:rPr>
              <w:commentReference w:id="210"/>
            </w:r>
            <w:ins w:id="213" w:author="Huawei, HiSilicon" w:date="2023-05-11T17:47:00Z">
              <w:r w:rsidRPr="00BD5F07">
                <w:rPr>
                  <w:rFonts w:ascii="Arial" w:eastAsia="Times New Roman" w:hAnsi="Arial"/>
                  <w:b/>
                  <w:bCs/>
                  <w:i/>
                  <w:iCs/>
                  <w:sz w:val="18"/>
                  <w:lang w:eastAsia="sv-SE"/>
                </w:rPr>
                <w:t>List</w:t>
              </w:r>
            </w:ins>
          </w:p>
          <w:p w14:paraId="56AEB059" w14:textId="35FCE4FE" w:rsidR="00907276" w:rsidRPr="00BD5F07" w:rsidRDefault="00907276" w:rsidP="00907276">
            <w:pPr>
              <w:keepNext/>
              <w:keepLines/>
              <w:overflowPunct w:val="0"/>
              <w:autoSpaceDE w:val="0"/>
              <w:autoSpaceDN w:val="0"/>
              <w:adjustRightInd w:val="0"/>
              <w:spacing w:after="0"/>
              <w:textAlignment w:val="baseline"/>
              <w:rPr>
                <w:ins w:id="214" w:author="Huawei, HiSilicon" w:date="2023-05-11T17:47:00Z"/>
                <w:rFonts w:ascii="Arial" w:eastAsia="Calibri" w:hAnsi="Arial"/>
                <w:b/>
                <w:i/>
                <w:sz w:val="18"/>
                <w:szCs w:val="22"/>
                <w:lang w:eastAsia="sv-SE"/>
              </w:rPr>
            </w:pPr>
            <w:ins w:id="215" w:author="Huawei, HiSilicon" w:date="2023-05-11T17:47:00Z">
              <w:r w:rsidRPr="00F018A4">
                <w:rPr>
                  <w:rFonts w:ascii="Arial" w:eastAsia="Yu Mincho" w:hAnsi="Arial"/>
                  <w:sz w:val="18"/>
                  <w:lang w:eastAsia="ja-JP"/>
                </w:rPr>
                <w:t xml:space="preserve">Indicates the </w:t>
              </w:r>
              <w:r>
                <w:rPr>
                  <w:rFonts w:ascii="Arial" w:eastAsia="Yu Mincho" w:hAnsi="Arial"/>
                  <w:sz w:val="18"/>
                  <w:lang w:eastAsia="ja-JP"/>
                </w:rPr>
                <w:t xml:space="preserve">associated band for transmtting band(s) </w:t>
              </w:r>
              <w:r w:rsidRPr="00F018A4">
                <w:rPr>
                  <w:rFonts w:ascii="Arial" w:eastAsia="Yu Mincho" w:hAnsi="Arial"/>
                  <w:sz w:val="18"/>
                  <w:lang w:eastAsia="ja-JP"/>
                </w:rPr>
                <w:t xml:space="preserve">as specified in TS 38.214 [19], clause 6.16.  </w:t>
              </w:r>
            </w:ins>
            <w:ins w:id="216" w:author="Post R2#122_v2" w:date="2023-05-31T09:59:00Z">
              <w:r w:rsidR="00A03DEC" w:rsidRPr="00A03DEC">
                <w:rPr>
                  <w:rFonts w:ascii="Arial" w:eastAsia="Yu Mincho" w:hAnsi="Arial"/>
                  <w:sz w:val="18"/>
                  <w:lang w:eastAsia="ja-JP"/>
                </w:rPr>
                <w:t>The network ensures that each band pair of a transmitting band and an associated band supports the dualUL switching option.</w:t>
              </w:r>
            </w:ins>
          </w:p>
        </w:tc>
      </w:tr>
      <w:tr w:rsidR="00907276" w:rsidRPr="00BD5F07" w14:paraId="61ECE831" w14:textId="77777777" w:rsidTr="006D37B8">
        <w:trPr>
          <w:ins w:id="217" w:author="Huawei, HiSilicon" w:date="2023-05-11T17:47:00Z"/>
        </w:trPr>
        <w:tc>
          <w:tcPr>
            <w:tcW w:w="14173" w:type="dxa"/>
            <w:tcBorders>
              <w:top w:val="single" w:sz="4" w:space="0" w:color="auto"/>
              <w:left w:val="single" w:sz="4" w:space="0" w:color="auto"/>
              <w:bottom w:val="single" w:sz="4" w:space="0" w:color="auto"/>
              <w:right w:val="single" w:sz="4" w:space="0" w:color="auto"/>
            </w:tcBorders>
          </w:tcPr>
          <w:p w14:paraId="1DF6FBE3" w14:textId="77777777" w:rsidR="00907276" w:rsidRDefault="00907276" w:rsidP="00907276">
            <w:pPr>
              <w:keepNext/>
              <w:keepLines/>
              <w:overflowPunct w:val="0"/>
              <w:autoSpaceDE w:val="0"/>
              <w:autoSpaceDN w:val="0"/>
              <w:adjustRightInd w:val="0"/>
              <w:spacing w:after="0"/>
              <w:textAlignment w:val="baseline"/>
              <w:rPr>
                <w:ins w:id="218" w:author="Huawei, HiSilicon" w:date="2023-05-11T17:47:00Z"/>
                <w:rFonts w:ascii="Arial" w:eastAsia="Times New Roman" w:hAnsi="Arial"/>
                <w:b/>
                <w:bCs/>
                <w:i/>
                <w:iCs/>
                <w:sz w:val="18"/>
                <w:lang w:eastAsia="sv-SE"/>
              </w:rPr>
            </w:pPr>
            <w:ins w:id="219" w:author="Huawei, HiSilicon" w:date="2023-05-11T17:47:00Z">
              <w:r w:rsidRPr="001E2F7F">
                <w:rPr>
                  <w:rFonts w:ascii="Arial" w:eastAsia="Times New Roman" w:hAnsi="Arial"/>
                  <w:b/>
                  <w:bCs/>
                  <w:i/>
                  <w:iCs/>
                  <w:sz w:val="18"/>
                  <w:lang w:eastAsia="sv-SE"/>
                </w:rPr>
                <w:t>UplinkTxSwitchingBandIndex</w:t>
              </w:r>
            </w:ins>
          </w:p>
          <w:p w14:paraId="05DBF259" w14:textId="2729EC6A" w:rsidR="00907276" w:rsidRPr="00BD5F07" w:rsidRDefault="00907276" w:rsidP="00907276">
            <w:pPr>
              <w:keepNext/>
              <w:keepLines/>
              <w:overflowPunct w:val="0"/>
              <w:autoSpaceDE w:val="0"/>
              <w:autoSpaceDN w:val="0"/>
              <w:adjustRightInd w:val="0"/>
              <w:spacing w:after="0"/>
              <w:textAlignment w:val="baseline"/>
              <w:rPr>
                <w:ins w:id="220" w:author="Huawei, HiSilicon" w:date="2023-05-11T17:47:00Z"/>
                <w:rFonts w:ascii="Arial" w:eastAsia="Calibri" w:hAnsi="Arial"/>
                <w:b/>
                <w:i/>
                <w:sz w:val="18"/>
                <w:szCs w:val="22"/>
                <w:lang w:eastAsia="sv-SE"/>
              </w:rPr>
            </w:pPr>
            <w:ins w:id="221" w:author="Huawei, HiSilicon" w:date="2023-05-11T17:47:00Z">
              <w:r>
                <w:rPr>
                  <w:rFonts w:ascii="Arial" w:eastAsia="Yu Mincho" w:hAnsi="Arial"/>
                  <w:sz w:val="18"/>
                  <w:lang w:eastAsia="ja-JP"/>
                </w:rPr>
                <w:t xml:space="preserve">The value n indicates the band </w:t>
              </w:r>
              <w:r w:rsidRPr="001E2F7F">
                <w:rPr>
                  <w:rFonts w:ascii="Arial" w:eastAsia="Yu Mincho" w:hAnsi="Arial"/>
                  <w:sz w:val="18"/>
                  <w:lang w:eastAsia="ja-JP"/>
                </w:rPr>
                <w:t xml:space="preserve">included at the n-th entry of </w:t>
              </w:r>
              <w:r w:rsidRPr="001E2F7F">
                <w:rPr>
                  <w:rFonts w:ascii="Arial" w:eastAsia="Yu Mincho" w:hAnsi="Arial"/>
                  <w:i/>
                  <w:sz w:val="18"/>
                  <w:lang w:eastAsia="ja-JP"/>
                </w:rPr>
                <w:t>uplinkTxSwitchingBandList</w:t>
              </w:r>
              <w:r w:rsidRPr="001E2F7F">
                <w:rPr>
                  <w:rFonts w:ascii="Arial" w:eastAsia="Yu Mincho" w:hAnsi="Arial"/>
                  <w:sz w:val="18"/>
                  <w:lang w:eastAsia="ja-JP"/>
                </w:rPr>
                <w:t>.</w:t>
              </w:r>
            </w:ins>
          </w:p>
        </w:tc>
      </w:tr>
    </w:tbl>
    <w:p w14:paraId="491D2571" w14:textId="77777777" w:rsidR="00BD5F07" w:rsidRDefault="00BD5F07" w:rsidP="007D40E2">
      <w:pPr>
        <w:overflowPunct w:val="0"/>
        <w:autoSpaceDE w:val="0"/>
        <w:autoSpaceDN w:val="0"/>
        <w:adjustRightInd w:val="0"/>
        <w:rPr>
          <w:ins w:id="222" w:author="Post R2#122" w:date="2023-05-29T12:41: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91111" w:rsidRPr="00BD5F07" w14:paraId="06D1624B" w14:textId="77777777" w:rsidTr="00782021">
        <w:trPr>
          <w:ins w:id="223" w:author="Post R2#122" w:date="2023-05-29T12:41:00Z"/>
        </w:trPr>
        <w:tc>
          <w:tcPr>
            <w:tcW w:w="14173" w:type="dxa"/>
            <w:tcBorders>
              <w:top w:val="single" w:sz="4" w:space="0" w:color="auto"/>
              <w:left w:val="single" w:sz="4" w:space="0" w:color="auto"/>
              <w:bottom w:val="single" w:sz="4" w:space="0" w:color="auto"/>
              <w:right w:val="single" w:sz="4" w:space="0" w:color="auto"/>
            </w:tcBorders>
          </w:tcPr>
          <w:p w14:paraId="735108F4" w14:textId="4B8A547A" w:rsidR="00C91111" w:rsidRPr="00BD5F07" w:rsidRDefault="00C91111" w:rsidP="00782021">
            <w:pPr>
              <w:keepNext/>
              <w:keepLines/>
              <w:overflowPunct w:val="0"/>
              <w:autoSpaceDE w:val="0"/>
              <w:autoSpaceDN w:val="0"/>
              <w:adjustRightInd w:val="0"/>
              <w:spacing w:after="0"/>
              <w:jc w:val="center"/>
              <w:textAlignment w:val="baseline"/>
              <w:rPr>
                <w:ins w:id="224" w:author="Post R2#122" w:date="2023-05-29T12:41:00Z"/>
                <w:rFonts w:ascii="Arial" w:eastAsia="Calibri" w:hAnsi="Arial"/>
                <w:b/>
                <w:sz w:val="18"/>
                <w:szCs w:val="22"/>
                <w:lang w:eastAsia="sv-SE"/>
              </w:rPr>
            </w:pPr>
            <w:ins w:id="225" w:author="Post R2#122" w:date="2023-05-29T12:41:00Z">
              <w:r w:rsidRPr="00C91111">
                <w:rPr>
                  <w:rFonts w:ascii="Arial" w:eastAsia="Calibri" w:hAnsi="Arial"/>
                  <w:b/>
                  <w:i/>
                  <w:sz w:val="18"/>
                  <w:szCs w:val="22"/>
                  <w:lang w:eastAsia="sv-SE"/>
                </w:rPr>
                <w:lastRenderedPageBreak/>
                <w:t>UplinkTxSwitchingBandPairConfig</w:t>
              </w:r>
              <w:r w:rsidRPr="00BD5F07">
                <w:rPr>
                  <w:rFonts w:ascii="Arial" w:eastAsia="Calibri" w:hAnsi="Arial"/>
                  <w:b/>
                  <w:i/>
                  <w:sz w:val="18"/>
                  <w:szCs w:val="22"/>
                  <w:lang w:eastAsia="sv-SE"/>
                </w:rPr>
                <w:t xml:space="preserve"> </w:t>
              </w:r>
              <w:r w:rsidRPr="00BD5F07">
                <w:rPr>
                  <w:rFonts w:ascii="Arial" w:eastAsia="Calibri" w:hAnsi="Arial"/>
                  <w:b/>
                  <w:sz w:val="18"/>
                  <w:szCs w:val="22"/>
                  <w:lang w:eastAsia="sv-SE"/>
                </w:rPr>
                <w:t>field descriptions</w:t>
              </w:r>
            </w:ins>
          </w:p>
        </w:tc>
      </w:tr>
      <w:tr w:rsidR="00C91111" w:rsidRPr="00BD5F07" w14:paraId="5487DE91" w14:textId="77777777" w:rsidTr="00782021">
        <w:trPr>
          <w:ins w:id="226" w:author="Post R2#122" w:date="2023-05-29T12:41:00Z"/>
        </w:trPr>
        <w:tc>
          <w:tcPr>
            <w:tcW w:w="14173" w:type="dxa"/>
            <w:tcBorders>
              <w:top w:val="single" w:sz="4" w:space="0" w:color="auto"/>
              <w:left w:val="single" w:sz="4" w:space="0" w:color="auto"/>
              <w:bottom w:val="single" w:sz="4" w:space="0" w:color="auto"/>
              <w:right w:val="single" w:sz="4" w:space="0" w:color="auto"/>
            </w:tcBorders>
          </w:tcPr>
          <w:p w14:paraId="29B48F38" w14:textId="61A07D33" w:rsidR="00C91111" w:rsidRPr="001E2F7F" w:rsidRDefault="00C91111" w:rsidP="00782021">
            <w:pPr>
              <w:keepNext/>
              <w:keepLines/>
              <w:overflowPunct w:val="0"/>
              <w:autoSpaceDE w:val="0"/>
              <w:autoSpaceDN w:val="0"/>
              <w:adjustRightInd w:val="0"/>
              <w:spacing w:after="0"/>
              <w:textAlignment w:val="baseline"/>
              <w:rPr>
                <w:ins w:id="227" w:author="Post R2#122" w:date="2023-05-29T12:41:00Z"/>
                <w:rFonts w:ascii="Arial" w:eastAsia="Times New Roman" w:hAnsi="Arial"/>
                <w:b/>
                <w:bCs/>
                <w:i/>
                <w:iCs/>
                <w:sz w:val="18"/>
                <w:lang w:eastAsia="sv-SE"/>
              </w:rPr>
            </w:pPr>
            <w:ins w:id="228" w:author="Post R2#122" w:date="2023-05-29T12:42:00Z">
              <w:r>
                <w:rPr>
                  <w:rFonts w:ascii="Arial" w:eastAsia="Times New Roman" w:hAnsi="Arial"/>
                  <w:b/>
                  <w:bCs/>
                  <w:i/>
                  <w:iCs/>
                  <w:sz w:val="18"/>
                  <w:lang w:eastAsia="sv-SE"/>
                </w:rPr>
                <w:t>b</w:t>
              </w:r>
            </w:ins>
            <w:ins w:id="229" w:author="Post R2#122" w:date="2023-05-29T12:41:00Z">
              <w:r>
                <w:rPr>
                  <w:rFonts w:ascii="Arial" w:eastAsia="Times New Roman" w:hAnsi="Arial"/>
                  <w:b/>
                  <w:bCs/>
                  <w:i/>
                  <w:iCs/>
                  <w:sz w:val="18"/>
                  <w:lang w:eastAsia="sv-SE"/>
                </w:rPr>
                <w:t>andInfoUL1, bandInfoUL2</w:t>
              </w:r>
            </w:ins>
          </w:p>
          <w:p w14:paraId="0EE7251F" w14:textId="6893A285" w:rsidR="00C91111" w:rsidRPr="00BD5F07" w:rsidRDefault="00C91111" w:rsidP="00C91111">
            <w:pPr>
              <w:keepNext/>
              <w:keepLines/>
              <w:overflowPunct w:val="0"/>
              <w:autoSpaceDE w:val="0"/>
              <w:autoSpaceDN w:val="0"/>
              <w:adjustRightInd w:val="0"/>
              <w:spacing w:after="0"/>
              <w:textAlignment w:val="baseline"/>
              <w:rPr>
                <w:ins w:id="230" w:author="Post R2#122" w:date="2023-05-29T12:41:00Z"/>
                <w:rFonts w:ascii="Arial" w:eastAsia="Calibri" w:hAnsi="Arial"/>
                <w:b/>
                <w:i/>
                <w:sz w:val="18"/>
                <w:szCs w:val="22"/>
                <w:lang w:eastAsia="sv-SE"/>
              </w:rPr>
            </w:pPr>
            <w:ins w:id="231" w:author="Post R2#122" w:date="2023-05-29T12:41:00Z">
              <w:r w:rsidRPr="00BD5F07">
                <w:rPr>
                  <w:rFonts w:ascii="Arial" w:eastAsia="Times New Roman" w:hAnsi="Arial"/>
                  <w:bCs/>
                  <w:iCs/>
                  <w:sz w:val="18"/>
                  <w:lang w:eastAsia="sv-SE"/>
                </w:rPr>
                <w:t xml:space="preserve">Indicates the </w:t>
              </w:r>
            </w:ins>
            <w:ins w:id="232" w:author="Post R2#122" w:date="2023-05-29T12:42:00Z">
              <w:r>
                <w:rPr>
                  <w:rFonts w:ascii="Arial" w:eastAsia="Times New Roman" w:hAnsi="Arial"/>
                  <w:bCs/>
                  <w:iCs/>
                  <w:sz w:val="18"/>
                  <w:lang w:eastAsia="sv-SE"/>
                </w:rPr>
                <w:t xml:space="preserve">band index for a band pair. </w:t>
              </w:r>
              <w:r>
                <w:rPr>
                  <w:rFonts w:ascii="Arial" w:eastAsia="Yu Mincho" w:hAnsi="Arial"/>
                  <w:sz w:val="18"/>
                  <w:lang w:eastAsia="ja-JP"/>
                </w:rPr>
                <w:t xml:space="preserve">The value n indicates the band </w:t>
              </w:r>
              <w:r w:rsidRPr="001E2F7F">
                <w:rPr>
                  <w:rFonts w:ascii="Arial" w:eastAsia="Yu Mincho" w:hAnsi="Arial"/>
                  <w:sz w:val="18"/>
                  <w:lang w:eastAsia="ja-JP"/>
                </w:rPr>
                <w:t xml:space="preserve">included at the n-th entry of </w:t>
              </w:r>
              <w:r w:rsidRPr="001E2F7F">
                <w:rPr>
                  <w:rFonts w:ascii="Arial" w:eastAsia="Yu Mincho" w:hAnsi="Arial"/>
                  <w:i/>
                  <w:sz w:val="18"/>
                  <w:lang w:eastAsia="ja-JP"/>
                </w:rPr>
                <w:t>uplinkTxSwitchingBandList</w:t>
              </w:r>
              <w:r w:rsidRPr="001E2F7F">
                <w:rPr>
                  <w:rFonts w:ascii="Arial" w:eastAsia="Yu Mincho" w:hAnsi="Arial"/>
                  <w:sz w:val="18"/>
                  <w:lang w:eastAsia="ja-JP"/>
                </w:rPr>
                <w:t>.</w:t>
              </w:r>
            </w:ins>
          </w:p>
        </w:tc>
      </w:tr>
      <w:tr w:rsidR="00C91111" w:rsidRPr="00BD5F07" w14:paraId="4A15ECBC" w14:textId="77777777" w:rsidTr="00782021">
        <w:trPr>
          <w:ins w:id="233" w:author="Post R2#122" w:date="2023-05-29T12:41:00Z"/>
        </w:trPr>
        <w:tc>
          <w:tcPr>
            <w:tcW w:w="14173" w:type="dxa"/>
            <w:tcBorders>
              <w:top w:val="single" w:sz="4" w:space="0" w:color="auto"/>
              <w:left w:val="single" w:sz="4" w:space="0" w:color="auto"/>
              <w:bottom w:val="single" w:sz="4" w:space="0" w:color="auto"/>
              <w:right w:val="single" w:sz="4" w:space="0" w:color="auto"/>
            </w:tcBorders>
          </w:tcPr>
          <w:p w14:paraId="7B724560" w14:textId="4CA9FF68" w:rsidR="00C91111" w:rsidRPr="00BD5F07" w:rsidRDefault="00C91111" w:rsidP="00782021">
            <w:pPr>
              <w:keepNext/>
              <w:keepLines/>
              <w:overflowPunct w:val="0"/>
              <w:autoSpaceDE w:val="0"/>
              <w:autoSpaceDN w:val="0"/>
              <w:adjustRightInd w:val="0"/>
              <w:spacing w:after="0"/>
              <w:textAlignment w:val="baseline"/>
              <w:rPr>
                <w:ins w:id="234" w:author="Post R2#122" w:date="2023-05-29T12:41:00Z"/>
                <w:rFonts w:ascii="Arial" w:eastAsia="Times New Roman" w:hAnsi="Arial"/>
                <w:b/>
                <w:bCs/>
                <w:i/>
                <w:iCs/>
                <w:sz w:val="18"/>
                <w:lang w:eastAsia="sv-SE"/>
              </w:rPr>
            </w:pPr>
            <w:commentRangeStart w:id="235"/>
            <w:commentRangeStart w:id="236"/>
            <w:commentRangeStart w:id="237"/>
            <w:commentRangeStart w:id="238"/>
            <w:ins w:id="239" w:author="Post R2#122" w:date="2023-05-29T12:43:00Z">
              <w:r>
                <w:rPr>
                  <w:rFonts w:ascii="Arial" w:eastAsia="Times New Roman" w:hAnsi="Arial"/>
                  <w:b/>
                  <w:bCs/>
                  <w:i/>
                  <w:iCs/>
                  <w:sz w:val="18"/>
                  <w:lang w:eastAsia="sv-SE"/>
                </w:rPr>
                <w:t>switching</w:t>
              </w:r>
            </w:ins>
            <w:ins w:id="240" w:author="Post R2#122" w:date="2023-05-29T12:42:00Z">
              <w:r>
                <w:rPr>
                  <w:rFonts w:ascii="Arial" w:eastAsia="Times New Roman" w:hAnsi="Arial"/>
                  <w:b/>
                  <w:bCs/>
                  <w:i/>
                  <w:iCs/>
                  <w:sz w:val="18"/>
                  <w:lang w:eastAsia="sv-SE"/>
                </w:rPr>
                <w:t>2T-</w:t>
              </w:r>
              <w:del w:id="241" w:author="Post R2#122_v3" w:date="2023-05-31T17:24:00Z">
                <w:r w:rsidDel="00C861F8">
                  <w:rPr>
                    <w:rFonts w:ascii="Arial" w:eastAsia="Times New Roman" w:hAnsi="Arial"/>
                    <w:b/>
                    <w:bCs/>
                    <w:i/>
                    <w:iCs/>
                    <w:sz w:val="18"/>
                    <w:lang w:eastAsia="sv-SE"/>
                  </w:rPr>
                  <w:delText>ModeForBandPair</w:delText>
                </w:r>
              </w:del>
            </w:ins>
            <w:commentRangeEnd w:id="235"/>
            <w:del w:id="242" w:author="Post R2#122_v3" w:date="2023-05-31T17:24:00Z">
              <w:r w:rsidR="009E2EB2" w:rsidDel="00C861F8">
                <w:rPr>
                  <w:rStyle w:val="CommentReference"/>
                </w:rPr>
                <w:commentReference w:id="235"/>
              </w:r>
              <w:commentRangeEnd w:id="236"/>
              <w:r w:rsidR="002C0F20" w:rsidDel="00C861F8">
                <w:rPr>
                  <w:rStyle w:val="CommentReference"/>
                </w:rPr>
                <w:commentReference w:id="236"/>
              </w:r>
            </w:del>
            <w:commentRangeEnd w:id="237"/>
            <w:commentRangeEnd w:id="238"/>
            <w:ins w:id="243" w:author="Post R2#122_v3" w:date="2023-05-31T17:24:00Z">
              <w:r w:rsidR="00C861F8">
                <w:rPr>
                  <w:rFonts w:ascii="Arial" w:eastAsia="Times New Roman" w:hAnsi="Arial"/>
                  <w:b/>
                  <w:bCs/>
                  <w:i/>
                  <w:iCs/>
                  <w:sz w:val="18"/>
                  <w:lang w:eastAsia="sv-SE"/>
                </w:rPr>
                <w:t>Du</w:t>
              </w:r>
            </w:ins>
            <w:ins w:id="244" w:author="Post R2#122_v3" w:date="2023-05-31T17:25:00Z">
              <w:r w:rsidR="00C861F8">
                <w:rPr>
                  <w:rFonts w:ascii="Arial" w:eastAsia="Times New Roman" w:hAnsi="Arial"/>
                  <w:b/>
                  <w:bCs/>
                  <w:i/>
                  <w:iCs/>
                  <w:sz w:val="18"/>
                  <w:lang w:eastAsia="sv-SE"/>
                </w:rPr>
                <w:t>alUL</w:t>
              </w:r>
            </w:ins>
            <w:r w:rsidR="003D673A">
              <w:rPr>
                <w:rStyle w:val="CommentReference"/>
              </w:rPr>
              <w:commentReference w:id="237"/>
            </w:r>
            <w:r w:rsidR="00C861F8">
              <w:rPr>
                <w:rStyle w:val="CommentReference"/>
              </w:rPr>
              <w:commentReference w:id="238"/>
            </w:r>
          </w:p>
          <w:p w14:paraId="69DC78DF" w14:textId="024CFCC7" w:rsidR="00C91111" w:rsidRPr="00BD5F07" w:rsidRDefault="00C91111" w:rsidP="00C91111">
            <w:pPr>
              <w:keepNext/>
              <w:keepLines/>
              <w:overflowPunct w:val="0"/>
              <w:autoSpaceDE w:val="0"/>
              <w:autoSpaceDN w:val="0"/>
              <w:adjustRightInd w:val="0"/>
              <w:spacing w:after="0"/>
              <w:textAlignment w:val="baseline"/>
              <w:rPr>
                <w:ins w:id="245" w:author="Post R2#122" w:date="2023-05-29T12:41:00Z"/>
                <w:rFonts w:ascii="Arial" w:eastAsia="Calibri" w:hAnsi="Arial"/>
                <w:b/>
                <w:i/>
                <w:sz w:val="18"/>
                <w:szCs w:val="22"/>
                <w:lang w:eastAsia="sv-SE"/>
              </w:rPr>
            </w:pPr>
            <w:ins w:id="246" w:author="Post R2#122" w:date="2023-05-29T12:45:00Z">
              <w:r w:rsidRPr="00C91111">
                <w:rPr>
                  <w:rFonts w:ascii="Arial" w:eastAsia="Times New Roman" w:hAnsi="Arial"/>
                  <w:bCs/>
                  <w:iCs/>
                  <w:sz w:val="18"/>
                  <w:lang w:eastAsia="sv-SE"/>
                </w:rPr>
                <w:t xml:space="preserve">Indicates 2Tx-2Tx switching </w:t>
              </w:r>
              <w:r>
                <w:rPr>
                  <w:rFonts w:ascii="Arial" w:eastAsia="Times New Roman" w:hAnsi="Arial"/>
                  <w:bCs/>
                  <w:iCs/>
                  <w:sz w:val="18"/>
                  <w:lang w:eastAsia="sv-SE"/>
                </w:rPr>
                <w:t>period is considered as</w:t>
              </w:r>
              <w:r w:rsidRPr="00C91111">
                <w:rPr>
                  <w:rFonts w:ascii="Arial" w:eastAsia="Times New Roman" w:hAnsi="Arial"/>
                  <w:bCs/>
                  <w:iCs/>
                  <w:sz w:val="18"/>
                  <w:lang w:eastAsia="sv-SE"/>
                </w:rPr>
                <w:t xml:space="preserve"> the switching gap duration </w:t>
              </w:r>
            </w:ins>
            <w:ins w:id="247" w:author="Post R2#122" w:date="2023-05-29T12:46:00Z">
              <w:r>
                <w:rPr>
                  <w:rFonts w:ascii="Arial" w:eastAsia="Times New Roman" w:hAnsi="Arial"/>
                  <w:bCs/>
                  <w:iCs/>
                  <w:sz w:val="18"/>
                  <w:lang w:eastAsia="sv-SE"/>
                </w:rPr>
                <w:t xml:space="preserve">when UL Tx switching is performed between the two bands within the band pair </w:t>
              </w:r>
            </w:ins>
            <w:ins w:id="248" w:author="Post R2#122" w:date="2023-05-29T12:45:00Z">
              <w:r w:rsidRPr="00C91111">
                <w:rPr>
                  <w:rFonts w:ascii="Arial" w:eastAsia="Times New Roman" w:hAnsi="Arial"/>
                  <w:bCs/>
                  <w:iCs/>
                  <w:sz w:val="18"/>
                  <w:lang w:eastAsia="sv-SE"/>
                </w:rPr>
                <w:t>as specified in TS 38.214 [19]</w:t>
              </w:r>
              <w:r>
                <w:rPr>
                  <w:rFonts w:ascii="Arial" w:eastAsia="Times New Roman" w:hAnsi="Arial"/>
                  <w:bCs/>
                  <w:iCs/>
                  <w:sz w:val="18"/>
                  <w:lang w:eastAsia="sv-SE"/>
                </w:rPr>
                <w:t>.</w:t>
              </w:r>
            </w:ins>
            <w:ins w:id="249" w:author="Post R2#122" w:date="2023-05-29T12:41:00Z">
              <w:r>
                <w:rPr>
                  <w:rFonts w:ascii="Arial" w:eastAsia="Times New Roman" w:hAnsi="Arial"/>
                  <w:bCs/>
                  <w:iCs/>
                  <w:sz w:val="18"/>
                  <w:lang w:eastAsia="sv-SE"/>
                </w:rPr>
                <w:t xml:space="preserve"> </w:t>
              </w:r>
            </w:ins>
          </w:p>
        </w:tc>
      </w:tr>
      <w:tr w:rsidR="00C91111" w:rsidRPr="00BD5F07" w14:paraId="580546D8" w14:textId="77777777" w:rsidTr="00782021">
        <w:trPr>
          <w:ins w:id="250" w:author="Post R2#122" w:date="2023-05-29T12:41:00Z"/>
        </w:trPr>
        <w:tc>
          <w:tcPr>
            <w:tcW w:w="14173" w:type="dxa"/>
            <w:tcBorders>
              <w:top w:val="single" w:sz="4" w:space="0" w:color="auto"/>
              <w:left w:val="single" w:sz="4" w:space="0" w:color="auto"/>
              <w:bottom w:val="single" w:sz="4" w:space="0" w:color="auto"/>
              <w:right w:val="single" w:sz="4" w:space="0" w:color="auto"/>
            </w:tcBorders>
          </w:tcPr>
          <w:p w14:paraId="4627CD73" w14:textId="3D6A8363" w:rsidR="00C91111" w:rsidRPr="00BD5F07" w:rsidRDefault="00C91111" w:rsidP="00782021">
            <w:pPr>
              <w:keepNext/>
              <w:keepLines/>
              <w:overflowPunct w:val="0"/>
              <w:autoSpaceDE w:val="0"/>
              <w:autoSpaceDN w:val="0"/>
              <w:adjustRightInd w:val="0"/>
              <w:spacing w:after="0"/>
              <w:textAlignment w:val="baseline"/>
              <w:rPr>
                <w:ins w:id="251" w:author="Post R2#122" w:date="2023-05-29T12:41:00Z"/>
                <w:rFonts w:ascii="Arial" w:eastAsia="Times New Roman" w:hAnsi="Arial"/>
                <w:b/>
                <w:bCs/>
                <w:i/>
                <w:iCs/>
                <w:sz w:val="18"/>
                <w:lang w:eastAsia="sv-SE"/>
              </w:rPr>
            </w:pPr>
            <w:ins w:id="252" w:author="Post R2#122" w:date="2023-05-29T12:43:00Z">
              <w:r>
                <w:rPr>
                  <w:rFonts w:ascii="Arial" w:eastAsia="Times New Roman" w:hAnsi="Arial"/>
                  <w:b/>
                  <w:bCs/>
                  <w:i/>
                  <w:iCs/>
                  <w:sz w:val="18"/>
                  <w:lang w:eastAsia="sv-SE"/>
                </w:rPr>
                <w:t>switchingOption</w:t>
              </w:r>
              <w:commentRangeStart w:id="253"/>
              <w:commentRangeStart w:id="254"/>
              <w:r>
                <w:rPr>
                  <w:rFonts w:ascii="Arial" w:eastAsia="Times New Roman" w:hAnsi="Arial"/>
                  <w:b/>
                  <w:bCs/>
                  <w:i/>
                  <w:iCs/>
                  <w:sz w:val="18"/>
                  <w:lang w:eastAsia="sv-SE"/>
                </w:rPr>
                <w:t>Conf</w:t>
              </w:r>
            </w:ins>
            <w:ins w:id="255" w:author="Riki Okawa (大川 立樹)" w:date="2023-05-31T04:36:00Z">
              <w:r w:rsidR="007E0822">
                <w:rPr>
                  <w:rFonts w:ascii="Arial" w:eastAsia="Times New Roman" w:hAnsi="Arial"/>
                  <w:b/>
                  <w:bCs/>
                  <w:i/>
                  <w:iCs/>
                  <w:sz w:val="18"/>
                  <w:lang w:eastAsia="sv-SE"/>
                </w:rPr>
                <w:t>i</w:t>
              </w:r>
            </w:ins>
            <w:ins w:id="256" w:author="Post R2#122" w:date="2023-05-29T12:43:00Z">
              <w:r>
                <w:rPr>
                  <w:rFonts w:ascii="Arial" w:eastAsia="Times New Roman" w:hAnsi="Arial"/>
                  <w:b/>
                  <w:bCs/>
                  <w:i/>
                  <w:iCs/>
                  <w:sz w:val="18"/>
                  <w:lang w:eastAsia="sv-SE"/>
                </w:rPr>
                <w:t>g</w:t>
              </w:r>
            </w:ins>
            <w:commentRangeEnd w:id="253"/>
            <w:r w:rsidR="007E0822">
              <w:rPr>
                <w:rStyle w:val="CommentReference"/>
              </w:rPr>
              <w:commentReference w:id="253"/>
            </w:r>
            <w:commentRangeEnd w:id="254"/>
            <w:r w:rsidR="009E685A">
              <w:rPr>
                <w:rStyle w:val="CommentReference"/>
              </w:rPr>
              <w:commentReference w:id="254"/>
            </w:r>
            <w:ins w:id="257" w:author="Post R2#122" w:date="2023-05-29T12:43:00Z">
              <w:r>
                <w:rPr>
                  <w:rFonts w:ascii="Arial" w:eastAsia="Times New Roman" w:hAnsi="Arial"/>
                  <w:b/>
                  <w:bCs/>
                  <w:i/>
                  <w:iCs/>
                  <w:sz w:val="18"/>
                  <w:lang w:eastAsia="sv-SE"/>
                </w:rPr>
                <w:t>ForBandPair</w:t>
              </w:r>
            </w:ins>
          </w:p>
          <w:p w14:paraId="000196DD" w14:textId="56B9BC80" w:rsidR="00C91111" w:rsidRPr="00BD5F07" w:rsidRDefault="00C91111" w:rsidP="00C91111">
            <w:pPr>
              <w:keepNext/>
              <w:keepLines/>
              <w:overflowPunct w:val="0"/>
              <w:autoSpaceDE w:val="0"/>
              <w:autoSpaceDN w:val="0"/>
              <w:adjustRightInd w:val="0"/>
              <w:spacing w:after="0"/>
              <w:textAlignment w:val="baseline"/>
              <w:rPr>
                <w:ins w:id="258" w:author="Post R2#122" w:date="2023-05-29T12:41:00Z"/>
                <w:rFonts w:ascii="Arial" w:eastAsia="Calibri" w:hAnsi="Arial"/>
                <w:b/>
                <w:i/>
                <w:sz w:val="18"/>
                <w:szCs w:val="22"/>
                <w:lang w:eastAsia="sv-SE"/>
              </w:rPr>
            </w:pPr>
            <w:ins w:id="259" w:author="Post R2#122" w:date="2023-05-29T12:41:00Z">
              <w:r w:rsidRPr="00F018A4">
                <w:rPr>
                  <w:rFonts w:ascii="Arial" w:eastAsia="Yu Mincho" w:hAnsi="Arial"/>
                  <w:sz w:val="18"/>
                  <w:lang w:eastAsia="ja-JP"/>
                </w:rPr>
                <w:t xml:space="preserve">Indicates the </w:t>
              </w:r>
            </w:ins>
            <w:ins w:id="260" w:author="Post R2#122" w:date="2023-05-29T12:44:00Z">
              <w:r>
                <w:rPr>
                  <w:rFonts w:ascii="Arial" w:eastAsia="Yu Mincho" w:hAnsi="Arial"/>
                  <w:sz w:val="18"/>
                  <w:lang w:eastAsia="ja-JP"/>
                </w:rPr>
                <w:t>switching option for the band pair</w:t>
              </w:r>
            </w:ins>
            <w:ins w:id="261" w:author="Post R2#122" w:date="2023-05-29T12:41:00Z">
              <w:r>
                <w:rPr>
                  <w:rFonts w:ascii="Arial" w:eastAsia="Yu Mincho" w:hAnsi="Arial"/>
                  <w:sz w:val="18"/>
                  <w:lang w:eastAsia="ja-JP"/>
                </w:rPr>
                <w:t xml:space="preserve"> </w:t>
              </w:r>
              <w:r w:rsidRPr="00F018A4">
                <w:rPr>
                  <w:rFonts w:ascii="Arial" w:eastAsia="Yu Mincho" w:hAnsi="Arial"/>
                  <w:sz w:val="18"/>
                  <w:lang w:eastAsia="ja-JP"/>
                </w:rPr>
                <w:t xml:space="preserve">as specified in TS 38.214 [19], clause 6.16.  </w:t>
              </w:r>
            </w:ins>
          </w:p>
        </w:tc>
      </w:tr>
    </w:tbl>
    <w:p w14:paraId="19D74A7B" w14:textId="77777777" w:rsidR="00C91111" w:rsidRPr="007D40E2" w:rsidRDefault="00C91111" w:rsidP="007D40E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D40E2" w:rsidRPr="007D40E2" w14:paraId="5EB1A53F"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44486853" w14:textId="77777777" w:rsidR="007D40E2" w:rsidRPr="007D40E2" w:rsidRDefault="007D40E2" w:rsidP="007D40E2">
            <w:pPr>
              <w:keepNext/>
              <w:keepLines/>
              <w:overflowPunct w:val="0"/>
              <w:autoSpaceDE w:val="0"/>
              <w:autoSpaceDN w:val="0"/>
              <w:adjustRightInd w:val="0"/>
              <w:spacing w:after="0"/>
              <w:jc w:val="center"/>
              <w:rPr>
                <w:rFonts w:ascii="Arial" w:eastAsia="Calibri" w:hAnsi="Arial" w:cs="Arial"/>
                <w:b/>
                <w:sz w:val="18"/>
                <w:szCs w:val="22"/>
                <w:lang w:eastAsia="sv-SE"/>
              </w:rPr>
            </w:pPr>
            <w:r w:rsidRPr="007D40E2">
              <w:rPr>
                <w:rFonts w:ascii="Arial" w:eastAsia="Calibri" w:hAnsi="Arial" w:cs="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8D7179D" w14:textId="77777777" w:rsidR="007D40E2" w:rsidRPr="007D40E2" w:rsidRDefault="007D40E2" w:rsidP="007D40E2">
            <w:pPr>
              <w:keepNext/>
              <w:keepLines/>
              <w:overflowPunct w:val="0"/>
              <w:autoSpaceDE w:val="0"/>
              <w:autoSpaceDN w:val="0"/>
              <w:adjustRightInd w:val="0"/>
              <w:spacing w:after="0"/>
              <w:jc w:val="center"/>
              <w:rPr>
                <w:rFonts w:ascii="Arial" w:eastAsia="Calibri" w:hAnsi="Arial" w:cs="Arial"/>
                <w:b/>
                <w:sz w:val="18"/>
                <w:szCs w:val="22"/>
                <w:lang w:eastAsia="sv-SE"/>
              </w:rPr>
            </w:pPr>
            <w:r w:rsidRPr="007D40E2">
              <w:rPr>
                <w:rFonts w:ascii="Arial" w:eastAsia="Calibri" w:hAnsi="Arial" w:cs="Arial"/>
                <w:b/>
                <w:sz w:val="18"/>
                <w:szCs w:val="22"/>
                <w:lang w:eastAsia="sv-SE"/>
              </w:rPr>
              <w:t>Explanation</w:t>
            </w:r>
          </w:p>
        </w:tc>
      </w:tr>
      <w:tr w:rsidR="007D40E2" w:rsidRPr="007D40E2" w14:paraId="000649BE"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601D391A" w14:textId="77777777" w:rsidR="007D40E2" w:rsidRPr="007D40E2" w:rsidRDefault="007D40E2" w:rsidP="007D40E2">
            <w:pPr>
              <w:keepNext/>
              <w:keepLines/>
              <w:overflowPunct w:val="0"/>
              <w:autoSpaceDE w:val="0"/>
              <w:autoSpaceDN w:val="0"/>
              <w:adjustRightInd w:val="0"/>
              <w:spacing w:after="0"/>
              <w:rPr>
                <w:rFonts w:ascii="Arial" w:eastAsia="Calibri" w:hAnsi="Arial" w:cs="Arial"/>
                <w:i/>
                <w:iCs/>
                <w:sz w:val="18"/>
                <w:lang w:eastAsia="sv-SE"/>
              </w:rPr>
            </w:pPr>
            <w:r w:rsidRPr="007D40E2">
              <w:rPr>
                <w:rFonts w:ascii="Arial" w:eastAsia="Calibri" w:hAnsi="Arial" w:cs="Arial"/>
                <w:i/>
                <w:iCs/>
                <w:sz w:val="18"/>
                <w:lang w:eastAsia="sv-SE"/>
              </w:rPr>
              <w:t>2Tx</w:t>
            </w:r>
          </w:p>
        </w:tc>
        <w:tc>
          <w:tcPr>
            <w:tcW w:w="10146" w:type="dxa"/>
            <w:tcBorders>
              <w:top w:val="single" w:sz="4" w:space="0" w:color="auto"/>
              <w:left w:val="single" w:sz="4" w:space="0" w:color="auto"/>
              <w:bottom w:val="single" w:sz="4" w:space="0" w:color="auto"/>
              <w:right w:val="single" w:sz="4" w:space="0" w:color="auto"/>
            </w:tcBorders>
            <w:hideMark/>
          </w:tcPr>
          <w:p w14:paraId="5C2484C4"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lang w:eastAsia="sv-SE"/>
              </w:rPr>
            </w:pPr>
            <w:r w:rsidRPr="007D40E2">
              <w:rPr>
                <w:rFonts w:ascii="Arial" w:eastAsia="Calibri" w:hAnsi="Arial" w:cs="Arial"/>
                <w:sz w:val="18"/>
                <w:lang w:eastAsia="sv-SE"/>
              </w:rPr>
              <w:t xml:space="preserve">The field is optionally present, Need R, if </w:t>
            </w:r>
            <w:r w:rsidRPr="007D40E2">
              <w:rPr>
                <w:rFonts w:ascii="Arial" w:eastAsia="Calibri" w:hAnsi="Arial" w:cs="Arial"/>
                <w:i/>
                <w:iCs/>
                <w:sz w:val="18"/>
                <w:lang w:eastAsia="sv-SE"/>
              </w:rPr>
              <w:t>uplinkTxSwitching</w:t>
            </w:r>
            <w:r w:rsidRPr="007D40E2">
              <w:rPr>
                <w:rFonts w:ascii="Arial" w:eastAsia="Calibri" w:hAnsi="Arial" w:cs="Arial"/>
                <w:sz w:val="18"/>
                <w:lang w:eastAsia="sv-SE"/>
              </w:rPr>
              <w:t xml:space="preserve"> is configured; otherwise it is absent, Need R.</w:t>
            </w:r>
          </w:p>
        </w:tc>
      </w:tr>
      <w:tr w:rsidR="007D40E2" w:rsidRPr="007D40E2" w14:paraId="3CB9C021"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0C47BF24" w14:textId="77777777" w:rsidR="007D40E2" w:rsidRPr="007D40E2" w:rsidRDefault="007D40E2" w:rsidP="007D40E2">
            <w:pPr>
              <w:keepNext/>
              <w:keepLines/>
              <w:overflowPunct w:val="0"/>
              <w:autoSpaceDE w:val="0"/>
              <w:autoSpaceDN w:val="0"/>
              <w:adjustRightInd w:val="0"/>
              <w:spacing w:after="0"/>
              <w:rPr>
                <w:rFonts w:ascii="Arial" w:eastAsia="Calibri" w:hAnsi="Arial" w:cs="Arial"/>
                <w:i/>
                <w:sz w:val="18"/>
                <w:szCs w:val="22"/>
                <w:lang w:eastAsia="sv-SE"/>
              </w:rPr>
            </w:pPr>
            <w:r w:rsidRPr="007D40E2">
              <w:rPr>
                <w:rFonts w:ascii="Arial" w:eastAsia="Calibri" w:hAnsi="Arial" w:cs="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377C75A3"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 xml:space="preserve">The field is optionally present, Need N, if the BWPs are reconfigured or if serving cells are added or removed. Otherwise it is absent. </w:t>
            </w:r>
          </w:p>
        </w:tc>
      </w:tr>
      <w:tr w:rsidR="007D40E2" w:rsidRPr="007D40E2" w14:paraId="5D4B57F5"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3D0C986A" w14:textId="77777777" w:rsidR="007D40E2" w:rsidRPr="007D40E2" w:rsidRDefault="007D40E2" w:rsidP="007D40E2">
            <w:pPr>
              <w:keepNext/>
              <w:keepLines/>
              <w:overflowPunct w:val="0"/>
              <w:autoSpaceDE w:val="0"/>
              <w:autoSpaceDN w:val="0"/>
              <w:adjustRightInd w:val="0"/>
              <w:spacing w:after="0"/>
              <w:rPr>
                <w:rFonts w:ascii="Arial" w:eastAsia="Calibri" w:hAnsi="Arial" w:cs="Arial"/>
                <w:i/>
                <w:sz w:val="18"/>
                <w:szCs w:val="22"/>
                <w:lang w:eastAsia="sv-SE"/>
              </w:rPr>
            </w:pPr>
            <w:r w:rsidRPr="007D40E2">
              <w:rPr>
                <w:rFonts w:ascii="Arial" w:eastAsia="Calibri" w:hAnsi="Arial" w:cs="Arial"/>
                <w:i/>
                <w:sz w:val="18"/>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hideMark/>
          </w:tcPr>
          <w:p w14:paraId="273FFFF6"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 xml:space="preserve">The field is mandatory present for the L2 U2N remote UE at path </w:t>
            </w:r>
            <w:r w:rsidRPr="007D40E2">
              <w:rPr>
                <w:rFonts w:ascii="Arial" w:eastAsia="Calibri" w:hAnsi="Arial" w:cs="Arial"/>
                <w:sz w:val="18"/>
                <w:szCs w:val="18"/>
                <w:lang w:eastAsia="ja-JP"/>
              </w:rPr>
              <w:t>switch to the target L2 U2N Relay UE</w:t>
            </w:r>
            <w:r w:rsidRPr="007D40E2">
              <w:rPr>
                <w:rFonts w:ascii="Arial" w:eastAsia="Calibri" w:hAnsi="Arial" w:cs="Arial"/>
                <w:sz w:val="18"/>
                <w:szCs w:val="22"/>
                <w:lang w:eastAsia="sv-SE"/>
              </w:rPr>
              <w:t>. It is absent otherwise.</w:t>
            </w:r>
          </w:p>
        </w:tc>
      </w:tr>
      <w:tr w:rsidR="007D40E2" w:rsidRPr="007D40E2" w14:paraId="79DD008D"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2E7A38CF" w14:textId="77777777" w:rsidR="007D40E2" w:rsidRPr="007D40E2" w:rsidRDefault="007D40E2" w:rsidP="007D40E2">
            <w:pPr>
              <w:keepNext/>
              <w:keepLines/>
              <w:overflowPunct w:val="0"/>
              <w:autoSpaceDE w:val="0"/>
              <w:autoSpaceDN w:val="0"/>
              <w:adjustRightInd w:val="0"/>
              <w:spacing w:after="0"/>
              <w:rPr>
                <w:rFonts w:ascii="Arial" w:eastAsia="Calibri" w:hAnsi="Arial" w:cs="Arial"/>
                <w:i/>
                <w:sz w:val="18"/>
                <w:szCs w:val="22"/>
                <w:lang w:eastAsia="sv-SE"/>
              </w:rPr>
            </w:pPr>
            <w:r w:rsidRPr="007D40E2">
              <w:rPr>
                <w:rFonts w:ascii="Arial" w:eastAsia="Calibri" w:hAnsi="Arial" w:cs="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hideMark/>
          </w:tcPr>
          <w:p w14:paraId="21E218C5"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ja-JP"/>
              </w:rPr>
              <w:t xml:space="preserve">The field is optionally present, Need N, if </w:t>
            </w:r>
            <w:r w:rsidRPr="007D40E2">
              <w:rPr>
                <w:rFonts w:ascii="Arial" w:eastAsia="Calibri" w:hAnsi="Arial" w:cs="Arial"/>
                <w:i/>
                <w:sz w:val="18"/>
                <w:szCs w:val="22"/>
                <w:lang w:eastAsia="ja-JP"/>
              </w:rPr>
              <w:t>drx-ConfigSecondaryGroup</w:t>
            </w:r>
            <w:r w:rsidRPr="007D40E2">
              <w:rPr>
                <w:rFonts w:ascii="Arial" w:eastAsia="Calibri" w:hAnsi="Arial" w:cs="Arial"/>
                <w:sz w:val="18"/>
                <w:szCs w:val="22"/>
                <w:lang w:eastAsia="ja-JP"/>
              </w:rPr>
              <w:t xml:space="preserve"> is configured. It is absent otherwise.</w:t>
            </w:r>
          </w:p>
        </w:tc>
      </w:tr>
      <w:tr w:rsidR="007D40E2" w:rsidRPr="007D40E2" w14:paraId="2E9742A9"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2E6B09E6" w14:textId="77777777" w:rsidR="007D40E2" w:rsidRPr="007D40E2" w:rsidRDefault="007D40E2" w:rsidP="007D40E2">
            <w:pPr>
              <w:keepNext/>
              <w:keepLines/>
              <w:overflowPunct w:val="0"/>
              <w:autoSpaceDE w:val="0"/>
              <w:autoSpaceDN w:val="0"/>
              <w:adjustRightInd w:val="0"/>
              <w:spacing w:after="0"/>
              <w:rPr>
                <w:rFonts w:ascii="Arial" w:eastAsia="Calibri" w:hAnsi="Arial" w:cs="Arial"/>
                <w:i/>
                <w:iCs/>
                <w:sz w:val="18"/>
                <w:szCs w:val="22"/>
                <w:lang w:eastAsia="ja-JP"/>
              </w:rPr>
            </w:pPr>
            <w:r w:rsidRPr="007D40E2">
              <w:rPr>
                <w:rFonts w:ascii="Arial" w:eastAsia="Times New Roman" w:hAnsi="Arial" w:cs="Arial"/>
                <w:i/>
                <w:iCs/>
                <w:sz w:val="18"/>
                <w:lang w:eastAsia="ja-JP"/>
              </w:rPr>
              <w:t>PreConfigMG</w:t>
            </w:r>
          </w:p>
        </w:tc>
        <w:tc>
          <w:tcPr>
            <w:tcW w:w="10146" w:type="dxa"/>
            <w:tcBorders>
              <w:top w:val="single" w:sz="4" w:space="0" w:color="auto"/>
              <w:left w:val="single" w:sz="4" w:space="0" w:color="auto"/>
              <w:bottom w:val="single" w:sz="4" w:space="0" w:color="auto"/>
              <w:right w:val="single" w:sz="4" w:space="0" w:color="auto"/>
            </w:tcBorders>
            <w:hideMark/>
          </w:tcPr>
          <w:p w14:paraId="5B678CF4"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ja-JP"/>
              </w:rPr>
            </w:pPr>
            <w:r w:rsidRPr="007D40E2">
              <w:rPr>
                <w:rFonts w:ascii="Arial" w:eastAsia="Times New Roman" w:hAnsi="Arial" w:cs="Arial"/>
                <w:sz w:val="18"/>
                <w:lang w:eastAsia="ja-JP"/>
              </w:rPr>
              <w:t xml:space="preserve">The field is optionally present, Need R, if there is at least one per UE gap configured with </w:t>
            </w:r>
            <w:r w:rsidRPr="007D40E2">
              <w:rPr>
                <w:rFonts w:ascii="Arial" w:eastAsia="Times New Roman" w:hAnsi="Arial" w:cs="Arial"/>
                <w:i/>
                <w:iCs/>
                <w:sz w:val="18"/>
                <w:lang w:eastAsia="ja-JP"/>
              </w:rPr>
              <w:t>preConfigInd</w:t>
            </w:r>
            <w:r w:rsidRPr="007D40E2">
              <w:rPr>
                <w:rFonts w:ascii="Arial" w:eastAsia="Times New Roman" w:hAnsi="Arial" w:cs="Arial"/>
                <w:sz w:val="18"/>
                <w:lang w:eastAsia="ja-JP"/>
              </w:rPr>
              <w:t xml:space="preserve"> or there is at least one per FR gap of the same FR which the SCell belongs to and configured with </w:t>
            </w:r>
            <w:r w:rsidRPr="007D40E2">
              <w:rPr>
                <w:rFonts w:ascii="Arial" w:eastAsia="Times New Roman" w:hAnsi="Arial" w:cs="Arial"/>
                <w:i/>
                <w:iCs/>
                <w:sz w:val="18"/>
                <w:lang w:eastAsia="ja-JP"/>
              </w:rPr>
              <w:t>preConfigInd</w:t>
            </w:r>
            <w:r w:rsidRPr="007D40E2">
              <w:rPr>
                <w:rFonts w:ascii="Arial" w:eastAsia="Times New Roman" w:hAnsi="Arial" w:cs="Arial"/>
                <w:sz w:val="18"/>
                <w:lang w:eastAsia="ja-JP"/>
              </w:rPr>
              <w:t>. It is absent, Need R, otherwise.</w:t>
            </w:r>
          </w:p>
        </w:tc>
      </w:tr>
      <w:tr w:rsidR="007D40E2" w:rsidRPr="007D40E2" w14:paraId="1C0DB31B"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7BE514F3" w14:textId="77777777" w:rsidR="007D40E2" w:rsidRPr="007D40E2" w:rsidRDefault="007D40E2" w:rsidP="007D40E2">
            <w:pPr>
              <w:keepNext/>
              <w:keepLines/>
              <w:overflowPunct w:val="0"/>
              <w:autoSpaceDE w:val="0"/>
              <w:autoSpaceDN w:val="0"/>
              <w:adjustRightInd w:val="0"/>
              <w:spacing w:after="0"/>
              <w:rPr>
                <w:rFonts w:ascii="Arial" w:eastAsia="Calibri" w:hAnsi="Arial" w:cs="Arial"/>
                <w:i/>
                <w:sz w:val="18"/>
                <w:szCs w:val="22"/>
                <w:lang w:eastAsia="sv-SE"/>
              </w:rPr>
            </w:pPr>
            <w:r w:rsidRPr="007D40E2">
              <w:rPr>
                <w:rFonts w:ascii="Arial" w:eastAsia="Calibri" w:hAnsi="Arial" w:cs="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1E619A07" w14:textId="77777777" w:rsidR="007D40E2" w:rsidRPr="007D40E2" w:rsidRDefault="007D40E2" w:rsidP="007D40E2">
            <w:pPr>
              <w:keepNext/>
              <w:keepLines/>
              <w:overflowPunct w:val="0"/>
              <w:autoSpaceDE w:val="0"/>
              <w:autoSpaceDN w:val="0"/>
              <w:adjustRightInd w:val="0"/>
              <w:spacing w:after="0"/>
              <w:rPr>
                <w:rFonts w:ascii="Arial" w:eastAsia="Calibri" w:hAnsi="Arial"/>
                <w:sz w:val="18"/>
                <w:szCs w:val="22"/>
                <w:lang w:eastAsia="ja-JP"/>
              </w:rPr>
            </w:pPr>
            <w:r w:rsidRPr="007D40E2">
              <w:rPr>
                <w:rFonts w:ascii="Arial" w:eastAsia="Calibri" w:hAnsi="Arial" w:cs="Arial"/>
                <w:sz w:val="18"/>
                <w:szCs w:val="18"/>
                <w:lang w:eastAsia="sv-SE"/>
              </w:rPr>
              <w:t xml:space="preserve">The field is mandatory present in </w:t>
            </w:r>
            <w:r w:rsidRPr="007D40E2">
              <w:rPr>
                <w:rFonts w:ascii="Arial" w:eastAsia="Calibri" w:hAnsi="Arial" w:cs="Arial"/>
                <w:sz w:val="18"/>
                <w:szCs w:val="18"/>
                <w:lang w:eastAsia="ja-JP"/>
              </w:rPr>
              <w:t>t</w:t>
            </w:r>
            <w:r w:rsidRPr="007D40E2">
              <w:rPr>
                <w:rFonts w:ascii="Arial" w:eastAsia="Calibri" w:hAnsi="Arial"/>
                <w:sz w:val="18"/>
                <w:szCs w:val="22"/>
                <w:lang w:eastAsia="ja-JP"/>
              </w:rPr>
              <w:t xml:space="preserve">he </w:t>
            </w:r>
            <w:r w:rsidRPr="007D40E2">
              <w:rPr>
                <w:rFonts w:ascii="Arial" w:eastAsia="Calibri" w:hAnsi="Arial"/>
                <w:i/>
                <w:sz w:val="18"/>
                <w:szCs w:val="22"/>
                <w:lang w:eastAsia="ja-JP"/>
              </w:rPr>
              <w:t>RRCReconfiguration</w:t>
            </w:r>
            <w:r w:rsidRPr="007D40E2">
              <w:rPr>
                <w:rFonts w:ascii="Arial" w:eastAsia="Calibri" w:hAnsi="Arial"/>
                <w:sz w:val="18"/>
                <w:szCs w:val="22"/>
                <w:lang w:eastAsia="ja-JP"/>
              </w:rPr>
              <w:t xml:space="preserve"> message:</w:t>
            </w:r>
          </w:p>
          <w:p w14:paraId="215EB9D0" w14:textId="77777777" w:rsidR="007D40E2" w:rsidRPr="007D40E2" w:rsidRDefault="007D40E2" w:rsidP="007D40E2">
            <w:pPr>
              <w:overflowPunct w:val="0"/>
              <w:autoSpaceDE w:val="0"/>
              <w:autoSpaceDN w:val="0"/>
              <w:adjustRightInd w:val="0"/>
              <w:spacing w:after="0"/>
              <w:ind w:left="568" w:hanging="284"/>
              <w:rPr>
                <w:rFonts w:ascii="Arial" w:eastAsia="Calibri" w:hAnsi="Arial" w:cs="Arial"/>
                <w:sz w:val="18"/>
                <w:szCs w:val="18"/>
                <w:lang w:eastAsia="ja-JP"/>
              </w:rPr>
            </w:pPr>
            <w:r w:rsidRPr="007D40E2">
              <w:rPr>
                <w:rFonts w:ascii="Arial" w:eastAsia="Calibri" w:hAnsi="Arial" w:cs="Arial"/>
                <w:sz w:val="18"/>
                <w:szCs w:val="18"/>
                <w:lang w:eastAsia="ja-JP"/>
              </w:rPr>
              <w:t>-</w:t>
            </w:r>
            <w:r w:rsidRPr="007D40E2">
              <w:rPr>
                <w:rFonts w:ascii="Arial" w:eastAsia="Calibri" w:hAnsi="Arial" w:cs="Arial"/>
                <w:sz w:val="18"/>
                <w:szCs w:val="18"/>
                <w:lang w:eastAsia="ja-JP"/>
              </w:rPr>
              <w:tab/>
              <w:t xml:space="preserve">in each configured </w:t>
            </w:r>
            <w:r w:rsidRPr="007D40E2">
              <w:rPr>
                <w:rFonts w:ascii="Arial" w:eastAsia="Calibri" w:hAnsi="Arial" w:cs="Arial"/>
                <w:i/>
                <w:sz w:val="18"/>
                <w:szCs w:val="18"/>
                <w:lang w:eastAsia="ja-JP"/>
              </w:rPr>
              <w:t>CellGroupConfig</w:t>
            </w:r>
            <w:r w:rsidRPr="007D40E2">
              <w:rPr>
                <w:rFonts w:ascii="Arial" w:eastAsia="Calibri" w:hAnsi="Arial" w:cs="Arial"/>
                <w:sz w:val="18"/>
                <w:szCs w:val="18"/>
                <w:lang w:eastAsia="ja-JP"/>
              </w:rPr>
              <w:t xml:space="preserve"> for which the SpCell changes,</w:t>
            </w:r>
          </w:p>
          <w:p w14:paraId="4A0B2E0A" w14:textId="77777777" w:rsidR="007D40E2" w:rsidRPr="007D40E2" w:rsidRDefault="007D40E2" w:rsidP="007D40E2">
            <w:pPr>
              <w:overflowPunct w:val="0"/>
              <w:autoSpaceDE w:val="0"/>
              <w:autoSpaceDN w:val="0"/>
              <w:adjustRightInd w:val="0"/>
              <w:spacing w:after="0"/>
              <w:ind w:left="568" w:hanging="284"/>
              <w:rPr>
                <w:rFonts w:ascii="Arial" w:eastAsia="Calibri" w:hAnsi="Arial"/>
                <w:i/>
                <w:sz w:val="18"/>
                <w:szCs w:val="22"/>
                <w:lang w:eastAsia="ja-JP"/>
              </w:rPr>
            </w:pPr>
            <w:r w:rsidRPr="007D40E2">
              <w:rPr>
                <w:rFonts w:ascii="Arial" w:eastAsia="Calibri" w:hAnsi="Arial"/>
                <w:sz w:val="18"/>
                <w:szCs w:val="22"/>
                <w:lang w:eastAsia="ja-JP"/>
              </w:rPr>
              <w:t>-</w:t>
            </w:r>
            <w:r w:rsidRPr="007D40E2">
              <w:rPr>
                <w:rFonts w:ascii="Arial" w:eastAsia="Calibri" w:hAnsi="Arial"/>
                <w:sz w:val="18"/>
                <w:szCs w:val="22"/>
                <w:lang w:eastAsia="ja-JP"/>
              </w:rPr>
              <w:tab/>
              <w:t xml:space="preserve">in the </w:t>
            </w:r>
            <w:r w:rsidRPr="007D40E2">
              <w:rPr>
                <w:rFonts w:ascii="Arial" w:eastAsia="Calibri" w:hAnsi="Arial"/>
                <w:i/>
                <w:sz w:val="18"/>
                <w:szCs w:val="22"/>
                <w:lang w:eastAsia="ja-JP"/>
              </w:rPr>
              <w:t>masterCellGroup:</w:t>
            </w:r>
          </w:p>
          <w:p w14:paraId="29F2086E" w14:textId="77777777" w:rsidR="007D40E2" w:rsidRPr="007D40E2" w:rsidRDefault="007D40E2" w:rsidP="007D40E2">
            <w:pPr>
              <w:overflowPunct w:val="0"/>
              <w:autoSpaceDE w:val="0"/>
              <w:autoSpaceDN w:val="0"/>
              <w:adjustRightInd w:val="0"/>
              <w:spacing w:after="0"/>
              <w:ind w:left="851" w:hanging="284"/>
              <w:rPr>
                <w:rFonts w:ascii="Arial" w:eastAsia="Calibri" w:hAnsi="Arial"/>
                <w:sz w:val="18"/>
                <w:szCs w:val="22"/>
                <w:lang w:eastAsia="ja-JP"/>
              </w:rPr>
            </w:pPr>
            <w:r w:rsidRPr="007D40E2">
              <w:rPr>
                <w:rFonts w:ascii="Arial" w:eastAsia="Calibri" w:hAnsi="Arial" w:cs="Arial"/>
                <w:sz w:val="18"/>
                <w:szCs w:val="18"/>
                <w:lang w:eastAsia="ja-JP"/>
              </w:rPr>
              <w:t>-</w:t>
            </w:r>
            <w:r w:rsidRPr="007D40E2">
              <w:rPr>
                <w:rFonts w:ascii="Arial" w:eastAsia="Calibri" w:hAnsi="Arial" w:cs="Arial"/>
                <w:sz w:val="18"/>
                <w:szCs w:val="18"/>
                <w:lang w:eastAsia="ja-JP"/>
              </w:rPr>
              <w:tab/>
            </w:r>
            <w:r w:rsidRPr="007D40E2">
              <w:rPr>
                <w:rFonts w:ascii="Arial" w:eastAsia="Calibri" w:hAnsi="Arial"/>
                <w:sz w:val="18"/>
                <w:szCs w:val="22"/>
                <w:lang w:eastAsia="ja-JP"/>
              </w:rPr>
              <w:t>at change of AS security key derived from K</w:t>
            </w:r>
            <w:r w:rsidRPr="007D40E2">
              <w:rPr>
                <w:rFonts w:ascii="Arial" w:eastAsia="Calibri" w:hAnsi="Arial"/>
                <w:sz w:val="18"/>
                <w:szCs w:val="22"/>
                <w:vertAlign w:val="subscript"/>
                <w:lang w:eastAsia="ja-JP"/>
              </w:rPr>
              <w:t>gNB</w:t>
            </w:r>
            <w:r w:rsidRPr="007D40E2">
              <w:rPr>
                <w:rFonts w:ascii="Arial" w:eastAsia="Calibri" w:hAnsi="Arial"/>
                <w:sz w:val="18"/>
                <w:szCs w:val="22"/>
                <w:lang w:eastAsia="ja-JP"/>
              </w:rPr>
              <w:t>,</w:t>
            </w:r>
          </w:p>
          <w:p w14:paraId="453A32C9" w14:textId="77777777" w:rsidR="007D40E2" w:rsidRPr="007D40E2" w:rsidRDefault="007D40E2" w:rsidP="007D40E2">
            <w:pPr>
              <w:overflowPunct w:val="0"/>
              <w:autoSpaceDE w:val="0"/>
              <w:autoSpaceDN w:val="0"/>
              <w:adjustRightInd w:val="0"/>
              <w:spacing w:after="0"/>
              <w:ind w:left="851" w:hanging="284"/>
              <w:rPr>
                <w:rFonts w:ascii="Arial" w:eastAsia="Calibri" w:hAnsi="Arial"/>
                <w:sz w:val="18"/>
                <w:szCs w:val="22"/>
                <w:lang w:eastAsia="ja-JP"/>
              </w:rPr>
            </w:pPr>
            <w:r w:rsidRPr="007D40E2">
              <w:rPr>
                <w:rFonts w:ascii="Arial" w:eastAsia="Calibri" w:hAnsi="Arial"/>
                <w:sz w:val="18"/>
                <w:szCs w:val="22"/>
                <w:lang w:eastAsia="ja-JP"/>
              </w:rPr>
              <w:t>-</w:t>
            </w:r>
            <w:r w:rsidRPr="007D40E2">
              <w:rPr>
                <w:rFonts w:ascii="Arial" w:eastAsia="Calibri" w:hAnsi="Arial"/>
                <w:sz w:val="18"/>
                <w:szCs w:val="22"/>
                <w:lang w:eastAsia="ja-JP"/>
              </w:rPr>
              <w:tab/>
              <w:t xml:space="preserve">in an </w:t>
            </w:r>
            <w:r w:rsidRPr="007D40E2">
              <w:rPr>
                <w:rFonts w:ascii="Arial" w:eastAsia="Calibri" w:hAnsi="Arial"/>
                <w:i/>
                <w:sz w:val="18"/>
                <w:szCs w:val="22"/>
                <w:lang w:eastAsia="ja-JP"/>
              </w:rPr>
              <w:t>RRCReconfiguration</w:t>
            </w:r>
            <w:r w:rsidRPr="007D40E2">
              <w:rPr>
                <w:rFonts w:ascii="Arial" w:eastAsia="Calibri" w:hAnsi="Arial"/>
                <w:sz w:val="18"/>
                <w:szCs w:val="22"/>
                <w:lang w:eastAsia="ja-JP"/>
              </w:rPr>
              <w:t xml:space="preserve"> message contained in a </w:t>
            </w:r>
            <w:r w:rsidRPr="007D40E2">
              <w:rPr>
                <w:rFonts w:ascii="Arial" w:eastAsia="Calibri" w:hAnsi="Arial"/>
                <w:i/>
                <w:sz w:val="18"/>
                <w:szCs w:val="22"/>
                <w:lang w:eastAsia="ja-JP"/>
              </w:rPr>
              <w:t>DLInformationTransferMRDC</w:t>
            </w:r>
            <w:r w:rsidRPr="007D40E2">
              <w:rPr>
                <w:rFonts w:ascii="Arial" w:eastAsia="Calibri" w:hAnsi="Arial"/>
                <w:sz w:val="18"/>
                <w:szCs w:val="22"/>
                <w:lang w:eastAsia="ja-JP"/>
              </w:rPr>
              <w:t xml:space="preserve"> message,</w:t>
            </w:r>
          </w:p>
          <w:p w14:paraId="64BB2627" w14:textId="77777777" w:rsidR="007D40E2" w:rsidRPr="007D40E2" w:rsidRDefault="007D40E2" w:rsidP="007D40E2">
            <w:pPr>
              <w:overflowPunct w:val="0"/>
              <w:autoSpaceDE w:val="0"/>
              <w:autoSpaceDN w:val="0"/>
              <w:adjustRightInd w:val="0"/>
              <w:spacing w:after="0"/>
              <w:ind w:left="851" w:hanging="284"/>
              <w:rPr>
                <w:rFonts w:ascii="Arial" w:eastAsia="Calibri" w:hAnsi="Arial"/>
                <w:sz w:val="18"/>
                <w:szCs w:val="22"/>
                <w:lang w:eastAsia="ja-JP"/>
              </w:rPr>
            </w:pPr>
            <w:r w:rsidRPr="007D40E2">
              <w:rPr>
                <w:rFonts w:ascii="Arial" w:eastAsia="Calibri" w:hAnsi="Arial" w:cs="Arial"/>
                <w:sz w:val="18"/>
                <w:szCs w:val="22"/>
                <w:lang w:eastAsia="ja-JP"/>
              </w:rPr>
              <w:t>-</w:t>
            </w:r>
            <w:r w:rsidRPr="007D40E2">
              <w:rPr>
                <w:rFonts w:ascii="Arial" w:eastAsia="Calibri" w:hAnsi="Arial"/>
                <w:sz w:val="18"/>
                <w:szCs w:val="22"/>
                <w:lang w:eastAsia="ja-JP"/>
              </w:rPr>
              <w:tab/>
              <w:t>path switch of L2 U2N remote UE to the target PCell,</w:t>
            </w:r>
          </w:p>
          <w:p w14:paraId="7AB39DE6" w14:textId="77777777" w:rsidR="007D40E2" w:rsidRPr="007D40E2" w:rsidRDefault="007D40E2" w:rsidP="007D40E2">
            <w:pPr>
              <w:overflowPunct w:val="0"/>
              <w:autoSpaceDE w:val="0"/>
              <w:autoSpaceDN w:val="0"/>
              <w:adjustRightInd w:val="0"/>
              <w:spacing w:after="0"/>
              <w:ind w:left="851" w:hanging="284"/>
              <w:rPr>
                <w:rFonts w:ascii="Arial" w:eastAsia="Calibri" w:hAnsi="Arial" w:cs="Arial"/>
                <w:sz w:val="18"/>
                <w:szCs w:val="18"/>
                <w:lang w:eastAsia="ja-JP"/>
              </w:rPr>
            </w:pPr>
            <w:r w:rsidRPr="007D40E2">
              <w:rPr>
                <w:rFonts w:ascii="Arial" w:eastAsia="Calibri" w:hAnsi="Arial" w:cs="Arial"/>
                <w:sz w:val="18"/>
                <w:szCs w:val="22"/>
                <w:lang w:eastAsia="ja-JP"/>
              </w:rPr>
              <w:t>-</w:t>
            </w:r>
            <w:r w:rsidRPr="007D40E2">
              <w:rPr>
                <w:rFonts w:ascii="Arial" w:eastAsia="Calibri" w:hAnsi="Arial"/>
                <w:sz w:val="18"/>
                <w:szCs w:val="22"/>
                <w:lang w:eastAsia="ja-JP"/>
              </w:rPr>
              <w:tab/>
            </w:r>
            <w:r w:rsidRPr="007D40E2">
              <w:rPr>
                <w:rFonts w:ascii="Arial" w:eastAsia="Calibri" w:hAnsi="Arial" w:cs="Arial"/>
                <w:sz w:val="18"/>
                <w:szCs w:val="18"/>
                <w:lang w:eastAsia="ja-JP"/>
              </w:rPr>
              <w:t xml:space="preserve">path switch </w:t>
            </w:r>
            <w:r w:rsidRPr="007D40E2">
              <w:rPr>
                <w:rFonts w:ascii="Arial" w:eastAsia="Calibri" w:hAnsi="Arial"/>
                <w:sz w:val="18"/>
                <w:szCs w:val="22"/>
                <w:lang w:eastAsia="ja-JP"/>
              </w:rPr>
              <w:t xml:space="preserve">of L2 U2N remote UE </w:t>
            </w:r>
            <w:r w:rsidRPr="007D40E2">
              <w:rPr>
                <w:rFonts w:ascii="Arial" w:eastAsia="Calibri" w:hAnsi="Arial" w:cs="Arial"/>
                <w:sz w:val="18"/>
                <w:szCs w:val="18"/>
                <w:lang w:eastAsia="ja-JP"/>
              </w:rPr>
              <w:t>to the target L2 U2N Relay UE,</w:t>
            </w:r>
          </w:p>
          <w:p w14:paraId="57BD8ACC" w14:textId="77777777" w:rsidR="007D40E2" w:rsidRPr="007D40E2" w:rsidRDefault="007D40E2" w:rsidP="007D40E2">
            <w:pPr>
              <w:overflowPunct w:val="0"/>
              <w:autoSpaceDE w:val="0"/>
              <w:autoSpaceDN w:val="0"/>
              <w:adjustRightInd w:val="0"/>
              <w:spacing w:after="0"/>
              <w:ind w:left="568" w:hanging="284"/>
              <w:rPr>
                <w:rFonts w:ascii="Arial" w:eastAsia="Calibri" w:hAnsi="Arial"/>
                <w:sz w:val="18"/>
                <w:szCs w:val="22"/>
                <w:lang w:eastAsia="ja-JP"/>
              </w:rPr>
            </w:pPr>
            <w:r w:rsidRPr="007D40E2">
              <w:rPr>
                <w:rFonts w:ascii="Arial" w:eastAsia="Times New Roman" w:hAnsi="Arial" w:cs="Arial"/>
                <w:sz w:val="18"/>
                <w:szCs w:val="18"/>
                <w:lang w:eastAsia="x-none"/>
              </w:rPr>
              <w:t>-</w:t>
            </w:r>
            <w:r w:rsidRPr="007D40E2">
              <w:rPr>
                <w:rFonts w:ascii="Arial" w:eastAsia="Times New Roman" w:hAnsi="Arial" w:cs="Arial"/>
                <w:sz w:val="18"/>
                <w:szCs w:val="18"/>
                <w:lang w:eastAsia="x-none"/>
              </w:rPr>
              <w:tab/>
            </w:r>
            <w:r w:rsidRPr="007D40E2">
              <w:rPr>
                <w:rFonts w:ascii="Arial" w:eastAsia="Calibri" w:hAnsi="Arial"/>
                <w:sz w:val="18"/>
                <w:szCs w:val="22"/>
                <w:lang w:eastAsia="ja-JP"/>
              </w:rPr>
              <w:t xml:space="preserve">in the </w:t>
            </w:r>
            <w:r w:rsidRPr="007D40E2">
              <w:rPr>
                <w:rFonts w:ascii="Arial" w:eastAsia="Calibri" w:hAnsi="Arial"/>
                <w:i/>
                <w:sz w:val="18"/>
                <w:szCs w:val="22"/>
                <w:lang w:eastAsia="ja-JP"/>
              </w:rPr>
              <w:t>secondaryCellGroup</w:t>
            </w:r>
            <w:r w:rsidRPr="007D40E2">
              <w:rPr>
                <w:rFonts w:ascii="Arial" w:eastAsia="Calibri" w:hAnsi="Arial"/>
                <w:sz w:val="18"/>
                <w:szCs w:val="22"/>
                <w:lang w:eastAsia="ja-JP"/>
              </w:rPr>
              <w:t xml:space="preserve"> at:</w:t>
            </w:r>
          </w:p>
          <w:p w14:paraId="1D8292E5" w14:textId="77777777" w:rsidR="007D40E2" w:rsidRPr="007D40E2" w:rsidRDefault="007D40E2" w:rsidP="007D40E2">
            <w:pPr>
              <w:overflowPunct w:val="0"/>
              <w:autoSpaceDE w:val="0"/>
              <w:autoSpaceDN w:val="0"/>
              <w:adjustRightInd w:val="0"/>
              <w:spacing w:after="0"/>
              <w:ind w:left="851" w:hanging="284"/>
              <w:rPr>
                <w:rFonts w:ascii="Arial" w:eastAsia="Calibri" w:hAnsi="Arial" w:cs="Arial"/>
                <w:sz w:val="18"/>
                <w:szCs w:val="18"/>
                <w:lang w:eastAsia="ja-JP"/>
              </w:rPr>
            </w:pPr>
            <w:r w:rsidRPr="007D40E2">
              <w:rPr>
                <w:rFonts w:ascii="Arial" w:eastAsia="Calibri" w:hAnsi="Arial" w:cs="Arial"/>
                <w:sz w:val="18"/>
                <w:szCs w:val="18"/>
                <w:lang w:eastAsia="ja-JP"/>
              </w:rPr>
              <w:t>-</w:t>
            </w:r>
            <w:r w:rsidRPr="007D40E2">
              <w:rPr>
                <w:rFonts w:ascii="Arial" w:eastAsia="Calibri" w:hAnsi="Arial" w:cs="Arial"/>
                <w:sz w:val="18"/>
                <w:szCs w:val="18"/>
                <w:lang w:eastAsia="ja-JP"/>
              </w:rPr>
              <w:tab/>
              <w:t>PSCell addition,</w:t>
            </w:r>
          </w:p>
          <w:p w14:paraId="354A2C6A" w14:textId="77777777" w:rsidR="007D40E2" w:rsidRPr="007D40E2" w:rsidRDefault="007D40E2" w:rsidP="007D40E2">
            <w:pPr>
              <w:overflowPunct w:val="0"/>
              <w:autoSpaceDE w:val="0"/>
              <w:autoSpaceDN w:val="0"/>
              <w:adjustRightInd w:val="0"/>
              <w:spacing w:after="0"/>
              <w:ind w:left="851" w:hanging="284"/>
              <w:rPr>
                <w:rFonts w:ascii="Arial" w:eastAsia="Calibri" w:hAnsi="Arial" w:cs="Arial"/>
                <w:sz w:val="18"/>
                <w:szCs w:val="18"/>
                <w:lang w:eastAsia="ja-JP"/>
              </w:rPr>
            </w:pPr>
            <w:r w:rsidRPr="007D40E2">
              <w:rPr>
                <w:rFonts w:ascii="Arial" w:eastAsia="Calibri" w:hAnsi="Arial" w:cs="Arial"/>
                <w:sz w:val="18"/>
                <w:szCs w:val="18"/>
                <w:lang w:eastAsia="ja-JP"/>
              </w:rPr>
              <w:t>-</w:t>
            </w:r>
            <w:r w:rsidRPr="007D40E2">
              <w:rPr>
                <w:rFonts w:ascii="Arial" w:eastAsia="Calibri" w:hAnsi="Arial" w:cs="Arial"/>
                <w:sz w:val="18"/>
                <w:szCs w:val="18"/>
                <w:lang w:eastAsia="ja-JP"/>
              </w:rPr>
              <w:tab/>
              <w:t>SCG resume with NR-DC or (NG)EN-DC,</w:t>
            </w:r>
          </w:p>
          <w:p w14:paraId="7996B473" w14:textId="77777777" w:rsidR="007D40E2" w:rsidRPr="007D40E2" w:rsidRDefault="007D40E2" w:rsidP="007D40E2">
            <w:pPr>
              <w:overflowPunct w:val="0"/>
              <w:autoSpaceDE w:val="0"/>
              <w:autoSpaceDN w:val="0"/>
              <w:adjustRightInd w:val="0"/>
              <w:spacing w:after="0"/>
              <w:ind w:left="851" w:hanging="284"/>
              <w:rPr>
                <w:rFonts w:ascii="Arial" w:eastAsia="Calibri" w:hAnsi="Arial" w:cs="Arial"/>
                <w:sz w:val="18"/>
                <w:szCs w:val="18"/>
                <w:lang w:eastAsia="ja-JP"/>
              </w:rPr>
            </w:pPr>
            <w:r w:rsidRPr="007D40E2">
              <w:rPr>
                <w:rFonts w:ascii="Arial" w:eastAsia="Calibri" w:hAnsi="Arial" w:cs="Arial"/>
                <w:sz w:val="18"/>
                <w:szCs w:val="18"/>
                <w:lang w:eastAsia="ja-JP"/>
              </w:rPr>
              <w:t>-</w:t>
            </w:r>
            <w:r w:rsidRPr="007D40E2">
              <w:rPr>
                <w:rFonts w:ascii="Arial" w:eastAsia="Calibri" w:hAnsi="Arial" w:cs="Arial"/>
                <w:sz w:val="18"/>
                <w:szCs w:val="18"/>
                <w:lang w:eastAsia="ja-JP"/>
              </w:rPr>
              <w:tab/>
            </w:r>
            <w:r w:rsidRPr="007D40E2">
              <w:rPr>
                <w:rFonts w:ascii="Arial" w:eastAsia="Times New Roman" w:hAnsi="Arial" w:cs="Arial"/>
                <w:sz w:val="18"/>
                <w:szCs w:val="18"/>
                <w:lang w:eastAsia="zh-CN"/>
              </w:rPr>
              <w:t>update</w:t>
            </w:r>
            <w:r w:rsidRPr="007D40E2">
              <w:rPr>
                <w:rFonts w:ascii="Arial" w:eastAsia="Calibri" w:hAnsi="Arial" w:cs="Arial"/>
                <w:sz w:val="18"/>
                <w:szCs w:val="18"/>
                <w:lang w:eastAsia="ja-JP"/>
              </w:rPr>
              <w:t xml:space="preserve"> of required SI for PSCell,</w:t>
            </w:r>
          </w:p>
          <w:p w14:paraId="259586BB" w14:textId="77777777" w:rsidR="007D40E2" w:rsidRPr="007D40E2" w:rsidRDefault="007D40E2" w:rsidP="007D40E2">
            <w:pPr>
              <w:overflowPunct w:val="0"/>
              <w:autoSpaceDE w:val="0"/>
              <w:autoSpaceDN w:val="0"/>
              <w:adjustRightInd w:val="0"/>
              <w:spacing w:after="0"/>
              <w:ind w:left="851" w:hanging="284"/>
              <w:rPr>
                <w:rFonts w:ascii="Arial" w:eastAsia="Calibri" w:hAnsi="Arial" w:cs="Arial"/>
                <w:sz w:val="18"/>
                <w:szCs w:val="18"/>
                <w:lang w:eastAsia="ja-JP"/>
              </w:rPr>
            </w:pPr>
            <w:r w:rsidRPr="007D40E2">
              <w:rPr>
                <w:rFonts w:ascii="Arial" w:eastAsia="Calibri" w:hAnsi="Arial" w:cs="Arial"/>
                <w:sz w:val="18"/>
                <w:szCs w:val="18"/>
                <w:lang w:eastAsia="ja-JP"/>
              </w:rPr>
              <w:t>-</w:t>
            </w:r>
            <w:r w:rsidRPr="007D40E2">
              <w:rPr>
                <w:rFonts w:ascii="Arial" w:eastAsia="Calibri" w:hAnsi="Arial" w:cs="Arial"/>
                <w:sz w:val="18"/>
                <w:szCs w:val="18"/>
                <w:lang w:eastAsia="ja-JP"/>
              </w:rPr>
              <w:tab/>
              <w:t xml:space="preserve">change of </w:t>
            </w:r>
            <w:r w:rsidRPr="007D40E2">
              <w:rPr>
                <w:rFonts w:ascii="Arial" w:eastAsia="Times New Roman" w:hAnsi="Arial" w:cs="Arial"/>
                <w:sz w:val="18"/>
                <w:szCs w:val="18"/>
                <w:lang w:eastAsia="ja-JP"/>
              </w:rPr>
              <w:t xml:space="preserve">AS </w:t>
            </w:r>
            <w:r w:rsidRPr="007D40E2">
              <w:rPr>
                <w:rFonts w:ascii="Arial" w:eastAsia="Calibri" w:hAnsi="Arial" w:cs="Arial"/>
                <w:sz w:val="18"/>
                <w:szCs w:val="18"/>
                <w:lang w:eastAsia="ja-JP"/>
              </w:rPr>
              <w:t xml:space="preserve">security key </w:t>
            </w:r>
            <w:r w:rsidRPr="007D40E2">
              <w:rPr>
                <w:rFonts w:ascii="Arial" w:eastAsia="Times New Roman" w:hAnsi="Arial" w:cs="Arial"/>
                <w:sz w:val="18"/>
                <w:szCs w:val="18"/>
                <w:lang w:eastAsia="ja-JP"/>
              </w:rPr>
              <w:t>derived from S-K</w:t>
            </w:r>
            <w:r w:rsidRPr="007D40E2">
              <w:rPr>
                <w:rFonts w:ascii="Arial" w:eastAsia="Times New Roman" w:hAnsi="Arial" w:cs="Arial"/>
                <w:sz w:val="18"/>
                <w:szCs w:val="18"/>
                <w:vertAlign w:val="subscript"/>
                <w:lang w:eastAsia="ja-JP"/>
              </w:rPr>
              <w:t>gNB</w:t>
            </w:r>
            <w:r w:rsidRPr="007D40E2">
              <w:rPr>
                <w:rFonts w:ascii="Arial" w:eastAsia="Times New Roman" w:hAnsi="Arial" w:cs="Arial"/>
                <w:sz w:val="18"/>
                <w:szCs w:val="18"/>
                <w:lang w:eastAsia="ja-JP"/>
              </w:rPr>
              <w:t xml:space="preserve"> in NR-DC while the UE is configured with at least one radio bearer with </w:t>
            </w:r>
            <w:r w:rsidRPr="007D40E2">
              <w:rPr>
                <w:rFonts w:ascii="Arial" w:eastAsia="Times New Roman" w:hAnsi="Arial" w:cs="Arial"/>
                <w:i/>
                <w:sz w:val="18"/>
                <w:szCs w:val="18"/>
                <w:lang w:eastAsia="ja-JP"/>
              </w:rPr>
              <w:t>keyToUse</w:t>
            </w:r>
            <w:r w:rsidRPr="007D40E2">
              <w:rPr>
                <w:rFonts w:ascii="Arial" w:eastAsia="Times New Roman" w:hAnsi="Arial" w:cs="Arial"/>
                <w:sz w:val="18"/>
                <w:szCs w:val="18"/>
                <w:lang w:eastAsia="ja-JP"/>
              </w:rPr>
              <w:t xml:space="preserve"> set to </w:t>
            </w:r>
            <w:r w:rsidRPr="007D40E2">
              <w:rPr>
                <w:rFonts w:ascii="Arial" w:eastAsia="Times New Roman" w:hAnsi="Arial" w:cs="Arial"/>
                <w:i/>
                <w:sz w:val="18"/>
                <w:szCs w:val="18"/>
                <w:lang w:eastAsia="ja-JP"/>
              </w:rPr>
              <w:t xml:space="preserve">secondary </w:t>
            </w:r>
            <w:r w:rsidRPr="007D40E2">
              <w:rPr>
                <w:rFonts w:ascii="Arial" w:eastAsia="Times New Roman" w:hAnsi="Arial" w:cs="Arial"/>
                <w:sz w:val="18"/>
                <w:szCs w:val="18"/>
                <w:lang w:eastAsia="ja-JP"/>
              </w:rPr>
              <w:t xml:space="preserve">and that is not released by this </w:t>
            </w:r>
            <w:r w:rsidRPr="007D40E2">
              <w:rPr>
                <w:rFonts w:ascii="Arial" w:eastAsia="Times New Roman" w:hAnsi="Arial" w:cs="Arial"/>
                <w:i/>
                <w:sz w:val="18"/>
                <w:szCs w:val="18"/>
                <w:lang w:eastAsia="ja-JP"/>
              </w:rPr>
              <w:t>RRCReconfiguration</w:t>
            </w:r>
            <w:r w:rsidRPr="007D40E2">
              <w:rPr>
                <w:rFonts w:ascii="Arial" w:eastAsia="Times New Roman" w:hAnsi="Arial" w:cs="Arial"/>
                <w:sz w:val="18"/>
                <w:szCs w:val="18"/>
                <w:lang w:eastAsia="ja-JP"/>
              </w:rPr>
              <w:t xml:space="preserve"> message,</w:t>
            </w:r>
          </w:p>
          <w:p w14:paraId="745E7D96" w14:textId="77777777" w:rsidR="007D40E2" w:rsidRPr="007D40E2" w:rsidRDefault="007D40E2" w:rsidP="007D40E2">
            <w:pPr>
              <w:overflowPunct w:val="0"/>
              <w:autoSpaceDE w:val="0"/>
              <w:autoSpaceDN w:val="0"/>
              <w:adjustRightInd w:val="0"/>
              <w:spacing w:after="0"/>
              <w:ind w:left="851" w:hanging="284"/>
              <w:rPr>
                <w:rFonts w:ascii="Arial" w:eastAsia="Times New Roman" w:hAnsi="Arial" w:cs="Arial"/>
                <w:sz w:val="18"/>
                <w:szCs w:val="18"/>
                <w:lang w:eastAsia="ja-JP"/>
              </w:rPr>
            </w:pPr>
            <w:r w:rsidRPr="007D40E2">
              <w:rPr>
                <w:rFonts w:ascii="Arial" w:eastAsia="Times New Roman" w:hAnsi="Arial" w:cs="Arial"/>
                <w:sz w:val="18"/>
                <w:szCs w:val="18"/>
                <w:lang w:eastAsia="ja-JP"/>
              </w:rPr>
              <w:t>-</w:t>
            </w:r>
            <w:r w:rsidRPr="007D40E2">
              <w:rPr>
                <w:rFonts w:ascii="Arial" w:eastAsia="Times New Roman" w:hAnsi="Arial" w:cs="Arial"/>
                <w:sz w:val="18"/>
                <w:szCs w:val="18"/>
                <w:lang w:eastAsia="ja-JP"/>
              </w:rPr>
              <w:tab/>
              <w:t>MN handover in (NG)EN-DC.</w:t>
            </w:r>
          </w:p>
          <w:p w14:paraId="6804D289" w14:textId="77777777" w:rsidR="007D40E2" w:rsidRPr="007D40E2" w:rsidRDefault="007D40E2" w:rsidP="007D40E2">
            <w:pPr>
              <w:keepNext/>
              <w:keepLines/>
              <w:overflowPunct w:val="0"/>
              <w:autoSpaceDE w:val="0"/>
              <w:autoSpaceDN w:val="0"/>
              <w:adjustRightInd w:val="0"/>
              <w:spacing w:after="0"/>
              <w:rPr>
                <w:rFonts w:ascii="Arial" w:eastAsia="Calibri" w:hAnsi="Arial"/>
                <w:sz w:val="18"/>
                <w:szCs w:val="22"/>
                <w:lang w:eastAsia="sv-SE"/>
              </w:rPr>
            </w:pPr>
            <w:r w:rsidRPr="007D40E2">
              <w:rPr>
                <w:rFonts w:ascii="Arial" w:eastAsia="Calibri" w:hAnsi="Arial" w:cs="Arial"/>
                <w:sz w:val="18"/>
                <w:szCs w:val="22"/>
                <w:lang w:eastAsia="ja-JP"/>
              </w:rPr>
              <w:t xml:space="preserve">Otherwise, it is optionally present, need M. The field is absent in the </w:t>
            </w:r>
            <w:r w:rsidRPr="007D40E2">
              <w:rPr>
                <w:rFonts w:ascii="Arial" w:eastAsia="Calibri" w:hAnsi="Arial" w:cs="Arial"/>
                <w:i/>
                <w:sz w:val="18"/>
                <w:szCs w:val="22"/>
                <w:lang w:eastAsia="ja-JP"/>
              </w:rPr>
              <w:t xml:space="preserve">masterCellGroup </w:t>
            </w:r>
            <w:r w:rsidRPr="007D40E2">
              <w:rPr>
                <w:rFonts w:ascii="Arial" w:eastAsia="Calibri" w:hAnsi="Arial" w:cs="Arial"/>
                <w:sz w:val="18"/>
                <w:szCs w:val="22"/>
                <w:lang w:eastAsia="ja-JP"/>
              </w:rPr>
              <w:t xml:space="preserve">in </w:t>
            </w:r>
            <w:r w:rsidRPr="007D40E2">
              <w:rPr>
                <w:rFonts w:ascii="Arial" w:eastAsia="Calibri" w:hAnsi="Arial" w:cs="Arial"/>
                <w:i/>
                <w:sz w:val="18"/>
                <w:szCs w:val="22"/>
                <w:lang w:eastAsia="ja-JP"/>
              </w:rPr>
              <w:t xml:space="preserve">RRCResume </w:t>
            </w:r>
            <w:r w:rsidRPr="007D40E2">
              <w:rPr>
                <w:rFonts w:ascii="Arial" w:eastAsia="Calibri" w:hAnsi="Arial" w:cs="Arial"/>
                <w:sz w:val="18"/>
                <w:szCs w:val="22"/>
                <w:lang w:eastAsia="ja-JP"/>
              </w:rPr>
              <w:t xml:space="preserve">and </w:t>
            </w:r>
            <w:r w:rsidRPr="007D40E2">
              <w:rPr>
                <w:rFonts w:ascii="Arial" w:eastAsia="Calibri" w:hAnsi="Arial" w:cs="Arial"/>
                <w:i/>
                <w:sz w:val="18"/>
                <w:szCs w:val="22"/>
                <w:lang w:eastAsia="ja-JP"/>
              </w:rPr>
              <w:t>RRCSetup</w:t>
            </w:r>
            <w:r w:rsidRPr="007D40E2">
              <w:rPr>
                <w:rFonts w:ascii="Arial" w:eastAsia="Calibri" w:hAnsi="Arial" w:cs="Arial"/>
                <w:sz w:val="18"/>
                <w:szCs w:val="22"/>
                <w:lang w:eastAsia="ja-JP"/>
              </w:rPr>
              <w:t xml:space="preserve"> messages and is absent in the </w:t>
            </w:r>
            <w:r w:rsidRPr="007D40E2">
              <w:rPr>
                <w:rFonts w:ascii="Arial" w:eastAsia="Calibri" w:hAnsi="Arial" w:cs="Arial"/>
                <w:i/>
                <w:sz w:val="18"/>
                <w:szCs w:val="22"/>
                <w:lang w:eastAsia="ja-JP"/>
              </w:rPr>
              <w:t xml:space="preserve">masterCellGroup </w:t>
            </w:r>
            <w:r w:rsidRPr="007D40E2">
              <w:rPr>
                <w:rFonts w:ascii="Arial" w:eastAsia="Calibri" w:hAnsi="Arial" w:cs="Arial"/>
                <w:sz w:val="18"/>
                <w:szCs w:val="22"/>
                <w:lang w:eastAsia="ja-JP"/>
              </w:rPr>
              <w:t xml:space="preserve">in </w:t>
            </w:r>
            <w:r w:rsidRPr="007D40E2">
              <w:rPr>
                <w:rFonts w:ascii="Arial" w:eastAsia="Calibri" w:hAnsi="Arial" w:cs="Arial"/>
                <w:i/>
                <w:sz w:val="18"/>
                <w:szCs w:val="22"/>
                <w:lang w:eastAsia="ja-JP"/>
              </w:rPr>
              <w:t>RRCReconfiguration</w:t>
            </w:r>
            <w:r w:rsidRPr="007D40E2">
              <w:rPr>
                <w:rFonts w:ascii="Arial" w:eastAsia="Calibri" w:hAnsi="Arial" w:cs="Arial"/>
                <w:sz w:val="18"/>
                <w:szCs w:val="22"/>
                <w:lang w:eastAsia="ja-JP"/>
              </w:rPr>
              <w:t xml:space="preserve"> messages if source configuration is not released during DAPS handover.</w:t>
            </w:r>
          </w:p>
        </w:tc>
      </w:tr>
      <w:tr w:rsidR="007D40E2" w:rsidRPr="007D40E2" w14:paraId="1BE6C9ED"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549CC469" w14:textId="77777777" w:rsidR="007D40E2" w:rsidRPr="007D40E2" w:rsidRDefault="007D40E2" w:rsidP="007D40E2">
            <w:pPr>
              <w:keepNext/>
              <w:keepLines/>
              <w:overflowPunct w:val="0"/>
              <w:autoSpaceDE w:val="0"/>
              <w:autoSpaceDN w:val="0"/>
              <w:adjustRightInd w:val="0"/>
              <w:spacing w:after="0"/>
              <w:rPr>
                <w:rFonts w:ascii="Arial" w:eastAsia="Calibri" w:hAnsi="Arial" w:cs="Arial"/>
                <w:i/>
                <w:sz w:val="18"/>
                <w:szCs w:val="22"/>
                <w:lang w:eastAsia="sv-SE"/>
              </w:rPr>
            </w:pPr>
            <w:r w:rsidRPr="007D40E2">
              <w:rPr>
                <w:rFonts w:ascii="Arial" w:eastAsia="Calibri" w:hAnsi="Arial" w:cs="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1D27D36D"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The field is mandatory present upon SCell addition; otherwise it is absent, Need M.</w:t>
            </w:r>
          </w:p>
        </w:tc>
      </w:tr>
      <w:tr w:rsidR="007D40E2" w:rsidRPr="007D40E2" w14:paraId="10BE9A14"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7FDD4DF4" w14:textId="77777777" w:rsidR="007D40E2" w:rsidRPr="007D40E2" w:rsidRDefault="007D40E2" w:rsidP="007D40E2">
            <w:pPr>
              <w:keepNext/>
              <w:keepLines/>
              <w:overflowPunct w:val="0"/>
              <w:autoSpaceDE w:val="0"/>
              <w:autoSpaceDN w:val="0"/>
              <w:adjustRightInd w:val="0"/>
              <w:spacing w:after="0"/>
              <w:rPr>
                <w:rFonts w:ascii="Arial" w:eastAsia="Calibri" w:hAnsi="Arial" w:cs="Arial"/>
                <w:i/>
                <w:sz w:val="18"/>
                <w:szCs w:val="22"/>
                <w:lang w:eastAsia="sv-SE"/>
              </w:rPr>
            </w:pPr>
            <w:r w:rsidRPr="007D40E2">
              <w:rPr>
                <w:rFonts w:ascii="Arial" w:eastAsia="Calibri" w:hAnsi="Arial" w:cs="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68048712"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The field is mandatory present upon SCell addition; otherwise it is optionally present, need M.</w:t>
            </w:r>
          </w:p>
        </w:tc>
      </w:tr>
      <w:tr w:rsidR="007D40E2" w:rsidRPr="007D40E2" w14:paraId="595CD274"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7B29B140" w14:textId="77777777" w:rsidR="007D40E2" w:rsidRPr="007D40E2" w:rsidRDefault="007D40E2" w:rsidP="007D40E2">
            <w:pPr>
              <w:keepNext/>
              <w:keepLines/>
              <w:overflowPunct w:val="0"/>
              <w:autoSpaceDE w:val="0"/>
              <w:autoSpaceDN w:val="0"/>
              <w:adjustRightInd w:val="0"/>
              <w:spacing w:after="0"/>
              <w:rPr>
                <w:rFonts w:ascii="Arial" w:eastAsia="Calibri" w:hAnsi="Arial" w:cs="Arial"/>
                <w:i/>
                <w:sz w:val="18"/>
                <w:szCs w:val="22"/>
                <w:lang w:eastAsia="sv-SE"/>
              </w:rPr>
            </w:pPr>
            <w:r w:rsidRPr="007D40E2">
              <w:rPr>
                <w:rFonts w:ascii="Arial" w:eastAsia="Times New Roman" w:hAnsi="Arial" w:cs="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0981E91A" w14:textId="77777777" w:rsidR="007D40E2" w:rsidRPr="007D40E2" w:rsidRDefault="007D40E2" w:rsidP="007D40E2">
            <w:pPr>
              <w:keepNext/>
              <w:keepLines/>
              <w:overflowPunct w:val="0"/>
              <w:autoSpaceDE w:val="0"/>
              <w:autoSpaceDN w:val="0"/>
              <w:adjustRightInd w:val="0"/>
              <w:spacing w:after="0"/>
              <w:rPr>
                <w:rFonts w:ascii="Arial" w:eastAsia="Times New Roman" w:hAnsi="Arial" w:cs="Arial"/>
                <w:sz w:val="18"/>
                <w:lang w:eastAsia="sv-SE"/>
              </w:rPr>
            </w:pPr>
            <w:r w:rsidRPr="007D40E2">
              <w:rPr>
                <w:rFonts w:ascii="Arial" w:eastAsia="Times New Roman" w:hAnsi="Arial" w:cs="Arial"/>
                <w:sz w:val="18"/>
                <w:lang w:eastAsia="sv-SE"/>
              </w:rPr>
              <w:t>The field is optionally present</w:t>
            </w:r>
            <w:r w:rsidRPr="007D40E2">
              <w:rPr>
                <w:rFonts w:ascii="Arial" w:eastAsia="Times New Roman" w:hAnsi="Arial" w:cs="Arial"/>
                <w:sz w:val="18"/>
                <w:lang w:eastAsia="ja-JP"/>
              </w:rPr>
              <w:t>, Need N:</w:t>
            </w:r>
          </w:p>
          <w:p w14:paraId="57D83FDE" w14:textId="77777777" w:rsidR="007D40E2" w:rsidRPr="007D40E2" w:rsidRDefault="007D40E2" w:rsidP="007D40E2">
            <w:pPr>
              <w:keepNext/>
              <w:keepLines/>
              <w:overflowPunct w:val="0"/>
              <w:autoSpaceDE w:val="0"/>
              <w:autoSpaceDN w:val="0"/>
              <w:adjustRightInd w:val="0"/>
              <w:spacing w:after="0"/>
              <w:ind w:left="538" w:hanging="283"/>
              <w:rPr>
                <w:rFonts w:ascii="Arial" w:eastAsia="Times New Roman" w:hAnsi="Arial" w:cs="Arial"/>
                <w:sz w:val="18"/>
                <w:lang w:eastAsia="sv-SE"/>
              </w:rPr>
            </w:pPr>
            <w:r w:rsidRPr="007D40E2">
              <w:rPr>
                <w:rFonts w:ascii="Arial" w:eastAsia="Times New Roman" w:hAnsi="Arial" w:cs="Arial"/>
                <w:sz w:val="18"/>
                <w:lang w:eastAsia="sv-SE"/>
              </w:rPr>
              <w:t>-</w:t>
            </w:r>
            <w:r w:rsidRPr="007D40E2">
              <w:rPr>
                <w:rFonts w:ascii="Arial" w:eastAsia="Times New Roman" w:hAnsi="Arial" w:cs="Arial"/>
                <w:sz w:val="18"/>
                <w:lang w:eastAsia="ja-JP"/>
              </w:rPr>
              <w:tab/>
            </w:r>
            <w:r w:rsidRPr="007D40E2">
              <w:rPr>
                <w:rFonts w:ascii="Arial" w:eastAsia="Times New Roman" w:hAnsi="Arial" w:cs="Arial"/>
                <w:sz w:val="18"/>
                <w:lang w:eastAsia="sv-SE"/>
              </w:rPr>
              <w:t xml:space="preserve">in the </w:t>
            </w:r>
            <w:r w:rsidRPr="007D40E2">
              <w:rPr>
                <w:rFonts w:ascii="Arial" w:eastAsia="Times New Roman" w:hAnsi="Arial" w:cs="Arial"/>
                <w:i/>
                <w:sz w:val="18"/>
                <w:lang w:eastAsia="sv-SE"/>
              </w:rPr>
              <w:t>masterCellGroup</w:t>
            </w:r>
            <w:r w:rsidRPr="007D40E2">
              <w:rPr>
                <w:rFonts w:ascii="Arial" w:eastAsia="Times New Roman" w:hAnsi="Arial" w:cs="Arial"/>
                <w:sz w:val="18"/>
                <w:lang w:eastAsia="sv-SE"/>
              </w:rPr>
              <w:t xml:space="preserve"> at</w:t>
            </w:r>
          </w:p>
          <w:p w14:paraId="1E17150C" w14:textId="77777777" w:rsidR="007D40E2" w:rsidRPr="007D40E2" w:rsidRDefault="007D40E2" w:rsidP="007D40E2">
            <w:pPr>
              <w:keepNext/>
              <w:keepLines/>
              <w:overflowPunct w:val="0"/>
              <w:autoSpaceDE w:val="0"/>
              <w:autoSpaceDN w:val="0"/>
              <w:adjustRightInd w:val="0"/>
              <w:spacing w:after="0"/>
              <w:ind w:left="538"/>
              <w:rPr>
                <w:rFonts w:ascii="Arial" w:eastAsia="Times New Roman" w:hAnsi="Arial" w:cs="Arial"/>
                <w:sz w:val="18"/>
                <w:lang w:eastAsia="sv-SE"/>
              </w:rPr>
            </w:pPr>
            <w:r w:rsidRPr="007D40E2">
              <w:rPr>
                <w:rFonts w:ascii="Arial" w:eastAsia="Times New Roman" w:hAnsi="Arial" w:cs="Arial"/>
                <w:sz w:val="18"/>
                <w:lang w:eastAsia="sv-SE"/>
              </w:rPr>
              <w:t>-</w:t>
            </w:r>
            <w:r w:rsidRPr="007D40E2">
              <w:rPr>
                <w:rFonts w:ascii="Arial" w:eastAsia="Times New Roman" w:hAnsi="Arial" w:cs="Arial"/>
                <w:sz w:val="18"/>
                <w:lang w:eastAsia="ja-JP"/>
              </w:rPr>
              <w:tab/>
            </w:r>
            <w:r w:rsidRPr="007D40E2">
              <w:rPr>
                <w:rFonts w:ascii="Arial" w:eastAsia="Times New Roman" w:hAnsi="Arial" w:cs="Arial"/>
                <w:sz w:val="18"/>
                <w:lang w:eastAsia="sv-SE"/>
              </w:rPr>
              <w:t>SCell addition,</w:t>
            </w:r>
          </w:p>
          <w:p w14:paraId="768F2853" w14:textId="77777777" w:rsidR="007D40E2" w:rsidRPr="007D40E2" w:rsidRDefault="007D40E2" w:rsidP="007D40E2">
            <w:pPr>
              <w:keepNext/>
              <w:keepLines/>
              <w:overflowPunct w:val="0"/>
              <w:autoSpaceDE w:val="0"/>
              <w:autoSpaceDN w:val="0"/>
              <w:adjustRightInd w:val="0"/>
              <w:spacing w:after="0"/>
              <w:ind w:left="538"/>
              <w:rPr>
                <w:rFonts w:ascii="Arial" w:eastAsia="Times New Roman" w:hAnsi="Arial" w:cs="Arial"/>
                <w:sz w:val="18"/>
                <w:lang w:eastAsia="sv-SE"/>
              </w:rPr>
            </w:pPr>
            <w:r w:rsidRPr="007D40E2">
              <w:rPr>
                <w:rFonts w:ascii="Arial" w:eastAsia="Times New Roman" w:hAnsi="Arial" w:cs="Arial"/>
                <w:sz w:val="18"/>
                <w:lang w:eastAsia="sv-SE"/>
              </w:rPr>
              <w:t>-</w:t>
            </w:r>
            <w:r w:rsidRPr="007D40E2">
              <w:rPr>
                <w:rFonts w:ascii="Arial" w:eastAsia="Times New Roman" w:hAnsi="Arial" w:cs="Arial"/>
                <w:sz w:val="18"/>
                <w:lang w:eastAsia="ja-JP"/>
              </w:rPr>
              <w:tab/>
            </w:r>
            <w:r w:rsidRPr="007D40E2">
              <w:rPr>
                <w:rFonts w:ascii="Arial" w:eastAsia="Times New Roman" w:hAnsi="Arial" w:cs="Arial"/>
                <w:sz w:val="18"/>
                <w:lang w:eastAsia="sv-SE"/>
              </w:rPr>
              <w:t>reconfiguration with sync,</w:t>
            </w:r>
          </w:p>
          <w:p w14:paraId="6D0AF67B" w14:textId="77777777" w:rsidR="007D40E2" w:rsidRPr="007D40E2" w:rsidRDefault="007D40E2" w:rsidP="007D40E2">
            <w:pPr>
              <w:keepNext/>
              <w:keepLines/>
              <w:overflowPunct w:val="0"/>
              <w:autoSpaceDE w:val="0"/>
              <w:autoSpaceDN w:val="0"/>
              <w:adjustRightInd w:val="0"/>
              <w:spacing w:after="0"/>
              <w:ind w:left="538"/>
              <w:rPr>
                <w:rFonts w:ascii="Arial" w:eastAsia="Times New Roman" w:hAnsi="Arial" w:cs="Arial"/>
                <w:sz w:val="18"/>
                <w:lang w:eastAsia="sv-SE"/>
              </w:rPr>
            </w:pPr>
            <w:r w:rsidRPr="007D40E2">
              <w:rPr>
                <w:rFonts w:ascii="Arial" w:eastAsia="Times New Roman" w:hAnsi="Arial" w:cs="Arial"/>
                <w:sz w:val="18"/>
                <w:lang w:eastAsia="sv-SE"/>
              </w:rPr>
              <w:t>-</w:t>
            </w:r>
            <w:r w:rsidRPr="007D40E2">
              <w:rPr>
                <w:rFonts w:ascii="Arial" w:eastAsia="Times New Roman" w:hAnsi="Arial" w:cs="Arial"/>
                <w:sz w:val="18"/>
                <w:lang w:eastAsia="ja-JP"/>
              </w:rPr>
              <w:tab/>
            </w:r>
            <w:r w:rsidRPr="007D40E2">
              <w:rPr>
                <w:rFonts w:ascii="Arial" w:eastAsia="Times New Roman" w:hAnsi="Arial" w:cs="Arial"/>
                <w:sz w:val="18"/>
                <w:lang w:eastAsia="sv-SE"/>
              </w:rPr>
              <w:t>resume of an RRC connection.</w:t>
            </w:r>
          </w:p>
          <w:p w14:paraId="589EB01D" w14:textId="77777777" w:rsidR="007D40E2" w:rsidRPr="007D40E2" w:rsidRDefault="007D40E2" w:rsidP="007D40E2">
            <w:pPr>
              <w:overflowPunct w:val="0"/>
              <w:autoSpaceDE w:val="0"/>
              <w:autoSpaceDN w:val="0"/>
              <w:adjustRightInd w:val="0"/>
              <w:spacing w:after="0"/>
              <w:ind w:left="568" w:hanging="284"/>
              <w:rPr>
                <w:rFonts w:eastAsia="Calibri"/>
                <w:szCs w:val="22"/>
              </w:rPr>
            </w:pPr>
            <w:r w:rsidRPr="007D40E2">
              <w:rPr>
                <w:rFonts w:ascii="Arial" w:eastAsia="Calibri" w:hAnsi="Arial"/>
                <w:sz w:val="18"/>
                <w:szCs w:val="22"/>
              </w:rPr>
              <w:t>-</w:t>
            </w:r>
            <w:r w:rsidRPr="007D40E2">
              <w:rPr>
                <w:rFonts w:ascii="Arial" w:eastAsia="Calibri" w:hAnsi="Arial"/>
                <w:sz w:val="18"/>
                <w:szCs w:val="22"/>
              </w:rPr>
              <w:tab/>
              <w:t xml:space="preserve">in the </w:t>
            </w:r>
            <w:r w:rsidRPr="007D40E2">
              <w:rPr>
                <w:rFonts w:ascii="Arial" w:eastAsia="Calibri" w:hAnsi="Arial"/>
                <w:i/>
                <w:sz w:val="18"/>
                <w:szCs w:val="22"/>
              </w:rPr>
              <w:t>secondaryCellGroup</w:t>
            </w:r>
            <w:r w:rsidRPr="007D40E2">
              <w:rPr>
                <w:rFonts w:ascii="Arial" w:eastAsia="Calibri" w:hAnsi="Arial"/>
                <w:sz w:val="18"/>
                <w:szCs w:val="22"/>
              </w:rPr>
              <w:t>, when the SCG is not indicated as deactivated at:</w:t>
            </w:r>
          </w:p>
          <w:p w14:paraId="5AD723DF" w14:textId="77777777" w:rsidR="007D40E2" w:rsidRPr="007D40E2" w:rsidRDefault="007D40E2" w:rsidP="007D40E2">
            <w:pPr>
              <w:overflowPunct w:val="0"/>
              <w:autoSpaceDE w:val="0"/>
              <w:autoSpaceDN w:val="0"/>
              <w:adjustRightInd w:val="0"/>
              <w:spacing w:after="0"/>
              <w:ind w:left="851" w:hanging="284"/>
              <w:rPr>
                <w:rFonts w:ascii="Arial" w:eastAsia="Calibri" w:hAnsi="Arial" w:cs="Arial"/>
                <w:sz w:val="18"/>
                <w:szCs w:val="18"/>
                <w:lang w:eastAsia="ja-JP"/>
              </w:rPr>
            </w:pPr>
            <w:r w:rsidRPr="007D40E2">
              <w:rPr>
                <w:rFonts w:ascii="Arial" w:eastAsia="Calibri" w:hAnsi="Arial" w:cs="Arial"/>
                <w:sz w:val="18"/>
                <w:szCs w:val="18"/>
                <w:lang w:eastAsia="ja-JP"/>
              </w:rPr>
              <w:t>-</w:t>
            </w:r>
            <w:r w:rsidRPr="007D40E2">
              <w:rPr>
                <w:rFonts w:ascii="Arial" w:eastAsia="Calibri" w:hAnsi="Arial" w:cs="Arial"/>
                <w:sz w:val="18"/>
                <w:szCs w:val="18"/>
                <w:lang w:eastAsia="ja-JP"/>
              </w:rPr>
              <w:tab/>
              <w:t>SCG activation while the SCG was previously deactivated,</w:t>
            </w:r>
          </w:p>
          <w:p w14:paraId="0A880BF7" w14:textId="77777777" w:rsidR="007D40E2" w:rsidRPr="007D40E2" w:rsidRDefault="007D40E2" w:rsidP="007D40E2">
            <w:pPr>
              <w:overflowPunct w:val="0"/>
              <w:autoSpaceDE w:val="0"/>
              <w:autoSpaceDN w:val="0"/>
              <w:adjustRightInd w:val="0"/>
              <w:spacing w:after="0"/>
              <w:ind w:left="851" w:hanging="284"/>
              <w:rPr>
                <w:rFonts w:eastAsia="Calibri" w:cs="Arial"/>
                <w:szCs w:val="18"/>
              </w:rPr>
            </w:pPr>
            <w:r w:rsidRPr="007D40E2">
              <w:rPr>
                <w:rFonts w:ascii="Arial" w:eastAsia="Calibri" w:hAnsi="Arial" w:cs="Arial"/>
                <w:sz w:val="18"/>
                <w:szCs w:val="18"/>
              </w:rPr>
              <w:t>-</w:t>
            </w:r>
            <w:r w:rsidRPr="007D40E2">
              <w:rPr>
                <w:rFonts w:ascii="Arial" w:eastAsia="Calibri" w:hAnsi="Arial" w:cs="Arial"/>
                <w:sz w:val="18"/>
                <w:szCs w:val="18"/>
              </w:rPr>
              <w:tab/>
              <w:t>SCell addition,</w:t>
            </w:r>
          </w:p>
          <w:p w14:paraId="203FB010" w14:textId="77777777" w:rsidR="007D40E2" w:rsidRPr="007D40E2" w:rsidRDefault="007D40E2" w:rsidP="007D40E2">
            <w:pPr>
              <w:overflowPunct w:val="0"/>
              <w:autoSpaceDE w:val="0"/>
              <w:autoSpaceDN w:val="0"/>
              <w:adjustRightInd w:val="0"/>
              <w:spacing w:after="0"/>
              <w:ind w:left="851" w:hanging="284"/>
              <w:rPr>
                <w:rFonts w:eastAsia="Calibri" w:cs="Arial"/>
                <w:szCs w:val="18"/>
              </w:rPr>
            </w:pPr>
            <w:r w:rsidRPr="007D40E2">
              <w:rPr>
                <w:rFonts w:ascii="Arial" w:eastAsia="Calibri" w:hAnsi="Arial" w:cs="Arial"/>
                <w:sz w:val="18"/>
                <w:szCs w:val="18"/>
              </w:rPr>
              <w:t>-</w:t>
            </w:r>
            <w:r w:rsidRPr="007D40E2">
              <w:rPr>
                <w:rFonts w:ascii="Arial" w:eastAsia="Calibri" w:hAnsi="Arial" w:cs="Arial"/>
                <w:sz w:val="18"/>
                <w:szCs w:val="18"/>
              </w:rPr>
              <w:tab/>
              <w:t>reconfiguration with sync.</w:t>
            </w:r>
          </w:p>
          <w:p w14:paraId="46522B88" w14:textId="77777777" w:rsidR="007D40E2" w:rsidRPr="007D40E2" w:rsidRDefault="007D40E2" w:rsidP="007D40E2">
            <w:pPr>
              <w:keepNext/>
              <w:keepLines/>
              <w:overflowPunct w:val="0"/>
              <w:autoSpaceDE w:val="0"/>
              <w:autoSpaceDN w:val="0"/>
              <w:adjustRightInd w:val="0"/>
              <w:spacing w:after="0"/>
              <w:rPr>
                <w:rFonts w:ascii="Arial" w:eastAsia="Calibri" w:hAnsi="Arial"/>
                <w:sz w:val="18"/>
                <w:szCs w:val="22"/>
                <w:lang w:eastAsia="sv-SE"/>
              </w:rPr>
            </w:pPr>
            <w:r w:rsidRPr="007D40E2">
              <w:rPr>
                <w:rFonts w:ascii="Arial" w:eastAsia="Times New Roman" w:hAnsi="Arial" w:cs="Arial"/>
                <w:sz w:val="18"/>
                <w:lang w:eastAsia="sv-SE"/>
              </w:rPr>
              <w:t>It is absent otherwise.</w:t>
            </w:r>
          </w:p>
        </w:tc>
      </w:tr>
      <w:tr w:rsidR="007D40E2" w:rsidRPr="007D40E2" w14:paraId="1E6B21BF"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59028202" w14:textId="77777777" w:rsidR="007D40E2" w:rsidRPr="007D40E2" w:rsidRDefault="007D40E2" w:rsidP="007D40E2">
            <w:pPr>
              <w:keepNext/>
              <w:keepLines/>
              <w:overflowPunct w:val="0"/>
              <w:autoSpaceDE w:val="0"/>
              <w:autoSpaceDN w:val="0"/>
              <w:adjustRightInd w:val="0"/>
              <w:spacing w:after="0"/>
              <w:rPr>
                <w:rFonts w:ascii="Arial" w:eastAsia="Calibri" w:hAnsi="Arial" w:cs="Arial"/>
                <w:i/>
                <w:sz w:val="18"/>
                <w:szCs w:val="22"/>
                <w:lang w:eastAsia="sv-SE"/>
              </w:rPr>
            </w:pPr>
            <w:r w:rsidRPr="007D40E2">
              <w:rPr>
                <w:rFonts w:ascii="Arial" w:eastAsia="Calibri" w:hAnsi="Arial" w:cs="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504266B6"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 xml:space="preserve">The field is mandatory present in an </w:t>
            </w:r>
            <w:r w:rsidRPr="007D40E2">
              <w:rPr>
                <w:rFonts w:ascii="Arial" w:eastAsia="Calibri" w:hAnsi="Arial" w:cs="Arial"/>
                <w:i/>
                <w:sz w:val="18"/>
                <w:lang w:eastAsia="sv-SE"/>
              </w:rPr>
              <w:t>SpCellConfig</w:t>
            </w:r>
            <w:r w:rsidRPr="007D40E2">
              <w:rPr>
                <w:rFonts w:ascii="Arial" w:eastAsia="Calibri" w:hAnsi="Arial" w:cs="Arial"/>
                <w:sz w:val="18"/>
                <w:szCs w:val="22"/>
                <w:lang w:eastAsia="sv-SE"/>
              </w:rPr>
              <w:t xml:space="preserve"> for the PSCell. It is absent otherwise. </w:t>
            </w:r>
          </w:p>
        </w:tc>
      </w:tr>
      <w:tr w:rsidR="007D40E2" w:rsidRPr="007D40E2" w14:paraId="6D847855" w14:textId="77777777" w:rsidTr="007D40E2">
        <w:tc>
          <w:tcPr>
            <w:tcW w:w="4027" w:type="dxa"/>
            <w:tcBorders>
              <w:top w:val="single" w:sz="4" w:space="0" w:color="auto"/>
              <w:left w:val="single" w:sz="4" w:space="0" w:color="auto"/>
              <w:bottom w:val="single" w:sz="4" w:space="0" w:color="auto"/>
              <w:right w:val="single" w:sz="4" w:space="0" w:color="auto"/>
            </w:tcBorders>
            <w:hideMark/>
          </w:tcPr>
          <w:p w14:paraId="0EFA56C2" w14:textId="77777777" w:rsidR="007D40E2" w:rsidRPr="007D40E2" w:rsidRDefault="007D40E2" w:rsidP="007D40E2">
            <w:pPr>
              <w:keepNext/>
              <w:keepLines/>
              <w:overflowPunct w:val="0"/>
              <w:autoSpaceDE w:val="0"/>
              <w:autoSpaceDN w:val="0"/>
              <w:adjustRightInd w:val="0"/>
              <w:spacing w:after="0"/>
              <w:rPr>
                <w:rFonts w:ascii="Arial" w:eastAsia="Calibri" w:hAnsi="Arial" w:cs="Arial"/>
                <w:i/>
                <w:sz w:val="18"/>
                <w:szCs w:val="22"/>
                <w:lang w:eastAsia="sv-SE"/>
              </w:rPr>
            </w:pPr>
            <w:r w:rsidRPr="007D40E2">
              <w:rPr>
                <w:rFonts w:ascii="Arial" w:eastAsia="Calibri" w:hAnsi="Arial" w:cs="Arial"/>
                <w:i/>
                <w:sz w:val="18"/>
                <w:szCs w:val="22"/>
                <w:lang w:eastAsia="sv-SE"/>
              </w:rPr>
              <w:t>SCG-Opt</w:t>
            </w:r>
          </w:p>
        </w:tc>
        <w:tc>
          <w:tcPr>
            <w:tcW w:w="10146" w:type="dxa"/>
            <w:tcBorders>
              <w:top w:val="single" w:sz="4" w:space="0" w:color="auto"/>
              <w:left w:val="single" w:sz="4" w:space="0" w:color="auto"/>
              <w:bottom w:val="single" w:sz="4" w:space="0" w:color="auto"/>
              <w:right w:val="single" w:sz="4" w:space="0" w:color="auto"/>
            </w:tcBorders>
            <w:hideMark/>
          </w:tcPr>
          <w:p w14:paraId="34DF170F" w14:textId="77777777" w:rsidR="007D40E2" w:rsidRPr="007D40E2" w:rsidRDefault="007D40E2" w:rsidP="007D40E2">
            <w:pPr>
              <w:keepNext/>
              <w:keepLines/>
              <w:overflowPunct w:val="0"/>
              <w:autoSpaceDE w:val="0"/>
              <w:autoSpaceDN w:val="0"/>
              <w:adjustRightInd w:val="0"/>
              <w:spacing w:after="0"/>
              <w:rPr>
                <w:rFonts w:ascii="Arial" w:eastAsia="Calibri" w:hAnsi="Arial" w:cs="Arial"/>
                <w:sz w:val="18"/>
                <w:szCs w:val="22"/>
                <w:lang w:eastAsia="sv-SE"/>
              </w:rPr>
            </w:pPr>
            <w:r w:rsidRPr="007D40E2">
              <w:rPr>
                <w:rFonts w:ascii="Arial" w:eastAsia="Calibri" w:hAnsi="Arial" w:cs="Arial"/>
                <w:sz w:val="18"/>
                <w:szCs w:val="22"/>
                <w:lang w:eastAsia="sv-SE"/>
              </w:rPr>
              <w:t>The field is optionally present, Need M, in an SpCellConfig for the PSCell. It is absent otherwise.</w:t>
            </w:r>
          </w:p>
        </w:tc>
      </w:tr>
    </w:tbl>
    <w:p w14:paraId="0E094593" w14:textId="77777777" w:rsidR="007D40E2" w:rsidRPr="007D40E2" w:rsidRDefault="007D40E2" w:rsidP="007D40E2">
      <w:pPr>
        <w:overflowPunct w:val="0"/>
        <w:autoSpaceDE w:val="0"/>
        <w:autoSpaceDN w:val="0"/>
        <w:adjustRightInd w:val="0"/>
        <w:rPr>
          <w:rFonts w:eastAsia="Times New Roman"/>
          <w:lang w:eastAsia="ja-JP"/>
        </w:rPr>
      </w:pPr>
    </w:p>
    <w:p w14:paraId="14BED313" w14:textId="77777777" w:rsidR="007D40E2" w:rsidRPr="007D40E2" w:rsidRDefault="007D40E2" w:rsidP="007D40E2">
      <w:pPr>
        <w:keepLines/>
        <w:overflowPunct w:val="0"/>
        <w:autoSpaceDE w:val="0"/>
        <w:autoSpaceDN w:val="0"/>
        <w:adjustRightInd w:val="0"/>
        <w:ind w:left="1135" w:hanging="851"/>
        <w:rPr>
          <w:rFonts w:eastAsia="Times New Roman"/>
          <w:lang w:eastAsia="ja-JP"/>
        </w:rPr>
      </w:pPr>
      <w:r w:rsidRPr="007D40E2">
        <w:rPr>
          <w:rFonts w:eastAsia="Times New Roman"/>
          <w:lang w:eastAsia="ja-JP"/>
        </w:rPr>
        <w:lastRenderedPageBreak/>
        <w:t>NOTE:</w:t>
      </w:r>
      <w:r w:rsidRPr="007D40E2">
        <w:rPr>
          <w:rFonts w:eastAsia="Times New Roman"/>
          <w:lang w:eastAsia="ja-JP"/>
        </w:rPr>
        <w:tab/>
        <w:t>In case of change of AS security key derived from S-K</w:t>
      </w:r>
      <w:r w:rsidRPr="007D40E2">
        <w:rPr>
          <w:rFonts w:eastAsia="Times New Roman"/>
          <w:vertAlign w:val="subscript"/>
          <w:lang w:eastAsia="ja-JP"/>
        </w:rPr>
        <w:t>gNB</w:t>
      </w:r>
      <w:r w:rsidRPr="007D40E2">
        <w:rPr>
          <w:rFonts w:eastAsia="Times New Roman"/>
          <w:lang w:eastAsia="ja-JP"/>
        </w:rPr>
        <w:t>/S-K</w:t>
      </w:r>
      <w:r w:rsidRPr="007D40E2">
        <w:rPr>
          <w:rFonts w:eastAsia="Times New Roman"/>
          <w:vertAlign w:val="subscript"/>
          <w:lang w:eastAsia="ja-JP"/>
        </w:rPr>
        <w:t>eNB</w:t>
      </w:r>
      <w:r w:rsidRPr="007D40E2">
        <w:rPr>
          <w:rFonts w:eastAsia="Times New Roman"/>
          <w:lang w:eastAsia="ja-JP"/>
        </w:rPr>
        <w:t xml:space="preserve">, if </w:t>
      </w:r>
      <w:r w:rsidRPr="007D40E2">
        <w:rPr>
          <w:rFonts w:eastAsia="Times New Roman"/>
          <w:i/>
          <w:lang w:eastAsia="ja-JP"/>
        </w:rPr>
        <w:t>reconfigurationWithSync</w:t>
      </w:r>
      <w:r w:rsidRPr="007D40E2">
        <w:rPr>
          <w:rFonts w:eastAsia="Times New Roman"/>
          <w:lang w:eastAsia="ja-JP"/>
        </w:rPr>
        <w:t xml:space="preserve"> is not included in the </w:t>
      </w:r>
      <w:r w:rsidRPr="007D40E2">
        <w:rPr>
          <w:rFonts w:eastAsia="Times New Roman"/>
          <w:i/>
          <w:lang w:eastAsia="ja-JP"/>
        </w:rPr>
        <w:t>masterCellGroup</w:t>
      </w:r>
      <w:r w:rsidRPr="007D40E2">
        <w:rPr>
          <w:rFonts w:eastAsia="Times New Roman"/>
          <w:lang w:eastAsia="ja-JP"/>
        </w:rPr>
        <w:t xml:space="preserve">, the network releases all existing MCG RLC bearers associated with a radio bearer with </w:t>
      </w:r>
      <w:r w:rsidRPr="007D40E2">
        <w:rPr>
          <w:rFonts w:eastAsia="Times New Roman"/>
          <w:i/>
          <w:lang w:eastAsia="ja-JP"/>
        </w:rPr>
        <w:t>keyToUse</w:t>
      </w:r>
      <w:r w:rsidRPr="007D40E2">
        <w:rPr>
          <w:rFonts w:eastAsia="Times New Roman"/>
          <w:lang w:eastAsia="ja-JP"/>
        </w:rPr>
        <w:t xml:space="preserve"> set to </w:t>
      </w:r>
      <w:r w:rsidRPr="007D40E2">
        <w:rPr>
          <w:rFonts w:eastAsia="Times New Roman"/>
          <w:i/>
          <w:lang w:eastAsia="ja-JP"/>
        </w:rPr>
        <w:t>secondary</w:t>
      </w:r>
      <w:r w:rsidRPr="007D40E2">
        <w:rPr>
          <w:rFonts w:eastAsia="Times New Roman"/>
          <w:lang w:eastAsia="ja-JP"/>
        </w:rPr>
        <w:t>. In case of change of AS security key derived from K</w:t>
      </w:r>
      <w:r w:rsidRPr="007D40E2">
        <w:rPr>
          <w:rFonts w:eastAsia="Times New Roman"/>
          <w:vertAlign w:val="subscript"/>
          <w:lang w:eastAsia="ja-JP"/>
        </w:rPr>
        <w:t>gNB</w:t>
      </w:r>
      <w:r w:rsidRPr="007D40E2">
        <w:rPr>
          <w:rFonts w:eastAsia="Times New Roman"/>
          <w:lang w:eastAsia="ja-JP"/>
        </w:rPr>
        <w:t>/K</w:t>
      </w:r>
      <w:r w:rsidRPr="007D40E2">
        <w:rPr>
          <w:rFonts w:eastAsia="Times New Roman"/>
          <w:vertAlign w:val="subscript"/>
          <w:lang w:eastAsia="ja-JP"/>
        </w:rPr>
        <w:t>eNB</w:t>
      </w:r>
      <w:r w:rsidRPr="007D40E2">
        <w:rPr>
          <w:rFonts w:eastAsia="Times New Roman"/>
          <w:lang w:eastAsia="ja-JP"/>
        </w:rPr>
        <w:t xml:space="preserve">, if </w:t>
      </w:r>
      <w:r w:rsidRPr="007D40E2">
        <w:rPr>
          <w:rFonts w:eastAsia="Times New Roman"/>
          <w:i/>
          <w:lang w:eastAsia="ja-JP"/>
        </w:rPr>
        <w:t>reconfigurationWithSync</w:t>
      </w:r>
      <w:r w:rsidRPr="007D40E2">
        <w:rPr>
          <w:rFonts w:eastAsia="Times New Roman"/>
          <w:lang w:eastAsia="ja-JP"/>
        </w:rPr>
        <w:t xml:space="preserve"> is not included in the </w:t>
      </w:r>
      <w:r w:rsidRPr="007D40E2">
        <w:rPr>
          <w:rFonts w:eastAsia="Times New Roman"/>
          <w:i/>
          <w:lang w:eastAsia="ja-JP"/>
        </w:rPr>
        <w:t>secondaryCellGroup</w:t>
      </w:r>
      <w:r w:rsidRPr="007D40E2">
        <w:rPr>
          <w:rFonts w:eastAsia="Times New Roman"/>
          <w:lang w:eastAsia="ja-JP"/>
        </w:rPr>
        <w:t xml:space="preserve">, the network releases all existing SCG RLC bearers associated with a radio bearer with </w:t>
      </w:r>
      <w:r w:rsidRPr="007D40E2">
        <w:rPr>
          <w:rFonts w:eastAsia="Times New Roman"/>
          <w:i/>
          <w:lang w:eastAsia="ja-JP"/>
        </w:rPr>
        <w:t>keyToUse</w:t>
      </w:r>
      <w:r w:rsidRPr="007D40E2">
        <w:rPr>
          <w:rFonts w:eastAsia="Times New Roman"/>
          <w:lang w:eastAsia="ja-JP"/>
        </w:rPr>
        <w:t xml:space="preserve"> set to </w:t>
      </w:r>
      <w:r w:rsidRPr="007D40E2">
        <w:rPr>
          <w:rFonts w:eastAsia="Times New Roman"/>
          <w:i/>
          <w:lang w:eastAsia="ja-JP"/>
        </w:rPr>
        <w:t>primary</w:t>
      </w:r>
      <w:r w:rsidRPr="007D40E2">
        <w:rPr>
          <w:rFonts w:eastAsia="Times New Roman"/>
          <w:lang w:eastAsia="ja-JP"/>
        </w:rPr>
        <w:t>.</w:t>
      </w:r>
    </w:p>
    <w:p w14:paraId="599DB4CF" w14:textId="61445000" w:rsidR="00E73325" w:rsidRDefault="00E73325" w:rsidP="00F345B3">
      <w:pPr>
        <w:pStyle w:val="Heading3"/>
        <w:rPr>
          <w:noProof/>
        </w:rPr>
      </w:pPr>
    </w:p>
    <w:sectPr w:rsidR="00E73325" w:rsidSect="007D40E2">
      <w:headerReference w:type="even" r:id="rId22"/>
      <w:headerReference w:type="default" r:id="rId23"/>
      <w:headerReference w:type="first" r:id="rId24"/>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Apple (Yuqin Chen)" w:date="2023-06-01T14:17:00Z" w:initials="Yuqin">
    <w:p w14:paraId="5B4B730A" w14:textId="77777777" w:rsidR="008B48BE" w:rsidRDefault="008B48BE" w:rsidP="0011325B">
      <w:r>
        <w:rPr>
          <w:rStyle w:val="CommentReference"/>
        </w:rPr>
        <w:annotationRef/>
      </w:r>
      <w:r>
        <w:rPr>
          <w:color w:val="000000"/>
        </w:rPr>
        <w:t>Should be B?</w:t>
      </w:r>
    </w:p>
  </w:comment>
  <w:comment w:id="25" w:author="Apple (Yuqin Chen)" w:date="2023-06-01T14:14:00Z" w:initials="Yuqin">
    <w:p w14:paraId="24AF14A0" w14:textId="07418589" w:rsidR="00EC4DE4" w:rsidRDefault="00EC4DE4" w:rsidP="00382BFF">
      <w:r>
        <w:rPr>
          <w:rStyle w:val="CommentReference"/>
        </w:rPr>
        <w:annotationRef/>
      </w:r>
      <w:r>
        <w:rPr>
          <w:color w:val="000000"/>
        </w:rPr>
        <w:t>missing 0</w:t>
      </w:r>
    </w:p>
  </w:comment>
  <w:comment w:id="52" w:author="Ericsson" w:date="2023-05-31T07:41:00Z" w:initials="LA">
    <w:p w14:paraId="09ABDAE2" w14:textId="266DF3B2" w:rsidR="00807293" w:rsidRDefault="00807293">
      <w:pPr>
        <w:pStyle w:val="CommentText"/>
      </w:pPr>
      <w:r>
        <w:rPr>
          <w:rStyle w:val="CommentReference"/>
        </w:rPr>
        <w:annotationRef/>
      </w:r>
      <w:r>
        <w:t>We agreed previously that this field should be optional. Also to make the name more meaningful we suggest to change it to “</w:t>
      </w:r>
      <w:r w:rsidRPr="00807293">
        <w:t>uplinkTxSwitching</w:t>
      </w:r>
      <w:r>
        <w:t>Priority</w:t>
      </w:r>
      <w:r w:rsidRPr="00807293">
        <w:t>List</w:t>
      </w:r>
      <w:r>
        <w:t>”.</w:t>
      </w:r>
    </w:p>
  </w:comment>
  <w:comment w:id="53" w:author="Post R2#122_v3" w:date="2023-05-31T17:26:00Z" w:initials="HW">
    <w:p w14:paraId="71D59399" w14:textId="77777777" w:rsidR="00C861F8" w:rsidRDefault="00C861F8">
      <w:pPr>
        <w:pStyle w:val="CommentText"/>
      </w:pPr>
      <w:r>
        <w:rPr>
          <w:rStyle w:val="CommentReference"/>
        </w:rPr>
        <w:annotationRef/>
      </w:r>
      <w:r>
        <w:t xml:space="preserve">Thanks for the comments. </w:t>
      </w:r>
    </w:p>
    <w:p w14:paraId="02FA4A42" w14:textId="17AB11C7" w:rsidR="00C861F8" w:rsidRDefault="00C861F8">
      <w:pPr>
        <w:pStyle w:val="CommentText"/>
      </w:pPr>
      <w:r>
        <w:t>The intention of this band list is to provide a band index for the later usage, e.g. band index used in band pair, band index used in associated band list.</w:t>
      </w:r>
    </w:p>
    <w:p w14:paraId="3180CD1B" w14:textId="6B197ED8" w:rsidR="00C861F8" w:rsidRDefault="00C861F8">
      <w:pPr>
        <w:pStyle w:val="CommentText"/>
      </w:pPr>
      <w:r>
        <w:t>Then for priority list, yes, we discussed and agreed it can be optional if NW can make sure no switching gap.</w:t>
      </w:r>
    </w:p>
    <w:p w14:paraId="593E25A0" w14:textId="0BB5D3D6" w:rsidR="00C861F8" w:rsidRDefault="00C861F8">
      <w:pPr>
        <w:pStyle w:val="CommentText"/>
      </w:pPr>
      <w:r>
        <w:t xml:space="preserve">During CR drafting, I found the priority list is duplicated with the configuration of band list. So I try to merge the priority list into the configuration list. And clarify the UE can use this configuration list to derive the location </w:t>
      </w:r>
      <w:r w:rsidRPr="00C861F8">
        <w:rPr>
          <w:color w:val="FF0000"/>
        </w:rPr>
        <w:t>when needed</w:t>
      </w:r>
      <w:r>
        <w:t xml:space="preserve">, which means if NW can make sure no switching gap, it can list the band in random order, but if it intend to use switching gap, it needs to list the band in priority order. But if we add “priority” in field name, it implies prority is always provided. </w:t>
      </w:r>
    </w:p>
    <w:p w14:paraId="2EA9A61E" w14:textId="2C01E018" w:rsidR="00C861F8" w:rsidRDefault="00C861F8">
      <w:pPr>
        <w:pStyle w:val="CommentText"/>
      </w:pPr>
      <w:r>
        <w:t>Hope this clarifies.</w:t>
      </w:r>
    </w:p>
  </w:comment>
  <w:comment w:id="55" w:author="OPPO (Qianxi Lu)" w:date="2023-05-30T09:05:00Z" w:initials="QX">
    <w:p w14:paraId="2DE27EEB" w14:textId="77777777" w:rsidR="00DB75EC" w:rsidRDefault="00DB75EC" w:rsidP="00782021">
      <w:pPr>
        <w:pStyle w:val="CommentText"/>
      </w:pPr>
      <w:r>
        <w:rPr>
          <w:rStyle w:val="CommentReference"/>
        </w:rPr>
        <w:annotationRef/>
      </w:r>
      <w:r>
        <w:rPr>
          <w:lang w:val="en-US"/>
        </w:rPr>
        <w:t>Typo?</w:t>
      </w:r>
    </w:p>
  </w:comment>
  <w:comment w:id="56" w:author="Post R2#122_v1" w:date="2023-05-30T15:11:00Z" w:initials="HW">
    <w:p w14:paraId="492A50DC" w14:textId="23A383B2" w:rsidR="00DB75EC" w:rsidRDefault="00DB75EC">
      <w:pPr>
        <w:pStyle w:val="CommentText"/>
      </w:pPr>
      <w:r>
        <w:rPr>
          <w:rStyle w:val="CommentReference"/>
        </w:rPr>
        <w:annotationRef/>
      </w:r>
      <w:r>
        <w:rPr>
          <w:rStyle w:val="CommentReference"/>
        </w:rPr>
        <w:annotationRef/>
      </w:r>
      <w:r>
        <w:rPr>
          <w:rStyle w:val="CommentReference"/>
        </w:rPr>
        <w:annotationRef/>
      </w:r>
      <w:r>
        <w:t>Yes, comma is missing. Thanks.</w:t>
      </w:r>
    </w:p>
  </w:comment>
  <w:comment w:id="70" w:author="Morton Lin (林牧台)" w:date="2023-05-30T20:53:00Z" w:initials="ML(">
    <w:p w14:paraId="263D891D" w14:textId="46CFCBD1" w:rsidR="00DB75EC" w:rsidRPr="00CF452C" w:rsidRDefault="00DB75EC">
      <w:pPr>
        <w:pStyle w:val="CommentText"/>
        <w:rPr>
          <w:rFonts w:eastAsia="PMingLiU"/>
          <w:lang w:eastAsia="zh-TW"/>
        </w:rPr>
      </w:pPr>
      <w:r>
        <w:rPr>
          <w:rStyle w:val="CommentReference"/>
        </w:rPr>
        <w:annotationRef/>
      </w:r>
      <w:r>
        <w:rPr>
          <w:rStyle w:val="CommentReference"/>
        </w:rPr>
        <w:t>Should it</w:t>
      </w:r>
      <w:r>
        <w:rPr>
          <w:rFonts w:eastAsia="PMingLiU"/>
          <w:lang w:eastAsia="zh-TW"/>
        </w:rPr>
        <w:t xml:space="preserve"> be “</w:t>
      </w:r>
      <w:r w:rsidRPr="00BD5F07">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Associated</w:t>
      </w:r>
      <w:r w:rsidRPr="00BD5F07">
        <w:rPr>
          <w:rFonts w:ascii="Courier New" w:eastAsia="Times New Roman" w:hAnsi="Courier New" w:cs="Courier New"/>
          <w:noProof/>
          <w:sz w:val="16"/>
          <w:lang w:eastAsia="en-GB"/>
        </w:rPr>
        <w:t>Band</w:t>
      </w:r>
      <w:r>
        <w:rPr>
          <w:rFonts w:ascii="Courier New" w:eastAsia="Times New Roman" w:hAnsi="Courier New" w:cs="Courier New"/>
          <w:noProof/>
          <w:sz w:val="16"/>
          <w:lang w:eastAsia="en-GB"/>
        </w:rPr>
        <w:t>DualUL-</w:t>
      </w:r>
      <w:r w:rsidRPr="00BD5F07">
        <w:rPr>
          <w:rFonts w:ascii="Courier New" w:eastAsia="Times New Roman" w:hAnsi="Courier New" w:cs="Courier New"/>
          <w:noProof/>
          <w:sz w:val="16"/>
          <w:lang w:eastAsia="en-GB"/>
        </w:rPr>
        <w:t>List-r18</w:t>
      </w:r>
      <w:r>
        <w:rPr>
          <w:rStyle w:val="CommentReference"/>
        </w:rPr>
        <w:annotationRef/>
      </w:r>
      <w:r>
        <w:rPr>
          <w:rFonts w:eastAsia="PMingLiU"/>
          <w:lang w:eastAsia="zh-TW"/>
        </w:rPr>
        <w:t>”?</w:t>
      </w:r>
    </w:p>
  </w:comment>
  <w:comment w:id="71" w:author="Post R2#122_v2" w:date="2023-05-31T09:07:00Z" w:initials="HW">
    <w:p w14:paraId="2642FABC" w14:textId="3D334ED6" w:rsidR="00DB75EC" w:rsidRDefault="00DB75EC">
      <w:pPr>
        <w:pStyle w:val="CommentText"/>
      </w:pPr>
      <w:r>
        <w:rPr>
          <w:rStyle w:val="CommentReference"/>
        </w:rPr>
        <w:annotationRef/>
      </w:r>
      <w:r>
        <w:t>Yes, thanks for pointing out.</w:t>
      </w:r>
    </w:p>
  </w:comment>
  <w:comment w:id="78" w:author="OPPO (Qianxi Lu)" w:date="2023-05-30T09:05:00Z" w:initials="QX">
    <w:p w14:paraId="0A558ACE" w14:textId="77777777" w:rsidR="00DB75EC" w:rsidRDefault="00DB75EC" w:rsidP="00782021">
      <w:pPr>
        <w:pStyle w:val="CommentText"/>
      </w:pPr>
      <w:r>
        <w:rPr>
          <w:rStyle w:val="CommentReference"/>
        </w:rPr>
        <w:annotationRef/>
      </w:r>
      <w:r>
        <w:rPr>
          <w:lang w:val="en-US"/>
        </w:rPr>
        <w:t>Typo?</w:t>
      </w:r>
    </w:p>
  </w:comment>
  <w:comment w:id="79" w:author="Post R2#122_v1" w:date="2023-05-30T15:11:00Z" w:initials="HW">
    <w:p w14:paraId="52FFF81D" w14:textId="7DCCCAF4" w:rsidR="00DB75EC" w:rsidRDefault="00DB75EC">
      <w:pPr>
        <w:pStyle w:val="CommentText"/>
      </w:pPr>
      <w:r>
        <w:rPr>
          <w:rStyle w:val="CommentReference"/>
        </w:rPr>
        <w:annotationRef/>
      </w:r>
      <w:r>
        <w:rPr>
          <w:rStyle w:val="CommentReference"/>
        </w:rPr>
        <w:annotationRef/>
      </w:r>
      <w:r>
        <w:rPr>
          <w:rStyle w:val="CommentReference"/>
        </w:rPr>
        <w:annotationRef/>
      </w:r>
      <w:r>
        <w:t>Yes, comma is missing. Thanks.</w:t>
      </w:r>
    </w:p>
  </w:comment>
  <w:comment w:id="82" w:author="Riki Okawa (大川 立樹)" w:date="2023-05-31T04:40:00Z" w:initials="RO(立">
    <w:p w14:paraId="17E6F968" w14:textId="72F801E7" w:rsidR="00DB75EC" w:rsidRPr="00A16B71" w:rsidRDefault="00DB75EC">
      <w:pPr>
        <w:pStyle w:val="CommentText"/>
        <w:rPr>
          <w:rFonts w:eastAsia="MS Mincho"/>
          <w:lang w:eastAsia="ja-JP"/>
        </w:rPr>
      </w:pPr>
      <w:r>
        <w:rPr>
          <w:rStyle w:val="CommentReference"/>
        </w:rPr>
        <w:annotationRef/>
      </w:r>
      <w:r>
        <w:rPr>
          <w:rFonts w:eastAsia="MS Mincho" w:hint="eastAsia"/>
          <w:lang w:eastAsia="ja-JP"/>
        </w:rPr>
        <w:t>N</w:t>
      </w:r>
      <w:r>
        <w:rPr>
          <w:rFonts w:eastAsia="MS Mincho"/>
          <w:lang w:eastAsia="ja-JP"/>
        </w:rPr>
        <w:t>eed R might be better because the network may not configure any associated band if there is no need e.g. when the UE supports 2-port transmission on all bands. (There would be no bug even if Need M is used though…)</w:t>
      </w:r>
    </w:p>
  </w:comment>
  <w:comment w:id="83" w:author="Post R2#122_v2" w:date="2023-05-31T09:20:00Z" w:initials="HW">
    <w:p w14:paraId="3CC97149" w14:textId="6A8FA74B" w:rsidR="00334149" w:rsidRDefault="00334149">
      <w:pPr>
        <w:pStyle w:val="CommentText"/>
      </w:pPr>
      <w:r>
        <w:rPr>
          <w:rStyle w:val="CommentReference"/>
        </w:rPr>
        <w:annotationRef/>
      </w:r>
      <w:r>
        <w:t>Yes, you are right</w:t>
      </w:r>
      <w:r w:rsidR="00A03DEC">
        <w:t>, from siganaling point of view, we’d better to enable release of associated band, but I prefer to change the minimum number of the list from 1 to 0. Otherwise, for each setup, the associated band list needs to be present even if it does not have change.</w:t>
      </w:r>
      <w:r>
        <w:t xml:space="preserve"> </w:t>
      </w:r>
    </w:p>
  </w:comment>
  <w:comment w:id="107" w:author="Post R2#122_v1" w:date="2023-05-30T15:12:00Z" w:initials="HW">
    <w:p w14:paraId="2CBF3739" w14:textId="10BFF966" w:rsidR="00DB75EC" w:rsidRDefault="00DB75EC">
      <w:pPr>
        <w:pStyle w:val="CommentText"/>
      </w:pPr>
      <w:r>
        <w:rPr>
          <w:rStyle w:val="CommentReference"/>
        </w:rPr>
        <w:annotationRef/>
      </w:r>
      <w:r>
        <w:t>To similify the naming.</w:t>
      </w:r>
    </w:p>
  </w:comment>
  <w:comment w:id="114" w:author="OPPO (Qianxi Lu)" w:date="2023-05-30T09:06:00Z" w:initials="QX">
    <w:p w14:paraId="74C4B1C4" w14:textId="77777777" w:rsidR="00DB75EC" w:rsidRDefault="00DB75EC" w:rsidP="00782021">
      <w:pPr>
        <w:pStyle w:val="CommentText"/>
      </w:pPr>
      <w:r>
        <w:rPr>
          <w:rStyle w:val="CommentReference"/>
        </w:rPr>
        <w:annotationRef/>
      </w:r>
      <w:r>
        <w:rPr>
          <w:lang w:val="en-US"/>
        </w:rPr>
        <w:t>Typo?</w:t>
      </w:r>
    </w:p>
  </w:comment>
  <w:comment w:id="115" w:author="Post R2#122_v1" w:date="2023-05-30T15:11:00Z" w:initials="HW">
    <w:p w14:paraId="3492E25C" w14:textId="0414CB12" w:rsidR="00DB75EC" w:rsidRDefault="00DB75EC">
      <w:pPr>
        <w:pStyle w:val="CommentText"/>
      </w:pPr>
      <w:r>
        <w:rPr>
          <w:rStyle w:val="CommentReference"/>
        </w:rPr>
        <w:annotationRef/>
      </w:r>
      <w:r>
        <w:rPr>
          <w:rStyle w:val="CommentReference"/>
        </w:rPr>
        <w:annotationRef/>
      </w:r>
      <w:r>
        <w:rPr>
          <w:rStyle w:val="CommentReference"/>
        </w:rPr>
        <w:annotationRef/>
      </w:r>
      <w:r>
        <w:t>Yes, comma is missing. Thanks.</w:t>
      </w:r>
    </w:p>
  </w:comment>
  <w:comment w:id="118" w:author="Post R2#122" w:date="2023-05-29T12:48:00Z" w:initials="HW">
    <w:p w14:paraId="1AFC8D8B" w14:textId="4CEA3362" w:rsidR="00DB75EC" w:rsidRDefault="00DB75EC">
      <w:pPr>
        <w:pStyle w:val="CommentText"/>
      </w:pPr>
      <w:r>
        <w:rPr>
          <w:rStyle w:val="CommentReference"/>
        </w:rPr>
        <w:annotationRef/>
      </w:r>
      <w:r>
        <w:t>According to RAN4 agreement:</w:t>
      </w:r>
    </w:p>
    <w:p w14:paraId="1530C95A" w14:textId="77777777" w:rsidR="00DB75EC" w:rsidRPr="00F24786" w:rsidRDefault="00DB75EC" w:rsidP="002535E2">
      <w:pPr>
        <w:widowControl w:val="0"/>
        <w:overflowPunct w:val="0"/>
        <w:autoSpaceDE w:val="0"/>
        <w:autoSpaceDN w:val="0"/>
        <w:adjustRightInd w:val="0"/>
        <w:spacing w:afterLines="50" w:after="120"/>
        <w:textAlignment w:val="baseline"/>
        <w:rPr>
          <w:rFonts w:eastAsia="Yu Mincho"/>
          <w:lang w:eastAsia="ja-JP"/>
        </w:rPr>
      </w:pPr>
      <w:r w:rsidRPr="00F24786">
        <w:rPr>
          <w:rFonts w:eastAsia="Yu Mincho"/>
          <w:lang w:eastAsia="ja-JP"/>
        </w:rPr>
        <w:t>RAN4 agrees that option 2 matches RAN4 understanding with the following understanding:</w:t>
      </w:r>
    </w:p>
    <w:p w14:paraId="0BA94D3A" w14:textId="77777777" w:rsidR="00DB75EC" w:rsidRPr="00F24786" w:rsidRDefault="00DB75EC" w:rsidP="002535E2">
      <w:pPr>
        <w:widowControl w:val="0"/>
        <w:numPr>
          <w:ilvl w:val="0"/>
          <w:numId w:val="47"/>
        </w:numPr>
        <w:overflowPunct w:val="0"/>
        <w:autoSpaceDE w:val="0"/>
        <w:autoSpaceDN w:val="0"/>
        <w:adjustRightInd w:val="0"/>
        <w:spacing w:afterLines="50" w:after="120"/>
        <w:textAlignment w:val="baseline"/>
        <w:rPr>
          <w:rFonts w:eastAsia="Yu Mincho"/>
          <w:lang w:eastAsia="ja-JP"/>
        </w:rPr>
      </w:pPr>
      <w:r w:rsidRPr="00F24786">
        <w:rPr>
          <w:rFonts w:eastAsia="Yu Mincho"/>
          <w:lang w:eastAsia="ja-JP"/>
        </w:rPr>
        <w:t xml:space="preserve">Option 2 means semi-static RRC configurations and </w:t>
      </w:r>
      <w:r w:rsidRPr="00F24786">
        <w:rPr>
          <w:rFonts w:eastAsia="Yu Mincho" w:hint="eastAsia"/>
          <w:lang w:eastAsia="ja-JP"/>
        </w:rPr>
        <w:t>g</w:t>
      </w:r>
      <w:r w:rsidRPr="00F24786">
        <w:rPr>
          <w:rFonts w:eastAsia="Yu Mincho"/>
          <w:lang w:eastAsia="ja-JP"/>
        </w:rPr>
        <w:t>NB configures which switching cases are applied to 2Tx-2Tx switching period.</w:t>
      </w:r>
    </w:p>
    <w:p w14:paraId="06F55BCD" w14:textId="79046124" w:rsidR="00DB75EC" w:rsidRDefault="00DB75EC" w:rsidP="002535E2">
      <w:pPr>
        <w:pStyle w:val="CommentText"/>
      </w:pPr>
      <w:r w:rsidRPr="00F24786">
        <w:rPr>
          <w:rFonts w:eastAsia="Yu Mincho" w:hint="eastAsia"/>
          <w:lang w:eastAsia="ja-JP"/>
        </w:rPr>
        <w:t>R</w:t>
      </w:r>
      <w:r w:rsidRPr="00F24786">
        <w:rPr>
          <w:rFonts w:eastAsia="Yu Mincho"/>
          <w:lang w:eastAsia="ja-JP"/>
        </w:rPr>
        <w:t>egarding the granularity, RAN4 suggests per band pair granularity</w:t>
      </w:r>
    </w:p>
  </w:comment>
  <w:comment w:id="125" w:author="Morton Lin (林牧台)" w:date="2023-05-30T20:50:00Z" w:initials="ML(">
    <w:p w14:paraId="6585DA7D" w14:textId="4A49FCAA" w:rsidR="00DB75EC" w:rsidRPr="005B1E92" w:rsidRDefault="00DB75EC">
      <w:pPr>
        <w:pStyle w:val="CommentText"/>
      </w:pPr>
      <w:r>
        <w:t xml:space="preserve">According to the </w:t>
      </w:r>
      <w:r>
        <w:rPr>
          <w:rStyle w:val="CommentReference"/>
        </w:rPr>
        <w:annotationRef/>
      </w:r>
      <w:r>
        <w:t xml:space="preserve">naming convention, it needs a hyphen: </w:t>
      </w:r>
      <w:r w:rsidRPr="00BD5F07">
        <w:rPr>
          <w:rFonts w:ascii="Courier New" w:eastAsia="Times New Roman" w:hAnsi="Courier New" w:cs="Courier New"/>
          <w:noProof/>
          <w:sz w:val="16"/>
          <w:lang w:eastAsia="en-GB"/>
        </w:rPr>
        <w:t>UplinkTxSwitching</w:t>
      </w:r>
      <w:r>
        <w:rPr>
          <w:rFonts w:ascii="Courier New" w:eastAsia="Times New Roman" w:hAnsi="Courier New" w:cs="Courier New"/>
          <w:noProof/>
          <w:sz w:val="16"/>
          <w:lang w:eastAsia="en-GB"/>
        </w:rPr>
        <w:t>Associated</w:t>
      </w:r>
      <w:r w:rsidRPr="00BD5F07">
        <w:rPr>
          <w:rFonts w:ascii="Courier New" w:eastAsia="Times New Roman" w:hAnsi="Courier New" w:cs="Courier New"/>
          <w:noProof/>
          <w:sz w:val="16"/>
          <w:lang w:eastAsia="en-GB"/>
        </w:rPr>
        <w:t>Band</w:t>
      </w:r>
      <w:r>
        <w:rPr>
          <w:rFonts w:ascii="Courier New" w:eastAsia="Times New Roman" w:hAnsi="Courier New" w:cs="Courier New"/>
          <w:noProof/>
          <w:sz w:val="16"/>
          <w:lang w:eastAsia="en-GB"/>
        </w:rPr>
        <w:t>DualUL</w:t>
      </w:r>
      <w:r w:rsidRPr="005B1E92">
        <w:rPr>
          <w:rFonts w:ascii="Courier New" w:eastAsia="Times New Roman" w:hAnsi="Courier New" w:cs="Courier New"/>
          <w:noProof/>
          <w:sz w:val="16"/>
          <w:highlight w:val="yellow"/>
          <w:lang w:eastAsia="en-GB"/>
        </w:rPr>
        <w:t>-</w:t>
      </w:r>
      <w:r w:rsidRPr="00BD5F07">
        <w:rPr>
          <w:rFonts w:ascii="Courier New" w:eastAsia="Times New Roman" w:hAnsi="Courier New" w:cs="Courier New"/>
          <w:noProof/>
          <w:sz w:val="16"/>
          <w:lang w:eastAsia="en-GB"/>
        </w:rPr>
        <w:t>List-r18</w:t>
      </w:r>
    </w:p>
  </w:comment>
  <w:comment w:id="126" w:author="Post R2#122_v2" w:date="2023-05-31T09:57:00Z" w:initials="HW">
    <w:p w14:paraId="2411DEEF" w14:textId="2C45BB19" w:rsidR="00A03DEC" w:rsidRDefault="00A03DEC">
      <w:pPr>
        <w:pStyle w:val="CommentText"/>
      </w:pPr>
      <w:r>
        <w:rPr>
          <w:rStyle w:val="CommentReference"/>
        </w:rPr>
        <w:annotationRef/>
      </w:r>
      <w:r>
        <w:t>Corrected. Thanks.</w:t>
      </w:r>
    </w:p>
  </w:comment>
  <w:comment w:id="158" w:author="Apple (Yuqin Chen)" w:date="2023-06-01T14:16:00Z" w:initials="Yuqin">
    <w:p w14:paraId="227A443F" w14:textId="77777777" w:rsidR="00EC4DE4" w:rsidRDefault="00EC4DE4" w:rsidP="00BF2D33">
      <w:r>
        <w:rPr>
          <w:rStyle w:val="CommentReference"/>
        </w:rPr>
        <w:annotationRef/>
      </w:r>
      <w:r>
        <w:rPr>
          <w:color w:val="000000"/>
        </w:rPr>
        <w:t>Since this Rel-17 field is re-used in Rel-18 to indicate a per-BC configuration. It would be nice to add some description in the field, such as: In this release, it applies for all band pairs.</w:t>
      </w:r>
    </w:p>
  </w:comment>
  <w:comment w:id="172" w:author="OPPO (Qianxi Lu)" w:date="2023-05-30T09:10:00Z" w:initials="QX">
    <w:p w14:paraId="6B50DA28" w14:textId="615D113A" w:rsidR="00DB75EC" w:rsidRDefault="00DB75EC" w:rsidP="00782021">
      <w:pPr>
        <w:pStyle w:val="CommentText"/>
      </w:pPr>
      <w:r>
        <w:rPr>
          <w:rStyle w:val="CommentReference"/>
        </w:rPr>
        <w:annotationRef/>
      </w:r>
      <w:r>
        <w:rPr>
          <w:lang w:val="en-US"/>
        </w:rPr>
        <w:t>Does this mean the list may include a sub-set of the configured UL bands? If so, how for UE to behave for the UL bands that are not included in the list?</w:t>
      </w:r>
    </w:p>
  </w:comment>
  <w:comment w:id="173" w:author="Post R2#122_v1" w:date="2023-05-30T15:14:00Z" w:initials="HW">
    <w:p w14:paraId="2FCF694A" w14:textId="3A24B1AC" w:rsidR="00DB75EC" w:rsidRDefault="00DB75EC">
      <w:pPr>
        <w:pStyle w:val="CommentText"/>
      </w:pPr>
      <w:r>
        <w:rPr>
          <w:rStyle w:val="CommentReference"/>
        </w:rPr>
        <w:annotationRef/>
      </w:r>
      <w:r>
        <w:t>No. I assume if the UE is configured with R18 UL Tx switching, all the configured UL bands should be included here, because we assume all the possible band pairs support switching, thus all the UL bands are involved.</w:t>
      </w:r>
    </w:p>
    <w:p w14:paraId="2CC0E229" w14:textId="4E57FC32" w:rsidR="00DB75EC" w:rsidRDefault="00DB75EC">
      <w:pPr>
        <w:pStyle w:val="CommentText"/>
      </w:pPr>
      <w:r>
        <w:t>It seems the wording is misleading, so I removed “involved”, please see if it’s ok.</w:t>
      </w:r>
    </w:p>
    <w:p w14:paraId="630BA756" w14:textId="3D7A0279" w:rsidR="00DB75EC" w:rsidRDefault="00DB75EC">
      <w:pPr>
        <w:pStyle w:val="CommentText"/>
      </w:pPr>
      <w:r>
        <w:t>Another modification is that RAN1 CR does not specify location determination, thus RAN4 spec should be refered to.</w:t>
      </w:r>
    </w:p>
  </w:comment>
  <w:comment w:id="184" w:author="Riki Okawa (大川 立樹)" w:date="2023-05-31T04:51:00Z" w:initials="RO(立">
    <w:p w14:paraId="7F8055E1" w14:textId="4C327036" w:rsidR="00DB75EC" w:rsidRPr="009306F9" w:rsidRDefault="00DB75EC">
      <w:pPr>
        <w:pStyle w:val="CommentText"/>
        <w:rPr>
          <w:rFonts w:eastAsia="MS Mincho"/>
          <w:lang w:eastAsia="ja-JP"/>
        </w:rPr>
      </w:pPr>
      <w:r>
        <w:rPr>
          <w:rStyle w:val="CommentReference"/>
        </w:rPr>
        <w:annotationRef/>
      </w:r>
      <w:r>
        <w:rPr>
          <w:rFonts w:eastAsia="MS Mincho" w:hint="eastAsia"/>
          <w:lang w:eastAsia="ja-JP"/>
        </w:rPr>
        <w:t>A</w:t>
      </w:r>
      <w:r>
        <w:rPr>
          <w:rFonts w:eastAsia="MS Mincho"/>
          <w:lang w:eastAsia="ja-JP"/>
        </w:rPr>
        <w:t>dded missing s.</w:t>
      </w:r>
    </w:p>
  </w:comment>
  <w:comment w:id="185" w:author="Post R2#122_v2" w:date="2023-05-31T09:58:00Z" w:initials="HW">
    <w:p w14:paraId="763AC8E8" w14:textId="190C14B3" w:rsidR="00A03DEC" w:rsidRDefault="00A03DEC">
      <w:pPr>
        <w:pStyle w:val="CommentText"/>
      </w:pPr>
      <w:r>
        <w:rPr>
          <w:rStyle w:val="CommentReference"/>
        </w:rPr>
        <w:annotationRef/>
      </w:r>
      <w:r>
        <w:t>Thanks.</w:t>
      </w:r>
    </w:p>
  </w:comment>
  <w:comment w:id="189" w:author="Riki Okawa (大川 立樹)" w:date="2023-05-31T04:52:00Z" w:initials="RO(立">
    <w:p w14:paraId="2B1B7F5C" w14:textId="794883CA" w:rsidR="00DB75EC" w:rsidRPr="009306F9" w:rsidRDefault="00DB75EC">
      <w:pPr>
        <w:pStyle w:val="CommentText"/>
        <w:rPr>
          <w:rFonts w:eastAsia="MS Mincho"/>
          <w:lang w:eastAsia="ja-JP"/>
        </w:rPr>
      </w:pPr>
      <w:r>
        <w:rPr>
          <w:rStyle w:val="CommentReference"/>
        </w:rPr>
        <w:annotationRef/>
      </w:r>
      <w:r>
        <w:rPr>
          <w:rFonts w:eastAsia="MS Mincho"/>
          <w:lang w:eastAsia="ja-JP"/>
        </w:rPr>
        <w:t>“, and so on.” seems to match your intention.</w:t>
      </w:r>
    </w:p>
  </w:comment>
  <w:comment w:id="190" w:author="Post R2#122_v2" w:date="2023-05-31T09:58:00Z" w:initials="HW">
    <w:p w14:paraId="162DC4A1" w14:textId="5FA3F399" w:rsidR="00A03DEC" w:rsidRDefault="00A03DEC">
      <w:pPr>
        <w:pStyle w:val="CommentText"/>
      </w:pPr>
      <w:r>
        <w:rPr>
          <w:rStyle w:val="CommentReference"/>
        </w:rPr>
        <w:annotationRef/>
      </w:r>
      <w:r>
        <w:t>Thanks.</w:t>
      </w:r>
    </w:p>
  </w:comment>
  <w:comment w:id="193" w:author="Post R2#122" w:date="2023-05-29T12:48:00Z" w:initials="HW">
    <w:p w14:paraId="7E7F2AEB" w14:textId="4868E8CE" w:rsidR="00DB75EC" w:rsidRDefault="00DB75EC">
      <w:pPr>
        <w:pStyle w:val="CommentText"/>
      </w:pPr>
      <w:r>
        <w:rPr>
          <w:rStyle w:val="CommentReference"/>
        </w:rPr>
        <w:annotationRef/>
      </w:r>
      <w:r>
        <w:t>Try to merge the priority list to the configuration of band list, in order to avoid duplication.</w:t>
      </w:r>
    </w:p>
  </w:comment>
  <w:comment w:id="207" w:author="OPPO (Qianxi Lu)" w:date="2023-05-30T09:13:00Z" w:initials="QX">
    <w:p w14:paraId="677AE3EC" w14:textId="77777777" w:rsidR="00DB75EC" w:rsidRDefault="00DB75EC" w:rsidP="00782021">
      <w:pPr>
        <w:pStyle w:val="CommentText"/>
      </w:pPr>
      <w:r>
        <w:rPr>
          <w:rStyle w:val="CommentReference"/>
        </w:rPr>
        <w:annotationRef/>
      </w:r>
      <w:r>
        <w:rPr>
          <w:lang w:val="en-US"/>
        </w:rPr>
        <w:t>To diff from the legacy Tx State related IE to indicate one/twoT, would it be more comprehensive to name it as associatedBand or something similar?</w:t>
      </w:r>
    </w:p>
  </w:comment>
  <w:comment w:id="208" w:author="Post R2#122_v1" w:date="2023-05-30T15:35:00Z" w:initials="HW">
    <w:p w14:paraId="0CBDAB9C" w14:textId="18FD0907" w:rsidR="00DB75EC" w:rsidRDefault="00DB75EC">
      <w:pPr>
        <w:pStyle w:val="CommentText"/>
      </w:pPr>
      <w:r>
        <w:rPr>
          <w:rStyle w:val="CommentReference"/>
        </w:rPr>
        <w:annotationRef/>
      </w:r>
      <w:r>
        <w:t>Good suggestion!</w:t>
      </w:r>
    </w:p>
  </w:comment>
  <w:comment w:id="209" w:author="Riki Okawa (大川 立樹)" w:date="2023-05-31T04:24:00Z" w:initials="RO(立">
    <w:p w14:paraId="6BE193F4" w14:textId="45C9D9B8" w:rsidR="00DB75EC" w:rsidRDefault="00DB75EC">
      <w:pPr>
        <w:pStyle w:val="CommentText"/>
        <w:rPr>
          <w:rFonts w:eastAsia="MS Mincho"/>
          <w:lang w:eastAsia="ja-JP"/>
        </w:rPr>
      </w:pPr>
      <w:r>
        <w:rPr>
          <w:rStyle w:val="CommentReference"/>
        </w:rPr>
        <w:annotationRef/>
      </w:r>
      <w:r>
        <w:rPr>
          <w:rFonts w:eastAsia="MS Mincho"/>
          <w:lang w:eastAsia="ja-JP"/>
        </w:rPr>
        <w:t>Based on following agreement in R2#121bis-e:</w:t>
      </w:r>
    </w:p>
    <w:p w14:paraId="7FB937E4" w14:textId="325AC035" w:rsidR="00DB75EC" w:rsidRPr="004B3DF6" w:rsidRDefault="00DB75EC">
      <w:pPr>
        <w:pStyle w:val="CommentText"/>
        <w:rPr>
          <w:rFonts w:eastAsia="MS Mincho"/>
          <w:i/>
          <w:iCs/>
          <w:lang w:eastAsia="ja-JP"/>
        </w:rPr>
      </w:pPr>
      <w:r w:rsidRPr="004B3DF6">
        <w:rPr>
          <w:rFonts w:eastAsia="MS Mincho"/>
          <w:i/>
          <w:iCs/>
          <w:lang w:eastAsia="ja-JP"/>
        </w:rPr>
        <w:t>P3-1: R2 assumes that the network ensures the UE supports dualUL for a band and its associated band (config restriction)</w:t>
      </w:r>
      <w:r>
        <w:rPr>
          <w:rFonts w:eastAsia="MS Mincho"/>
          <w:i/>
          <w:iCs/>
          <w:lang w:eastAsia="ja-JP"/>
        </w:rPr>
        <w:t>,</w:t>
      </w:r>
    </w:p>
    <w:p w14:paraId="3DFB50B0" w14:textId="776048CF" w:rsidR="00DB75EC" w:rsidRPr="004B3DF6" w:rsidRDefault="00DB75EC">
      <w:pPr>
        <w:pStyle w:val="CommentText"/>
        <w:rPr>
          <w:rFonts w:eastAsia="MS Mincho"/>
          <w:lang w:eastAsia="ja-JP"/>
        </w:rPr>
      </w:pPr>
      <w:r>
        <w:rPr>
          <w:rFonts w:eastAsia="MS Mincho"/>
          <w:lang w:eastAsia="ja-JP"/>
        </w:rPr>
        <w:t>How about adding a description like “The network ensures that each band pair of a transmitting band and an associated band supports the dualUL switching option.”?</w:t>
      </w:r>
    </w:p>
  </w:comment>
  <w:comment w:id="210" w:author="Post R2#122_v2" w:date="2023-05-31T10:00:00Z" w:initials="HW">
    <w:p w14:paraId="329668DD" w14:textId="41FFF9C6" w:rsidR="002C0F20" w:rsidRDefault="002C0F20">
      <w:pPr>
        <w:pStyle w:val="CommentText"/>
      </w:pPr>
      <w:r>
        <w:rPr>
          <w:rStyle w:val="CommentReference"/>
        </w:rPr>
        <w:annotationRef/>
      </w:r>
      <w:r>
        <w:t>Sure, we are ok to add the agreement.</w:t>
      </w:r>
    </w:p>
  </w:comment>
  <w:comment w:id="235" w:author="Riki Okawa (大川 立樹)" w:date="2023-05-31T05:30:00Z" w:initials="RO(立">
    <w:p w14:paraId="1654741E" w14:textId="03D39572" w:rsidR="00DB75EC" w:rsidRDefault="00DB75EC">
      <w:pPr>
        <w:pStyle w:val="CommentText"/>
      </w:pPr>
      <w:r>
        <w:rPr>
          <w:rStyle w:val="CommentReference"/>
        </w:rPr>
        <w:annotationRef/>
      </w:r>
      <w:r>
        <w:t>Just a question: if 2T-Mode is configured to a band pair, doesn’t 1Tx-1Tx switching across the band pair apply 1Tx-2Tx switching period, based on following suggestion in LS from R4 (R2-2302433)?</w:t>
      </w:r>
    </w:p>
    <w:p w14:paraId="1DE978CF" w14:textId="4686BEA4" w:rsidR="00DB75EC" w:rsidRPr="009E2EB2" w:rsidRDefault="00DB75EC">
      <w:pPr>
        <w:pStyle w:val="CommentText"/>
        <w:rPr>
          <w:i/>
          <w:iCs/>
        </w:rPr>
      </w:pPr>
      <w:r w:rsidRPr="009E2EB2">
        <w:rPr>
          <w:i/>
          <w:iCs/>
        </w:rPr>
        <w:t>In RAN4 #106, RAN4 discussed the scenario of 1Tx-1Tx switching, i.e., the UL carriers in both bands before and after switching are capable of one transmit antenna connector, and agreed to apply the same length of switching period for 1Tx-1Tx switching and 1Tx-2Tx switching.</w:t>
      </w:r>
    </w:p>
    <w:p w14:paraId="18E6D431" w14:textId="435385C6" w:rsidR="00DB75EC" w:rsidRPr="009E2EB2" w:rsidRDefault="00DB75EC">
      <w:pPr>
        <w:pStyle w:val="CommentText"/>
        <w:rPr>
          <w:rFonts w:eastAsia="MS Mincho"/>
          <w:lang w:eastAsia="ja-JP"/>
        </w:rPr>
      </w:pPr>
      <w:r>
        <w:rPr>
          <w:rFonts w:eastAsia="MS Mincho"/>
          <w:lang w:eastAsia="ja-JP"/>
        </w:rPr>
        <w:t>// I’m checking with R4 colleague but not sure if I can get clear answer until the deadline. Please let me update if I can.</w:t>
      </w:r>
    </w:p>
  </w:comment>
  <w:comment w:id="236" w:author="Post R2#122_v2" w:date="2023-05-31T10:02:00Z" w:initials="HW">
    <w:p w14:paraId="25C089E2" w14:textId="7174166E" w:rsidR="009E685A" w:rsidRDefault="002C0F20">
      <w:pPr>
        <w:pStyle w:val="CommentText"/>
      </w:pPr>
      <w:r>
        <w:rPr>
          <w:rStyle w:val="CommentReference"/>
        </w:rPr>
        <w:annotationRef/>
      </w:r>
      <w:r>
        <w:t>Thanks for the question</w:t>
      </w:r>
      <w:r w:rsidR="009E685A">
        <w:t>. I think this configuration only applies to the band pair configured with 2Tx-2Tx switching.</w:t>
      </w:r>
    </w:p>
    <w:p w14:paraId="141DEDA9" w14:textId="2E1D4E43" w:rsidR="002C0F20" w:rsidRDefault="009E685A">
      <w:pPr>
        <w:pStyle w:val="CommentText"/>
      </w:pPr>
      <w:r>
        <w:t>On the other hand, in my understanding the only case that a</w:t>
      </w:r>
      <w:r w:rsidR="002C0F20">
        <w:t xml:space="preserve"> UE report</w:t>
      </w:r>
      <w:r>
        <w:t>s a 1Tx-1Tx band pair e.g. A+B, is the UE only support 1-layer/no UL MIMO on both of band A and band B. in this case, the network can not configure 2T-2T switching/2T mode to this band pair.</w:t>
      </w:r>
      <w:r w:rsidR="002C0F20">
        <w:t xml:space="preserve"> </w:t>
      </w:r>
    </w:p>
  </w:comment>
  <w:comment w:id="237" w:author="Ericsson" w:date="2023-05-31T07:37:00Z" w:initials="LA">
    <w:p w14:paraId="64A4004C" w14:textId="1457C3D6" w:rsidR="003D673A" w:rsidRDefault="003D673A">
      <w:pPr>
        <w:pStyle w:val="CommentText"/>
      </w:pPr>
      <w:r>
        <w:rPr>
          <w:rStyle w:val="CommentReference"/>
        </w:rPr>
        <w:annotationRef/>
      </w:r>
      <w:r>
        <w:t xml:space="preserve">The name used in ASN.1 is </w:t>
      </w:r>
      <w:r w:rsidRPr="003D673A">
        <w:t>switching2T-DualUL</w:t>
      </w:r>
      <w:r>
        <w:t xml:space="preserve">, so either the name in field description or ASN1 has to be updated. We have a slight preference to change ASN1 to </w:t>
      </w:r>
      <w:r w:rsidRPr="003D673A">
        <w:t>switching2T-ModeForBandPair</w:t>
      </w:r>
      <w:r>
        <w:t>.</w:t>
      </w:r>
    </w:p>
  </w:comment>
  <w:comment w:id="238" w:author="Post R2#122_v3" w:date="2023-05-31T17:25:00Z" w:initials="HW">
    <w:p w14:paraId="30B81339" w14:textId="598C670C" w:rsidR="00C861F8" w:rsidRDefault="00C861F8">
      <w:pPr>
        <w:pStyle w:val="CommentText"/>
      </w:pPr>
      <w:r>
        <w:rPr>
          <w:rStyle w:val="CommentReference"/>
        </w:rPr>
        <w:annotationRef/>
      </w:r>
      <w:r>
        <w:t>Thanks for pointing out the misalignment. I updated the field description, because this configuration is only applies to the dualUL band pair, so add dualUL in the field name seems clearer.</w:t>
      </w:r>
    </w:p>
  </w:comment>
  <w:comment w:id="253" w:author="Riki Okawa (大川 立樹)" w:date="2023-05-31T04:37:00Z" w:initials="RO(立">
    <w:p w14:paraId="283278DD" w14:textId="3D869272" w:rsidR="00DB75EC" w:rsidRPr="007E0822" w:rsidRDefault="00DB75EC">
      <w:pPr>
        <w:pStyle w:val="CommentText"/>
        <w:rPr>
          <w:rFonts w:eastAsia="MS Mincho"/>
          <w:lang w:eastAsia="ja-JP"/>
        </w:rPr>
      </w:pPr>
      <w:r>
        <w:rPr>
          <w:rStyle w:val="CommentReference"/>
        </w:rPr>
        <w:annotationRef/>
      </w:r>
      <w:r>
        <w:rPr>
          <w:rFonts w:eastAsia="MS Mincho" w:hint="eastAsia"/>
          <w:lang w:eastAsia="ja-JP"/>
        </w:rPr>
        <w:t>A</w:t>
      </w:r>
      <w:r>
        <w:rPr>
          <w:rFonts w:eastAsia="MS Mincho"/>
          <w:lang w:eastAsia="ja-JP"/>
        </w:rPr>
        <w:t xml:space="preserve">dded missing </w:t>
      </w:r>
      <w:r>
        <w:rPr>
          <w:rFonts w:eastAsia="MS Mincho"/>
          <w:i/>
          <w:iCs/>
          <w:lang w:eastAsia="ja-JP"/>
        </w:rPr>
        <w:t>i</w:t>
      </w:r>
      <w:r>
        <w:rPr>
          <w:rFonts w:eastAsia="MS Mincho"/>
          <w:lang w:eastAsia="ja-JP"/>
        </w:rPr>
        <w:t>.</w:t>
      </w:r>
    </w:p>
  </w:comment>
  <w:comment w:id="254" w:author="Post R2#122_v2" w:date="2023-05-31T10:15:00Z" w:initials="HW">
    <w:p w14:paraId="0D8D65DC" w14:textId="509973F7" w:rsidR="009E685A" w:rsidRDefault="009E685A">
      <w:pPr>
        <w:pStyle w:val="CommentText"/>
      </w:pPr>
      <w:r>
        <w:rPr>
          <w:rStyle w:val="CommentReference"/>
        </w:rPr>
        <w:annotationRef/>
      </w:r>
      <w:r>
        <w:t>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4B730A" w15:done="0"/>
  <w15:commentEx w15:paraId="24AF14A0" w15:done="0"/>
  <w15:commentEx w15:paraId="09ABDAE2" w15:done="0"/>
  <w15:commentEx w15:paraId="2EA9A61E" w15:paraIdParent="09ABDAE2" w15:done="0"/>
  <w15:commentEx w15:paraId="2DE27EEB" w15:done="0"/>
  <w15:commentEx w15:paraId="492A50DC" w15:paraIdParent="2DE27EEB" w15:done="0"/>
  <w15:commentEx w15:paraId="263D891D" w15:done="0"/>
  <w15:commentEx w15:paraId="2642FABC" w15:paraIdParent="263D891D" w15:done="0"/>
  <w15:commentEx w15:paraId="0A558ACE" w15:done="0"/>
  <w15:commentEx w15:paraId="52FFF81D" w15:paraIdParent="0A558ACE" w15:done="0"/>
  <w15:commentEx w15:paraId="17E6F968" w15:done="0"/>
  <w15:commentEx w15:paraId="3CC97149" w15:paraIdParent="17E6F968" w15:done="0"/>
  <w15:commentEx w15:paraId="2CBF3739" w15:done="0"/>
  <w15:commentEx w15:paraId="74C4B1C4" w15:done="0"/>
  <w15:commentEx w15:paraId="3492E25C" w15:paraIdParent="74C4B1C4" w15:done="0"/>
  <w15:commentEx w15:paraId="06F55BCD" w15:done="0"/>
  <w15:commentEx w15:paraId="6585DA7D" w15:done="0"/>
  <w15:commentEx w15:paraId="2411DEEF" w15:paraIdParent="6585DA7D" w15:done="0"/>
  <w15:commentEx w15:paraId="227A443F" w15:done="0"/>
  <w15:commentEx w15:paraId="6B50DA28" w15:done="0"/>
  <w15:commentEx w15:paraId="630BA756" w15:paraIdParent="6B50DA28" w15:done="0"/>
  <w15:commentEx w15:paraId="7F8055E1" w15:done="0"/>
  <w15:commentEx w15:paraId="763AC8E8" w15:paraIdParent="7F8055E1" w15:done="0"/>
  <w15:commentEx w15:paraId="2B1B7F5C" w15:done="0"/>
  <w15:commentEx w15:paraId="162DC4A1" w15:paraIdParent="2B1B7F5C" w15:done="0"/>
  <w15:commentEx w15:paraId="7E7F2AEB" w15:done="0"/>
  <w15:commentEx w15:paraId="677AE3EC" w15:done="0"/>
  <w15:commentEx w15:paraId="0CBDAB9C" w15:paraIdParent="677AE3EC" w15:done="0"/>
  <w15:commentEx w15:paraId="3DFB50B0" w15:paraIdParent="677AE3EC" w15:done="0"/>
  <w15:commentEx w15:paraId="329668DD" w15:paraIdParent="677AE3EC" w15:done="0"/>
  <w15:commentEx w15:paraId="18E6D431" w15:done="0"/>
  <w15:commentEx w15:paraId="141DEDA9" w15:paraIdParent="18E6D431" w15:done="0"/>
  <w15:commentEx w15:paraId="64A4004C" w15:done="0"/>
  <w15:commentEx w15:paraId="30B81339" w15:paraIdParent="64A4004C" w15:done="0"/>
  <w15:commentEx w15:paraId="283278DD" w15:done="0"/>
  <w15:commentEx w15:paraId="0D8D65DC" w15:paraIdParent="283278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32704" w16cex:dateUtc="2023-06-01T06:17:00Z"/>
  <w16cex:commentExtensible w16cex:durableId="2823263F" w16cex:dateUtc="2023-06-01T06:14:00Z"/>
  <w16cex:commentExtensible w16cex:durableId="282178B2" w16cex:dateUtc="2023-05-31T05:41:00Z"/>
  <w16cex:commentExtensible w16cex:durableId="28203ADA" w16cex:dateUtc="2023-05-30T01:05:00Z"/>
  <w16cex:commentExtensible w16cex:durableId="2820E0C9" w16cex:dateUtc="2023-05-30T12:53:00Z"/>
  <w16cex:commentExtensible w16cex:durableId="28203AE1" w16cex:dateUtc="2023-05-30T01:05:00Z"/>
  <w16cex:commentExtensible w16cex:durableId="28214E47" w16cex:dateUtc="2023-05-30T19:40:00Z"/>
  <w16cex:commentExtensible w16cex:durableId="28203B02" w16cex:dateUtc="2023-05-30T01:06:00Z"/>
  <w16cex:commentExtensible w16cex:durableId="2820DFFF" w16cex:dateUtc="2023-05-30T12:50:00Z"/>
  <w16cex:commentExtensible w16cex:durableId="282326A8" w16cex:dateUtc="2023-06-01T06:16:00Z"/>
  <w16cex:commentExtensible w16cex:durableId="28203BF4" w16cex:dateUtc="2023-05-30T01:10:00Z"/>
  <w16cex:commentExtensible w16cex:durableId="282150EB" w16cex:dateUtc="2023-05-30T19:51:00Z"/>
  <w16cex:commentExtensible w16cex:durableId="2821511E" w16cex:dateUtc="2023-05-30T19:52:00Z"/>
  <w16cex:commentExtensible w16cex:durableId="28203CB8" w16cex:dateUtc="2023-05-30T01:13:00Z"/>
  <w16cex:commentExtensible w16cex:durableId="28214A6A" w16cex:dateUtc="2023-05-30T19:24:00Z"/>
  <w16cex:commentExtensible w16cex:durableId="282159FC" w16cex:dateUtc="2023-05-30T20:30:00Z"/>
  <w16cex:commentExtensible w16cex:durableId="282177B9" w16cex:dateUtc="2023-05-31T05:37:00Z"/>
  <w16cex:commentExtensible w16cex:durableId="28214D6E" w16cex:dateUtc="2023-05-30T1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4B730A" w16cid:durableId="28232704"/>
  <w16cid:commentId w16cid:paraId="24AF14A0" w16cid:durableId="2823263F"/>
  <w16cid:commentId w16cid:paraId="09ABDAE2" w16cid:durableId="282178B2"/>
  <w16cid:commentId w16cid:paraId="2EA9A61E" w16cid:durableId="2822FB65"/>
  <w16cid:commentId w16cid:paraId="2DE27EEB" w16cid:durableId="28203ADA"/>
  <w16cid:commentId w16cid:paraId="492A50DC" w16cid:durableId="2820CC10"/>
  <w16cid:commentId w16cid:paraId="263D891D" w16cid:durableId="2820E0C9"/>
  <w16cid:commentId w16cid:paraId="2642FABC" w16cid:durableId="28217636"/>
  <w16cid:commentId w16cid:paraId="0A558ACE" w16cid:durableId="28203AE1"/>
  <w16cid:commentId w16cid:paraId="52FFF81D" w16cid:durableId="2820CC12"/>
  <w16cid:commentId w16cid:paraId="17E6F968" w16cid:durableId="28214E47"/>
  <w16cid:commentId w16cid:paraId="3CC97149" w16cid:durableId="2821763A"/>
  <w16cid:commentId w16cid:paraId="2CBF3739" w16cid:durableId="2820CC13"/>
  <w16cid:commentId w16cid:paraId="74C4B1C4" w16cid:durableId="28203B02"/>
  <w16cid:commentId w16cid:paraId="3492E25C" w16cid:durableId="2820CC15"/>
  <w16cid:commentId w16cid:paraId="06F55BCD" w16cid:durableId="28203A4E"/>
  <w16cid:commentId w16cid:paraId="6585DA7D" w16cid:durableId="2820DFFF"/>
  <w16cid:commentId w16cid:paraId="2411DEEF" w16cid:durableId="28217640"/>
  <w16cid:commentId w16cid:paraId="227A443F" w16cid:durableId="282326A8"/>
  <w16cid:commentId w16cid:paraId="6B50DA28" w16cid:durableId="28203BF4"/>
  <w16cid:commentId w16cid:paraId="630BA756" w16cid:durableId="2820CC18"/>
  <w16cid:commentId w16cid:paraId="7F8055E1" w16cid:durableId="282150EB"/>
  <w16cid:commentId w16cid:paraId="763AC8E8" w16cid:durableId="28217644"/>
  <w16cid:commentId w16cid:paraId="2B1B7F5C" w16cid:durableId="2821511E"/>
  <w16cid:commentId w16cid:paraId="162DC4A1" w16cid:durableId="28217646"/>
  <w16cid:commentId w16cid:paraId="7E7F2AEB" w16cid:durableId="28203A4F"/>
  <w16cid:commentId w16cid:paraId="677AE3EC" w16cid:durableId="28203CB8"/>
  <w16cid:commentId w16cid:paraId="0CBDAB9C" w16cid:durableId="2820CC1B"/>
  <w16cid:commentId w16cid:paraId="3DFB50B0" w16cid:durableId="28214A6A"/>
  <w16cid:commentId w16cid:paraId="329668DD" w16cid:durableId="2821764B"/>
  <w16cid:commentId w16cid:paraId="18E6D431" w16cid:durableId="282159FC"/>
  <w16cid:commentId w16cid:paraId="141DEDA9" w16cid:durableId="2821764D"/>
  <w16cid:commentId w16cid:paraId="64A4004C" w16cid:durableId="282177B9"/>
  <w16cid:commentId w16cid:paraId="30B81339" w16cid:durableId="2822FB82"/>
  <w16cid:commentId w16cid:paraId="283278DD" w16cid:durableId="28214D6E"/>
  <w16cid:commentId w16cid:paraId="0D8D65DC" w16cid:durableId="2821764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126EF" w14:textId="77777777" w:rsidR="002F4A2E" w:rsidRDefault="002F4A2E">
      <w:r>
        <w:separator/>
      </w:r>
    </w:p>
  </w:endnote>
  <w:endnote w:type="continuationSeparator" w:id="0">
    <w:p w14:paraId="659E778C" w14:textId="77777777" w:rsidR="002F4A2E" w:rsidRDefault="002F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inherit">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2020603050405020304"/>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8AC59" w14:textId="77777777" w:rsidR="00DB75EC" w:rsidRDefault="00DB75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2E051" w14:textId="77777777" w:rsidR="00DB75EC" w:rsidRDefault="00DB75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67454" w14:textId="77777777" w:rsidR="00DB75EC" w:rsidRDefault="00DB75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5F5EB" w14:textId="77777777" w:rsidR="002F4A2E" w:rsidRDefault="002F4A2E">
      <w:r>
        <w:separator/>
      </w:r>
    </w:p>
  </w:footnote>
  <w:footnote w:type="continuationSeparator" w:id="0">
    <w:p w14:paraId="124F9A8D" w14:textId="77777777" w:rsidR="002F4A2E" w:rsidRDefault="002F4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DB75EC" w:rsidRDefault="00DB75E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CB604" w14:textId="77777777" w:rsidR="00DB75EC" w:rsidRDefault="00DB75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75A52" w14:textId="77777777" w:rsidR="00DB75EC" w:rsidRDefault="00DB75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DB75EC" w:rsidRDefault="00DB75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DB75EC" w:rsidRDefault="00DB75E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DB75EC" w:rsidRDefault="00DB75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6AEE9E00"/>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B488A70"/>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ADD8AA92"/>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8EA6D8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5DCAD2A"/>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B7C530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E578ABD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0AA0C0D"/>
    <w:multiLevelType w:val="hybridMultilevel"/>
    <w:tmpl w:val="EAAEB44A"/>
    <w:lvl w:ilvl="0" w:tplc="2F982A80">
      <w:start w:val="1"/>
      <w:numFmt w:val="bullet"/>
      <w:lvlText w:val="‐"/>
      <w:lvlJc w:val="left"/>
      <w:pPr>
        <w:ind w:left="360" w:hanging="360"/>
      </w:pPr>
      <w:rPr>
        <w:rFonts w:ascii="SimSun" w:eastAsia="SimSun" w:hAnsi="SimSun"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AAF6830"/>
    <w:multiLevelType w:val="hybridMultilevel"/>
    <w:tmpl w:val="AE1ABA5C"/>
    <w:lvl w:ilvl="0" w:tplc="2F982A8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2B297B96"/>
    <w:multiLevelType w:val="hybridMultilevel"/>
    <w:tmpl w:val="141CE4DE"/>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8" w15:restartNumberingAfterBreak="0">
    <w:nsid w:val="421010A5"/>
    <w:multiLevelType w:val="hybridMultilevel"/>
    <w:tmpl w:val="D88CF5CC"/>
    <w:lvl w:ilvl="0" w:tplc="FFFFFFFF">
      <w:start w:val="1"/>
      <w:numFmt w:val="bullet"/>
      <w:lvlText w:val=""/>
      <w:lvlJc w:val="left"/>
      <w:pPr>
        <w:ind w:left="420" w:hanging="420"/>
      </w:pPr>
      <w:rPr>
        <w:rFonts w:ascii="Symbol" w:hAnsi="Symbol" w:hint="default"/>
      </w:rPr>
    </w:lvl>
    <w:lvl w:ilvl="1" w:tplc="24620CAE">
      <w:start w:val="1"/>
      <w:numFmt w:val="bullet"/>
      <w:lvlText w:val="−"/>
      <w:lvlJc w:val="left"/>
      <w:pPr>
        <w:ind w:left="840" w:hanging="420"/>
      </w:pPr>
      <w:rPr>
        <w:rFonts w:ascii="Arial" w:hAnsi="Arial" w:cs="Times New Roman" w:hint="default"/>
        <w:color w:val="auto"/>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61B34EC"/>
    <w:multiLevelType w:val="hybridMultilevel"/>
    <w:tmpl w:val="E45E6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4E46ABF"/>
    <w:multiLevelType w:val="multilevel"/>
    <w:tmpl w:val="E272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6" w15:restartNumberingAfterBreak="0">
    <w:nsid w:val="5E5C4153"/>
    <w:multiLevelType w:val="hybridMultilevel"/>
    <w:tmpl w:val="7F1234FE"/>
    <w:lvl w:ilvl="0" w:tplc="2A0EB680">
      <w:start w:val="1"/>
      <w:numFmt w:val="bullet"/>
      <w:lvlText w:val=""/>
      <w:lvlJc w:val="left"/>
      <w:pPr>
        <w:ind w:left="440" w:hanging="440"/>
      </w:pPr>
      <w:rPr>
        <w:rFonts w:ascii="Symbol" w:hAnsi="Symbol" w:hint="default"/>
        <w:color w:val="auto"/>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8111AB5"/>
    <w:multiLevelType w:val="multilevel"/>
    <w:tmpl w:val="68111AB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3C4A41"/>
    <w:multiLevelType w:val="hybridMultilevel"/>
    <w:tmpl w:val="E8B88AC2"/>
    <w:lvl w:ilvl="0" w:tplc="2F982A80">
      <w:start w:val="1"/>
      <w:numFmt w:val="bullet"/>
      <w:lvlText w:val="‐"/>
      <w:lvlJc w:val="left"/>
      <w:pPr>
        <w:ind w:left="460" w:hanging="360"/>
      </w:pPr>
      <w:rPr>
        <w:rFonts w:ascii="SimSun" w:eastAsia="SimSun" w:hAnsi="SimSun" w:hint="eastAsia"/>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70146DC0"/>
    <w:multiLevelType w:val="hybridMultilevel"/>
    <w:tmpl w:val="D6D8A82E"/>
    <w:lvl w:ilvl="0" w:tplc="8444CB20">
      <w:start w:val="1"/>
      <w:numFmt w:val="bullet"/>
      <w:pStyle w:val="Agreement"/>
      <w:lvlText w:val=""/>
      <w:lvlJc w:val="left"/>
      <w:pPr>
        <w:tabs>
          <w:tab w:val="num" w:pos="360"/>
        </w:tabs>
        <w:ind w:left="360" w:hanging="360"/>
      </w:pPr>
      <w:rPr>
        <w:rFonts w:ascii="Symbol" w:hAnsi="Symbol" w:hint="default"/>
        <w:b/>
        <w:i w:val="0"/>
        <w:color w:val="auto"/>
        <w:sz w:val="22"/>
        <w:lang w:val="en-GB"/>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4" w15:restartNumberingAfterBreak="0">
    <w:nsid w:val="75714BF7"/>
    <w:multiLevelType w:val="hybridMultilevel"/>
    <w:tmpl w:val="3362B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41120732">
    <w:abstractNumId w:val="15"/>
  </w:num>
  <w:num w:numId="2" w16cid:durableId="324476931">
    <w:abstractNumId w:val="7"/>
  </w:num>
  <w:num w:numId="3" w16cid:durableId="589197165">
    <w:abstractNumId w:val="6"/>
  </w:num>
  <w:num w:numId="4" w16cid:durableId="786046725">
    <w:abstractNumId w:val="5"/>
  </w:num>
  <w:num w:numId="5" w16cid:durableId="534386172">
    <w:abstractNumId w:val="4"/>
  </w:num>
  <w:num w:numId="6" w16cid:durableId="2106411754">
    <w:abstractNumId w:val="3"/>
  </w:num>
  <w:num w:numId="7" w16cid:durableId="140268754">
    <w:abstractNumId w:val="2"/>
  </w:num>
  <w:num w:numId="8" w16cid:durableId="1821464373">
    <w:abstractNumId w:val="1"/>
  </w:num>
  <w:num w:numId="9" w16cid:durableId="721682720">
    <w:abstractNumId w:val="12"/>
  </w:num>
  <w:num w:numId="10" w16cid:durableId="677779079">
    <w:abstractNumId w:val="0"/>
  </w:num>
  <w:num w:numId="11" w16cid:durableId="1450778891">
    <w:abstractNumId w:val="20"/>
  </w:num>
  <w:num w:numId="12" w16cid:durableId="595556476">
    <w:abstractNumId w:val="27"/>
  </w:num>
  <w:num w:numId="13" w16cid:durableId="1084372614">
    <w:abstractNumId w:val="23"/>
  </w:num>
  <w:num w:numId="14" w16cid:durableId="7384766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10092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8267571">
    <w:abstractNumId w:val="28"/>
  </w:num>
  <w:num w:numId="17" w16cid:durableId="1761097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4085672">
    <w:abstractNumId w:val="9"/>
  </w:num>
  <w:num w:numId="19" w16cid:durableId="2100984665">
    <w:abstractNumId w:val="30"/>
  </w:num>
  <w:num w:numId="20" w16cid:durableId="230237805">
    <w:abstractNumId w:val="11"/>
  </w:num>
  <w:num w:numId="21" w16cid:durableId="745028204">
    <w:abstractNumId w:val="36"/>
  </w:num>
  <w:num w:numId="22" w16cid:durableId="1242175033">
    <w:abstractNumId w:val="14"/>
  </w:num>
  <w:num w:numId="23" w16cid:durableId="1589118633">
    <w:abstractNumId w:val="8"/>
  </w:num>
  <w:num w:numId="24" w16cid:durableId="1768499575">
    <w:abstractNumId w:val="32"/>
  </w:num>
  <w:num w:numId="25" w16cid:durableId="518736460">
    <w:abstractNumId w:val="16"/>
  </w:num>
  <w:num w:numId="26" w16cid:durableId="479347165">
    <w:abstractNumId w:val="21"/>
  </w:num>
  <w:num w:numId="27" w16cid:durableId="1710255043">
    <w:abstractNumId w:val="13"/>
  </w:num>
  <w:num w:numId="28" w16cid:durableId="1869365521">
    <w:abstractNumId w:val="10"/>
  </w:num>
  <w:num w:numId="29" w16cid:durableId="1283993887">
    <w:abstractNumId w:val="22"/>
  </w:num>
  <w:num w:numId="30" w16cid:durableId="1894148625">
    <w:abstractNumId w:val="35"/>
  </w:num>
  <w:num w:numId="31" w16cid:durableId="2081634834">
    <w:abstractNumId w:val="18"/>
  </w:num>
  <w:num w:numId="32" w16cid:durableId="144975629">
    <w:abstractNumId w:val="19"/>
  </w:num>
  <w:num w:numId="33" w16cid:durableId="599605503">
    <w:abstractNumId w:val="33"/>
  </w:num>
  <w:num w:numId="34" w16cid:durableId="1682393639">
    <w:abstractNumId w:val="33"/>
  </w:num>
  <w:num w:numId="35" w16cid:durableId="1373382498">
    <w:abstractNumId w:val="31"/>
  </w:num>
  <w:num w:numId="36" w16cid:durableId="1415473546">
    <w:abstractNumId w:val="33"/>
  </w:num>
  <w:num w:numId="37" w16cid:durableId="78910359">
    <w:abstractNumId w:val="34"/>
  </w:num>
  <w:num w:numId="38" w16cid:durableId="368921138">
    <w:abstractNumId w:val="17"/>
  </w:num>
  <w:num w:numId="39" w16cid:durableId="227308178">
    <w:abstractNumId w:val="25"/>
  </w:num>
  <w:num w:numId="40" w16cid:durableId="1738043849">
    <w:abstractNumId w:val="33"/>
  </w:num>
  <w:num w:numId="41" w16cid:durableId="354312352">
    <w:abstractNumId w:val="33"/>
  </w:num>
  <w:num w:numId="42" w16cid:durableId="1644580682">
    <w:abstractNumId w:val="33"/>
  </w:num>
  <w:num w:numId="43" w16cid:durableId="1803692185">
    <w:abstractNumId w:val="33"/>
  </w:num>
  <w:num w:numId="44" w16cid:durableId="1976451332">
    <w:abstractNumId w:val="33"/>
  </w:num>
  <w:num w:numId="45" w16cid:durableId="162941456">
    <w:abstractNumId w:val="29"/>
  </w:num>
  <w:num w:numId="46" w16cid:durableId="2145462359">
    <w:abstractNumId w:val="24"/>
  </w:num>
  <w:num w:numId="47" w16cid:durableId="66194145">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 R2#122">
    <w15:presenceInfo w15:providerId="None" w15:userId="Post R2#122"/>
  </w15:person>
  <w15:person w15:author="Apple (Yuqin Chen)">
    <w15:presenceInfo w15:providerId="None" w15:userId="Apple (Yuqin Chen)"/>
  </w15:person>
  <w15:person w15:author="Huawei, HiSilicon">
    <w15:presenceInfo w15:providerId="None" w15:userId="Huawei, HiSilicon"/>
  </w15:person>
  <w15:person w15:author="Ericsson">
    <w15:presenceInfo w15:providerId="None" w15:userId="Ericsson"/>
  </w15:person>
  <w15:person w15:author="Post R2#122_v3">
    <w15:presenceInfo w15:providerId="None" w15:userId="Post R2#122_v3"/>
  </w15:person>
  <w15:person w15:author="OPPO (Qianxi Lu)">
    <w15:presenceInfo w15:providerId="None" w15:userId="OPPO (Qianxi Lu)"/>
  </w15:person>
  <w15:person w15:author="Post R2#122_v1">
    <w15:presenceInfo w15:providerId="None" w15:userId="Post R2#122_v1"/>
  </w15:person>
  <w15:person w15:author="Post R2#122_v2">
    <w15:presenceInfo w15:providerId="None" w15:userId="Post R2#122_v2"/>
  </w15:person>
  <w15:person w15:author="Morton Lin (林牧台)">
    <w15:presenceInfo w15:providerId="AD" w15:userId="S::morton.lin@mediatek.com::b250470d-315f-4086-8536-d0fa6e71394b"/>
  </w15:person>
  <w15:person w15:author="Riki Okawa (大川 立樹)">
    <w15:presenceInfo w15:providerId="AD" w15:userId="S::riki.ookawa.rp@nttdocomo.com::709f8791-4b5f-4df4-a410-79c11a8644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SwMDK0NLQwsjQwMbNQ0lEKTi0uzszPAykwrAUACTVWJywAAAA="/>
  </w:docVars>
  <w:rsids>
    <w:rsidRoot w:val="00022E4A"/>
    <w:rsid w:val="00022E4A"/>
    <w:rsid w:val="000433DE"/>
    <w:rsid w:val="00051C91"/>
    <w:rsid w:val="00063F8E"/>
    <w:rsid w:val="000644BB"/>
    <w:rsid w:val="00082FB0"/>
    <w:rsid w:val="00094D43"/>
    <w:rsid w:val="000A0F7D"/>
    <w:rsid w:val="000A1760"/>
    <w:rsid w:val="000A6394"/>
    <w:rsid w:val="000A6F55"/>
    <w:rsid w:val="000B1608"/>
    <w:rsid w:val="000B7FED"/>
    <w:rsid w:val="000C038A"/>
    <w:rsid w:val="000C6598"/>
    <w:rsid w:val="000D192C"/>
    <w:rsid w:val="000D44B3"/>
    <w:rsid w:val="000E11AB"/>
    <w:rsid w:val="000F1102"/>
    <w:rsid w:val="00105B00"/>
    <w:rsid w:val="00113F9E"/>
    <w:rsid w:val="00124FC7"/>
    <w:rsid w:val="00135BE4"/>
    <w:rsid w:val="00145D43"/>
    <w:rsid w:val="00157A1B"/>
    <w:rsid w:val="00171237"/>
    <w:rsid w:val="00182E35"/>
    <w:rsid w:val="00185330"/>
    <w:rsid w:val="00192C46"/>
    <w:rsid w:val="001A08B3"/>
    <w:rsid w:val="001A45D0"/>
    <w:rsid w:val="001A7B44"/>
    <w:rsid w:val="001A7B60"/>
    <w:rsid w:val="001B52F0"/>
    <w:rsid w:val="001B7A65"/>
    <w:rsid w:val="001D7BEE"/>
    <w:rsid w:val="001E2F7F"/>
    <w:rsid w:val="001E41F3"/>
    <w:rsid w:val="001E5A57"/>
    <w:rsid w:val="001E5B15"/>
    <w:rsid w:val="00206EA1"/>
    <w:rsid w:val="002230CA"/>
    <w:rsid w:val="002261EE"/>
    <w:rsid w:val="002535E2"/>
    <w:rsid w:val="0026004D"/>
    <w:rsid w:val="002640DD"/>
    <w:rsid w:val="00264F5A"/>
    <w:rsid w:val="00275D12"/>
    <w:rsid w:val="00275F63"/>
    <w:rsid w:val="00281DCC"/>
    <w:rsid w:val="00282A19"/>
    <w:rsid w:val="00284FEB"/>
    <w:rsid w:val="00285039"/>
    <w:rsid w:val="002860C4"/>
    <w:rsid w:val="002A35FE"/>
    <w:rsid w:val="002A5AAE"/>
    <w:rsid w:val="002B5741"/>
    <w:rsid w:val="002B6C2B"/>
    <w:rsid w:val="002C0F20"/>
    <w:rsid w:val="002D71C6"/>
    <w:rsid w:val="002E472E"/>
    <w:rsid w:val="002E59C7"/>
    <w:rsid w:val="002E7EBC"/>
    <w:rsid w:val="002F482C"/>
    <w:rsid w:val="002F4A2E"/>
    <w:rsid w:val="00300FC3"/>
    <w:rsid w:val="0030351B"/>
    <w:rsid w:val="00305409"/>
    <w:rsid w:val="003063E6"/>
    <w:rsid w:val="00325785"/>
    <w:rsid w:val="00326A22"/>
    <w:rsid w:val="00327888"/>
    <w:rsid w:val="00331C69"/>
    <w:rsid w:val="00334149"/>
    <w:rsid w:val="00354BAA"/>
    <w:rsid w:val="003609EF"/>
    <w:rsid w:val="0036231A"/>
    <w:rsid w:val="00374DD4"/>
    <w:rsid w:val="00382712"/>
    <w:rsid w:val="003A7197"/>
    <w:rsid w:val="003B7244"/>
    <w:rsid w:val="003C2121"/>
    <w:rsid w:val="003C5F6F"/>
    <w:rsid w:val="003D673A"/>
    <w:rsid w:val="003E1A36"/>
    <w:rsid w:val="003F7AFB"/>
    <w:rsid w:val="00410371"/>
    <w:rsid w:val="0041045F"/>
    <w:rsid w:val="004145CA"/>
    <w:rsid w:val="004242F1"/>
    <w:rsid w:val="00457D8C"/>
    <w:rsid w:val="00465629"/>
    <w:rsid w:val="00474345"/>
    <w:rsid w:val="0048162E"/>
    <w:rsid w:val="004932AA"/>
    <w:rsid w:val="004B3DF6"/>
    <w:rsid w:val="004B4ABB"/>
    <w:rsid w:val="004B75B7"/>
    <w:rsid w:val="004C0366"/>
    <w:rsid w:val="004D41A5"/>
    <w:rsid w:val="004D7E14"/>
    <w:rsid w:val="004F0844"/>
    <w:rsid w:val="004F232B"/>
    <w:rsid w:val="00510A3D"/>
    <w:rsid w:val="00513A28"/>
    <w:rsid w:val="0051580D"/>
    <w:rsid w:val="00527B92"/>
    <w:rsid w:val="00547111"/>
    <w:rsid w:val="005536C7"/>
    <w:rsid w:val="00562EBF"/>
    <w:rsid w:val="00571D3D"/>
    <w:rsid w:val="00571E78"/>
    <w:rsid w:val="00577286"/>
    <w:rsid w:val="00582D8D"/>
    <w:rsid w:val="00592D74"/>
    <w:rsid w:val="005A143C"/>
    <w:rsid w:val="005B1E92"/>
    <w:rsid w:val="005D303A"/>
    <w:rsid w:val="005E2C44"/>
    <w:rsid w:val="005E6166"/>
    <w:rsid w:val="00603C43"/>
    <w:rsid w:val="0061751B"/>
    <w:rsid w:val="00621188"/>
    <w:rsid w:val="00623913"/>
    <w:rsid w:val="006257ED"/>
    <w:rsid w:val="00653F03"/>
    <w:rsid w:val="00665C47"/>
    <w:rsid w:val="00680321"/>
    <w:rsid w:val="006839A3"/>
    <w:rsid w:val="00695808"/>
    <w:rsid w:val="006B46FB"/>
    <w:rsid w:val="006C5416"/>
    <w:rsid w:val="006D37B8"/>
    <w:rsid w:val="006E21FB"/>
    <w:rsid w:val="006F2B0E"/>
    <w:rsid w:val="006F6D1F"/>
    <w:rsid w:val="00700CE2"/>
    <w:rsid w:val="00711182"/>
    <w:rsid w:val="00712535"/>
    <w:rsid w:val="007446AC"/>
    <w:rsid w:val="00765CB9"/>
    <w:rsid w:val="00772A36"/>
    <w:rsid w:val="0077694C"/>
    <w:rsid w:val="007817EC"/>
    <w:rsid w:val="00782021"/>
    <w:rsid w:val="00792342"/>
    <w:rsid w:val="007977A8"/>
    <w:rsid w:val="007B512A"/>
    <w:rsid w:val="007C2097"/>
    <w:rsid w:val="007C23C2"/>
    <w:rsid w:val="007C75A2"/>
    <w:rsid w:val="007D40E2"/>
    <w:rsid w:val="007D6337"/>
    <w:rsid w:val="007D6A07"/>
    <w:rsid w:val="007E0822"/>
    <w:rsid w:val="007E473D"/>
    <w:rsid w:val="007E77E6"/>
    <w:rsid w:val="007F7259"/>
    <w:rsid w:val="008040A8"/>
    <w:rsid w:val="00807293"/>
    <w:rsid w:val="008223DD"/>
    <w:rsid w:val="0082271B"/>
    <w:rsid w:val="008279FA"/>
    <w:rsid w:val="00835E45"/>
    <w:rsid w:val="008626E7"/>
    <w:rsid w:val="00865B46"/>
    <w:rsid w:val="008709BC"/>
    <w:rsid w:val="00870EE7"/>
    <w:rsid w:val="00876208"/>
    <w:rsid w:val="008863B9"/>
    <w:rsid w:val="00887DF5"/>
    <w:rsid w:val="008A0894"/>
    <w:rsid w:val="008A3A47"/>
    <w:rsid w:val="008A45A6"/>
    <w:rsid w:val="008B48BE"/>
    <w:rsid w:val="008E66A8"/>
    <w:rsid w:val="008F3789"/>
    <w:rsid w:val="008F3A6B"/>
    <w:rsid w:val="008F686C"/>
    <w:rsid w:val="009038F5"/>
    <w:rsid w:val="00907276"/>
    <w:rsid w:val="009148DE"/>
    <w:rsid w:val="00923280"/>
    <w:rsid w:val="00924ECB"/>
    <w:rsid w:val="009306F9"/>
    <w:rsid w:val="009335C6"/>
    <w:rsid w:val="00941E30"/>
    <w:rsid w:val="00974BDD"/>
    <w:rsid w:val="009777D9"/>
    <w:rsid w:val="0099147D"/>
    <w:rsid w:val="00991B88"/>
    <w:rsid w:val="00991C6B"/>
    <w:rsid w:val="00991F00"/>
    <w:rsid w:val="0099493B"/>
    <w:rsid w:val="00996F02"/>
    <w:rsid w:val="009A5753"/>
    <w:rsid w:val="009A579D"/>
    <w:rsid w:val="009C7F00"/>
    <w:rsid w:val="009D06EE"/>
    <w:rsid w:val="009D422E"/>
    <w:rsid w:val="009E2EB2"/>
    <w:rsid w:val="009E3297"/>
    <w:rsid w:val="009E685A"/>
    <w:rsid w:val="009F2267"/>
    <w:rsid w:val="009F734F"/>
    <w:rsid w:val="009F7569"/>
    <w:rsid w:val="00A03DEC"/>
    <w:rsid w:val="00A16B71"/>
    <w:rsid w:val="00A17814"/>
    <w:rsid w:val="00A2168E"/>
    <w:rsid w:val="00A246B6"/>
    <w:rsid w:val="00A45948"/>
    <w:rsid w:val="00A47E70"/>
    <w:rsid w:val="00A50CF0"/>
    <w:rsid w:val="00A72ABD"/>
    <w:rsid w:val="00A7671C"/>
    <w:rsid w:val="00A9460D"/>
    <w:rsid w:val="00A963FD"/>
    <w:rsid w:val="00AA2CBC"/>
    <w:rsid w:val="00AA6C5E"/>
    <w:rsid w:val="00AB546C"/>
    <w:rsid w:val="00AC498E"/>
    <w:rsid w:val="00AC5820"/>
    <w:rsid w:val="00AC70C7"/>
    <w:rsid w:val="00AD1CD8"/>
    <w:rsid w:val="00AE4ED2"/>
    <w:rsid w:val="00AF504F"/>
    <w:rsid w:val="00B01D7E"/>
    <w:rsid w:val="00B06AD8"/>
    <w:rsid w:val="00B06C56"/>
    <w:rsid w:val="00B258BB"/>
    <w:rsid w:val="00B3512A"/>
    <w:rsid w:val="00B55366"/>
    <w:rsid w:val="00B55DBA"/>
    <w:rsid w:val="00B67B97"/>
    <w:rsid w:val="00B709CE"/>
    <w:rsid w:val="00B74DB8"/>
    <w:rsid w:val="00B75F84"/>
    <w:rsid w:val="00B80F39"/>
    <w:rsid w:val="00B918F7"/>
    <w:rsid w:val="00B95172"/>
    <w:rsid w:val="00B968C8"/>
    <w:rsid w:val="00BA3EC5"/>
    <w:rsid w:val="00BA51D9"/>
    <w:rsid w:val="00BB0CEA"/>
    <w:rsid w:val="00BB5DFC"/>
    <w:rsid w:val="00BD279D"/>
    <w:rsid w:val="00BD5F07"/>
    <w:rsid w:val="00BD6BB8"/>
    <w:rsid w:val="00BE1964"/>
    <w:rsid w:val="00C25F80"/>
    <w:rsid w:val="00C35CE1"/>
    <w:rsid w:val="00C3709B"/>
    <w:rsid w:val="00C43697"/>
    <w:rsid w:val="00C442CF"/>
    <w:rsid w:val="00C52AF0"/>
    <w:rsid w:val="00C53AFB"/>
    <w:rsid w:val="00C57FA9"/>
    <w:rsid w:val="00C66BA2"/>
    <w:rsid w:val="00C67A55"/>
    <w:rsid w:val="00C85EAF"/>
    <w:rsid w:val="00C861F8"/>
    <w:rsid w:val="00C90C98"/>
    <w:rsid w:val="00C91111"/>
    <w:rsid w:val="00C95985"/>
    <w:rsid w:val="00CA25A0"/>
    <w:rsid w:val="00CA6F6B"/>
    <w:rsid w:val="00CB1FD4"/>
    <w:rsid w:val="00CB5F46"/>
    <w:rsid w:val="00CC19E7"/>
    <w:rsid w:val="00CC5026"/>
    <w:rsid w:val="00CC6130"/>
    <w:rsid w:val="00CC68D0"/>
    <w:rsid w:val="00CC710F"/>
    <w:rsid w:val="00CD3279"/>
    <w:rsid w:val="00CD3A64"/>
    <w:rsid w:val="00CD3F17"/>
    <w:rsid w:val="00CF452C"/>
    <w:rsid w:val="00D03F9A"/>
    <w:rsid w:val="00D04959"/>
    <w:rsid w:val="00D065BE"/>
    <w:rsid w:val="00D06D51"/>
    <w:rsid w:val="00D11654"/>
    <w:rsid w:val="00D12FBA"/>
    <w:rsid w:val="00D1627C"/>
    <w:rsid w:val="00D24991"/>
    <w:rsid w:val="00D253EF"/>
    <w:rsid w:val="00D32AAF"/>
    <w:rsid w:val="00D50255"/>
    <w:rsid w:val="00D523C5"/>
    <w:rsid w:val="00D57E62"/>
    <w:rsid w:val="00D606CF"/>
    <w:rsid w:val="00D6073F"/>
    <w:rsid w:val="00D66520"/>
    <w:rsid w:val="00D73D24"/>
    <w:rsid w:val="00DB75EC"/>
    <w:rsid w:val="00DC66B0"/>
    <w:rsid w:val="00DD020B"/>
    <w:rsid w:val="00DD4D05"/>
    <w:rsid w:val="00DD5E92"/>
    <w:rsid w:val="00DE34CF"/>
    <w:rsid w:val="00E0190B"/>
    <w:rsid w:val="00E11440"/>
    <w:rsid w:val="00E12D11"/>
    <w:rsid w:val="00E13F3D"/>
    <w:rsid w:val="00E310A4"/>
    <w:rsid w:val="00E3249D"/>
    <w:rsid w:val="00E34898"/>
    <w:rsid w:val="00E41571"/>
    <w:rsid w:val="00E43153"/>
    <w:rsid w:val="00E71480"/>
    <w:rsid w:val="00E73325"/>
    <w:rsid w:val="00EB09B7"/>
    <w:rsid w:val="00EC4DE4"/>
    <w:rsid w:val="00EC6221"/>
    <w:rsid w:val="00ED17DB"/>
    <w:rsid w:val="00ED3ED9"/>
    <w:rsid w:val="00EE7D7C"/>
    <w:rsid w:val="00EF003B"/>
    <w:rsid w:val="00F018A4"/>
    <w:rsid w:val="00F1317A"/>
    <w:rsid w:val="00F17422"/>
    <w:rsid w:val="00F24786"/>
    <w:rsid w:val="00F25531"/>
    <w:rsid w:val="00F25D98"/>
    <w:rsid w:val="00F300FB"/>
    <w:rsid w:val="00F345B3"/>
    <w:rsid w:val="00F3742C"/>
    <w:rsid w:val="00F5726D"/>
    <w:rsid w:val="00F612EC"/>
    <w:rsid w:val="00F637C1"/>
    <w:rsid w:val="00F65F57"/>
    <w:rsid w:val="00F73AFF"/>
    <w:rsid w:val="00F74D0C"/>
    <w:rsid w:val="00F81909"/>
    <w:rsid w:val="00F830DB"/>
    <w:rsid w:val="00F92E7B"/>
    <w:rsid w:val="00F94A0D"/>
    <w:rsid w:val="00F94E4B"/>
    <w:rsid w:val="00FB1328"/>
    <w:rsid w:val="00FB6386"/>
    <w:rsid w:val="00FD6796"/>
    <w:rsid w:val="00FE2A41"/>
    <w:rsid w:val="00FE4441"/>
    <w:rsid w:val="00FE55D8"/>
    <w:rsid w:val="00FE746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710F"/>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qFormat/>
    <w:rsid w:val="000B7FED"/>
    <w:pPr>
      <w:ind w:left="1135"/>
    </w:pPr>
  </w:style>
  <w:style w:type="paragraph" w:styleId="ListNumber">
    <w:name w:val="List Number"/>
    <w:basedOn w:val="List"/>
    <w:qForma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094D43"/>
    <w:rPr>
      <w:rFonts w:ascii="Arial" w:hAnsi="Arial"/>
      <w:lang w:val="en-GB" w:eastAsia="en-US"/>
    </w:rPr>
  </w:style>
  <w:style w:type="table" w:styleId="TableGrid">
    <w:name w:val="Table Grid"/>
    <w:basedOn w:val="TableNormal"/>
    <w:rsid w:val="00903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9038F5"/>
    <w:rPr>
      <w:rFonts w:ascii="Times New Roman" w:hAnsi="Times New Roman"/>
      <w:lang w:val="en-GB" w:eastAsia="en-US"/>
    </w:rPr>
  </w:style>
  <w:style w:type="character" w:customStyle="1" w:styleId="B2Char">
    <w:name w:val="B2 Char"/>
    <w:link w:val="B2"/>
    <w:qFormat/>
    <w:locked/>
    <w:rsid w:val="009038F5"/>
    <w:rPr>
      <w:rFonts w:ascii="Times New Roman" w:hAnsi="Times New Roman"/>
      <w:lang w:val="en-GB" w:eastAsia="en-US"/>
    </w:rPr>
  </w:style>
  <w:style w:type="character" w:customStyle="1" w:styleId="B3Char2">
    <w:name w:val="B3 Char2"/>
    <w:link w:val="B3"/>
    <w:qFormat/>
    <w:locked/>
    <w:rsid w:val="009038F5"/>
    <w:rPr>
      <w:rFonts w:ascii="Times New Roman" w:hAnsi="Times New Roman"/>
      <w:lang w:val="en-GB" w:eastAsia="en-US"/>
    </w:rPr>
  </w:style>
  <w:style w:type="character" w:customStyle="1" w:styleId="PLChar">
    <w:name w:val="PL Char"/>
    <w:link w:val="PL"/>
    <w:qFormat/>
    <w:locked/>
    <w:rsid w:val="00FE55D8"/>
    <w:rPr>
      <w:rFonts w:ascii="Courier New" w:hAnsi="Courier New"/>
      <w:noProof/>
      <w:sz w:val="16"/>
      <w:lang w:val="en-GB" w:eastAsia="en-US"/>
    </w:rPr>
  </w:style>
  <w:style w:type="character" w:customStyle="1" w:styleId="TALCar">
    <w:name w:val="TAL Car"/>
    <w:link w:val="TAL"/>
    <w:qFormat/>
    <w:locked/>
    <w:rsid w:val="00FE55D8"/>
    <w:rPr>
      <w:rFonts w:ascii="Arial" w:hAnsi="Arial"/>
      <w:sz w:val="18"/>
      <w:lang w:val="en-GB" w:eastAsia="en-US"/>
    </w:rPr>
  </w:style>
  <w:style w:type="character" w:customStyle="1" w:styleId="TAHCar">
    <w:name w:val="TAH Car"/>
    <w:link w:val="TAH"/>
    <w:qFormat/>
    <w:locked/>
    <w:rsid w:val="00FE55D8"/>
    <w:rPr>
      <w:rFonts w:ascii="Arial" w:hAnsi="Arial"/>
      <w:b/>
      <w:sz w:val="18"/>
      <w:lang w:val="en-GB" w:eastAsia="en-US"/>
    </w:rPr>
  </w:style>
  <w:style w:type="character" w:customStyle="1" w:styleId="THChar">
    <w:name w:val="TH Char"/>
    <w:link w:val="TH"/>
    <w:qFormat/>
    <w:locked/>
    <w:rsid w:val="00FE55D8"/>
    <w:rPr>
      <w:rFonts w:ascii="Arial" w:hAnsi="Arial"/>
      <w:b/>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목록 단락,列表段落11"/>
    <w:basedOn w:val="Normal"/>
    <w:link w:val="ListParagraphChar"/>
    <w:uiPriority w:val="34"/>
    <w:qFormat/>
    <w:rsid w:val="00ED3ED9"/>
    <w:pPr>
      <w:ind w:firstLineChars="200" w:firstLine="420"/>
    </w:pPr>
    <w:rPr>
      <w:rFonts w:ascii="inherit" w:eastAsia="Calibri Light" w:hAnsi="inherit" w:cs="inherit"/>
      <w:color w:val="0000FF"/>
      <w:kern w:val="2"/>
      <w:sz w:val="22"/>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ED3ED9"/>
    <w:rPr>
      <w:rFonts w:ascii="inherit" w:eastAsia="Calibri Light" w:hAnsi="inherit" w:cs="inherit"/>
      <w:color w:val="0000FF"/>
      <w:kern w:val="2"/>
      <w:sz w:val="22"/>
      <w:lang w:val="en-GB" w:eastAsia="en-US"/>
    </w:rPr>
  </w:style>
  <w:style w:type="numbering" w:customStyle="1" w:styleId="1">
    <w:name w:val="无列表1"/>
    <w:next w:val="NoList"/>
    <w:uiPriority w:val="99"/>
    <w:semiHidden/>
    <w:unhideWhenUsed/>
    <w:rsid w:val="007D40E2"/>
  </w:style>
  <w:style w:type="character" w:customStyle="1" w:styleId="Heading1Char">
    <w:name w:val="Heading 1 Char"/>
    <w:basedOn w:val="DefaultParagraphFont"/>
    <w:link w:val="Heading1"/>
    <w:rsid w:val="007D40E2"/>
    <w:rPr>
      <w:rFonts w:ascii="Arial" w:hAnsi="Arial"/>
      <w:sz w:val="36"/>
      <w:lang w:val="en-GB" w:eastAsia="en-US"/>
    </w:rPr>
  </w:style>
  <w:style w:type="character" w:customStyle="1" w:styleId="Heading2Char">
    <w:name w:val="Heading 2 Char"/>
    <w:basedOn w:val="DefaultParagraphFont"/>
    <w:link w:val="Heading2"/>
    <w:rsid w:val="007D40E2"/>
    <w:rPr>
      <w:rFonts w:ascii="Arial" w:hAnsi="Arial"/>
      <w:sz w:val="32"/>
      <w:lang w:val="en-GB" w:eastAsia="en-US"/>
    </w:rPr>
  </w:style>
  <w:style w:type="character" w:customStyle="1" w:styleId="Heading3Char">
    <w:name w:val="Heading 3 Char"/>
    <w:basedOn w:val="DefaultParagraphFont"/>
    <w:link w:val="Heading3"/>
    <w:qFormat/>
    <w:rsid w:val="007D40E2"/>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7D40E2"/>
    <w:rPr>
      <w:rFonts w:ascii="Arial" w:hAnsi="Arial"/>
      <w:sz w:val="24"/>
      <w:lang w:val="en-GB" w:eastAsia="en-US"/>
    </w:rPr>
  </w:style>
  <w:style w:type="character" w:customStyle="1" w:styleId="Heading5Char">
    <w:name w:val="Heading 5 Char"/>
    <w:basedOn w:val="DefaultParagraphFont"/>
    <w:link w:val="Heading5"/>
    <w:qFormat/>
    <w:rsid w:val="007D40E2"/>
    <w:rPr>
      <w:rFonts w:ascii="Arial" w:hAnsi="Arial"/>
      <w:sz w:val="22"/>
      <w:lang w:val="en-GB" w:eastAsia="en-US"/>
    </w:rPr>
  </w:style>
  <w:style w:type="character" w:customStyle="1" w:styleId="Heading6Char">
    <w:name w:val="Heading 6 Char"/>
    <w:basedOn w:val="DefaultParagraphFont"/>
    <w:link w:val="Heading6"/>
    <w:qFormat/>
    <w:rsid w:val="007D40E2"/>
    <w:rPr>
      <w:rFonts w:ascii="Arial" w:hAnsi="Arial"/>
      <w:lang w:val="en-GB" w:eastAsia="en-US"/>
    </w:rPr>
  </w:style>
  <w:style w:type="character" w:customStyle="1" w:styleId="Heading7Char">
    <w:name w:val="Heading 7 Char"/>
    <w:basedOn w:val="DefaultParagraphFont"/>
    <w:link w:val="Heading7"/>
    <w:rsid w:val="007D40E2"/>
    <w:rPr>
      <w:rFonts w:ascii="Arial" w:hAnsi="Arial"/>
      <w:lang w:val="en-GB" w:eastAsia="en-US"/>
    </w:rPr>
  </w:style>
  <w:style w:type="character" w:customStyle="1" w:styleId="Heading8Char">
    <w:name w:val="Heading 8 Char"/>
    <w:basedOn w:val="DefaultParagraphFont"/>
    <w:link w:val="Heading8"/>
    <w:rsid w:val="007D40E2"/>
    <w:rPr>
      <w:rFonts w:ascii="Arial" w:hAnsi="Arial"/>
      <w:sz w:val="36"/>
      <w:lang w:val="en-GB" w:eastAsia="en-US"/>
    </w:rPr>
  </w:style>
  <w:style w:type="character" w:customStyle="1" w:styleId="Heading9Char">
    <w:name w:val="Heading 9 Char"/>
    <w:basedOn w:val="DefaultParagraphFont"/>
    <w:link w:val="Heading9"/>
    <w:rsid w:val="007D40E2"/>
    <w:rPr>
      <w:rFonts w:ascii="Arial" w:hAnsi="Arial"/>
      <w:sz w:val="36"/>
      <w:lang w:val="en-GB" w:eastAsia="en-US"/>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DefaultParagraphFont"/>
    <w:semiHidden/>
    <w:rsid w:val="007D40E2"/>
    <w:rPr>
      <w:rFonts w:ascii="Calibri Light" w:eastAsia="DengXian Light" w:hAnsi="Calibri Light" w:cs="Times New Roman"/>
      <w:i/>
      <w:iCs/>
      <w:color w:val="2F5496"/>
      <w:lang w:val="en-GB" w:eastAsia="ja-JP"/>
    </w:rPr>
  </w:style>
  <w:style w:type="paragraph" w:styleId="NormalWeb">
    <w:name w:val="Normal (Web)"/>
    <w:basedOn w:val="Normal"/>
    <w:unhideWhenUsed/>
    <w:qFormat/>
    <w:rsid w:val="007D40E2"/>
    <w:pPr>
      <w:overflowPunct w:val="0"/>
      <w:autoSpaceDE w:val="0"/>
      <w:autoSpaceDN w:val="0"/>
      <w:adjustRightInd w:val="0"/>
      <w:spacing w:before="100" w:beforeAutospacing="1" w:after="100" w:afterAutospacing="1" w:line="256" w:lineRule="auto"/>
    </w:pPr>
    <w:rPr>
      <w:rFonts w:eastAsia="Times New Roman"/>
      <w:sz w:val="24"/>
      <w:szCs w:val="24"/>
      <w:lang w:eastAsia="en-GB"/>
    </w:rPr>
  </w:style>
  <w:style w:type="character" w:customStyle="1" w:styleId="FootnoteTextChar">
    <w:name w:val="Footnote Text Char"/>
    <w:basedOn w:val="DefaultParagraphFont"/>
    <w:link w:val="FootnoteText"/>
    <w:rsid w:val="007D40E2"/>
    <w:rPr>
      <w:rFonts w:ascii="Times New Roman" w:hAnsi="Times New Roman"/>
      <w:sz w:val="16"/>
      <w:lang w:val="en-GB" w:eastAsia="en-US"/>
    </w:rPr>
  </w:style>
  <w:style w:type="character" w:customStyle="1" w:styleId="CommentTextChar">
    <w:name w:val="Comment Text Char"/>
    <w:basedOn w:val="DefaultParagraphFont"/>
    <w:link w:val="CommentText"/>
    <w:uiPriority w:val="99"/>
    <w:qFormat/>
    <w:rsid w:val="007D40E2"/>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locked/>
    <w:rsid w:val="007D40E2"/>
    <w:rPr>
      <w:rFonts w:ascii="Arial" w:hAnsi="Arial"/>
      <w:b/>
      <w:noProof/>
      <w:sz w:val="18"/>
      <w:lang w:val="en-GB" w:eastAsia="en-US"/>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DefaultParagraphFont"/>
    <w:semiHidden/>
    <w:rsid w:val="007D40E2"/>
    <w:rPr>
      <w:rFonts w:ascii="Times New Roman" w:eastAsia="Times New Roman" w:hAnsi="Times New Roman"/>
      <w:lang w:val="en-GB" w:eastAsia="ja-JP"/>
    </w:rPr>
  </w:style>
  <w:style w:type="character" w:customStyle="1" w:styleId="FooterChar">
    <w:name w:val="Footer Char"/>
    <w:basedOn w:val="DefaultParagraphFont"/>
    <w:link w:val="Footer"/>
    <w:rsid w:val="007D40E2"/>
    <w:rPr>
      <w:rFonts w:ascii="Arial" w:hAnsi="Arial"/>
      <w:b/>
      <w:i/>
      <w:noProof/>
      <w:sz w:val="18"/>
      <w:lang w:val="en-GB" w:eastAsia="en-US"/>
    </w:rPr>
  </w:style>
  <w:style w:type="paragraph" w:styleId="BodyText">
    <w:name w:val="Body Text"/>
    <w:basedOn w:val="Normal"/>
    <w:link w:val="BodyTextChar"/>
    <w:unhideWhenUsed/>
    <w:qFormat/>
    <w:rsid w:val="007D40E2"/>
    <w:pPr>
      <w:overflowPunct w:val="0"/>
      <w:autoSpaceDE w:val="0"/>
      <w:autoSpaceDN w:val="0"/>
      <w:adjustRightInd w:val="0"/>
      <w:spacing w:after="120"/>
    </w:pPr>
    <w:rPr>
      <w:rFonts w:eastAsia="Times New Roman"/>
      <w:lang w:eastAsia="ja-JP"/>
    </w:rPr>
  </w:style>
  <w:style w:type="character" w:customStyle="1" w:styleId="BodyTextChar">
    <w:name w:val="Body Text Char"/>
    <w:basedOn w:val="DefaultParagraphFont"/>
    <w:link w:val="BodyText"/>
    <w:rsid w:val="007D40E2"/>
    <w:rPr>
      <w:rFonts w:ascii="Times New Roman" w:eastAsia="Times New Roman" w:hAnsi="Times New Roman"/>
      <w:lang w:val="en-GB" w:eastAsia="ja-JP"/>
    </w:rPr>
  </w:style>
  <w:style w:type="paragraph" w:styleId="PlainText">
    <w:name w:val="Plain Text"/>
    <w:basedOn w:val="Normal"/>
    <w:link w:val="PlainTextChar"/>
    <w:uiPriority w:val="99"/>
    <w:unhideWhenUsed/>
    <w:qFormat/>
    <w:rsid w:val="007D40E2"/>
    <w:pPr>
      <w:autoSpaceDN w:val="0"/>
      <w:spacing w:after="160" w:line="256" w:lineRule="auto"/>
    </w:pPr>
    <w:rPr>
      <w:rFonts w:ascii="Courier New" w:eastAsia="Calibri" w:hAnsi="Courier New"/>
      <w:sz w:val="22"/>
      <w:szCs w:val="22"/>
      <w:lang w:val="nb-NO"/>
    </w:rPr>
  </w:style>
  <w:style w:type="character" w:customStyle="1" w:styleId="PlainTextChar">
    <w:name w:val="Plain Text Char"/>
    <w:basedOn w:val="DefaultParagraphFont"/>
    <w:link w:val="PlainText"/>
    <w:uiPriority w:val="99"/>
    <w:rsid w:val="007D40E2"/>
    <w:rPr>
      <w:rFonts w:ascii="Courier New" w:eastAsia="Calibri" w:hAnsi="Courier New"/>
      <w:sz w:val="22"/>
      <w:szCs w:val="22"/>
      <w:lang w:val="nb-NO" w:eastAsia="en-US"/>
    </w:rPr>
  </w:style>
  <w:style w:type="character" w:customStyle="1" w:styleId="CommentSubjectChar">
    <w:name w:val="Comment Subject Char"/>
    <w:basedOn w:val="CommentTextChar"/>
    <w:link w:val="CommentSubject"/>
    <w:rsid w:val="007D40E2"/>
    <w:rPr>
      <w:rFonts w:ascii="Times New Roman" w:hAnsi="Times New Roman"/>
      <w:b/>
      <w:bCs/>
      <w:lang w:val="en-GB" w:eastAsia="en-US"/>
    </w:rPr>
  </w:style>
  <w:style w:type="character" w:customStyle="1" w:styleId="BalloonTextChar">
    <w:name w:val="Balloon Text Char"/>
    <w:basedOn w:val="DefaultParagraphFont"/>
    <w:link w:val="BalloonText"/>
    <w:semiHidden/>
    <w:rsid w:val="007D40E2"/>
    <w:rPr>
      <w:rFonts w:ascii="Tahoma" w:hAnsi="Tahoma" w:cs="Tahoma"/>
      <w:sz w:val="16"/>
      <w:szCs w:val="16"/>
      <w:lang w:val="en-GB" w:eastAsia="en-US"/>
    </w:rPr>
  </w:style>
  <w:style w:type="paragraph" w:styleId="Revision">
    <w:name w:val="Revision"/>
    <w:uiPriority w:val="99"/>
    <w:semiHidden/>
    <w:qFormat/>
    <w:rsid w:val="007D40E2"/>
    <w:pPr>
      <w:autoSpaceDN w:val="0"/>
    </w:pPr>
    <w:rPr>
      <w:rFonts w:ascii="Times New Roman" w:eastAsia="Batang" w:hAnsi="Times New Roman"/>
      <w:lang w:val="en-GB" w:eastAsia="en-US"/>
    </w:rPr>
  </w:style>
  <w:style w:type="character" w:customStyle="1" w:styleId="NOChar">
    <w:name w:val="NO Char"/>
    <w:link w:val="NO"/>
    <w:qFormat/>
    <w:locked/>
    <w:rsid w:val="007D40E2"/>
    <w:rPr>
      <w:rFonts w:ascii="Times New Roman" w:hAnsi="Times New Roman"/>
      <w:lang w:val="en-GB" w:eastAsia="en-US"/>
    </w:rPr>
  </w:style>
  <w:style w:type="character" w:customStyle="1" w:styleId="TACChar">
    <w:name w:val="TAC Char"/>
    <w:link w:val="TAC"/>
    <w:qFormat/>
    <w:locked/>
    <w:rsid w:val="007D40E2"/>
    <w:rPr>
      <w:rFonts w:ascii="Arial" w:hAnsi="Arial"/>
      <w:sz w:val="18"/>
      <w:lang w:val="en-GB" w:eastAsia="en-US"/>
    </w:rPr>
  </w:style>
  <w:style w:type="character" w:customStyle="1" w:styleId="EXChar">
    <w:name w:val="EX Char"/>
    <w:link w:val="EX"/>
    <w:qFormat/>
    <w:locked/>
    <w:rsid w:val="007D40E2"/>
    <w:rPr>
      <w:rFonts w:ascii="Times New Roman" w:hAnsi="Times New Roman"/>
      <w:lang w:val="en-GB" w:eastAsia="en-US"/>
    </w:rPr>
  </w:style>
  <w:style w:type="character" w:customStyle="1" w:styleId="EditorsNoteChar">
    <w:name w:val="Editor's Note Char"/>
    <w:aliases w:val="EN Char"/>
    <w:link w:val="EditorsNote"/>
    <w:qFormat/>
    <w:locked/>
    <w:rsid w:val="007D40E2"/>
    <w:rPr>
      <w:rFonts w:ascii="Times New Roman" w:hAnsi="Times New Roman"/>
      <w:color w:val="FF0000"/>
      <w:lang w:val="en-GB" w:eastAsia="en-US"/>
    </w:rPr>
  </w:style>
  <w:style w:type="character" w:customStyle="1" w:styleId="TFChar">
    <w:name w:val="TF Char"/>
    <w:link w:val="TF"/>
    <w:qFormat/>
    <w:locked/>
    <w:rsid w:val="007D40E2"/>
    <w:rPr>
      <w:rFonts w:ascii="Arial" w:hAnsi="Arial"/>
      <w:b/>
      <w:lang w:val="en-GB" w:eastAsia="en-US"/>
    </w:rPr>
  </w:style>
  <w:style w:type="character" w:customStyle="1" w:styleId="B4Char">
    <w:name w:val="B4 Char"/>
    <w:link w:val="B4"/>
    <w:qFormat/>
    <w:locked/>
    <w:rsid w:val="007D40E2"/>
    <w:rPr>
      <w:rFonts w:ascii="Times New Roman" w:hAnsi="Times New Roman"/>
      <w:lang w:val="en-GB" w:eastAsia="en-US"/>
    </w:rPr>
  </w:style>
  <w:style w:type="character" w:customStyle="1" w:styleId="B5Char">
    <w:name w:val="B5 Char"/>
    <w:link w:val="B5"/>
    <w:qFormat/>
    <w:locked/>
    <w:rsid w:val="007D40E2"/>
    <w:rPr>
      <w:rFonts w:ascii="Times New Roman" w:hAnsi="Times New Roman"/>
      <w:lang w:val="en-GB" w:eastAsia="en-US"/>
    </w:rPr>
  </w:style>
  <w:style w:type="character" w:customStyle="1" w:styleId="B6Char">
    <w:name w:val="B6 Char"/>
    <w:link w:val="B6"/>
    <w:qFormat/>
    <w:locked/>
    <w:rsid w:val="007D40E2"/>
    <w:rPr>
      <w:rFonts w:ascii="Times New Roman" w:eastAsia="Times New Roman" w:hAnsi="Times New Roman"/>
      <w:lang w:val="en-US" w:eastAsia="ja-JP"/>
    </w:rPr>
  </w:style>
  <w:style w:type="paragraph" w:customStyle="1" w:styleId="B6">
    <w:name w:val="B6"/>
    <w:basedOn w:val="B5"/>
    <w:link w:val="B6Char"/>
    <w:qFormat/>
    <w:rsid w:val="007D40E2"/>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7D40E2"/>
    <w:rPr>
      <w:rFonts w:ascii="Times New Roman" w:eastAsia="Times New Roman" w:hAnsi="Times New Roman"/>
      <w:lang w:val="en-US" w:eastAsia="ja-JP"/>
    </w:rPr>
  </w:style>
  <w:style w:type="paragraph" w:customStyle="1" w:styleId="B7">
    <w:name w:val="B7"/>
    <w:basedOn w:val="B6"/>
    <w:link w:val="B7Char"/>
    <w:qFormat/>
    <w:rsid w:val="007D40E2"/>
    <w:pPr>
      <w:ind w:left="2269"/>
    </w:pPr>
  </w:style>
  <w:style w:type="paragraph" w:customStyle="1" w:styleId="B8">
    <w:name w:val="B8"/>
    <w:basedOn w:val="B7"/>
    <w:qFormat/>
    <w:rsid w:val="007D40E2"/>
    <w:pPr>
      <w:ind w:left="2552"/>
    </w:pPr>
  </w:style>
  <w:style w:type="paragraph" w:customStyle="1" w:styleId="Revision1">
    <w:name w:val="Revision1"/>
    <w:uiPriority w:val="99"/>
    <w:semiHidden/>
    <w:qFormat/>
    <w:rsid w:val="007D40E2"/>
    <w:pPr>
      <w:autoSpaceDN w:val="0"/>
      <w:spacing w:after="160" w:line="256" w:lineRule="auto"/>
    </w:pPr>
    <w:rPr>
      <w:rFonts w:ascii="Times New Roman" w:eastAsia="MS Mincho" w:hAnsi="Times New Roman"/>
      <w:lang w:val="en-GB" w:eastAsia="en-US"/>
    </w:rPr>
  </w:style>
  <w:style w:type="paragraph" w:customStyle="1" w:styleId="B9">
    <w:name w:val="B9"/>
    <w:basedOn w:val="B8"/>
    <w:qFormat/>
    <w:rsid w:val="007D40E2"/>
    <w:pPr>
      <w:ind w:left="2836"/>
    </w:pPr>
  </w:style>
  <w:style w:type="character" w:customStyle="1" w:styleId="B10Char">
    <w:name w:val="B10 Char"/>
    <w:basedOn w:val="B5Char"/>
    <w:link w:val="B10"/>
    <w:locked/>
    <w:rsid w:val="007D40E2"/>
    <w:rPr>
      <w:rFonts w:ascii="Times New Roman" w:hAnsi="Times New Roman"/>
      <w:lang w:val="en-GB" w:eastAsia="en-US"/>
    </w:rPr>
  </w:style>
  <w:style w:type="paragraph" w:customStyle="1" w:styleId="B10">
    <w:name w:val="B10"/>
    <w:basedOn w:val="B5"/>
    <w:link w:val="B10Char"/>
    <w:qFormat/>
    <w:rsid w:val="007D40E2"/>
    <w:pPr>
      <w:overflowPunct w:val="0"/>
      <w:autoSpaceDE w:val="0"/>
      <w:autoSpaceDN w:val="0"/>
      <w:adjustRightInd w:val="0"/>
      <w:ind w:left="3119"/>
    </w:pPr>
  </w:style>
  <w:style w:type="character" w:customStyle="1" w:styleId="3GPPNormalTextChar">
    <w:name w:val="3GPP Normal Text Char"/>
    <w:link w:val="3GPPNormalText"/>
    <w:qFormat/>
    <w:locked/>
    <w:rsid w:val="007D40E2"/>
    <w:rPr>
      <w:rFonts w:ascii="Arial" w:eastAsia="MS Mincho" w:hAnsi="Arial" w:cs="Arial"/>
      <w:sz w:val="24"/>
      <w:szCs w:val="24"/>
      <w:lang w:val="en-GB" w:eastAsia="en-US"/>
    </w:rPr>
  </w:style>
  <w:style w:type="paragraph" w:customStyle="1" w:styleId="3GPPNormalText">
    <w:name w:val="3GPP Normal Text"/>
    <w:basedOn w:val="BodyText"/>
    <w:link w:val="3GPPNormalTextChar"/>
    <w:qFormat/>
    <w:rsid w:val="007D40E2"/>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B3Char">
    <w:name w:val="B3 Char"/>
    <w:rsid w:val="007D40E2"/>
    <w:rPr>
      <w:rFonts w:ascii="Times New Roman" w:hAnsi="Times New Roman" w:cs="Times New Roman" w:hint="default"/>
      <w:lang w:val="en-GB" w:eastAsia="en-US"/>
    </w:rPr>
  </w:style>
  <w:style w:type="character" w:customStyle="1" w:styleId="B1Char">
    <w:name w:val="B1 Char"/>
    <w:rsid w:val="007D40E2"/>
    <w:rPr>
      <w:rFonts w:ascii="Times New Roman" w:hAnsi="Times New Roman" w:cs="Times New Roman" w:hint="default"/>
      <w:lang w:val="en-GB" w:eastAsia="en-US"/>
    </w:rPr>
  </w:style>
  <w:style w:type="character" w:customStyle="1" w:styleId="normaltextrun">
    <w:name w:val="normaltextrun"/>
    <w:basedOn w:val="DefaultParagraphFont"/>
    <w:rsid w:val="007D40E2"/>
  </w:style>
  <w:style w:type="character" w:customStyle="1" w:styleId="CharChar3">
    <w:name w:val="Char Char3"/>
    <w:rsid w:val="007D40E2"/>
    <w:rPr>
      <w:rFonts w:ascii="Courier New" w:hAnsi="Courier New" w:cs="Courier New" w:hint="default"/>
      <w:lang w:val="nb-NO"/>
    </w:rPr>
  </w:style>
  <w:style w:type="character" w:customStyle="1" w:styleId="fontstyle01">
    <w:name w:val="fontstyle01"/>
    <w:basedOn w:val="DefaultParagraphFont"/>
    <w:rsid w:val="007D40E2"/>
    <w:rPr>
      <w:rFonts w:ascii="TimesNewRomanPSMT" w:eastAsia="TimesNewRomanPSMT" w:hAnsi="TimesNewRomanPSMT" w:hint="default"/>
      <w:color w:val="000000"/>
      <w:sz w:val="20"/>
      <w:szCs w:val="20"/>
    </w:rPr>
  </w:style>
  <w:style w:type="character" w:customStyle="1" w:styleId="TALChar">
    <w:name w:val="TAL Char"/>
    <w:qFormat/>
    <w:locked/>
    <w:rsid w:val="007D40E2"/>
    <w:rPr>
      <w:rFonts w:ascii="Arial" w:hAnsi="Arial" w:cs="Arial" w:hint="default"/>
      <w:sz w:val="18"/>
      <w:lang w:val="en-GB" w:eastAsia="en-US"/>
    </w:rPr>
  </w:style>
  <w:style w:type="character" w:customStyle="1" w:styleId="B3Car">
    <w:name w:val="B3 Car"/>
    <w:rsid w:val="007D40E2"/>
    <w:rPr>
      <w:rFonts w:ascii="Times New Roman" w:hAnsi="Times New Roman" w:cs="Times New Roman" w:hint="default"/>
      <w:lang w:val="en-GB" w:eastAsia="en-US"/>
    </w:rPr>
  </w:style>
  <w:style w:type="table" w:customStyle="1" w:styleId="10">
    <w:name w:val="网格型1"/>
    <w:basedOn w:val="TableNormal"/>
    <w:next w:val="TableGrid"/>
    <w:uiPriority w:val="39"/>
    <w:qFormat/>
    <w:rsid w:val="007D40E2"/>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无列表2"/>
    <w:next w:val="NoList"/>
    <w:uiPriority w:val="99"/>
    <w:semiHidden/>
    <w:unhideWhenUsed/>
    <w:rsid w:val="00BD5F07"/>
  </w:style>
  <w:style w:type="table" w:customStyle="1" w:styleId="20">
    <w:name w:val="网格型2"/>
    <w:basedOn w:val="TableNormal"/>
    <w:next w:val="TableGrid"/>
    <w:uiPriority w:val="39"/>
    <w:qFormat/>
    <w:rsid w:val="00BD5F07"/>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D5F07"/>
    <w:rPr>
      <w:i/>
      <w:iCs/>
    </w:rPr>
  </w:style>
  <w:style w:type="character" w:customStyle="1" w:styleId="msoins0">
    <w:name w:val="msoins"/>
    <w:basedOn w:val="DefaultParagraphFont"/>
    <w:rsid w:val="00BD5F07"/>
  </w:style>
  <w:style w:type="paragraph" w:customStyle="1" w:styleId="Agreement">
    <w:name w:val="Agreement"/>
    <w:basedOn w:val="Normal"/>
    <w:next w:val="Normal"/>
    <w:uiPriority w:val="99"/>
    <w:qFormat/>
    <w:rsid w:val="00BD5F07"/>
    <w:pPr>
      <w:numPr>
        <w:numId w:val="33"/>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94337">
      <w:bodyDiv w:val="1"/>
      <w:marLeft w:val="0"/>
      <w:marRight w:val="0"/>
      <w:marTop w:val="0"/>
      <w:marBottom w:val="0"/>
      <w:divBdr>
        <w:top w:val="none" w:sz="0" w:space="0" w:color="auto"/>
        <w:left w:val="none" w:sz="0" w:space="0" w:color="auto"/>
        <w:bottom w:val="none" w:sz="0" w:space="0" w:color="auto"/>
        <w:right w:val="none" w:sz="0" w:space="0" w:color="auto"/>
      </w:divBdr>
    </w:div>
    <w:div w:id="198128780">
      <w:bodyDiv w:val="1"/>
      <w:marLeft w:val="0"/>
      <w:marRight w:val="0"/>
      <w:marTop w:val="0"/>
      <w:marBottom w:val="0"/>
      <w:divBdr>
        <w:top w:val="none" w:sz="0" w:space="0" w:color="auto"/>
        <w:left w:val="none" w:sz="0" w:space="0" w:color="auto"/>
        <w:bottom w:val="none" w:sz="0" w:space="0" w:color="auto"/>
        <w:right w:val="none" w:sz="0" w:space="0" w:color="auto"/>
      </w:divBdr>
    </w:div>
    <w:div w:id="231895196">
      <w:bodyDiv w:val="1"/>
      <w:marLeft w:val="0"/>
      <w:marRight w:val="0"/>
      <w:marTop w:val="0"/>
      <w:marBottom w:val="0"/>
      <w:divBdr>
        <w:top w:val="none" w:sz="0" w:space="0" w:color="auto"/>
        <w:left w:val="none" w:sz="0" w:space="0" w:color="auto"/>
        <w:bottom w:val="none" w:sz="0" w:space="0" w:color="auto"/>
        <w:right w:val="none" w:sz="0" w:space="0" w:color="auto"/>
      </w:divBdr>
    </w:div>
    <w:div w:id="353313208">
      <w:bodyDiv w:val="1"/>
      <w:marLeft w:val="0"/>
      <w:marRight w:val="0"/>
      <w:marTop w:val="0"/>
      <w:marBottom w:val="0"/>
      <w:divBdr>
        <w:top w:val="none" w:sz="0" w:space="0" w:color="auto"/>
        <w:left w:val="none" w:sz="0" w:space="0" w:color="auto"/>
        <w:bottom w:val="none" w:sz="0" w:space="0" w:color="auto"/>
        <w:right w:val="none" w:sz="0" w:space="0" w:color="auto"/>
      </w:divBdr>
    </w:div>
    <w:div w:id="492990585">
      <w:bodyDiv w:val="1"/>
      <w:marLeft w:val="0"/>
      <w:marRight w:val="0"/>
      <w:marTop w:val="0"/>
      <w:marBottom w:val="0"/>
      <w:divBdr>
        <w:top w:val="none" w:sz="0" w:space="0" w:color="auto"/>
        <w:left w:val="none" w:sz="0" w:space="0" w:color="auto"/>
        <w:bottom w:val="none" w:sz="0" w:space="0" w:color="auto"/>
        <w:right w:val="none" w:sz="0" w:space="0" w:color="auto"/>
      </w:divBdr>
    </w:div>
    <w:div w:id="499741263">
      <w:bodyDiv w:val="1"/>
      <w:marLeft w:val="0"/>
      <w:marRight w:val="0"/>
      <w:marTop w:val="0"/>
      <w:marBottom w:val="0"/>
      <w:divBdr>
        <w:top w:val="none" w:sz="0" w:space="0" w:color="auto"/>
        <w:left w:val="none" w:sz="0" w:space="0" w:color="auto"/>
        <w:bottom w:val="none" w:sz="0" w:space="0" w:color="auto"/>
        <w:right w:val="none" w:sz="0" w:space="0" w:color="auto"/>
      </w:divBdr>
    </w:div>
    <w:div w:id="504321658">
      <w:bodyDiv w:val="1"/>
      <w:marLeft w:val="0"/>
      <w:marRight w:val="0"/>
      <w:marTop w:val="0"/>
      <w:marBottom w:val="0"/>
      <w:divBdr>
        <w:top w:val="none" w:sz="0" w:space="0" w:color="auto"/>
        <w:left w:val="none" w:sz="0" w:space="0" w:color="auto"/>
        <w:bottom w:val="none" w:sz="0" w:space="0" w:color="auto"/>
        <w:right w:val="none" w:sz="0" w:space="0" w:color="auto"/>
      </w:divBdr>
    </w:div>
    <w:div w:id="506481203">
      <w:bodyDiv w:val="1"/>
      <w:marLeft w:val="0"/>
      <w:marRight w:val="0"/>
      <w:marTop w:val="0"/>
      <w:marBottom w:val="0"/>
      <w:divBdr>
        <w:top w:val="none" w:sz="0" w:space="0" w:color="auto"/>
        <w:left w:val="none" w:sz="0" w:space="0" w:color="auto"/>
        <w:bottom w:val="none" w:sz="0" w:space="0" w:color="auto"/>
        <w:right w:val="none" w:sz="0" w:space="0" w:color="auto"/>
      </w:divBdr>
    </w:div>
    <w:div w:id="509488754">
      <w:bodyDiv w:val="1"/>
      <w:marLeft w:val="0"/>
      <w:marRight w:val="0"/>
      <w:marTop w:val="0"/>
      <w:marBottom w:val="0"/>
      <w:divBdr>
        <w:top w:val="none" w:sz="0" w:space="0" w:color="auto"/>
        <w:left w:val="none" w:sz="0" w:space="0" w:color="auto"/>
        <w:bottom w:val="none" w:sz="0" w:space="0" w:color="auto"/>
        <w:right w:val="none" w:sz="0" w:space="0" w:color="auto"/>
      </w:divBdr>
    </w:div>
    <w:div w:id="572936093">
      <w:bodyDiv w:val="1"/>
      <w:marLeft w:val="0"/>
      <w:marRight w:val="0"/>
      <w:marTop w:val="0"/>
      <w:marBottom w:val="0"/>
      <w:divBdr>
        <w:top w:val="none" w:sz="0" w:space="0" w:color="auto"/>
        <w:left w:val="none" w:sz="0" w:space="0" w:color="auto"/>
        <w:bottom w:val="none" w:sz="0" w:space="0" w:color="auto"/>
        <w:right w:val="none" w:sz="0" w:space="0" w:color="auto"/>
      </w:divBdr>
    </w:div>
    <w:div w:id="618530729">
      <w:bodyDiv w:val="1"/>
      <w:marLeft w:val="0"/>
      <w:marRight w:val="0"/>
      <w:marTop w:val="0"/>
      <w:marBottom w:val="0"/>
      <w:divBdr>
        <w:top w:val="none" w:sz="0" w:space="0" w:color="auto"/>
        <w:left w:val="none" w:sz="0" w:space="0" w:color="auto"/>
        <w:bottom w:val="none" w:sz="0" w:space="0" w:color="auto"/>
        <w:right w:val="none" w:sz="0" w:space="0" w:color="auto"/>
      </w:divBdr>
    </w:div>
    <w:div w:id="637150192">
      <w:bodyDiv w:val="1"/>
      <w:marLeft w:val="0"/>
      <w:marRight w:val="0"/>
      <w:marTop w:val="0"/>
      <w:marBottom w:val="0"/>
      <w:divBdr>
        <w:top w:val="none" w:sz="0" w:space="0" w:color="auto"/>
        <w:left w:val="none" w:sz="0" w:space="0" w:color="auto"/>
        <w:bottom w:val="none" w:sz="0" w:space="0" w:color="auto"/>
        <w:right w:val="none" w:sz="0" w:space="0" w:color="auto"/>
      </w:divBdr>
    </w:div>
    <w:div w:id="639849966">
      <w:bodyDiv w:val="1"/>
      <w:marLeft w:val="0"/>
      <w:marRight w:val="0"/>
      <w:marTop w:val="0"/>
      <w:marBottom w:val="0"/>
      <w:divBdr>
        <w:top w:val="none" w:sz="0" w:space="0" w:color="auto"/>
        <w:left w:val="none" w:sz="0" w:space="0" w:color="auto"/>
        <w:bottom w:val="none" w:sz="0" w:space="0" w:color="auto"/>
        <w:right w:val="none" w:sz="0" w:space="0" w:color="auto"/>
      </w:divBdr>
    </w:div>
    <w:div w:id="673142585">
      <w:bodyDiv w:val="1"/>
      <w:marLeft w:val="0"/>
      <w:marRight w:val="0"/>
      <w:marTop w:val="0"/>
      <w:marBottom w:val="0"/>
      <w:divBdr>
        <w:top w:val="none" w:sz="0" w:space="0" w:color="auto"/>
        <w:left w:val="none" w:sz="0" w:space="0" w:color="auto"/>
        <w:bottom w:val="none" w:sz="0" w:space="0" w:color="auto"/>
        <w:right w:val="none" w:sz="0" w:space="0" w:color="auto"/>
      </w:divBdr>
    </w:div>
    <w:div w:id="747845070">
      <w:bodyDiv w:val="1"/>
      <w:marLeft w:val="0"/>
      <w:marRight w:val="0"/>
      <w:marTop w:val="0"/>
      <w:marBottom w:val="0"/>
      <w:divBdr>
        <w:top w:val="none" w:sz="0" w:space="0" w:color="auto"/>
        <w:left w:val="none" w:sz="0" w:space="0" w:color="auto"/>
        <w:bottom w:val="none" w:sz="0" w:space="0" w:color="auto"/>
        <w:right w:val="none" w:sz="0" w:space="0" w:color="auto"/>
      </w:divBdr>
    </w:div>
    <w:div w:id="908614432">
      <w:bodyDiv w:val="1"/>
      <w:marLeft w:val="0"/>
      <w:marRight w:val="0"/>
      <w:marTop w:val="0"/>
      <w:marBottom w:val="0"/>
      <w:divBdr>
        <w:top w:val="none" w:sz="0" w:space="0" w:color="auto"/>
        <w:left w:val="none" w:sz="0" w:space="0" w:color="auto"/>
        <w:bottom w:val="none" w:sz="0" w:space="0" w:color="auto"/>
        <w:right w:val="none" w:sz="0" w:space="0" w:color="auto"/>
      </w:divBdr>
    </w:div>
    <w:div w:id="1038091389">
      <w:bodyDiv w:val="1"/>
      <w:marLeft w:val="0"/>
      <w:marRight w:val="0"/>
      <w:marTop w:val="0"/>
      <w:marBottom w:val="0"/>
      <w:divBdr>
        <w:top w:val="none" w:sz="0" w:space="0" w:color="auto"/>
        <w:left w:val="none" w:sz="0" w:space="0" w:color="auto"/>
        <w:bottom w:val="none" w:sz="0" w:space="0" w:color="auto"/>
        <w:right w:val="none" w:sz="0" w:space="0" w:color="auto"/>
      </w:divBdr>
    </w:div>
    <w:div w:id="1076590430">
      <w:bodyDiv w:val="1"/>
      <w:marLeft w:val="0"/>
      <w:marRight w:val="0"/>
      <w:marTop w:val="0"/>
      <w:marBottom w:val="0"/>
      <w:divBdr>
        <w:top w:val="none" w:sz="0" w:space="0" w:color="auto"/>
        <w:left w:val="none" w:sz="0" w:space="0" w:color="auto"/>
        <w:bottom w:val="none" w:sz="0" w:space="0" w:color="auto"/>
        <w:right w:val="none" w:sz="0" w:space="0" w:color="auto"/>
      </w:divBdr>
    </w:div>
    <w:div w:id="1094477083">
      <w:bodyDiv w:val="1"/>
      <w:marLeft w:val="0"/>
      <w:marRight w:val="0"/>
      <w:marTop w:val="0"/>
      <w:marBottom w:val="0"/>
      <w:divBdr>
        <w:top w:val="none" w:sz="0" w:space="0" w:color="auto"/>
        <w:left w:val="none" w:sz="0" w:space="0" w:color="auto"/>
        <w:bottom w:val="none" w:sz="0" w:space="0" w:color="auto"/>
        <w:right w:val="none" w:sz="0" w:space="0" w:color="auto"/>
      </w:divBdr>
    </w:div>
    <w:div w:id="1220825712">
      <w:bodyDiv w:val="1"/>
      <w:marLeft w:val="0"/>
      <w:marRight w:val="0"/>
      <w:marTop w:val="0"/>
      <w:marBottom w:val="0"/>
      <w:divBdr>
        <w:top w:val="none" w:sz="0" w:space="0" w:color="auto"/>
        <w:left w:val="none" w:sz="0" w:space="0" w:color="auto"/>
        <w:bottom w:val="none" w:sz="0" w:space="0" w:color="auto"/>
        <w:right w:val="none" w:sz="0" w:space="0" w:color="auto"/>
      </w:divBdr>
    </w:div>
    <w:div w:id="1258750992">
      <w:bodyDiv w:val="1"/>
      <w:marLeft w:val="0"/>
      <w:marRight w:val="0"/>
      <w:marTop w:val="0"/>
      <w:marBottom w:val="0"/>
      <w:divBdr>
        <w:top w:val="none" w:sz="0" w:space="0" w:color="auto"/>
        <w:left w:val="none" w:sz="0" w:space="0" w:color="auto"/>
        <w:bottom w:val="none" w:sz="0" w:space="0" w:color="auto"/>
        <w:right w:val="none" w:sz="0" w:space="0" w:color="auto"/>
      </w:divBdr>
    </w:div>
    <w:div w:id="1264919996">
      <w:bodyDiv w:val="1"/>
      <w:marLeft w:val="0"/>
      <w:marRight w:val="0"/>
      <w:marTop w:val="0"/>
      <w:marBottom w:val="0"/>
      <w:divBdr>
        <w:top w:val="none" w:sz="0" w:space="0" w:color="auto"/>
        <w:left w:val="none" w:sz="0" w:space="0" w:color="auto"/>
        <w:bottom w:val="none" w:sz="0" w:space="0" w:color="auto"/>
        <w:right w:val="none" w:sz="0" w:space="0" w:color="auto"/>
      </w:divBdr>
    </w:div>
    <w:div w:id="1271007750">
      <w:bodyDiv w:val="1"/>
      <w:marLeft w:val="0"/>
      <w:marRight w:val="0"/>
      <w:marTop w:val="0"/>
      <w:marBottom w:val="0"/>
      <w:divBdr>
        <w:top w:val="none" w:sz="0" w:space="0" w:color="auto"/>
        <w:left w:val="none" w:sz="0" w:space="0" w:color="auto"/>
        <w:bottom w:val="none" w:sz="0" w:space="0" w:color="auto"/>
        <w:right w:val="none" w:sz="0" w:space="0" w:color="auto"/>
      </w:divBdr>
    </w:div>
    <w:div w:id="1319309422">
      <w:bodyDiv w:val="1"/>
      <w:marLeft w:val="0"/>
      <w:marRight w:val="0"/>
      <w:marTop w:val="0"/>
      <w:marBottom w:val="0"/>
      <w:divBdr>
        <w:top w:val="none" w:sz="0" w:space="0" w:color="auto"/>
        <w:left w:val="none" w:sz="0" w:space="0" w:color="auto"/>
        <w:bottom w:val="none" w:sz="0" w:space="0" w:color="auto"/>
        <w:right w:val="none" w:sz="0" w:space="0" w:color="auto"/>
      </w:divBdr>
    </w:div>
    <w:div w:id="1419448415">
      <w:bodyDiv w:val="1"/>
      <w:marLeft w:val="0"/>
      <w:marRight w:val="0"/>
      <w:marTop w:val="0"/>
      <w:marBottom w:val="0"/>
      <w:divBdr>
        <w:top w:val="none" w:sz="0" w:space="0" w:color="auto"/>
        <w:left w:val="none" w:sz="0" w:space="0" w:color="auto"/>
        <w:bottom w:val="none" w:sz="0" w:space="0" w:color="auto"/>
        <w:right w:val="none" w:sz="0" w:space="0" w:color="auto"/>
      </w:divBdr>
    </w:div>
    <w:div w:id="1446582192">
      <w:bodyDiv w:val="1"/>
      <w:marLeft w:val="0"/>
      <w:marRight w:val="0"/>
      <w:marTop w:val="0"/>
      <w:marBottom w:val="0"/>
      <w:divBdr>
        <w:top w:val="none" w:sz="0" w:space="0" w:color="auto"/>
        <w:left w:val="none" w:sz="0" w:space="0" w:color="auto"/>
        <w:bottom w:val="none" w:sz="0" w:space="0" w:color="auto"/>
        <w:right w:val="none" w:sz="0" w:space="0" w:color="auto"/>
      </w:divBdr>
    </w:div>
    <w:div w:id="1451128317">
      <w:bodyDiv w:val="1"/>
      <w:marLeft w:val="0"/>
      <w:marRight w:val="0"/>
      <w:marTop w:val="0"/>
      <w:marBottom w:val="0"/>
      <w:divBdr>
        <w:top w:val="none" w:sz="0" w:space="0" w:color="auto"/>
        <w:left w:val="none" w:sz="0" w:space="0" w:color="auto"/>
        <w:bottom w:val="none" w:sz="0" w:space="0" w:color="auto"/>
        <w:right w:val="none" w:sz="0" w:space="0" w:color="auto"/>
      </w:divBdr>
    </w:div>
    <w:div w:id="1452240328">
      <w:bodyDiv w:val="1"/>
      <w:marLeft w:val="0"/>
      <w:marRight w:val="0"/>
      <w:marTop w:val="0"/>
      <w:marBottom w:val="0"/>
      <w:divBdr>
        <w:top w:val="none" w:sz="0" w:space="0" w:color="auto"/>
        <w:left w:val="none" w:sz="0" w:space="0" w:color="auto"/>
        <w:bottom w:val="none" w:sz="0" w:space="0" w:color="auto"/>
        <w:right w:val="none" w:sz="0" w:space="0" w:color="auto"/>
      </w:divBdr>
    </w:div>
    <w:div w:id="1479489903">
      <w:bodyDiv w:val="1"/>
      <w:marLeft w:val="0"/>
      <w:marRight w:val="0"/>
      <w:marTop w:val="0"/>
      <w:marBottom w:val="0"/>
      <w:divBdr>
        <w:top w:val="none" w:sz="0" w:space="0" w:color="auto"/>
        <w:left w:val="none" w:sz="0" w:space="0" w:color="auto"/>
        <w:bottom w:val="none" w:sz="0" w:space="0" w:color="auto"/>
        <w:right w:val="none" w:sz="0" w:space="0" w:color="auto"/>
      </w:divBdr>
    </w:div>
    <w:div w:id="1552382276">
      <w:bodyDiv w:val="1"/>
      <w:marLeft w:val="0"/>
      <w:marRight w:val="0"/>
      <w:marTop w:val="0"/>
      <w:marBottom w:val="0"/>
      <w:divBdr>
        <w:top w:val="none" w:sz="0" w:space="0" w:color="auto"/>
        <w:left w:val="none" w:sz="0" w:space="0" w:color="auto"/>
        <w:bottom w:val="none" w:sz="0" w:space="0" w:color="auto"/>
        <w:right w:val="none" w:sz="0" w:space="0" w:color="auto"/>
      </w:divBdr>
    </w:div>
    <w:div w:id="1616399282">
      <w:bodyDiv w:val="1"/>
      <w:marLeft w:val="0"/>
      <w:marRight w:val="0"/>
      <w:marTop w:val="0"/>
      <w:marBottom w:val="0"/>
      <w:divBdr>
        <w:top w:val="none" w:sz="0" w:space="0" w:color="auto"/>
        <w:left w:val="none" w:sz="0" w:space="0" w:color="auto"/>
        <w:bottom w:val="none" w:sz="0" w:space="0" w:color="auto"/>
        <w:right w:val="none" w:sz="0" w:space="0" w:color="auto"/>
      </w:divBdr>
    </w:div>
    <w:div w:id="1741099919">
      <w:bodyDiv w:val="1"/>
      <w:marLeft w:val="0"/>
      <w:marRight w:val="0"/>
      <w:marTop w:val="0"/>
      <w:marBottom w:val="0"/>
      <w:divBdr>
        <w:top w:val="none" w:sz="0" w:space="0" w:color="auto"/>
        <w:left w:val="none" w:sz="0" w:space="0" w:color="auto"/>
        <w:bottom w:val="none" w:sz="0" w:space="0" w:color="auto"/>
        <w:right w:val="none" w:sz="0" w:space="0" w:color="auto"/>
      </w:divBdr>
    </w:div>
    <w:div w:id="1751728365">
      <w:bodyDiv w:val="1"/>
      <w:marLeft w:val="0"/>
      <w:marRight w:val="0"/>
      <w:marTop w:val="0"/>
      <w:marBottom w:val="0"/>
      <w:divBdr>
        <w:top w:val="none" w:sz="0" w:space="0" w:color="auto"/>
        <w:left w:val="none" w:sz="0" w:space="0" w:color="auto"/>
        <w:bottom w:val="none" w:sz="0" w:space="0" w:color="auto"/>
        <w:right w:val="none" w:sz="0" w:space="0" w:color="auto"/>
      </w:divBdr>
    </w:div>
    <w:div w:id="1851216166">
      <w:bodyDiv w:val="1"/>
      <w:marLeft w:val="0"/>
      <w:marRight w:val="0"/>
      <w:marTop w:val="0"/>
      <w:marBottom w:val="0"/>
      <w:divBdr>
        <w:top w:val="none" w:sz="0" w:space="0" w:color="auto"/>
        <w:left w:val="none" w:sz="0" w:space="0" w:color="auto"/>
        <w:bottom w:val="none" w:sz="0" w:space="0" w:color="auto"/>
        <w:right w:val="none" w:sz="0" w:space="0" w:color="auto"/>
      </w:divBdr>
    </w:div>
    <w:div w:id="1924994650">
      <w:bodyDiv w:val="1"/>
      <w:marLeft w:val="0"/>
      <w:marRight w:val="0"/>
      <w:marTop w:val="0"/>
      <w:marBottom w:val="0"/>
      <w:divBdr>
        <w:top w:val="none" w:sz="0" w:space="0" w:color="auto"/>
        <w:left w:val="none" w:sz="0" w:space="0" w:color="auto"/>
        <w:bottom w:val="none" w:sz="0" w:space="0" w:color="auto"/>
        <w:right w:val="none" w:sz="0" w:space="0" w:color="auto"/>
      </w:divBdr>
    </w:div>
    <w:div w:id="1951232136">
      <w:bodyDiv w:val="1"/>
      <w:marLeft w:val="0"/>
      <w:marRight w:val="0"/>
      <w:marTop w:val="0"/>
      <w:marBottom w:val="0"/>
      <w:divBdr>
        <w:top w:val="none" w:sz="0" w:space="0" w:color="auto"/>
        <w:left w:val="none" w:sz="0" w:space="0" w:color="auto"/>
        <w:bottom w:val="none" w:sz="0" w:space="0" w:color="auto"/>
        <w:right w:val="none" w:sz="0" w:space="0" w:color="auto"/>
      </w:divBdr>
    </w:div>
    <w:div w:id="2017729301">
      <w:bodyDiv w:val="1"/>
      <w:marLeft w:val="0"/>
      <w:marRight w:val="0"/>
      <w:marTop w:val="0"/>
      <w:marBottom w:val="0"/>
      <w:divBdr>
        <w:top w:val="none" w:sz="0" w:space="0" w:color="auto"/>
        <w:left w:val="none" w:sz="0" w:space="0" w:color="auto"/>
        <w:bottom w:val="none" w:sz="0" w:space="0" w:color="auto"/>
        <w:right w:val="none" w:sz="0" w:space="0" w:color="auto"/>
      </w:divBdr>
    </w:div>
    <w:div w:id="2092652602">
      <w:bodyDiv w:val="1"/>
      <w:marLeft w:val="0"/>
      <w:marRight w:val="0"/>
      <w:marTop w:val="0"/>
      <w:marBottom w:val="0"/>
      <w:divBdr>
        <w:top w:val="none" w:sz="0" w:space="0" w:color="auto"/>
        <w:left w:val="none" w:sz="0" w:space="0" w:color="auto"/>
        <w:bottom w:val="none" w:sz="0" w:space="0" w:color="auto"/>
        <w:right w:val="none" w:sz="0" w:space="0" w:color="auto"/>
      </w:divBdr>
    </w:div>
    <w:div w:id="209311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A7A00-A6CC-4D9D-A8DC-485236EDC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22</TotalTime>
  <Pages>16</Pages>
  <Words>5766</Words>
  <Characters>32868</Characters>
  <Application>Microsoft Office Word</Application>
  <DocSecurity>0</DocSecurity>
  <Lines>273</Lines>
  <Paragraphs>77</Paragraphs>
  <ScaleCrop>false</ScaleCrop>
  <HeadingPairs>
    <vt:vector size="2" baseType="variant">
      <vt:variant>
        <vt:lpstr>タイトル</vt:lpstr>
      </vt:variant>
      <vt:variant>
        <vt:i4>1</vt:i4>
      </vt:variant>
    </vt:vector>
  </HeadingPairs>
  <TitlesOfParts>
    <vt:vector size="1" baseType="lpstr">
      <vt:lpstr>MTG_TITLE</vt:lpstr>
    </vt:vector>
  </TitlesOfParts>
  <Company>3GPP Support Team</Company>
  <LinksUpToDate>false</LinksUpToDate>
  <CharactersWithSpaces>38557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Apple (Yuqin Chen)</cp:lastModifiedBy>
  <cp:revision>4</cp:revision>
  <cp:lastPrinted>1899-12-31T22:59:17Z</cp:lastPrinted>
  <dcterms:created xsi:type="dcterms:W3CDTF">2023-05-31T09:34:00Z</dcterms:created>
  <dcterms:modified xsi:type="dcterms:W3CDTF">2023-06-01T06:18:00Z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1674100373</vt:lpwstr>
  </property>
  <property fmtid="{D5CDD505-2E9C-101B-9397-08002B2CF9AE}" pid="3" name="_readonly">
    <vt:lpwstr/>
  </property>
  <property fmtid="{D5CDD505-2E9C-101B-9397-08002B2CF9AE}" pid="4" name="_full-control">
    <vt:lpwstr/>
  </property>
  <property fmtid="{D5CDD505-2E9C-101B-9397-08002B2CF9AE}" pid="5" name="_change">
    <vt:lpwstr/>
  </property>
  <property fmtid="{D5CDD505-2E9C-101B-9397-08002B2CF9AE}" pid="6" name="_2015_ms_pID_7253432">
    <vt:lpwstr>sA==</vt:lpwstr>
  </property>
  <property fmtid="{D5CDD505-2E9C-101B-9397-08002B2CF9AE}" pid="7" name="_2015_ms_pID_7253431">
    <vt:lpwstr>5Ie156iC9wIaVZDxw1HW+Kwu4U4HlbIib4Wu9MZ88bO8HoMnOXbWEv
s0mwrZFEJLgObTCOyJKWHwUzpm+MBKCqRDKmOzUC7pTcMhD2E6Pesut9uGTqj2tJms/y+Y/e
Y4JrmNjqBGRuhcAv4T2nZnNYMlXXO3RAuaxpgssXb3jFSPEHjTDlqqmNcsslrtJ6xCYA00Ej
guH+AfJd9ipDTHippYHVZvm344OVdx/7Aqap</vt:lpwstr>
  </property>
  <property fmtid="{D5CDD505-2E9C-101B-9397-08002B2CF9AE}" pid="8" name="_2015_ms_pID_725343">
    <vt:lpwstr>(3)k2nvsE/i3PoV2imlnR5O8TjdxF+4C9iXlI1BoF45dGi2AoV59gwTfu4d3Mberg1vdXAisDcB
BmpsM9AhGKcZIfK8QWWzURyYzspKJwW5FempR2+oUcrCNSMSoh1Y1zeBHjT8ZyJInTMV7EDa
LiFvhc8qmLwZ9PafswLG9dCSrizyvVGnzN8iGE0q6JMaJJYO9A4zFO87I8PLraxCPN7JItIF
4HXj9Vi9/jgo080EXd</vt:lpwstr>
  </property>
  <property fmtid="{D5CDD505-2E9C-101B-9397-08002B2CF9AE}" pid="9" name="Version">
    <vt:lpwstr>&lt;Version#&gt;</vt:lpwstr>
  </property>
  <property fmtid="{D5CDD505-2E9C-101B-9397-08002B2CF9AE}" pid="10" name="Tdoc#">
    <vt:lpwstr>&lt;TDoc#&gt;</vt:lpwstr>
  </property>
  <property fmtid="{D5CDD505-2E9C-101B-9397-08002B2CF9AE}" pid="11" name="TSG/WGRef">
    <vt:lpwstr> &lt;TSG/WG&gt;</vt:lpwstr>
  </property>
  <property fmtid="{D5CDD505-2E9C-101B-9397-08002B2CF9AE}" pid="12" name="StartDate">
    <vt:lpwstr> &lt;Start_Date&gt;</vt:lpwstr>
  </property>
  <property fmtid="{D5CDD505-2E9C-101B-9397-08002B2CF9AE}" pid="13" name="Spec#">
    <vt:lpwstr>&lt;Spec#&gt;</vt:lpwstr>
  </property>
  <property fmtid="{D5CDD505-2E9C-101B-9397-08002B2CF9AE}" pid="14" name="SourceIfWg">
    <vt:lpwstr>&lt;Source_if_WG&gt;</vt:lpwstr>
  </property>
  <property fmtid="{D5CDD505-2E9C-101B-9397-08002B2CF9AE}" pid="15" name="SourceIfTsg">
    <vt:lpwstr>&lt;Source_if_TSG&gt;</vt:lpwstr>
  </property>
  <property fmtid="{D5CDD505-2E9C-101B-9397-08002B2CF9AE}" pid="16" name="Revision">
    <vt:lpwstr>&lt;Rev#&gt;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RelatedWis">
    <vt:lpwstr>&lt;Related_WIs&gt;</vt:lpwstr>
  </property>
  <property fmtid="{D5CDD505-2E9C-101B-9397-08002B2CF9AE}" pid="20" name="MtgTitle">
    <vt:lpwstr>&lt;MTG_TITLE&gt;</vt:lpwstr>
  </property>
  <property fmtid="{D5CDD505-2E9C-101B-9397-08002B2CF9AE}" pid="21" name="MtgSeq">
    <vt:lpwstr> &lt;MTG_SEQ&gt;</vt:lpwstr>
  </property>
  <property fmtid="{D5CDD505-2E9C-101B-9397-08002B2CF9AE}" pid="22" name="Location">
    <vt:lpwstr> &lt;Location&gt;</vt:lpwstr>
  </property>
  <property fmtid="{D5CDD505-2E9C-101B-9397-08002B2CF9AE}" pid="23" name="EndDate">
    <vt:lpwstr>&lt;End_Date&gt;</vt:lpwstr>
  </property>
  <property fmtid="{D5CDD505-2E9C-101B-9397-08002B2CF9AE}" pid="24" name="CrTitle">
    <vt:lpwstr>&lt;Title&gt;</vt:lpwstr>
  </property>
  <property fmtid="{D5CDD505-2E9C-101B-9397-08002B2CF9AE}" pid="25" name="Cr#">
    <vt:lpwstr>&lt;CR#&gt;</vt:lpwstr>
  </property>
  <property fmtid="{D5CDD505-2E9C-101B-9397-08002B2CF9AE}" pid="26" name="Country">
    <vt:lpwstr> &lt;Country&gt;</vt:lpwstr>
  </property>
  <property fmtid="{D5CDD505-2E9C-101B-9397-08002B2CF9AE}" pid="27" name="Cat">
    <vt:lpwstr>&lt;Cat&gt;</vt:lpwstr>
  </property>
  <property fmtid="{D5CDD505-2E9C-101B-9397-08002B2CF9AE}" pid="28" name="MSIP_Label_f7b7771f-98a2-4ec9-8160-ee37e9359e20_Enabled">
    <vt:lpwstr>true</vt:lpwstr>
  </property>
  <property fmtid="{D5CDD505-2E9C-101B-9397-08002B2CF9AE}" pid="29" name="MSIP_Label_f7b7771f-98a2-4ec9-8160-ee37e9359e20_SetDate">
    <vt:lpwstr>2023-03-20T09:22:50Z</vt:lpwstr>
  </property>
  <property fmtid="{D5CDD505-2E9C-101B-9397-08002B2CF9AE}" pid="30" name="MSIP_Label_f7b7771f-98a2-4ec9-8160-ee37e9359e20_Method">
    <vt:lpwstr>Privileged</vt:lpwstr>
  </property>
  <property fmtid="{D5CDD505-2E9C-101B-9397-08002B2CF9AE}" pid="31" name="MSIP_Label_f7b7771f-98a2-4ec9-8160-ee37e9359e20_Name">
    <vt:lpwstr>社外開示</vt:lpwstr>
  </property>
  <property fmtid="{D5CDD505-2E9C-101B-9397-08002B2CF9AE}" pid="32" name="MSIP_Label_f7b7771f-98a2-4ec9-8160-ee37e9359e20_SiteId">
    <vt:lpwstr>6786d483-f51b-44bd-b40a-6fe409a5265e</vt:lpwstr>
  </property>
  <property fmtid="{D5CDD505-2E9C-101B-9397-08002B2CF9AE}" pid="33" name="MSIP_Label_f7b7771f-98a2-4ec9-8160-ee37e9359e20_ActionId">
    <vt:lpwstr>e355b15e-8162-42e5-8588-2818dc95fb7a</vt:lpwstr>
  </property>
  <property fmtid="{D5CDD505-2E9C-101B-9397-08002B2CF9AE}" pid="34" name="MSIP_Label_f7b7771f-98a2-4ec9-8160-ee37e9359e20_ContentBits">
    <vt:lpwstr>0</vt:lpwstr>
  </property>
  <property fmtid="{D5CDD505-2E9C-101B-9397-08002B2CF9AE}" pid="35" name="MSIP_Label_83bcef13-7cac-433f-ba1d-47a323951816_Enabled">
    <vt:lpwstr>true</vt:lpwstr>
  </property>
  <property fmtid="{D5CDD505-2E9C-101B-9397-08002B2CF9AE}" pid="36" name="MSIP_Label_83bcef13-7cac-433f-ba1d-47a323951816_SetDate">
    <vt:lpwstr>2023-05-30T12:52:27Z</vt:lpwstr>
  </property>
  <property fmtid="{D5CDD505-2E9C-101B-9397-08002B2CF9AE}" pid="37" name="MSIP_Label_83bcef13-7cac-433f-ba1d-47a323951816_Method">
    <vt:lpwstr>Privileged</vt:lpwstr>
  </property>
  <property fmtid="{D5CDD505-2E9C-101B-9397-08002B2CF9AE}" pid="38" name="MSIP_Label_83bcef13-7cac-433f-ba1d-47a323951816_Name">
    <vt:lpwstr>MTK_Unclassified</vt:lpwstr>
  </property>
  <property fmtid="{D5CDD505-2E9C-101B-9397-08002B2CF9AE}" pid="39" name="MSIP_Label_83bcef13-7cac-433f-ba1d-47a323951816_SiteId">
    <vt:lpwstr>a7687ede-7a6b-4ef6-bace-642f677fbe31</vt:lpwstr>
  </property>
  <property fmtid="{D5CDD505-2E9C-101B-9397-08002B2CF9AE}" pid="40" name="MSIP_Label_83bcef13-7cac-433f-ba1d-47a323951816_ActionId">
    <vt:lpwstr>f386d745-7cc5-449b-971a-ec694b7b65f8</vt:lpwstr>
  </property>
  <property fmtid="{D5CDD505-2E9C-101B-9397-08002B2CF9AE}" pid="41" name="MSIP_Label_83bcef13-7cac-433f-ba1d-47a323951816_ContentBits">
    <vt:lpwstr>0</vt:lpwstr>
  </property>
</Properties>
</file>