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577286"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577286" w:rsidP="00CA25A0">
            <w:pPr>
              <w:pStyle w:val="CRCoverPage"/>
              <w:spacing w:after="0"/>
              <w:ind w:left="100"/>
              <w:rPr>
                <w:noProof/>
              </w:rPr>
            </w:pPr>
            <w:r>
              <w:fldChar w:fldCharType="begin"/>
            </w:r>
            <w:r>
              <w:instrText xml:space="preserve"> DOCPROPERTY  RelatedWis  \* MERGEFORMAT </w:instrText>
            </w:r>
            <w:r>
              <w:fldChar w:fldCharType="separate"/>
            </w:r>
            <w:r w:rsidR="008223DD" w:rsidRPr="008223DD">
              <w:t>NR_MC_enh-Core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0DBD8F7C" w14:textId="77777777" w:rsidR="008709BC" w:rsidRPr="008709BC" w:rsidRDefault="008709BC" w:rsidP="00B01D7E">
            <w:pPr>
              <w:pStyle w:val="Agreement"/>
            </w:pPr>
            <w:r w:rsidRPr="008709BC">
              <w:t>configure {switchedUL, dualUL} for combination(s) of serving cells (i.e., for each band pair in the band combination)</w:t>
            </w:r>
          </w:p>
          <w:p w14:paraId="3C364111" w14:textId="77777777" w:rsidR="008709BC" w:rsidRPr="008709BC" w:rsidRDefault="008709BC" w:rsidP="00B01D7E">
            <w:pPr>
              <w:pStyle w:val="Agreement"/>
            </w:pPr>
            <w:r w:rsidRPr="008709BC">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6F2B4042" w14:textId="77777777" w:rsidR="00B01D7E" w:rsidRPr="00B01D7E" w:rsidRDefault="00B01D7E" w:rsidP="00B01D7E">
            <w:pPr>
              <w:pStyle w:val="Agreement"/>
            </w:pPr>
            <w:r w:rsidRPr="00B01D7E">
              <w:t>P2: RAN2 reuse uplinkTxSwitching-DualUL-TxState-r17 to indicate the state of Tx chains for dualUL mode.</w:t>
            </w:r>
          </w:p>
          <w:p w14:paraId="694D0D8C" w14:textId="77777777" w:rsidR="00B01D7E" w:rsidRPr="00B01D7E" w:rsidRDefault="00B01D7E" w:rsidP="00B01D7E">
            <w:pPr>
              <w:pStyle w:val="Agreement"/>
            </w:pPr>
            <w:r w:rsidRPr="00B01D7E">
              <w:t xml:space="preserve">P4: RAN2 introduce an optional list of bands in CellGroupConfig,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dualUL for a band and its associated band (config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When the UE is indicated to switch from two bands to one different band (e.g. A+B =&gt; C), follow below logic when determine the switched Tx:</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proofErr w:type="spellStart"/>
            <w:r>
              <w:rPr>
                <w:i/>
                <w:lang w:val="en-US" w:eastAsia="ja-JP"/>
              </w:rPr>
              <w:t>uplinkTxSwitching-DualUL-TxState</w:t>
            </w:r>
            <w:proofErr w:type="spellEnd"/>
            <w:r>
              <w:rPr>
                <w:lang w:val="en-US" w:eastAsia="ja-JP"/>
              </w:rPr>
              <w:t xml:space="preserve"> is set to </w:t>
            </w:r>
            <w:r>
              <w:rPr>
                <w:i/>
                <w:lang w:val="en-US" w:eastAsia="ja-JP"/>
              </w:rPr>
              <w:t>oneT</w:t>
            </w:r>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Switch 1Tx chain to band C and switch another Tx chain to associated band;</w:t>
            </w:r>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proofErr w:type="spellStart"/>
            <w:r>
              <w:rPr>
                <w:i/>
                <w:lang w:val="en-US" w:eastAsia="zh-CN"/>
              </w:rPr>
              <w:t>uplinkTxSwitching-DualUL-TxState</w:t>
            </w:r>
            <w:proofErr w:type="spellEnd"/>
            <w:r>
              <w:rPr>
                <w:lang w:val="en-US" w:eastAsia="zh-CN"/>
              </w:rPr>
              <w:t xml:space="preserve"> is not configured or is set to </w:t>
            </w:r>
            <w:proofErr w:type="spellStart"/>
            <w:r>
              <w:rPr>
                <w:i/>
                <w:lang w:val="en-US" w:eastAsia="zh-CN"/>
              </w:rPr>
              <w:t>twoT</w:t>
            </w:r>
            <w:proofErr w:type="spellEnd"/>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5" w:author="Post R2#122" w:date="2023-05-29T12:27:00Z"/>
                <w:rFonts w:eastAsia="Yu Mincho"/>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6" w:author="Post R2#122" w:date="2023-05-29T12:27:00Z"/>
                <w:rFonts w:eastAsia="Yu Mincho"/>
                <w:lang w:eastAsia="ja-JP"/>
              </w:rPr>
            </w:pPr>
            <w:ins w:id="7" w:author="Post R2#122" w:date="2023-05-29T12:27:00Z">
              <w:r>
                <w:rPr>
                  <w:rFonts w:eastAsia="Yu Mincho"/>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8" w:author="Post R2#122" w:date="2023-05-29T12:27:00Z"/>
                <w:rFonts w:eastAsia="Yu Mincho"/>
                <w:lang w:eastAsia="ja-JP"/>
              </w:rPr>
            </w:pPr>
            <w:ins w:id="9" w:author="Post R2#122" w:date="2023-05-29T12:27:00Z">
              <w:r w:rsidRPr="00F24786">
                <w:rPr>
                  <w:rFonts w:eastAsia="Yu Mincho"/>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0" w:author="Post R2#122" w:date="2023-05-29T12:27:00Z"/>
                <w:rFonts w:eastAsia="Yu Mincho"/>
                <w:lang w:eastAsia="ja-JP"/>
              </w:rPr>
            </w:pPr>
            <w:ins w:id="11" w:author="Post R2#122" w:date="2023-05-29T12:27:00Z">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2" w:author="Post R2#122" w:date="2023-05-29T12:27:00Z"/>
                <w:rFonts w:eastAsia="Yu Mincho"/>
                <w:lang w:eastAsia="ja-JP"/>
              </w:rPr>
            </w:pPr>
            <w:ins w:id="13" w:author="Post R2#122" w:date="2023-05-29T12:27:00Z">
              <w:r w:rsidRPr="00F24786">
                <w:rPr>
                  <w:rFonts w:eastAsia="Yu Mincho" w:hint="eastAsia"/>
                  <w:lang w:eastAsia="ja-JP"/>
                </w:rPr>
                <w:t>R</w:t>
              </w:r>
              <w:r w:rsidRPr="00F24786">
                <w:rPr>
                  <w:rFonts w:eastAsia="Yu Mincho"/>
                  <w:lang w:eastAsia="ja-JP"/>
                </w:rPr>
                <w:t xml:space="preserve">egarding the granularity, RAN4 suggests per band pair granularity, i.e., </w:t>
              </w:r>
            </w:ins>
          </w:p>
          <w:p w14:paraId="1D08F617"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14" w:author="Post R2#122" w:date="2023-05-29T12:27:00Z"/>
                <w:rFonts w:eastAsia="Yu Mincho"/>
                <w:lang w:eastAsia="ja-JP"/>
              </w:rPr>
            </w:pPr>
            <w:ins w:id="15" w:author="Post R2#122" w:date="2023-05-29T12:27:00Z">
              <w:r w:rsidRPr="00F24786">
                <w:rPr>
                  <w:rFonts w:eastAsia="Yu Mincho"/>
                  <w:lang w:eastAsia="ja-JP"/>
                </w:rPr>
                <w:t>if gNB configures as 2Tx-2Tx switching period applies to a band pair between switching (e.g., band A and band B), 2Tx-2Tx switching period applies to the switching cases between the band pair e.g.,</w:t>
              </w:r>
            </w:ins>
          </w:p>
          <w:p w14:paraId="7BD59343"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6" w:author="Post R2#122" w:date="2023-05-29T12:27:00Z"/>
                <w:rFonts w:eastAsia="Yu Mincho"/>
                <w:lang w:eastAsia="ja-JP"/>
              </w:rPr>
            </w:pPr>
            <w:ins w:id="17" w:author="Post R2#122" w:date="2023-05-29T12:27:00Z">
              <w:r w:rsidRPr="00F24786">
                <w:rPr>
                  <w:rFonts w:eastAsia="Yu Mincho"/>
                  <w:lang w:eastAsia="ja-JP"/>
                </w:rPr>
                <w:t xml:space="preserve"> 2P(band A)+0P(band B) &lt;=&gt; 0P(band A)+2P(band B)  </w:t>
              </w:r>
            </w:ins>
          </w:p>
          <w:p w14:paraId="4B7F7969"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8" w:author="Post R2#122" w:date="2023-05-29T12:27:00Z"/>
                <w:rFonts w:eastAsia="Yu Mincho"/>
                <w:lang w:eastAsia="ja-JP"/>
              </w:rPr>
            </w:pPr>
            <w:ins w:id="19" w:author="Post R2#122" w:date="2023-05-29T12:27:00Z">
              <w:r w:rsidRPr="00F24786">
                <w:rPr>
                  <w:rFonts w:eastAsia="Yu Mincho"/>
                  <w:lang w:eastAsia="ja-JP"/>
                </w:rPr>
                <w:t xml:space="preserve">1P(band A)+0P(band B) &lt;=&gt; 0P(band A)+2P(band B) </w:t>
              </w:r>
            </w:ins>
          </w:p>
          <w:p w14:paraId="74618596"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0" w:author="Post R2#122" w:date="2023-05-29T12:27:00Z"/>
                <w:rFonts w:eastAsia="Yu Mincho"/>
                <w:lang w:eastAsia="ja-JP"/>
              </w:rPr>
            </w:pPr>
            <w:ins w:id="21" w:author="Post R2#122" w:date="2023-05-29T12:27:00Z">
              <w:r w:rsidRPr="00F24786">
                <w:rPr>
                  <w:rFonts w:eastAsia="Yu Mincho"/>
                  <w:lang w:eastAsia="ja-JP"/>
                </w:rPr>
                <w:t xml:space="preserve">0P(band A)+1P(band B) &lt;=&gt; 2P(band A)+0P(band B) </w:t>
              </w:r>
            </w:ins>
          </w:p>
          <w:p w14:paraId="5C4EC087"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2" w:author="Post R2#122" w:date="2023-05-29T12:27:00Z"/>
                <w:rFonts w:eastAsia="Yu Mincho"/>
                <w:lang w:eastAsia="ja-JP"/>
              </w:rPr>
            </w:pPr>
            <w:ins w:id="23" w:author="Post R2#122" w:date="2023-05-29T12:27:00Z">
              <w:r w:rsidRPr="00F24786">
                <w:rPr>
                  <w:rFonts w:eastAsia="Yu Mincho"/>
                  <w:lang w:eastAsia="ja-JP"/>
                </w:rPr>
                <w:t xml:space="preserve">1P(band A)+0P(band B) &lt;=&gt; P(band A)+1P(band B) </w:t>
              </w:r>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24" w:author="Post R2#122" w:date="2023-05-29T12:27:00Z"/>
                <w:rFonts w:eastAsia="Yu Mincho"/>
                <w:lang w:eastAsia="ja-JP"/>
              </w:rPr>
            </w:pPr>
            <w:ins w:id="25" w:author="Post R2#122" w:date="2023-05-29T12:27:00Z">
              <w:r w:rsidRPr="00F24786">
                <w:rPr>
                  <w:rFonts w:eastAsia="Yu Mincho"/>
                  <w:lang w:eastAsia="ja-JP"/>
                </w:rPr>
                <w:t>if the gNB does not configure the band pair for 2Tx-2Tx, then the Tx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r w:rsidRPr="00BD5F07">
              <w:rPr>
                <w:i/>
                <w:lang w:eastAsia="zh-CN"/>
              </w:rPr>
              <w:t>CellGroupConfig</w:t>
            </w:r>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6" w:name="_Toc124713087"/>
      <w:bookmarkStart w:id="27" w:name="_Toc60777158"/>
      <w:bookmarkStart w:id="28" w:name="_Hlk54206873"/>
      <w:bookmarkStart w:id="29" w:name="_Toc124713118"/>
      <w:bookmarkStart w:id="30"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26"/>
      <w:bookmarkEnd w:id="27"/>
      <w:bookmarkEnd w:id="28"/>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r w:rsidRPr="007D40E2">
        <w:rPr>
          <w:rFonts w:ascii="Arial" w:eastAsia="Times New Roman" w:hAnsi="Arial"/>
          <w:i/>
          <w:sz w:val="24"/>
          <w:lang w:eastAsia="ja-JP"/>
        </w:rPr>
        <w:t>CellGroupConfig</w:t>
      </w:r>
      <w:bookmarkEnd w:id="29"/>
      <w:bookmarkEnd w:id="30"/>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r w:rsidRPr="007D40E2">
        <w:rPr>
          <w:rFonts w:eastAsia="Times New Roman"/>
          <w:i/>
          <w:lang w:eastAsia="ja-JP"/>
        </w:rPr>
        <w:t xml:space="preserve">CellGroupConfig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r w:rsidRPr="007D40E2">
        <w:rPr>
          <w:rFonts w:ascii="Arial" w:eastAsia="Times New Roman" w:hAnsi="Arial" w:cs="Arial"/>
          <w:b/>
          <w:bCs/>
          <w:i/>
          <w:iCs/>
          <w:lang w:eastAsia="ja-JP"/>
        </w:rPr>
        <w:t xml:space="preserve">CellGroupConfig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32"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6:44:00Z"/>
          <w:rFonts w:ascii="Courier New" w:eastAsia="Times New Roman" w:hAnsi="Courier New" w:cs="Courier New"/>
          <w:noProof/>
          <w:sz w:val="16"/>
          <w:lang w:eastAsia="en-GB"/>
        </w:rPr>
      </w:pPr>
      <w:ins w:id="34"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Huawei, HiSilicon" w:date="2023-02-08T16:44:00Z"/>
          <w:rFonts w:ascii="Courier New" w:eastAsia="Times New Roman" w:hAnsi="Courier New" w:cs="Courier New"/>
          <w:noProof/>
          <w:sz w:val="16"/>
          <w:lang w:eastAsia="en-GB"/>
        </w:rPr>
      </w:pPr>
      <w:ins w:id="36" w:author="Huawei, HiSilicon" w:date="2023-04-06T13:46:00Z">
        <w:r>
          <w:rPr>
            <w:rFonts w:ascii="Courier New" w:eastAsia="Times New Roman" w:hAnsi="Courier New" w:cs="Courier New"/>
            <w:noProof/>
            <w:sz w:val="16"/>
            <w:lang w:eastAsia="en-GB"/>
          </w:rPr>
          <w:t xml:space="preserve">    </w:t>
        </w:r>
      </w:ins>
      <w:ins w:id="37"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8"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40"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Huawei, HiSilicon" w:date="2023-02-08T17:01:00Z"/>
          <w:rFonts w:ascii="Courier New" w:eastAsia="Times New Roman" w:hAnsi="Courier New" w:cs="Courier New"/>
          <w:noProof/>
          <w:sz w:val="16"/>
          <w:lang w:eastAsia="en-GB"/>
        </w:rPr>
      </w:pPr>
      <w:ins w:id="43" w:author="Huawei, HiSilicon" w:date="2023-02-08T17:01:00Z">
        <w:r w:rsidRPr="00BD5F07">
          <w:rPr>
            <w:rFonts w:ascii="Courier New" w:eastAsia="Times New Roman" w:hAnsi="Courier New" w:cs="Courier New"/>
            <w:noProof/>
            <w:sz w:val="16"/>
            <w:lang w:eastAsia="en-GB"/>
          </w:rPr>
          <w:t xml:space="preserve">UplinkTxSwitchingMoreBands-r18::= </w:t>
        </w:r>
      </w:ins>
      <w:ins w:id="44" w:author="Huawei, HiSilicon" w:date="2023-02-08T17:08:00Z">
        <w:r>
          <w:rPr>
            <w:rFonts w:ascii="Courier New" w:eastAsia="Times New Roman" w:hAnsi="Courier New" w:cs="Courier New"/>
            <w:noProof/>
            <w:sz w:val="16"/>
            <w:lang w:eastAsia="en-GB"/>
          </w:rPr>
          <w:t xml:space="preserve">        </w:t>
        </w:r>
      </w:ins>
      <w:ins w:id="45" w:author="Huawei, HiSilicon" w:date="2023-02-08T17:04:00Z">
        <w:r w:rsidRPr="007D40E2">
          <w:rPr>
            <w:rFonts w:ascii="Courier New" w:eastAsia="Times New Roman" w:hAnsi="Courier New" w:cs="Courier New"/>
            <w:noProof/>
            <w:color w:val="993366"/>
            <w:sz w:val="16"/>
            <w:lang w:eastAsia="en-GB"/>
          </w:rPr>
          <w:t>SEQUENCE</w:t>
        </w:r>
      </w:ins>
      <w:ins w:id="46" w:author="Huawei, HiSilicon" w:date="2023-02-08T17:01:00Z">
        <w:r w:rsidRPr="00BD5F07">
          <w:rPr>
            <w:rFonts w:ascii="Courier New" w:eastAsia="Times New Roman" w:hAnsi="Courier New" w:cs="Courier New"/>
            <w:noProof/>
            <w:sz w:val="16"/>
            <w:lang w:eastAsia="en-GB"/>
          </w:rPr>
          <w:t xml:space="preserve"> {</w:t>
        </w:r>
      </w:ins>
    </w:p>
    <w:p w14:paraId="501E9459" w14:textId="707C283E"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HiSilicon" w:date="2023-04-06T13:47:00Z"/>
          <w:rFonts w:ascii="Courier New" w:eastAsia="Times New Roman" w:hAnsi="Courier New" w:cs="Courier New"/>
          <w:noProof/>
          <w:sz w:val="16"/>
          <w:lang w:eastAsia="en-GB"/>
        </w:rPr>
      </w:pPr>
      <w:ins w:id="48" w:author="Huawei, HiSilicon" w:date="2023-04-06T13:47:00Z">
        <w:r>
          <w:rPr>
            <w:rFonts w:ascii="Courier New" w:eastAsia="Times New Roman" w:hAnsi="Courier New" w:cs="Courier New"/>
            <w:noProof/>
            <w:sz w:val="16"/>
            <w:lang w:eastAsia="en-GB"/>
          </w:rPr>
          <w:t xml:space="preserve">    </w:t>
        </w:r>
        <w:commentRangeStart w:id="49"/>
        <w:r>
          <w:rPr>
            <w:rFonts w:ascii="Courier New" w:eastAsia="Times New Roman" w:hAnsi="Courier New" w:cs="Courier New"/>
            <w:noProof/>
            <w:sz w:val="16"/>
            <w:lang w:eastAsia="en-GB"/>
          </w:rPr>
          <w:t>uplinkTxSwitchingBandList-r18</w:t>
        </w:r>
      </w:ins>
      <w:commentRangeEnd w:id="49"/>
      <w:r w:rsidR="00807293">
        <w:rPr>
          <w:rStyle w:val="CommentReference"/>
        </w:rPr>
        <w:commentReference w:id="49"/>
      </w:r>
      <w:ins w:id="50" w:author="Huawei, HiSilicon" w:date="2023-04-06T13:4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commentRangeStart w:id="51"/>
      <w:commentRangeStart w:id="52"/>
      <w:ins w:id="53" w:author="OPPO (Qianxi Lu)" w:date="2023-05-30T09:05:00Z">
        <w:r w:rsidR="000F1102">
          <w:rPr>
            <w:rFonts w:ascii="Courier New" w:eastAsia="Times New Roman" w:hAnsi="Courier New" w:cs="Courier New"/>
            <w:noProof/>
            <w:sz w:val="16"/>
            <w:lang w:eastAsia="en-GB"/>
          </w:rPr>
          <w:t>,</w:t>
        </w:r>
        <w:commentRangeEnd w:id="51"/>
        <w:r w:rsidR="000F1102">
          <w:rPr>
            <w:rStyle w:val="CommentReference"/>
          </w:rPr>
          <w:commentReference w:id="51"/>
        </w:r>
      </w:ins>
      <w:commentRangeEnd w:id="52"/>
      <w:r w:rsidR="00782021">
        <w:rPr>
          <w:rStyle w:val="CommentReference"/>
        </w:rPr>
        <w:commentReference w:id="52"/>
      </w:r>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 w:author="Huawei, HiSilicon" w:date="2023-02-08T17:01:00Z"/>
          <w:rFonts w:ascii="Courier New" w:eastAsia="Times New Roman" w:hAnsi="Courier New" w:cs="Courier New"/>
          <w:noProof/>
          <w:sz w:val="16"/>
          <w:lang w:eastAsia="en-GB"/>
        </w:rPr>
      </w:pPr>
      <w:ins w:id="55"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56" w:author="Huawei, HiSilicon" w:date="2023-02-08T17:06:00Z">
        <w:r w:rsidRPr="007D40E2">
          <w:rPr>
            <w:rFonts w:ascii="Courier New" w:eastAsia="Times New Roman" w:hAnsi="Courier New" w:cs="Courier New"/>
            <w:noProof/>
            <w:color w:val="993366"/>
            <w:sz w:val="16"/>
            <w:lang w:eastAsia="en-GB"/>
          </w:rPr>
          <w:t>OPTIONAL</w:t>
        </w:r>
      </w:ins>
      <w:ins w:id="57" w:author="Huawei, HiSilicon" w:date="2023-02-08T17:01:00Z">
        <w:r w:rsidRPr="00BD5F07">
          <w:rPr>
            <w:rFonts w:ascii="Courier New" w:eastAsia="Times New Roman" w:hAnsi="Courier New" w:cs="Courier New"/>
            <w:noProof/>
            <w:sz w:val="16"/>
            <w:lang w:eastAsia="en-GB"/>
          </w:rPr>
          <w:t xml:space="preserve">,   </w:t>
        </w:r>
      </w:ins>
      <w:ins w:id="58" w:author="Huawei, HiSilicon" w:date="2023-02-08T17:06:00Z">
        <w:r w:rsidRPr="007D40E2">
          <w:rPr>
            <w:rFonts w:ascii="Courier New" w:eastAsia="Times New Roman" w:hAnsi="Courier New" w:cs="Courier New"/>
            <w:noProof/>
            <w:color w:val="808080"/>
            <w:sz w:val="16"/>
            <w:lang w:eastAsia="en-GB"/>
          </w:rPr>
          <w:t>-- Need M</w:t>
        </w:r>
      </w:ins>
    </w:p>
    <w:p w14:paraId="691D760F" w14:textId="68C01B4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Huawei, HiSilicon" w:date="2023-02-08T17:01:00Z"/>
          <w:rFonts w:ascii="Courier New" w:eastAsia="Times New Roman" w:hAnsi="Courier New" w:cs="Courier New"/>
          <w:noProof/>
          <w:sz w:val="16"/>
          <w:lang w:eastAsia="en-GB"/>
        </w:rPr>
      </w:pPr>
      <w:ins w:id="60" w:author="Huawei, HiSilicon" w:date="2023-02-08T17:01:00Z">
        <w:r w:rsidRPr="00BD5F07">
          <w:rPr>
            <w:rFonts w:ascii="Courier New" w:eastAsia="Times New Roman" w:hAnsi="Courier New" w:cs="Courier New"/>
            <w:noProof/>
            <w:sz w:val="16"/>
            <w:lang w:eastAsia="en-GB"/>
          </w:rPr>
          <w:t xml:space="preserve">    uplinkTxSwitching</w:t>
        </w:r>
      </w:ins>
      <w:ins w:id="61" w:author="Post R2#122_v1" w:date="2023-05-30T15:38:00Z">
        <w:r w:rsidR="006C5416">
          <w:rPr>
            <w:rFonts w:ascii="Courier New" w:eastAsia="Times New Roman" w:hAnsi="Courier New" w:cs="Courier New"/>
            <w:noProof/>
            <w:sz w:val="16"/>
            <w:lang w:eastAsia="en-GB"/>
          </w:rPr>
          <w:t>Associated</w:t>
        </w:r>
      </w:ins>
      <w:ins w:id="62" w:author="Huawei, HiSilicon" w:date="2023-02-08T17:01:00Z">
        <w:r w:rsidRPr="00BD5F07">
          <w:rPr>
            <w:rFonts w:ascii="Courier New" w:eastAsia="Times New Roman" w:hAnsi="Courier New" w:cs="Courier New"/>
            <w:noProof/>
            <w:sz w:val="16"/>
            <w:lang w:eastAsia="en-GB"/>
          </w:rPr>
          <w:t>Band</w:t>
        </w:r>
      </w:ins>
      <w:ins w:id="63" w:author="Post R2#122_v1" w:date="2023-05-30T15:38:00Z">
        <w:r w:rsidR="006C5416">
          <w:rPr>
            <w:rFonts w:ascii="Courier New" w:eastAsia="Times New Roman" w:hAnsi="Courier New" w:cs="Courier New"/>
            <w:noProof/>
            <w:sz w:val="16"/>
            <w:lang w:eastAsia="en-GB"/>
          </w:rPr>
          <w:t>DualUL</w:t>
        </w:r>
      </w:ins>
      <w:ins w:id="64" w:author="Post R2#122_v2" w:date="2023-05-31T09:23:00Z">
        <w:r w:rsidR="00334149">
          <w:rPr>
            <w:rFonts w:ascii="Courier New" w:eastAsia="Times New Roman" w:hAnsi="Courier New" w:cs="Courier New"/>
            <w:noProof/>
            <w:sz w:val="16"/>
            <w:lang w:eastAsia="en-GB"/>
          </w:rPr>
          <w:t xml:space="preserve"> </w:t>
        </w:r>
      </w:ins>
      <w:ins w:id="65" w:author="Huawei, HiSilicon" w:date="2023-02-08T17:01:00Z">
        <w:r w:rsidRPr="00BD5F07">
          <w:rPr>
            <w:rFonts w:ascii="Courier New" w:eastAsia="Times New Roman" w:hAnsi="Courier New" w:cs="Courier New"/>
            <w:noProof/>
            <w:sz w:val="16"/>
            <w:lang w:eastAsia="en-GB"/>
          </w:rPr>
          <w:t xml:space="preserve">List-r18     </w:t>
        </w:r>
        <w:commentRangeStart w:id="66"/>
        <w:commentRangeStart w:id="67"/>
        <w:r w:rsidRPr="00BD5F07">
          <w:rPr>
            <w:rFonts w:ascii="Courier New" w:eastAsia="Times New Roman" w:hAnsi="Courier New" w:cs="Courier New"/>
            <w:noProof/>
            <w:sz w:val="16"/>
            <w:lang w:eastAsia="en-GB"/>
          </w:rPr>
          <w:t>UplinkTxSwitching</w:t>
        </w:r>
      </w:ins>
      <w:ins w:id="68" w:author="Post R2#122_v1" w:date="2023-05-30T15:38:00Z">
        <w:r w:rsidR="006C5416">
          <w:rPr>
            <w:rFonts w:ascii="Courier New" w:eastAsia="Times New Roman" w:hAnsi="Courier New" w:cs="Courier New"/>
            <w:noProof/>
            <w:sz w:val="16"/>
            <w:lang w:eastAsia="en-GB"/>
          </w:rPr>
          <w:t>Associated</w:t>
        </w:r>
      </w:ins>
      <w:ins w:id="69" w:author="Huawei, HiSilicon" w:date="2023-02-08T17:01:00Z">
        <w:r w:rsidRPr="00BD5F07">
          <w:rPr>
            <w:rFonts w:ascii="Courier New" w:eastAsia="Times New Roman" w:hAnsi="Courier New" w:cs="Courier New"/>
            <w:noProof/>
            <w:sz w:val="16"/>
            <w:lang w:eastAsia="en-GB"/>
          </w:rPr>
          <w:t>Band</w:t>
        </w:r>
      </w:ins>
      <w:ins w:id="70" w:author="Post R2#122_v1" w:date="2023-05-30T15:38:00Z">
        <w:r w:rsidR="006C5416">
          <w:rPr>
            <w:rFonts w:ascii="Courier New" w:eastAsia="Times New Roman" w:hAnsi="Courier New" w:cs="Courier New"/>
            <w:noProof/>
            <w:sz w:val="16"/>
            <w:lang w:eastAsia="en-GB"/>
          </w:rPr>
          <w:t>DualUL</w:t>
        </w:r>
      </w:ins>
      <w:ins w:id="71" w:author="Huawei, HiSilicon" w:date="2023-02-08T17:01:00Z">
        <w:r w:rsidRPr="00BD5F07">
          <w:rPr>
            <w:rFonts w:ascii="Courier New" w:eastAsia="Times New Roman" w:hAnsi="Courier New" w:cs="Courier New"/>
            <w:noProof/>
            <w:sz w:val="16"/>
            <w:lang w:eastAsia="en-GB"/>
          </w:rPr>
          <w:t>-r18</w:t>
        </w:r>
      </w:ins>
      <w:commentRangeEnd w:id="66"/>
      <w:r w:rsidR="00CF452C">
        <w:rPr>
          <w:rStyle w:val="CommentReference"/>
        </w:rPr>
        <w:commentReference w:id="66"/>
      </w:r>
      <w:commentRangeEnd w:id="67"/>
      <w:r w:rsidR="00DB75EC">
        <w:rPr>
          <w:rStyle w:val="CommentReference"/>
        </w:rPr>
        <w:commentReference w:id="67"/>
      </w:r>
      <w:ins w:id="72" w:author="Huawei, HiSilicon" w:date="2023-02-08T17:01:00Z">
        <w:r w:rsidRPr="00BD5F07">
          <w:rPr>
            <w:rFonts w:ascii="Courier New" w:eastAsia="Times New Roman" w:hAnsi="Courier New" w:cs="Courier New"/>
            <w:noProof/>
            <w:sz w:val="16"/>
            <w:lang w:eastAsia="en-GB"/>
          </w:rPr>
          <w:t xml:space="preserve">        </w:t>
        </w:r>
      </w:ins>
      <w:ins w:id="73" w:author="Huawei, HiSilicon" w:date="2023-02-08T17:06:00Z">
        <w:r w:rsidRPr="007D40E2">
          <w:rPr>
            <w:rFonts w:ascii="Courier New" w:eastAsia="Times New Roman" w:hAnsi="Courier New" w:cs="Courier New"/>
            <w:noProof/>
            <w:color w:val="993366"/>
            <w:sz w:val="16"/>
            <w:lang w:eastAsia="en-GB"/>
          </w:rPr>
          <w:t>OPTIONAL</w:t>
        </w:r>
      </w:ins>
      <w:commentRangeStart w:id="74"/>
      <w:commentRangeStart w:id="75"/>
      <w:ins w:id="76" w:author="OPPO (Qianxi Lu)" w:date="2023-05-30T09:05:00Z">
        <w:r w:rsidR="000F1102">
          <w:rPr>
            <w:rFonts w:ascii="Courier New" w:eastAsia="Times New Roman" w:hAnsi="Courier New" w:cs="Courier New"/>
            <w:noProof/>
            <w:color w:val="993366"/>
            <w:sz w:val="16"/>
            <w:lang w:eastAsia="en-GB"/>
          </w:rPr>
          <w:t>,</w:t>
        </w:r>
        <w:commentRangeEnd w:id="74"/>
        <w:r w:rsidR="000F1102">
          <w:rPr>
            <w:rStyle w:val="CommentReference"/>
          </w:rPr>
          <w:commentReference w:id="74"/>
        </w:r>
      </w:ins>
      <w:commentRangeEnd w:id="75"/>
      <w:r w:rsidR="00782021">
        <w:rPr>
          <w:rStyle w:val="CommentReference"/>
        </w:rPr>
        <w:commentReference w:id="75"/>
      </w:r>
      <w:ins w:id="77" w:author="Huawei, HiSilicon" w:date="2023-02-08T17:01:00Z">
        <w:r w:rsidRPr="00BD5F07">
          <w:rPr>
            <w:rFonts w:ascii="Courier New" w:eastAsia="Times New Roman" w:hAnsi="Courier New" w:cs="Courier New"/>
            <w:noProof/>
            <w:sz w:val="16"/>
            <w:lang w:eastAsia="en-GB"/>
          </w:rPr>
          <w:t xml:space="preserve">   </w:t>
        </w:r>
      </w:ins>
      <w:commentRangeStart w:id="78"/>
      <w:commentRangeStart w:id="79"/>
      <w:ins w:id="80" w:author="Huawei, HiSilicon" w:date="2023-02-08T17:06:00Z">
        <w:r w:rsidRPr="007D40E2">
          <w:rPr>
            <w:rFonts w:ascii="Courier New" w:eastAsia="Times New Roman" w:hAnsi="Courier New" w:cs="Courier New"/>
            <w:noProof/>
            <w:color w:val="808080"/>
            <w:sz w:val="16"/>
            <w:lang w:eastAsia="en-GB"/>
          </w:rPr>
          <w:t>-- Need M</w:t>
        </w:r>
      </w:ins>
      <w:commentRangeEnd w:id="78"/>
      <w:r w:rsidR="00A16B71">
        <w:rPr>
          <w:rStyle w:val="CommentReference"/>
        </w:rPr>
        <w:commentReference w:id="78"/>
      </w:r>
      <w:commentRangeEnd w:id="79"/>
      <w:r w:rsidR="00334149">
        <w:rPr>
          <w:rStyle w:val="CommentReference"/>
        </w:rPr>
        <w:commentReference w:id="79"/>
      </w:r>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Huawei, HiSilicon" w:date="2023-02-08T17:01:00Z"/>
          <w:rFonts w:ascii="Courier New" w:eastAsia="Times New Roman" w:hAnsi="Courier New" w:cs="Courier New"/>
          <w:noProof/>
          <w:sz w:val="16"/>
          <w:lang w:eastAsia="en-GB"/>
        </w:rPr>
      </w:pPr>
      <w:ins w:id="82"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Huawei, HiSilicon" w:date="2023-02-08T17:01:00Z"/>
          <w:rFonts w:ascii="Courier New" w:eastAsia="Times New Roman" w:hAnsi="Courier New" w:cs="Courier New"/>
          <w:noProof/>
          <w:sz w:val="16"/>
          <w:lang w:eastAsia="en-GB"/>
        </w:rPr>
      </w:pPr>
      <w:ins w:id="84"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Huawei, HiSilicon" w:date="2023-05-11T17:30:00Z"/>
          <w:rFonts w:ascii="Courier New" w:eastAsia="Times New Roman" w:hAnsi="Courier New" w:cs="Courier New"/>
          <w:noProof/>
          <w:sz w:val="16"/>
          <w:lang w:eastAsia="en-GB"/>
        </w:rPr>
      </w:pPr>
      <w:ins w:id="87"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5-11T17:30:00Z"/>
          <w:rFonts w:ascii="Courier New" w:eastAsia="Times New Roman" w:hAnsi="Courier New" w:cs="Courier New"/>
          <w:noProof/>
          <w:sz w:val="16"/>
          <w:lang w:eastAsia="en-GB"/>
        </w:rPr>
      </w:pPr>
      <w:ins w:id="90"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Huawei, HiSilicon" w:date="2023-05-11T17:30:00Z"/>
          <w:rFonts w:ascii="Courier New" w:eastAsia="Times New Roman" w:hAnsi="Courier New" w:cs="Courier New"/>
          <w:noProof/>
          <w:sz w:val="16"/>
          <w:lang w:eastAsia="en-GB"/>
        </w:rPr>
      </w:pPr>
      <w:ins w:id="92"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Huawei, HiSilicon" w:date="2023-05-11T17:30:00Z"/>
          <w:rFonts w:ascii="Courier New" w:eastAsia="Times New Roman" w:hAnsi="Courier New" w:cs="Courier New"/>
          <w:noProof/>
          <w:sz w:val="16"/>
          <w:lang w:eastAsia="en-GB"/>
        </w:rPr>
      </w:pPr>
      <w:ins w:id="94"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Post R2#122" w:date="2023-05-29T12:31:00Z"/>
          <w:rFonts w:ascii="Courier New" w:eastAsia="Times New Roman" w:hAnsi="Courier New" w:cs="Courier New"/>
          <w:noProof/>
          <w:color w:val="808080"/>
          <w:sz w:val="16"/>
          <w:lang w:eastAsia="en-GB"/>
        </w:rPr>
      </w:pPr>
      <w:ins w:id="96" w:author="Huawei, HiSilicon" w:date="2023-05-11T17:30:00Z">
        <w:r w:rsidRPr="007D40E2">
          <w:rPr>
            <w:rFonts w:ascii="Courier New" w:eastAsia="Times New Roman" w:hAnsi="Courier New" w:cs="Courier New"/>
            <w:noProof/>
            <w:sz w:val="16"/>
            <w:lang w:eastAsia="en-GB"/>
          </w:rPr>
          <w:t xml:space="preserve">    </w:t>
        </w:r>
      </w:ins>
      <w:ins w:id="97" w:author="Post R2#122" w:date="2023-05-29T12:32:00Z">
        <w:r w:rsidR="00F24786">
          <w:rPr>
            <w:rFonts w:ascii="Courier New" w:eastAsia="Times New Roman" w:hAnsi="Courier New" w:cs="Courier New"/>
            <w:noProof/>
            <w:sz w:val="16"/>
            <w:lang w:eastAsia="en-GB"/>
          </w:rPr>
          <w:t>s</w:t>
        </w:r>
      </w:ins>
      <w:ins w:id="98"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72C6B286"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HiSilicon" w:date="2023-05-11T17:30:00Z"/>
          <w:rFonts w:ascii="Courier New" w:eastAsia="Times New Roman" w:hAnsi="Courier New" w:cs="Courier New"/>
          <w:noProof/>
          <w:color w:val="808080"/>
          <w:sz w:val="16"/>
          <w:lang w:eastAsia="en-GB"/>
        </w:rPr>
      </w:pPr>
      <w:ins w:id="100" w:author="Post R2#122" w:date="2023-05-29T12:32: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101" w:author="Post R2#122" w:date="2023-05-29T12:33:00Z">
        <w:r>
          <w:rPr>
            <w:rFonts w:ascii="Courier New" w:eastAsia="Times New Roman" w:hAnsi="Courier New" w:cs="Courier New"/>
            <w:noProof/>
            <w:sz w:val="16"/>
            <w:lang w:eastAsia="en-GB"/>
          </w:rPr>
          <w:t>2T</w:t>
        </w:r>
      </w:ins>
      <w:ins w:id="102" w:author="Post R2#122" w:date="2023-05-29T12:34:00Z">
        <w:r>
          <w:rPr>
            <w:rFonts w:ascii="Courier New" w:eastAsia="Times New Roman" w:hAnsi="Courier New" w:cs="Courier New"/>
            <w:noProof/>
            <w:sz w:val="16"/>
            <w:lang w:eastAsia="en-GB"/>
          </w:rPr>
          <w:t>-</w:t>
        </w:r>
      </w:ins>
      <w:commentRangeStart w:id="103"/>
      <w:ins w:id="104" w:author="Post R2#122_v1" w:date="2023-05-30T15:11:00Z">
        <w:r w:rsidR="00782021">
          <w:rPr>
            <w:rFonts w:ascii="Courier New" w:eastAsia="Times New Roman" w:hAnsi="Courier New" w:cs="Courier New"/>
            <w:noProof/>
            <w:sz w:val="16"/>
            <w:lang w:eastAsia="en-GB"/>
          </w:rPr>
          <w:t>DualUL</w:t>
        </w:r>
      </w:ins>
      <w:commentRangeEnd w:id="103"/>
      <w:r w:rsidR="00782021">
        <w:rPr>
          <w:rStyle w:val="CommentReference"/>
        </w:rPr>
        <w:commentReference w:id="103"/>
      </w:r>
      <w:ins w:id="105"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ins>
      <w:ins w:id="106" w:author="Post R2#122" w:date="2023-05-29T12:34:00Z">
        <w:r>
          <w:rPr>
            <w:rFonts w:ascii="Courier New" w:eastAsia="Times New Roman" w:hAnsi="Courier New" w:cs="Courier New"/>
            <w:noProof/>
            <w:sz w:val="16"/>
            <w:lang w:eastAsia="en-GB"/>
          </w:rPr>
          <w:t xml:space="preserve">     </w:t>
        </w:r>
      </w:ins>
      <w:ins w:id="107"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108" w:author="Post R2#122" w:date="2023-05-29T12:35:00Z">
        <w:r>
          <w:rPr>
            <w:rFonts w:ascii="Courier New" w:eastAsia="Times New Roman" w:hAnsi="Courier New" w:cs="Courier New"/>
            <w:noProof/>
            <w:sz w:val="16"/>
            <w:lang w:eastAsia="en-GB"/>
          </w:rPr>
          <w:t>enabled</w:t>
        </w:r>
      </w:ins>
      <w:ins w:id="109"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ins>
      <w:commentRangeStart w:id="110"/>
      <w:commentRangeStart w:id="111"/>
      <w:ins w:id="112" w:author="OPPO (Qianxi Lu)" w:date="2023-05-30T09:06:00Z">
        <w:r w:rsidR="000F1102">
          <w:rPr>
            <w:rFonts w:ascii="Courier New" w:eastAsia="Times New Roman" w:hAnsi="Courier New" w:cs="Courier New"/>
            <w:noProof/>
            <w:color w:val="993366"/>
            <w:sz w:val="16"/>
            <w:lang w:eastAsia="en-GB"/>
          </w:rPr>
          <w:t>,</w:t>
        </w:r>
        <w:commentRangeEnd w:id="110"/>
        <w:r w:rsidR="000F1102">
          <w:rPr>
            <w:rStyle w:val="CommentReference"/>
          </w:rPr>
          <w:commentReference w:id="110"/>
        </w:r>
      </w:ins>
      <w:commentRangeEnd w:id="111"/>
      <w:r w:rsidR="00782021">
        <w:rPr>
          <w:rStyle w:val="CommentReference"/>
        </w:rPr>
        <w:commentReference w:id="111"/>
      </w:r>
      <w:ins w:id="113"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114"/>
        <w:r w:rsidRPr="007D40E2">
          <w:rPr>
            <w:rFonts w:ascii="Courier New" w:eastAsia="Times New Roman" w:hAnsi="Courier New" w:cs="Courier New"/>
            <w:noProof/>
            <w:color w:val="808080"/>
            <w:sz w:val="16"/>
            <w:lang w:eastAsia="en-GB"/>
          </w:rPr>
          <w:t>R</w:t>
        </w:r>
      </w:ins>
      <w:commentRangeEnd w:id="114"/>
      <w:r w:rsidR="002535E2">
        <w:rPr>
          <w:rStyle w:val="CommentReference"/>
        </w:rPr>
        <w:commentReference w:id="114"/>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HiSilicon" w:date="2023-05-11T17:30:00Z"/>
          <w:rFonts w:ascii="Courier New" w:eastAsia="Times New Roman" w:hAnsi="Courier New" w:cs="Courier New"/>
          <w:noProof/>
          <w:sz w:val="16"/>
          <w:lang w:eastAsia="en-GB"/>
        </w:rPr>
      </w:pPr>
      <w:ins w:id="116"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 w:author="Huawei, HiSilicon" w:date="2023-05-11T17:30:00Z"/>
          <w:rFonts w:ascii="Courier New" w:eastAsia="Times New Roman" w:hAnsi="Courier New" w:cs="Courier New"/>
          <w:noProof/>
          <w:sz w:val="16"/>
          <w:lang w:eastAsia="en-GB"/>
        </w:rPr>
      </w:pPr>
      <w:ins w:id="118"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 w:author="Huawei, HiSilicon" w:date="2023-05-11T17:30:00Z"/>
          <w:rFonts w:ascii="Courier New" w:eastAsia="Times New Roman" w:hAnsi="Courier New" w:cs="Courier New"/>
          <w:noProof/>
          <w:sz w:val="16"/>
          <w:lang w:eastAsia="en-GB"/>
        </w:rPr>
      </w:pPr>
    </w:p>
    <w:p w14:paraId="5B1815AA" w14:textId="0BA75E2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 w:author="Huawei, HiSilicon" w:date="2023-05-11T17:30:00Z"/>
          <w:rFonts w:ascii="Courier New" w:eastAsia="Times New Roman" w:hAnsi="Courier New" w:cs="Courier New"/>
          <w:noProof/>
          <w:sz w:val="16"/>
          <w:lang w:eastAsia="en-GB"/>
        </w:rPr>
      </w:pPr>
      <w:commentRangeStart w:id="121"/>
      <w:commentRangeStart w:id="122"/>
      <w:ins w:id="123" w:author="Huawei, HiSilicon" w:date="2023-05-11T17:30:00Z">
        <w:r w:rsidRPr="00BD5F07">
          <w:rPr>
            <w:rFonts w:ascii="Courier New" w:eastAsia="Times New Roman" w:hAnsi="Courier New" w:cs="Courier New"/>
            <w:noProof/>
            <w:sz w:val="16"/>
            <w:lang w:eastAsia="en-GB"/>
          </w:rPr>
          <w:t>UplinkTxSwitching</w:t>
        </w:r>
      </w:ins>
      <w:ins w:id="124" w:author="Post R2#122_v1" w:date="2023-05-30T15:36:00Z">
        <w:r w:rsidR="006C5416">
          <w:rPr>
            <w:rFonts w:ascii="Courier New" w:eastAsia="Times New Roman" w:hAnsi="Courier New" w:cs="Courier New"/>
            <w:noProof/>
            <w:sz w:val="16"/>
            <w:lang w:eastAsia="en-GB"/>
          </w:rPr>
          <w:t>Associated</w:t>
        </w:r>
      </w:ins>
      <w:ins w:id="125" w:author="Huawei, HiSilicon" w:date="2023-05-11T17:30:00Z">
        <w:r w:rsidRPr="00BD5F07">
          <w:rPr>
            <w:rFonts w:ascii="Courier New" w:eastAsia="Times New Roman" w:hAnsi="Courier New" w:cs="Courier New"/>
            <w:noProof/>
            <w:sz w:val="16"/>
            <w:lang w:eastAsia="en-GB"/>
          </w:rPr>
          <w:t>Band</w:t>
        </w:r>
      </w:ins>
      <w:ins w:id="126" w:author="Post R2#122_v1" w:date="2023-05-30T15:36:00Z">
        <w:r w:rsidR="006C5416">
          <w:rPr>
            <w:rFonts w:ascii="Courier New" w:eastAsia="Times New Roman" w:hAnsi="Courier New" w:cs="Courier New"/>
            <w:noProof/>
            <w:sz w:val="16"/>
            <w:lang w:eastAsia="en-GB"/>
          </w:rPr>
          <w:t>DualUL</w:t>
        </w:r>
      </w:ins>
      <w:ins w:id="127" w:author="Post R2#122_v2" w:date="2023-05-31T09:07:00Z">
        <w:r w:rsidR="00DB75EC">
          <w:rPr>
            <w:rFonts w:ascii="Courier New" w:eastAsia="Times New Roman" w:hAnsi="Courier New" w:cs="Courier New"/>
            <w:noProof/>
            <w:sz w:val="16"/>
            <w:lang w:eastAsia="en-GB"/>
          </w:rPr>
          <w:t>-</w:t>
        </w:r>
      </w:ins>
      <w:ins w:id="128" w:author="Huawei, HiSilicon" w:date="2023-05-11T17:30:00Z">
        <w:r w:rsidRPr="00BD5F07">
          <w:rPr>
            <w:rFonts w:ascii="Courier New" w:eastAsia="Times New Roman" w:hAnsi="Courier New" w:cs="Courier New"/>
            <w:noProof/>
            <w:sz w:val="16"/>
            <w:lang w:eastAsia="en-GB"/>
          </w:rPr>
          <w:t>List-r18</w:t>
        </w:r>
      </w:ins>
      <w:commentRangeEnd w:id="121"/>
      <w:r w:rsidR="005B1E92">
        <w:rPr>
          <w:rStyle w:val="CommentReference"/>
        </w:rPr>
        <w:commentReference w:id="121"/>
      </w:r>
      <w:commentRangeEnd w:id="122"/>
      <w:r w:rsidR="00A03DEC">
        <w:rPr>
          <w:rStyle w:val="CommentReference"/>
        </w:rPr>
        <w:commentReference w:id="122"/>
      </w:r>
      <w:ins w:id="129" w:author="Huawei, HiSilicon" w:date="2023-05-11T17:30:00Z">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del w:id="130" w:author="Post R2#122_v2" w:date="2023-05-31T09:22:00Z">
          <w:r w:rsidRPr="00BD5F07" w:rsidDel="00334149">
            <w:rPr>
              <w:rFonts w:ascii="Courier New" w:eastAsia="Times New Roman" w:hAnsi="Courier New" w:cs="Courier New"/>
              <w:noProof/>
              <w:sz w:val="16"/>
              <w:lang w:eastAsia="en-GB"/>
            </w:rPr>
            <w:delText>1</w:delText>
          </w:r>
        </w:del>
      </w:ins>
      <w:ins w:id="131" w:author="Post R2#122_v2" w:date="2023-05-31T09:22:00Z">
        <w:r w:rsidR="00334149">
          <w:rPr>
            <w:rFonts w:ascii="Courier New" w:eastAsia="Times New Roman" w:hAnsi="Courier New" w:cs="Courier New"/>
            <w:noProof/>
            <w:sz w:val="16"/>
            <w:lang w:eastAsia="en-GB"/>
          </w:rPr>
          <w:t>0</w:t>
        </w:r>
      </w:ins>
      <w:ins w:id="132" w:author="Huawei, HiSilicon" w:date="2023-05-11T17:30:00Z">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w:t>
        </w:r>
      </w:ins>
      <w:ins w:id="133" w:author="Post R2#122_v1" w:date="2023-05-30T15:36:00Z">
        <w:r w:rsidR="006C5416">
          <w:rPr>
            <w:rFonts w:ascii="Courier New" w:eastAsia="Times New Roman" w:hAnsi="Courier New" w:cs="Courier New"/>
            <w:noProof/>
            <w:sz w:val="16"/>
            <w:lang w:eastAsia="en-GB"/>
          </w:rPr>
          <w:t>Associated</w:t>
        </w:r>
      </w:ins>
      <w:ins w:id="134" w:author="Huawei, HiSilicon" w:date="2023-05-11T17:30:00Z">
        <w:r w:rsidRPr="00BD5F07">
          <w:rPr>
            <w:rFonts w:ascii="Courier New" w:eastAsia="Times New Roman" w:hAnsi="Courier New" w:cs="Courier New"/>
            <w:noProof/>
            <w:sz w:val="16"/>
            <w:lang w:eastAsia="en-GB"/>
          </w:rPr>
          <w:t>Band</w:t>
        </w:r>
      </w:ins>
      <w:ins w:id="135" w:author="Post R2#122_v1" w:date="2023-05-30T15:36:00Z">
        <w:r w:rsidR="006C5416">
          <w:rPr>
            <w:rFonts w:ascii="Courier New" w:eastAsia="Times New Roman" w:hAnsi="Courier New" w:cs="Courier New"/>
            <w:noProof/>
            <w:sz w:val="16"/>
            <w:lang w:eastAsia="en-GB"/>
          </w:rPr>
          <w:t>DualUL</w:t>
        </w:r>
      </w:ins>
      <w:ins w:id="136"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 w:author="Huawei, HiSilicon" w:date="2023-05-11T17:30:00Z"/>
          <w:rFonts w:ascii="Courier New" w:eastAsia="Times New Roman" w:hAnsi="Courier New" w:cs="Courier New"/>
          <w:noProof/>
          <w:sz w:val="16"/>
          <w:lang w:eastAsia="en-GB"/>
        </w:rPr>
      </w:pPr>
    </w:p>
    <w:p w14:paraId="2343C6CE" w14:textId="4E06208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 w:author="Huawei, HiSilicon" w:date="2023-05-11T17:30:00Z"/>
          <w:rFonts w:ascii="Courier New" w:eastAsia="Times New Roman" w:hAnsi="Courier New" w:cs="Courier New"/>
          <w:noProof/>
          <w:sz w:val="16"/>
          <w:lang w:eastAsia="en-GB"/>
        </w:rPr>
      </w:pPr>
      <w:ins w:id="139"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ins>
      <w:ins w:id="140" w:author="Post R2#122_v1" w:date="2023-05-30T15:36:00Z">
        <w:r w:rsidR="006C5416">
          <w:rPr>
            <w:rFonts w:ascii="Courier New" w:eastAsia="Times New Roman" w:hAnsi="Courier New" w:cs="Courier New"/>
            <w:noProof/>
            <w:sz w:val="16"/>
            <w:lang w:eastAsia="en-GB"/>
          </w:rPr>
          <w:t>Associated</w:t>
        </w:r>
      </w:ins>
      <w:ins w:id="141" w:author="Huawei, HiSilicon" w:date="2023-05-11T17:30:00Z">
        <w:r w:rsidRPr="00BD5F07">
          <w:rPr>
            <w:rFonts w:ascii="Courier New" w:eastAsia="Times New Roman" w:hAnsi="Courier New" w:cs="Courier New"/>
            <w:noProof/>
            <w:sz w:val="16"/>
            <w:lang w:eastAsia="en-GB"/>
          </w:rPr>
          <w:t>Band</w:t>
        </w:r>
      </w:ins>
      <w:ins w:id="142" w:author="Post R2#122_v1" w:date="2023-05-30T15:36:00Z">
        <w:r w:rsidR="006C5416">
          <w:rPr>
            <w:rFonts w:ascii="Courier New" w:eastAsia="Times New Roman" w:hAnsi="Courier New" w:cs="Courier New"/>
            <w:noProof/>
            <w:sz w:val="16"/>
            <w:lang w:eastAsia="en-GB"/>
          </w:rPr>
          <w:t>DualUL</w:t>
        </w:r>
      </w:ins>
      <w:ins w:id="143"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 w:author="Huawei, HiSilicon" w:date="2023-05-11T17:30:00Z"/>
          <w:rFonts w:ascii="Courier New" w:eastAsia="Times New Roman" w:hAnsi="Courier New" w:cs="Courier New"/>
          <w:noProof/>
          <w:sz w:val="16"/>
          <w:lang w:eastAsia="en-GB"/>
        </w:rPr>
      </w:pPr>
      <w:ins w:id="145"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 w:author="Huawei, HiSilicon" w:date="2023-05-11T17:30:00Z"/>
          <w:rFonts w:ascii="Courier New" w:eastAsia="Times New Roman" w:hAnsi="Courier New" w:cs="Courier New"/>
          <w:noProof/>
          <w:sz w:val="16"/>
          <w:lang w:eastAsia="en-GB"/>
        </w:rPr>
      </w:pPr>
      <w:ins w:id="147"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 w:author="Huawei, HiSilicon" w:date="2023-05-11T17:30:00Z"/>
          <w:rFonts w:ascii="Courier New" w:eastAsia="Times New Roman" w:hAnsi="Courier New" w:cs="Courier New"/>
          <w:noProof/>
          <w:sz w:val="16"/>
          <w:lang w:eastAsia="en-GB"/>
        </w:rPr>
      </w:pPr>
      <w:ins w:id="149"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 w:author="Huawei, HiSilicon" w:date="2023-05-11T17:31:00Z"/>
          <w:rFonts w:ascii="Courier New" w:eastAsia="Times New Roman" w:hAnsi="Courier New" w:cs="Courier New"/>
          <w:noProof/>
          <w:sz w:val="16"/>
          <w:lang w:eastAsia="en-GB"/>
        </w:rPr>
      </w:pPr>
      <w:ins w:id="152"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40"/>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CellGroupConfig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mac-CellGroupConfig</w:t>
            </w:r>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sidRPr="007D40E2">
              <w:rPr>
                <w:rFonts w:ascii="Arial" w:eastAsia="Calibri" w:hAnsi="Arial" w:cs="Arial"/>
                <w:bCs/>
                <w:i/>
                <w:sz w:val="18"/>
                <w:szCs w:val="22"/>
                <w:lang w:eastAsia="sv-SE"/>
              </w:rPr>
              <w:t>CellGroupConfig</w:t>
            </w:r>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in order to allow the UE for MBS broadcast reception on SCell. The network configures this field only for a single SCell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lastRenderedPageBreak/>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SpCell of this cell group (PCell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r w:rsidRPr="007D40E2">
              <w:rPr>
                <w:rFonts w:ascii="Arial" w:eastAsia="Times New Roman" w:hAnsi="Arial" w:cs="Arial"/>
                <w:i/>
                <w:iCs/>
                <w:sz w:val="18"/>
                <w:lang w:eastAsia="zh-CN"/>
              </w:rPr>
              <w:t>switchedUL</w:t>
            </w:r>
            <w:r w:rsidRPr="007D40E2">
              <w:rPr>
                <w:rFonts w:ascii="Arial" w:eastAsia="Times New Roman" w:hAnsi="Arial" w:cs="Arial"/>
                <w:sz w:val="18"/>
                <w:lang w:eastAsia="zh-CN"/>
              </w:rPr>
              <w:t xml:space="preserve"> if network configures option 1 as specified in TS 38.214 [19], or </w:t>
            </w:r>
            <w:r w:rsidRPr="007D40E2">
              <w:rPr>
                <w:rFonts w:ascii="Arial" w:eastAsia="Times New Roman" w:hAnsi="Arial" w:cs="Arial"/>
                <w:i/>
                <w:iCs/>
                <w:sz w:val="18"/>
                <w:lang w:eastAsia="zh-CN"/>
              </w:rPr>
              <w:t>dualUL</w:t>
            </w:r>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uplinkTxSwitching-DualUL-TxState</w:t>
            </w:r>
            <w:proofErr w:type="spellEnd"/>
          </w:p>
          <w:p w14:paraId="15124F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r w:rsidRPr="007D40E2">
              <w:rPr>
                <w:rFonts w:ascii="Arial" w:eastAsia="Times New Roman" w:hAnsi="Arial" w:cs="Arial"/>
                <w:i/>
                <w:iCs/>
                <w:sz w:val="18"/>
                <w:szCs w:val="18"/>
                <w:lang w:eastAsia="zh-CN"/>
              </w:rPr>
              <w:t>dualUL</w:t>
            </w:r>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r w:rsidRPr="007D40E2">
              <w:rPr>
                <w:rFonts w:ascii="Arial" w:eastAsia="Times New Roman" w:hAnsi="Arial" w:cs="Arial"/>
                <w:i/>
                <w:iCs/>
                <w:sz w:val="18"/>
                <w:szCs w:val="18"/>
                <w:lang w:eastAsia="ja-JP"/>
              </w:rPr>
              <w:t>oneT</w:t>
            </w:r>
            <w:r w:rsidRPr="007D40E2">
              <w:rPr>
                <w:rFonts w:ascii="Arial" w:eastAsia="Times New Roman" w:hAnsi="Arial" w:cs="Arial"/>
                <w:sz w:val="18"/>
                <w:szCs w:val="18"/>
                <w:lang w:eastAsia="ja-JP"/>
              </w:rPr>
              <w:t xml:space="preserve"> indicates 1Tx is assumed to be supported on the carriers on each band, value </w:t>
            </w:r>
            <w:proofErr w:type="spellStart"/>
            <w:r w:rsidRPr="007D40E2">
              <w:rPr>
                <w:rFonts w:ascii="Arial" w:eastAsia="Times New Roman" w:hAnsi="Arial" w:cs="Arial"/>
                <w:i/>
                <w:iCs/>
                <w:sz w:val="18"/>
                <w:szCs w:val="18"/>
                <w:lang w:eastAsia="ja-JP"/>
              </w:rPr>
              <w:t>twoT</w:t>
            </w:r>
            <w:proofErr w:type="spellEnd"/>
            <w:r w:rsidRPr="007D40E2">
              <w:rPr>
                <w:rFonts w:ascii="Arial" w:eastAsia="Times New Roman" w:hAnsi="Arial" w:cs="Arial"/>
                <w:sz w:val="18"/>
                <w:szCs w:val="18"/>
                <w:lang w:eastAsia="ja-JP"/>
              </w:rPr>
              <w:t xml:space="preserve"> indicates 2Tx is assumed to be supported on that carrier.</w:t>
            </w:r>
          </w:p>
        </w:tc>
      </w:tr>
      <w:tr w:rsidR="00BD5F07" w:rsidRPr="007D40E2" w14:paraId="61B502CF" w14:textId="77777777" w:rsidTr="007D40E2">
        <w:trPr>
          <w:ins w:id="154"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55" w:author="Huawei, HiSilicon" w:date="2023-02-08T17:09:00Z"/>
                <w:rFonts w:ascii="Arial" w:eastAsia="Times New Roman" w:hAnsi="Arial"/>
                <w:b/>
                <w:bCs/>
                <w:i/>
                <w:iCs/>
                <w:sz w:val="18"/>
                <w:lang w:eastAsia="zh-CN"/>
              </w:rPr>
            </w:pPr>
            <w:proofErr w:type="spellStart"/>
            <w:ins w:id="156"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57" w:author="Huawei, HiSilicon" w:date="2023-02-08T17:09:00Z"/>
                <w:rFonts w:ascii="Arial" w:eastAsia="Times New Roman" w:hAnsi="Arial" w:cs="Arial"/>
                <w:b/>
                <w:bCs/>
                <w:i/>
                <w:iCs/>
                <w:sz w:val="18"/>
                <w:szCs w:val="18"/>
                <w:lang w:eastAsia="zh-CN"/>
              </w:rPr>
            </w:pPr>
            <w:ins w:id="158"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DeactivatedSCG</w:t>
            </w:r>
            <w:proofErr w:type="spellEnd"/>
            <w:r w:rsidRPr="007D40E2">
              <w:rPr>
                <w:rFonts w:ascii="Arial" w:eastAsia="Calibri" w:hAnsi="Arial" w:cs="Arial"/>
                <w:b/>
                <w:i/>
                <w:sz w:val="18"/>
                <w:szCs w:val="22"/>
                <w:lang w:eastAsia="sv-SE"/>
              </w:rPr>
              <w:t xml:space="preserve">-Config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DengXian"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PCell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PCell.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SimSun" w:hAnsi="Arial" w:cs="Arial"/>
                <w:b/>
                <w:sz w:val="18"/>
                <w:lang w:eastAsia="sv-SE"/>
              </w:rPr>
            </w:pPr>
            <w:proofErr w:type="spellStart"/>
            <w:r w:rsidRPr="007D40E2">
              <w:rPr>
                <w:rFonts w:ascii="Arial" w:eastAsia="SimSun" w:hAnsi="Arial" w:cs="Arial"/>
                <w:b/>
                <w:i/>
                <w:iCs/>
                <w:sz w:val="18"/>
                <w:lang w:eastAsia="sv-SE"/>
              </w:rPr>
              <w:t>ReportUplinkTxDirectCurrentMoreCarrier</w:t>
            </w:r>
            <w:proofErr w:type="spellEnd"/>
            <w:r w:rsidRPr="007D40E2">
              <w:rPr>
                <w:rFonts w:ascii="Arial" w:eastAsia="SimSun"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IntraBandCC</w:t>
            </w:r>
            <w:proofErr w:type="spellEnd"/>
            <w:r w:rsidRPr="007D40E2">
              <w:rPr>
                <w:rFonts w:ascii="Arial" w:eastAsia="SimSun"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SimSun" w:hAnsi="Arial" w:cs="Arial"/>
                <w:bCs/>
                <w:iCs/>
                <w:sz w:val="18"/>
                <w:lang w:eastAsia="sv-SE"/>
              </w:rPr>
            </w:pPr>
            <w:r w:rsidRPr="007D40E2">
              <w:rPr>
                <w:rFonts w:ascii="Arial" w:eastAsia="SimSun" w:hAnsi="Arial" w:cs="Arial"/>
                <w:bCs/>
                <w:iCs/>
                <w:sz w:val="18"/>
                <w:lang w:eastAsia="sv-SE"/>
              </w:rPr>
              <w:t xml:space="preserve">Indicates the </w:t>
            </w:r>
            <w:r w:rsidRPr="007D40E2">
              <w:rPr>
                <w:rFonts w:ascii="Arial" w:eastAsia="SimSun"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SimSun" w:hAnsi="Arial" w:cs="Arial"/>
                <w:i/>
                <w:iCs/>
                <w:sz w:val="18"/>
                <w:lang w:eastAsia="sv-SE"/>
              </w:rPr>
              <w:t>servCellIndexList</w:t>
            </w:r>
            <w:proofErr w:type="spellEnd"/>
            <w:r w:rsidRPr="007D40E2">
              <w:rPr>
                <w:rFonts w:ascii="Arial" w:eastAsia="SimSun" w:hAnsi="Arial" w:cs="Arial"/>
                <w:sz w:val="18"/>
                <w:lang w:eastAsia="sv-SE"/>
              </w:rPr>
              <w:t xml:space="preserve"> with same order. This IE shall have the same size as </w:t>
            </w:r>
            <w:proofErr w:type="spellStart"/>
            <w:r w:rsidRPr="007D40E2">
              <w:rPr>
                <w:rFonts w:ascii="Arial" w:eastAsia="SimSun" w:hAnsi="Arial" w:cs="Arial"/>
                <w:i/>
                <w:iCs/>
                <w:sz w:val="18"/>
                <w:lang w:eastAsia="sv-SE"/>
              </w:rPr>
              <w:t>servCellIndexList</w:t>
            </w:r>
            <w:proofErr w:type="spellEnd"/>
            <w:r w:rsidRPr="007D40E2">
              <w:rPr>
                <w:rFonts w:ascii="Arial" w:eastAsia="SimSun"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SCell.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is present for the SCell.</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SCell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SpCell of associated cell group. In case of inter-RAT handover to NR, the timing reference is the NR PCell. In case of intra-NR PCell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SpCell.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w:t>
            </w:r>
            <w:proofErr w:type="spellEnd"/>
            <w:r w:rsidRPr="007D40E2">
              <w:rPr>
                <w:rFonts w:ascii="Arial" w:eastAsia="Times New Roman" w:hAnsi="Arial" w:cs="Arial"/>
                <w:b/>
                <w:i/>
                <w:sz w:val="18"/>
                <w:lang w:eastAsia="sv-SE"/>
              </w:rPr>
              <w:t>-Config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DengXian" w:hAnsi="Arial" w:cs="Arial"/>
                <w:sz w:val="18"/>
                <w:lang w:eastAsia="zh-CN"/>
              </w:rPr>
              <w:t xml:space="preserve"> in this SpCell</w:t>
            </w:r>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is present for the SpCell.</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DengXian" w:hAnsi="Arial" w:cs="Arial"/>
                <w:sz w:val="18"/>
                <w:lang w:eastAsia="zh-CN"/>
              </w:rPr>
              <w:t xml:space="preserve"> in this SpCell</w:t>
            </w:r>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PCell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Parameters for the synchronous reconfiguration to the target SpCell.</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The PCell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59"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60" w:author="Huawei, HiSilicon" w:date="2023-05-11T17:47:00Z"/>
                <w:rFonts w:ascii="Arial" w:eastAsia="Times New Roman" w:hAnsi="Arial"/>
                <w:b/>
                <w:bCs/>
                <w:i/>
                <w:iCs/>
                <w:sz w:val="18"/>
                <w:lang w:eastAsia="sv-SE"/>
              </w:rPr>
            </w:pPr>
            <w:proofErr w:type="spellStart"/>
            <w:ins w:id="161" w:author="Huawei, HiSilicon" w:date="2023-05-11T17:47:00Z">
              <w:r w:rsidRPr="001E2F7F">
                <w:rPr>
                  <w:rFonts w:ascii="Arial" w:eastAsia="Times New Roman" w:hAnsi="Arial"/>
                  <w:b/>
                  <w:bCs/>
                  <w:i/>
                  <w:iCs/>
                  <w:sz w:val="18"/>
                  <w:lang w:eastAsia="sv-SE"/>
                </w:rPr>
                <w:t>uplinkTxSwitchingBandList</w:t>
              </w:r>
              <w:proofErr w:type="spellEnd"/>
            </w:ins>
          </w:p>
          <w:p w14:paraId="23A28A20" w14:textId="6374E4ED" w:rsidR="00907276" w:rsidRPr="00BD5F07" w:rsidRDefault="00907276" w:rsidP="00124FC7">
            <w:pPr>
              <w:keepNext/>
              <w:keepLines/>
              <w:overflowPunct w:val="0"/>
              <w:autoSpaceDE w:val="0"/>
              <w:autoSpaceDN w:val="0"/>
              <w:adjustRightInd w:val="0"/>
              <w:spacing w:after="0"/>
              <w:textAlignment w:val="baseline"/>
              <w:rPr>
                <w:ins w:id="162" w:author="Huawei, HiSilicon" w:date="2023-05-11T17:46:00Z"/>
                <w:rFonts w:ascii="Arial" w:eastAsia="Calibri" w:hAnsi="Arial"/>
                <w:b/>
                <w:i/>
                <w:sz w:val="18"/>
                <w:szCs w:val="22"/>
                <w:lang w:eastAsia="sv-SE"/>
              </w:rPr>
            </w:pPr>
            <w:ins w:id="163"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del w:id="164" w:author="Post R2#122_v1" w:date="2023-05-30T15:41:00Z">
                <w:r w:rsidDel="00124FC7">
                  <w:rPr>
                    <w:rFonts w:ascii="Arial" w:eastAsia="Times New Roman" w:hAnsi="Arial"/>
                    <w:bCs/>
                    <w:iCs/>
                    <w:sz w:val="18"/>
                    <w:lang w:eastAsia="sv-SE"/>
                  </w:rPr>
                  <w:delText>for</w:delText>
                </w:r>
              </w:del>
            </w:ins>
            <w:ins w:id="165" w:author="Post R2#122_v1" w:date="2023-05-30T15:41:00Z">
              <w:r w:rsidR="00124FC7">
                <w:rPr>
                  <w:rFonts w:ascii="Arial" w:eastAsia="Times New Roman" w:hAnsi="Arial"/>
                  <w:bCs/>
                  <w:iCs/>
                  <w:sz w:val="18"/>
                  <w:lang w:eastAsia="sv-SE"/>
                </w:rPr>
                <w:t>of</w:t>
              </w:r>
            </w:ins>
            <w:ins w:id="166" w:author="Huawei, HiSilicon" w:date="2023-05-11T17:47:00Z">
              <w:r>
                <w:rPr>
                  <w:rFonts w:ascii="Arial" w:eastAsia="Times New Roman" w:hAnsi="Arial"/>
                  <w:bCs/>
                  <w:iCs/>
                  <w:sz w:val="18"/>
                  <w:lang w:eastAsia="sv-SE"/>
                </w:rPr>
                <w:t xml:space="preserve"> the UL bands </w:t>
              </w:r>
              <w:commentRangeStart w:id="167"/>
              <w:commentRangeStart w:id="168"/>
              <w:del w:id="169" w:author="Post R2#122_v1" w:date="2023-05-30T15:19:00Z">
                <w:r w:rsidDel="00465629">
                  <w:rPr>
                    <w:rFonts w:ascii="Arial" w:eastAsia="Times New Roman" w:hAnsi="Arial"/>
                    <w:bCs/>
                    <w:iCs/>
                    <w:sz w:val="18"/>
                    <w:lang w:eastAsia="sv-SE"/>
                  </w:rPr>
                  <w:delText xml:space="preserve">involved </w:delText>
                </w:r>
              </w:del>
            </w:ins>
            <w:commentRangeEnd w:id="167"/>
            <w:r w:rsidR="000F1102">
              <w:rPr>
                <w:rStyle w:val="CommentReference"/>
              </w:rPr>
              <w:commentReference w:id="167"/>
            </w:r>
            <w:commentRangeEnd w:id="168"/>
            <w:r w:rsidR="00782021">
              <w:rPr>
                <w:rStyle w:val="CommentReference"/>
              </w:rPr>
              <w:commentReference w:id="168"/>
            </w:r>
            <w:ins w:id="170" w:author="Huawei, HiSilicon" w:date="2023-05-11T17:47:00Z">
              <w:del w:id="171" w:author="Post R2#122_v1" w:date="2023-05-30T15:19:00Z">
                <w:r w:rsidDel="00465629">
                  <w:rPr>
                    <w:rFonts w:ascii="Arial" w:eastAsia="Times New Roman" w:hAnsi="Arial"/>
                    <w:bCs/>
                    <w:iCs/>
                    <w:sz w:val="18"/>
                    <w:lang w:eastAsia="sv-SE"/>
                  </w:rPr>
                  <w:delText>i</w:delText>
                </w:r>
              </w:del>
            </w:ins>
            <w:ins w:id="172" w:author="Post R2#122_v1" w:date="2023-05-30T15:41:00Z">
              <w:r w:rsidR="00124FC7">
                <w:rPr>
                  <w:rFonts w:ascii="Arial" w:eastAsia="Times New Roman" w:hAnsi="Arial"/>
                  <w:bCs/>
                  <w:iCs/>
                  <w:sz w:val="18"/>
                  <w:lang w:eastAsia="sv-SE"/>
                </w:rPr>
                <w:t>for</w:t>
              </w:r>
            </w:ins>
            <w:ins w:id="173" w:author="Huawei, HiSilicon" w:date="2023-05-11T17:47:00Z">
              <w:r>
                <w:rPr>
                  <w:rFonts w:ascii="Arial" w:eastAsia="Times New Roman" w:hAnsi="Arial"/>
                  <w:bCs/>
                  <w:iCs/>
                  <w:sz w:val="18"/>
                  <w:lang w:eastAsia="sv-SE"/>
                </w:rPr>
                <w:t xml:space="preserve"> </w:t>
              </w:r>
              <w:r w:rsidRPr="00BD5F07">
                <w:rPr>
                  <w:rFonts w:ascii="Arial" w:eastAsia="Times New Roman" w:hAnsi="Arial"/>
                  <w:bCs/>
                  <w:iCs/>
                  <w:sz w:val="18"/>
                  <w:lang w:eastAsia="sv-SE"/>
                </w:rPr>
                <w:t>UL Tx switching.</w:t>
              </w:r>
            </w:ins>
            <w:ins w:id="174" w:author="Post R2#122" w:date="2023-05-29T12:36:00Z">
              <w:r w:rsidR="00F24786">
                <w:rPr>
                  <w:rFonts w:ascii="Arial" w:eastAsia="Times New Roman" w:hAnsi="Arial"/>
                  <w:bCs/>
                  <w:iCs/>
                  <w:sz w:val="18"/>
                  <w:lang w:eastAsia="sv-SE"/>
                </w:rPr>
                <w:t xml:space="preserve"> </w:t>
              </w:r>
            </w:ins>
            <w:ins w:id="175" w:author="Post R2#122" w:date="2023-05-29T12:38:00Z">
              <w:r w:rsidR="00C91111">
                <w:rPr>
                  <w:rFonts w:ascii="Arial" w:eastAsia="Times New Roman" w:hAnsi="Arial"/>
                  <w:bCs/>
                  <w:iCs/>
                  <w:sz w:val="18"/>
                  <w:lang w:eastAsia="sv-SE"/>
                </w:rPr>
                <w:t xml:space="preserve">If the UE needs to </w:t>
              </w:r>
            </w:ins>
            <w:ins w:id="176"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Yu Mincho" w:hAnsi="Arial"/>
                  <w:sz w:val="18"/>
                  <w:lang w:eastAsia="ja-JP"/>
                </w:rPr>
                <w:t xml:space="preserve">in </w:t>
              </w:r>
            </w:ins>
            <w:ins w:id="177" w:author="Post R2#122_v1" w:date="2023-05-30T15:33:00Z">
              <w:r w:rsidR="006C5416" w:rsidRPr="006C5416">
                <w:rPr>
                  <w:rFonts w:ascii="Arial" w:eastAsia="Yu Mincho" w:hAnsi="Arial"/>
                  <w:sz w:val="18"/>
                  <w:lang w:eastAsia="ja-JP"/>
                </w:rPr>
                <w:t>TS 38.101-1 [15]</w:t>
              </w:r>
            </w:ins>
            <w:ins w:id="178" w:author="Post R2#122" w:date="2023-05-29T12:38:00Z">
              <w:r w:rsidR="00C91111">
                <w:rPr>
                  <w:rFonts w:ascii="Arial" w:eastAsia="Yu Mincho" w:hAnsi="Arial"/>
                  <w:sz w:val="18"/>
                  <w:lang w:eastAsia="ja-JP"/>
                </w:rPr>
                <w:t>, the UE consider</w:t>
              </w:r>
            </w:ins>
            <w:commentRangeStart w:id="179"/>
            <w:commentRangeStart w:id="180"/>
            <w:ins w:id="181" w:author="Riki Okawa (大川 立樹)" w:date="2023-05-31T04:51:00Z">
              <w:r w:rsidR="009306F9">
                <w:rPr>
                  <w:rFonts w:ascii="Arial" w:eastAsia="Yu Mincho" w:hAnsi="Arial"/>
                  <w:sz w:val="18"/>
                  <w:lang w:eastAsia="ja-JP"/>
                </w:rPr>
                <w:t>s</w:t>
              </w:r>
              <w:commentRangeEnd w:id="179"/>
              <w:r w:rsidR="009306F9">
                <w:rPr>
                  <w:rStyle w:val="CommentReference"/>
                </w:rPr>
                <w:commentReference w:id="179"/>
              </w:r>
            </w:ins>
            <w:commentRangeEnd w:id="180"/>
            <w:r w:rsidR="00A03DEC">
              <w:rPr>
                <w:rStyle w:val="CommentReference"/>
              </w:rPr>
              <w:commentReference w:id="180"/>
            </w:r>
            <w:ins w:id="182" w:author="Post R2#122" w:date="2023-05-29T12:38:00Z">
              <w:r w:rsidR="00C91111">
                <w:rPr>
                  <w:rFonts w:ascii="Arial" w:eastAsia="Yu Mincho" w:hAnsi="Arial"/>
                  <w:sz w:val="18"/>
                  <w:lang w:eastAsia="ja-JP"/>
                </w:rPr>
                <w:t xml:space="preserve"> that t</w:t>
              </w:r>
            </w:ins>
            <w:ins w:id="183" w:author="Post R2#122" w:date="2023-05-29T12:36:00Z">
              <w:r w:rsidR="00F24786">
                <w:rPr>
                  <w:rFonts w:ascii="Arial" w:eastAsia="Yu Mincho" w:hAnsi="Arial"/>
                  <w:sz w:val="18"/>
                  <w:lang w:eastAsia="ja-JP"/>
                </w:rPr>
                <w:t>he bands are</w:t>
              </w:r>
              <w:r w:rsidR="00F24786" w:rsidRPr="004145CA">
                <w:rPr>
                  <w:rFonts w:ascii="Arial" w:eastAsia="Yu Mincho" w:hAnsi="Arial"/>
                  <w:sz w:val="18"/>
                  <w:lang w:eastAsia="ja-JP"/>
                </w:rPr>
                <w:t xml:space="preserve"> </w:t>
              </w:r>
              <w:r w:rsidR="00F24786">
                <w:rPr>
                  <w:rFonts w:ascii="Arial" w:eastAsia="Yu Mincho" w:hAnsi="Arial"/>
                  <w:sz w:val="18"/>
                  <w:lang w:eastAsia="ja-JP"/>
                </w:rPr>
                <w:t xml:space="preserve">listed </w:t>
              </w:r>
              <w:r w:rsidR="00F24786" w:rsidRPr="004145CA">
                <w:rPr>
                  <w:rFonts w:ascii="Arial" w:eastAsia="Yu Mincho" w:hAnsi="Arial"/>
                  <w:sz w:val="18"/>
                  <w:lang w:eastAsia="ja-JP"/>
                </w:rPr>
                <w:t xml:space="preserve">in decreasing order of priority, i.e. </w:t>
              </w:r>
              <w:r w:rsidR="00F24786">
                <w:rPr>
                  <w:rFonts w:ascii="Arial" w:eastAsia="Yu Mincho" w:hAnsi="Arial"/>
                  <w:sz w:val="18"/>
                  <w:lang w:eastAsia="ja-JP"/>
                </w:rPr>
                <w:t>the first/leftmost entry corresponds to the band with the highest priority, the next entry corresponds to the band with the second highest priority, and so</w:t>
              </w:r>
            </w:ins>
            <w:commentRangeStart w:id="184"/>
            <w:commentRangeStart w:id="185"/>
            <w:ins w:id="186" w:author="Riki Okawa (大川 立樹)" w:date="2023-05-31T04:52:00Z">
              <w:r w:rsidR="009306F9">
                <w:rPr>
                  <w:rFonts w:ascii="Arial" w:eastAsia="Yu Mincho" w:hAnsi="Arial"/>
                  <w:sz w:val="18"/>
                  <w:lang w:eastAsia="ja-JP"/>
                </w:rPr>
                <w:t xml:space="preserve"> on</w:t>
              </w:r>
              <w:commentRangeEnd w:id="184"/>
              <w:r w:rsidR="009306F9">
                <w:rPr>
                  <w:rStyle w:val="CommentReference"/>
                </w:rPr>
                <w:commentReference w:id="184"/>
              </w:r>
            </w:ins>
            <w:commentRangeEnd w:id="185"/>
            <w:r w:rsidR="00A03DEC">
              <w:rPr>
                <w:rStyle w:val="CommentReference"/>
              </w:rPr>
              <w:commentReference w:id="185"/>
            </w:r>
            <w:ins w:id="187" w:author="Post R2#122" w:date="2023-05-29T12:36:00Z">
              <w:r w:rsidR="00F24786">
                <w:rPr>
                  <w:rFonts w:ascii="Arial" w:eastAsia="Yu Mincho" w:hAnsi="Arial"/>
                  <w:sz w:val="18"/>
                  <w:lang w:eastAsia="ja-JP"/>
                </w:rPr>
                <w:t>.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188"/>
              <w:r w:rsidR="00F24786" w:rsidRPr="00D1627C">
                <w:rPr>
                  <w:rFonts w:ascii="Arial" w:eastAsia="Times New Roman" w:hAnsi="Arial"/>
                  <w:bCs/>
                  <w:iCs/>
                  <w:sz w:val="18"/>
                  <w:lang w:eastAsia="sv-SE"/>
                </w:rPr>
                <w:t>priority</w:t>
              </w:r>
            </w:ins>
            <w:commentRangeEnd w:id="188"/>
            <w:r w:rsidR="002535E2">
              <w:rPr>
                <w:rStyle w:val="CommentReference"/>
              </w:rPr>
              <w:commentReference w:id="188"/>
            </w:r>
            <w:ins w:id="189" w:author="Post R2#122" w:date="2023-05-29T12:36:00Z">
              <w:r w:rsidR="00F24786" w:rsidRPr="00F018A4">
                <w:rPr>
                  <w:rFonts w:ascii="Arial" w:eastAsia="Yu Mincho" w:hAnsi="Arial"/>
                  <w:sz w:val="18"/>
                  <w:lang w:eastAsia="ja-JP"/>
                </w:rPr>
                <w:t>.</w:t>
              </w:r>
            </w:ins>
          </w:p>
        </w:tc>
      </w:tr>
      <w:tr w:rsidR="00907276" w:rsidRPr="00BD5F07" w14:paraId="1B3995B8" w14:textId="77777777" w:rsidTr="006D37B8">
        <w:trPr>
          <w:ins w:id="190"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91" w:author="Huawei, HiSilicon" w:date="2023-05-11T17:47:00Z"/>
                <w:rFonts w:ascii="Arial" w:eastAsia="Times New Roman" w:hAnsi="Arial"/>
                <w:b/>
                <w:bCs/>
                <w:i/>
                <w:iCs/>
                <w:sz w:val="18"/>
                <w:lang w:eastAsia="sv-SE"/>
              </w:rPr>
            </w:pPr>
            <w:proofErr w:type="spellStart"/>
            <w:ins w:id="192"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93" w:author="Huawei, HiSilicon" w:date="2023-05-11T17:47:00Z"/>
                <w:rFonts w:ascii="Arial" w:eastAsia="Calibri" w:hAnsi="Arial"/>
                <w:b/>
                <w:i/>
                <w:sz w:val="18"/>
                <w:szCs w:val="22"/>
                <w:lang w:eastAsia="sv-SE"/>
              </w:rPr>
            </w:pPr>
            <w:ins w:id="194"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95"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E91988E" w:rsidR="00907276" w:rsidRPr="00BD5F07" w:rsidRDefault="00907276" w:rsidP="00907276">
            <w:pPr>
              <w:keepNext/>
              <w:keepLines/>
              <w:overflowPunct w:val="0"/>
              <w:autoSpaceDE w:val="0"/>
              <w:autoSpaceDN w:val="0"/>
              <w:adjustRightInd w:val="0"/>
              <w:spacing w:after="0"/>
              <w:textAlignment w:val="baseline"/>
              <w:rPr>
                <w:ins w:id="196" w:author="Huawei, HiSilicon" w:date="2023-05-11T17:47:00Z"/>
                <w:rFonts w:ascii="Arial" w:eastAsia="Times New Roman" w:hAnsi="Arial"/>
                <w:b/>
                <w:bCs/>
                <w:i/>
                <w:iCs/>
                <w:sz w:val="18"/>
                <w:lang w:eastAsia="sv-SE"/>
              </w:rPr>
            </w:pPr>
            <w:proofErr w:type="spellStart"/>
            <w:ins w:id="197" w:author="Huawei, HiSilicon" w:date="2023-05-11T17:47:00Z">
              <w:r w:rsidRPr="00BD5F07">
                <w:rPr>
                  <w:rFonts w:ascii="Arial" w:eastAsia="Times New Roman" w:hAnsi="Arial"/>
                  <w:b/>
                  <w:bCs/>
                  <w:i/>
                  <w:iCs/>
                  <w:sz w:val="18"/>
                  <w:lang w:eastAsia="sv-SE"/>
                </w:rPr>
                <w:t>uplinkTxSwitching</w:t>
              </w:r>
            </w:ins>
            <w:ins w:id="198" w:author="Post R2#122_v1" w:date="2023-05-30T15:37:00Z">
              <w:r w:rsidR="006C5416">
                <w:rPr>
                  <w:rFonts w:ascii="Arial" w:eastAsia="Times New Roman" w:hAnsi="Arial"/>
                  <w:b/>
                  <w:bCs/>
                  <w:i/>
                  <w:iCs/>
                  <w:sz w:val="18"/>
                  <w:lang w:eastAsia="sv-SE"/>
                </w:rPr>
                <w:t>Associated</w:t>
              </w:r>
            </w:ins>
            <w:ins w:id="199" w:author="Huawei, HiSilicon" w:date="2023-05-11T17:47:00Z">
              <w:r w:rsidRPr="00BD5F07">
                <w:rPr>
                  <w:rFonts w:ascii="Arial" w:eastAsia="Times New Roman" w:hAnsi="Arial"/>
                  <w:b/>
                  <w:bCs/>
                  <w:i/>
                  <w:iCs/>
                  <w:sz w:val="18"/>
                  <w:lang w:eastAsia="sv-SE"/>
                </w:rPr>
                <w:t>Band</w:t>
              </w:r>
            </w:ins>
            <w:ins w:id="200" w:author="Post R2#122_v1" w:date="2023-05-30T15:37:00Z">
              <w:r w:rsidR="006C5416">
                <w:rPr>
                  <w:rFonts w:ascii="Arial" w:eastAsia="Times New Roman" w:hAnsi="Arial"/>
                  <w:b/>
                  <w:bCs/>
                  <w:i/>
                  <w:iCs/>
                  <w:sz w:val="18"/>
                  <w:lang w:eastAsia="sv-SE"/>
                </w:rPr>
                <w:t>DualUL</w:t>
              </w:r>
            </w:ins>
            <w:proofErr w:type="spellEnd"/>
            <w:ins w:id="201" w:author="Post R2#122_v2" w:date="2023-05-31T09:59:00Z">
              <w:r w:rsidR="002C0F20">
                <w:rPr>
                  <w:rFonts w:ascii="Arial" w:eastAsia="Times New Roman" w:hAnsi="Arial"/>
                  <w:b/>
                  <w:bCs/>
                  <w:i/>
                  <w:iCs/>
                  <w:sz w:val="18"/>
                  <w:lang w:eastAsia="sv-SE"/>
                </w:rPr>
                <w:t>-</w:t>
              </w:r>
            </w:ins>
            <w:commentRangeStart w:id="202"/>
            <w:commentRangeStart w:id="203"/>
            <w:commentRangeStart w:id="204"/>
            <w:commentRangeStart w:id="205"/>
            <w:ins w:id="206" w:author="Huawei, HiSilicon" w:date="2023-05-11T17:47:00Z">
              <w:del w:id="207" w:author="Post R2#122_v1" w:date="2023-05-30T15:37:00Z">
                <w:r w:rsidRPr="00BD5F07" w:rsidDel="006C5416">
                  <w:rPr>
                    <w:rFonts w:ascii="Arial" w:eastAsia="Times New Roman" w:hAnsi="Arial"/>
                    <w:b/>
                    <w:bCs/>
                    <w:i/>
                    <w:iCs/>
                    <w:sz w:val="18"/>
                    <w:lang w:eastAsia="sv-SE"/>
                  </w:rPr>
                  <w:delText>TxState</w:delText>
                </w:r>
              </w:del>
            </w:ins>
            <w:commentRangeEnd w:id="202"/>
            <w:r w:rsidR="000F1102">
              <w:rPr>
                <w:rStyle w:val="CommentReference"/>
              </w:rPr>
              <w:commentReference w:id="202"/>
            </w:r>
            <w:commentRangeEnd w:id="203"/>
            <w:r w:rsidR="006C5416">
              <w:rPr>
                <w:rStyle w:val="CommentReference"/>
              </w:rPr>
              <w:commentReference w:id="203"/>
            </w:r>
            <w:commentRangeEnd w:id="204"/>
            <w:r w:rsidR="004B3DF6">
              <w:rPr>
                <w:rStyle w:val="CommentReference"/>
              </w:rPr>
              <w:commentReference w:id="204"/>
            </w:r>
            <w:commentRangeEnd w:id="205"/>
            <w:r w:rsidR="002C0F20">
              <w:rPr>
                <w:rStyle w:val="CommentReference"/>
              </w:rPr>
              <w:commentReference w:id="205"/>
            </w:r>
            <w:ins w:id="208" w:author="Huawei, HiSilicon" w:date="2023-05-11T17:47:00Z">
              <w:r w:rsidRPr="00BD5F07">
                <w:rPr>
                  <w:rFonts w:ascii="Arial" w:eastAsia="Times New Roman" w:hAnsi="Arial"/>
                  <w:b/>
                  <w:bCs/>
                  <w:i/>
                  <w:iCs/>
                  <w:sz w:val="18"/>
                  <w:lang w:eastAsia="sv-SE"/>
                </w:rPr>
                <w:t>List</w:t>
              </w:r>
            </w:ins>
          </w:p>
          <w:p w14:paraId="56AEB059" w14:textId="35FCE4FE" w:rsidR="00907276" w:rsidRPr="00BD5F07" w:rsidRDefault="00907276" w:rsidP="00907276">
            <w:pPr>
              <w:keepNext/>
              <w:keepLines/>
              <w:overflowPunct w:val="0"/>
              <w:autoSpaceDE w:val="0"/>
              <w:autoSpaceDN w:val="0"/>
              <w:adjustRightInd w:val="0"/>
              <w:spacing w:after="0"/>
              <w:textAlignment w:val="baseline"/>
              <w:rPr>
                <w:ins w:id="209" w:author="Huawei, HiSilicon" w:date="2023-05-11T17:47:00Z"/>
                <w:rFonts w:ascii="Arial" w:eastAsia="Calibri" w:hAnsi="Arial"/>
                <w:b/>
                <w:i/>
                <w:sz w:val="18"/>
                <w:szCs w:val="22"/>
                <w:lang w:eastAsia="sv-SE"/>
              </w:rPr>
            </w:pPr>
            <w:ins w:id="210" w:author="Huawei, HiSilicon" w:date="2023-05-11T17:47: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ins>
            <w:ins w:id="211" w:author="Post R2#122_v2" w:date="2023-05-31T09:59:00Z">
              <w:r w:rsidR="00A03DEC" w:rsidRPr="00A03DEC">
                <w:rPr>
                  <w:rFonts w:ascii="Arial" w:eastAsia="Yu Mincho" w:hAnsi="Arial"/>
                  <w:sz w:val="18"/>
                  <w:lang w:eastAsia="ja-JP"/>
                </w:rPr>
                <w:t xml:space="preserve">The network ensures that each band pair of a transmitting band and an associated band supports the </w:t>
              </w:r>
              <w:proofErr w:type="spellStart"/>
              <w:r w:rsidR="00A03DEC" w:rsidRPr="00A03DEC">
                <w:rPr>
                  <w:rFonts w:ascii="Arial" w:eastAsia="Yu Mincho" w:hAnsi="Arial"/>
                  <w:sz w:val="18"/>
                  <w:lang w:eastAsia="ja-JP"/>
                </w:rPr>
                <w:t>dualUL</w:t>
              </w:r>
              <w:proofErr w:type="spellEnd"/>
              <w:r w:rsidR="00A03DEC" w:rsidRPr="00A03DEC">
                <w:rPr>
                  <w:rFonts w:ascii="Arial" w:eastAsia="Yu Mincho" w:hAnsi="Arial"/>
                  <w:sz w:val="18"/>
                  <w:lang w:eastAsia="ja-JP"/>
                </w:rPr>
                <w:t xml:space="preserve"> switching option.</w:t>
              </w:r>
            </w:ins>
          </w:p>
        </w:tc>
      </w:tr>
      <w:tr w:rsidR="00907276" w:rsidRPr="00BD5F07" w14:paraId="61ECE831" w14:textId="77777777" w:rsidTr="006D37B8">
        <w:trPr>
          <w:ins w:id="212"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213" w:author="Huawei, HiSilicon" w:date="2023-05-11T17:47:00Z"/>
                <w:rFonts w:ascii="Arial" w:eastAsia="Times New Roman" w:hAnsi="Arial"/>
                <w:b/>
                <w:bCs/>
                <w:i/>
                <w:iCs/>
                <w:sz w:val="18"/>
                <w:lang w:eastAsia="sv-SE"/>
              </w:rPr>
            </w:pPr>
            <w:proofErr w:type="spellStart"/>
            <w:ins w:id="214"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215" w:author="Huawei, HiSilicon" w:date="2023-05-11T17:47:00Z"/>
                <w:rFonts w:ascii="Arial" w:eastAsia="Calibri" w:hAnsi="Arial"/>
                <w:b/>
                <w:i/>
                <w:sz w:val="18"/>
                <w:szCs w:val="22"/>
                <w:lang w:eastAsia="sv-SE"/>
              </w:rPr>
            </w:pPr>
            <w:ins w:id="216"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217"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782021">
        <w:trPr>
          <w:ins w:id="218"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782021">
            <w:pPr>
              <w:keepNext/>
              <w:keepLines/>
              <w:overflowPunct w:val="0"/>
              <w:autoSpaceDE w:val="0"/>
              <w:autoSpaceDN w:val="0"/>
              <w:adjustRightInd w:val="0"/>
              <w:spacing w:after="0"/>
              <w:jc w:val="center"/>
              <w:textAlignment w:val="baseline"/>
              <w:rPr>
                <w:ins w:id="219" w:author="Post R2#122" w:date="2023-05-29T12:41:00Z"/>
                <w:rFonts w:ascii="Arial" w:eastAsia="Calibri" w:hAnsi="Arial"/>
                <w:b/>
                <w:sz w:val="18"/>
                <w:szCs w:val="22"/>
                <w:lang w:eastAsia="sv-SE"/>
              </w:rPr>
            </w:pPr>
            <w:proofErr w:type="spellStart"/>
            <w:ins w:id="220" w:author="Post R2#122" w:date="2023-05-29T12:41:00Z">
              <w:r w:rsidRPr="00C91111">
                <w:rPr>
                  <w:rFonts w:ascii="Arial" w:eastAsia="Calibri" w:hAnsi="Arial"/>
                  <w:b/>
                  <w:i/>
                  <w:sz w:val="18"/>
                  <w:szCs w:val="22"/>
                  <w:lang w:eastAsia="sv-SE"/>
                </w:rPr>
                <w:lastRenderedPageBreak/>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782021">
        <w:trPr>
          <w:ins w:id="221"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782021">
            <w:pPr>
              <w:keepNext/>
              <w:keepLines/>
              <w:overflowPunct w:val="0"/>
              <w:autoSpaceDE w:val="0"/>
              <w:autoSpaceDN w:val="0"/>
              <w:adjustRightInd w:val="0"/>
              <w:spacing w:after="0"/>
              <w:textAlignment w:val="baseline"/>
              <w:rPr>
                <w:ins w:id="222" w:author="Post R2#122" w:date="2023-05-29T12:41:00Z"/>
                <w:rFonts w:ascii="Arial" w:eastAsia="Times New Roman" w:hAnsi="Arial"/>
                <w:b/>
                <w:bCs/>
                <w:i/>
                <w:iCs/>
                <w:sz w:val="18"/>
                <w:lang w:eastAsia="sv-SE"/>
              </w:rPr>
            </w:pPr>
            <w:ins w:id="223" w:author="Post R2#122" w:date="2023-05-29T12:42:00Z">
              <w:r>
                <w:rPr>
                  <w:rFonts w:ascii="Arial" w:eastAsia="Times New Roman" w:hAnsi="Arial"/>
                  <w:b/>
                  <w:bCs/>
                  <w:i/>
                  <w:iCs/>
                  <w:sz w:val="18"/>
                  <w:lang w:eastAsia="sv-SE"/>
                </w:rPr>
                <w:t>b</w:t>
              </w:r>
            </w:ins>
            <w:ins w:id="224"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225" w:author="Post R2#122" w:date="2023-05-29T12:41:00Z"/>
                <w:rFonts w:ascii="Arial" w:eastAsia="Calibri" w:hAnsi="Arial"/>
                <w:b/>
                <w:i/>
                <w:sz w:val="18"/>
                <w:szCs w:val="22"/>
                <w:lang w:eastAsia="sv-SE"/>
              </w:rPr>
            </w:pPr>
            <w:ins w:id="226" w:author="Post R2#122" w:date="2023-05-29T12:41:00Z">
              <w:r w:rsidRPr="00BD5F07">
                <w:rPr>
                  <w:rFonts w:ascii="Arial" w:eastAsia="Times New Roman" w:hAnsi="Arial"/>
                  <w:bCs/>
                  <w:iCs/>
                  <w:sz w:val="18"/>
                  <w:lang w:eastAsia="sv-SE"/>
                </w:rPr>
                <w:t xml:space="preserve">Indicates the </w:t>
              </w:r>
            </w:ins>
            <w:ins w:id="227" w:author="Post R2#122" w:date="2023-05-29T12:42:00Z">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C91111" w:rsidRPr="00BD5F07" w14:paraId="4A15ECBC" w14:textId="77777777" w:rsidTr="00782021">
        <w:trPr>
          <w:ins w:id="228"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30EBA673" w:rsidR="00C91111" w:rsidRPr="00BD5F07" w:rsidRDefault="00C91111" w:rsidP="00782021">
            <w:pPr>
              <w:keepNext/>
              <w:keepLines/>
              <w:overflowPunct w:val="0"/>
              <w:autoSpaceDE w:val="0"/>
              <w:autoSpaceDN w:val="0"/>
              <w:adjustRightInd w:val="0"/>
              <w:spacing w:after="0"/>
              <w:textAlignment w:val="baseline"/>
              <w:rPr>
                <w:ins w:id="229" w:author="Post R2#122" w:date="2023-05-29T12:41:00Z"/>
                <w:rFonts w:ascii="Arial" w:eastAsia="Times New Roman" w:hAnsi="Arial"/>
                <w:b/>
                <w:bCs/>
                <w:i/>
                <w:iCs/>
                <w:sz w:val="18"/>
                <w:lang w:eastAsia="sv-SE"/>
              </w:rPr>
            </w:pPr>
            <w:commentRangeStart w:id="230"/>
            <w:commentRangeStart w:id="231"/>
            <w:commentRangeStart w:id="232"/>
            <w:ins w:id="233" w:author="Post R2#122" w:date="2023-05-29T12:43:00Z">
              <w:r>
                <w:rPr>
                  <w:rFonts w:ascii="Arial" w:eastAsia="Times New Roman" w:hAnsi="Arial"/>
                  <w:b/>
                  <w:bCs/>
                  <w:i/>
                  <w:iCs/>
                  <w:sz w:val="18"/>
                  <w:lang w:eastAsia="sv-SE"/>
                </w:rPr>
                <w:t>switching</w:t>
              </w:r>
            </w:ins>
            <w:ins w:id="234" w:author="Post R2#122" w:date="2023-05-29T12:42:00Z">
              <w:r>
                <w:rPr>
                  <w:rFonts w:ascii="Arial" w:eastAsia="Times New Roman" w:hAnsi="Arial"/>
                  <w:b/>
                  <w:bCs/>
                  <w:i/>
                  <w:iCs/>
                  <w:sz w:val="18"/>
                  <w:lang w:eastAsia="sv-SE"/>
                </w:rPr>
                <w:t>2T-ModeForBandPair</w:t>
              </w:r>
            </w:ins>
            <w:commentRangeEnd w:id="230"/>
            <w:r w:rsidR="009E2EB2">
              <w:rPr>
                <w:rStyle w:val="CommentReference"/>
              </w:rPr>
              <w:commentReference w:id="230"/>
            </w:r>
            <w:commentRangeEnd w:id="231"/>
            <w:r w:rsidR="002C0F20">
              <w:rPr>
                <w:rStyle w:val="CommentReference"/>
              </w:rPr>
              <w:commentReference w:id="231"/>
            </w:r>
            <w:commentRangeEnd w:id="232"/>
            <w:r w:rsidR="003D673A">
              <w:rPr>
                <w:rStyle w:val="CommentReference"/>
              </w:rPr>
              <w:commentReference w:id="232"/>
            </w:r>
          </w:p>
          <w:p w14:paraId="69DC78DF" w14:textId="024CFCC7" w:rsidR="00C91111" w:rsidRPr="00BD5F07" w:rsidRDefault="00C91111" w:rsidP="00C91111">
            <w:pPr>
              <w:keepNext/>
              <w:keepLines/>
              <w:overflowPunct w:val="0"/>
              <w:autoSpaceDE w:val="0"/>
              <w:autoSpaceDN w:val="0"/>
              <w:adjustRightInd w:val="0"/>
              <w:spacing w:after="0"/>
              <w:textAlignment w:val="baseline"/>
              <w:rPr>
                <w:ins w:id="235" w:author="Post R2#122" w:date="2023-05-29T12:41:00Z"/>
                <w:rFonts w:ascii="Arial" w:eastAsia="Calibri" w:hAnsi="Arial"/>
                <w:b/>
                <w:i/>
                <w:sz w:val="18"/>
                <w:szCs w:val="22"/>
                <w:lang w:eastAsia="sv-SE"/>
              </w:rPr>
            </w:pPr>
            <w:ins w:id="236"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237" w:author="Post R2#122" w:date="2023-05-29T12:46:00Z">
              <w:r>
                <w:rPr>
                  <w:rFonts w:ascii="Arial" w:eastAsia="Times New Roman" w:hAnsi="Arial"/>
                  <w:bCs/>
                  <w:iCs/>
                  <w:sz w:val="18"/>
                  <w:lang w:eastAsia="sv-SE"/>
                </w:rPr>
                <w:t xml:space="preserve">when UL Tx switching is performed between the two bands within the band pair </w:t>
              </w:r>
            </w:ins>
            <w:ins w:id="238"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239" w:author="Post R2#122" w:date="2023-05-29T12:41:00Z">
              <w:r>
                <w:rPr>
                  <w:rFonts w:ascii="Arial" w:eastAsia="Times New Roman" w:hAnsi="Arial"/>
                  <w:bCs/>
                  <w:iCs/>
                  <w:sz w:val="18"/>
                  <w:lang w:eastAsia="sv-SE"/>
                </w:rPr>
                <w:t xml:space="preserve"> </w:t>
              </w:r>
            </w:ins>
          </w:p>
        </w:tc>
      </w:tr>
      <w:tr w:rsidR="00C91111" w:rsidRPr="00BD5F07" w14:paraId="580546D8" w14:textId="77777777" w:rsidTr="00782021">
        <w:trPr>
          <w:ins w:id="240"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3D6A8363" w:rsidR="00C91111" w:rsidRPr="00BD5F07" w:rsidRDefault="00C91111" w:rsidP="00782021">
            <w:pPr>
              <w:keepNext/>
              <w:keepLines/>
              <w:overflowPunct w:val="0"/>
              <w:autoSpaceDE w:val="0"/>
              <w:autoSpaceDN w:val="0"/>
              <w:adjustRightInd w:val="0"/>
              <w:spacing w:after="0"/>
              <w:textAlignment w:val="baseline"/>
              <w:rPr>
                <w:ins w:id="241" w:author="Post R2#122" w:date="2023-05-29T12:41:00Z"/>
                <w:rFonts w:ascii="Arial" w:eastAsia="Times New Roman" w:hAnsi="Arial"/>
                <w:b/>
                <w:bCs/>
                <w:i/>
                <w:iCs/>
                <w:sz w:val="18"/>
                <w:lang w:eastAsia="sv-SE"/>
              </w:rPr>
            </w:pPr>
            <w:proofErr w:type="spellStart"/>
            <w:ins w:id="242" w:author="Post R2#122" w:date="2023-05-29T12:43:00Z">
              <w:r>
                <w:rPr>
                  <w:rFonts w:ascii="Arial" w:eastAsia="Times New Roman" w:hAnsi="Arial"/>
                  <w:b/>
                  <w:bCs/>
                  <w:i/>
                  <w:iCs/>
                  <w:sz w:val="18"/>
                  <w:lang w:eastAsia="sv-SE"/>
                </w:rPr>
                <w:t>switchingOption</w:t>
              </w:r>
              <w:commentRangeStart w:id="243"/>
              <w:commentRangeStart w:id="244"/>
              <w:r>
                <w:rPr>
                  <w:rFonts w:ascii="Arial" w:eastAsia="Times New Roman" w:hAnsi="Arial"/>
                  <w:b/>
                  <w:bCs/>
                  <w:i/>
                  <w:iCs/>
                  <w:sz w:val="18"/>
                  <w:lang w:eastAsia="sv-SE"/>
                </w:rPr>
                <w:t>Conf</w:t>
              </w:r>
            </w:ins>
            <w:ins w:id="245" w:author="Riki Okawa (大川 立樹)" w:date="2023-05-31T04:36:00Z">
              <w:r w:rsidR="007E0822">
                <w:rPr>
                  <w:rFonts w:ascii="Arial" w:eastAsia="Times New Roman" w:hAnsi="Arial"/>
                  <w:b/>
                  <w:bCs/>
                  <w:i/>
                  <w:iCs/>
                  <w:sz w:val="18"/>
                  <w:lang w:eastAsia="sv-SE"/>
                </w:rPr>
                <w:t>i</w:t>
              </w:r>
            </w:ins>
            <w:ins w:id="246" w:author="Post R2#122" w:date="2023-05-29T12:43:00Z">
              <w:r>
                <w:rPr>
                  <w:rFonts w:ascii="Arial" w:eastAsia="Times New Roman" w:hAnsi="Arial"/>
                  <w:b/>
                  <w:bCs/>
                  <w:i/>
                  <w:iCs/>
                  <w:sz w:val="18"/>
                  <w:lang w:eastAsia="sv-SE"/>
                </w:rPr>
                <w:t>g</w:t>
              </w:r>
            </w:ins>
            <w:commentRangeEnd w:id="243"/>
            <w:r w:rsidR="007E0822">
              <w:rPr>
                <w:rStyle w:val="CommentReference"/>
              </w:rPr>
              <w:commentReference w:id="243"/>
            </w:r>
            <w:commentRangeEnd w:id="244"/>
            <w:r w:rsidR="009E685A">
              <w:rPr>
                <w:rStyle w:val="CommentReference"/>
              </w:rPr>
              <w:commentReference w:id="244"/>
            </w:r>
            <w:ins w:id="247" w:author="Post R2#122" w:date="2023-05-29T12:43:00Z">
              <w:r>
                <w:rPr>
                  <w:rFonts w:ascii="Arial" w:eastAsia="Times New Roman" w:hAnsi="Arial"/>
                  <w:b/>
                  <w:bCs/>
                  <w:i/>
                  <w:iCs/>
                  <w:sz w:val="18"/>
                  <w:lang w:eastAsia="sv-SE"/>
                </w:rPr>
                <w:t>ForBandPair</w:t>
              </w:r>
            </w:ins>
            <w:proofErr w:type="spellEnd"/>
          </w:p>
          <w:p w14:paraId="000196DD" w14:textId="56B9BC80" w:rsidR="00C91111" w:rsidRPr="00BD5F07" w:rsidRDefault="00C91111" w:rsidP="00C91111">
            <w:pPr>
              <w:keepNext/>
              <w:keepLines/>
              <w:overflowPunct w:val="0"/>
              <w:autoSpaceDE w:val="0"/>
              <w:autoSpaceDN w:val="0"/>
              <w:adjustRightInd w:val="0"/>
              <w:spacing w:after="0"/>
              <w:textAlignment w:val="baseline"/>
              <w:rPr>
                <w:ins w:id="248" w:author="Post R2#122" w:date="2023-05-29T12:41:00Z"/>
                <w:rFonts w:ascii="Arial" w:eastAsia="Calibri" w:hAnsi="Arial"/>
                <w:b/>
                <w:i/>
                <w:sz w:val="18"/>
                <w:szCs w:val="22"/>
                <w:lang w:eastAsia="sv-SE"/>
              </w:rPr>
            </w:pPr>
            <w:ins w:id="249" w:author="Post R2#122" w:date="2023-05-29T12:41:00Z">
              <w:r w:rsidRPr="00F018A4">
                <w:rPr>
                  <w:rFonts w:ascii="Arial" w:eastAsia="Yu Mincho" w:hAnsi="Arial"/>
                  <w:sz w:val="18"/>
                  <w:lang w:eastAsia="ja-JP"/>
                </w:rPr>
                <w:t xml:space="preserve">Indicates the </w:t>
              </w:r>
            </w:ins>
            <w:ins w:id="250" w:author="Post R2#122" w:date="2023-05-29T12:44:00Z">
              <w:r>
                <w:rPr>
                  <w:rFonts w:ascii="Arial" w:eastAsia="Yu Mincho" w:hAnsi="Arial"/>
                  <w:sz w:val="18"/>
                  <w:lang w:eastAsia="ja-JP"/>
                </w:rPr>
                <w:t>switching option for the band pair</w:t>
              </w:r>
            </w:ins>
            <w:ins w:id="251" w:author="Post R2#122" w:date="2023-05-29T12:41:00Z">
              <w:r>
                <w:rPr>
                  <w:rFonts w:ascii="Arial" w:eastAsia="Yu Mincho" w:hAnsi="Arial"/>
                  <w:sz w:val="18"/>
                  <w:lang w:eastAsia="ja-JP"/>
                </w:rPr>
                <w:t xml:space="preserve">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r w:rsidRPr="007D40E2">
              <w:rPr>
                <w:rFonts w:ascii="Arial" w:eastAsia="Calibri" w:hAnsi="Arial" w:cs="Arial"/>
                <w:i/>
                <w:iCs/>
                <w:sz w:val="18"/>
                <w:lang w:eastAsia="sv-SE"/>
              </w:rPr>
              <w:t>uplinkTxSwitching</w:t>
            </w:r>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SCell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r w:rsidRPr="007D40E2">
              <w:rPr>
                <w:rFonts w:ascii="Arial" w:eastAsia="Calibri" w:hAnsi="Arial" w:cs="Arial"/>
                <w:i/>
                <w:sz w:val="18"/>
                <w:szCs w:val="18"/>
                <w:lang w:eastAsia="ja-JP"/>
              </w:rPr>
              <w:t>CellGroupConfig</w:t>
            </w:r>
            <w:r w:rsidRPr="007D40E2">
              <w:rPr>
                <w:rFonts w:ascii="Arial" w:eastAsia="Calibri" w:hAnsi="Arial" w:cs="Arial"/>
                <w:sz w:val="18"/>
                <w:szCs w:val="18"/>
                <w:lang w:eastAsia="ja-JP"/>
              </w:rPr>
              <w:t xml:space="preserve"> for which the SpCell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path switch of L2 U2N remote UE to the target PCell,</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SCell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SCell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Heading3"/>
        <w:rPr>
          <w:noProof/>
        </w:rPr>
      </w:pPr>
    </w:p>
    <w:sectPr w:rsidR="00E73325" w:rsidSect="007D40E2">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Ericsson" w:date="2023-05-31T07:41:00Z" w:initials="LA">
    <w:p w14:paraId="09ABDAE2" w14:textId="2F0D2334" w:rsidR="00807293" w:rsidRDefault="00807293">
      <w:pPr>
        <w:pStyle w:val="CommentText"/>
      </w:pPr>
      <w:r>
        <w:rPr>
          <w:rStyle w:val="CommentReference"/>
        </w:rPr>
        <w:annotationRef/>
      </w:r>
      <w:r>
        <w:t xml:space="preserve">We agreed previously that this field should be optional. </w:t>
      </w:r>
      <w:proofErr w:type="gramStart"/>
      <w:r>
        <w:t>Also</w:t>
      </w:r>
      <w:proofErr w:type="gramEnd"/>
      <w:r>
        <w:t xml:space="preserve"> to make the name more meaningful we suggest to change it to “</w:t>
      </w:r>
      <w:proofErr w:type="spellStart"/>
      <w:r w:rsidRPr="00807293">
        <w:t>uplinkTxSwitching</w:t>
      </w:r>
      <w:r>
        <w:t>Priority</w:t>
      </w:r>
      <w:r w:rsidRPr="00807293">
        <w:t>List</w:t>
      </w:r>
      <w:proofErr w:type="spellEnd"/>
      <w:r>
        <w:t>”.</w:t>
      </w:r>
    </w:p>
  </w:comment>
  <w:comment w:id="51" w:author="OPPO (Qianxi Lu)" w:date="2023-05-30T09:05:00Z" w:initials="QX">
    <w:p w14:paraId="2DE27EEB" w14:textId="77777777" w:rsidR="00DB75EC" w:rsidRDefault="00DB75EC" w:rsidP="00782021">
      <w:pPr>
        <w:pStyle w:val="CommentText"/>
      </w:pPr>
      <w:r>
        <w:rPr>
          <w:rStyle w:val="CommentReference"/>
        </w:rPr>
        <w:annotationRef/>
      </w:r>
      <w:r>
        <w:rPr>
          <w:lang w:val="en-US"/>
        </w:rPr>
        <w:t>Typo?</w:t>
      </w:r>
    </w:p>
  </w:comment>
  <w:comment w:id="52" w:author="Post R2#122_v1" w:date="2023-05-30T15:11:00Z" w:initials="HW">
    <w:p w14:paraId="492A50DC" w14:textId="23A383B2" w:rsidR="00DB75EC" w:rsidRDefault="00DB75EC">
      <w:pPr>
        <w:pStyle w:val="CommentText"/>
      </w:pPr>
      <w:r>
        <w:rPr>
          <w:rStyle w:val="CommentReference"/>
        </w:rPr>
        <w:annotationRef/>
      </w:r>
      <w:r>
        <w:rPr>
          <w:rStyle w:val="CommentReference"/>
        </w:rPr>
        <w:annotationRef/>
      </w:r>
      <w:r>
        <w:rPr>
          <w:rStyle w:val="CommentReference"/>
        </w:rPr>
        <w:annotationRef/>
      </w:r>
      <w:r>
        <w:t>Yes, comma is missing. Thanks.</w:t>
      </w:r>
    </w:p>
  </w:comment>
  <w:comment w:id="66" w:author="Morton Lin (林牧台)" w:date="2023-05-30T20:53:00Z" w:initials="ML(">
    <w:p w14:paraId="263D891D" w14:textId="46CFCBD1" w:rsidR="00DB75EC" w:rsidRPr="00CF452C" w:rsidRDefault="00DB75EC">
      <w:pPr>
        <w:pStyle w:val="CommentText"/>
        <w:rPr>
          <w:rFonts w:eastAsia="PMingLiU"/>
          <w:lang w:eastAsia="zh-TW"/>
        </w:rPr>
      </w:pPr>
      <w:r>
        <w:rPr>
          <w:rStyle w:val="CommentReference"/>
        </w:rPr>
        <w:annotationRef/>
      </w:r>
      <w:r>
        <w:rPr>
          <w:rStyle w:val="CommentReference"/>
        </w:rPr>
        <w:t>Should it</w:t>
      </w:r>
      <w:r>
        <w:rPr>
          <w:rFonts w:eastAsia="PMingLiU"/>
          <w:lang w:eastAsia="zh-TW"/>
        </w:rPr>
        <w:t xml:space="preserve"> be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List-r18</w:t>
      </w:r>
      <w:r>
        <w:rPr>
          <w:rStyle w:val="CommentReference"/>
        </w:rPr>
        <w:annotationRef/>
      </w:r>
      <w:r>
        <w:rPr>
          <w:rFonts w:eastAsia="PMingLiU"/>
          <w:lang w:eastAsia="zh-TW"/>
        </w:rPr>
        <w:t>”?</w:t>
      </w:r>
    </w:p>
  </w:comment>
  <w:comment w:id="67" w:author="Post R2#122_v2" w:date="2023-05-31T09:07:00Z" w:initials="HW">
    <w:p w14:paraId="2642FABC" w14:textId="3D334ED6" w:rsidR="00DB75EC" w:rsidRDefault="00DB75EC">
      <w:pPr>
        <w:pStyle w:val="CommentText"/>
      </w:pPr>
      <w:r>
        <w:rPr>
          <w:rStyle w:val="CommentReference"/>
        </w:rPr>
        <w:annotationRef/>
      </w:r>
      <w:r>
        <w:t>Yes, thanks for pointing out.</w:t>
      </w:r>
    </w:p>
  </w:comment>
  <w:comment w:id="74" w:author="OPPO (Qianxi Lu)" w:date="2023-05-30T09:05:00Z" w:initials="QX">
    <w:p w14:paraId="0A558ACE" w14:textId="77777777" w:rsidR="00DB75EC" w:rsidRDefault="00DB75EC" w:rsidP="00782021">
      <w:pPr>
        <w:pStyle w:val="CommentText"/>
      </w:pPr>
      <w:r>
        <w:rPr>
          <w:rStyle w:val="CommentReference"/>
        </w:rPr>
        <w:annotationRef/>
      </w:r>
      <w:r>
        <w:rPr>
          <w:lang w:val="en-US"/>
        </w:rPr>
        <w:t>Typo?</w:t>
      </w:r>
    </w:p>
  </w:comment>
  <w:comment w:id="75" w:author="Post R2#122_v1" w:date="2023-05-30T15:11:00Z" w:initials="HW">
    <w:p w14:paraId="52FFF81D" w14:textId="7DCCCAF4" w:rsidR="00DB75EC" w:rsidRDefault="00DB75EC">
      <w:pPr>
        <w:pStyle w:val="CommentText"/>
      </w:pPr>
      <w:r>
        <w:rPr>
          <w:rStyle w:val="CommentReference"/>
        </w:rPr>
        <w:annotationRef/>
      </w:r>
      <w:r>
        <w:rPr>
          <w:rStyle w:val="CommentReference"/>
        </w:rPr>
        <w:annotationRef/>
      </w:r>
      <w:r>
        <w:rPr>
          <w:rStyle w:val="CommentReference"/>
        </w:rPr>
        <w:annotationRef/>
      </w:r>
      <w:r>
        <w:t>Yes, comma is missing. Thanks.</w:t>
      </w:r>
    </w:p>
  </w:comment>
  <w:comment w:id="78" w:author="Riki Okawa (大川 立樹)" w:date="2023-05-31T04:40:00Z" w:initials="RO(立">
    <w:p w14:paraId="17E6F968" w14:textId="72F801E7" w:rsidR="00DB75EC" w:rsidRPr="00A16B71" w:rsidRDefault="00DB75EC">
      <w:pPr>
        <w:pStyle w:val="CommentText"/>
        <w:rPr>
          <w:rFonts w:eastAsia="MS Mincho"/>
          <w:lang w:eastAsia="ja-JP"/>
        </w:rPr>
      </w:pPr>
      <w:r>
        <w:rPr>
          <w:rStyle w:val="CommentReference"/>
        </w:rPr>
        <w:annotationRef/>
      </w:r>
      <w:r>
        <w:rPr>
          <w:rFonts w:eastAsia="MS Mincho" w:hint="eastAsia"/>
          <w:lang w:eastAsia="ja-JP"/>
        </w:rPr>
        <w:t>N</w:t>
      </w:r>
      <w:r>
        <w:rPr>
          <w:rFonts w:eastAsia="MS Mincho"/>
          <w:lang w:eastAsia="ja-JP"/>
        </w:rPr>
        <w:t>eed R might be better because the network may not configure any associated band if there is no need e.g. when the UE supports 2-port transmission on all bands. (There would be no bug even if Need M is used though…)</w:t>
      </w:r>
    </w:p>
  </w:comment>
  <w:comment w:id="79" w:author="Post R2#122_v2" w:date="2023-05-31T09:20:00Z" w:initials="HW">
    <w:p w14:paraId="3CC97149" w14:textId="6A8FA74B" w:rsidR="00334149" w:rsidRDefault="00334149">
      <w:pPr>
        <w:pStyle w:val="CommentText"/>
      </w:pPr>
      <w:r>
        <w:rPr>
          <w:rStyle w:val="CommentReference"/>
        </w:rPr>
        <w:annotationRef/>
      </w:r>
      <w:r>
        <w:t>Yes, you are right</w:t>
      </w:r>
      <w:r w:rsidR="00A03DEC">
        <w:t xml:space="preserve">, from </w:t>
      </w:r>
      <w:proofErr w:type="spellStart"/>
      <w:r w:rsidR="00A03DEC">
        <w:t>siganaling</w:t>
      </w:r>
      <w:proofErr w:type="spellEnd"/>
      <w:r w:rsidR="00A03DEC">
        <w:t xml:space="preserve"> point of view, we’d better to enable release of associated band, but I prefer to change the minimum number of the list from 1 to 0. Otherwise, for each setup, the associated band list needs to be present even if it does not have change.</w:t>
      </w:r>
      <w:r>
        <w:t xml:space="preserve"> </w:t>
      </w:r>
    </w:p>
  </w:comment>
  <w:comment w:id="103" w:author="Post R2#122_v1" w:date="2023-05-30T15:12:00Z" w:initials="HW">
    <w:p w14:paraId="2CBF3739" w14:textId="10BFF966" w:rsidR="00DB75EC" w:rsidRDefault="00DB75EC">
      <w:pPr>
        <w:pStyle w:val="CommentText"/>
      </w:pPr>
      <w:r>
        <w:rPr>
          <w:rStyle w:val="CommentReference"/>
        </w:rPr>
        <w:annotationRef/>
      </w:r>
      <w:r>
        <w:t xml:space="preserve">To </w:t>
      </w:r>
      <w:proofErr w:type="spellStart"/>
      <w:r>
        <w:t>similify</w:t>
      </w:r>
      <w:proofErr w:type="spellEnd"/>
      <w:r>
        <w:t xml:space="preserve"> the naming.</w:t>
      </w:r>
    </w:p>
  </w:comment>
  <w:comment w:id="110" w:author="OPPO (Qianxi Lu)" w:date="2023-05-30T09:06:00Z" w:initials="QX">
    <w:p w14:paraId="74C4B1C4" w14:textId="77777777" w:rsidR="00DB75EC" w:rsidRDefault="00DB75EC" w:rsidP="00782021">
      <w:pPr>
        <w:pStyle w:val="CommentText"/>
      </w:pPr>
      <w:r>
        <w:rPr>
          <w:rStyle w:val="CommentReference"/>
        </w:rPr>
        <w:annotationRef/>
      </w:r>
      <w:r>
        <w:rPr>
          <w:lang w:val="en-US"/>
        </w:rPr>
        <w:t>Typo?</w:t>
      </w:r>
    </w:p>
  </w:comment>
  <w:comment w:id="111" w:author="Post R2#122_v1" w:date="2023-05-30T15:11:00Z" w:initials="HW">
    <w:p w14:paraId="3492E25C" w14:textId="0414CB12" w:rsidR="00DB75EC" w:rsidRDefault="00DB75EC">
      <w:pPr>
        <w:pStyle w:val="CommentText"/>
      </w:pPr>
      <w:r>
        <w:rPr>
          <w:rStyle w:val="CommentReference"/>
        </w:rPr>
        <w:annotationRef/>
      </w:r>
      <w:r>
        <w:rPr>
          <w:rStyle w:val="CommentReference"/>
        </w:rPr>
        <w:annotationRef/>
      </w:r>
      <w:r>
        <w:rPr>
          <w:rStyle w:val="CommentReference"/>
        </w:rPr>
        <w:annotationRef/>
      </w:r>
      <w:r>
        <w:t>Yes, comma is missing. Thanks.</w:t>
      </w:r>
    </w:p>
  </w:comment>
  <w:comment w:id="114" w:author="Post R2#122" w:date="2023-05-29T12:48:00Z" w:initials="HW">
    <w:p w14:paraId="1AFC8D8B" w14:textId="4CEA3362" w:rsidR="00DB75EC" w:rsidRDefault="00DB75EC">
      <w:pPr>
        <w:pStyle w:val="CommentText"/>
      </w:pPr>
      <w:r>
        <w:rPr>
          <w:rStyle w:val="CommentReference"/>
        </w:rPr>
        <w:annotationRef/>
      </w:r>
      <w:r>
        <w:t>According to RAN4 agreement:</w:t>
      </w:r>
    </w:p>
    <w:p w14:paraId="1530C95A" w14:textId="77777777" w:rsidR="00DB75EC" w:rsidRPr="00F24786" w:rsidRDefault="00DB75EC" w:rsidP="002535E2">
      <w:pPr>
        <w:widowControl w:val="0"/>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RAN4 agrees that option 2 matches RAN4 understanding with the following understanding:</w:t>
      </w:r>
    </w:p>
    <w:p w14:paraId="0BA94D3A" w14:textId="77777777" w:rsidR="00DB75EC" w:rsidRPr="00F24786" w:rsidRDefault="00DB75EC" w:rsidP="002535E2">
      <w:pPr>
        <w:widowControl w:val="0"/>
        <w:numPr>
          <w:ilvl w:val="0"/>
          <w:numId w:val="47"/>
        </w:numPr>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p>
    <w:p w14:paraId="06F55BCD" w14:textId="79046124" w:rsidR="00DB75EC" w:rsidRDefault="00DB75EC" w:rsidP="002535E2">
      <w:pPr>
        <w:pStyle w:val="CommentText"/>
      </w:pPr>
      <w:r w:rsidRPr="00F24786">
        <w:rPr>
          <w:rFonts w:eastAsia="Yu Mincho" w:hint="eastAsia"/>
          <w:lang w:eastAsia="ja-JP"/>
        </w:rPr>
        <w:t>R</w:t>
      </w:r>
      <w:r w:rsidRPr="00F24786">
        <w:rPr>
          <w:rFonts w:eastAsia="Yu Mincho"/>
          <w:lang w:eastAsia="ja-JP"/>
        </w:rPr>
        <w:t>egarding the granularity, RAN4 suggests per band pair granularity</w:t>
      </w:r>
    </w:p>
  </w:comment>
  <w:comment w:id="121" w:author="Morton Lin (林牧台)" w:date="2023-05-30T20:50:00Z" w:initials="ML(">
    <w:p w14:paraId="6585DA7D" w14:textId="4A49FCAA" w:rsidR="00DB75EC" w:rsidRPr="005B1E92" w:rsidRDefault="00DB75EC">
      <w:pPr>
        <w:pStyle w:val="CommentText"/>
      </w:pPr>
      <w:r>
        <w:t xml:space="preserve">According to the </w:t>
      </w:r>
      <w:r>
        <w:rPr>
          <w:rStyle w:val="CommentReference"/>
        </w:rPr>
        <w:annotationRef/>
      </w:r>
      <w:r>
        <w:t xml:space="preserve">naming convention, it needs a hyphen: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5B1E92">
        <w:rPr>
          <w:rFonts w:ascii="Courier New" w:eastAsia="Times New Roman" w:hAnsi="Courier New" w:cs="Courier New"/>
          <w:noProof/>
          <w:sz w:val="16"/>
          <w:highlight w:val="yellow"/>
          <w:lang w:eastAsia="en-GB"/>
        </w:rPr>
        <w:t>-</w:t>
      </w:r>
      <w:r w:rsidRPr="00BD5F07">
        <w:rPr>
          <w:rFonts w:ascii="Courier New" w:eastAsia="Times New Roman" w:hAnsi="Courier New" w:cs="Courier New"/>
          <w:noProof/>
          <w:sz w:val="16"/>
          <w:lang w:eastAsia="en-GB"/>
        </w:rPr>
        <w:t>List-r18</w:t>
      </w:r>
    </w:p>
  </w:comment>
  <w:comment w:id="122" w:author="Post R2#122_v2" w:date="2023-05-31T09:57:00Z" w:initials="HW">
    <w:p w14:paraId="2411DEEF" w14:textId="2C45BB19" w:rsidR="00A03DEC" w:rsidRDefault="00A03DEC">
      <w:pPr>
        <w:pStyle w:val="CommentText"/>
      </w:pPr>
      <w:r>
        <w:rPr>
          <w:rStyle w:val="CommentReference"/>
        </w:rPr>
        <w:annotationRef/>
      </w:r>
      <w:r>
        <w:t>Corrected. Thanks.</w:t>
      </w:r>
    </w:p>
  </w:comment>
  <w:comment w:id="167" w:author="OPPO (Qianxi Lu)" w:date="2023-05-30T09:10:00Z" w:initials="QX">
    <w:p w14:paraId="6B50DA28" w14:textId="77777777" w:rsidR="00DB75EC" w:rsidRDefault="00DB75EC" w:rsidP="00782021">
      <w:pPr>
        <w:pStyle w:val="CommentText"/>
      </w:pPr>
      <w:r>
        <w:rPr>
          <w:rStyle w:val="CommentReference"/>
        </w:rPr>
        <w:annotationRef/>
      </w:r>
      <w:r>
        <w:rPr>
          <w:lang w:val="en-US"/>
        </w:rPr>
        <w:t>Does this mean the list may include a sub-set of the configured UL bands? If so, how for UE to behave for the UL bands that are not included in the list?</w:t>
      </w:r>
    </w:p>
  </w:comment>
  <w:comment w:id="168" w:author="Post R2#122_v1" w:date="2023-05-30T15:14:00Z" w:initials="HW">
    <w:p w14:paraId="2FCF694A" w14:textId="3A24B1AC" w:rsidR="00DB75EC" w:rsidRDefault="00DB75EC">
      <w:pPr>
        <w:pStyle w:val="CommentText"/>
      </w:pPr>
      <w:r>
        <w:rPr>
          <w:rStyle w:val="CommentReference"/>
        </w:rPr>
        <w:annotationRef/>
      </w:r>
      <w:r>
        <w:t>No. I assume if the UE is configured with R18 UL Tx switching, all the configured UL bands should be included here, because we assume all the possible band pairs support switching, thus all the UL bands are involved.</w:t>
      </w:r>
    </w:p>
    <w:p w14:paraId="2CC0E229" w14:textId="4E57FC32" w:rsidR="00DB75EC" w:rsidRDefault="00DB75EC">
      <w:pPr>
        <w:pStyle w:val="CommentText"/>
      </w:pPr>
      <w:r>
        <w:t>It seems the wording is misleading, so I removed “involved”, please see if it’s ok.</w:t>
      </w:r>
    </w:p>
    <w:p w14:paraId="630BA756" w14:textId="3D7A0279" w:rsidR="00DB75EC" w:rsidRDefault="00DB75EC">
      <w:pPr>
        <w:pStyle w:val="CommentText"/>
      </w:pPr>
      <w:r>
        <w:t xml:space="preserve">Another modification is that RAN1 CR does not specify location determination, thus RAN4 spec should be </w:t>
      </w:r>
      <w:proofErr w:type="spellStart"/>
      <w:r>
        <w:t>refered</w:t>
      </w:r>
      <w:proofErr w:type="spellEnd"/>
      <w:r>
        <w:t xml:space="preserve"> to.</w:t>
      </w:r>
    </w:p>
  </w:comment>
  <w:comment w:id="179" w:author="Riki Okawa (大川 立樹)" w:date="2023-05-31T04:51:00Z" w:initials="RO(立">
    <w:p w14:paraId="7F8055E1" w14:textId="4C327036" w:rsidR="00DB75EC" w:rsidRPr="009306F9" w:rsidRDefault="00DB75EC">
      <w:pPr>
        <w:pStyle w:val="CommentText"/>
        <w:rPr>
          <w:rFonts w:eastAsia="MS Mincho"/>
          <w:lang w:eastAsia="ja-JP"/>
        </w:rPr>
      </w:pPr>
      <w:r>
        <w:rPr>
          <w:rStyle w:val="CommentReference"/>
        </w:rPr>
        <w:annotationRef/>
      </w:r>
      <w:r>
        <w:rPr>
          <w:rFonts w:eastAsia="MS Mincho" w:hint="eastAsia"/>
          <w:lang w:eastAsia="ja-JP"/>
        </w:rPr>
        <w:t>A</w:t>
      </w:r>
      <w:r>
        <w:rPr>
          <w:rFonts w:eastAsia="MS Mincho"/>
          <w:lang w:eastAsia="ja-JP"/>
        </w:rPr>
        <w:t>dded missing s.</w:t>
      </w:r>
    </w:p>
  </w:comment>
  <w:comment w:id="180" w:author="Post R2#122_v2" w:date="2023-05-31T09:58:00Z" w:initials="HW">
    <w:p w14:paraId="763AC8E8" w14:textId="190C14B3" w:rsidR="00A03DEC" w:rsidRDefault="00A03DEC">
      <w:pPr>
        <w:pStyle w:val="CommentText"/>
      </w:pPr>
      <w:r>
        <w:rPr>
          <w:rStyle w:val="CommentReference"/>
        </w:rPr>
        <w:annotationRef/>
      </w:r>
      <w:r>
        <w:t>Thanks.</w:t>
      </w:r>
    </w:p>
  </w:comment>
  <w:comment w:id="184" w:author="Riki Okawa (大川 立樹)" w:date="2023-05-31T04:52:00Z" w:initials="RO(立">
    <w:p w14:paraId="2B1B7F5C" w14:textId="794883CA" w:rsidR="00DB75EC" w:rsidRPr="009306F9" w:rsidRDefault="00DB75EC">
      <w:pPr>
        <w:pStyle w:val="CommentText"/>
        <w:rPr>
          <w:rFonts w:eastAsia="MS Mincho"/>
          <w:lang w:eastAsia="ja-JP"/>
        </w:rPr>
      </w:pPr>
      <w:r>
        <w:rPr>
          <w:rStyle w:val="CommentReference"/>
        </w:rPr>
        <w:annotationRef/>
      </w:r>
      <w:r>
        <w:rPr>
          <w:rFonts w:eastAsia="MS Mincho"/>
          <w:lang w:eastAsia="ja-JP"/>
        </w:rPr>
        <w:t>“, and so on.” seems to match your intention.</w:t>
      </w:r>
    </w:p>
  </w:comment>
  <w:comment w:id="185" w:author="Post R2#122_v2" w:date="2023-05-31T09:58:00Z" w:initials="HW">
    <w:p w14:paraId="162DC4A1" w14:textId="5FA3F399" w:rsidR="00A03DEC" w:rsidRDefault="00A03DEC">
      <w:pPr>
        <w:pStyle w:val="CommentText"/>
      </w:pPr>
      <w:r>
        <w:rPr>
          <w:rStyle w:val="CommentReference"/>
        </w:rPr>
        <w:annotationRef/>
      </w:r>
      <w:r>
        <w:t>Thanks.</w:t>
      </w:r>
    </w:p>
  </w:comment>
  <w:comment w:id="188" w:author="Post R2#122" w:date="2023-05-29T12:48:00Z" w:initials="HW">
    <w:p w14:paraId="7E7F2AEB" w14:textId="4868E8CE" w:rsidR="00DB75EC" w:rsidRDefault="00DB75EC">
      <w:pPr>
        <w:pStyle w:val="CommentText"/>
      </w:pPr>
      <w:r>
        <w:rPr>
          <w:rStyle w:val="CommentReference"/>
        </w:rPr>
        <w:annotationRef/>
      </w:r>
      <w:r>
        <w:t>Try to merge the priority list to the configuration of band list, in order to avoid duplication.</w:t>
      </w:r>
    </w:p>
  </w:comment>
  <w:comment w:id="202" w:author="OPPO (Qianxi Lu)" w:date="2023-05-30T09:13:00Z" w:initials="QX">
    <w:p w14:paraId="677AE3EC" w14:textId="77777777" w:rsidR="00DB75EC" w:rsidRDefault="00DB75EC" w:rsidP="00782021">
      <w:pPr>
        <w:pStyle w:val="CommentText"/>
      </w:pPr>
      <w:r>
        <w:rPr>
          <w:rStyle w:val="CommentReference"/>
        </w:rPr>
        <w:annotationRef/>
      </w:r>
      <w:r>
        <w:rPr>
          <w:lang w:val="en-US"/>
        </w:rPr>
        <w:t>To diff from the legacy Tx State related IE to indicate one/twoT, would it be more comprehensive to name it as associatedBand or something similar?</w:t>
      </w:r>
    </w:p>
  </w:comment>
  <w:comment w:id="203" w:author="Post R2#122_v1" w:date="2023-05-30T15:35:00Z" w:initials="HW">
    <w:p w14:paraId="0CBDAB9C" w14:textId="18FD0907" w:rsidR="00DB75EC" w:rsidRDefault="00DB75EC">
      <w:pPr>
        <w:pStyle w:val="CommentText"/>
      </w:pPr>
      <w:r>
        <w:rPr>
          <w:rStyle w:val="CommentReference"/>
        </w:rPr>
        <w:annotationRef/>
      </w:r>
      <w:r>
        <w:t>Good suggestion!</w:t>
      </w:r>
    </w:p>
  </w:comment>
  <w:comment w:id="204" w:author="Riki Okawa (大川 立樹)" w:date="2023-05-31T04:24:00Z" w:initials="RO(立">
    <w:p w14:paraId="6BE193F4" w14:textId="45C9D9B8" w:rsidR="00DB75EC" w:rsidRDefault="00DB75EC">
      <w:pPr>
        <w:pStyle w:val="CommentText"/>
        <w:rPr>
          <w:rFonts w:eastAsia="MS Mincho"/>
          <w:lang w:eastAsia="ja-JP"/>
        </w:rPr>
      </w:pPr>
      <w:r>
        <w:rPr>
          <w:rStyle w:val="CommentReference"/>
        </w:rPr>
        <w:annotationRef/>
      </w:r>
      <w:r>
        <w:rPr>
          <w:rFonts w:eastAsia="MS Mincho"/>
          <w:lang w:eastAsia="ja-JP"/>
        </w:rPr>
        <w:t>Based on following agreement in R2#121bis-e:</w:t>
      </w:r>
    </w:p>
    <w:p w14:paraId="7FB937E4" w14:textId="325AC035" w:rsidR="00DB75EC" w:rsidRPr="004B3DF6" w:rsidRDefault="00DB75EC">
      <w:pPr>
        <w:pStyle w:val="CommentText"/>
        <w:rPr>
          <w:rFonts w:eastAsia="MS Mincho"/>
          <w:i/>
          <w:iCs/>
          <w:lang w:eastAsia="ja-JP"/>
        </w:rPr>
      </w:pPr>
      <w:r w:rsidRPr="004B3DF6">
        <w:rPr>
          <w:rFonts w:eastAsia="MS Mincho"/>
          <w:i/>
          <w:iCs/>
          <w:lang w:eastAsia="ja-JP"/>
        </w:rPr>
        <w:t>P3-1: R2 assumes that the network ensures the UE supports dualUL for a band and its associated band (config restriction)</w:t>
      </w:r>
      <w:r>
        <w:rPr>
          <w:rFonts w:eastAsia="MS Mincho"/>
          <w:i/>
          <w:iCs/>
          <w:lang w:eastAsia="ja-JP"/>
        </w:rPr>
        <w:t>,</w:t>
      </w:r>
    </w:p>
    <w:p w14:paraId="3DFB50B0" w14:textId="776048CF" w:rsidR="00DB75EC" w:rsidRPr="004B3DF6" w:rsidRDefault="00DB75EC">
      <w:pPr>
        <w:pStyle w:val="CommentText"/>
        <w:rPr>
          <w:rFonts w:eastAsia="MS Mincho"/>
          <w:lang w:eastAsia="ja-JP"/>
        </w:rPr>
      </w:pPr>
      <w:r>
        <w:rPr>
          <w:rFonts w:eastAsia="MS Mincho"/>
          <w:lang w:eastAsia="ja-JP"/>
        </w:rPr>
        <w:t>How about adding a description like “The network ensures that each band pair of a transmitting band and an associated band supports the dualUL switching option.”?</w:t>
      </w:r>
    </w:p>
  </w:comment>
  <w:comment w:id="205" w:author="Post R2#122_v2" w:date="2023-05-31T10:00:00Z" w:initials="HW">
    <w:p w14:paraId="329668DD" w14:textId="41FFF9C6" w:rsidR="002C0F20" w:rsidRDefault="002C0F20">
      <w:pPr>
        <w:pStyle w:val="CommentText"/>
      </w:pPr>
      <w:r>
        <w:rPr>
          <w:rStyle w:val="CommentReference"/>
        </w:rPr>
        <w:annotationRef/>
      </w:r>
      <w:r>
        <w:t>Sure, we are ok to add the agreement.</w:t>
      </w:r>
    </w:p>
  </w:comment>
  <w:comment w:id="230" w:author="Riki Okawa (大川 立樹)" w:date="2023-05-31T05:30:00Z" w:initials="RO(立">
    <w:p w14:paraId="1654741E" w14:textId="03D39572" w:rsidR="00DB75EC" w:rsidRDefault="00DB75EC">
      <w:pPr>
        <w:pStyle w:val="CommentText"/>
      </w:pPr>
      <w:r>
        <w:rPr>
          <w:rStyle w:val="CommentReference"/>
        </w:rPr>
        <w:annotationRef/>
      </w:r>
      <w:r>
        <w:t>Just a question: if 2T-Mode is configured to a band pair, doesn’t 1Tx-1Tx switching across the band pair apply 1Tx-2Tx switching period, based on following suggestion in LS from R4 (R2-2302433)?</w:t>
      </w:r>
    </w:p>
    <w:p w14:paraId="1DE978CF" w14:textId="4686BEA4" w:rsidR="00DB75EC" w:rsidRPr="009E2EB2" w:rsidRDefault="00DB75EC">
      <w:pPr>
        <w:pStyle w:val="CommentText"/>
        <w:rPr>
          <w:i/>
          <w:iCs/>
        </w:rPr>
      </w:pPr>
      <w:r w:rsidRPr="009E2EB2">
        <w:rPr>
          <w:i/>
          <w:iCs/>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p w14:paraId="18E6D431" w14:textId="435385C6" w:rsidR="00DB75EC" w:rsidRPr="009E2EB2" w:rsidRDefault="00DB75EC">
      <w:pPr>
        <w:pStyle w:val="CommentText"/>
        <w:rPr>
          <w:rFonts w:eastAsia="MS Mincho"/>
          <w:lang w:eastAsia="ja-JP"/>
        </w:rPr>
      </w:pPr>
      <w:r>
        <w:rPr>
          <w:rFonts w:eastAsia="MS Mincho"/>
          <w:lang w:eastAsia="ja-JP"/>
        </w:rPr>
        <w:t>// I’m checking with R4 colleague but not sure if I can get clear answer until the deadline. Please let me update if I can.</w:t>
      </w:r>
    </w:p>
  </w:comment>
  <w:comment w:id="231" w:author="Post R2#122_v2" w:date="2023-05-31T10:02:00Z" w:initials="HW">
    <w:p w14:paraId="25C089E2" w14:textId="7174166E" w:rsidR="009E685A" w:rsidRDefault="002C0F20">
      <w:pPr>
        <w:pStyle w:val="CommentText"/>
      </w:pPr>
      <w:r>
        <w:rPr>
          <w:rStyle w:val="CommentReference"/>
        </w:rPr>
        <w:annotationRef/>
      </w:r>
      <w:r>
        <w:t>Thanks for the question</w:t>
      </w:r>
      <w:r w:rsidR="009E685A">
        <w:t>. I think this configuration only applies to the band pair configured with 2Tx-2Tx switching.</w:t>
      </w:r>
    </w:p>
    <w:p w14:paraId="141DEDA9" w14:textId="2E1D4E43" w:rsidR="002C0F20" w:rsidRDefault="009E685A">
      <w:pPr>
        <w:pStyle w:val="CommentText"/>
      </w:pPr>
      <w:r>
        <w:t>On the other hand, in my understanding the only case that a</w:t>
      </w:r>
      <w:r w:rsidR="002C0F20">
        <w:t xml:space="preserve"> UE report</w:t>
      </w:r>
      <w:r>
        <w:t xml:space="preserve">s a 1Tx-1Tx band pair e.g. A+B, is the UE only support 1-layer/no UL MIMO on both of band A and band B. in this case, the network </w:t>
      </w:r>
      <w:proofErr w:type="spellStart"/>
      <w:r>
        <w:t>can not</w:t>
      </w:r>
      <w:proofErr w:type="spellEnd"/>
      <w:r>
        <w:t xml:space="preserve"> configure 2T-2T switching/2T mode to this band pair.</w:t>
      </w:r>
      <w:r w:rsidR="002C0F20">
        <w:t xml:space="preserve"> </w:t>
      </w:r>
    </w:p>
  </w:comment>
  <w:comment w:id="232" w:author="Ericsson" w:date="2023-05-31T07:37:00Z" w:initials="LA">
    <w:p w14:paraId="64A4004C" w14:textId="1457C3D6" w:rsidR="003D673A" w:rsidRDefault="003D673A">
      <w:pPr>
        <w:pStyle w:val="CommentText"/>
      </w:pPr>
      <w:r>
        <w:rPr>
          <w:rStyle w:val="CommentReference"/>
        </w:rPr>
        <w:annotationRef/>
      </w:r>
      <w:r>
        <w:t xml:space="preserve">The name used in ASN.1 is </w:t>
      </w:r>
      <w:r w:rsidRPr="003D673A">
        <w:t>switching2T-DualUL</w:t>
      </w:r>
      <w:r>
        <w:t xml:space="preserve">, so either the name in field description or ASN1 </w:t>
      </w:r>
      <w:proofErr w:type="gramStart"/>
      <w:r>
        <w:t>has to</w:t>
      </w:r>
      <w:proofErr w:type="gramEnd"/>
      <w:r>
        <w:t xml:space="preserve"> be updated. We have a slight preference to change ASN1 to </w:t>
      </w:r>
      <w:r w:rsidRPr="003D673A">
        <w:t>switching2T-ModeForBandPair</w:t>
      </w:r>
      <w:r>
        <w:t>.</w:t>
      </w:r>
    </w:p>
  </w:comment>
  <w:comment w:id="243" w:author="Riki Okawa (大川 立樹)" w:date="2023-05-31T04:37:00Z" w:initials="RO(立">
    <w:p w14:paraId="283278DD" w14:textId="3D869272" w:rsidR="00DB75EC" w:rsidRPr="007E0822" w:rsidRDefault="00DB75EC">
      <w:pPr>
        <w:pStyle w:val="CommentText"/>
        <w:rPr>
          <w:rFonts w:eastAsia="MS Mincho"/>
          <w:lang w:eastAsia="ja-JP"/>
        </w:rPr>
      </w:pPr>
      <w:r>
        <w:rPr>
          <w:rStyle w:val="CommentReference"/>
        </w:rPr>
        <w:annotationRef/>
      </w:r>
      <w:r>
        <w:rPr>
          <w:rFonts w:eastAsia="MS Mincho" w:hint="eastAsia"/>
          <w:lang w:eastAsia="ja-JP"/>
        </w:rPr>
        <w:t>A</w:t>
      </w:r>
      <w:r>
        <w:rPr>
          <w:rFonts w:eastAsia="MS Mincho"/>
          <w:lang w:eastAsia="ja-JP"/>
        </w:rPr>
        <w:t xml:space="preserve">dded missing </w:t>
      </w:r>
      <w:r>
        <w:rPr>
          <w:rFonts w:eastAsia="MS Mincho"/>
          <w:i/>
          <w:iCs/>
          <w:lang w:eastAsia="ja-JP"/>
        </w:rPr>
        <w:t>i</w:t>
      </w:r>
      <w:r>
        <w:rPr>
          <w:rFonts w:eastAsia="MS Mincho"/>
          <w:lang w:eastAsia="ja-JP"/>
        </w:rPr>
        <w:t>.</w:t>
      </w:r>
    </w:p>
  </w:comment>
  <w:comment w:id="244" w:author="Post R2#122_v2" w:date="2023-05-31T10:15:00Z" w:initials="HW">
    <w:p w14:paraId="0D8D65DC" w14:textId="509973F7" w:rsidR="009E685A" w:rsidRDefault="009E685A">
      <w:pPr>
        <w:pStyle w:val="CommentText"/>
      </w:pPr>
      <w:r>
        <w:rPr>
          <w:rStyle w:val="CommentReference"/>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BDAE2" w15:done="0"/>
  <w15:commentEx w15:paraId="2DE27EEB" w15:done="0"/>
  <w15:commentEx w15:paraId="492A50DC" w15:paraIdParent="2DE27EEB" w15:done="0"/>
  <w15:commentEx w15:paraId="263D891D" w15:done="0"/>
  <w15:commentEx w15:paraId="2642FABC" w15:paraIdParent="263D891D" w15:done="0"/>
  <w15:commentEx w15:paraId="0A558ACE" w15:done="0"/>
  <w15:commentEx w15:paraId="52FFF81D" w15:paraIdParent="0A558ACE" w15:done="0"/>
  <w15:commentEx w15:paraId="17E6F968" w15:done="0"/>
  <w15:commentEx w15:paraId="3CC97149" w15:paraIdParent="17E6F968" w15:done="0"/>
  <w15:commentEx w15:paraId="2CBF3739" w15:done="0"/>
  <w15:commentEx w15:paraId="74C4B1C4" w15:done="0"/>
  <w15:commentEx w15:paraId="3492E25C" w15:paraIdParent="74C4B1C4" w15:done="0"/>
  <w15:commentEx w15:paraId="06F55BCD" w15:done="0"/>
  <w15:commentEx w15:paraId="6585DA7D" w15:done="0"/>
  <w15:commentEx w15:paraId="2411DEEF" w15:paraIdParent="6585DA7D" w15:done="0"/>
  <w15:commentEx w15:paraId="6B50DA28" w15:done="0"/>
  <w15:commentEx w15:paraId="630BA756" w15:paraIdParent="6B50DA28" w15:done="0"/>
  <w15:commentEx w15:paraId="7F8055E1" w15:done="0"/>
  <w15:commentEx w15:paraId="763AC8E8" w15:paraIdParent="7F8055E1" w15:done="0"/>
  <w15:commentEx w15:paraId="2B1B7F5C" w15:done="0"/>
  <w15:commentEx w15:paraId="162DC4A1" w15:paraIdParent="2B1B7F5C" w15:done="0"/>
  <w15:commentEx w15:paraId="7E7F2AEB" w15:done="0"/>
  <w15:commentEx w15:paraId="677AE3EC" w15:done="0"/>
  <w15:commentEx w15:paraId="0CBDAB9C" w15:paraIdParent="677AE3EC" w15:done="0"/>
  <w15:commentEx w15:paraId="3DFB50B0" w15:paraIdParent="677AE3EC" w15:done="0"/>
  <w15:commentEx w15:paraId="329668DD" w15:paraIdParent="677AE3EC" w15:done="0"/>
  <w15:commentEx w15:paraId="18E6D431" w15:done="0"/>
  <w15:commentEx w15:paraId="141DEDA9" w15:paraIdParent="18E6D431" w15:done="0"/>
  <w15:commentEx w15:paraId="64A4004C" w15:done="0"/>
  <w15:commentEx w15:paraId="283278DD" w15:done="0"/>
  <w15:commentEx w15:paraId="0D8D65DC" w15:paraIdParent="28327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78B2" w16cex:dateUtc="2023-05-31T05:41:00Z"/>
  <w16cex:commentExtensible w16cex:durableId="28203ADA" w16cex:dateUtc="2023-05-30T01:05:00Z"/>
  <w16cex:commentExtensible w16cex:durableId="2820E0C9" w16cex:dateUtc="2023-05-30T12:53:00Z"/>
  <w16cex:commentExtensible w16cex:durableId="28203AE1" w16cex:dateUtc="2023-05-30T01:05:00Z"/>
  <w16cex:commentExtensible w16cex:durableId="28214E47" w16cex:dateUtc="2023-05-30T19:40:00Z"/>
  <w16cex:commentExtensible w16cex:durableId="28203B02" w16cex:dateUtc="2023-05-30T01:06:00Z"/>
  <w16cex:commentExtensible w16cex:durableId="2820DFFF" w16cex:dateUtc="2023-05-30T12:50:00Z"/>
  <w16cex:commentExtensible w16cex:durableId="28203BF4" w16cex:dateUtc="2023-05-30T01:10:00Z"/>
  <w16cex:commentExtensible w16cex:durableId="282150EB" w16cex:dateUtc="2023-05-30T19:51:00Z"/>
  <w16cex:commentExtensible w16cex:durableId="2821511E" w16cex:dateUtc="2023-05-30T19:52:00Z"/>
  <w16cex:commentExtensible w16cex:durableId="28203CB8" w16cex:dateUtc="2023-05-30T01:13:00Z"/>
  <w16cex:commentExtensible w16cex:durableId="28214A6A" w16cex:dateUtc="2023-05-30T19:24:00Z"/>
  <w16cex:commentExtensible w16cex:durableId="282159FC" w16cex:dateUtc="2023-05-30T20:30:00Z"/>
  <w16cex:commentExtensible w16cex:durableId="282177B9" w16cex:dateUtc="2023-05-31T05:37:00Z"/>
  <w16cex:commentExtensible w16cex:durableId="28214D6E" w16cex:dateUtc="2023-05-30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BDAE2" w16cid:durableId="282178B2"/>
  <w16cid:commentId w16cid:paraId="2DE27EEB" w16cid:durableId="28203ADA"/>
  <w16cid:commentId w16cid:paraId="492A50DC" w16cid:durableId="2820CC10"/>
  <w16cid:commentId w16cid:paraId="263D891D" w16cid:durableId="2820E0C9"/>
  <w16cid:commentId w16cid:paraId="2642FABC" w16cid:durableId="28217636"/>
  <w16cid:commentId w16cid:paraId="0A558ACE" w16cid:durableId="28203AE1"/>
  <w16cid:commentId w16cid:paraId="52FFF81D" w16cid:durableId="2820CC12"/>
  <w16cid:commentId w16cid:paraId="17E6F968" w16cid:durableId="28214E47"/>
  <w16cid:commentId w16cid:paraId="3CC97149" w16cid:durableId="2821763A"/>
  <w16cid:commentId w16cid:paraId="2CBF3739" w16cid:durableId="2820CC13"/>
  <w16cid:commentId w16cid:paraId="74C4B1C4" w16cid:durableId="28203B02"/>
  <w16cid:commentId w16cid:paraId="3492E25C" w16cid:durableId="2820CC15"/>
  <w16cid:commentId w16cid:paraId="06F55BCD" w16cid:durableId="28203A4E"/>
  <w16cid:commentId w16cid:paraId="6585DA7D" w16cid:durableId="2820DFFF"/>
  <w16cid:commentId w16cid:paraId="2411DEEF" w16cid:durableId="28217640"/>
  <w16cid:commentId w16cid:paraId="6B50DA28" w16cid:durableId="28203BF4"/>
  <w16cid:commentId w16cid:paraId="630BA756" w16cid:durableId="2820CC18"/>
  <w16cid:commentId w16cid:paraId="7F8055E1" w16cid:durableId="282150EB"/>
  <w16cid:commentId w16cid:paraId="763AC8E8" w16cid:durableId="28217644"/>
  <w16cid:commentId w16cid:paraId="2B1B7F5C" w16cid:durableId="2821511E"/>
  <w16cid:commentId w16cid:paraId="162DC4A1" w16cid:durableId="28217646"/>
  <w16cid:commentId w16cid:paraId="7E7F2AEB" w16cid:durableId="28203A4F"/>
  <w16cid:commentId w16cid:paraId="677AE3EC" w16cid:durableId="28203CB8"/>
  <w16cid:commentId w16cid:paraId="0CBDAB9C" w16cid:durableId="2820CC1B"/>
  <w16cid:commentId w16cid:paraId="3DFB50B0" w16cid:durableId="28214A6A"/>
  <w16cid:commentId w16cid:paraId="329668DD" w16cid:durableId="2821764B"/>
  <w16cid:commentId w16cid:paraId="18E6D431" w16cid:durableId="282159FC"/>
  <w16cid:commentId w16cid:paraId="141DEDA9" w16cid:durableId="2821764D"/>
  <w16cid:commentId w16cid:paraId="64A4004C" w16cid:durableId="282177B9"/>
  <w16cid:commentId w16cid:paraId="283278DD" w16cid:durableId="28214D6E"/>
  <w16cid:commentId w16cid:paraId="0D8D65DC" w16cid:durableId="282176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2A58" w14:textId="77777777" w:rsidR="00D04959" w:rsidRDefault="00D04959">
      <w:r>
        <w:separator/>
      </w:r>
    </w:p>
  </w:endnote>
  <w:endnote w:type="continuationSeparator" w:id="0">
    <w:p w14:paraId="6F15A8F4" w14:textId="77777777" w:rsidR="00D04959" w:rsidRDefault="00D0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AC59" w14:textId="77777777" w:rsidR="00DB75EC" w:rsidRDefault="00DB7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E051" w14:textId="77777777" w:rsidR="00DB75EC" w:rsidRDefault="00DB7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454" w14:textId="77777777" w:rsidR="00DB75EC" w:rsidRDefault="00DB7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E348" w14:textId="77777777" w:rsidR="00D04959" w:rsidRDefault="00D04959">
      <w:r>
        <w:separator/>
      </w:r>
    </w:p>
  </w:footnote>
  <w:footnote w:type="continuationSeparator" w:id="0">
    <w:p w14:paraId="191E6EE0" w14:textId="77777777" w:rsidR="00D04959" w:rsidRDefault="00D0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B75EC" w:rsidRDefault="00DB7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B604" w14:textId="77777777" w:rsidR="00DB75EC" w:rsidRDefault="00DB7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5A52" w14:textId="77777777" w:rsidR="00DB75EC" w:rsidRDefault="00DB75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B75EC" w:rsidRDefault="00DB75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B75EC" w:rsidRDefault="00DB75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B75EC" w:rsidRDefault="00DB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80953355">
    <w:abstractNumId w:val="15"/>
  </w:num>
  <w:num w:numId="2" w16cid:durableId="2084138697">
    <w:abstractNumId w:val="7"/>
  </w:num>
  <w:num w:numId="3" w16cid:durableId="2140805323">
    <w:abstractNumId w:val="6"/>
  </w:num>
  <w:num w:numId="4" w16cid:durableId="1857498542">
    <w:abstractNumId w:val="5"/>
  </w:num>
  <w:num w:numId="5" w16cid:durableId="1131091369">
    <w:abstractNumId w:val="4"/>
  </w:num>
  <w:num w:numId="6" w16cid:durableId="663556126">
    <w:abstractNumId w:val="3"/>
  </w:num>
  <w:num w:numId="7" w16cid:durableId="403915709">
    <w:abstractNumId w:val="2"/>
  </w:num>
  <w:num w:numId="8" w16cid:durableId="1643853018">
    <w:abstractNumId w:val="1"/>
  </w:num>
  <w:num w:numId="9" w16cid:durableId="237176959">
    <w:abstractNumId w:val="12"/>
  </w:num>
  <w:num w:numId="10" w16cid:durableId="1580748641">
    <w:abstractNumId w:val="0"/>
  </w:num>
  <w:num w:numId="11" w16cid:durableId="1079255260">
    <w:abstractNumId w:val="20"/>
  </w:num>
  <w:num w:numId="12" w16cid:durableId="1983655133">
    <w:abstractNumId w:val="27"/>
  </w:num>
  <w:num w:numId="13" w16cid:durableId="1152405354">
    <w:abstractNumId w:val="23"/>
  </w:num>
  <w:num w:numId="14" w16cid:durableId="15649507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895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731300">
    <w:abstractNumId w:val="28"/>
  </w:num>
  <w:num w:numId="17" w16cid:durableId="18052699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5952091">
    <w:abstractNumId w:val="9"/>
  </w:num>
  <w:num w:numId="19" w16cid:durableId="486484143">
    <w:abstractNumId w:val="30"/>
  </w:num>
  <w:num w:numId="20" w16cid:durableId="2011103706">
    <w:abstractNumId w:val="11"/>
  </w:num>
  <w:num w:numId="21" w16cid:durableId="459997386">
    <w:abstractNumId w:val="36"/>
  </w:num>
  <w:num w:numId="22" w16cid:durableId="918952598">
    <w:abstractNumId w:val="14"/>
  </w:num>
  <w:num w:numId="23" w16cid:durableId="1489008463">
    <w:abstractNumId w:val="8"/>
  </w:num>
  <w:num w:numId="24" w16cid:durableId="97525529">
    <w:abstractNumId w:val="32"/>
  </w:num>
  <w:num w:numId="25" w16cid:durableId="321465747">
    <w:abstractNumId w:val="16"/>
  </w:num>
  <w:num w:numId="26" w16cid:durableId="1429496883">
    <w:abstractNumId w:val="21"/>
  </w:num>
  <w:num w:numId="27" w16cid:durableId="707224712">
    <w:abstractNumId w:val="13"/>
  </w:num>
  <w:num w:numId="28" w16cid:durableId="157574993">
    <w:abstractNumId w:val="10"/>
  </w:num>
  <w:num w:numId="29" w16cid:durableId="339814527">
    <w:abstractNumId w:val="22"/>
  </w:num>
  <w:num w:numId="30" w16cid:durableId="996036809">
    <w:abstractNumId w:val="35"/>
  </w:num>
  <w:num w:numId="31" w16cid:durableId="415975061">
    <w:abstractNumId w:val="18"/>
  </w:num>
  <w:num w:numId="32" w16cid:durableId="1609239087">
    <w:abstractNumId w:val="19"/>
  </w:num>
  <w:num w:numId="33" w16cid:durableId="1835687325">
    <w:abstractNumId w:val="33"/>
  </w:num>
  <w:num w:numId="34" w16cid:durableId="2060546437">
    <w:abstractNumId w:val="33"/>
  </w:num>
  <w:num w:numId="35" w16cid:durableId="1830096154">
    <w:abstractNumId w:val="31"/>
  </w:num>
  <w:num w:numId="36" w16cid:durableId="1856380174">
    <w:abstractNumId w:val="33"/>
  </w:num>
  <w:num w:numId="37" w16cid:durableId="1991908122">
    <w:abstractNumId w:val="34"/>
  </w:num>
  <w:num w:numId="38" w16cid:durableId="1019968311">
    <w:abstractNumId w:val="17"/>
  </w:num>
  <w:num w:numId="39" w16cid:durableId="1448231703">
    <w:abstractNumId w:val="25"/>
  </w:num>
  <w:num w:numId="40" w16cid:durableId="827138158">
    <w:abstractNumId w:val="33"/>
  </w:num>
  <w:num w:numId="41" w16cid:durableId="179860607">
    <w:abstractNumId w:val="33"/>
  </w:num>
  <w:num w:numId="42" w16cid:durableId="1696885896">
    <w:abstractNumId w:val="33"/>
  </w:num>
  <w:num w:numId="43" w16cid:durableId="1446927842">
    <w:abstractNumId w:val="33"/>
  </w:num>
  <w:num w:numId="44" w16cid:durableId="597759194">
    <w:abstractNumId w:val="33"/>
  </w:num>
  <w:num w:numId="45" w16cid:durableId="1439137520">
    <w:abstractNumId w:val="29"/>
  </w:num>
  <w:num w:numId="46" w16cid:durableId="1830517053">
    <w:abstractNumId w:val="24"/>
  </w:num>
  <w:num w:numId="47" w16cid:durableId="16616925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Huawei, HiSilicon">
    <w15:presenceInfo w15:providerId="None" w15:userId="Huawei, HiSilicon"/>
  </w15:person>
  <w15:person w15:author="Ericsson">
    <w15:presenceInfo w15:providerId="None" w15:userId="Ericsson"/>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Morton Lin (林牧台)">
    <w15:presenceInfo w15:providerId="AD" w15:userId="S::morton.lin@mediatek.com::b250470d-315f-4086-8536-d0fa6e71394b"/>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0F1102"/>
    <w:rsid w:val="00105B00"/>
    <w:rsid w:val="00113F9E"/>
    <w:rsid w:val="00124FC7"/>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C0F20"/>
    <w:rsid w:val="002D71C6"/>
    <w:rsid w:val="002E472E"/>
    <w:rsid w:val="002E59C7"/>
    <w:rsid w:val="002E7EBC"/>
    <w:rsid w:val="002F482C"/>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A7197"/>
    <w:rsid w:val="003B7244"/>
    <w:rsid w:val="003C2121"/>
    <w:rsid w:val="003C5F6F"/>
    <w:rsid w:val="003D673A"/>
    <w:rsid w:val="003E1A36"/>
    <w:rsid w:val="003F7AFB"/>
    <w:rsid w:val="00410371"/>
    <w:rsid w:val="0041045F"/>
    <w:rsid w:val="004145CA"/>
    <w:rsid w:val="004242F1"/>
    <w:rsid w:val="00457D8C"/>
    <w:rsid w:val="00465629"/>
    <w:rsid w:val="00474345"/>
    <w:rsid w:val="0048162E"/>
    <w:rsid w:val="004932AA"/>
    <w:rsid w:val="004B3DF6"/>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71E78"/>
    <w:rsid w:val="00577286"/>
    <w:rsid w:val="00582D8D"/>
    <w:rsid w:val="00592D74"/>
    <w:rsid w:val="005A143C"/>
    <w:rsid w:val="005B1E92"/>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C5416"/>
    <w:rsid w:val="006D37B8"/>
    <w:rsid w:val="006E21FB"/>
    <w:rsid w:val="006F2B0E"/>
    <w:rsid w:val="006F6D1F"/>
    <w:rsid w:val="00700CE2"/>
    <w:rsid w:val="00711182"/>
    <w:rsid w:val="00712535"/>
    <w:rsid w:val="007446AC"/>
    <w:rsid w:val="00765CB9"/>
    <w:rsid w:val="00772A36"/>
    <w:rsid w:val="0077694C"/>
    <w:rsid w:val="007817EC"/>
    <w:rsid w:val="00782021"/>
    <w:rsid w:val="00792342"/>
    <w:rsid w:val="007977A8"/>
    <w:rsid w:val="007B512A"/>
    <w:rsid w:val="007C2097"/>
    <w:rsid w:val="007C23C2"/>
    <w:rsid w:val="007C75A2"/>
    <w:rsid w:val="007D40E2"/>
    <w:rsid w:val="007D6337"/>
    <w:rsid w:val="007D6A07"/>
    <w:rsid w:val="007E0822"/>
    <w:rsid w:val="007E473D"/>
    <w:rsid w:val="007E77E6"/>
    <w:rsid w:val="007F7259"/>
    <w:rsid w:val="008040A8"/>
    <w:rsid w:val="00807293"/>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E66A8"/>
    <w:rsid w:val="008F3789"/>
    <w:rsid w:val="008F3A6B"/>
    <w:rsid w:val="008F686C"/>
    <w:rsid w:val="009038F5"/>
    <w:rsid w:val="00907276"/>
    <w:rsid w:val="009148DE"/>
    <w:rsid w:val="00923280"/>
    <w:rsid w:val="00924ECB"/>
    <w:rsid w:val="009306F9"/>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168E"/>
    <w:rsid w:val="00A246B6"/>
    <w:rsid w:val="00A45948"/>
    <w:rsid w:val="00A47E70"/>
    <w:rsid w:val="00A50CF0"/>
    <w:rsid w:val="00A72ABD"/>
    <w:rsid w:val="00A7671C"/>
    <w:rsid w:val="00A9460D"/>
    <w:rsid w:val="00A963FD"/>
    <w:rsid w:val="00AA2CBC"/>
    <w:rsid w:val="00AA6C5E"/>
    <w:rsid w:val="00AB546C"/>
    <w:rsid w:val="00AC498E"/>
    <w:rsid w:val="00AC5820"/>
    <w:rsid w:val="00AC70C7"/>
    <w:rsid w:val="00AD1CD8"/>
    <w:rsid w:val="00AE4ED2"/>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F452C"/>
    <w:rsid w:val="00D03F9A"/>
    <w:rsid w:val="00D04959"/>
    <w:rsid w:val="00D065BE"/>
    <w:rsid w:val="00D06D51"/>
    <w:rsid w:val="00D11654"/>
    <w:rsid w:val="00D12FBA"/>
    <w:rsid w:val="00D1627C"/>
    <w:rsid w:val="00D24991"/>
    <w:rsid w:val="00D253EF"/>
    <w:rsid w:val="00D32AAF"/>
    <w:rsid w:val="00D50255"/>
    <w:rsid w:val="00D523C5"/>
    <w:rsid w:val="00D57E62"/>
    <w:rsid w:val="00D606CF"/>
    <w:rsid w:val="00D6073F"/>
    <w:rsid w:val="00D66520"/>
    <w:rsid w:val="00D73D24"/>
    <w:rsid w:val="00DB75EC"/>
    <w:rsid w:val="00DC66B0"/>
    <w:rsid w:val="00DD020B"/>
    <w:rsid w:val="00DD4D05"/>
    <w:rsid w:val="00DD5E92"/>
    <w:rsid w:val="00DE34CF"/>
    <w:rsid w:val="00E0190B"/>
    <w:rsid w:val="00E11440"/>
    <w:rsid w:val="00E12D11"/>
    <w:rsid w:val="00E13F3D"/>
    <w:rsid w:val="00E310A4"/>
    <w:rsid w:val="00E3249D"/>
    <w:rsid w:val="00E34898"/>
    <w:rsid w:val="00E41571"/>
    <w:rsid w:val="00E43153"/>
    <w:rsid w:val="00E71480"/>
    <w:rsid w:val="00E73325"/>
    <w:rsid w:val="00EB09B7"/>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94E4B"/>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7EAF-8577-4783-97DD-E5CB5951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4606</Words>
  <Characters>34020</Characters>
  <Application>Microsoft Office Word</Application>
  <DocSecurity>0</DocSecurity>
  <Lines>283</Lines>
  <Paragraphs>77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2023-05-31T05:45:00Z</dcterms:created>
  <dcterms:modified xsi:type="dcterms:W3CDTF">2023-05-31T05:45:00Z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sA==</vt:lpwstr>
  </property>
  <property fmtid="{D5CDD505-2E9C-101B-9397-08002B2CF9AE}" pid="7"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8"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