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782021"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9517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w:t>
            </w:r>
            <w:proofErr w:type="spellStart"/>
            <w:r w:rsidRPr="008709BC">
              <w:t>switchedUL</w:t>
            </w:r>
            <w:proofErr w:type="spellEnd"/>
            <w:r w:rsidRPr="008709BC">
              <w:t xml:space="preserve">, </w:t>
            </w:r>
            <w:proofErr w:type="spellStart"/>
            <w:r w:rsidRPr="008709BC">
              <w:t>dualUL</w:t>
            </w:r>
            <w:proofErr w:type="spellEnd"/>
            <w:r w:rsidRPr="008709BC">
              <w:t>}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 xml:space="preserve">P2: RAN2 reuse uplinkTxSwitching-DualUL-TxState-r17 to indicate the state of </w:t>
            </w:r>
            <w:proofErr w:type="spellStart"/>
            <w:r w:rsidRPr="00B01D7E">
              <w:t>Tx</w:t>
            </w:r>
            <w:proofErr w:type="spellEnd"/>
            <w:r w:rsidRPr="00B01D7E">
              <w:t xml:space="preserve"> chains for </w:t>
            </w:r>
            <w:proofErr w:type="spellStart"/>
            <w:r w:rsidRPr="00B01D7E">
              <w:t>dualUL</w:t>
            </w:r>
            <w:proofErr w:type="spellEnd"/>
            <w:r w:rsidRPr="00B01D7E">
              <w:t xml:space="preserve"> mode.</w:t>
            </w:r>
          </w:p>
          <w:p w14:paraId="694D0D8C" w14:textId="77777777" w:rsidR="00B01D7E" w:rsidRPr="00B01D7E" w:rsidRDefault="00B01D7E" w:rsidP="00B01D7E">
            <w:pPr>
              <w:pStyle w:val="Agreement"/>
            </w:pPr>
            <w:r w:rsidRPr="00B01D7E">
              <w:t xml:space="preserve">P4: RAN2 introduce an optional list of bands in </w:t>
            </w:r>
            <w:proofErr w:type="spellStart"/>
            <w:r w:rsidRPr="00B01D7E">
              <w:t>CellGroupConfig</w:t>
            </w:r>
            <w:proofErr w:type="spellEnd"/>
            <w:r w:rsidRPr="00B01D7E">
              <w:t xml:space="preserve">,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w:t>
            </w:r>
            <w:proofErr w:type="spellStart"/>
            <w:r w:rsidRPr="00B01D7E">
              <w:t>dualUL</w:t>
            </w:r>
            <w:proofErr w:type="spellEnd"/>
            <w:r w:rsidRPr="00B01D7E">
              <w:t xml:space="preserve">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proofErr w:type="spellStart"/>
            <w:r>
              <w:rPr>
                <w:i/>
                <w:lang w:val="en-US" w:eastAsia="ja-JP"/>
              </w:rPr>
              <w:t>oneT</w:t>
            </w:r>
            <w:proofErr w:type="spellEnd"/>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proofErr w:type="spellStart"/>
              <w:r w:rsidRPr="00F24786">
                <w:rPr>
                  <w:rFonts w:eastAsia="Yu Mincho" w:hint="eastAsia"/>
                  <w:lang w:eastAsia="ja-JP"/>
                </w:rPr>
                <w:t>g</w:t>
              </w:r>
              <w:r w:rsidRPr="00F24786">
                <w:rPr>
                  <w:rFonts w:eastAsia="Yu Mincho"/>
                  <w:lang w:eastAsia="ja-JP"/>
                </w:rPr>
                <w:t>NB</w:t>
              </w:r>
              <w:proofErr w:type="spellEnd"/>
              <w:r w:rsidRPr="00F24786">
                <w:rPr>
                  <w:rFonts w:eastAsia="Yu Mincho"/>
                  <w:lang w:eastAsia="ja-JP"/>
                </w:rPr>
                <w:t xml:space="preserve">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 xml:space="preserve">if </w:t>
              </w:r>
              <w:proofErr w:type="spellStart"/>
              <w:r w:rsidRPr="00F24786">
                <w:rPr>
                  <w:rFonts w:eastAsia="Yu Mincho"/>
                  <w:lang w:eastAsia="ja-JP"/>
                </w:rPr>
                <w:t>gNB</w:t>
              </w:r>
              <w:proofErr w:type="spellEnd"/>
              <w:r w:rsidRPr="00F24786">
                <w:rPr>
                  <w:rFonts w:eastAsia="Yu Mincho"/>
                  <w:lang w:eastAsia="ja-JP"/>
                </w:rPr>
                <w:t xml:space="preserve">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 xml:space="preserve">if the </w:t>
              </w:r>
              <w:proofErr w:type="spellStart"/>
              <w:r w:rsidRPr="00F24786">
                <w:rPr>
                  <w:rFonts w:eastAsia="Yu Mincho"/>
                  <w:lang w:eastAsia="ja-JP"/>
                </w:rPr>
                <w:t>gNB</w:t>
              </w:r>
              <w:proofErr w:type="spellEnd"/>
              <w:r w:rsidRPr="00F24786">
                <w:rPr>
                  <w:rFonts w:eastAsia="Yu Mincho"/>
                  <w:lang w:eastAsia="ja-JP"/>
                </w:rPr>
                <w:t xml:space="preserve">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proofErr w:type="spellStart"/>
            <w:r w:rsidRPr="00BD5F07">
              <w:rPr>
                <w:i/>
                <w:lang w:eastAsia="zh-CN"/>
              </w:rPr>
              <w:t>CellGroupConfig</w:t>
            </w:r>
            <w:proofErr w:type="spellEnd"/>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9"/>
      <w:bookmarkEnd w:id="30"/>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49"/>
      <w:commentRangeStart w:id="50"/>
      <w:ins w:id="51" w:author="OPPO (Qianxi Lu)" w:date="2023-05-30T09:05:00Z">
        <w:r w:rsidR="000F1102">
          <w:rPr>
            <w:rFonts w:ascii="Courier New" w:eastAsia="Times New Roman" w:hAnsi="Courier New" w:cs="Courier New"/>
            <w:noProof/>
            <w:sz w:val="16"/>
            <w:lang w:eastAsia="en-GB"/>
          </w:rPr>
          <w:t>,</w:t>
        </w:r>
        <w:commentRangeEnd w:id="49"/>
        <w:r w:rsidR="000F1102">
          <w:rPr>
            <w:rStyle w:val="ab"/>
          </w:rPr>
          <w:commentReference w:id="49"/>
        </w:r>
      </w:ins>
      <w:commentRangeEnd w:id="50"/>
      <w:r w:rsidR="00782021">
        <w:rPr>
          <w:rStyle w:val="ab"/>
        </w:rPr>
        <w:commentReference w:id="50"/>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2-08T17:01:00Z"/>
          <w:rFonts w:ascii="Courier New" w:eastAsia="Times New Roman" w:hAnsi="Courier New" w:cs="Courier New"/>
          <w:noProof/>
          <w:sz w:val="16"/>
          <w:lang w:eastAsia="en-GB"/>
        </w:rPr>
      </w:pPr>
      <w:ins w:id="53"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4" w:author="Huawei, HiSilicon" w:date="2023-02-08T17:06:00Z">
        <w:r w:rsidRPr="007D40E2">
          <w:rPr>
            <w:rFonts w:ascii="Courier New" w:eastAsia="Times New Roman" w:hAnsi="Courier New" w:cs="Courier New"/>
            <w:noProof/>
            <w:color w:val="993366"/>
            <w:sz w:val="16"/>
            <w:lang w:eastAsia="en-GB"/>
          </w:rPr>
          <w:t>OPTIONAL</w:t>
        </w:r>
      </w:ins>
      <w:ins w:id="55" w:author="Huawei, HiSilicon" w:date="2023-02-08T17:01:00Z">
        <w:r w:rsidRPr="00BD5F07">
          <w:rPr>
            <w:rFonts w:ascii="Courier New" w:eastAsia="Times New Roman" w:hAnsi="Courier New" w:cs="Courier New"/>
            <w:noProof/>
            <w:sz w:val="16"/>
            <w:lang w:eastAsia="en-GB"/>
          </w:rPr>
          <w:t xml:space="preserve">,   </w:t>
        </w:r>
      </w:ins>
      <w:ins w:id="56" w:author="Huawei, HiSilicon" w:date="2023-02-08T17:06:00Z">
        <w:r w:rsidRPr="007D40E2">
          <w:rPr>
            <w:rFonts w:ascii="Courier New" w:eastAsia="Times New Roman" w:hAnsi="Courier New" w:cs="Courier New"/>
            <w:noProof/>
            <w:color w:val="808080"/>
            <w:sz w:val="16"/>
            <w:lang w:eastAsia="en-GB"/>
          </w:rPr>
          <w:t>-- Need M</w:t>
        </w:r>
      </w:ins>
    </w:p>
    <w:p w14:paraId="691D760F" w14:textId="01768379"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2-08T17:01:00Z"/>
          <w:rFonts w:ascii="Courier New" w:eastAsia="Times New Roman" w:hAnsi="Courier New" w:cs="Courier New"/>
          <w:noProof/>
          <w:sz w:val="16"/>
          <w:lang w:eastAsia="en-GB"/>
        </w:rPr>
      </w:pPr>
      <w:ins w:id="58" w:author="Huawei, HiSilicon" w:date="2023-02-08T17:01:00Z">
        <w:r w:rsidRPr="00BD5F07">
          <w:rPr>
            <w:rFonts w:ascii="Courier New" w:eastAsia="Times New Roman" w:hAnsi="Courier New" w:cs="Courier New"/>
            <w:noProof/>
            <w:sz w:val="16"/>
            <w:lang w:eastAsia="en-GB"/>
          </w:rPr>
          <w:t xml:space="preserve">    uplinkTxSwitching</w:t>
        </w:r>
      </w:ins>
      <w:ins w:id="59" w:author="Post R2#122_v1" w:date="2023-05-30T15:38:00Z">
        <w:r w:rsidR="006C5416">
          <w:rPr>
            <w:rFonts w:ascii="Courier New" w:eastAsia="Times New Roman" w:hAnsi="Courier New" w:cs="Courier New"/>
            <w:noProof/>
            <w:sz w:val="16"/>
            <w:lang w:eastAsia="en-GB"/>
          </w:rPr>
          <w:t>Associated</w:t>
        </w:r>
      </w:ins>
      <w:ins w:id="60" w:author="Huawei, HiSilicon" w:date="2023-02-08T17:01:00Z">
        <w:r w:rsidRPr="00BD5F07">
          <w:rPr>
            <w:rFonts w:ascii="Courier New" w:eastAsia="Times New Roman" w:hAnsi="Courier New" w:cs="Courier New"/>
            <w:noProof/>
            <w:sz w:val="16"/>
            <w:lang w:eastAsia="en-GB"/>
          </w:rPr>
          <w:t>Band</w:t>
        </w:r>
      </w:ins>
      <w:ins w:id="61" w:author="Post R2#122_v1" w:date="2023-05-30T15:38:00Z">
        <w:r w:rsidR="006C5416">
          <w:rPr>
            <w:rFonts w:ascii="Courier New" w:eastAsia="Times New Roman" w:hAnsi="Courier New" w:cs="Courier New"/>
            <w:noProof/>
            <w:sz w:val="16"/>
            <w:lang w:eastAsia="en-GB"/>
          </w:rPr>
          <w:t>DualUL</w:t>
        </w:r>
      </w:ins>
      <w:ins w:id="62" w:author="Huawei, HiSilicon" w:date="2023-02-08T17:01:00Z">
        <w:r w:rsidRPr="00BD5F07">
          <w:rPr>
            <w:rFonts w:ascii="Courier New" w:eastAsia="Times New Roman" w:hAnsi="Courier New" w:cs="Courier New"/>
            <w:noProof/>
            <w:sz w:val="16"/>
            <w:lang w:eastAsia="en-GB"/>
          </w:rPr>
          <w:t>List-r18     UplinkTxSwitching</w:t>
        </w:r>
      </w:ins>
      <w:ins w:id="63" w:author="Post R2#122_v1" w:date="2023-05-30T15:38:00Z">
        <w:r w:rsidR="006C5416">
          <w:rPr>
            <w:rFonts w:ascii="Courier New" w:eastAsia="Times New Roman" w:hAnsi="Courier New" w:cs="Courier New"/>
            <w:noProof/>
            <w:sz w:val="16"/>
            <w:lang w:eastAsia="en-GB"/>
          </w:rPr>
          <w:t>Associated</w:t>
        </w:r>
      </w:ins>
      <w:ins w:id="64" w:author="Huawei, HiSilicon" w:date="2023-02-08T17:01:00Z">
        <w:r w:rsidRPr="00BD5F07">
          <w:rPr>
            <w:rFonts w:ascii="Courier New" w:eastAsia="Times New Roman" w:hAnsi="Courier New" w:cs="Courier New"/>
            <w:noProof/>
            <w:sz w:val="16"/>
            <w:lang w:eastAsia="en-GB"/>
          </w:rPr>
          <w:t>Band</w:t>
        </w:r>
      </w:ins>
      <w:ins w:id="65" w:author="Post R2#122_v1" w:date="2023-05-30T15:38:00Z">
        <w:r w:rsidR="006C5416">
          <w:rPr>
            <w:rFonts w:ascii="Courier New" w:eastAsia="Times New Roman" w:hAnsi="Courier New" w:cs="Courier New"/>
            <w:noProof/>
            <w:sz w:val="16"/>
            <w:lang w:eastAsia="en-GB"/>
          </w:rPr>
          <w:t>DualUL</w:t>
        </w:r>
      </w:ins>
      <w:ins w:id="66" w:author="Huawei, HiSilicon" w:date="2023-02-08T17:01:00Z">
        <w:r w:rsidRPr="00BD5F07">
          <w:rPr>
            <w:rFonts w:ascii="Courier New" w:eastAsia="Times New Roman" w:hAnsi="Courier New" w:cs="Courier New"/>
            <w:noProof/>
            <w:sz w:val="16"/>
            <w:lang w:eastAsia="en-GB"/>
          </w:rPr>
          <w:t xml:space="preserve">-r18        </w:t>
        </w:r>
      </w:ins>
      <w:ins w:id="67" w:author="Huawei, HiSilicon" w:date="2023-02-08T17:06:00Z">
        <w:r w:rsidRPr="007D40E2">
          <w:rPr>
            <w:rFonts w:ascii="Courier New" w:eastAsia="Times New Roman" w:hAnsi="Courier New" w:cs="Courier New"/>
            <w:noProof/>
            <w:color w:val="993366"/>
            <w:sz w:val="16"/>
            <w:lang w:eastAsia="en-GB"/>
          </w:rPr>
          <w:t>OPTIONAL</w:t>
        </w:r>
      </w:ins>
      <w:commentRangeStart w:id="68"/>
      <w:commentRangeStart w:id="69"/>
      <w:ins w:id="70" w:author="OPPO (Qianxi Lu)" w:date="2023-05-30T09:05:00Z">
        <w:r w:rsidR="000F1102">
          <w:rPr>
            <w:rFonts w:ascii="Courier New" w:eastAsia="Times New Roman" w:hAnsi="Courier New" w:cs="Courier New"/>
            <w:noProof/>
            <w:color w:val="993366"/>
            <w:sz w:val="16"/>
            <w:lang w:eastAsia="en-GB"/>
          </w:rPr>
          <w:t>,</w:t>
        </w:r>
        <w:commentRangeEnd w:id="68"/>
        <w:r w:rsidR="000F1102">
          <w:rPr>
            <w:rStyle w:val="ab"/>
          </w:rPr>
          <w:commentReference w:id="68"/>
        </w:r>
      </w:ins>
      <w:commentRangeEnd w:id="69"/>
      <w:r w:rsidR="00782021">
        <w:rPr>
          <w:rStyle w:val="ab"/>
        </w:rPr>
        <w:commentReference w:id="69"/>
      </w:r>
      <w:ins w:id="71" w:author="Huawei, HiSilicon" w:date="2023-02-08T17:01:00Z">
        <w:r w:rsidRPr="00BD5F07">
          <w:rPr>
            <w:rFonts w:ascii="Courier New" w:eastAsia="Times New Roman" w:hAnsi="Courier New" w:cs="Courier New"/>
            <w:noProof/>
            <w:sz w:val="16"/>
            <w:lang w:eastAsia="en-GB"/>
          </w:rPr>
          <w:t xml:space="preserve">   </w:t>
        </w:r>
      </w:ins>
      <w:ins w:id="72" w:author="Huawei, HiSilicon" w:date="2023-02-08T17:06:00Z">
        <w:r w:rsidRPr="007D40E2">
          <w:rPr>
            <w:rFonts w:ascii="Courier New" w:eastAsia="Times New Roman" w:hAnsi="Courier New" w:cs="Courier New"/>
            <w:noProof/>
            <w:color w:val="808080"/>
            <w:sz w:val="16"/>
            <w:lang w:eastAsia="en-GB"/>
          </w:rPr>
          <w:t>-- Need M</w:t>
        </w:r>
      </w:ins>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Huawei, HiSilicon" w:date="2023-02-08T17:01:00Z"/>
          <w:rFonts w:ascii="Courier New" w:eastAsia="Times New Roman" w:hAnsi="Courier New" w:cs="Courier New"/>
          <w:noProof/>
          <w:sz w:val="16"/>
          <w:lang w:eastAsia="en-GB"/>
        </w:rPr>
      </w:pPr>
      <w:ins w:id="74"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2-08T17:01:00Z"/>
          <w:rFonts w:ascii="Courier New" w:eastAsia="Times New Roman" w:hAnsi="Courier New" w:cs="Courier New"/>
          <w:noProof/>
          <w:sz w:val="16"/>
          <w:lang w:eastAsia="en-GB"/>
        </w:rPr>
      </w:pPr>
      <w:ins w:id="76"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Huawei, HiSilicon" w:date="2023-05-11T17:30:00Z"/>
          <w:rFonts w:ascii="Courier New" w:eastAsia="Times New Roman" w:hAnsi="Courier New" w:cs="Courier New"/>
          <w:noProof/>
          <w:sz w:val="16"/>
          <w:lang w:eastAsia="en-GB"/>
        </w:rPr>
      </w:pPr>
      <w:ins w:id="79"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5-11T17:30:00Z"/>
          <w:rFonts w:ascii="Courier New" w:eastAsia="Times New Roman" w:hAnsi="Courier New" w:cs="Courier New"/>
          <w:noProof/>
          <w:sz w:val="16"/>
          <w:lang w:eastAsia="en-GB"/>
        </w:rPr>
      </w:pPr>
      <w:ins w:id="82"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5-11T17:30:00Z"/>
          <w:rFonts w:ascii="Courier New" w:eastAsia="Times New Roman" w:hAnsi="Courier New" w:cs="Courier New"/>
          <w:noProof/>
          <w:sz w:val="16"/>
          <w:lang w:eastAsia="en-GB"/>
        </w:rPr>
      </w:pPr>
      <w:ins w:id="84"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5-11T17:30:00Z"/>
          <w:rFonts w:ascii="Courier New" w:eastAsia="Times New Roman" w:hAnsi="Courier New" w:cs="Courier New"/>
          <w:noProof/>
          <w:sz w:val="16"/>
          <w:lang w:eastAsia="en-GB"/>
        </w:rPr>
      </w:pPr>
      <w:ins w:id="86"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Post R2#122" w:date="2023-05-29T12:31:00Z"/>
          <w:rFonts w:ascii="Courier New" w:eastAsia="Times New Roman" w:hAnsi="Courier New" w:cs="Courier New"/>
          <w:noProof/>
          <w:color w:val="808080"/>
          <w:sz w:val="16"/>
          <w:lang w:eastAsia="en-GB"/>
        </w:rPr>
      </w:pPr>
      <w:ins w:id="88" w:author="Huawei, HiSilicon" w:date="2023-05-11T17:30:00Z">
        <w:r w:rsidRPr="007D40E2">
          <w:rPr>
            <w:rFonts w:ascii="Courier New" w:eastAsia="Times New Roman" w:hAnsi="Courier New" w:cs="Courier New"/>
            <w:noProof/>
            <w:sz w:val="16"/>
            <w:lang w:eastAsia="en-GB"/>
          </w:rPr>
          <w:t xml:space="preserve">    </w:t>
        </w:r>
      </w:ins>
      <w:ins w:id="89" w:author="Post R2#122" w:date="2023-05-29T12:32:00Z">
        <w:r w:rsidR="00F24786">
          <w:rPr>
            <w:rFonts w:ascii="Courier New" w:eastAsia="Times New Roman" w:hAnsi="Courier New" w:cs="Courier New"/>
            <w:noProof/>
            <w:sz w:val="16"/>
            <w:lang w:eastAsia="en-GB"/>
          </w:rPr>
          <w:t>s</w:t>
        </w:r>
      </w:ins>
      <w:ins w:id="90"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30:00Z"/>
          <w:rFonts w:ascii="Courier New" w:eastAsia="Times New Roman" w:hAnsi="Courier New" w:cs="Courier New"/>
          <w:noProof/>
          <w:color w:val="808080"/>
          <w:sz w:val="16"/>
          <w:lang w:eastAsia="en-GB"/>
        </w:rPr>
      </w:pPr>
      <w:ins w:id="92" w:author="Post R2#122" w:date="2023-05-29T12:32:00Z">
        <w:r w:rsidRPr="007D40E2">
          <w:rPr>
            <w:rFonts w:ascii="Courier New" w:eastAsia="Times New Roman" w:hAnsi="Courier New" w:cs="Courier New"/>
            <w:noProof/>
            <w:sz w:val="16"/>
            <w:lang w:eastAsia="en-GB"/>
          </w:rPr>
          <w:t xml:space="preserve">    </w:t>
        </w:r>
        <w:proofErr w:type="gramStart"/>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93" w:author="Post R2#122" w:date="2023-05-29T12:33:00Z">
        <w:r>
          <w:rPr>
            <w:rFonts w:ascii="Courier New" w:eastAsia="Times New Roman" w:hAnsi="Courier New" w:cs="Courier New"/>
            <w:noProof/>
            <w:sz w:val="16"/>
            <w:lang w:eastAsia="en-GB"/>
          </w:rPr>
          <w:t>2T</w:t>
        </w:r>
      </w:ins>
      <w:ins w:id="94" w:author="Post R2#122" w:date="2023-05-29T12:34:00Z">
        <w:r>
          <w:rPr>
            <w:rFonts w:ascii="Courier New" w:eastAsia="Times New Roman" w:hAnsi="Courier New" w:cs="Courier New"/>
            <w:noProof/>
            <w:sz w:val="16"/>
            <w:lang w:eastAsia="en-GB"/>
          </w:rPr>
          <w:t>-</w:t>
        </w:r>
      </w:ins>
      <w:commentRangeStart w:id="95"/>
      <w:ins w:id="96" w:author="Post R2#122_v1" w:date="2023-05-30T15:11:00Z">
        <w:r w:rsidR="00782021">
          <w:rPr>
            <w:rFonts w:ascii="Courier New" w:eastAsia="Times New Roman" w:hAnsi="Courier New" w:cs="Courier New"/>
            <w:noProof/>
            <w:sz w:val="16"/>
            <w:lang w:eastAsia="en-GB"/>
          </w:rPr>
          <w:t>DualUL</w:t>
        </w:r>
      </w:ins>
      <w:commentRangeEnd w:id="95"/>
      <w:r w:rsidR="00782021">
        <w:rPr>
          <w:rStyle w:val="ab"/>
        </w:rPr>
        <w:commentReference w:id="95"/>
      </w:r>
      <w:ins w:id="97"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proofErr w:type="gramEnd"/>
        <w:r w:rsidRPr="007D40E2">
          <w:rPr>
            <w:rFonts w:ascii="Courier New" w:eastAsia="Times New Roman" w:hAnsi="Courier New" w:cs="Courier New"/>
            <w:noProof/>
            <w:sz w:val="16"/>
            <w:lang w:eastAsia="en-GB"/>
          </w:rPr>
          <w:t xml:space="preserve">   </w:t>
        </w:r>
      </w:ins>
      <w:ins w:id="98" w:author="Post R2#122" w:date="2023-05-29T12:34:00Z">
        <w:r>
          <w:rPr>
            <w:rFonts w:ascii="Courier New" w:eastAsia="Times New Roman" w:hAnsi="Courier New" w:cs="Courier New"/>
            <w:noProof/>
            <w:sz w:val="16"/>
            <w:lang w:eastAsia="en-GB"/>
          </w:rPr>
          <w:t xml:space="preserve">     </w:t>
        </w:r>
      </w:ins>
      <w:ins w:id="99"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0" w:author="Post R2#122" w:date="2023-05-29T12:35:00Z">
        <w:r>
          <w:rPr>
            <w:rFonts w:ascii="Courier New" w:eastAsia="Times New Roman" w:hAnsi="Courier New" w:cs="Courier New"/>
            <w:noProof/>
            <w:sz w:val="16"/>
            <w:lang w:eastAsia="en-GB"/>
          </w:rPr>
          <w:t>enabled</w:t>
        </w:r>
      </w:ins>
      <w:ins w:id="101"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02"/>
      <w:commentRangeStart w:id="103"/>
      <w:ins w:id="104" w:author="OPPO (Qianxi Lu)" w:date="2023-05-30T09:06:00Z">
        <w:r w:rsidR="000F1102">
          <w:rPr>
            <w:rFonts w:ascii="Courier New" w:eastAsia="Times New Roman" w:hAnsi="Courier New" w:cs="Courier New"/>
            <w:noProof/>
            <w:color w:val="993366"/>
            <w:sz w:val="16"/>
            <w:lang w:eastAsia="en-GB"/>
          </w:rPr>
          <w:t>,</w:t>
        </w:r>
        <w:commentRangeEnd w:id="102"/>
        <w:r w:rsidR="000F1102">
          <w:rPr>
            <w:rStyle w:val="ab"/>
          </w:rPr>
          <w:commentReference w:id="102"/>
        </w:r>
      </w:ins>
      <w:commentRangeEnd w:id="103"/>
      <w:r w:rsidR="00782021">
        <w:rPr>
          <w:rStyle w:val="ab"/>
        </w:rPr>
        <w:commentReference w:id="103"/>
      </w:r>
      <w:ins w:id="105"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06"/>
        <w:r w:rsidRPr="007D40E2">
          <w:rPr>
            <w:rFonts w:ascii="Courier New" w:eastAsia="Times New Roman" w:hAnsi="Courier New" w:cs="Courier New"/>
            <w:noProof/>
            <w:color w:val="808080"/>
            <w:sz w:val="16"/>
            <w:lang w:eastAsia="en-GB"/>
          </w:rPr>
          <w:t>R</w:t>
        </w:r>
      </w:ins>
      <w:commentRangeEnd w:id="106"/>
      <w:r w:rsidR="002535E2">
        <w:rPr>
          <w:rStyle w:val="ab"/>
        </w:rPr>
        <w:commentReference w:id="106"/>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5-11T17:30:00Z"/>
          <w:rFonts w:ascii="Courier New" w:eastAsia="Times New Roman" w:hAnsi="Courier New" w:cs="Courier New"/>
          <w:noProof/>
          <w:sz w:val="16"/>
          <w:lang w:eastAsia="en-GB"/>
        </w:rPr>
      </w:pPr>
      <w:ins w:id="108"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30:00Z"/>
          <w:rFonts w:ascii="Courier New" w:eastAsia="Times New Roman" w:hAnsi="Courier New" w:cs="Courier New"/>
          <w:noProof/>
          <w:sz w:val="16"/>
          <w:lang w:eastAsia="en-GB"/>
        </w:rPr>
      </w:pPr>
      <w:ins w:id="110"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HiSilicon" w:date="2023-05-11T17:30:00Z"/>
          <w:rFonts w:ascii="Courier New" w:eastAsia="Times New Roman" w:hAnsi="Courier New" w:cs="Courier New"/>
          <w:noProof/>
          <w:sz w:val="16"/>
          <w:lang w:eastAsia="en-GB"/>
        </w:rPr>
      </w:pPr>
    </w:p>
    <w:p w14:paraId="5B1815AA" w14:textId="2E17B2BE"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Huawei, HiSilicon" w:date="2023-05-11T17:30:00Z"/>
          <w:rFonts w:ascii="Courier New" w:eastAsia="Times New Roman" w:hAnsi="Courier New" w:cs="Courier New"/>
          <w:noProof/>
          <w:sz w:val="16"/>
          <w:lang w:eastAsia="en-GB"/>
        </w:rPr>
      </w:pPr>
      <w:ins w:id="113" w:author="Huawei, HiSilicon" w:date="2023-05-11T17:30:00Z">
        <w:r w:rsidRPr="00BD5F07">
          <w:rPr>
            <w:rFonts w:ascii="Courier New" w:eastAsia="Times New Roman" w:hAnsi="Courier New" w:cs="Courier New"/>
            <w:noProof/>
            <w:sz w:val="16"/>
            <w:lang w:eastAsia="en-GB"/>
          </w:rPr>
          <w:t>UplinkTxSwitching</w:t>
        </w:r>
      </w:ins>
      <w:ins w:id="114" w:author="Post R2#122_v1" w:date="2023-05-30T15:36:00Z">
        <w:r w:rsidR="006C5416">
          <w:rPr>
            <w:rFonts w:ascii="Courier New" w:eastAsia="Times New Roman" w:hAnsi="Courier New" w:cs="Courier New"/>
            <w:noProof/>
            <w:sz w:val="16"/>
            <w:lang w:eastAsia="en-GB"/>
          </w:rPr>
          <w:t>Associated</w:t>
        </w:r>
      </w:ins>
      <w:ins w:id="115" w:author="Huawei, HiSilicon" w:date="2023-05-11T17:30:00Z">
        <w:r w:rsidRPr="00BD5F07">
          <w:rPr>
            <w:rFonts w:ascii="Courier New" w:eastAsia="Times New Roman" w:hAnsi="Courier New" w:cs="Courier New"/>
            <w:noProof/>
            <w:sz w:val="16"/>
            <w:lang w:eastAsia="en-GB"/>
          </w:rPr>
          <w:t>Band</w:t>
        </w:r>
      </w:ins>
      <w:ins w:id="116" w:author="Post R2#122_v1" w:date="2023-05-30T15:36:00Z">
        <w:r w:rsidR="006C5416">
          <w:rPr>
            <w:rFonts w:ascii="Courier New" w:eastAsia="Times New Roman" w:hAnsi="Courier New" w:cs="Courier New"/>
            <w:noProof/>
            <w:sz w:val="16"/>
            <w:lang w:eastAsia="en-GB"/>
          </w:rPr>
          <w:t>DualUL</w:t>
        </w:r>
      </w:ins>
      <w:ins w:id="117" w:author="Huawei, HiSilicon" w:date="2023-05-11T17:30:00Z">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 OF UplinkTxSwitch</w:t>
        </w:r>
        <w:r>
          <w:rPr>
            <w:rFonts w:ascii="Courier New" w:eastAsia="Times New Roman" w:hAnsi="Courier New" w:cs="Courier New"/>
            <w:noProof/>
            <w:sz w:val="16"/>
            <w:lang w:eastAsia="en-GB"/>
          </w:rPr>
          <w:t>ing</w:t>
        </w:r>
      </w:ins>
      <w:ins w:id="118" w:author="Post R2#122_v1" w:date="2023-05-30T15:36:00Z">
        <w:r w:rsidR="006C5416">
          <w:rPr>
            <w:rFonts w:ascii="Courier New" w:eastAsia="Times New Roman" w:hAnsi="Courier New" w:cs="Courier New"/>
            <w:noProof/>
            <w:sz w:val="16"/>
            <w:lang w:eastAsia="en-GB"/>
          </w:rPr>
          <w:t>Associated</w:t>
        </w:r>
      </w:ins>
      <w:ins w:id="119" w:author="Huawei, HiSilicon" w:date="2023-05-11T17:30:00Z">
        <w:r w:rsidRPr="00BD5F07">
          <w:rPr>
            <w:rFonts w:ascii="Courier New" w:eastAsia="Times New Roman" w:hAnsi="Courier New" w:cs="Courier New"/>
            <w:noProof/>
            <w:sz w:val="16"/>
            <w:lang w:eastAsia="en-GB"/>
          </w:rPr>
          <w:t>Band</w:t>
        </w:r>
      </w:ins>
      <w:ins w:id="120" w:author="Post R2#122_v1" w:date="2023-05-30T15:36:00Z">
        <w:r w:rsidR="006C5416">
          <w:rPr>
            <w:rFonts w:ascii="Courier New" w:eastAsia="Times New Roman" w:hAnsi="Courier New" w:cs="Courier New"/>
            <w:noProof/>
            <w:sz w:val="16"/>
            <w:lang w:eastAsia="en-GB"/>
          </w:rPr>
          <w:t>DualUL</w:t>
        </w:r>
      </w:ins>
      <w:ins w:id="121"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 w:author="Huawei, HiSilicon" w:date="2023-05-11T17:30:00Z"/>
          <w:rFonts w:ascii="Courier New" w:eastAsia="Times New Roman" w:hAnsi="Courier New" w:cs="Courier New"/>
          <w:noProof/>
          <w:sz w:val="16"/>
          <w:lang w:eastAsia="en-GB"/>
        </w:rPr>
      </w:pPr>
      <w:ins w:id="124"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25" w:author="Post R2#122_v1" w:date="2023-05-30T15:36:00Z">
        <w:r w:rsidR="006C5416">
          <w:rPr>
            <w:rFonts w:ascii="Courier New" w:eastAsia="Times New Roman" w:hAnsi="Courier New" w:cs="Courier New"/>
            <w:noProof/>
            <w:sz w:val="16"/>
            <w:lang w:eastAsia="en-GB"/>
          </w:rPr>
          <w:t>Associated</w:t>
        </w:r>
      </w:ins>
      <w:ins w:id="126" w:author="Huawei, HiSilicon" w:date="2023-05-11T17:30:00Z">
        <w:r w:rsidRPr="00BD5F07">
          <w:rPr>
            <w:rFonts w:ascii="Courier New" w:eastAsia="Times New Roman" w:hAnsi="Courier New" w:cs="Courier New"/>
            <w:noProof/>
            <w:sz w:val="16"/>
            <w:lang w:eastAsia="en-GB"/>
          </w:rPr>
          <w:t>Band</w:t>
        </w:r>
      </w:ins>
      <w:ins w:id="127" w:author="Post R2#122_v1" w:date="2023-05-30T15:36:00Z">
        <w:r w:rsidR="006C5416">
          <w:rPr>
            <w:rFonts w:ascii="Courier New" w:eastAsia="Times New Roman" w:hAnsi="Courier New" w:cs="Courier New"/>
            <w:noProof/>
            <w:sz w:val="16"/>
            <w:lang w:eastAsia="en-GB"/>
          </w:rPr>
          <w:t>DualUL</w:t>
        </w:r>
      </w:ins>
      <w:ins w:id="128"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HiSilicon" w:date="2023-05-11T17:30:00Z"/>
          <w:rFonts w:ascii="Courier New" w:eastAsia="Times New Roman" w:hAnsi="Courier New" w:cs="Courier New"/>
          <w:noProof/>
          <w:sz w:val="16"/>
          <w:lang w:eastAsia="en-GB"/>
        </w:rPr>
      </w:pPr>
      <w:ins w:id="130"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30:00Z"/>
          <w:rFonts w:ascii="Courier New" w:eastAsia="Times New Roman" w:hAnsi="Courier New" w:cs="Courier New"/>
          <w:noProof/>
          <w:sz w:val="16"/>
          <w:lang w:eastAsia="en-GB"/>
        </w:rPr>
      </w:pPr>
      <w:ins w:id="132"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HiSilicon" w:date="2023-05-11T17:30:00Z"/>
          <w:rFonts w:ascii="Courier New" w:eastAsia="Times New Roman" w:hAnsi="Courier New" w:cs="Courier New"/>
          <w:noProof/>
          <w:sz w:val="16"/>
          <w:lang w:eastAsia="en-GB"/>
        </w:rPr>
      </w:pPr>
      <w:ins w:id="134"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5-11T17:31:00Z"/>
          <w:rFonts w:ascii="Courier New" w:eastAsia="Times New Roman" w:hAnsi="Courier New" w:cs="Courier New"/>
          <w:noProof/>
          <w:sz w:val="16"/>
          <w:lang w:eastAsia="en-GB"/>
        </w:rPr>
      </w:pPr>
      <w:ins w:id="137"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39"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40" w:author="Huawei, HiSilicon" w:date="2023-02-08T17:09:00Z"/>
                <w:rFonts w:ascii="Arial" w:eastAsia="Times New Roman" w:hAnsi="Arial"/>
                <w:b/>
                <w:bCs/>
                <w:i/>
                <w:iCs/>
                <w:sz w:val="18"/>
                <w:lang w:eastAsia="zh-CN"/>
              </w:rPr>
            </w:pPr>
            <w:proofErr w:type="spellStart"/>
            <w:ins w:id="141"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42" w:author="Huawei, HiSilicon" w:date="2023-02-08T17:09:00Z"/>
                <w:rFonts w:ascii="Arial" w:eastAsia="Times New Roman" w:hAnsi="Arial" w:cs="Arial"/>
                <w:b/>
                <w:bCs/>
                <w:i/>
                <w:iCs/>
                <w:sz w:val="18"/>
                <w:szCs w:val="18"/>
                <w:lang w:eastAsia="zh-CN"/>
              </w:rPr>
            </w:pPr>
            <w:ins w:id="143"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44"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45" w:author="Huawei, HiSilicon" w:date="2023-05-11T17:47:00Z"/>
                <w:rFonts w:ascii="Arial" w:eastAsia="Times New Roman" w:hAnsi="Arial"/>
                <w:b/>
                <w:bCs/>
                <w:i/>
                <w:iCs/>
                <w:sz w:val="18"/>
                <w:lang w:eastAsia="sv-SE"/>
              </w:rPr>
            </w:pPr>
            <w:proofErr w:type="spellStart"/>
            <w:ins w:id="146" w:author="Huawei, HiSilicon" w:date="2023-05-11T17:47:00Z">
              <w:r w:rsidRPr="001E2F7F">
                <w:rPr>
                  <w:rFonts w:ascii="Arial" w:eastAsia="Times New Roman" w:hAnsi="Arial"/>
                  <w:b/>
                  <w:bCs/>
                  <w:i/>
                  <w:iCs/>
                  <w:sz w:val="18"/>
                  <w:lang w:eastAsia="sv-SE"/>
                </w:rPr>
                <w:t>uplinkTxSwitchingBandList</w:t>
              </w:r>
              <w:proofErr w:type="spellEnd"/>
            </w:ins>
          </w:p>
          <w:p w14:paraId="23A28A20" w14:textId="3C1C409E" w:rsidR="00907276" w:rsidRPr="00BD5F07" w:rsidRDefault="00907276" w:rsidP="00124FC7">
            <w:pPr>
              <w:keepNext/>
              <w:keepLines/>
              <w:overflowPunct w:val="0"/>
              <w:autoSpaceDE w:val="0"/>
              <w:autoSpaceDN w:val="0"/>
              <w:adjustRightInd w:val="0"/>
              <w:spacing w:after="0"/>
              <w:textAlignment w:val="baseline"/>
              <w:rPr>
                <w:ins w:id="147" w:author="Huawei, HiSilicon" w:date="2023-05-11T17:46:00Z"/>
                <w:rFonts w:ascii="Arial" w:eastAsia="Calibri" w:hAnsi="Arial"/>
                <w:b/>
                <w:i/>
                <w:sz w:val="18"/>
                <w:szCs w:val="22"/>
                <w:lang w:eastAsia="sv-SE"/>
              </w:rPr>
            </w:pPr>
            <w:ins w:id="148"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49" w:author="Post R2#122_v1" w:date="2023-05-30T15:41:00Z">
                <w:r w:rsidDel="00124FC7">
                  <w:rPr>
                    <w:rFonts w:ascii="Arial" w:eastAsia="Times New Roman" w:hAnsi="Arial"/>
                    <w:bCs/>
                    <w:iCs/>
                    <w:sz w:val="18"/>
                    <w:lang w:eastAsia="sv-SE"/>
                  </w:rPr>
                  <w:delText>for</w:delText>
                </w:r>
              </w:del>
            </w:ins>
            <w:ins w:id="150" w:author="Post R2#122_v1" w:date="2023-05-30T15:41:00Z">
              <w:r w:rsidR="00124FC7">
                <w:rPr>
                  <w:rFonts w:ascii="Arial" w:eastAsia="Times New Roman" w:hAnsi="Arial"/>
                  <w:bCs/>
                  <w:iCs/>
                  <w:sz w:val="18"/>
                  <w:lang w:eastAsia="sv-SE"/>
                </w:rPr>
                <w:t>of</w:t>
              </w:r>
            </w:ins>
            <w:ins w:id="151" w:author="Huawei, HiSilicon" w:date="2023-05-11T17:47:00Z">
              <w:r>
                <w:rPr>
                  <w:rFonts w:ascii="Arial" w:eastAsia="Times New Roman" w:hAnsi="Arial"/>
                  <w:bCs/>
                  <w:iCs/>
                  <w:sz w:val="18"/>
                  <w:lang w:eastAsia="sv-SE"/>
                </w:rPr>
                <w:t xml:space="preserve"> the UL bands </w:t>
              </w:r>
              <w:commentRangeStart w:id="152"/>
              <w:commentRangeStart w:id="153"/>
              <w:del w:id="154" w:author="Post R2#122_v1" w:date="2023-05-30T15:19:00Z">
                <w:r w:rsidDel="00465629">
                  <w:rPr>
                    <w:rFonts w:ascii="Arial" w:eastAsia="Times New Roman" w:hAnsi="Arial"/>
                    <w:bCs/>
                    <w:iCs/>
                    <w:sz w:val="18"/>
                    <w:lang w:eastAsia="sv-SE"/>
                  </w:rPr>
                  <w:delText xml:space="preserve">involved </w:delText>
                </w:r>
              </w:del>
            </w:ins>
            <w:commentRangeEnd w:id="152"/>
            <w:r w:rsidR="000F1102">
              <w:rPr>
                <w:rStyle w:val="ab"/>
              </w:rPr>
              <w:commentReference w:id="152"/>
            </w:r>
            <w:commentRangeEnd w:id="153"/>
            <w:r w:rsidR="00782021">
              <w:rPr>
                <w:rStyle w:val="ab"/>
              </w:rPr>
              <w:commentReference w:id="153"/>
            </w:r>
            <w:ins w:id="156" w:author="Huawei, HiSilicon" w:date="2023-05-11T17:47:00Z">
              <w:del w:id="157" w:author="Post R2#122_v1" w:date="2023-05-30T15:19:00Z">
                <w:r w:rsidDel="00465629">
                  <w:rPr>
                    <w:rFonts w:ascii="Arial" w:eastAsia="Times New Roman" w:hAnsi="Arial"/>
                    <w:bCs/>
                    <w:iCs/>
                    <w:sz w:val="18"/>
                    <w:lang w:eastAsia="sv-SE"/>
                  </w:rPr>
                  <w:delText>i</w:delText>
                </w:r>
              </w:del>
            </w:ins>
            <w:ins w:id="158" w:author="Post R2#122_v1" w:date="2023-05-30T15:41:00Z">
              <w:r w:rsidR="00124FC7">
                <w:rPr>
                  <w:rFonts w:ascii="Arial" w:eastAsia="Times New Roman" w:hAnsi="Arial"/>
                  <w:bCs/>
                  <w:iCs/>
                  <w:sz w:val="18"/>
                  <w:lang w:eastAsia="sv-SE"/>
                </w:rPr>
                <w:t>for</w:t>
              </w:r>
            </w:ins>
            <w:ins w:id="159"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 xml:space="preserve">UL </w:t>
              </w:r>
              <w:proofErr w:type="spellStart"/>
              <w:r w:rsidRPr="00BD5F07">
                <w:rPr>
                  <w:rFonts w:ascii="Arial" w:eastAsia="Times New Roman" w:hAnsi="Arial"/>
                  <w:bCs/>
                  <w:iCs/>
                  <w:sz w:val="18"/>
                  <w:lang w:eastAsia="sv-SE"/>
                </w:rPr>
                <w:t>Tx</w:t>
              </w:r>
              <w:proofErr w:type="spellEnd"/>
              <w:r w:rsidRPr="00BD5F07">
                <w:rPr>
                  <w:rFonts w:ascii="Arial" w:eastAsia="Times New Roman" w:hAnsi="Arial"/>
                  <w:bCs/>
                  <w:iCs/>
                  <w:sz w:val="18"/>
                  <w:lang w:eastAsia="sv-SE"/>
                </w:rPr>
                <w:t xml:space="preserve"> switching.</w:t>
              </w:r>
            </w:ins>
            <w:ins w:id="160" w:author="Post R2#122" w:date="2023-05-29T12:36:00Z">
              <w:r w:rsidR="00F24786">
                <w:rPr>
                  <w:rFonts w:ascii="Arial" w:eastAsia="Times New Roman" w:hAnsi="Arial"/>
                  <w:bCs/>
                  <w:iCs/>
                  <w:sz w:val="18"/>
                  <w:lang w:eastAsia="sv-SE"/>
                </w:rPr>
                <w:t xml:space="preserve"> </w:t>
              </w:r>
            </w:ins>
            <w:ins w:id="161" w:author="Post R2#122" w:date="2023-05-29T12:38:00Z">
              <w:r w:rsidR="00C91111">
                <w:rPr>
                  <w:rFonts w:ascii="Arial" w:eastAsia="Times New Roman" w:hAnsi="Arial"/>
                  <w:bCs/>
                  <w:iCs/>
                  <w:sz w:val="18"/>
                  <w:lang w:eastAsia="sv-SE"/>
                </w:rPr>
                <w:t xml:space="preserve">If the UE needs to </w:t>
              </w:r>
            </w:ins>
            <w:ins w:id="162"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63" w:author="Post R2#122_v1" w:date="2023-05-30T15:33:00Z">
              <w:r w:rsidR="006C5416" w:rsidRPr="006C5416">
                <w:rPr>
                  <w:rFonts w:ascii="Arial" w:eastAsia="Yu Mincho" w:hAnsi="Arial"/>
                  <w:sz w:val="18"/>
                  <w:lang w:eastAsia="ja-JP"/>
                </w:rPr>
                <w:t>TS 38.101-1 [15]</w:t>
              </w:r>
            </w:ins>
            <w:ins w:id="164" w:author="Post R2#122" w:date="2023-05-29T12:38:00Z">
              <w:r w:rsidR="00C91111">
                <w:rPr>
                  <w:rFonts w:ascii="Arial" w:eastAsia="Yu Mincho" w:hAnsi="Arial"/>
                  <w:sz w:val="18"/>
                  <w:lang w:eastAsia="ja-JP"/>
                </w:rPr>
                <w:t>, the UE consider that t</w:t>
              </w:r>
            </w:ins>
            <w:ins w:id="165"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66"/>
              <w:r w:rsidR="00F24786" w:rsidRPr="00D1627C">
                <w:rPr>
                  <w:rFonts w:ascii="Arial" w:eastAsia="Times New Roman" w:hAnsi="Arial"/>
                  <w:bCs/>
                  <w:iCs/>
                  <w:sz w:val="18"/>
                  <w:lang w:eastAsia="sv-SE"/>
                </w:rPr>
                <w:t>priority</w:t>
              </w:r>
            </w:ins>
            <w:commentRangeEnd w:id="166"/>
            <w:r w:rsidR="002535E2">
              <w:rPr>
                <w:rStyle w:val="ab"/>
              </w:rPr>
              <w:commentReference w:id="166"/>
            </w:r>
            <w:ins w:id="167"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68"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69" w:author="Huawei, HiSilicon" w:date="2023-05-11T17:47:00Z"/>
                <w:rFonts w:ascii="Arial" w:eastAsia="Times New Roman" w:hAnsi="Arial"/>
                <w:b/>
                <w:bCs/>
                <w:i/>
                <w:iCs/>
                <w:sz w:val="18"/>
                <w:lang w:eastAsia="sv-SE"/>
              </w:rPr>
            </w:pPr>
            <w:proofErr w:type="spellStart"/>
            <w:ins w:id="170"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71" w:author="Huawei, HiSilicon" w:date="2023-05-11T17:47:00Z"/>
                <w:rFonts w:ascii="Arial" w:eastAsia="Calibri" w:hAnsi="Arial"/>
                <w:b/>
                <w:i/>
                <w:sz w:val="18"/>
                <w:szCs w:val="22"/>
                <w:lang w:eastAsia="sv-SE"/>
              </w:rPr>
            </w:pPr>
            <w:ins w:id="172"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73"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B3D23AE" w:rsidR="00907276" w:rsidRPr="00BD5F07" w:rsidRDefault="00907276" w:rsidP="00907276">
            <w:pPr>
              <w:keepNext/>
              <w:keepLines/>
              <w:overflowPunct w:val="0"/>
              <w:autoSpaceDE w:val="0"/>
              <w:autoSpaceDN w:val="0"/>
              <w:adjustRightInd w:val="0"/>
              <w:spacing w:after="0"/>
              <w:textAlignment w:val="baseline"/>
              <w:rPr>
                <w:ins w:id="174" w:author="Huawei, HiSilicon" w:date="2023-05-11T17:47:00Z"/>
                <w:rFonts w:ascii="Arial" w:eastAsia="Times New Roman" w:hAnsi="Arial"/>
                <w:b/>
                <w:bCs/>
                <w:i/>
                <w:iCs/>
                <w:sz w:val="18"/>
                <w:lang w:eastAsia="sv-SE"/>
              </w:rPr>
            </w:pPr>
            <w:proofErr w:type="spellStart"/>
            <w:ins w:id="175" w:author="Huawei, HiSilicon" w:date="2023-05-11T17:47:00Z">
              <w:r w:rsidRPr="00BD5F07">
                <w:rPr>
                  <w:rFonts w:ascii="Arial" w:eastAsia="Times New Roman" w:hAnsi="Arial"/>
                  <w:b/>
                  <w:bCs/>
                  <w:i/>
                  <w:iCs/>
                  <w:sz w:val="18"/>
                  <w:lang w:eastAsia="sv-SE"/>
                </w:rPr>
                <w:t>uplinkTxSwitching</w:t>
              </w:r>
            </w:ins>
            <w:ins w:id="176" w:author="Post R2#122_v1" w:date="2023-05-30T15:37:00Z">
              <w:r w:rsidR="006C5416">
                <w:rPr>
                  <w:rFonts w:ascii="Arial" w:eastAsia="Times New Roman" w:hAnsi="Arial"/>
                  <w:b/>
                  <w:bCs/>
                  <w:i/>
                  <w:iCs/>
                  <w:sz w:val="18"/>
                  <w:lang w:eastAsia="sv-SE"/>
                </w:rPr>
                <w:t>Associated</w:t>
              </w:r>
            </w:ins>
            <w:ins w:id="177" w:author="Huawei, HiSilicon" w:date="2023-05-11T17:47:00Z">
              <w:r w:rsidRPr="00BD5F07">
                <w:rPr>
                  <w:rFonts w:ascii="Arial" w:eastAsia="Times New Roman" w:hAnsi="Arial"/>
                  <w:b/>
                  <w:bCs/>
                  <w:i/>
                  <w:iCs/>
                  <w:sz w:val="18"/>
                  <w:lang w:eastAsia="sv-SE"/>
                </w:rPr>
                <w:t>Band</w:t>
              </w:r>
            </w:ins>
            <w:ins w:id="178" w:author="Post R2#122_v1" w:date="2023-05-30T15:37:00Z">
              <w:r w:rsidR="006C5416">
                <w:rPr>
                  <w:rFonts w:ascii="Arial" w:eastAsia="Times New Roman" w:hAnsi="Arial"/>
                  <w:b/>
                  <w:bCs/>
                  <w:i/>
                  <w:iCs/>
                  <w:sz w:val="18"/>
                  <w:lang w:eastAsia="sv-SE"/>
                </w:rPr>
                <w:t>DualUL</w:t>
              </w:r>
            </w:ins>
            <w:commentRangeStart w:id="179"/>
            <w:commentRangeStart w:id="180"/>
            <w:ins w:id="181" w:author="Huawei, HiSilicon" w:date="2023-05-11T17:47:00Z">
              <w:del w:id="182" w:author="Post R2#122_v1" w:date="2023-05-30T15:37:00Z">
                <w:r w:rsidRPr="00BD5F07" w:rsidDel="006C5416">
                  <w:rPr>
                    <w:rFonts w:ascii="Arial" w:eastAsia="Times New Roman" w:hAnsi="Arial"/>
                    <w:b/>
                    <w:bCs/>
                    <w:i/>
                    <w:iCs/>
                    <w:sz w:val="18"/>
                    <w:lang w:eastAsia="sv-SE"/>
                  </w:rPr>
                  <w:delText>TxState</w:delText>
                </w:r>
              </w:del>
            </w:ins>
            <w:commentRangeEnd w:id="179"/>
            <w:r w:rsidR="000F1102">
              <w:rPr>
                <w:rStyle w:val="ab"/>
              </w:rPr>
              <w:commentReference w:id="179"/>
            </w:r>
            <w:commentRangeEnd w:id="180"/>
            <w:r w:rsidR="006C5416">
              <w:rPr>
                <w:rStyle w:val="ab"/>
              </w:rPr>
              <w:commentReference w:id="180"/>
            </w:r>
            <w:ins w:id="183" w:author="Huawei, HiSilicon" w:date="2023-05-11T17:47:00Z">
              <w:r w:rsidRPr="00BD5F07">
                <w:rPr>
                  <w:rFonts w:ascii="Arial" w:eastAsia="Times New Roman" w:hAnsi="Arial"/>
                  <w:b/>
                  <w:bCs/>
                  <w:i/>
                  <w:iCs/>
                  <w:sz w:val="18"/>
                  <w:lang w:eastAsia="sv-SE"/>
                </w:rPr>
                <w:t>List</w:t>
              </w:r>
              <w:proofErr w:type="spellEnd"/>
            </w:ins>
          </w:p>
          <w:p w14:paraId="56AEB059" w14:textId="65F25D6D" w:rsidR="00907276" w:rsidRPr="00BD5F07" w:rsidRDefault="00907276" w:rsidP="00907276">
            <w:pPr>
              <w:keepNext/>
              <w:keepLines/>
              <w:overflowPunct w:val="0"/>
              <w:autoSpaceDE w:val="0"/>
              <w:autoSpaceDN w:val="0"/>
              <w:adjustRightInd w:val="0"/>
              <w:spacing w:after="0"/>
              <w:textAlignment w:val="baseline"/>
              <w:rPr>
                <w:ins w:id="184" w:author="Huawei, HiSilicon" w:date="2023-05-11T17:47:00Z"/>
                <w:rFonts w:ascii="Arial" w:eastAsia="Calibri" w:hAnsi="Arial"/>
                <w:b/>
                <w:i/>
                <w:sz w:val="18"/>
                <w:szCs w:val="22"/>
                <w:lang w:eastAsia="sv-SE"/>
              </w:rPr>
            </w:pPr>
            <w:ins w:id="185"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p>
        </w:tc>
      </w:tr>
      <w:tr w:rsidR="00907276" w:rsidRPr="00BD5F07" w14:paraId="61ECE831" w14:textId="77777777" w:rsidTr="006D37B8">
        <w:trPr>
          <w:ins w:id="18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87" w:author="Huawei, HiSilicon" w:date="2023-05-11T17:47:00Z"/>
                <w:rFonts w:ascii="Arial" w:eastAsia="Times New Roman" w:hAnsi="Arial"/>
                <w:b/>
                <w:bCs/>
                <w:i/>
                <w:iCs/>
                <w:sz w:val="18"/>
                <w:lang w:eastAsia="sv-SE"/>
              </w:rPr>
            </w:pPr>
            <w:proofErr w:type="spellStart"/>
            <w:ins w:id="188"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89" w:author="Huawei, HiSilicon" w:date="2023-05-11T17:47:00Z"/>
                <w:rFonts w:ascii="Arial" w:eastAsia="Calibri" w:hAnsi="Arial"/>
                <w:b/>
                <w:i/>
                <w:sz w:val="18"/>
                <w:szCs w:val="22"/>
                <w:lang w:eastAsia="sv-SE"/>
              </w:rPr>
            </w:pPr>
            <w:ins w:id="190"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91"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19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193" w:author="Post R2#122" w:date="2023-05-29T12:41:00Z"/>
                <w:rFonts w:ascii="Arial" w:eastAsia="Calibri" w:hAnsi="Arial"/>
                <w:b/>
                <w:sz w:val="18"/>
                <w:szCs w:val="22"/>
                <w:lang w:eastAsia="sv-SE"/>
              </w:rPr>
            </w:pPr>
            <w:proofErr w:type="spellStart"/>
            <w:ins w:id="194"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195"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196" w:author="Post R2#122" w:date="2023-05-29T12:41:00Z"/>
                <w:rFonts w:ascii="Arial" w:eastAsia="Times New Roman" w:hAnsi="Arial"/>
                <w:b/>
                <w:bCs/>
                <w:i/>
                <w:iCs/>
                <w:sz w:val="18"/>
                <w:lang w:eastAsia="sv-SE"/>
              </w:rPr>
            </w:pPr>
            <w:ins w:id="197" w:author="Post R2#122" w:date="2023-05-29T12:42:00Z">
              <w:r>
                <w:rPr>
                  <w:rFonts w:ascii="Arial" w:eastAsia="Times New Roman" w:hAnsi="Arial"/>
                  <w:b/>
                  <w:bCs/>
                  <w:i/>
                  <w:iCs/>
                  <w:sz w:val="18"/>
                  <w:lang w:eastAsia="sv-SE"/>
                </w:rPr>
                <w:t>b</w:t>
              </w:r>
            </w:ins>
            <w:ins w:id="198"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199" w:author="Post R2#122" w:date="2023-05-29T12:41:00Z"/>
                <w:rFonts w:ascii="Arial" w:eastAsia="Calibri" w:hAnsi="Arial"/>
                <w:b/>
                <w:i/>
                <w:sz w:val="18"/>
                <w:szCs w:val="22"/>
                <w:lang w:eastAsia="sv-SE"/>
              </w:rPr>
            </w:pPr>
            <w:ins w:id="200" w:author="Post R2#122" w:date="2023-05-29T12:41:00Z">
              <w:r w:rsidRPr="00BD5F07">
                <w:rPr>
                  <w:rFonts w:ascii="Arial" w:eastAsia="Times New Roman" w:hAnsi="Arial"/>
                  <w:bCs/>
                  <w:iCs/>
                  <w:sz w:val="18"/>
                  <w:lang w:eastAsia="sv-SE"/>
                </w:rPr>
                <w:t xml:space="preserve">Indicates the </w:t>
              </w:r>
            </w:ins>
            <w:ins w:id="201"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782021">
        <w:trPr>
          <w:ins w:id="20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782021">
            <w:pPr>
              <w:keepNext/>
              <w:keepLines/>
              <w:overflowPunct w:val="0"/>
              <w:autoSpaceDE w:val="0"/>
              <w:autoSpaceDN w:val="0"/>
              <w:adjustRightInd w:val="0"/>
              <w:spacing w:after="0"/>
              <w:textAlignment w:val="baseline"/>
              <w:rPr>
                <w:ins w:id="203" w:author="Post R2#122" w:date="2023-05-29T12:41:00Z"/>
                <w:rFonts w:ascii="Arial" w:eastAsia="Times New Roman" w:hAnsi="Arial"/>
                <w:b/>
                <w:bCs/>
                <w:i/>
                <w:iCs/>
                <w:sz w:val="18"/>
                <w:lang w:eastAsia="sv-SE"/>
              </w:rPr>
            </w:pPr>
            <w:ins w:id="204" w:author="Post R2#122" w:date="2023-05-29T12:43:00Z">
              <w:r>
                <w:rPr>
                  <w:rFonts w:ascii="Arial" w:eastAsia="Times New Roman" w:hAnsi="Arial"/>
                  <w:b/>
                  <w:bCs/>
                  <w:i/>
                  <w:iCs/>
                  <w:sz w:val="18"/>
                  <w:lang w:eastAsia="sv-SE"/>
                </w:rPr>
                <w:t>switching</w:t>
              </w:r>
            </w:ins>
            <w:ins w:id="205" w:author="Post R2#122" w:date="2023-05-29T12:42:00Z">
              <w:r>
                <w:rPr>
                  <w:rFonts w:ascii="Arial" w:eastAsia="Times New Roman" w:hAnsi="Arial"/>
                  <w:b/>
                  <w:bCs/>
                  <w:i/>
                  <w:iCs/>
                  <w:sz w:val="18"/>
                  <w:lang w:eastAsia="sv-SE"/>
                </w:rPr>
                <w:t>2T-ModeForBandPair</w:t>
              </w:r>
            </w:ins>
          </w:p>
          <w:p w14:paraId="69DC78DF" w14:textId="024CFCC7" w:rsidR="00C91111" w:rsidRPr="00BD5F07" w:rsidRDefault="00C91111" w:rsidP="00C91111">
            <w:pPr>
              <w:keepNext/>
              <w:keepLines/>
              <w:overflowPunct w:val="0"/>
              <w:autoSpaceDE w:val="0"/>
              <w:autoSpaceDN w:val="0"/>
              <w:adjustRightInd w:val="0"/>
              <w:spacing w:after="0"/>
              <w:textAlignment w:val="baseline"/>
              <w:rPr>
                <w:ins w:id="206" w:author="Post R2#122" w:date="2023-05-29T12:41:00Z"/>
                <w:rFonts w:ascii="Arial" w:eastAsia="Calibri" w:hAnsi="Arial"/>
                <w:b/>
                <w:i/>
                <w:sz w:val="18"/>
                <w:szCs w:val="22"/>
                <w:lang w:eastAsia="sv-SE"/>
              </w:rPr>
            </w:pPr>
            <w:ins w:id="207"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08" w:author="Post R2#122" w:date="2023-05-29T12:46:00Z">
              <w:r>
                <w:rPr>
                  <w:rFonts w:ascii="Arial" w:eastAsia="Times New Roman" w:hAnsi="Arial"/>
                  <w:bCs/>
                  <w:iCs/>
                  <w:sz w:val="18"/>
                  <w:lang w:eastAsia="sv-SE"/>
                </w:rPr>
                <w:t xml:space="preserve">when UL Tx switching is performed between the two bands within the band pair </w:t>
              </w:r>
            </w:ins>
            <w:ins w:id="209"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10"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11"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7B0E4ED6" w:rsidR="00C91111" w:rsidRPr="00BD5F07" w:rsidRDefault="00C91111" w:rsidP="00782021">
            <w:pPr>
              <w:keepNext/>
              <w:keepLines/>
              <w:overflowPunct w:val="0"/>
              <w:autoSpaceDE w:val="0"/>
              <w:autoSpaceDN w:val="0"/>
              <w:adjustRightInd w:val="0"/>
              <w:spacing w:after="0"/>
              <w:textAlignment w:val="baseline"/>
              <w:rPr>
                <w:ins w:id="212" w:author="Post R2#122" w:date="2023-05-29T12:41:00Z"/>
                <w:rFonts w:ascii="Arial" w:eastAsia="Times New Roman" w:hAnsi="Arial"/>
                <w:b/>
                <w:bCs/>
                <w:i/>
                <w:iCs/>
                <w:sz w:val="18"/>
                <w:lang w:eastAsia="sv-SE"/>
              </w:rPr>
            </w:pPr>
            <w:proofErr w:type="spellStart"/>
            <w:ins w:id="213" w:author="Post R2#122" w:date="2023-05-29T12:43:00Z">
              <w:r>
                <w:rPr>
                  <w:rFonts w:ascii="Arial" w:eastAsia="Times New Roman" w:hAnsi="Arial"/>
                  <w:b/>
                  <w:bCs/>
                  <w:i/>
                  <w:iCs/>
                  <w:sz w:val="18"/>
                  <w:lang w:eastAsia="sv-SE"/>
                </w:rPr>
                <w:t>switchingOptionConfgForBandPair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14" w:author="Post R2#122" w:date="2023-05-29T12:41:00Z"/>
                <w:rFonts w:ascii="Arial" w:eastAsia="Calibri" w:hAnsi="Arial"/>
                <w:b/>
                <w:i/>
                <w:sz w:val="18"/>
                <w:szCs w:val="22"/>
                <w:lang w:eastAsia="sv-SE"/>
              </w:rPr>
            </w:pPr>
            <w:ins w:id="215" w:author="Post R2#122" w:date="2023-05-29T12:41:00Z">
              <w:r w:rsidRPr="00F018A4">
                <w:rPr>
                  <w:rFonts w:ascii="Arial" w:eastAsia="Yu Mincho" w:hAnsi="Arial"/>
                  <w:sz w:val="18"/>
                  <w:lang w:eastAsia="ja-JP"/>
                </w:rPr>
                <w:t xml:space="preserve">Indicates the </w:t>
              </w:r>
            </w:ins>
            <w:ins w:id="216" w:author="Post R2#122" w:date="2023-05-29T12:44:00Z">
              <w:r>
                <w:rPr>
                  <w:rFonts w:ascii="Arial" w:eastAsia="Yu Mincho" w:hAnsi="Arial"/>
                  <w:sz w:val="18"/>
                  <w:lang w:eastAsia="ja-JP"/>
                </w:rPr>
                <w:t>switching option for the band pair</w:t>
              </w:r>
            </w:ins>
            <w:ins w:id="217"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OPPO (Qianxi Lu)" w:date="2023-05-30T09:05:00Z" w:initials="QX">
    <w:p w14:paraId="2DE27EEB" w14:textId="77777777" w:rsidR="00782021" w:rsidRDefault="00782021" w:rsidP="00782021">
      <w:pPr>
        <w:pStyle w:val="ac"/>
      </w:pPr>
      <w:r>
        <w:rPr>
          <w:rStyle w:val="ab"/>
        </w:rPr>
        <w:annotationRef/>
      </w:r>
      <w:r>
        <w:rPr>
          <w:lang w:val="en-US"/>
        </w:rPr>
        <w:t>Typo?</w:t>
      </w:r>
    </w:p>
  </w:comment>
  <w:comment w:id="50" w:author="Post R2#122_v1" w:date="2023-05-30T15:11:00Z" w:initials="HW">
    <w:p w14:paraId="492A50DC" w14:textId="23A383B2" w:rsidR="00782021" w:rsidRDefault="00782021">
      <w:pPr>
        <w:pStyle w:val="ac"/>
      </w:pPr>
      <w:r>
        <w:rPr>
          <w:rStyle w:val="ab"/>
        </w:rPr>
        <w:annotationRef/>
      </w:r>
      <w:r>
        <w:rPr>
          <w:rStyle w:val="ab"/>
        </w:rPr>
        <w:annotationRef/>
      </w:r>
      <w:r>
        <w:rPr>
          <w:rStyle w:val="ab"/>
        </w:rPr>
        <w:annotationRef/>
      </w:r>
      <w:r>
        <w:t>Yes, comma is missing. Thanks.</w:t>
      </w:r>
    </w:p>
  </w:comment>
  <w:comment w:id="68" w:author="OPPO (Qianxi Lu)" w:date="2023-05-30T09:05:00Z" w:initials="QX">
    <w:p w14:paraId="0A558ACE" w14:textId="77777777" w:rsidR="00782021" w:rsidRDefault="00782021" w:rsidP="00782021">
      <w:pPr>
        <w:pStyle w:val="ac"/>
      </w:pPr>
      <w:r>
        <w:rPr>
          <w:rStyle w:val="ab"/>
        </w:rPr>
        <w:annotationRef/>
      </w:r>
      <w:r>
        <w:rPr>
          <w:lang w:val="en-US"/>
        </w:rPr>
        <w:t>Typo?</w:t>
      </w:r>
    </w:p>
  </w:comment>
  <w:comment w:id="69" w:author="Post R2#122_v1" w:date="2023-05-30T15:11:00Z" w:initials="HW">
    <w:p w14:paraId="52FFF81D" w14:textId="7DCCCAF4" w:rsidR="00782021" w:rsidRDefault="00782021">
      <w:pPr>
        <w:pStyle w:val="ac"/>
      </w:pPr>
      <w:r>
        <w:rPr>
          <w:rStyle w:val="ab"/>
        </w:rPr>
        <w:annotationRef/>
      </w:r>
      <w:r>
        <w:rPr>
          <w:rStyle w:val="ab"/>
        </w:rPr>
        <w:annotationRef/>
      </w:r>
      <w:r>
        <w:rPr>
          <w:rStyle w:val="ab"/>
        </w:rPr>
        <w:annotationRef/>
      </w:r>
      <w:r>
        <w:t>Yes, comma is missing. Thanks.</w:t>
      </w:r>
    </w:p>
  </w:comment>
  <w:comment w:id="95" w:author="Post R2#122_v1" w:date="2023-05-30T15:12:00Z" w:initials="HW">
    <w:p w14:paraId="2CBF3739" w14:textId="10BFF966" w:rsidR="00782021" w:rsidRDefault="00782021">
      <w:pPr>
        <w:pStyle w:val="ac"/>
      </w:pPr>
      <w:r>
        <w:rPr>
          <w:rStyle w:val="ab"/>
        </w:rPr>
        <w:annotationRef/>
      </w:r>
      <w:r>
        <w:t xml:space="preserve">To </w:t>
      </w:r>
      <w:proofErr w:type="spellStart"/>
      <w:r>
        <w:t>similify</w:t>
      </w:r>
      <w:proofErr w:type="spellEnd"/>
      <w:r>
        <w:t xml:space="preserve"> the naming.</w:t>
      </w:r>
    </w:p>
  </w:comment>
  <w:comment w:id="102" w:author="OPPO (Qianxi Lu)" w:date="2023-05-30T09:06:00Z" w:initials="QX">
    <w:p w14:paraId="74C4B1C4" w14:textId="77777777" w:rsidR="00782021" w:rsidRDefault="00782021" w:rsidP="00782021">
      <w:pPr>
        <w:pStyle w:val="ac"/>
      </w:pPr>
      <w:r>
        <w:rPr>
          <w:rStyle w:val="ab"/>
        </w:rPr>
        <w:annotationRef/>
      </w:r>
      <w:r>
        <w:rPr>
          <w:lang w:val="en-US"/>
        </w:rPr>
        <w:t>Typo?</w:t>
      </w:r>
    </w:p>
  </w:comment>
  <w:comment w:id="103" w:author="Post R2#122_v1" w:date="2023-05-30T15:11:00Z" w:initials="HW">
    <w:p w14:paraId="3492E25C" w14:textId="0414CB12" w:rsidR="00782021" w:rsidRDefault="00782021">
      <w:pPr>
        <w:pStyle w:val="ac"/>
      </w:pPr>
      <w:r>
        <w:rPr>
          <w:rStyle w:val="ab"/>
        </w:rPr>
        <w:annotationRef/>
      </w:r>
      <w:r>
        <w:rPr>
          <w:rStyle w:val="ab"/>
        </w:rPr>
        <w:annotationRef/>
      </w:r>
      <w:r>
        <w:rPr>
          <w:rStyle w:val="ab"/>
        </w:rPr>
        <w:annotationRef/>
      </w:r>
      <w:r>
        <w:t>Yes, comma is missing. Thanks.</w:t>
      </w:r>
    </w:p>
  </w:comment>
  <w:comment w:id="106" w:author="Post R2#122" w:date="2023-05-29T12:48:00Z" w:initials="HW">
    <w:p w14:paraId="1AFC8D8B" w14:textId="4CEA3362" w:rsidR="00782021" w:rsidRDefault="00782021">
      <w:pPr>
        <w:pStyle w:val="ac"/>
      </w:pPr>
      <w:r>
        <w:rPr>
          <w:rStyle w:val="ab"/>
        </w:rPr>
        <w:annotationRef/>
      </w:r>
      <w:r>
        <w:t>According to RAN4 agreement:</w:t>
      </w:r>
    </w:p>
    <w:p w14:paraId="1530C95A" w14:textId="77777777" w:rsidR="00782021" w:rsidRPr="00F24786" w:rsidRDefault="00782021"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782021" w:rsidRPr="00F24786" w:rsidRDefault="00782021"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782021" w:rsidRDefault="00782021" w:rsidP="002535E2">
      <w:pPr>
        <w:pStyle w:val="ac"/>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52" w:author="OPPO (Qianxi Lu)" w:date="2023-05-30T09:10:00Z" w:initials="QX">
    <w:p w14:paraId="6B50DA28" w14:textId="77777777" w:rsidR="00782021" w:rsidRDefault="00782021" w:rsidP="00782021">
      <w:pPr>
        <w:pStyle w:val="ac"/>
      </w:pPr>
      <w:r>
        <w:rPr>
          <w:rStyle w:val="ab"/>
        </w:rPr>
        <w:annotationRef/>
      </w:r>
      <w:r>
        <w:rPr>
          <w:lang w:val="en-US"/>
        </w:rPr>
        <w:t>Does this mean the list may include a sub-set of the configured UL bands? If so, how for UE to behave for the UL bands that are not included in the list?</w:t>
      </w:r>
    </w:p>
  </w:comment>
  <w:comment w:id="153" w:author="Post R2#122_v1" w:date="2023-05-30T15:14:00Z" w:initials="HW">
    <w:p w14:paraId="2FCF694A" w14:textId="3A24B1AC" w:rsidR="00782021" w:rsidRDefault="00782021">
      <w:pPr>
        <w:pStyle w:val="ac"/>
      </w:pPr>
      <w:r>
        <w:rPr>
          <w:rStyle w:val="ab"/>
        </w:rPr>
        <w:annotationRef/>
      </w:r>
      <w:r>
        <w:t xml:space="preserve">No. I assume if the UE is configured with R18 UL </w:t>
      </w:r>
      <w:proofErr w:type="spellStart"/>
      <w:r>
        <w:t>Tx</w:t>
      </w:r>
      <w:proofErr w:type="spellEnd"/>
      <w:r>
        <w:t xml:space="preserve"> switching, all the configured UL bands should be included here, because we assume all the possible band pairs support switching, thus all the UL bands are involved.</w:t>
      </w:r>
    </w:p>
    <w:p w14:paraId="2CC0E229" w14:textId="4E57FC32" w:rsidR="00782021" w:rsidRDefault="00782021">
      <w:pPr>
        <w:pStyle w:val="ac"/>
      </w:pPr>
      <w:r>
        <w:t>It seems the wording is misleading,</w:t>
      </w:r>
      <w:r w:rsidR="00124FC7">
        <w:t xml:space="preserve"> so I removed “involved”</w:t>
      </w:r>
      <w:bookmarkStart w:id="155" w:name="_GoBack"/>
      <w:bookmarkEnd w:id="155"/>
      <w:r>
        <w:t>, please see if it’s ok.</w:t>
      </w:r>
    </w:p>
    <w:p w14:paraId="630BA756" w14:textId="3D7A0279" w:rsidR="006C5416" w:rsidRDefault="006C5416">
      <w:pPr>
        <w:pStyle w:val="ac"/>
      </w:pPr>
      <w:r>
        <w:t xml:space="preserve">Another modification is that RAN1 CR does not specify location determination, thus RAN4 spec should be </w:t>
      </w:r>
      <w:proofErr w:type="spellStart"/>
      <w:r>
        <w:t>refered</w:t>
      </w:r>
      <w:proofErr w:type="spellEnd"/>
      <w:r>
        <w:t xml:space="preserve"> to.</w:t>
      </w:r>
    </w:p>
  </w:comment>
  <w:comment w:id="166" w:author="Post R2#122" w:date="2023-05-29T12:48:00Z" w:initials="HW">
    <w:p w14:paraId="7E7F2AEB" w14:textId="4868E8CE" w:rsidR="00782021" w:rsidRDefault="00782021">
      <w:pPr>
        <w:pStyle w:val="ac"/>
      </w:pPr>
      <w:r>
        <w:rPr>
          <w:rStyle w:val="ab"/>
        </w:rPr>
        <w:annotationRef/>
      </w:r>
      <w:r>
        <w:t>Try to merge the priority list to the configuration of band list, in order to avoid duplication.</w:t>
      </w:r>
    </w:p>
  </w:comment>
  <w:comment w:id="179" w:author="OPPO (Qianxi Lu)" w:date="2023-05-30T09:13:00Z" w:initials="QX">
    <w:p w14:paraId="677AE3EC" w14:textId="77777777" w:rsidR="00782021" w:rsidRDefault="00782021" w:rsidP="00782021">
      <w:pPr>
        <w:pStyle w:val="ac"/>
      </w:pPr>
      <w:r>
        <w:rPr>
          <w:rStyle w:val="ab"/>
        </w:rPr>
        <w:annotationRef/>
      </w:r>
      <w:r>
        <w:rPr>
          <w:lang w:val="en-US"/>
        </w:rPr>
        <w:t>To diff from the legacy Tx State related IE to indicate one/twoT, would it be more comprehensive to name it as associatedBand or something similar?</w:t>
      </w:r>
    </w:p>
  </w:comment>
  <w:comment w:id="180" w:author="Post R2#122_v1" w:date="2023-05-30T15:35:00Z" w:initials="HW">
    <w:p w14:paraId="0CBDAB9C" w14:textId="18FD0907" w:rsidR="006C5416" w:rsidRDefault="006C5416">
      <w:pPr>
        <w:pStyle w:val="ac"/>
      </w:pPr>
      <w:r>
        <w:rPr>
          <w:rStyle w:val="ab"/>
        </w:rPr>
        <w:annotationRef/>
      </w:r>
      <w:r>
        <w:t>Good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27EEB" w15:done="0"/>
  <w15:commentEx w15:paraId="492A50DC" w15:paraIdParent="2DE27EEB" w15:done="0"/>
  <w15:commentEx w15:paraId="0A558ACE" w15:done="0"/>
  <w15:commentEx w15:paraId="52FFF81D" w15:paraIdParent="0A558ACE" w15:done="0"/>
  <w15:commentEx w15:paraId="2CBF3739" w15:done="0"/>
  <w15:commentEx w15:paraId="74C4B1C4" w15:done="0"/>
  <w15:commentEx w15:paraId="3492E25C" w15:paraIdParent="74C4B1C4" w15:done="0"/>
  <w15:commentEx w15:paraId="06F55BCD" w15:done="0"/>
  <w15:commentEx w15:paraId="6B50DA28" w15:done="0"/>
  <w15:commentEx w15:paraId="630BA756" w15:paraIdParent="6B50DA28" w15:done="0"/>
  <w15:commentEx w15:paraId="7E7F2AEB" w15:done="0"/>
  <w15:commentEx w15:paraId="677AE3EC" w15:done="0"/>
  <w15:commentEx w15:paraId="0CBDAB9C" w15:paraIdParent="677AE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ADA" w16cex:dateUtc="2023-05-30T01:05:00Z"/>
  <w16cex:commentExtensible w16cex:durableId="28203AE1" w16cex:dateUtc="2023-05-30T01:05:00Z"/>
  <w16cex:commentExtensible w16cex:durableId="28203B02" w16cex:dateUtc="2023-05-30T01:06:00Z"/>
  <w16cex:commentExtensible w16cex:durableId="28203BF4" w16cex:dateUtc="2023-05-30T01:10:00Z"/>
  <w16cex:commentExtensible w16cex:durableId="28203CB8" w16cex:dateUtc="2023-05-30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27EEB" w16cid:durableId="28203ADA"/>
  <w16cid:commentId w16cid:paraId="0A558ACE" w16cid:durableId="28203AE1"/>
  <w16cid:commentId w16cid:paraId="74C4B1C4" w16cid:durableId="28203B02"/>
  <w16cid:commentId w16cid:paraId="06F55BCD" w16cid:durableId="28203A4E"/>
  <w16cid:commentId w16cid:paraId="6B50DA28" w16cid:durableId="28203BF4"/>
  <w16cid:commentId w16cid:paraId="7E7F2AEB" w16cid:durableId="28203A4F"/>
  <w16cid:commentId w16cid:paraId="677AE3EC" w16cid:durableId="28203C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88CD" w14:textId="77777777" w:rsidR="003F7AFB" w:rsidRDefault="003F7AFB">
      <w:r>
        <w:separator/>
      </w:r>
    </w:p>
  </w:endnote>
  <w:endnote w:type="continuationSeparator" w:id="0">
    <w:p w14:paraId="6EBCAA0B" w14:textId="77777777" w:rsidR="003F7AFB" w:rsidRDefault="003F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9465" w14:textId="77777777" w:rsidR="003F7AFB" w:rsidRDefault="003F7AFB">
      <w:r>
        <w:separator/>
      </w:r>
    </w:p>
  </w:footnote>
  <w:footnote w:type="continuationSeparator" w:id="0">
    <w:p w14:paraId="2B816C5B" w14:textId="77777777" w:rsidR="003F7AFB" w:rsidRDefault="003F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82021" w:rsidRDefault="007820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82021" w:rsidRDefault="007820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82021" w:rsidRDefault="0078202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82021" w:rsidRDefault="007820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74DD4"/>
    <w:rsid w:val="00382712"/>
    <w:rsid w:val="003A7197"/>
    <w:rsid w:val="003B7244"/>
    <w:rsid w:val="003C2121"/>
    <w:rsid w:val="003C5F6F"/>
    <w:rsid w:val="003E1A36"/>
    <w:rsid w:val="003F7AFB"/>
    <w:rsid w:val="00410371"/>
    <w:rsid w:val="0041045F"/>
    <w:rsid w:val="004145CA"/>
    <w:rsid w:val="004242F1"/>
    <w:rsid w:val="00457D8C"/>
    <w:rsid w:val="00465629"/>
    <w:rsid w:val="00474345"/>
    <w:rsid w:val="0048162E"/>
    <w:rsid w:val="004932AA"/>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82D8D"/>
    <w:rsid w:val="00592D74"/>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3297"/>
    <w:rsid w:val="009F2267"/>
    <w:rsid w:val="009F734F"/>
    <w:rsid w:val="009F7569"/>
    <w:rsid w:val="00A17814"/>
    <w:rsid w:val="00A2168E"/>
    <w:rsid w:val="00A246B6"/>
    <w:rsid w:val="00A45948"/>
    <w:rsid w:val="00A47E70"/>
    <w:rsid w:val="00A50CF0"/>
    <w:rsid w:val="00A72ABD"/>
    <w:rsid w:val="00A7671C"/>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D03F9A"/>
    <w:rsid w:val="00D065BE"/>
    <w:rsid w:val="00D06D51"/>
    <w:rsid w:val="00D11654"/>
    <w:rsid w:val="00D12FBA"/>
    <w:rsid w:val="00D1627C"/>
    <w:rsid w:val="00D24991"/>
    <w:rsid w:val="00D253EF"/>
    <w:rsid w:val="00D32AAF"/>
    <w:rsid w:val="00D50255"/>
    <w:rsid w:val="00D523C5"/>
    <w:rsid w:val="00D57E62"/>
    <w:rsid w:val="00D6073F"/>
    <w:rsid w:val="00D66520"/>
    <w:rsid w:val="00D73D24"/>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5821-653E-47E6-9C11-A4CAF5A5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16</Pages>
  <Words>5742</Words>
  <Characters>32734</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R2#122_v1</cp:lastModifiedBy>
  <cp:revision>3</cp:revision>
  <cp:lastPrinted>1899-12-31T23:00:00Z</cp:lastPrinted>
  <dcterms:created xsi:type="dcterms:W3CDTF">2023-05-30T07:08:00Z</dcterms:created>
  <dcterms:modified xsi:type="dcterms:W3CDTF">2023-05-30T07:42:00Z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ies>
</file>