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58C346F4"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D11654" w:rsidRPr="00D11654">
        <w:rPr>
          <w:b/>
          <w:i/>
          <w:noProof/>
          <w:sz w:val="28"/>
        </w:rPr>
        <w:t>R2-</w:t>
      </w:r>
      <w:del w:id="0" w:author="Post R2#122" w:date="2023-05-29T11:10:00Z">
        <w:r w:rsidR="00D11654" w:rsidRPr="00D11654" w:rsidDel="001E5B15">
          <w:rPr>
            <w:b/>
            <w:i/>
            <w:noProof/>
            <w:sz w:val="28"/>
          </w:rPr>
          <w:delText>2306186</w:delText>
        </w:r>
      </w:del>
      <w:ins w:id="1" w:author="Post R2#122" w:date="2023-05-29T11:10:00Z">
        <w:r w:rsidR="001E5B15" w:rsidRPr="00D11654">
          <w:rPr>
            <w:b/>
            <w:i/>
            <w:noProof/>
            <w:sz w:val="28"/>
          </w:rPr>
          <w:t>230</w:t>
        </w:r>
        <w:r w:rsidR="001E5B1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108DA" w:rsidR="001E41F3" w:rsidRPr="00410371" w:rsidRDefault="00D11654" w:rsidP="009C7F00">
            <w:pPr>
              <w:pStyle w:val="CRCoverPage"/>
              <w:spacing w:after="0"/>
              <w:jc w:val="center"/>
              <w:rPr>
                <w:noProof/>
              </w:rPr>
            </w:pPr>
            <w:r w:rsidRPr="00D11654">
              <w:rPr>
                <w:b/>
                <w:noProof/>
                <w:sz w:val="28"/>
              </w:rPr>
              <w:t>4138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862B0" w:rsidR="001E41F3" w:rsidRPr="00410371" w:rsidRDefault="009D422E" w:rsidP="00094D43">
            <w:pPr>
              <w:pStyle w:val="CRCoverPage"/>
              <w:spacing w:after="0"/>
              <w:jc w:val="center"/>
              <w:rPr>
                <w:b/>
                <w:noProof/>
              </w:rPr>
            </w:pPr>
            <w:del w:id="2" w:author="Post R2#122" w:date="2023-05-29T11:10:00Z">
              <w:r w:rsidDel="001E5B15">
                <w:rPr>
                  <w:b/>
                  <w:noProof/>
                  <w:sz w:val="28"/>
                </w:rPr>
                <w:fldChar w:fldCharType="begin"/>
              </w:r>
              <w:r w:rsidDel="001E5B15">
                <w:rPr>
                  <w:b/>
                  <w:noProof/>
                  <w:sz w:val="28"/>
                </w:rPr>
                <w:delInstrText xml:space="preserve"> DOCPROPERTY  Revision  \* MERGEFORMAT </w:delInstrText>
              </w:r>
              <w:r w:rsidDel="001E5B15">
                <w:rPr>
                  <w:b/>
                  <w:noProof/>
                  <w:sz w:val="28"/>
                </w:rPr>
                <w:fldChar w:fldCharType="separate"/>
              </w:r>
              <w:r w:rsidR="00094D43" w:rsidDel="001E5B15">
                <w:rPr>
                  <w:b/>
                  <w:noProof/>
                  <w:sz w:val="28"/>
                </w:rPr>
                <w:delText>-</w:delText>
              </w:r>
              <w:r w:rsidDel="001E5B15">
                <w:rPr>
                  <w:b/>
                  <w:noProof/>
                  <w:sz w:val="28"/>
                </w:rPr>
                <w:fldChar w:fldCharType="end"/>
              </w:r>
            </w:del>
            <w:ins w:id="3" w:author="Post R2#122" w:date="2023-05-29T11:10:00Z">
              <w:r w:rsidR="001E5B1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5C4DE3" w:rsidR="001E41F3" w:rsidRDefault="00D57E62" w:rsidP="00D57E62">
            <w:pPr>
              <w:pStyle w:val="CRCoverPage"/>
              <w:spacing w:after="0"/>
              <w:ind w:left="100"/>
              <w:rPr>
                <w:noProof/>
              </w:rPr>
            </w:pPr>
            <w:r>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00000"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B95172"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624F0C8"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D57E62">
              <w:rPr>
                <w:rFonts w:ascii="Arial" w:hAnsi="Arial"/>
                <w:lang w:eastAsia="zh-CN"/>
              </w:rPr>
              <w:t>has been enhanced</w:t>
            </w:r>
            <w:r>
              <w:rPr>
                <w:rFonts w:ascii="Arial" w:hAnsi="Arial"/>
                <w:lang w:eastAsia="zh-CN"/>
              </w:rPr>
              <w:t xml:space="preserve"> and the following agreements </w:t>
            </w:r>
            <w:r w:rsidR="00D57E62">
              <w:rPr>
                <w:rFonts w:ascii="Arial" w:hAnsi="Arial"/>
                <w:lang w:eastAsia="zh-CN"/>
              </w:rPr>
              <w:t xml:space="preserve">related to RRC configuration </w:t>
            </w:r>
            <w:r>
              <w:rPr>
                <w:rFonts w:ascii="Arial" w:hAnsi="Arial"/>
                <w:lang w:eastAsia="zh-CN"/>
              </w:rPr>
              <w:t>have been achieved</w:t>
            </w:r>
            <w:r w:rsidR="0099147D">
              <w:rPr>
                <w:rFonts w:ascii="Arial" w:hAnsi="Arial"/>
                <w:lang w:eastAsia="zh-CN"/>
              </w:rPr>
              <w:t>.</w:t>
            </w: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0DBD8F7C" w14:textId="77777777" w:rsidR="008709BC" w:rsidRPr="008709BC" w:rsidRDefault="008709BC" w:rsidP="00B01D7E">
            <w:pPr>
              <w:pStyle w:val="Agreement"/>
            </w:pPr>
            <w:r w:rsidRPr="008709BC">
              <w:t>configure {</w:t>
            </w:r>
            <w:proofErr w:type="spellStart"/>
            <w:r w:rsidRPr="008709BC">
              <w:t>switchedUL</w:t>
            </w:r>
            <w:proofErr w:type="spellEnd"/>
            <w:r w:rsidRPr="008709BC">
              <w:t xml:space="preserve">, </w:t>
            </w:r>
            <w:proofErr w:type="spellStart"/>
            <w:r w:rsidRPr="008709BC">
              <w:t>dualUL</w:t>
            </w:r>
            <w:proofErr w:type="spellEnd"/>
            <w:r w:rsidRPr="008709BC">
              <w:t>} for combination(s) of serving cells (i.e., for each band pair in the band combination)</w:t>
            </w:r>
          </w:p>
          <w:p w14:paraId="3C364111" w14:textId="77777777" w:rsidR="008709BC" w:rsidRPr="008709BC" w:rsidRDefault="008709BC" w:rsidP="00B01D7E">
            <w:pPr>
              <w:pStyle w:val="Agreement"/>
            </w:pPr>
            <w:r w:rsidRPr="008709BC">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6F2B4042" w14:textId="77777777" w:rsidR="00B01D7E" w:rsidRPr="00B01D7E" w:rsidRDefault="00B01D7E" w:rsidP="00B01D7E">
            <w:pPr>
              <w:pStyle w:val="Agreement"/>
            </w:pPr>
            <w:r w:rsidRPr="00B01D7E">
              <w:t xml:space="preserve">P2: RAN2 reuse uplinkTxSwitching-DualUL-TxState-r17 to indicate the state of Tx chains for </w:t>
            </w:r>
            <w:proofErr w:type="spellStart"/>
            <w:r w:rsidRPr="00B01D7E">
              <w:t>dualUL</w:t>
            </w:r>
            <w:proofErr w:type="spellEnd"/>
            <w:r w:rsidRPr="00B01D7E">
              <w:t xml:space="preserve"> mode.</w:t>
            </w:r>
          </w:p>
          <w:p w14:paraId="694D0D8C" w14:textId="77777777" w:rsidR="00B01D7E" w:rsidRPr="00B01D7E" w:rsidRDefault="00B01D7E" w:rsidP="00B01D7E">
            <w:pPr>
              <w:pStyle w:val="Agreement"/>
            </w:pPr>
            <w:r w:rsidRPr="00B01D7E">
              <w:t xml:space="preserve">P4: RAN2 introduce an optional list of bands in </w:t>
            </w:r>
            <w:proofErr w:type="spellStart"/>
            <w:r w:rsidRPr="00B01D7E">
              <w:t>CellGroupConfig</w:t>
            </w:r>
            <w:proofErr w:type="spellEnd"/>
            <w:r w:rsidRPr="00B01D7E">
              <w:t xml:space="preserve">, in which the priority is configured by the order (or similar equivalent change, TBD CR disc). </w:t>
            </w:r>
          </w:p>
          <w:p w14:paraId="445FDFE2" w14:textId="77777777" w:rsidR="00B01D7E" w:rsidRPr="00B01D7E" w:rsidRDefault="00B01D7E" w:rsidP="00B01D7E">
            <w:pPr>
              <w:pStyle w:val="Agreement"/>
            </w:pPr>
            <w:r w:rsidRPr="00B01D7E">
              <w:t xml:space="preserve">P3-1: R2 assumes that the network ensures the UE supports </w:t>
            </w:r>
            <w:proofErr w:type="spellStart"/>
            <w:r w:rsidRPr="00B01D7E">
              <w:t>dualUL</w:t>
            </w:r>
            <w:proofErr w:type="spellEnd"/>
            <w:r w:rsidRPr="00B01D7E">
              <w:t xml:space="preserve"> for a band and its associated band (config restriction) </w:t>
            </w:r>
          </w:p>
          <w:p w14:paraId="2D1CAD28" w14:textId="77777777" w:rsidR="00B01D7E" w:rsidRPr="00B01D7E" w:rsidRDefault="00B01D7E" w:rsidP="00B01D7E">
            <w:pPr>
              <w:pStyle w:val="Agreement"/>
            </w:pPr>
            <w:r w:rsidRPr="00B01D7E">
              <w:t>we send an LS to RAN1, ask to confirm RAN2 understanding (below)</w:t>
            </w:r>
          </w:p>
          <w:p w14:paraId="478316D0" w14:textId="77777777" w:rsidR="00B01D7E" w:rsidRDefault="00B01D7E" w:rsidP="00B01D7E">
            <w:pPr>
              <w:pStyle w:val="Agreement"/>
              <w:rPr>
                <w:lang w:val="en-US"/>
              </w:rPr>
            </w:pPr>
            <w:r>
              <w:rPr>
                <w:lang w:val="en-US"/>
              </w:rPr>
              <w:t>Baseline R2 understanding:</w:t>
            </w:r>
          </w:p>
          <w:p w14:paraId="0B0F037B" w14:textId="77777777" w:rsidR="00B01D7E" w:rsidRDefault="00B01D7E" w:rsidP="00B01D7E">
            <w:pPr>
              <w:pStyle w:val="Agreement"/>
              <w:numPr>
                <w:ilvl w:val="0"/>
                <w:numId w:val="0"/>
              </w:numPr>
              <w:tabs>
                <w:tab w:val="left" w:pos="720"/>
              </w:tabs>
              <w:ind w:left="360"/>
              <w:rPr>
                <w:lang w:val="en-US" w:eastAsia="ja-JP"/>
              </w:rPr>
            </w:pPr>
            <w:r>
              <w:rPr>
                <w:lang w:val="en-US" w:eastAsia="ja-JP"/>
              </w:rPr>
              <w:t>When the UE is indicated to switch from two bands to one different band (e.g. A+B =&gt; C), follow below logic when determine the switched Tx:</w:t>
            </w:r>
          </w:p>
          <w:p w14:paraId="5A0537F6" w14:textId="77777777" w:rsidR="00B01D7E" w:rsidRDefault="00B01D7E" w:rsidP="00B01D7E">
            <w:pPr>
              <w:pStyle w:val="Agreement"/>
              <w:numPr>
                <w:ilvl w:val="0"/>
                <w:numId w:val="0"/>
              </w:numPr>
              <w:tabs>
                <w:tab w:val="left" w:pos="720"/>
              </w:tabs>
              <w:ind w:left="360"/>
              <w:rPr>
                <w:lang w:val="en-US" w:eastAsia="ja-JP"/>
              </w:rPr>
            </w:pPr>
            <w:r>
              <w:rPr>
                <w:lang w:val="en-US" w:eastAsia="zh-CN"/>
              </w:rPr>
              <w:lastRenderedPageBreak/>
              <w:t>- If network indicates 1port transmission on band C,</w:t>
            </w:r>
          </w:p>
          <w:p w14:paraId="1540ADA3" w14:textId="77777777" w:rsidR="00B01D7E" w:rsidRDefault="00B01D7E" w:rsidP="00B01D7E">
            <w:pPr>
              <w:pStyle w:val="Agreement"/>
              <w:numPr>
                <w:ilvl w:val="0"/>
                <w:numId w:val="0"/>
              </w:numPr>
              <w:tabs>
                <w:tab w:val="left" w:pos="720"/>
              </w:tabs>
              <w:ind w:left="360"/>
              <w:rPr>
                <w:lang w:val="en-US" w:eastAsia="ja-JP"/>
              </w:rPr>
            </w:pPr>
            <w:r>
              <w:rPr>
                <w:lang w:val="en-US" w:eastAsia="ja-JP"/>
              </w:rPr>
              <w:t xml:space="preserve">and </w:t>
            </w:r>
            <w:proofErr w:type="spellStart"/>
            <w:r>
              <w:rPr>
                <w:i/>
                <w:lang w:val="en-US" w:eastAsia="ja-JP"/>
              </w:rPr>
              <w:t>uplinkTxSwitching-DualUL-TxState</w:t>
            </w:r>
            <w:proofErr w:type="spellEnd"/>
            <w:r>
              <w:rPr>
                <w:lang w:val="en-US" w:eastAsia="ja-JP"/>
              </w:rPr>
              <w:t xml:space="preserve"> is set to </w:t>
            </w:r>
            <w:proofErr w:type="spellStart"/>
            <w:r>
              <w:rPr>
                <w:i/>
                <w:lang w:val="en-US" w:eastAsia="ja-JP"/>
              </w:rPr>
              <w:t>oneT</w:t>
            </w:r>
            <w:proofErr w:type="spellEnd"/>
            <w:r>
              <w:rPr>
                <w:lang w:val="en-US" w:eastAsia="ja-JP"/>
              </w:rPr>
              <w:t>, and the associated band is configured to band C:</w:t>
            </w:r>
          </w:p>
          <w:p w14:paraId="6D5214D0" w14:textId="77777777" w:rsidR="00B01D7E" w:rsidRDefault="00B01D7E" w:rsidP="00B01D7E">
            <w:pPr>
              <w:pStyle w:val="Agreement"/>
              <w:numPr>
                <w:ilvl w:val="0"/>
                <w:numId w:val="0"/>
              </w:numPr>
              <w:tabs>
                <w:tab w:val="left" w:pos="720"/>
              </w:tabs>
              <w:ind w:left="360"/>
              <w:rPr>
                <w:lang w:val="en-US" w:eastAsia="zh-CN"/>
              </w:rPr>
            </w:pPr>
            <w:r>
              <w:rPr>
                <w:lang w:val="en-US" w:eastAsia="zh-CN"/>
              </w:rPr>
              <w:t>---- Switch 1Tx chain to band C and switch another Tx chain to associated band;</w:t>
            </w:r>
          </w:p>
          <w:p w14:paraId="00F55E29" w14:textId="77777777" w:rsidR="00B01D7E" w:rsidRDefault="00B01D7E" w:rsidP="00B01D7E">
            <w:pPr>
              <w:pStyle w:val="Agreement"/>
              <w:numPr>
                <w:ilvl w:val="0"/>
                <w:numId w:val="0"/>
              </w:numPr>
              <w:tabs>
                <w:tab w:val="left" w:pos="720"/>
              </w:tabs>
              <w:ind w:left="360"/>
              <w:rPr>
                <w:lang w:val="en-US" w:eastAsia="zh-CN"/>
              </w:rPr>
            </w:pPr>
            <w:r>
              <w:rPr>
                <w:lang w:val="en-US" w:eastAsia="zh-CN"/>
              </w:rPr>
              <w:t xml:space="preserve">- Else if network indicates 1port transmission on band C, but </w:t>
            </w:r>
            <w:proofErr w:type="spellStart"/>
            <w:r>
              <w:rPr>
                <w:i/>
                <w:lang w:val="en-US" w:eastAsia="zh-CN"/>
              </w:rPr>
              <w:t>uplinkTxSwitching-DualUL-TxState</w:t>
            </w:r>
            <w:proofErr w:type="spellEnd"/>
            <w:r>
              <w:rPr>
                <w:lang w:val="en-US" w:eastAsia="zh-CN"/>
              </w:rPr>
              <w:t xml:space="preserve"> is not configured or is set to </w:t>
            </w:r>
            <w:proofErr w:type="spellStart"/>
            <w:r>
              <w:rPr>
                <w:i/>
                <w:lang w:val="en-US" w:eastAsia="zh-CN"/>
              </w:rPr>
              <w:t>twoT</w:t>
            </w:r>
            <w:proofErr w:type="spellEnd"/>
            <w:r>
              <w:rPr>
                <w:lang w:val="en-US" w:eastAsia="zh-CN"/>
              </w:rPr>
              <w:t>, or associated band is not configured to band C:</w:t>
            </w:r>
          </w:p>
          <w:p w14:paraId="3D33D95E" w14:textId="2B80E02F" w:rsidR="00D57E62" w:rsidRPr="00E43153" w:rsidRDefault="00B01D7E" w:rsidP="001A7B44">
            <w:pPr>
              <w:pStyle w:val="Agreement"/>
              <w:numPr>
                <w:ilvl w:val="0"/>
                <w:numId w:val="0"/>
              </w:numPr>
              <w:tabs>
                <w:tab w:val="left" w:pos="720"/>
              </w:tabs>
              <w:ind w:left="360"/>
              <w:rPr>
                <w:lang w:val="en-US" w:eastAsia="zh-CN"/>
              </w:rPr>
            </w:pPr>
            <w:r>
              <w:rPr>
                <w:lang w:val="en-US" w:eastAsia="zh-CN"/>
              </w:rPr>
              <w:t>---- Switching 2Tx chains to band C.</w:t>
            </w:r>
          </w:p>
          <w:p w14:paraId="3E9DFE79" w14:textId="77777777" w:rsidR="00F24786" w:rsidRDefault="00F24786" w:rsidP="00F24786">
            <w:pPr>
              <w:widowControl w:val="0"/>
              <w:overflowPunct w:val="0"/>
              <w:autoSpaceDE w:val="0"/>
              <w:autoSpaceDN w:val="0"/>
              <w:adjustRightInd w:val="0"/>
              <w:spacing w:afterLines="50" w:after="120"/>
              <w:textAlignment w:val="baseline"/>
              <w:rPr>
                <w:ins w:id="5" w:author="Post R2#122" w:date="2023-05-29T12:27:00Z"/>
                <w:rFonts w:eastAsia="Yu Mincho"/>
                <w:lang w:eastAsia="ja-JP"/>
              </w:rPr>
            </w:pPr>
          </w:p>
          <w:p w14:paraId="40ED03AA" w14:textId="6FC4C09B" w:rsidR="00F24786" w:rsidRDefault="00F24786" w:rsidP="00F24786">
            <w:pPr>
              <w:widowControl w:val="0"/>
              <w:overflowPunct w:val="0"/>
              <w:autoSpaceDE w:val="0"/>
              <w:autoSpaceDN w:val="0"/>
              <w:adjustRightInd w:val="0"/>
              <w:spacing w:afterLines="50" w:after="120"/>
              <w:textAlignment w:val="baseline"/>
              <w:rPr>
                <w:ins w:id="6" w:author="Post R2#122" w:date="2023-05-29T12:27:00Z"/>
                <w:rFonts w:eastAsia="Yu Mincho"/>
                <w:lang w:eastAsia="ja-JP"/>
              </w:rPr>
            </w:pPr>
            <w:ins w:id="7" w:author="Post R2#122" w:date="2023-05-29T12:27:00Z">
              <w:r>
                <w:rPr>
                  <w:rFonts w:eastAsia="Yu Mincho"/>
                  <w:lang w:eastAsia="ja-JP"/>
                </w:rPr>
                <w:t>In RAN4 #107 meeting:</w:t>
              </w:r>
            </w:ins>
          </w:p>
          <w:p w14:paraId="6C61FFDF" w14:textId="77777777" w:rsidR="00F24786" w:rsidRPr="00F24786" w:rsidRDefault="00F24786" w:rsidP="00F24786">
            <w:pPr>
              <w:widowControl w:val="0"/>
              <w:overflowPunct w:val="0"/>
              <w:autoSpaceDE w:val="0"/>
              <w:autoSpaceDN w:val="0"/>
              <w:adjustRightInd w:val="0"/>
              <w:spacing w:afterLines="50" w:after="120"/>
              <w:textAlignment w:val="baseline"/>
              <w:rPr>
                <w:ins w:id="8" w:author="Post R2#122" w:date="2023-05-29T12:27:00Z"/>
                <w:rFonts w:eastAsia="Yu Mincho"/>
                <w:lang w:eastAsia="ja-JP"/>
              </w:rPr>
            </w:pPr>
            <w:ins w:id="9" w:author="Post R2#122" w:date="2023-05-29T12:27:00Z">
              <w:r w:rsidRPr="00F24786">
                <w:rPr>
                  <w:rFonts w:eastAsia="Yu Mincho"/>
                  <w:lang w:eastAsia="ja-JP"/>
                </w:rPr>
                <w:t>RAN4 agrees that option 2 matches RAN4 understanding with the following understanding:</w:t>
              </w:r>
            </w:ins>
          </w:p>
          <w:p w14:paraId="06A1FE42"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0" w:author="Post R2#122" w:date="2023-05-29T12:27:00Z"/>
                <w:rFonts w:eastAsia="Yu Mincho"/>
                <w:lang w:eastAsia="ja-JP"/>
              </w:rPr>
            </w:pPr>
            <w:ins w:id="11" w:author="Post R2#122" w:date="2023-05-29T12:27:00Z">
              <w:r w:rsidRPr="00F24786">
                <w:rPr>
                  <w:rFonts w:eastAsia="Yu Mincho"/>
                  <w:lang w:eastAsia="ja-JP"/>
                </w:rPr>
                <w:t xml:space="preserve">Option 2 means semi-static RRC configurations and </w:t>
              </w:r>
              <w:proofErr w:type="spellStart"/>
              <w:r w:rsidRPr="00F24786">
                <w:rPr>
                  <w:rFonts w:eastAsia="Yu Mincho" w:hint="eastAsia"/>
                  <w:lang w:eastAsia="ja-JP"/>
                </w:rPr>
                <w:t>g</w:t>
              </w:r>
              <w:r w:rsidRPr="00F24786">
                <w:rPr>
                  <w:rFonts w:eastAsia="Yu Mincho"/>
                  <w:lang w:eastAsia="ja-JP"/>
                </w:rPr>
                <w:t>NB</w:t>
              </w:r>
              <w:proofErr w:type="spellEnd"/>
              <w:r w:rsidRPr="00F24786">
                <w:rPr>
                  <w:rFonts w:eastAsia="Yu Mincho"/>
                  <w:lang w:eastAsia="ja-JP"/>
                </w:rPr>
                <w:t xml:space="preserve"> configures which switching cases are applied to 2Tx-2Tx switching period.</w:t>
              </w:r>
            </w:ins>
          </w:p>
          <w:p w14:paraId="0FA3E15A" w14:textId="77777777" w:rsidR="00F24786" w:rsidRPr="00F24786" w:rsidRDefault="00F24786" w:rsidP="00F24786">
            <w:pPr>
              <w:widowControl w:val="0"/>
              <w:numPr>
                <w:ilvl w:val="0"/>
                <w:numId w:val="47"/>
              </w:numPr>
              <w:overflowPunct w:val="0"/>
              <w:autoSpaceDE w:val="0"/>
              <w:autoSpaceDN w:val="0"/>
              <w:adjustRightInd w:val="0"/>
              <w:spacing w:afterLines="50" w:after="120"/>
              <w:textAlignment w:val="baseline"/>
              <w:rPr>
                <w:ins w:id="12" w:author="Post R2#122" w:date="2023-05-29T12:27:00Z"/>
                <w:rFonts w:eastAsia="Yu Mincho"/>
                <w:lang w:eastAsia="ja-JP"/>
              </w:rPr>
            </w:pPr>
            <w:ins w:id="13" w:author="Post R2#122" w:date="2023-05-29T12:27:00Z">
              <w:r w:rsidRPr="00F24786">
                <w:rPr>
                  <w:rFonts w:eastAsia="Yu Mincho" w:hint="eastAsia"/>
                  <w:lang w:eastAsia="ja-JP"/>
                </w:rPr>
                <w:t>R</w:t>
              </w:r>
              <w:r w:rsidRPr="00F24786">
                <w:rPr>
                  <w:rFonts w:eastAsia="Yu Mincho"/>
                  <w:lang w:eastAsia="ja-JP"/>
                </w:rPr>
                <w:t xml:space="preserve">egarding the granularity, RAN4 suggests per band pair granularity, i.e., </w:t>
              </w:r>
            </w:ins>
          </w:p>
          <w:p w14:paraId="1D08F617"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14" w:author="Post R2#122" w:date="2023-05-29T12:27:00Z"/>
                <w:rFonts w:eastAsia="Yu Mincho"/>
                <w:lang w:eastAsia="ja-JP"/>
              </w:rPr>
            </w:pPr>
            <w:ins w:id="15" w:author="Post R2#122" w:date="2023-05-29T12:27:00Z">
              <w:r w:rsidRPr="00F24786">
                <w:rPr>
                  <w:rFonts w:eastAsia="Yu Mincho"/>
                  <w:lang w:eastAsia="ja-JP"/>
                </w:rPr>
                <w:t xml:space="preserve">if </w:t>
              </w:r>
              <w:proofErr w:type="spellStart"/>
              <w:r w:rsidRPr="00F24786">
                <w:rPr>
                  <w:rFonts w:eastAsia="Yu Mincho"/>
                  <w:lang w:eastAsia="ja-JP"/>
                </w:rPr>
                <w:t>gNB</w:t>
              </w:r>
              <w:proofErr w:type="spellEnd"/>
              <w:r w:rsidRPr="00F24786">
                <w:rPr>
                  <w:rFonts w:eastAsia="Yu Mincho"/>
                  <w:lang w:eastAsia="ja-JP"/>
                </w:rPr>
                <w:t xml:space="preserve"> configures as 2Tx-2Tx switching period applies to a band pair between switching (e.g., band A and band B), 2Tx-2Tx switching period applies to the switching cases between the band pair e.g.,</w:t>
              </w:r>
            </w:ins>
          </w:p>
          <w:p w14:paraId="7BD59343"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6" w:author="Post R2#122" w:date="2023-05-29T12:27:00Z"/>
                <w:rFonts w:eastAsia="Yu Mincho"/>
                <w:lang w:eastAsia="ja-JP"/>
              </w:rPr>
            </w:pPr>
            <w:ins w:id="17" w:author="Post R2#122" w:date="2023-05-29T12:27:00Z">
              <w:r w:rsidRPr="00F24786">
                <w:rPr>
                  <w:rFonts w:eastAsia="Yu Mincho"/>
                  <w:lang w:eastAsia="ja-JP"/>
                </w:rPr>
                <w:t xml:space="preserve"> 2P(band A)+0P(band B) &lt;=&gt; 0P(band A)+2P(band B)  </w:t>
              </w:r>
            </w:ins>
          </w:p>
          <w:p w14:paraId="4B7F7969"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18" w:author="Post R2#122" w:date="2023-05-29T12:27:00Z"/>
                <w:rFonts w:eastAsia="Yu Mincho"/>
                <w:lang w:eastAsia="ja-JP"/>
              </w:rPr>
            </w:pPr>
            <w:ins w:id="19" w:author="Post R2#122" w:date="2023-05-29T12:27:00Z">
              <w:r w:rsidRPr="00F24786">
                <w:rPr>
                  <w:rFonts w:eastAsia="Yu Mincho"/>
                  <w:lang w:eastAsia="ja-JP"/>
                </w:rPr>
                <w:t xml:space="preserve">1P(band A)+0P(band B) &lt;=&gt; 0P(band A)+2P(band B) </w:t>
              </w:r>
            </w:ins>
          </w:p>
          <w:p w14:paraId="74618596"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0" w:author="Post R2#122" w:date="2023-05-29T12:27:00Z"/>
                <w:rFonts w:eastAsia="Yu Mincho"/>
                <w:lang w:eastAsia="ja-JP"/>
              </w:rPr>
            </w:pPr>
            <w:ins w:id="21" w:author="Post R2#122" w:date="2023-05-29T12:27:00Z">
              <w:r w:rsidRPr="00F24786">
                <w:rPr>
                  <w:rFonts w:eastAsia="Yu Mincho"/>
                  <w:lang w:eastAsia="ja-JP"/>
                </w:rPr>
                <w:t xml:space="preserve">0P(band A)+1P(band B) &lt;=&gt; 2P(band A)+0P(band B) </w:t>
              </w:r>
            </w:ins>
          </w:p>
          <w:p w14:paraId="5C4EC087" w14:textId="77777777" w:rsidR="00F24786" w:rsidRPr="00F24786" w:rsidRDefault="00F24786" w:rsidP="00F24786">
            <w:pPr>
              <w:widowControl w:val="0"/>
              <w:numPr>
                <w:ilvl w:val="2"/>
                <w:numId w:val="47"/>
              </w:numPr>
              <w:overflowPunct w:val="0"/>
              <w:autoSpaceDE w:val="0"/>
              <w:autoSpaceDN w:val="0"/>
              <w:adjustRightInd w:val="0"/>
              <w:spacing w:afterLines="50" w:after="120"/>
              <w:textAlignment w:val="baseline"/>
              <w:rPr>
                <w:ins w:id="22" w:author="Post R2#122" w:date="2023-05-29T12:27:00Z"/>
                <w:rFonts w:eastAsia="Yu Mincho"/>
                <w:lang w:eastAsia="ja-JP"/>
              </w:rPr>
            </w:pPr>
            <w:ins w:id="23" w:author="Post R2#122" w:date="2023-05-29T12:27:00Z">
              <w:r w:rsidRPr="00F24786">
                <w:rPr>
                  <w:rFonts w:eastAsia="Yu Mincho"/>
                  <w:lang w:eastAsia="ja-JP"/>
                </w:rPr>
                <w:t xml:space="preserve">1P(band A)+0P(band B) &lt;=&gt; P(band A)+1P(band B) </w:t>
              </w:r>
            </w:ins>
          </w:p>
          <w:p w14:paraId="543CF0C1" w14:textId="77777777" w:rsidR="00F24786" w:rsidRPr="00F24786" w:rsidRDefault="00F24786" w:rsidP="00F24786">
            <w:pPr>
              <w:widowControl w:val="0"/>
              <w:numPr>
                <w:ilvl w:val="1"/>
                <w:numId w:val="47"/>
              </w:numPr>
              <w:overflowPunct w:val="0"/>
              <w:autoSpaceDE w:val="0"/>
              <w:autoSpaceDN w:val="0"/>
              <w:adjustRightInd w:val="0"/>
              <w:spacing w:afterLines="50" w:after="120"/>
              <w:textAlignment w:val="baseline"/>
              <w:rPr>
                <w:ins w:id="24" w:author="Post R2#122" w:date="2023-05-29T12:27:00Z"/>
                <w:rFonts w:eastAsia="Yu Mincho"/>
                <w:lang w:eastAsia="ja-JP"/>
              </w:rPr>
            </w:pPr>
            <w:ins w:id="25" w:author="Post R2#122" w:date="2023-05-29T12:27:00Z">
              <w:r w:rsidRPr="00F24786">
                <w:rPr>
                  <w:rFonts w:eastAsia="Yu Mincho"/>
                  <w:lang w:eastAsia="ja-JP"/>
                </w:rPr>
                <w:t xml:space="preserve">if the </w:t>
              </w:r>
              <w:proofErr w:type="spellStart"/>
              <w:r w:rsidRPr="00F24786">
                <w:rPr>
                  <w:rFonts w:eastAsia="Yu Mincho"/>
                  <w:lang w:eastAsia="ja-JP"/>
                </w:rPr>
                <w:t>gNB</w:t>
              </w:r>
              <w:proofErr w:type="spellEnd"/>
              <w:r w:rsidRPr="00F24786">
                <w:rPr>
                  <w:rFonts w:eastAsia="Yu Mincho"/>
                  <w:lang w:eastAsia="ja-JP"/>
                </w:rPr>
                <w:t xml:space="preserve"> does not configure the band pair for 2Tx-2Tx, then the Tx switching period for 1Tx-2Tx should be applied.</w:t>
              </w:r>
            </w:ins>
          </w:p>
          <w:p w14:paraId="708AA7DE" w14:textId="580B13E3" w:rsidR="00527B92" w:rsidRPr="00DD020B" w:rsidRDefault="00527B92" w:rsidP="00BD5F07">
            <w:pPr>
              <w:rPr>
                <w:rFonts w:ascii="Arial" w:hAnsi="Arial"/>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64E408F6" w:rsidR="00094D43" w:rsidRDefault="00BD5F07" w:rsidP="00BD5F07">
            <w:pPr>
              <w:pStyle w:val="CRCoverPage"/>
              <w:numPr>
                <w:ilvl w:val="0"/>
                <w:numId w:val="35"/>
              </w:numPr>
              <w:spacing w:after="0"/>
              <w:rPr>
                <w:lang w:eastAsia="zh-CN"/>
              </w:rPr>
            </w:pPr>
            <w:r>
              <w:rPr>
                <w:lang w:eastAsia="zh-CN"/>
              </w:rPr>
              <w:t xml:space="preserve">Add a </w:t>
            </w:r>
            <w:r w:rsidR="007D6337">
              <w:rPr>
                <w:lang w:eastAsia="zh-CN"/>
              </w:rPr>
              <w:t xml:space="preserve">band list </w:t>
            </w:r>
            <w:r>
              <w:rPr>
                <w:lang w:eastAsia="zh-CN"/>
              </w:rPr>
              <w:t xml:space="preserve">in </w:t>
            </w:r>
            <w:proofErr w:type="spellStart"/>
            <w:r w:rsidRPr="00BD5F07">
              <w:rPr>
                <w:i/>
                <w:lang w:eastAsia="zh-CN"/>
              </w:rPr>
              <w:t>CellGroupConfig</w:t>
            </w:r>
            <w:proofErr w:type="spellEnd"/>
            <w:r>
              <w:rPr>
                <w:lang w:eastAsia="zh-CN"/>
              </w:rPr>
              <w:t xml:space="preserve"> </w:t>
            </w:r>
            <w:r w:rsidR="007D6337">
              <w:rPr>
                <w:lang w:eastAsia="zh-CN"/>
              </w:rPr>
              <w:t xml:space="preserve">to configure UL bands </w:t>
            </w:r>
            <w:r>
              <w:rPr>
                <w:lang w:eastAsia="zh-CN"/>
              </w:rPr>
              <w:t xml:space="preserve">as well as the </w:t>
            </w:r>
            <w:r w:rsidR="007D6337">
              <w:rPr>
                <w:lang w:eastAsia="zh-CN"/>
              </w:rPr>
              <w:t xml:space="preserve">band pair and </w:t>
            </w:r>
            <w:r>
              <w:rPr>
                <w:lang w:eastAsia="zh-CN"/>
              </w:rPr>
              <w:t>corresponding per-band pair configurations, including the associated band</w:t>
            </w:r>
            <w:r w:rsidR="00ED17DB">
              <w:rPr>
                <w:lang w:eastAsia="zh-CN"/>
              </w:rPr>
              <w:t>, band priority.</w:t>
            </w: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89AADE" w:rsidR="001D7BEE" w:rsidRDefault="00BD5F07" w:rsidP="00F74D0C">
            <w:pPr>
              <w:pStyle w:val="CRCoverPage"/>
              <w:ind w:leftChars="50" w:left="100"/>
              <w:rPr>
                <w:noProof/>
              </w:rPr>
            </w:pPr>
            <w:r>
              <w:rPr>
                <w:noProof/>
              </w:rPr>
              <w:t xml:space="preserve">RRC configuration </w:t>
            </w:r>
            <w:r w:rsidR="00D57E62">
              <w:rPr>
                <w:noProof/>
              </w:rPr>
              <w:t>is</w:t>
            </w:r>
            <w:r>
              <w:rPr>
                <w:noProof/>
              </w:rPr>
              <w:t xml:space="preserve"> not supported for the </w:t>
            </w:r>
            <w:r w:rsidR="00D57E62">
              <w:rPr>
                <w:noProof/>
              </w:rPr>
              <w:t xml:space="preserve">Rel-18 </w:t>
            </w:r>
            <w:r>
              <w:rPr>
                <w:noProof/>
              </w:rPr>
              <w:t xml:space="preserve">UL Tx switching </w:t>
            </w:r>
            <w:r w:rsidR="00D57E62">
              <w:rPr>
                <w:noProof/>
              </w:rPr>
              <w:t>enhancements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6" w:name="_Toc124713087"/>
      <w:bookmarkStart w:id="27" w:name="_Toc60777158"/>
      <w:bookmarkStart w:id="28" w:name="_Hlk54206873"/>
      <w:bookmarkStart w:id="29" w:name="_Toc124713118"/>
      <w:bookmarkStart w:id="30"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26"/>
      <w:bookmarkEnd w:id="27"/>
      <w:bookmarkEnd w:id="28"/>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proofErr w:type="spellStart"/>
      <w:r w:rsidRPr="007D40E2">
        <w:rPr>
          <w:rFonts w:ascii="Arial" w:eastAsia="Times New Roman" w:hAnsi="Arial"/>
          <w:i/>
          <w:sz w:val="24"/>
          <w:lang w:eastAsia="ja-JP"/>
        </w:rPr>
        <w:t>CellGroupConfig</w:t>
      </w:r>
      <w:bookmarkEnd w:id="29"/>
      <w:bookmarkEnd w:id="30"/>
      <w:proofErr w:type="spellEnd"/>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proofErr w:type="spellStart"/>
      <w:r w:rsidRPr="007D40E2">
        <w:rPr>
          <w:rFonts w:eastAsia="Times New Roman"/>
          <w:i/>
          <w:lang w:eastAsia="ja-JP"/>
        </w:rPr>
        <w:t>CellGroupConfig</w:t>
      </w:r>
      <w:proofErr w:type="spellEnd"/>
      <w:r w:rsidRPr="007D40E2">
        <w:rPr>
          <w:rFonts w:eastAsia="Times New Roman"/>
          <w:i/>
          <w:lang w:eastAsia="ja-JP"/>
        </w:rPr>
        <w:t xml:space="preserve">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7D40E2">
        <w:rPr>
          <w:rFonts w:eastAsia="Times New Roman"/>
          <w:lang w:eastAsia="ja-JP"/>
        </w:rPr>
        <w:t>SpCell</w:t>
      </w:r>
      <w:proofErr w:type="spellEnd"/>
      <w:r w:rsidRPr="007D40E2">
        <w:rPr>
          <w:rFonts w:eastAsia="Times New Roman"/>
          <w:lang w:eastAsia="ja-JP"/>
        </w:rPr>
        <w:t>)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7D40E2">
        <w:rPr>
          <w:rFonts w:ascii="Arial" w:eastAsia="Times New Roman" w:hAnsi="Arial" w:cs="Arial"/>
          <w:b/>
          <w:bCs/>
          <w:i/>
          <w:iCs/>
          <w:lang w:eastAsia="ja-JP"/>
        </w:rPr>
        <w:t>CellGroupConfig</w:t>
      </w:r>
      <w:proofErr w:type="spellEnd"/>
      <w:r w:rsidRPr="007D40E2">
        <w:rPr>
          <w:rFonts w:ascii="Arial" w:eastAsia="Times New Roman" w:hAnsi="Arial" w:cs="Arial"/>
          <w:b/>
          <w:bCs/>
          <w:i/>
          <w:iCs/>
          <w:lang w:eastAsia="ja-JP"/>
        </w:rPr>
        <w:t xml:space="preserve">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33AAB92" w14:textId="3334AA09"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HiSilicon" w:date="2023-02-08T16:44:00Z"/>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ins w:id="32" w:author="Huawei, HiSilicon" w:date="2023-02-08T16:44:00Z">
        <w:r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Huawei, HiSilicon" w:date="2023-02-08T16:44:00Z"/>
          <w:rFonts w:ascii="Courier New" w:eastAsia="Times New Roman" w:hAnsi="Courier New" w:cs="Courier New"/>
          <w:noProof/>
          <w:sz w:val="16"/>
          <w:lang w:eastAsia="en-GB"/>
        </w:rPr>
      </w:pPr>
      <w:ins w:id="34"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Huawei, HiSilicon" w:date="2023-02-08T16:44:00Z"/>
          <w:rFonts w:ascii="Courier New" w:eastAsia="Times New Roman" w:hAnsi="Courier New" w:cs="Courier New"/>
          <w:noProof/>
          <w:sz w:val="16"/>
          <w:lang w:eastAsia="en-GB"/>
        </w:rPr>
      </w:pPr>
      <w:ins w:id="36" w:author="Huawei, HiSilicon" w:date="2023-04-06T13:46:00Z">
        <w:r>
          <w:rPr>
            <w:rFonts w:ascii="Courier New" w:eastAsia="Times New Roman" w:hAnsi="Courier New" w:cs="Courier New"/>
            <w:noProof/>
            <w:sz w:val="16"/>
            <w:lang w:eastAsia="en-GB"/>
          </w:rPr>
          <w:t xml:space="preserve">    </w:t>
        </w:r>
      </w:ins>
      <w:ins w:id="37"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38"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9"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40"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Huawei, HiSilicon" w:date="2023-02-08T17:00:00Z"/>
          <w:rFonts w:ascii="Courier New" w:eastAsia="Times New Roman" w:hAnsi="Courier New" w:cs="Courier New"/>
          <w:noProof/>
          <w:sz w:val="16"/>
          <w:lang w:eastAsia="en-GB"/>
        </w:rPr>
      </w:pPr>
    </w:p>
    <w:p w14:paraId="69928B5C" w14:textId="1EACBC0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 w:author="Huawei, HiSilicon" w:date="2023-02-08T17:01:00Z"/>
          <w:rFonts w:ascii="Courier New" w:eastAsia="Times New Roman" w:hAnsi="Courier New" w:cs="Courier New"/>
          <w:noProof/>
          <w:sz w:val="16"/>
          <w:lang w:eastAsia="en-GB"/>
        </w:rPr>
      </w:pPr>
      <w:ins w:id="43" w:author="Huawei, HiSilicon" w:date="2023-02-08T17:01:00Z">
        <w:r w:rsidRPr="00BD5F07">
          <w:rPr>
            <w:rFonts w:ascii="Courier New" w:eastAsia="Times New Roman" w:hAnsi="Courier New" w:cs="Courier New"/>
            <w:noProof/>
            <w:sz w:val="16"/>
            <w:lang w:eastAsia="en-GB"/>
          </w:rPr>
          <w:t xml:space="preserve">UplinkTxSwitchingMoreBands-r18::= </w:t>
        </w:r>
      </w:ins>
      <w:ins w:id="44" w:author="Huawei, HiSilicon" w:date="2023-02-08T17:08:00Z">
        <w:r>
          <w:rPr>
            <w:rFonts w:ascii="Courier New" w:eastAsia="Times New Roman" w:hAnsi="Courier New" w:cs="Courier New"/>
            <w:noProof/>
            <w:sz w:val="16"/>
            <w:lang w:eastAsia="en-GB"/>
          </w:rPr>
          <w:t xml:space="preserve">        </w:t>
        </w:r>
      </w:ins>
      <w:ins w:id="45" w:author="Huawei, HiSilicon" w:date="2023-02-08T17:04:00Z">
        <w:r w:rsidRPr="007D40E2">
          <w:rPr>
            <w:rFonts w:ascii="Courier New" w:eastAsia="Times New Roman" w:hAnsi="Courier New" w:cs="Courier New"/>
            <w:noProof/>
            <w:color w:val="993366"/>
            <w:sz w:val="16"/>
            <w:lang w:eastAsia="en-GB"/>
          </w:rPr>
          <w:t>SEQUENCE</w:t>
        </w:r>
      </w:ins>
      <w:ins w:id="46" w:author="Huawei, HiSilicon" w:date="2023-02-08T17:01:00Z">
        <w:r w:rsidRPr="00BD5F07">
          <w:rPr>
            <w:rFonts w:ascii="Courier New" w:eastAsia="Times New Roman" w:hAnsi="Courier New" w:cs="Courier New"/>
            <w:noProof/>
            <w:sz w:val="16"/>
            <w:lang w:eastAsia="en-GB"/>
          </w:rPr>
          <w:t xml:space="preserve"> {</w:t>
        </w:r>
      </w:ins>
    </w:p>
    <w:p w14:paraId="501E9459" w14:textId="707C283E" w:rsidR="00865B46" w:rsidRDefault="00865B46"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Huawei, HiSilicon" w:date="2023-04-06T13:47:00Z"/>
          <w:rFonts w:ascii="Courier New" w:eastAsia="Times New Roman" w:hAnsi="Courier New" w:cs="Courier New"/>
          <w:noProof/>
          <w:sz w:val="16"/>
          <w:lang w:eastAsia="en-GB"/>
        </w:rPr>
      </w:pPr>
      <w:ins w:id="48" w:author="Huawei, HiSilicon" w:date="2023-04-06T13:47: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commentRangeStart w:id="49"/>
      <w:ins w:id="50" w:author="OPPO (Qianxi Lu)" w:date="2023-05-30T09:05:00Z">
        <w:r w:rsidR="000F1102">
          <w:rPr>
            <w:rFonts w:ascii="Courier New" w:eastAsia="Times New Roman" w:hAnsi="Courier New" w:cs="Courier New"/>
            <w:noProof/>
            <w:sz w:val="16"/>
            <w:lang w:eastAsia="en-GB"/>
          </w:rPr>
          <w:t>,</w:t>
        </w:r>
        <w:commentRangeEnd w:id="49"/>
        <w:r w:rsidR="000F1102">
          <w:rPr>
            <w:rStyle w:val="ae"/>
          </w:rPr>
          <w:commentReference w:id="49"/>
        </w:r>
      </w:ins>
    </w:p>
    <w:p w14:paraId="34B212D6" w14:textId="419D489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 w:author="Huawei, HiSilicon" w:date="2023-02-08T17:01:00Z"/>
          <w:rFonts w:ascii="Courier New" w:eastAsia="Times New Roman" w:hAnsi="Courier New" w:cs="Courier New"/>
          <w:noProof/>
          <w:sz w:val="16"/>
          <w:lang w:eastAsia="en-GB"/>
        </w:rPr>
      </w:pPr>
      <w:ins w:id="52" w:author="Huawei, HiSilicon" w:date="2023-02-08T17:01:00Z">
        <w:r w:rsidRPr="00BD5F07">
          <w:rPr>
            <w:rFonts w:ascii="Courier New" w:eastAsia="Times New Roman" w:hAnsi="Courier New" w:cs="Courier New"/>
            <w:noProof/>
            <w:sz w:val="16"/>
            <w:lang w:eastAsia="en-GB"/>
          </w:rPr>
          <w:t xml:space="preserve">    uplinkTxSwitchingBandPairList-r18        UplinkTxSwitchingBandPairList-r18           </w:t>
        </w:r>
      </w:ins>
      <w:ins w:id="53" w:author="Huawei, HiSilicon" w:date="2023-02-08T17:06:00Z">
        <w:r w:rsidRPr="007D40E2">
          <w:rPr>
            <w:rFonts w:ascii="Courier New" w:eastAsia="Times New Roman" w:hAnsi="Courier New" w:cs="Courier New"/>
            <w:noProof/>
            <w:color w:val="993366"/>
            <w:sz w:val="16"/>
            <w:lang w:eastAsia="en-GB"/>
          </w:rPr>
          <w:t>OPTIONAL</w:t>
        </w:r>
      </w:ins>
      <w:ins w:id="54" w:author="Huawei, HiSilicon" w:date="2023-02-08T17:01:00Z">
        <w:r w:rsidRPr="00BD5F07">
          <w:rPr>
            <w:rFonts w:ascii="Courier New" w:eastAsia="Times New Roman" w:hAnsi="Courier New" w:cs="Courier New"/>
            <w:noProof/>
            <w:sz w:val="16"/>
            <w:lang w:eastAsia="en-GB"/>
          </w:rPr>
          <w:t xml:space="preserve">,   </w:t>
        </w:r>
      </w:ins>
      <w:ins w:id="55" w:author="Huawei, HiSilicon" w:date="2023-02-08T17:06:00Z">
        <w:r w:rsidRPr="007D40E2">
          <w:rPr>
            <w:rFonts w:ascii="Courier New" w:eastAsia="Times New Roman" w:hAnsi="Courier New" w:cs="Courier New"/>
            <w:noProof/>
            <w:color w:val="808080"/>
            <w:sz w:val="16"/>
            <w:lang w:eastAsia="en-GB"/>
          </w:rPr>
          <w:t>-- Need M</w:t>
        </w:r>
      </w:ins>
    </w:p>
    <w:p w14:paraId="691D760F" w14:textId="732209D2"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 w:author="Huawei, HiSilicon" w:date="2023-02-08T17:01:00Z"/>
          <w:rFonts w:ascii="Courier New" w:eastAsia="Times New Roman" w:hAnsi="Courier New" w:cs="Courier New"/>
          <w:noProof/>
          <w:sz w:val="16"/>
          <w:lang w:eastAsia="en-GB"/>
        </w:rPr>
      </w:pPr>
      <w:ins w:id="57" w:author="Huawei, HiSilicon" w:date="2023-02-08T17:01:00Z">
        <w:r w:rsidRPr="00BD5F07">
          <w:rPr>
            <w:rFonts w:ascii="Courier New" w:eastAsia="Times New Roman" w:hAnsi="Courier New" w:cs="Courier New"/>
            <w:noProof/>
            <w:sz w:val="16"/>
            <w:lang w:eastAsia="en-GB"/>
          </w:rPr>
          <w:t xml:space="preserve">    uplinkTxSwitchingBandTxStateList-r18     UplinkTxSwitchingBandTxStateList-r18        </w:t>
        </w:r>
      </w:ins>
      <w:ins w:id="58" w:author="Huawei, HiSilicon" w:date="2023-02-08T17:06:00Z">
        <w:r w:rsidRPr="007D40E2">
          <w:rPr>
            <w:rFonts w:ascii="Courier New" w:eastAsia="Times New Roman" w:hAnsi="Courier New" w:cs="Courier New"/>
            <w:noProof/>
            <w:color w:val="993366"/>
            <w:sz w:val="16"/>
            <w:lang w:eastAsia="en-GB"/>
          </w:rPr>
          <w:t>OPTIONAL</w:t>
        </w:r>
      </w:ins>
      <w:commentRangeStart w:id="59"/>
      <w:ins w:id="60" w:author="OPPO (Qianxi Lu)" w:date="2023-05-30T09:05:00Z">
        <w:r w:rsidR="000F1102">
          <w:rPr>
            <w:rFonts w:ascii="Courier New" w:eastAsia="Times New Roman" w:hAnsi="Courier New" w:cs="Courier New"/>
            <w:noProof/>
            <w:color w:val="993366"/>
            <w:sz w:val="16"/>
            <w:lang w:eastAsia="en-GB"/>
          </w:rPr>
          <w:t>,</w:t>
        </w:r>
        <w:commentRangeEnd w:id="59"/>
        <w:r w:rsidR="000F1102">
          <w:rPr>
            <w:rStyle w:val="ae"/>
          </w:rPr>
          <w:commentReference w:id="59"/>
        </w:r>
      </w:ins>
      <w:ins w:id="61" w:author="Huawei, HiSilicon" w:date="2023-02-08T17:01:00Z">
        <w:r w:rsidRPr="00BD5F07">
          <w:rPr>
            <w:rFonts w:ascii="Courier New" w:eastAsia="Times New Roman" w:hAnsi="Courier New" w:cs="Courier New"/>
            <w:noProof/>
            <w:sz w:val="16"/>
            <w:lang w:eastAsia="en-GB"/>
          </w:rPr>
          <w:t xml:space="preserve">   </w:t>
        </w:r>
      </w:ins>
      <w:ins w:id="62" w:author="Huawei, HiSilicon" w:date="2023-02-08T17:06:00Z">
        <w:r w:rsidRPr="007D40E2">
          <w:rPr>
            <w:rFonts w:ascii="Courier New" w:eastAsia="Times New Roman" w:hAnsi="Courier New" w:cs="Courier New"/>
            <w:noProof/>
            <w:color w:val="808080"/>
            <w:sz w:val="16"/>
            <w:lang w:eastAsia="en-GB"/>
          </w:rPr>
          <w:t>-- Need M</w:t>
        </w:r>
      </w:ins>
    </w:p>
    <w:p w14:paraId="2A471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Huawei, HiSilicon" w:date="2023-02-08T17:01:00Z"/>
          <w:rFonts w:ascii="Courier New" w:eastAsia="Times New Roman" w:hAnsi="Courier New" w:cs="Courier New"/>
          <w:noProof/>
          <w:sz w:val="16"/>
          <w:lang w:eastAsia="en-GB"/>
        </w:rPr>
      </w:pPr>
      <w:ins w:id="64" w:author="Huawei, HiSilicon" w:date="2023-02-08T17:01:00Z">
        <w:r w:rsidRPr="00BD5F07">
          <w:rPr>
            <w:rFonts w:ascii="Courier New" w:eastAsia="Times New Roman" w:hAnsi="Courier New" w:cs="Courier New"/>
            <w:noProof/>
            <w:sz w:val="16"/>
            <w:lang w:eastAsia="en-GB"/>
          </w:rPr>
          <w:t xml:space="preserve">    ...</w:t>
        </w:r>
      </w:ins>
    </w:p>
    <w:p w14:paraId="035AF7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5" w:author="Huawei, HiSilicon" w:date="2023-02-08T17:01:00Z"/>
          <w:rFonts w:ascii="Courier New" w:eastAsia="Times New Roman" w:hAnsi="Courier New" w:cs="Courier New"/>
          <w:noProof/>
          <w:sz w:val="16"/>
          <w:lang w:eastAsia="en-GB"/>
        </w:rPr>
      </w:pPr>
      <w:ins w:id="66" w:author="Huawei, HiSilicon" w:date="2023-02-08T17:01:00Z">
        <w:r w:rsidRPr="00BD5F07">
          <w:rPr>
            <w:rFonts w:ascii="Courier New" w:eastAsia="Times New Roman" w:hAnsi="Courier New" w:cs="Courier New"/>
            <w:noProof/>
            <w:sz w:val="16"/>
            <w:lang w:eastAsia="en-GB"/>
          </w:rPr>
          <w:t>}</w:t>
        </w:r>
      </w:ins>
    </w:p>
    <w:p w14:paraId="53D8FA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 w:author="Huawei, HiSilicon" w:date="2023-02-08T17:01:00Z"/>
          <w:rFonts w:ascii="Courier New" w:eastAsia="Times New Roman" w:hAnsi="Courier New" w:cs="Courier New"/>
          <w:noProof/>
          <w:sz w:val="16"/>
          <w:lang w:eastAsia="en-GB"/>
        </w:rPr>
      </w:pPr>
    </w:p>
    <w:p w14:paraId="5BD660A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8" w:author="Huawei, HiSilicon" w:date="2023-05-11T17:30:00Z"/>
          <w:rFonts w:ascii="Courier New" w:eastAsia="Times New Roman" w:hAnsi="Courier New" w:cs="Courier New"/>
          <w:noProof/>
          <w:sz w:val="16"/>
          <w:lang w:eastAsia="en-GB"/>
        </w:rPr>
      </w:pPr>
      <w:ins w:id="69" w:author="Huawei, HiSilicon" w:date="2023-05-11T17:30:00Z">
        <w:r w:rsidRPr="00BD5F07">
          <w:rPr>
            <w:rFonts w:ascii="Courier New" w:eastAsia="Times New Roman" w:hAnsi="Courier New" w:cs="Courier New"/>
            <w:noProof/>
            <w:sz w:val="16"/>
            <w:lang w:eastAsia="en-GB"/>
          </w:rPr>
          <w:t xml:space="preserve">UplinkTxSwitchingBandPairList-r18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4A462807"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0" w:author="Huawei, HiSilicon" w:date="2023-05-11T17:30:00Z"/>
          <w:rFonts w:ascii="Courier New" w:eastAsia="Times New Roman" w:hAnsi="Courier New" w:cs="Courier New"/>
          <w:noProof/>
          <w:sz w:val="16"/>
          <w:lang w:eastAsia="en-GB"/>
        </w:rPr>
      </w:pPr>
    </w:p>
    <w:p w14:paraId="007A74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1" w:author="Huawei, HiSilicon" w:date="2023-05-11T17:30:00Z"/>
          <w:rFonts w:ascii="Courier New" w:eastAsia="Times New Roman" w:hAnsi="Courier New" w:cs="Courier New"/>
          <w:noProof/>
          <w:sz w:val="16"/>
          <w:lang w:eastAsia="en-GB"/>
        </w:rPr>
      </w:pPr>
      <w:ins w:id="72"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4C3ED71"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 w:author="Huawei, HiSilicon" w:date="2023-05-11T17:30:00Z"/>
          <w:rFonts w:ascii="Courier New" w:eastAsia="Times New Roman" w:hAnsi="Courier New" w:cs="Courier New"/>
          <w:noProof/>
          <w:sz w:val="16"/>
          <w:lang w:eastAsia="en-GB"/>
        </w:rPr>
      </w:pPr>
      <w:ins w:id="74" w:author="Huawei, HiSilicon" w:date="2023-05-11T17:30: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B790183"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Huawei, HiSilicon" w:date="2023-05-11T17:30:00Z"/>
          <w:rFonts w:ascii="Courier New" w:eastAsia="Times New Roman" w:hAnsi="Courier New" w:cs="Courier New"/>
          <w:noProof/>
          <w:sz w:val="16"/>
          <w:lang w:eastAsia="en-GB"/>
        </w:rPr>
      </w:pPr>
      <w:ins w:id="76" w:author="Huawei, HiSilicon" w:date="2023-05-11T17:30: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0C3BCE8B" w14:textId="67454899"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Post R2#122" w:date="2023-05-29T12:31:00Z"/>
          <w:rFonts w:ascii="Courier New" w:eastAsia="Times New Roman" w:hAnsi="Courier New" w:cs="Courier New"/>
          <w:noProof/>
          <w:color w:val="808080"/>
          <w:sz w:val="16"/>
          <w:lang w:eastAsia="en-GB"/>
        </w:rPr>
      </w:pPr>
      <w:ins w:id="78" w:author="Huawei, HiSilicon" w:date="2023-05-11T17:30:00Z">
        <w:r w:rsidRPr="007D40E2">
          <w:rPr>
            <w:rFonts w:ascii="Courier New" w:eastAsia="Times New Roman" w:hAnsi="Courier New" w:cs="Courier New"/>
            <w:noProof/>
            <w:sz w:val="16"/>
            <w:lang w:eastAsia="en-GB"/>
          </w:rPr>
          <w:t xml:space="preserve">    </w:t>
        </w:r>
      </w:ins>
      <w:ins w:id="79" w:author="Post R2#122" w:date="2023-05-29T12:32:00Z">
        <w:r w:rsidR="00F24786">
          <w:rPr>
            <w:rFonts w:ascii="Courier New" w:eastAsia="Times New Roman" w:hAnsi="Courier New" w:cs="Courier New"/>
            <w:noProof/>
            <w:sz w:val="16"/>
            <w:lang w:eastAsia="en-GB"/>
          </w:rPr>
          <w:t>s</w:t>
        </w:r>
      </w:ins>
      <w:ins w:id="80" w:author="Huawei, HiSilicon" w:date="2023-05-11T17:30:00Z">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0B9B2AE" w14:textId="345466A8" w:rsidR="00F24786" w:rsidRPr="007D40E2" w:rsidRDefault="00F24786"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Huawei, HiSilicon" w:date="2023-05-11T17:30:00Z"/>
          <w:rFonts w:ascii="Courier New" w:eastAsia="Times New Roman" w:hAnsi="Courier New" w:cs="Courier New"/>
          <w:noProof/>
          <w:color w:val="808080"/>
          <w:sz w:val="16"/>
          <w:lang w:eastAsia="en-GB"/>
        </w:rPr>
      </w:pPr>
      <w:ins w:id="82" w:author="Post R2#122" w:date="2023-05-29T12:32: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ins>
      <w:ins w:id="83" w:author="Post R2#122" w:date="2023-05-29T12:33:00Z">
        <w:r>
          <w:rPr>
            <w:rFonts w:ascii="Courier New" w:eastAsia="Times New Roman" w:hAnsi="Courier New" w:cs="Courier New"/>
            <w:noProof/>
            <w:sz w:val="16"/>
            <w:lang w:eastAsia="en-GB"/>
          </w:rPr>
          <w:t>2T</w:t>
        </w:r>
      </w:ins>
      <w:ins w:id="84" w:author="Post R2#122" w:date="2023-05-29T12:34:00Z">
        <w:r>
          <w:rPr>
            <w:rFonts w:ascii="Courier New" w:eastAsia="Times New Roman" w:hAnsi="Courier New" w:cs="Courier New"/>
            <w:noProof/>
            <w:sz w:val="16"/>
            <w:lang w:eastAsia="en-GB"/>
          </w:rPr>
          <w:t>-ModeForBandPai</w:t>
        </w:r>
      </w:ins>
      <w:ins w:id="85" w:author="Post R2#122" w:date="2023-05-29T12:35:00Z">
        <w:r>
          <w:rPr>
            <w:rFonts w:ascii="Courier New" w:eastAsia="Times New Roman" w:hAnsi="Courier New" w:cs="Courier New"/>
            <w:noProof/>
            <w:sz w:val="16"/>
            <w:lang w:eastAsia="en-GB"/>
          </w:rPr>
          <w:t>r</w:t>
        </w:r>
      </w:ins>
      <w:ins w:id="86" w:author="Post R2#122" w:date="2023-05-29T12:32:00Z">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ins>
      <w:ins w:id="87" w:author="Post R2#122" w:date="2023-05-29T12:34:00Z">
        <w:r>
          <w:rPr>
            <w:rFonts w:ascii="Courier New" w:eastAsia="Times New Roman" w:hAnsi="Courier New" w:cs="Courier New"/>
            <w:noProof/>
            <w:sz w:val="16"/>
            <w:lang w:eastAsia="en-GB"/>
          </w:rPr>
          <w:t xml:space="preserve">     </w:t>
        </w:r>
      </w:ins>
      <w:ins w:id="88"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ins>
      <w:ins w:id="89" w:author="Post R2#122" w:date="2023-05-29T12:35:00Z">
        <w:r>
          <w:rPr>
            <w:rFonts w:ascii="Courier New" w:eastAsia="Times New Roman" w:hAnsi="Courier New" w:cs="Courier New"/>
            <w:noProof/>
            <w:sz w:val="16"/>
            <w:lang w:eastAsia="en-GB"/>
          </w:rPr>
          <w:t>enabled</w:t>
        </w:r>
      </w:ins>
      <w:ins w:id="90"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ins>
      <w:commentRangeStart w:id="91"/>
      <w:ins w:id="92" w:author="OPPO (Qianxi Lu)" w:date="2023-05-30T09:06:00Z">
        <w:r w:rsidR="000F1102">
          <w:rPr>
            <w:rFonts w:ascii="Courier New" w:eastAsia="Times New Roman" w:hAnsi="Courier New" w:cs="Courier New"/>
            <w:noProof/>
            <w:color w:val="993366"/>
            <w:sz w:val="16"/>
            <w:lang w:eastAsia="en-GB"/>
          </w:rPr>
          <w:t>,</w:t>
        </w:r>
        <w:commentRangeEnd w:id="91"/>
        <w:r w:rsidR="000F1102">
          <w:rPr>
            <w:rStyle w:val="ae"/>
          </w:rPr>
          <w:commentReference w:id="91"/>
        </w:r>
      </w:ins>
      <w:ins w:id="93" w:author="Post R2#122" w:date="2023-05-29T12:32: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commentRangeStart w:id="94"/>
        <w:r w:rsidRPr="007D40E2">
          <w:rPr>
            <w:rFonts w:ascii="Courier New" w:eastAsia="Times New Roman" w:hAnsi="Courier New" w:cs="Courier New"/>
            <w:noProof/>
            <w:color w:val="808080"/>
            <w:sz w:val="16"/>
            <w:lang w:eastAsia="en-GB"/>
          </w:rPr>
          <w:t>R</w:t>
        </w:r>
      </w:ins>
      <w:commentRangeEnd w:id="94"/>
      <w:r w:rsidR="002535E2">
        <w:rPr>
          <w:rStyle w:val="ae"/>
        </w:rPr>
        <w:commentReference w:id="94"/>
      </w:r>
    </w:p>
    <w:p w14:paraId="6D6F56B4"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Huawei, HiSilicon" w:date="2023-05-11T17:30:00Z"/>
          <w:rFonts w:ascii="Courier New" w:eastAsia="Times New Roman" w:hAnsi="Courier New" w:cs="Courier New"/>
          <w:noProof/>
          <w:sz w:val="16"/>
          <w:lang w:eastAsia="en-GB"/>
        </w:rPr>
      </w:pPr>
      <w:ins w:id="96" w:author="Huawei, HiSilicon" w:date="2023-05-11T17:30:00Z">
        <w:r w:rsidRPr="00BD5F07">
          <w:rPr>
            <w:rFonts w:ascii="Courier New" w:eastAsia="Times New Roman" w:hAnsi="Courier New" w:cs="Courier New"/>
            <w:noProof/>
            <w:sz w:val="16"/>
            <w:lang w:eastAsia="en-GB"/>
          </w:rPr>
          <w:t xml:space="preserve">    ...</w:t>
        </w:r>
      </w:ins>
    </w:p>
    <w:p w14:paraId="635E17AC"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Huawei, HiSilicon" w:date="2023-05-11T17:30:00Z"/>
          <w:rFonts w:ascii="Courier New" w:eastAsia="Times New Roman" w:hAnsi="Courier New" w:cs="Courier New"/>
          <w:noProof/>
          <w:sz w:val="16"/>
          <w:lang w:eastAsia="en-GB"/>
        </w:rPr>
      </w:pPr>
      <w:ins w:id="98" w:author="Huawei, HiSilicon" w:date="2023-05-11T17:30:00Z">
        <w:r w:rsidRPr="00BD5F07">
          <w:rPr>
            <w:rFonts w:ascii="Courier New" w:eastAsia="Times New Roman" w:hAnsi="Courier New" w:cs="Courier New"/>
            <w:noProof/>
            <w:sz w:val="16"/>
            <w:lang w:eastAsia="en-GB"/>
          </w:rPr>
          <w:t>}</w:t>
        </w:r>
      </w:ins>
    </w:p>
    <w:p w14:paraId="2BBF0B0F"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Huawei, HiSilicon" w:date="2023-05-11T17:30:00Z"/>
          <w:rFonts w:ascii="Courier New" w:eastAsia="Times New Roman" w:hAnsi="Courier New" w:cs="Courier New"/>
          <w:noProof/>
          <w:sz w:val="16"/>
          <w:lang w:eastAsia="en-GB"/>
        </w:rPr>
      </w:pPr>
    </w:p>
    <w:p w14:paraId="5B1815AA"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Huawei, HiSilicon" w:date="2023-05-11T17:30:00Z"/>
          <w:rFonts w:ascii="Courier New" w:eastAsia="Times New Roman" w:hAnsi="Courier New" w:cs="Courier New"/>
          <w:noProof/>
          <w:sz w:val="16"/>
          <w:lang w:eastAsia="en-GB"/>
        </w:rPr>
      </w:pPr>
      <w:ins w:id="101" w:author="Huawei, HiSilicon" w:date="2023-05-11T17:30:00Z">
        <w:r w:rsidRPr="00BD5F07">
          <w:rPr>
            <w:rFonts w:ascii="Courier New" w:eastAsia="Times New Roman" w:hAnsi="Courier New" w:cs="Courier New"/>
            <w:noProof/>
            <w:sz w:val="16"/>
            <w:lang w:eastAsia="en-GB"/>
          </w:rPr>
          <w:t xml:space="preserve">UplinkTxSwitchingBandTxStateList-r18::=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BandTxState</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ins>
    </w:p>
    <w:p w14:paraId="46040515"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Huawei, HiSilicon" w:date="2023-05-11T17:30:00Z"/>
          <w:rFonts w:ascii="Courier New" w:eastAsia="Times New Roman" w:hAnsi="Courier New" w:cs="Courier New"/>
          <w:noProof/>
          <w:sz w:val="16"/>
          <w:lang w:eastAsia="en-GB"/>
        </w:rPr>
      </w:pPr>
    </w:p>
    <w:p w14:paraId="2343C6CE"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Huawei, HiSilicon" w:date="2023-05-11T17:30:00Z"/>
          <w:rFonts w:ascii="Courier New" w:eastAsia="Times New Roman" w:hAnsi="Courier New" w:cs="Courier New"/>
          <w:noProof/>
          <w:sz w:val="16"/>
          <w:lang w:eastAsia="en-GB"/>
        </w:rPr>
      </w:pPr>
      <w:ins w:id="104" w:author="Huawei, HiSilicon" w:date="2023-05-11T17:30: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BandTxState</w:t>
        </w:r>
        <w:r>
          <w:rPr>
            <w:rFonts w:ascii="Courier New" w:eastAsia="Times New Roman" w:hAnsi="Courier New" w:cs="Courier New"/>
            <w:noProof/>
            <w:sz w:val="16"/>
            <w:lang w:eastAsia="en-GB"/>
          </w:rPr>
          <w: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7A2E8DF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HiSilicon" w:date="2023-05-11T17:30:00Z"/>
          <w:rFonts w:ascii="Courier New" w:eastAsia="Times New Roman" w:hAnsi="Courier New" w:cs="Courier New"/>
          <w:noProof/>
          <w:sz w:val="16"/>
          <w:lang w:eastAsia="en-GB"/>
        </w:rPr>
      </w:pPr>
      <w:ins w:id="106" w:author="Huawei, HiSilicon" w:date="2023-05-11T17:30: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67087732" w14:textId="77777777" w:rsidR="00F74D0C" w:rsidRPr="00BD5F07"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 w:author="Huawei, HiSilicon" w:date="2023-05-11T17:30:00Z"/>
          <w:rFonts w:ascii="Courier New" w:eastAsia="Times New Roman" w:hAnsi="Courier New" w:cs="Courier New"/>
          <w:noProof/>
          <w:sz w:val="16"/>
          <w:lang w:eastAsia="en-GB"/>
        </w:rPr>
      </w:pPr>
      <w:ins w:id="108" w:author="Huawei, HiSilicon" w:date="2023-05-11T17:30: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4AD1A3C9"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Huawei, HiSilicon" w:date="2023-05-11T17:30:00Z"/>
          <w:rFonts w:ascii="Courier New" w:eastAsia="Times New Roman" w:hAnsi="Courier New" w:cs="Courier New"/>
          <w:noProof/>
          <w:sz w:val="16"/>
          <w:lang w:eastAsia="en-GB"/>
        </w:rPr>
      </w:pPr>
      <w:ins w:id="110" w:author="Huawei, HiSilicon" w:date="2023-05-11T17:30:00Z">
        <w:r w:rsidRPr="00BD5F07">
          <w:rPr>
            <w:rFonts w:ascii="Courier New" w:eastAsia="Times New Roman" w:hAnsi="Courier New" w:cs="Courier New"/>
            <w:noProof/>
            <w:sz w:val="16"/>
            <w:lang w:eastAsia="en-GB"/>
          </w:rPr>
          <w:t>}</w:t>
        </w:r>
      </w:ins>
    </w:p>
    <w:p w14:paraId="67854210"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 w:author="Huawei, HiSilicon" w:date="2023-05-11T17:30:00Z"/>
          <w:rFonts w:ascii="Courier New" w:eastAsia="Times New Roman" w:hAnsi="Courier New" w:cs="Courier New"/>
          <w:noProof/>
          <w:sz w:val="16"/>
          <w:lang w:eastAsia="en-GB"/>
        </w:rPr>
      </w:pPr>
    </w:p>
    <w:p w14:paraId="7E445D2A"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 w:author="Huawei, HiSilicon" w:date="2023-05-11T17:31:00Z"/>
          <w:rFonts w:ascii="Courier New" w:eastAsia="Times New Roman" w:hAnsi="Courier New" w:cs="Courier New"/>
          <w:noProof/>
          <w:sz w:val="16"/>
          <w:lang w:eastAsia="en-GB"/>
        </w:rPr>
      </w:pPr>
      <w:ins w:id="113" w:author="Huawei, HiSilicon" w:date="2023-05-11T17:30: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lastRenderedPageBreak/>
        <w:t>-- ASN1STOP</w:t>
      </w:r>
    </w:p>
    <w:bookmarkEnd w:id="40"/>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CellGroupConfig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w:t>
            </w:r>
            <w:proofErr w:type="spellStart"/>
            <w:r w:rsidRPr="007D40E2">
              <w:rPr>
                <w:rFonts w:ascii="Arial" w:eastAsia="Calibri" w:hAnsi="Arial" w:cs="Arial"/>
                <w:b/>
                <w:i/>
                <w:sz w:val="18"/>
                <w:szCs w:val="22"/>
                <w:lang w:eastAsia="sv-SE"/>
              </w:rPr>
              <w:t>CellGroupConfig</w:t>
            </w:r>
            <w:proofErr w:type="spellEnd"/>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sidRPr="007D40E2">
              <w:rPr>
                <w:rFonts w:ascii="Arial" w:eastAsia="Calibri" w:hAnsi="Arial" w:cs="Arial"/>
                <w:bCs/>
                <w:i/>
                <w:sz w:val="18"/>
                <w:szCs w:val="22"/>
                <w:lang w:eastAsia="sv-SE"/>
              </w:rPr>
              <w:t>CellGroupConfig</w:t>
            </w:r>
            <w:proofErr w:type="spellEnd"/>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5.3A.4-3 in FR2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in order to allow the UE for MBS broadcast reception 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The network configures this field only for a single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Indicates whether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shall be considered to be in activated state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configuration. If the field is included for an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configured with TRS for fast activation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such TRS is not used for the corresponding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lastRenderedPageBreak/>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 xml:space="preserve">The field is used to indicate whether the </w:t>
            </w:r>
            <w:proofErr w:type="spellStart"/>
            <w:r w:rsidRPr="007D40E2">
              <w:rPr>
                <w:rFonts w:ascii="Arial" w:eastAsia="Calibri" w:hAnsi="Arial" w:cs="Arial"/>
                <w:sz w:val="18"/>
                <w:lang w:eastAsia="ja-JP"/>
              </w:rPr>
              <w:t>SCell</w:t>
            </w:r>
            <w:proofErr w:type="spellEnd"/>
            <w:r w:rsidRPr="007D40E2">
              <w:rPr>
                <w:rFonts w:ascii="Arial" w:eastAsia="Calibri" w:hAnsi="Arial" w:cs="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w:t>
            </w:r>
            <w:proofErr w:type="spellStart"/>
            <w:r w:rsidRPr="007D40E2">
              <w:rPr>
                <w:rFonts w:ascii="Arial" w:eastAsia="Calibri" w:hAnsi="Arial" w:cs="Arial"/>
                <w:sz w:val="18"/>
                <w:lang w:eastAsia="sv-SE"/>
              </w:rPr>
              <w:t>SpCell</w:t>
            </w:r>
            <w:proofErr w:type="spellEnd"/>
            <w:r w:rsidRPr="007D40E2">
              <w:rPr>
                <w:rFonts w:ascii="Arial" w:eastAsia="Calibri" w:hAnsi="Arial" w:cs="Arial"/>
                <w:sz w:val="18"/>
                <w:lang w:eastAsia="sv-SE"/>
              </w:rPr>
              <w:t xml:space="preserve"> of this cell group (</w:t>
            </w:r>
            <w:proofErr w:type="spellStart"/>
            <w:r w:rsidRPr="007D40E2">
              <w:rPr>
                <w:rFonts w:ascii="Arial" w:eastAsia="Calibri" w:hAnsi="Arial" w:cs="Arial"/>
                <w:sz w:val="18"/>
                <w:lang w:eastAsia="sv-SE"/>
              </w:rPr>
              <w:t>PCell</w:t>
            </w:r>
            <w:proofErr w:type="spellEnd"/>
            <w:r w:rsidRPr="007D40E2">
              <w:rPr>
                <w:rFonts w:ascii="Arial" w:eastAsia="Calibri" w:hAnsi="Arial" w:cs="Arial"/>
                <w:sz w:val="18"/>
                <w:lang w:eastAsia="sv-SE"/>
              </w:rPr>
              <w:t xml:space="preserve">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proofErr w:type="spellStart"/>
            <w:r w:rsidRPr="007D40E2">
              <w:rPr>
                <w:rFonts w:ascii="Arial" w:eastAsia="Times New Roman" w:hAnsi="Arial" w:cs="Arial"/>
                <w:i/>
                <w:iCs/>
                <w:sz w:val="18"/>
                <w:lang w:eastAsia="zh-CN"/>
              </w:rPr>
              <w:t>switchedUL</w:t>
            </w:r>
            <w:proofErr w:type="spellEnd"/>
            <w:r w:rsidRPr="007D40E2">
              <w:rPr>
                <w:rFonts w:ascii="Arial" w:eastAsia="Times New Roman" w:hAnsi="Arial" w:cs="Arial"/>
                <w:sz w:val="18"/>
                <w:lang w:eastAsia="zh-CN"/>
              </w:rPr>
              <w:t xml:space="preserve"> if network configures option 1 as specified in TS 38.214 [19], or </w:t>
            </w:r>
            <w:proofErr w:type="spellStart"/>
            <w:r w:rsidRPr="007D40E2">
              <w:rPr>
                <w:rFonts w:ascii="Arial" w:eastAsia="Times New Roman" w:hAnsi="Arial" w:cs="Arial"/>
                <w:i/>
                <w:iCs/>
                <w:sz w:val="18"/>
                <w:lang w:eastAsia="zh-CN"/>
              </w:rPr>
              <w:t>dualUL</w:t>
            </w:r>
            <w:proofErr w:type="spellEnd"/>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uplinkTxSwitching-DualUL-TxState</w:t>
            </w:r>
            <w:proofErr w:type="spellEnd"/>
          </w:p>
          <w:p w14:paraId="15124F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proofErr w:type="spellStart"/>
            <w:r w:rsidRPr="007D40E2">
              <w:rPr>
                <w:rFonts w:ascii="Arial" w:eastAsia="Times New Roman" w:hAnsi="Arial" w:cs="Arial"/>
                <w:i/>
                <w:iCs/>
                <w:sz w:val="18"/>
                <w:szCs w:val="18"/>
                <w:lang w:eastAsia="zh-CN"/>
              </w:rPr>
              <w:t>dualUL</w:t>
            </w:r>
            <w:proofErr w:type="spellEnd"/>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proofErr w:type="spellStart"/>
            <w:r w:rsidRPr="007D40E2">
              <w:rPr>
                <w:rFonts w:ascii="Arial" w:eastAsia="Times New Roman" w:hAnsi="Arial" w:cs="Arial"/>
                <w:i/>
                <w:iCs/>
                <w:sz w:val="18"/>
                <w:szCs w:val="18"/>
                <w:lang w:eastAsia="ja-JP"/>
              </w:rPr>
              <w:t>oneT</w:t>
            </w:r>
            <w:proofErr w:type="spellEnd"/>
            <w:r w:rsidRPr="007D40E2">
              <w:rPr>
                <w:rFonts w:ascii="Arial" w:eastAsia="Times New Roman" w:hAnsi="Arial" w:cs="Arial"/>
                <w:sz w:val="18"/>
                <w:szCs w:val="18"/>
                <w:lang w:eastAsia="ja-JP"/>
              </w:rPr>
              <w:t xml:space="preserve"> indicates 1Tx is assumed to be supported on the carriers on each band, value </w:t>
            </w:r>
            <w:proofErr w:type="spellStart"/>
            <w:r w:rsidRPr="007D40E2">
              <w:rPr>
                <w:rFonts w:ascii="Arial" w:eastAsia="Times New Roman" w:hAnsi="Arial" w:cs="Arial"/>
                <w:i/>
                <w:iCs/>
                <w:sz w:val="18"/>
                <w:szCs w:val="18"/>
                <w:lang w:eastAsia="ja-JP"/>
              </w:rPr>
              <w:t>twoT</w:t>
            </w:r>
            <w:proofErr w:type="spellEnd"/>
            <w:r w:rsidRPr="007D40E2">
              <w:rPr>
                <w:rFonts w:ascii="Arial" w:eastAsia="Times New Roman" w:hAnsi="Arial" w:cs="Arial"/>
                <w:sz w:val="18"/>
                <w:szCs w:val="18"/>
                <w:lang w:eastAsia="ja-JP"/>
              </w:rPr>
              <w:t xml:space="preserve"> indicates 2Tx is assumed to be supported on that carrier.</w:t>
            </w:r>
          </w:p>
        </w:tc>
      </w:tr>
      <w:tr w:rsidR="00BD5F07" w:rsidRPr="007D40E2" w14:paraId="61B502CF" w14:textId="77777777" w:rsidTr="007D40E2">
        <w:trPr>
          <w:ins w:id="115"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16" w:author="Huawei, HiSilicon" w:date="2023-02-08T17:09:00Z"/>
                <w:rFonts w:ascii="Arial" w:eastAsia="Times New Roman" w:hAnsi="Arial"/>
                <w:b/>
                <w:bCs/>
                <w:i/>
                <w:iCs/>
                <w:sz w:val="18"/>
                <w:lang w:eastAsia="zh-CN"/>
              </w:rPr>
            </w:pPr>
            <w:proofErr w:type="spellStart"/>
            <w:ins w:id="117"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18" w:author="Huawei, HiSilicon" w:date="2023-02-08T17:09:00Z"/>
                <w:rFonts w:ascii="Arial" w:eastAsia="Times New Roman" w:hAnsi="Arial" w:cs="Arial"/>
                <w:b/>
                <w:bCs/>
                <w:i/>
                <w:iCs/>
                <w:sz w:val="18"/>
                <w:szCs w:val="18"/>
                <w:lang w:eastAsia="zh-CN"/>
              </w:rPr>
            </w:pPr>
            <w:ins w:id="119"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DeactivatedSCG</w:t>
            </w:r>
            <w:proofErr w:type="spellEnd"/>
            <w:r w:rsidRPr="007D40E2">
              <w:rPr>
                <w:rFonts w:ascii="Arial" w:eastAsia="Calibri" w:hAnsi="Arial" w:cs="Arial"/>
                <w:b/>
                <w:i/>
                <w:sz w:val="18"/>
                <w:szCs w:val="22"/>
                <w:lang w:eastAsia="sv-SE"/>
              </w:rPr>
              <w:t xml:space="preserve">-Config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w:t>
            </w:r>
            <w:proofErr w:type="spellStart"/>
            <w:r w:rsidRPr="007D40E2">
              <w:rPr>
                <w:rFonts w:ascii="Arial" w:eastAsia="Yu Mincho" w:hAnsi="Arial" w:cs="Arial"/>
                <w:sz w:val="18"/>
                <w:lang w:eastAsia="sv-SE"/>
              </w:rPr>
              <w:t>ms</w:t>
            </w:r>
            <w:proofErr w:type="spellEnd"/>
            <w:r w:rsidRPr="007D40E2">
              <w:rPr>
                <w:rFonts w:ascii="Arial" w:eastAsia="Yu Mincho" w:hAnsi="Arial" w:cs="Arial"/>
                <w:sz w:val="18"/>
                <w:lang w:eastAsia="sv-SE"/>
              </w:rPr>
              <w:t xml:space="preserve"> of the list of slot indexes indicated in </w:t>
            </w:r>
            <w:proofErr w:type="spellStart"/>
            <w:r w:rsidRPr="007D40E2">
              <w:rPr>
                <w:rFonts w:ascii="Arial" w:eastAsia="Yu Mincho"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proofErr w:type="spellStart"/>
            <w:r w:rsidRPr="007D40E2">
              <w:rPr>
                <w:rFonts w:ascii="Arial" w:eastAsia="Yu Mincho" w:hAnsi="Arial" w:cs="Arial"/>
                <w:i/>
                <w:iCs/>
                <w:sz w:val="18"/>
                <w:lang w:eastAsia="sv-SE"/>
              </w:rPr>
              <w:t>slotList</w:t>
            </w:r>
            <w:proofErr w:type="spellEnd"/>
            <w:r w:rsidRPr="007D40E2">
              <w:rPr>
                <w:rFonts w:ascii="Arial" w:eastAsia="Yu Mincho"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宋体" w:hAnsi="Arial" w:cs="Arial"/>
                <w:b/>
                <w:sz w:val="18"/>
                <w:lang w:eastAsia="sv-SE"/>
              </w:rPr>
            </w:pPr>
            <w:proofErr w:type="spellStart"/>
            <w:r w:rsidRPr="007D40E2">
              <w:rPr>
                <w:rFonts w:ascii="Arial" w:eastAsia="宋体" w:hAnsi="Arial" w:cs="Arial"/>
                <w:b/>
                <w:i/>
                <w:iCs/>
                <w:sz w:val="18"/>
                <w:lang w:eastAsia="sv-SE"/>
              </w:rPr>
              <w:t>ReportUplinkTxDirectCurrentMoreCarrier</w:t>
            </w:r>
            <w:proofErr w:type="spellEnd"/>
            <w:r w:rsidRPr="007D40E2">
              <w:rPr>
                <w:rFonts w:ascii="Arial" w:eastAsia="宋体"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w:t>
            </w:r>
            <w:proofErr w:type="spellEnd"/>
            <w:r w:rsidRPr="007D40E2">
              <w:rPr>
                <w:rFonts w:ascii="Arial" w:eastAsia="宋体"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宋体" w:hAnsi="Arial" w:cs="Arial"/>
                <w:bCs/>
                <w:iCs/>
                <w:sz w:val="18"/>
                <w:lang w:eastAsia="sv-SE"/>
              </w:rPr>
            </w:pPr>
            <w:r w:rsidRPr="007D40E2">
              <w:rPr>
                <w:rFonts w:ascii="Arial" w:eastAsia="宋体" w:hAnsi="Arial" w:cs="Arial"/>
                <w:bCs/>
                <w:iCs/>
                <w:sz w:val="18"/>
                <w:lang w:eastAsia="sv-SE"/>
              </w:rPr>
              <w:t xml:space="preserve">Indicates the </w:t>
            </w:r>
            <w:r w:rsidRPr="007D40E2">
              <w:rPr>
                <w:rFonts w:ascii="Arial" w:eastAsia="宋体"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 xml:space="preserve"> with same order. This IE shall have the same size as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in RRC_CONNECTED. This field is always configured when the network enables BFD relaxation for the UE in this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xml:space="preserve">) are activated or deactivated while this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of associated cell group. In case of inter-RAT handover to NR, the timing reference is the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In case of intra-NR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(EN-DC), the timing reference is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If the field is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w:t>
            </w:r>
            <w:proofErr w:type="spellEnd"/>
            <w:r w:rsidRPr="007D40E2">
              <w:rPr>
                <w:rFonts w:ascii="Arial" w:eastAsia="Times New Roman" w:hAnsi="Arial" w:cs="Arial"/>
                <w:b/>
                <w:i/>
                <w:sz w:val="18"/>
                <w:lang w:eastAsia="sv-SE"/>
              </w:rPr>
              <w:t>-Config</w:t>
            </w:r>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xml:space="preserve">, E-UTRA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E-UTRA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BFD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SpCell</w:t>
            </w:r>
            <w:proofErr w:type="spellEnd"/>
            <w:r w:rsidRPr="007D40E2">
              <w:rPr>
                <w:rFonts w:ascii="Arial" w:eastAsia="Times New Roman" w:hAnsi="Arial" w:cs="Arial"/>
                <w:bCs/>
                <w:iCs/>
                <w:sz w:val="18"/>
                <w:szCs w:val="22"/>
                <w:lang w:eastAsia="sv-SE"/>
              </w:rPr>
              <w:t>.</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RLM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w:t>
            </w:r>
            <w:proofErr w:type="spellStart"/>
            <w:r w:rsidRPr="007D40E2">
              <w:rPr>
                <w:rFonts w:ascii="Arial" w:eastAsia="Times New Roman" w:hAnsi="Arial" w:cs="Arial"/>
                <w:sz w:val="18"/>
                <w:lang w:eastAsia="sv-SE"/>
              </w:rPr>
              <w:t>PCell</w:t>
            </w:r>
            <w:proofErr w:type="spellEnd"/>
            <w:r w:rsidRPr="007D40E2">
              <w:rPr>
                <w:rFonts w:ascii="Arial" w:eastAsia="Times New Roman" w:hAnsi="Arial" w:cs="Arial"/>
                <w:sz w:val="18"/>
                <w:lang w:eastAsia="sv-SE"/>
              </w:rPr>
              <w:t xml:space="preserve">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Parameters for the synchronous reconfiguration to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20"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409E2FD5" w14:textId="77777777" w:rsidR="00907276" w:rsidRPr="001E2F7F" w:rsidRDefault="00907276" w:rsidP="00907276">
            <w:pPr>
              <w:keepNext/>
              <w:keepLines/>
              <w:overflowPunct w:val="0"/>
              <w:autoSpaceDE w:val="0"/>
              <w:autoSpaceDN w:val="0"/>
              <w:adjustRightInd w:val="0"/>
              <w:spacing w:after="0"/>
              <w:textAlignment w:val="baseline"/>
              <w:rPr>
                <w:ins w:id="121" w:author="Huawei, HiSilicon" w:date="2023-05-11T17:47:00Z"/>
                <w:rFonts w:ascii="Arial" w:eastAsia="Times New Roman" w:hAnsi="Arial"/>
                <w:b/>
                <w:bCs/>
                <w:i/>
                <w:iCs/>
                <w:sz w:val="18"/>
                <w:lang w:eastAsia="sv-SE"/>
              </w:rPr>
            </w:pPr>
            <w:proofErr w:type="spellStart"/>
            <w:ins w:id="122" w:author="Huawei, HiSilicon" w:date="2023-05-11T17:47:00Z">
              <w:r w:rsidRPr="001E2F7F">
                <w:rPr>
                  <w:rFonts w:ascii="Arial" w:eastAsia="Times New Roman" w:hAnsi="Arial"/>
                  <w:b/>
                  <w:bCs/>
                  <w:i/>
                  <w:iCs/>
                  <w:sz w:val="18"/>
                  <w:lang w:eastAsia="sv-SE"/>
                </w:rPr>
                <w:t>uplinkTxSwitchingBandList</w:t>
              </w:r>
              <w:proofErr w:type="spellEnd"/>
            </w:ins>
          </w:p>
          <w:p w14:paraId="23A28A20" w14:textId="3661A10B" w:rsidR="00907276" w:rsidRPr="00BD5F07" w:rsidRDefault="00907276" w:rsidP="00C91111">
            <w:pPr>
              <w:keepNext/>
              <w:keepLines/>
              <w:overflowPunct w:val="0"/>
              <w:autoSpaceDE w:val="0"/>
              <w:autoSpaceDN w:val="0"/>
              <w:adjustRightInd w:val="0"/>
              <w:spacing w:after="0"/>
              <w:textAlignment w:val="baseline"/>
              <w:rPr>
                <w:ins w:id="123" w:author="Huawei, HiSilicon" w:date="2023-05-11T17:46:00Z"/>
                <w:rFonts w:ascii="Arial" w:eastAsia="Calibri" w:hAnsi="Arial"/>
                <w:b/>
                <w:i/>
                <w:sz w:val="18"/>
                <w:szCs w:val="22"/>
                <w:lang w:eastAsia="sv-SE"/>
              </w:rPr>
            </w:pPr>
            <w:ins w:id="124" w:author="Huawei, HiSilicon" w:date="2023-05-11T17:47: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r>
                <w:rPr>
                  <w:rFonts w:ascii="Arial" w:eastAsia="Times New Roman" w:hAnsi="Arial"/>
                  <w:bCs/>
                  <w:iCs/>
                  <w:sz w:val="18"/>
                  <w:lang w:eastAsia="sv-SE"/>
                </w:rPr>
                <w:t xml:space="preserve">for the UL bands </w:t>
              </w:r>
              <w:commentRangeStart w:id="125"/>
              <w:r>
                <w:rPr>
                  <w:rFonts w:ascii="Arial" w:eastAsia="Times New Roman" w:hAnsi="Arial"/>
                  <w:bCs/>
                  <w:iCs/>
                  <w:sz w:val="18"/>
                  <w:lang w:eastAsia="sv-SE"/>
                </w:rPr>
                <w:t xml:space="preserve">involved </w:t>
              </w:r>
            </w:ins>
            <w:commentRangeEnd w:id="125"/>
            <w:r w:rsidR="000F1102">
              <w:rPr>
                <w:rStyle w:val="ae"/>
              </w:rPr>
              <w:commentReference w:id="125"/>
            </w:r>
            <w:ins w:id="126" w:author="Huawei, HiSilicon" w:date="2023-05-11T17:47:00Z">
              <w:r>
                <w:rPr>
                  <w:rFonts w:ascii="Arial" w:eastAsia="Times New Roman" w:hAnsi="Arial"/>
                  <w:bCs/>
                  <w:iCs/>
                  <w:sz w:val="18"/>
                  <w:lang w:eastAsia="sv-SE"/>
                </w:rPr>
                <w:t xml:space="preserve">in </w:t>
              </w:r>
              <w:r w:rsidRPr="00BD5F07">
                <w:rPr>
                  <w:rFonts w:ascii="Arial" w:eastAsia="Times New Roman" w:hAnsi="Arial"/>
                  <w:bCs/>
                  <w:iCs/>
                  <w:sz w:val="18"/>
                  <w:lang w:eastAsia="sv-SE"/>
                </w:rPr>
                <w:t>UL Tx switching.</w:t>
              </w:r>
            </w:ins>
            <w:ins w:id="127" w:author="Post R2#122" w:date="2023-05-29T12:36:00Z">
              <w:r w:rsidR="00F24786">
                <w:rPr>
                  <w:rFonts w:ascii="Arial" w:eastAsia="Times New Roman" w:hAnsi="Arial"/>
                  <w:bCs/>
                  <w:iCs/>
                  <w:sz w:val="18"/>
                  <w:lang w:eastAsia="sv-SE"/>
                </w:rPr>
                <w:t xml:space="preserve"> </w:t>
              </w:r>
            </w:ins>
            <w:ins w:id="128" w:author="Post R2#122" w:date="2023-05-29T12:38:00Z">
              <w:r w:rsidR="00C91111">
                <w:rPr>
                  <w:rFonts w:ascii="Arial" w:eastAsia="Times New Roman" w:hAnsi="Arial"/>
                  <w:bCs/>
                  <w:iCs/>
                  <w:sz w:val="18"/>
                  <w:lang w:eastAsia="sv-SE"/>
                </w:rPr>
                <w:t xml:space="preserve">If the UE needs to </w:t>
              </w:r>
            </w:ins>
            <w:ins w:id="129" w:author="Post R2#122" w:date="2023-05-29T12:36:00Z">
              <w:r w:rsidR="00F24786">
                <w:rPr>
                  <w:rFonts w:ascii="Arial" w:eastAsia="Times New Roman" w:hAnsi="Arial"/>
                  <w:bCs/>
                  <w:iCs/>
                  <w:sz w:val="18"/>
                  <w:lang w:eastAsia="sv-SE"/>
                </w:rPr>
                <w:t xml:space="preserve">determine location of switching period as specified </w:t>
              </w:r>
              <w:r w:rsidR="00F24786" w:rsidRPr="00F018A4">
                <w:rPr>
                  <w:rFonts w:ascii="Arial" w:eastAsia="Yu Mincho" w:hAnsi="Arial"/>
                  <w:sz w:val="18"/>
                  <w:lang w:eastAsia="ja-JP"/>
                </w:rPr>
                <w:t>in TS 38.214 [19], clause 6.16</w:t>
              </w:r>
            </w:ins>
            <w:ins w:id="130" w:author="Post R2#122" w:date="2023-05-29T12:38:00Z">
              <w:r w:rsidR="00C91111">
                <w:rPr>
                  <w:rFonts w:ascii="Arial" w:eastAsia="Yu Mincho" w:hAnsi="Arial"/>
                  <w:sz w:val="18"/>
                  <w:lang w:eastAsia="ja-JP"/>
                </w:rPr>
                <w:t>, the UE consider that t</w:t>
              </w:r>
            </w:ins>
            <w:ins w:id="131" w:author="Post R2#122" w:date="2023-05-29T12:36:00Z">
              <w:r w:rsidR="00F24786">
                <w:rPr>
                  <w:rFonts w:ascii="Arial" w:eastAsia="Yu Mincho" w:hAnsi="Arial"/>
                  <w:sz w:val="18"/>
                  <w:lang w:eastAsia="ja-JP"/>
                </w:rPr>
                <w:t>he bands are</w:t>
              </w:r>
              <w:r w:rsidR="00F24786" w:rsidRPr="004145CA">
                <w:rPr>
                  <w:rFonts w:ascii="Arial" w:eastAsia="Yu Mincho" w:hAnsi="Arial"/>
                  <w:sz w:val="18"/>
                  <w:lang w:eastAsia="ja-JP"/>
                </w:rPr>
                <w:t xml:space="preserve"> </w:t>
              </w:r>
              <w:r w:rsidR="00F24786">
                <w:rPr>
                  <w:rFonts w:ascii="Arial" w:eastAsia="Yu Mincho" w:hAnsi="Arial"/>
                  <w:sz w:val="18"/>
                  <w:lang w:eastAsia="ja-JP"/>
                </w:rPr>
                <w:t xml:space="preserve">listed </w:t>
              </w:r>
              <w:r w:rsidR="00F24786" w:rsidRPr="004145CA">
                <w:rPr>
                  <w:rFonts w:ascii="Arial" w:eastAsia="Yu Mincho" w:hAnsi="Arial"/>
                  <w:sz w:val="18"/>
                  <w:lang w:eastAsia="ja-JP"/>
                </w:rPr>
                <w:t xml:space="preserve">in decreasing order of priority, i.e. </w:t>
              </w:r>
              <w:r w:rsidR="00F24786">
                <w:rPr>
                  <w:rFonts w:ascii="Arial" w:eastAsia="Yu Mincho" w:hAnsi="Arial"/>
                  <w:sz w:val="18"/>
                  <w:lang w:eastAsia="ja-JP"/>
                </w:rPr>
                <w:t>the first/leftmost entry corresponds to the band with the highest priority, the next entry corresponds to the band with the second highest priority, and so. The last entry corresponds the band with the l</w:t>
              </w:r>
              <w:r w:rsidR="00F24786" w:rsidRPr="00D1627C">
                <w:rPr>
                  <w:rFonts w:ascii="Arial" w:eastAsia="Times New Roman" w:hAnsi="Arial"/>
                  <w:bCs/>
                  <w:iCs/>
                  <w:sz w:val="18"/>
                  <w:lang w:eastAsia="sv-SE"/>
                </w:rPr>
                <w:t>owe</w:t>
              </w:r>
              <w:r w:rsidR="00F24786">
                <w:rPr>
                  <w:rFonts w:ascii="Arial" w:eastAsia="Times New Roman" w:hAnsi="Arial"/>
                  <w:bCs/>
                  <w:iCs/>
                  <w:sz w:val="18"/>
                  <w:lang w:eastAsia="sv-SE"/>
                </w:rPr>
                <w:t>st</w:t>
              </w:r>
              <w:r w:rsidR="00F24786" w:rsidRPr="00D1627C">
                <w:rPr>
                  <w:rFonts w:ascii="Arial" w:eastAsia="Times New Roman" w:hAnsi="Arial"/>
                  <w:bCs/>
                  <w:iCs/>
                  <w:sz w:val="18"/>
                  <w:lang w:eastAsia="sv-SE"/>
                </w:rPr>
                <w:t xml:space="preserve"> </w:t>
              </w:r>
              <w:commentRangeStart w:id="132"/>
              <w:r w:rsidR="00F24786" w:rsidRPr="00D1627C">
                <w:rPr>
                  <w:rFonts w:ascii="Arial" w:eastAsia="Times New Roman" w:hAnsi="Arial"/>
                  <w:bCs/>
                  <w:iCs/>
                  <w:sz w:val="18"/>
                  <w:lang w:eastAsia="sv-SE"/>
                </w:rPr>
                <w:t>priority</w:t>
              </w:r>
            </w:ins>
            <w:commentRangeEnd w:id="132"/>
            <w:r w:rsidR="002535E2">
              <w:rPr>
                <w:rStyle w:val="ae"/>
              </w:rPr>
              <w:commentReference w:id="132"/>
            </w:r>
            <w:ins w:id="133" w:author="Post R2#122" w:date="2023-05-29T12:36:00Z">
              <w:r w:rsidR="00F24786" w:rsidRPr="00F018A4">
                <w:rPr>
                  <w:rFonts w:ascii="Arial" w:eastAsia="Yu Mincho" w:hAnsi="Arial"/>
                  <w:sz w:val="18"/>
                  <w:lang w:eastAsia="ja-JP"/>
                </w:rPr>
                <w:t>.</w:t>
              </w:r>
            </w:ins>
          </w:p>
        </w:tc>
      </w:tr>
      <w:tr w:rsidR="00907276" w:rsidRPr="00BD5F07" w14:paraId="1B3995B8" w14:textId="77777777" w:rsidTr="006D37B8">
        <w:trPr>
          <w:ins w:id="134"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35" w:author="Huawei, HiSilicon" w:date="2023-05-11T17:47:00Z"/>
                <w:rFonts w:ascii="Arial" w:eastAsia="Times New Roman" w:hAnsi="Arial"/>
                <w:b/>
                <w:bCs/>
                <w:i/>
                <w:iCs/>
                <w:sz w:val="18"/>
                <w:lang w:eastAsia="sv-SE"/>
              </w:rPr>
            </w:pPr>
            <w:proofErr w:type="spellStart"/>
            <w:ins w:id="136"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37" w:author="Huawei, HiSilicon" w:date="2023-05-11T17:47:00Z"/>
                <w:rFonts w:ascii="Arial" w:eastAsia="Calibri" w:hAnsi="Arial"/>
                <w:b/>
                <w:i/>
                <w:sz w:val="18"/>
                <w:szCs w:val="22"/>
                <w:lang w:eastAsia="sv-SE"/>
              </w:rPr>
            </w:pPr>
            <w:ins w:id="138"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39"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637A4D3F" w14:textId="77777777" w:rsidR="00907276" w:rsidRPr="00BD5F07" w:rsidRDefault="00907276" w:rsidP="00907276">
            <w:pPr>
              <w:keepNext/>
              <w:keepLines/>
              <w:overflowPunct w:val="0"/>
              <w:autoSpaceDE w:val="0"/>
              <w:autoSpaceDN w:val="0"/>
              <w:adjustRightInd w:val="0"/>
              <w:spacing w:after="0"/>
              <w:textAlignment w:val="baseline"/>
              <w:rPr>
                <w:ins w:id="140" w:author="Huawei, HiSilicon" w:date="2023-05-11T17:47:00Z"/>
                <w:rFonts w:ascii="Arial" w:eastAsia="Times New Roman" w:hAnsi="Arial"/>
                <w:b/>
                <w:bCs/>
                <w:i/>
                <w:iCs/>
                <w:sz w:val="18"/>
                <w:lang w:eastAsia="sv-SE"/>
              </w:rPr>
            </w:pPr>
            <w:proofErr w:type="spellStart"/>
            <w:ins w:id="141" w:author="Huawei, HiSilicon" w:date="2023-05-11T17:47:00Z">
              <w:r w:rsidRPr="00BD5F07">
                <w:rPr>
                  <w:rFonts w:ascii="Arial" w:eastAsia="Times New Roman" w:hAnsi="Arial"/>
                  <w:b/>
                  <w:bCs/>
                  <w:i/>
                  <w:iCs/>
                  <w:sz w:val="18"/>
                  <w:lang w:eastAsia="sv-SE"/>
                </w:rPr>
                <w:t>uplinkTxSwitchingBand</w:t>
              </w:r>
              <w:commentRangeStart w:id="142"/>
              <w:r w:rsidRPr="00BD5F07">
                <w:rPr>
                  <w:rFonts w:ascii="Arial" w:eastAsia="Times New Roman" w:hAnsi="Arial"/>
                  <w:b/>
                  <w:bCs/>
                  <w:i/>
                  <w:iCs/>
                  <w:sz w:val="18"/>
                  <w:lang w:eastAsia="sv-SE"/>
                </w:rPr>
                <w:t>TxState</w:t>
              </w:r>
            </w:ins>
            <w:commentRangeEnd w:id="142"/>
            <w:r w:rsidR="000F1102">
              <w:rPr>
                <w:rStyle w:val="ae"/>
              </w:rPr>
              <w:commentReference w:id="142"/>
            </w:r>
            <w:ins w:id="143" w:author="Huawei, HiSilicon" w:date="2023-05-11T17:47:00Z">
              <w:r w:rsidRPr="00BD5F07">
                <w:rPr>
                  <w:rFonts w:ascii="Arial" w:eastAsia="Times New Roman" w:hAnsi="Arial"/>
                  <w:b/>
                  <w:bCs/>
                  <w:i/>
                  <w:iCs/>
                  <w:sz w:val="18"/>
                  <w:lang w:eastAsia="sv-SE"/>
                </w:rPr>
                <w:t>List</w:t>
              </w:r>
              <w:proofErr w:type="spellEnd"/>
            </w:ins>
          </w:p>
          <w:p w14:paraId="56AEB059" w14:textId="65F25D6D" w:rsidR="00907276" w:rsidRPr="00BD5F07" w:rsidRDefault="00907276" w:rsidP="00907276">
            <w:pPr>
              <w:keepNext/>
              <w:keepLines/>
              <w:overflowPunct w:val="0"/>
              <w:autoSpaceDE w:val="0"/>
              <w:autoSpaceDN w:val="0"/>
              <w:adjustRightInd w:val="0"/>
              <w:spacing w:after="0"/>
              <w:textAlignment w:val="baseline"/>
              <w:rPr>
                <w:ins w:id="144" w:author="Huawei, HiSilicon" w:date="2023-05-11T17:47:00Z"/>
                <w:rFonts w:ascii="Arial" w:eastAsia="Calibri" w:hAnsi="Arial"/>
                <w:b/>
                <w:i/>
                <w:sz w:val="18"/>
                <w:szCs w:val="22"/>
                <w:lang w:eastAsia="sv-SE"/>
              </w:rPr>
            </w:pPr>
            <w:ins w:id="145" w:author="Huawei, HiSilicon" w:date="2023-05-11T17:47: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w:t>
              </w:r>
              <w:proofErr w:type="spellStart"/>
              <w:r>
                <w:rPr>
                  <w:rFonts w:ascii="Arial" w:eastAsia="Yu Mincho" w:hAnsi="Arial"/>
                  <w:sz w:val="18"/>
                  <w:lang w:eastAsia="ja-JP"/>
                </w:rPr>
                <w:t>transmtting</w:t>
              </w:r>
              <w:proofErr w:type="spellEnd"/>
              <w:r>
                <w:rPr>
                  <w:rFonts w:ascii="Arial" w:eastAsia="Yu Mincho" w:hAnsi="Arial"/>
                  <w:sz w:val="18"/>
                  <w:lang w:eastAsia="ja-JP"/>
                </w:rPr>
                <w:t xml:space="preserve"> band(s) </w:t>
              </w:r>
              <w:r w:rsidRPr="00F018A4">
                <w:rPr>
                  <w:rFonts w:ascii="Arial" w:eastAsia="Yu Mincho" w:hAnsi="Arial"/>
                  <w:sz w:val="18"/>
                  <w:lang w:eastAsia="ja-JP"/>
                </w:rPr>
                <w:t xml:space="preserve">as specified in TS 38.214 [19], clause 6.16.  </w:t>
              </w:r>
            </w:ins>
          </w:p>
        </w:tc>
      </w:tr>
      <w:tr w:rsidR="00907276" w:rsidRPr="00BD5F07" w14:paraId="61ECE831" w14:textId="77777777" w:rsidTr="006D37B8">
        <w:trPr>
          <w:ins w:id="146"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147" w:author="Huawei, HiSilicon" w:date="2023-05-11T17:47:00Z"/>
                <w:rFonts w:ascii="Arial" w:eastAsia="Times New Roman" w:hAnsi="Arial"/>
                <w:b/>
                <w:bCs/>
                <w:i/>
                <w:iCs/>
                <w:sz w:val="18"/>
                <w:lang w:eastAsia="sv-SE"/>
              </w:rPr>
            </w:pPr>
            <w:proofErr w:type="spellStart"/>
            <w:ins w:id="148"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149" w:author="Huawei, HiSilicon" w:date="2023-05-11T17:47:00Z"/>
                <w:rFonts w:ascii="Arial" w:eastAsia="Calibri" w:hAnsi="Arial"/>
                <w:b/>
                <w:i/>
                <w:sz w:val="18"/>
                <w:szCs w:val="22"/>
                <w:lang w:eastAsia="sv-SE"/>
              </w:rPr>
            </w:pPr>
            <w:ins w:id="150"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151"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1111" w:rsidRPr="00BD5F07" w14:paraId="06D1624B" w14:textId="77777777" w:rsidTr="008460E7">
        <w:trPr>
          <w:ins w:id="152"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35108F4" w14:textId="4B8A547A" w:rsidR="00C91111" w:rsidRPr="00BD5F07" w:rsidRDefault="00C91111" w:rsidP="008460E7">
            <w:pPr>
              <w:keepNext/>
              <w:keepLines/>
              <w:overflowPunct w:val="0"/>
              <w:autoSpaceDE w:val="0"/>
              <w:autoSpaceDN w:val="0"/>
              <w:adjustRightInd w:val="0"/>
              <w:spacing w:after="0"/>
              <w:jc w:val="center"/>
              <w:textAlignment w:val="baseline"/>
              <w:rPr>
                <w:ins w:id="153" w:author="Post R2#122" w:date="2023-05-29T12:41:00Z"/>
                <w:rFonts w:ascii="Arial" w:eastAsia="Calibri" w:hAnsi="Arial"/>
                <w:b/>
                <w:sz w:val="18"/>
                <w:szCs w:val="22"/>
                <w:lang w:eastAsia="sv-SE"/>
              </w:rPr>
            </w:pPr>
            <w:proofErr w:type="spellStart"/>
            <w:ins w:id="154" w:author="Post R2#122" w:date="2023-05-29T12:41:00Z">
              <w:r w:rsidRPr="00C91111">
                <w:rPr>
                  <w:rFonts w:ascii="Arial" w:eastAsia="Calibri" w:hAnsi="Arial"/>
                  <w:b/>
                  <w:i/>
                  <w:sz w:val="18"/>
                  <w:szCs w:val="22"/>
                  <w:lang w:eastAsia="sv-SE"/>
                </w:rPr>
                <w:lastRenderedPageBreak/>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C91111" w:rsidRPr="00BD5F07" w14:paraId="5487DE91" w14:textId="77777777" w:rsidTr="008460E7">
        <w:trPr>
          <w:ins w:id="155"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29B48F38" w14:textId="61A07D33" w:rsidR="00C91111" w:rsidRPr="001E2F7F" w:rsidRDefault="00C91111" w:rsidP="008460E7">
            <w:pPr>
              <w:keepNext/>
              <w:keepLines/>
              <w:overflowPunct w:val="0"/>
              <w:autoSpaceDE w:val="0"/>
              <w:autoSpaceDN w:val="0"/>
              <w:adjustRightInd w:val="0"/>
              <w:spacing w:after="0"/>
              <w:textAlignment w:val="baseline"/>
              <w:rPr>
                <w:ins w:id="156" w:author="Post R2#122" w:date="2023-05-29T12:41:00Z"/>
                <w:rFonts w:ascii="Arial" w:eastAsia="Times New Roman" w:hAnsi="Arial"/>
                <w:b/>
                <w:bCs/>
                <w:i/>
                <w:iCs/>
                <w:sz w:val="18"/>
                <w:lang w:eastAsia="sv-SE"/>
              </w:rPr>
            </w:pPr>
            <w:ins w:id="157" w:author="Post R2#122" w:date="2023-05-29T12:42:00Z">
              <w:r>
                <w:rPr>
                  <w:rFonts w:ascii="Arial" w:eastAsia="Times New Roman" w:hAnsi="Arial"/>
                  <w:b/>
                  <w:bCs/>
                  <w:i/>
                  <w:iCs/>
                  <w:sz w:val="18"/>
                  <w:lang w:eastAsia="sv-SE"/>
                </w:rPr>
                <w:t>b</w:t>
              </w:r>
            </w:ins>
            <w:ins w:id="158" w:author="Post R2#122" w:date="2023-05-29T12:41:00Z">
              <w:r>
                <w:rPr>
                  <w:rFonts w:ascii="Arial" w:eastAsia="Times New Roman" w:hAnsi="Arial"/>
                  <w:b/>
                  <w:bCs/>
                  <w:i/>
                  <w:iCs/>
                  <w:sz w:val="18"/>
                  <w:lang w:eastAsia="sv-SE"/>
                </w:rPr>
                <w:t>andInfoUL1, bandInfoUL2</w:t>
              </w:r>
            </w:ins>
          </w:p>
          <w:p w14:paraId="0EE7251F" w14:textId="6893A285" w:rsidR="00C91111" w:rsidRPr="00BD5F07" w:rsidRDefault="00C91111" w:rsidP="00C91111">
            <w:pPr>
              <w:keepNext/>
              <w:keepLines/>
              <w:overflowPunct w:val="0"/>
              <w:autoSpaceDE w:val="0"/>
              <w:autoSpaceDN w:val="0"/>
              <w:adjustRightInd w:val="0"/>
              <w:spacing w:after="0"/>
              <w:textAlignment w:val="baseline"/>
              <w:rPr>
                <w:ins w:id="159" w:author="Post R2#122" w:date="2023-05-29T12:41:00Z"/>
                <w:rFonts w:ascii="Arial" w:eastAsia="Calibri" w:hAnsi="Arial"/>
                <w:b/>
                <w:i/>
                <w:sz w:val="18"/>
                <w:szCs w:val="22"/>
                <w:lang w:eastAsia="sv-SE"/>
              </w:rPr>
            </w:pPr>
            <w:ins w:id="160" w:author="Post R2#122" w:date="2023-05-29T12:41:00Z">
              <w:r w:rsidRPr="00BD5F07">
                <w:rPr>
                  <w:rFonts w:ascii="Arial" w:eastAsia="Times New Roman" w:hAnsi="Arial"/>
                  <w:bCs/>
                  <w:iCs/>
                  <w:sz w:val="18"/>
                  <w:lang w:eastAsia="sv-SE"/>
                </w:rPr>
                <w:t xml:space="preserve">Indicates the </w:t>
              </w:r>
            </w:ins>
            <w:ins w:id="161" w:author="Post R2#122" w:date="2023-05-29T12:42:00Z">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r w:rsidR="00C91111" w:rsidRPr="00BD5F07" w14:paraId="4A15ECBC" w14:textId="77777777" w:rsidTr="008460E7">
        <w:trPr>
          <w:ins w:id="162"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7B724560" w14:textId="30EBA673" w:rsidR="00C91111" w:rsidRPr="00BD5F07" w:rsidRDefault="00C91111" w:rsidP="008460E7">
            <w:pPr>
              <w:keepNext/>
              <w:keepLines/>
              <w:overflowPunct w:val="0"/>
              <w:autoSpaceDE w:val="0"/>
              <w:autoSpaceDN w:val="0"/>
              <w:adjustRightInd w:val="0"/>
              <w:spacing w:after="0"/>
              <w:textAlignment w:val="baseline"/>
              <w:rPr>
                <w:ins w:id="163" w:author="Post R2#122" w:date="2023-05-29T12:41:00Z"/>
                <w:rFonts w:ascii="Arial" w:eastAsia="Times New Roman" w:hAnsi="Arial"/>
                <w:b/>
                <w:bCs/>
                <w:i/>
                <w:iCs/>
                <w:sz w:val="18"/>
                <w:lang w:eastAsia="sv-SE"/>
              </w:rPr>
            </w:pPr>
            <w:ins w:id="164" w:author="Post R2#122" w:date="2023-05-29T12:43:00Z">
              <w:r>
                <w:rPr>
                  <w:rFonts w:ascii="Arial" w:eastAsia="Times New Roman" w:hAnsi="Arial"/>
                  <w:b/>
                  <w:bCs/>
                  <w:i/>
                  <w:iCs/>
                  <w:sz w:val="18"/>
                  <w:lang w:eastAsia="sv-SE"/>
                </w:rPr>
                <w:t>switching</w:t>
              </w:r>
            </w:ins>
            <w:ins w:id="165" w:author="Post R2#122" w:date="2023-05-29T12:42:00Z">
              <w:r>
                <w:rPr>
                  <w:rFonts w:ascii="Arial" w:eastAsia="Times New Roman" w:hAnsi="Arial"/>
                  <w:b/>
                  <w:bCs/>
                  <w:i/>
                  <w:iCs/>
                  <w:sz w:val="18"/>
                  <w:lang w:eastAsia="sv-SE"/>
                </w:rPr>
                <w:t>2T-ModeForBandPair</w:t>
              </w:r>
            </w:ins>
          </w:p>
          <w:p w14:paraId="69DC78DF" w14:textId="024CFCC7" w:rsidR="00C91111" w:rsidRPr="00BD5F07" w:rsidRDefault="00C91111" w:rsidP="00C91111">
            <w:pPr>
              <w:keepNext/>
              <w:keepLines/>
              <w:overflowPunct w:val="0"/>
              <w:autoSpaceDE w:val="0"/>
              <w:autoSpaceDN w:val="0"/>
              <w:adjustRightInd w:val="0"/>
              <w:spacing w:after="0"/>
              <w:textAlignment w:val="baseline"/>
              <w:rPr>
                <w:ins w:id="166" w:author="Post R2#122" w:date="2023-05-29T12:41:00Z"/>
                <w:rFonts w:ascii="Arial" w:eastAsia="Calibri" w:hAnsi="Arial"/>
                <w:b/>
                <w:i/>
                <w:sz w:val="18"/>
                <w:szCs w:val="22"/>
                <w:lang w:eastAsia="sv-SE"/>
              </w:rPr>
            </w:pPr>
            <w:ins w:id="167" w:author="Post R2#122" w:date="2023-05-29T12:45:00Z">
              <w:r w:rsidRPr="00C91111">
                <w:rPr>
                  <w:rFonts w:ascii="Arial" w:eastAsia="Times New Roman" w:hAnsi="Arial"/>
                  <w:bCs/>
                  <w:iCs/>
                  <w:sz w:val="18"/>
                  <w:lang w:eastAsia="sv-SE"/>
                </w:rPr>
                <w:t xml:space="preserve">Indicates 2Tx-2Tx switching </w:t>
              </w:r>
              <w:r>
                <w:rPr>
                  <w:rFonts w:ascii="Arial" w:eastAsia="Times New Roman" w:hAnsi="Arial"/>
                  <w:bCs/>
                  <w:iCs/>
                  <w:sz w:val="18"/>
                  <w:lang w:eastAsia="sv-SE"/>
                </w:rPr>
                <w:t>period is considered as</w:t>
              </w:r>
              <w:r w:rsidRPr="00C91111">
                <w:rPr>
                  <w:rFonts w:ascii="Arial" w:eastAsia="Times New Roman" w:hAnsi="Arial"/>
                  <w:bCs/>
                  <w:iCs/>
                  <w:sz w:val="18"/>
                  <w:lang w:eastAsia="sv-SE"/>
                </w:rPr>
                <w:t xml:space="preserve"> the switching gap duration </w:t>
              </w:r>
            </w:ins>
            <w:ins w:id="168" w:author="Post R2#122" w:date="2023-05-29T12:46:00Z">
              <w:r>
                <w:rPr>
                  <w:rFonts w:ascii="Arial" w:eastAsia="Times New Roman" w:hAnsi="Arial"/>
                  <w:bCs/>
                  <w:iCs/>
                  <w:sz w:val="18"/>
                  <w:lang w:eastAsia="sv-SE"/>
                </w:rPr>
                <w:t xml:space="preserve">when UL Tx switching is performed between the two bands within the band pair </w:t>
              </w:r>
            </w:ins>
            <w:ins w:id="169" w:author="Post R2#122" w:date="2023-05-29T12:45:00Z">
              <w:r w:rsidRPr="00C91111">
                <w:rPr>
                  <w:rFonts w:ascii="Arial" w:eastAsia="Times New Roman" w:hAnsi="Arial"/>
                  <w:bCs/>
                  <w:iCs/>
                  <w:sz w:val="18"/>
                  <w:lang w:eastAsia="sv-SE"/>
                </w:rPr>
                <w:t>as specified in TS 38.214 [19]</w:t>
              </w:r>
              <w:r>
                <w:rPr>
                  <w:rFonts w:ascii="Arial" w:eastAsia="Times New Roman" w:hAnsi="Arial"/>
                  <w:bCs/>
                  <w:iCs/>
                  <w:sz w:val="18"/>
                  <w:lang w:eastAsia="sv-SE"/>
                </w:rPr>
                <w:t>.</w:t>
              </w:r>
            </w:ins>
            <w:ins w:id="170" w:author="Post R2#122" w:date="2023-05-29T12:41:00Z">
              <w:r>
                <w:rPr>
                  <w:rFonts w:ascii="Arial" w:eastAsia="Times New Roman" w:hAnsi="Arial"/>
                  <w:bCs/>
                  <w:iCs/>
                  <w:sz w:val="18"/>
                  <w:lang w:eastAsia="sv-SE"/>
                </w:rPr>
                <w:t xml:space="preserve"> </w:t>
              </w:r>
            </w:ins>
          </w:p>
        </w:tc>
      </w:tr>
      <w:tr w:rsidR="00C91111" w:rsidRPr="00BD5F07" w14:paraId="580546D8" w14:textId="77777777" w:rsidTr="008460E7">
        <w:trPr>
          <w:ins w:id="171" w:author="Post R2#122" w:date="2023-05-29T12:41:00Z"/>
        </w:trPr>
        <w:tc>
          <w:tcPr>
            <w:tcW w:w="14173" w:type="dxa"/>
            <w:tcBorders>
              <w:top w:val="single" w:sz="4" w:space="0" w:color="auto"/>
              <w:left w:val="single" w:sz="4" w:space="0" w:color="auto"/>
              <w:bottom w:val="single" w:sz="4" w:space="0" w:color="auto"/>
              <w:right w:val="single" w:sz="4" w:space="0" w:color="auto"/>
            </w:tcBorders>
          </w:tcPr>
          <w:p w14:paraId="4627CD73" w14:textId="7B0E4ED6" w:rsidR="00C91111" w:rsidRPr="00BD5F07" w:rsidRDefault="00C91111" w:rsidP="008460E7">
            <w:pPr>
              <w:keepNext/>
              <w:keepLines/>
              <w:overflowPunct w:val="0"/>
              <w:autoSpaceDE w:val="0"/>
              <w:autoSpaceDN w:val="0"/>
              <w:adjustRightInd w:val="0"/>
              <w:spacing w:after="0"/>
              <w:textAlignment w:val="baseline"/>
              <w:rPr>
                <w:ins w:id="172" w:author="Post R2#122" w:date="2023-05-29T12:41:00Z"/>
                <w:rFonts w:ascii="Arial" w:eastAsia="Times New Roman" w:hAnsi="Arial"/>
                <w:b/>
                <w:bCs/>
                <w:i/>
                <w:iCs/>
                <w:sz w:val="18"/>
                <w:lang w:eastAsia="sv-SE"/>
              </w:rPr>
            </w:pPr>
            <w:proofErr w:type="spellStart"/>
            <w:ins w:id="173" w:author="Post R2#122" w:date="2023-05-29T12:43:00Z">
              <w:r>
                <w:rPr>
                  <w:rFonts w:ascii="Arial" w:eastAsia="Times New Roman" w:hAnsi="Arial"/>
                  <w:b/>
                  <w:bCs/>
                  <w:i/>
                  <w:iCs/>
                  <w:sz w:val="18"/>
                  <w:lang w:eastAsia="sv-SE"/>
                </w:rPr>
                <w:t>switchingOptionConfgForBandPair</w:t>
              </w:r>
            </w:ins>
            <w:proofErr w:type="spellEnd"/>
          </w:p>
          <w:p w14:paraId="000196DD" w14:textId="56B9BC80" w:rsidR="00C91111" w:rsidRPr="00BD5F07" w:rsidRDefault="00C91111" w:rsidP="00C91111">
            <w:pPr>
              <w:keepNext/>
              <w:keepLines/>
              <w:overflowPunct w:val="0"/>
              <w:autoSpaceDE w:val="0"/>
              <w:autoSpaceDN w:val="0"/>
              <w:adjustRightInd w:val="0"/>
              <w:spacing w:after="0"/>
              <w:textAlignment w:val="baseline"/>
              <w:rPr>
                <w:ins w:id="174" w:author="Post R2#122" w:date="2023-05-29T12:41:00Z"/>
                <w:rFonts w:ascii="Arial" w:eastAsia="Calibri" w:hAnsi="Arial"/>
                <w:b/>
                <w:i/>
                <w:sz w:val="18"/>
                <w:szCs w:val="22"/>
                <w:lang w:eastAsia="sv-SE"/>
              </w:rPr>
            </w:pPr>
            <w:ins w:id="175" w:author="Post R2#122" w:date="2023-05-29T12:41:00Z">
              <w:r w:rsidRPr="00F018A4">
                <w:rPr>
                  <w:rFonts w:ascii="Arial" w:eastAsia="Yu Mincho" w:hAnsi="Arial"/>
                  <w:sz w:val="18"/>
                  <w:lang w:eastAsia="ja-JP"/>
                </w:rPr>
                <w:t xml:space="preserve">Indicates the </w:t>
              </w:r>
            </w:ins>
            <w:ins w:id="176" w:author="Post R2#122" w:date="2023-05-29T12:44:00Z">
              <w:r>
                <w:rPr>
                  <w:rFonts w:ascii="Arial" w:eastAsia="Yu Mincho" w:hAnsi="Arial"/>
                  <w:sz w:val="18"/>
                  <w:lang w:eastAsia="ja-JP"/>
                </w:rPr>
                <w:t>switching option for the band pair</w:t>
              </w:r>
            </w:ins>
            <w:ins w:id="177" w:author="Post R2#122" w:date="2023-05-29T12:41:00Z">
              <w:r>
                <w:rPr>
                  <w:rFonts w:ascii="Arial" w:eastAsia="Yu Mincho" w:hAnsi="Arial"/>
                  <w:sz w:val="18"/>
                  <w:lang w:eastAsia="ja-JP"/>
                </w:rPr>
                <w:t xml:space="preserve">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proofErr w:type="spellStart"/>
            <w:r w:rsidRPr="007D40E2">
              <w:rPr>
                <w:rFonts w:ascii="Arial" w:eastAsia="Calibri" w:hAnsi="Arial" w:cs="Arial"/>
                <w:i/>
                <w:iCs/>
                <w:sz w:val="18"/>
                <w:lang w:eastAsia="sv-SE"/>
              </w:rPr>
              <w:t>uplinkTxSwitching</w:t>
            </w:r>
            <w:proofErr w:type="spellEnd"/>
            <w:r w:rsidRPr="007D40E2">
              <w:rPr>
                <w:rFonts w:ascii="Arial" w:eastAsia="Calibri" w:hAnsi="Arial" w:cs="Arial"/>
                <w:sz w:val="18"/>
                <w:lang w:eastAsia="sv-SE"/>
              </w:rPr>
              <w:t xml:space="preserve"> is configured; otherwise it is absent, Need R.</w:t>
            </w:r>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w:t>
            </w:r>
            <w:proofErr w:type="spellStart"/>
            <w:r w:rsidRPr="007D40E2">
              <w:rPr>
                <w:rFonts w:ascii="Arial" w:eastAsia="Times New Roman" w:hAnsi="Arial" w:cs="Arial"/>
                <w:sz w:val="18"/>
                <w:lang w:eastAsia="ja-JP"/>
              </w:rPr>
              <w:t>SCell</w:t>
            </w:r>
            <w:proofErr w:type="spellEnd"/>
            <w:r w:rsidRPr="007D40E2">
              <w:rPr>
                <w:rFonts w:ascii="Arial" w:eastAsia="Times New Roman" w:hAnsi="Arial" w:cs="Arial"/>
                <w:sz w:val="18"/>
                <w:lang w:eastAsia="ja-JP"/>
              </w:rPr>
              <w:t xml:space="preserve">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proofErr w:type="spellStart"/>
            <w:r w:rsidRPr="007D40E2">
              <w:rPr>
                <w:rFonts w:ascii="Arial" w:eastAsia="Calibri" w:hAnsi="Arial" w:cs="Arial"/>
                <w:i/>
                <w:sz w:val="18"/>
                <w:szCs w:val="18"/>
                <w:lang w:eastAsia="ja-JP"/>
              </w:rPr>
              <w:t>CellGroupConfig</w:t>
            </w:r>
            <w:proofErr w:type="spellEnd"/>
            <w:r w:rsidRPr="007D40E2">
              <w:rPr>
                <w:rFonts w:ascii="Arial" w:eastAsia="Calibri" w:hAnsi="Arial" w:cs="Arial"/>
                <w:sz w:val="18"/>
                <w:szCs w:val="18"/>
                <w:lang w:eastAsia="ja-JP"/>
              </w:rPr>
              <w:t xml:space="preserve"> for which the </w:t>
            </w:r>
            <w:proofErr w:type="spellStart"/>
            <w:r w:rsidRPr="007D40E2">
              <w:rPr>
                <w:rFonts w:ascii="Arial" w:eastAsia="Calibri" w:hAnsi="Arial" w:cs="Arial"/>
                <w:sz w:val="18"/>
                <w:szCs w:val="18"/>
                <w:lang w:eastAsia="ja-JP"/>
              </w:rPr>
              <w:t>SpCell</w:t>
            </w:r>
            <w:proofErr w:type="spellEnd"/>
            <w:r w:rsidRPr="007D40E2">
              <w:rPr>
                <w:rFonts w:ascii="Arial" w:eastAsia="Calibri" w:hAnsi="Arial" w:cs="Arial"/>
                <w:sz w:val="18"/>
                <w:szCs w:val="18"/>
                <w:lang w:eastAsia="ja-JP"/>
              </w:rPr>
              <w:t xml:space="preserve">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 xml:space="preserve">path switch of L2 U2N remote UE to the target </w:t>
            </w:r>
            <w:proofErr w:type="spellStart"/>
            <w:r w:rsidRPr="007D40E2">
              <w:rPr>
                <w:rFonts w:ascii="Arial" w:eastAsia="Calibri" w:hAnsi="Arial"/>
                <w:sz w:val="18"/>
                <w:szCs w:val="22"/>
                <w:lang w:eastAsia="ja-JP"/>
              </w:rPr>
              <w:t>PCell</w:t>
            </w:r>
            <w:proofErr w:type="spellEnd"/>
            <w:r w:rsidRPr="007D40E2">
              <w:rPr>
                <w:rFonts w:ascii="Arial" w:eastAsia="Calibri" w:hAnsi="Arial"/>
                <w:sz w:val="18"/>
                <w:szCs w:val="22"/>
                <w:lang w:eastAsia="ja-JP"/>
              </w:rPr>
              <w:t>,</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proofErr w:type="spellStart"/>
            <w:r w:rsidRPr="007D40E2">
              <w:rPr>
                <w:rFonts w:ascii="Arial" w:eastAsia="Times New Roman" w:hAnsi="Arial" w:cs="Arial"/>
                <w:sz w:val="18"/>
                <w:lang w:eastAsia="sv-SE"/>
              </w:rPr>
              <w:t>SCell</w:t>
            </w:r>
            <w:proofErr w:type="spellEnd"/>
            <w:r w:rsidRPr="007D40E2">
              <w:rPr>
                <w:rFonts w:ascii="Arial" w:eastAsia="Times New Roman" w:hAnsi="Arial" w:cs="Arial"/>
                <w:sz w:val="18"/>
                <w:lang w:eastAsia="sv-SE"/>
              </w:rPr>
              <w:t xml:space="preserve">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r>
            <w:proofErr w:type="spellStart"/>
            <w:r w:rsidRPr="007D40E2">
              <w:rPr>
                <w:rFonts w:ascii="Arial" w:eastAsia="Calibri" w:hAnsi="Arial" w:cs="Arial"/>
                <w:sz w:val="18"/>
                <w:szCs w:val="18"/>
              </w:rPr>
              <w:t>SCell</w:t>
            </w:r>
            <w:proofErr w:type="spellEnd"/>
            <w:r w:rsidRPr="007D40E2">
              <w:rPr>
                <w:rFonts w:ascii="Arial" w:eastAsia="Calibri" w:hAnsi="Arial" w:cs="Arial"/>
                <w:sz w:val="18"/>
                <w:szCs w:val="18"/>
              </w:rPr>
              <w:t xml:space="preserve">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an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OPPO (Qianxi Lu)" w:date="2023-05-30T09:05:00Z" w:initials="QX">
    <w:p w14:paraId="2DE27EEB" w14:textId="77777777" w:rsidR="000F1102" w:rsidRDefault="000F1102" w:rsidP="00722D5B">
      <w:pPr>
        <w:pStyle w:val="af"/>
      </w:pPr>
      <w:r>
        <w:rPr>
          <w:rStyle w:val="ae"/>
        </w:rPr>
        <w:annotationRef/>
      </w:r>
      <w:r>
        <w:rPr>
          <w:lang w:val="en-US"/>
        </w:rPr>
        <w:t>Typo?</w:t>
      </w:r>
    </w:p>
  </w:comment>
  <w:comment w:id="59" w:author="OPPO (Qianxi Lu)" w:date="2023-05-30T09:05:00Z" w:initials="QX">
    <w:p w14:paraId="0A558ACE" w14:textId="77777777" w:rsidR="000F1102" w:rsidRDefault="000F1102" w:rsidP="00863C87">
      <w:pPr>
        <w:pStyle w:val="af"/>
      </w:pPr>
      <w:r>
        <w:rPr>
          <w:rStyle w:val="ae"/>
        </w:rPr>
        <w:annotationRef/>
      </w:r>
      <w:r>
        <w:rPr>
          <w:lang w:val="en-US"/>
        </w:rPr>
        <w:t>Typo?</w:t>
      </w:r>
    </w:p>
  </w:comment>
  <w:comment w:id="91" w:author="OPPO (Qianxi Lu)" w:date="2023-05-30T09:06:00Z" w:initials="QX">
    <w:p w14:paraId="74C4B1C4" w14:textId="77777777" w:rsidR="000F1102" w:rsidRDefault="000F1102" w:rsidP="00665E35">
      <w:pPr>
        <w:pStyle w:val="af"/>
      </w:pPr>
      <w:r>
        <w:rPr>
          <w:rStyle w:val="ae"/>
        </w:rPr>
        <w:annotationRef/>
      </w:r>
      <w:r>
        <w:rPr>
          <w:lang w:val="en-US"/>
        </w:rPr>
        <w:t>Typo?</w:t>
      </w:r>
    </w:p>
  </w:comment>
  <w:comment w:id="94" w:author="Post R2#122" w:date="2023-05-29T12:48:00Z" w:initials="HW">
    <w:p w14:paraId="1AFC8D8B" w14:textId="4CEA3362" w:rsidR="002535E2" w:rsidRDefault="002535E2">
      <w:pPr>
        <w:pStyle w:val="af"/>
      </w:pPr>
      <w:r>
        <w:rPr>
          <w:rStyle w:val="ae"/>
        </w:rPr>
        <w:annotationRef/>
      </w:r>
      <w:r>
        <w:t>According to RAN4 agreement:</w:t>
      </w:r>
    </w:p>
    <w:p w14:paraId="1530C95A" w14:textId="77777777" w:rsidR="002535E2" w:rsidRPr="00F24786" w:rsidRDefault="002535E2" w:rsidP="002535E2">
      <w:pPr>
        <w:widowControl w:val="0"/>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RAN4 agrees that option 2 matches RAN4 understanding with the following understanding:</w:t>
      </w:r>
    </w:p>
    <w:p w14:paraId="0BA94D3A" w14:textId="77777777" w:rsidR="002535E2" w:rsidRPr="00F24786" w:rsidRDefault="002535E2" w:rsidP="002535E2">
      <w:pPr>
        <w:widowControl w:val="0"/>
        <w:numPr>
          <w:ilvl w:val="0"/>
          <w:numId w:val="47"/>
        </w:numPr>
        <w:overflowPunct w:val="0"/>
        <w:autoSpaceDE w:val="0"/>
        <w:autoSpaceDN w:val="0"/>
        <w:adjustRightInd w:val="0"/>
        <w:spacing w:afterLines="50" w:after="120"/>
        <w:textAlignment w:val="baseline"/>
        <w:rPr>
          <w:rFonts w:eastAsia="Yu Mincho"/>
          <w:lang w:eastAsia="ja-JP"/>
        </w:rPr>
      </w:pPr>
      <w:r w:rsidRPr="00F24786">
        <w:rPr>
          <w:rFonts w:eastAsia="Yu Mincho"/>
          <w:lang w:eastAsia="ja-JP"/>
        </w:rPr>
        <w:t xml:space="preserve">Option 2 means semi-static RRC configurations and </w:t>
      </w:r>
      <w:r w:rsidRPr="00F24786">
        <w:rPr>
          <w:rFonts w:eastAsia="Yu Mincho" w:hint="eastAsia"/>
          <w:lang w:eastAsia="ja-JP"/>
        </w:rPr>
        <w:t>g</w:t>
      </w:r>
      <w:r w:rsidRPr="00F24786">
        <w:rPr>
          <w:rFonts w:eastAsia="Yu Mincho"/>
          <w:lang w:eastAsia="ja-JP"/>
        </w:rPr>
        <w:t>NB configures which switching cases are applied to 2Tx-2Tx switching period.</w:t>
      </w:r>
    </w:p>
    <w:p w14:paraId="06F55BCD" w14:textId="79046124" w:rsidR="002535E2" w:rsidRDefault="002535E2" w:rsidP="002535E2">
      <w:pPr>
        <w:pStyle w:val="af"/>
      </w:pPr>
      <w:r w:rsidRPr="00F24786">
        <w:rPr>
          <w:rFonts w:eastAsia="Yu Mincho" w:hint="eastAsia"/>
          <w:lang w:eastAsia="ja-JP"/>
        </w:rPr>
        <w:t>R</w:t>
      </w:r>
      <w:r w:rsidRPr="00F24786">
        <w:rPr>
          <w:rFonts w:eastAsia="Yu Mincho"/>
          <w:lang w:eastAsia="ja-JP"/>
        </w:rPr>
        <w:t>egarding the granularity, RAN4 suggests per band pair granularity</w:t>
      </w:r>
    </w:p>
  </w:comment>
  <w:comment w:id="125" w:author="OPPO (Qianxi Lu)" w:date="2023-05-30T09:10:00Z" w:initials="QX">
    <w:p w14:paraId="6B50DA28" w14:textId="77777777" w:rsidR="000F1102" w:rsidRDefault="000F1102" w:rsidP="005C7756">
      <w:pPr>
        <w:pStyle w:val="af"/>
      </w:pPr>
      <w:r>
        <w:rPr>
          <w:rStyle w:val="ae"/>
        </w:rPr>
        <w:annotationRef/>
      </w:r>
      <w:r>
        <w:rPr>
          <w:lang w:val="en-US"/>
        </w:rPr>
        <w:t>Does this mean the list may include a sub-set of the configured UL bands? If so, how for UE to behave for the UL bands that are not included in the list?</w:t>
      </w:r>
    </w:p>
  </w:comment>
  <w:comment w:id="132" w:author="Post R2#122" w:date="2023-05-29T12:48:00Z" w:initials="HW">
    <w:p w14:paraId="7E7F2AEB" w14:textId="4868E8CE" w:rsidR="002535E2" w:rsidRDefault="002535E2">
      <w:pPr>
        <w:pStyle w:val="af"/>
      </w:pPr>
      <w:r>
        <w:rPr>
          <w:rStyle w:val="ae"/>
        </w:rPr>
        <w:annotationRef/>
      </w:r>
      <w:r>
        <w:t>Try to merge the priority list to the configuration of band list, in order to avoid duplication.</w:t>
      </w:r>
    </w:p>
  </w:comment>
  <w:comment w:id="142" w:author="OPPO (Qianxi Lu)" w:date="2023-05-30T09:13:00Z" w:initials="QX">
    <w:p w14:paraId="677AE3EC" w14:textId="77777777" w:rsidR="000F1102" w:rsidRDefault="000F1102" w:rsidP="00D7100B">
      <w:pPr>
        <w:pStyle w:val="af"/>
      </w:pPr>
      <w:r>
        <w:rPr>
          <w:rStyle w:val="ae"/>
        </w:rPr>
        <w:annotationRef/>
      </w:r>
      <w:r>
        <w:rPr>
          <w:lang w:val="en-US"/>
        </w:rPr>
        <w:t>To diff from the legacy Tx State related IE to indicate one/twoT, would it be more comprehensive to name it as associatedBand or something similar?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E27EEB" w15:done="0"/>
  <w15:commentEx w15:paraId="0A558ACE" w15:done="0"/>
  <w15:commentEx w15:paraId="74C4B1C4" w15:done="0"/>
  <w15:commentEx w15:paraId="06F55BCD" w15:done="0"/>
  <w15:commentEx w15:paraId="6B50DA28" w15:done="0"/>
  <w15:commentEx w15:paraId="7E7F2AEB" w15:done="0"/>
  <w15:commentEx w15:paraId="677AE3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3ADA" w16cex:dateUtc="2023-05-30T01:05:00Z"/>
  <w16cex:commentExtensible w16cex:durableId="28203AE1" w16cex:dateUtc="2023-05-30T01:05:00Z"/>
  <w16cex:commentExtensible w16cex:durableId="28203B02" w16cex:dateUtc="2023-05-30T01:06:00Z"/>
  <w16cex:commentExtensible w16cex:durableId="28203BF4" w16cex:dateUtc="2023-05-30T01:10:00Z"/>
  <w16cex:commentExtensible w16cex:durableId="28203CB8" w16cex:dateUtc="2023-05-30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E27EEB" w16cid:durableId="28203ADA"/>
  <w16cid:commentId w16cid:paraId="0A558ACE" w16cid:durableId="28203AE1"/>
  <w16cid:commentId w16cid:paraId="74C4B1C4" w16cid:durableId="28203B02"/>
  <w16cid:commentId w16cid:paraId="06F55BCD" w16cid:durableId="28203A4E"/>
  <w16cid:commentId w16cid:paraId="6B50DA28" w16cid:durableId="28203BF4"/>
  <w16cid:commentId w16cid:paraId="7E7F2AEB" w16cid:durableId="28203A4F"/>
  <w16cid:commentId w16cid:paraId="677AE3EC" w16cid:durableId="28203C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8FE6" w14:textId="77777777" w:rsidR="00D523C5" w:rsidRDefault="00D523C5">
      <w:r>
        <w:separator/>
      </w:r>
    </w:p>
  </w:endnote>
  <w:endnote w:type="continuationSeparator" w:id="0">
    <w:p w14:paraId="4CA0C87E" w14:textId="77777777" w:rsidR="00D523C5" w:rsidRDefault="00D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2FA8" w14:textId="77777777" w:rsidR="00D523C5" w:rsidRDefault="00D523C5">
      <w:r>
        <w:separator/>
      </w:r>
    </w:p>
  </w:footnote>
  <w:footnote w:type="continuationSeparator" w:id="0">
    <w:p w14:paraId="6FDA1E07" w14:textId="77777777" w:rsidR="00D523C5" w:rsidRDefault="00D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95172" w:rsidRDefault="00B951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95172" w:rsidRDefault="00B951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95172" w:rsidRDefault="00B9517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95172" w:rsidRDefault="00B951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18195612">
    <w:abstractNumId w:val="15"/>
  </w:num>
  <w:num w:numId="2" w16cid:durableId="156071617">
    <w:abstractNumId w:val="7"/>
  </w:num>
  <w:num w:numId="3" w16cid:durableId="170721418">
    <w:abstractNumId w:val="6"/>
  </w:num>
  <w:num w:numId="4" w16cid:durableId="1482044645">
    <w:abstractNumId w:val="5"/>
  </w:num>
  <w:num w:numId="5" w16cid:durableId="2089962669">
    <w:abstractNumId w:val="4"/>
  </w:num>
  <w:num w:numId="6" w16cid:durableId="40903968">
    <w:abstractNumId w:val="3"/>
  </w:num>
  <w:num w:numId="7" w16cid:durableId="632560568">
    <w:abstractNumId w:val="2"/>
  </w:num>
  <w:num w:numId="8" w16cid:durableId="1539587713">
    <w:abstractNumId w:val="1"/>
  </w:num>
  <w:num w:numId="9" w16cid:durableId="1334919501">
    <w:abstractNumId w:val="12"/>
  </w:num>
  <w:num w:numId="10" w16cid:durableId="686449576">
    <w:abstractNumId w:val="0"/>
  </w:num>
  <w:num w:numId="11" w16cid:durableId="1453093065">
    <w:abstractNumId w:val="20"/>
  </w:num>
  <w:num w:numId="12" w16cid:durableId="1413310861">
    <w:abstractNumId w:val="27"/>
  </w:num>
  <w:num w:numId="13" w16cid:durableId="2125926640">
    <w:abstractNumId w:val="23"/>
  </w:num>
  <w:num w:numId="14" w16cid:durableId="15146817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1551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3362581">
    <w:abstractNumId w:val="28"/>
  </w:num>
  <w:num w:numId="17" w16cid:durableId="9125445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8240239">
    <w:abstractNumId w:val="9"/>
  </w:num>
  <w:num w:numId="19" w16cid:durableId="671763399">
    <w:abstractNumId w:val="30"/>
  </w:num>
  <w:num w:numId="20" w16cid:durableId="1989477048">
    <w:abstractNumId w:val="11"/>
  </w:num>
  <w:num w:numId="21" w16cid:durableId="467942183">
    <w:abstractNumId w:val="36"/>
  </w:num>
  <w:num w:numId="22" w16cid:durableId="1101296327">
    <w:abstractNumId w:val="14"/>
  </w:num>
  <w:num w:numId="23" w16cid:durableId="2067412245">
    <w:abstractNumId w:val="8"/>
  </w:num>
  <w:num w:numId="24" w16cid:durableId="778063732">
    <w:abstractNumId w:val="32"/>
  </w:num>
  <w:num w:numId="25" w16cid:durableId="1276787789">
    <w:abstractNumId w:val="16"/>
  </w:num>
  <w:num w:numId="26" w16cid:durableId="1273707353">
    <w:abstractNumId w:val="21"/>
  </w:num>
  <w:num w:numId="27" w16cid:durableId="1875724448">
    <w:abstractNumId w:val="13"/>
  </w:num>
  <w:num w:numId="28" w16cid:durableId="611479909">
    <w:abstractNumId w:val="10"/>
  </w:num>
  <w:num w:numId="29" w16cid:durableId="1009214737">
    <w:abstractNumId w:val="22"/>
  </w:num>
  <w:num w:numId="30" w16cid:durableId="1196039398">
    <w:abstractNumId w:val="35"/>
  </w:num>
  <w:num w:numId="31" w16cid:durableId="451821501">
    <w:abstractNumId w:val="18"/>
  </w:num>
  <w:num w:numId="32" w16cid:durableId="1873572438">
    <w:abstractNumId w:val="19"/>
  </w:num>
  <w:num w:numId="33" w16cid:durableId="383525782">
    <w:abstractNumId w:val="33"/>
  </w:num>
  <w:num w:numId="34" w16cid:durableId="2043284721">
    <w:abstractNumId w:val="33"/>
  </w:num>
  <w:num w:numId="35" w16cid:durableId="1393112618">
    <w:abstractNumId w:val="31"/>
  </w:num>
  <w:num w:numId="36" w16cid:durableId="779690537">
    <w:abstractNumId w:val="33"/>
  </w:num>
  <w:num w:numId="37" w16cid:durableId="1730227707">
    <w:abstractNumId w:val="34"/>
  </w:num>
  <w:num w:numId="38" w16cid:durableId="1858732572">
    <w:abstractNumId w:val="17"/>
  </w:num>
  <w:num w:numId="39" w16cid:durableId="1578902612">
    <w:abstractNumId w:val="25"/>
  </w:num>
  <w:num w:numId="40" w16cid:durableId="1824855599">
    <w:abstractNumId w:val="33"/>
  </w:num>
  <w:num w:numId="41" w16cid:durableId="762989147">
    <w:abstractNumId w:val="33"/>
  </w:num>
  <w:num w:numId="42" w16cid:durableId="1168712671">
    <w:abstractNumId w:val="33"/>
  </w:num>
  <w:num w:numId="43" w16cid:durableId="275796175">
    <w:abstractNumId w:val="33"/>
  </w:num>
  <w:num w:numId="44" w16cid:durableId="1909801861">
    <w:abstractNumId w:val="33"/>
  </w:num>
  <w:num w:numId="45" w16cid:durableId="1816137544">
    <w:abstractNumId w:val="29"/>
  </w:num>
  <w:num w:numId="46" w16cid:durableId="148250590">
    <w:abstractNumId w:val="24"/>
  </w:num>
  <w:num w:numId="47" w16cid:durableId="30782891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Huawei, HiSilicon">
    <w15:presenceInfo w15:providerId="None" w15:userId="Huawei, HiSilic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33DE"/>
    <w:rsid w:val="00063F8E"/>
    <w:rsid w:val="000644BB"/>
    <w:rsid w:val="00082FB0"/>
    <w:rsid w:val="00094D43"/>
    <w:rsid w:val="000A0F7D"/>
    <w:rsid w:val="000A1760"/>
    <w:rsid w:val="000A6394"/>
    <w:rsid w:val="000A6F55"/>
    <w:rsid w:val="000B1608"/>
    <w:rsid w:val="000B7FED"/>
    <w:rsid w:val="000C038A"/>
    <w:rsid w:val="000C6598"/>
    <w:rsid w:val="000D192C"/>
    <w:rsid w:val="000D44B3"/>
    <w:rsid w:val="000E11AB"/>
    <w:rsid w:val="000F1102"/>
    <w:rsid w:val="00105B00"/>
    <w:rsid w:val="00135BE4"/>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81DCC"/>
    <w:rsid w:val="00282A19"/>
    <w:rsid w:val="00284FEB"/>
    <w:rsid w:val="00285039"/>
    <w:rsid w:val="002860C4"/>
    <w:rsid w:val="002A35FE"/>
    <w:rsid w:val="002A5AAE"/>
    <w:rsid w:val="002B5741"/>
    <w:rsid w:val="002B6C2B"/>
    <w:rsid w:val="002D71C6"/>
    <w:rsid w:val="002E472E"/>
    <w:rsid w:val="002E59C7"/>
    <w:rsid w:val="002E7EBC"/>
    <w:rsid w:val="002F482C"/>
    <w:rsid w:val="00300FC3"/>
    <w:rsid w:val="0030351B"/>
    <w:rsid w:val="00305409"/>
    <w:rsid w:val="003063E6"/>
    <w:rsid w:val="00325785"/>
    <w:rsid w:val="00326A22"/>
    <w:rsid w:val="00327888"/>
    <w:rsid w:val="00331C69"/>
    <w:rsid w:val="00354BAA"/>
    <w:rsid w:val="003609EF"/>
    <w:rsid w:val="0036231A"/>
    <w:rsid w:val="00374DD4"/>
    <w:rsid w:val="00382712"/>
    <w:rsid w:val="003A7197"/>
    <w:rsid w:val="003B7244"/>
    <w:rsid w:val="003C2121"/>
    <w:rsid w:val="003C5F6F"/>
    <w:rsid w:val="003E1A36"/>
    <w:rsid w:val="00410371"/>
    <w:rsid w:val="0041045F"/>
    <w:rsid w:val="004145CA"/>
    <w:rsid w:val="004242F1"/>
    <w:rsid w:val="00457D8C"/>
    <w:rsid w:val="00474345"/>
    <w:rsid w:val="0048162E"/>
    <w:rsid w:val="004932AA"/>
    <w:rsid w:val="004B4ABB"/>
    <w:rsid w:val="004B75B7"/>
    <w:rsid w:val="004C0366"/>
    <w:rsid w:val="004D41A5"/>
    <w:rsid w:val="004D7E14"/>
    <w:rsid w:val="004F0844"/>
    <w:rsid w:val="004F232B"/>
    <w:rsid w:val="00510A3D"/>
    <w:rsid w:val="00513A28"/>
    <w:rsid w:val="0051580D"/>
    <w:rsid w:val="00527B92"/>
    <w:rsid w:val="00547111"/>
    <w:rsid w:val="005536C7"/>
    <w:rsid w:val="00562EBF"/>
    <w:rsid w:val="00582D8D"/>
    <w:rsid w:val="00592D74"/>
    <w:rsid w:val="005D303A"/>
    <w:rsid w:val="005E2C44"/>
    <w:rsid w:val="005E6166"/>
    <w:rsid w:val="00603C43"/>
    <w:rsid w:val="0061751B"/>
    <w:rsid w:val="00621188"/>
    <w:rsid w:val="00623913"/>
    <w:rsid w:val="006257ED"/>
    <w:rsid w:val="00653F03"/>
    <w:rsid w:val="00665C47"/>
    <w:rsid w:val="00680321"/>
    <w:rsid w:val="006839A3"/>
    <w:rsid w:val="00695808"/>
    <w:rsid w:val="006B46FB"/>
    <w:rsid w:val="006D37B8"/>
    <w:rsid w:val="006E21FB"/>
    <w:rsid w:val="006F2B0E"/>
    <w:rsid w:val="00700CE2"/>
    <w:rsid w:val="00711182"/>
    <w:rsid w:val="00712535"/>
    <w:rsid w:val="007446AC"/>
    <w:rsid w:val="00765CB9"/>
    <w:rsid w:val="00772A36"/>
    <w:rsid w:val="0077694C"/>
    <w:rsid w:val="007817EC"/>
    <w:rsid w:val="00792342"/>
    <w:rsid w:val="007977A8"/>
    <w:rsid w:val="007B512A"/>
    <w:rsid w:val="007C2097"/>
    <w:rsid w:val="007C23C2"/>
    <w:rsid w:val="007C75A2"/>
    <w:rsid w:val="007D40E2"/>
    <w:rsid w:val="007D6337"/>
    <w:rsid w:val="007D6A07"/>
    <w:rsid w:val="007E473D"/>
    <w:rsid w:val="007E77E6"/>
    <w:rsid w:val="007F7259"/>
    <w:rsid w:val="008040A8"/>
    <w:rsid w:val="008223DD"/>
    <w:rsid w:val="0082271B"/>
    <w:rsid w:val="008279FA"/>
    <w:rsid w:val="00835E45"/>
    <w:rsid w:val="008626E7"/>
    <w:rsid w:val="00865B46"/>
    <w:rsid w:val="008709BC"/>
    <w:rsid w:val="00870EE7"/>
    <w:rsid w:val="00876208"/>
    <w:rsid w:val="008863B9"/>
    <w:rsid w:val="00887DF5"/>
    <w:rsid w:val="008A0894"/>
    <w:rsid w:val="008A3A47"/>
    <w:rsid w:val="008A45A6"/>
    <w:rsid w:val="008E66A8"/>
    <w:rsid w:val="008F3789"/>
    <w:rsid w:val="008F3A6B"/>
    <w:rsid w:val="008F686C"/>
    <w:rsid w:val="009038F5"/>
    <w:rsid w:val="00907276"/>
    <w:rsid w:val="009148DE"/>
    <w:rsid w:val="00923280"/>
    <w:rsid w:val="00924ECB"/>
    <w:rsid w:val="009335C6"/>
    <w:rsid w:val="00941E30"/>
    <w:rsid w:val="00974BDD"/>
    <w:rsid w:val="009777D9"/>
    <w:rsid w:val="0099147D"/>
    <w:rsid w:val="00991B88"/>
    <w:rsid w:val="00991C6B"/>
    <w:rsid w:val="00991F00"/>
    <w:rsid w:val="0099493B"/>
    <w:rsid w:val="00996F02"/>
    <w:rsid w:val="009A5753"/>
    <w:rsid w:val="009A579D"/>
    <w:rsid w:val="009C7F00"/>
    <w:rsid w:val="009D06EE"/>
    <w:rsid w:val="009D422E"/>
    <w:rsid w:val="009E3297"/>
    <w:rsid w:val="009F2267"/>
    <w:rsid w:val="009F734F"/>
    <w:rsid w:val="009F7569"/>
    <w:rsid w:val="00A17814"/>
    <w:rsid w:val="00A2168E"/>
    <w:rsid w:val="00A246B6"/>
    <w:rsid w:val="00A45948"/>
    <w:rsid w:val="00A47E70"/>
    <w:rsid w:val="00A50CF0"/>
    <w:rsid w:val="00A72ABD"/>
    <w:rsid w:val="00A7671C"/>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6BA2"/>
    <w:rsid w:val="00C67A55"/>
    <w:rsid w:val="00C85EAF"/>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D03F9A"/>
    <w:rsid w:val="00D065BE"/>
    <w:rsid w:val="00D06D51"/>
    <w:rsid w:val="00D11654"/>
    <w:rsid w:val="00D12FBA"/>
    <w:rsid w:val="00D1627C"/>
    <w:rsid w:val="00D24991"/>
    <w:rsid w:val="00D253EF"/>
    <w:rsid w:val="00D32AAF"/>
    <w:rsid w:val="00D50255"/>
    <w:rsid w:val="00D523C5"/>
    <w:rsid w:val="00D57E62"/>
    <w:rsid w:val="00D6073F"/>
    <w:rsid w:val="00D66520"/>
    <w:rsid w:val="00D73D24"/>
    <w:rsid w:val="00DC66B0"/>
    <w:rsid w:val="00DD020B"/>
    <w:rsid w:val="00DD4D05"/>
    <w:rsid w:val="00DD5E92"/>
    <w:rsid w:val="00DE34CF"/>
    <w:rsid w:val="00E0190B"/>
    <w:rsid w:val="00E11440"/>
    <w:rsid w:val="00E12D11"/>
    <w:rsid w:val="00E13F3D"/>
    <w:rsid w:val="00E3249D"/>
    <w:rsid w:val="00E34898"/>
    <w:rsid w:val="00E41571"/>
    <w:rsid w:val="00E43153"/>
    <w:rsid w:val="00E71480"/>
    <w:rsid w:val="00E73325"/>
    <w:rsid w:val="00EB09B7"/>
    <w:rsid w:val="00EC6221"/>
    <w:rsid w:val="00ED17DB"/>
    <w:rsid w:val="00ED3ED9"/>
    <w:rsid w:val="00EE7D7C"/>
    <w:rsid w:val="00EF003B"/>
    <w:rsid w:val="00F018A4"/>
    <w:rsid w:val="00F1317A"/>
    <w:rsid w:val="00F17422"/>
    <w:rsid w:val="00F24786"/>
    <w:rsid w:val="00F25531"/>
    <w:rsid w:val="00F25D98"/>
    <w:rsid w:val="00F300FB"/>
    <w:rsid w:val="00F345B3"/>
    <w:rsid w:val="00F3742C"/>
    <w:rsid w:val="00F5726D"/>
    <w:rsid w:val="00F612EC"/>
    <w:rsid w:val="00F637C1"/>
    <w:rsid w:val="00F65F57"/>
    <w:rsid w:val="00F73AFF"/>
    <w:rsid w:val="00F74D0C"/>
    <w:rsid w:val="00F81909"/>
    <w:rsid w:val="00F830DB"/>
    <w:rsid w:val="00F92E7B"/>
    <w:rsid w:val="00F94A0D"/>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0">
    <w:name w:val="标题 1 字符"/>
    <w:basedOn w:val="a0"/>
    <w:link w:val="1"/>
    <w:rsid w:val="007D40E2"/>
    <w:rPr>
      <w:rFonts w:ascii="Arial" w:hAnsi="Arial"/>
      <w:sz w:val="36"/>
      <w:lang w:val="en-GB" w:eastAsia="en-US"/>
    </w:rPr>
  </w:style>
  <w:style w:type="character" w:customStyle="1" w:styleId="20">
    <w:name w:val="标题 2 字符"/>
    <w:basedOn w:val="a0"/>
    <w:link w:val="2"/>
    <w:rsid w:val="007D40E2"/>
    <w:rPr>
      <w:rFonts w:ascii="Arial" w:hAnsi="Arial"/>
      <w:sz w:val="32"/>
      <w:lang w:val="en-GB" w:eastAsia="en-US"/>
    </w:rPr>
  </w:style>
  <w:style w:type="character" w:customStyle="1" w:styleId="30">
    <w:name w:val="标题 3 字符"/>
    <w:basedOn w:val="a0"/>
    <w:link w:val="3"/>
    <w:qFormat/>
    <w:rsid w:val="007D40E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D40E2"/>
    <w:rPr>
      <w:rFonts w:ascii="Arial" w:hAnsi="Arial"/>
      <w:sz w:val="24"/>
      <w:lang w:val="en-GB" w:eastAsia="en-US"/>
    </w:rPr>
  </w:style>
  <w:style w:type="character" w:customStyle="1" w:styleId="50">
    <w:name w:val="标题 5 字符"/>
    <w:basedOn w:val="a0"/>
    <w:link w:val="5"/>
    <w:qFormat/>
    <w:rsid w:val="007D40E2"/>
    <w:rPr>
      <w:rFonts w:ascii="Arial" w:hAnsi="Arial"/>
      <w:sz w:val="22"/>
      <w:lang w:val="en-GB" w:eastAsia="en-US"/>
    </w:rPr>
  </w:style>
  <w:style w:type="character" w:customStyle="1" w:styleId="60">
    <w:name w:val="标题 6 字符"/>
    <w:basedOn w:val="a0"/>
    <w:link w:val="6"/>
    <w:qFormat/>
    <w:rsid w:val="007D40E2"/>
    <w:rPr>
      <w:rFonts w:ascii="Arial" w:hAnsi="Arial"/>
      <w:lang w:val="en-GB" w:eastAsia="en-US"/>
    </w:rPr>
  </w:style>
  <w:style w:type="character" w:customStyle="1" w:styleId="70">
    <w:name w:val="标题 7 字符"/>
    <w:basedOn w:val="a0"/>
    <w:link w:val="7"/>
    <w:rsid w:val="007D40E2"/>
    <w:rPr>
      <w:rFonts w:ascii="Arial" w:hAnsi="Arial"/>
      <w:lang w:val="en-GB" w:eastAsia="en-US"/>
    </w:rPr>
  </w:style>
  <w:style w:type="character" w:customStyle="1" w:styleId="80">
    <w:name w:val="标题 8 字符"/>
    <w:basedOn w:val="a0"/>
    <w:link w:val="8"/>
    <w:rsid w:val="007D40E2"/>
    <w:rPr>
      <w:rFonts w:ascii="Arial" w:hAnsi="Arial"/>
      <w:sz w:val="36"/>
      <w:lang w:val="en-GB" w:eastAsia="en-US"/>
    </w:rPr>
  </w:style>
  <w:style w:type="character" w:customStyle="1" w:styleId="90">
    <w:name w:val="标题 9 字符"/>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rsid w:val="007D40E2"/>
    <w:rPr>
      <w:rFonts w:ascii="Times New Roman" w:hAnsi="Times New Roman"/>
      <w:sz w:val="16"/>
      <w:lang w:val="en-GB" w:eastAsia="en-US"/>
    </w:rPr>
  </w:style>
  <w:style w:type="character" w:customStyle="1" w:styleId="af0">
    <w:name w:val="批注文字 字符"/>
    <w:basedOn w:val="a0"/>
    <w:link w:val="af"/>
    <w:uiPriority w:val="99"/>
    <w:qFormat/>
    <w:rsid w:val="007D40E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basedOn w:val="a0"/>
    <w:link w:val="ab"/>
    <w:rsid w:val="007D40E2"/>
    <w:rPr>
      <w:rFonts w:ascii="Arial" w:hAnsi="Arial"/>
      <w:b/>
      <w:i/>
      <w:noProof/>
      <w:sz w:val="18"/>
      <w:lang w:val="en-GB" w:eastAsia="en-US"/>
    </w:rPr>
  </w:style>
  <w:style w:type="paragraph" w:styleId="afb">
    <w:name w:val="Body Text"/>
    <w:basedOn w:val="a"/>
    <w:link w:val="afc"/>
    <w:unhideWhenUsed/>
    <w:qFormat/>
    <w:rsid w:val="007D40E2"/>
    <w:pPr>
      <w:overflowPunct w:val="0"/>
      <w:autoSpaceDE w:val="0"/>
      <w:autoSpaceDN w:val="0"/>
      <w:adjustRightInd w:val="0"/>
      <w:spacing w:after="120"/>
    </w:pPr>
    <w:rPr>
      <w:rFonts w:eastAsia="Times New Roman"/>
      <w:lang w:eastAsia="ja-JP"/>
    </w:rPr>
  </w:style>
  <w:style w:type="character" w:customStyle="1" w:styleId="afc">
    <w:name w:val="正文文本 字符"/>
    <w:basedOn w:val="a0"/>
    <w:link w:val="afb"/>
    <w:rsid w:val="007D40E2"/>
    <w:rPr>
      <w:rFonts w:ascii="Times New Roman" w:eastAsia="Times New Roman" w:hAnsi="Times New Roman"/>
      <w:lang w:val="en-GB" w:eastAsia="ja-JP"/>
    </w:rPr>
  </w:style>
  <w:style w:type="paragraph" w:styleId="afd">
    <w:name w:val="Plain Text"/>
    <w:basedOn w:val="a"/>
    <w:link w:val="afe"/>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e">
    <w:name w:val="纯文本 字符"/>
    <w:basedOn w:val="a0"/>
    <w:link w:val="afd"/>
    <w:uiPriority w:val="99"/>
    <w:rsid w:val="007D40E2"/>
    <w:rPr>
      <w:rFonts w:ascii="Courier New" w:eastAsia="Calibri" w:hAnsi="Courier New"/>
      <w:sz w:val="22"/>
      <w:szCs w:val="22"/>
      <w:lang w:val="nb-NO" w:eastAsia="en-US"/>
    </w:rPr>
  </w:style>
  <w:style w:type="character" w:customStyle="1" w:styleId="af5">
    <w:name w:val="批注主题 字符"/>
    <w:basedOn w:val="af0"/>
    <w:link w:val="af4"/>
    <w:rsid w:val="007D40E2"/>
    <w:rPr>
      <w:rFonts w:ascii="Times New Roman" w:hAnsi="Times New Roman"/>
      <w:b/>
      <w:bCs/>
      <w:lang w:val="en-GB" w:eastAsia="en-US"/>
    </w:rPr>
  </w:style>
  <w:style w:type="character" w:customStyle="1" w:styleId="af3">
    <w:name w:val="批注框文本 字符"/>
    <w:basedOn w:val="a0"/>
    <w:link w:val="af2"/>
    <w:semiHidden/>
    <w:rsid w:val="007D40E2"/>
    <w:rPr>
      <w:rFonts w:ascii="Tahoma" w:hAnsi="Tahoma" w:cs="Tahoma"/>
      <w:sz w:val="16"/>
      <w:szCs w:val="16"/>
      <w:lang w:val="en-GB" w:eastAsia="en-US"/>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b"/>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534A-DEF3-4855-AD09-60E461FE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5735</Words>
  <Characters>32691</Characters>
  <Application>Microsoft Office Word</Application>
  <DocSecurity>0</DocSecurity>
  <Lines>272</Lines>
  <Paragraphs>76</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2</cp:revision>
  <cp:lastPrinted>1899-12-31T23:00:00Z</cp:lastPrinted>
  <dcterms:created xsi:type="dcterms:W3CDTF">2023-05-30T01:14:00Z</dcterms:created>
  <dcterms:modified xsi:type="dcterms:W3CDTF">2023-05-30T01:14:00Z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moUgApyMqN4AYFUhCJXpMl0=</vt:lpwstr>
  </property>
  <property fmtid="{D5CDD505-2E9C-101B-9397-08002B2CF9AE}" pid="7" name="_2015_ms_pID_7253431">
    <vt:lpwstr>hvQfGlO+1jpv5VCiadNMVSNVcTPXHfX9wkOyGBLG5ovnnnLuhGH9y/
Kn0r4uti7wWJEPdXcmJNtfHTzFfxMGvfUrai2RGHtP2yqw510A1qGRPWKJNN61j9AFg+LWPW
XNJrvga2L1QhLYHSs2B+6Ut4S8zAzIymPiR+r9z8+KZa83glGGKez765dLX96k+u5paNr/A6
1j25L2WE+pPmJtqeTL4MVFjigDvGPFaA8veu</vt:lpwstr>
  </property>
  <property fmtid="{D5CDD505-2E9C-101B-9397-08002B2CF9AE}" pid="8" name="_2015_ms_pID_725343">
    <vt:lpwstr>(3)xxHs/s74+wSC3ka0SlHss1MXX4om1K4aYlgiHedrsn64/BvraqlCEA//MYY7xyHaJBVKGint
DkwCQ5lQUC/z3UC1cZm6ryXpPOMner3kB4IyZuTz180r/AVCE2Re+tlhow/GArUgmnuX/wSW
hPbTtKEbjx55j2H6L5K8WP5v4ywkbNt2BcVXNzVk2ghHcBw2PKMlrnF4KRvV1P2yDZAFyIPu
4x/0ETw4qhDB2TO2e0</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ies>
</file>