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 xml:space="preserve">Rel-18 UL </w:t>
            </w:r>
            <w:proofErr w:type="spellStart"/>
            <w:r w:rsidR="007D40E2">
              <w:t>Tx</w:t>
            </w:r>
            <w:proofErr w:type="spellEnd"/>
            <w:r w:rsidR="007D40E2">
              <w:t xml:space="preserve">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B95172"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9517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w:t>
            </w:r>
            <w:proofErr w:type="spellStart"/>
            <w:r>
              <w:rPr>
                <w:rFonts w:ascii="Arial" w:hAnsi="Arial"/>
                <w:lang w:eastAsia="zh-CN"/>
              </w:rPr>
              <w:t>Tx</w:t>
            </w:r>
            <w:proofErr w:type="spellEnd"/>
            <w:r>
              <w:rPr>
                <w:rFonts w:ascii="Arial" w:hAnsi="Arial"/>
                <w:lang w:eastAsia="zh-CN"/>
              </w:rPr>
              <w:t xml:space="preserve">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w:t>
            </w:r>
            <w:proofErr w:type="spellStart"/>
            <w:r w:rsidRPr="008709BC">
              <w:t>switchedUL</w:t>
            </w:r>
            <w:proofErr w:type="spellEnd"/>
            <w:r w:rsidRPr="008709BC">
              <w:t xml:space="preserve">, </w:t>
            </w:r>
            <w:proofErr w:type="spellStart"/>
            <w:r w:rsidRPr="008709BC">
              <w:t>dualUL</w:t>
            </w:r>
            <w:proofErr w:type="spellEnd"/>
            <w:r w:rsidRPr="008709BC">
              <w:t>} for combination(s) of serving cells (i.e., for each band pair in the band combination)</w:t>
            </w:r>
          </w:p>
          <w:p w14:paraId="3C364111" w14:textId="77777777" w:rsidR="008709BC" w:rsidRPr="008709BC" w:rsidRDefault="008709BC" w:rsidP="00B01D7E">
            <w:pPr>
              <w:pStyle w:val="Agreement"/>
            </w:pPr>
            <w:r w:rsidRPr="008709BC">
              <w:t xml:space="preserve">For RRC configuration to clarify ambiguous </w:t>
            </w:r>
            <w:proofErr w:type="spellStart"/>
            <w:r w:rsidRPr="008709BC">
              <w:t>Tx</w:t>
            </w:r>
            <w:proofErr w:type="spellEnd"/>
            <w:r w:rsidRPr="008709BC">
              <w:t xml:space="preserve"> </w:t>
            </w:r>
            <w:proofErr w:type="gramStart"/>
            <w:r w:rsidRPr="008709BC">
              <w:t>state</w:t>
            </w:r>
            <w:proofErr w:type="gramEnd"/>
            <w:r w:rsidRPr="008709BC">
              <w:t xml:space="preserve">, RAN2 should introduce an RRC configuration that associates a band to another band which the unused </w:t>
            </w:r>
            <w:proofErr w:type="spellStart"/>
            <w:r w:rsidRPr="008709BC">
              <w:t>Tx</w:t>
            </w:r>
            <w:proofErr w:type="spellEnd"/>
            <w:r w:rsidRPr="008709BC">
              <w:t xml:space="preserve"> chain is switched to when the switch is from concurrent transmission on two bands to 1 </w:t>
            </w:r>
            <w:proofErr w:type="spellStart"/>
            <w:r w:rsidRPr="008709BC">
              <w:t>Tx</w:t>
            </w:r>
            <w:proofErr w:type="spellEnd"/>
            <w:r w:rsidRPr="008709BC">
              <w:t xml:space="preserve">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 xml:space="preserve">P2: RAN2 reuse uplinkTxSwitching-DualUL-TxState-r17 to indicate the state of </w:t>
            </w:r>
            <w:proofErr w:type="spellStart"/>
            <w:proofErr w:type="gramStart"/>
            <w:r w:rsidRPr="00B01D7E">
              <w:t>Tx</w:t>
            </w:r>
            <w:proofErr w:type="spellEnd"/>
            <w:proofErr w:type="gramEnd"/>
            <w:r w:rsidRPr="00B01D7E">
              <w:t xml:space="preserve"> chains for </w:t>
            </w:r>
            <w:proofErr w:type="spellStart"/>
            <w:r w:rsidRPr="00B01D7E">
              <w:t>dualUL</w:t>
            </w:r>
            <w:proofErr w:type="spellEnd"/>
            <w:r w:rsidRPr="00B01D7E">
              <w:t xml:space="preserve"> mode.</w:t>
            </w:r>
          </w:p>
          <w:p w14:paraId="694D0D8C" w14:textId="77777777" w:rsidR="00B01D7E" w:rsidRPr="00B01D7E" w:rsidRDefault="00B01D7E" w:rsidP="00B01D7E">
            <w:pPr>
              <w:pStyle w:val="Agreement"/>
            </w:pPr>
            <w:r w:rsidRPr="00B01D7E">
              <w:t xml:space="preserve">P4: RAN2 introduce an optional list of bands in </w:t>
            </w:r>
            <w:proofErr w:type="spellStart"/>
            <w:r w:rsidRPr="00B01D7E">
              <w:t>CellGroupConfig</w:t>
            </w:r>
            <w:proofErr w:type="spellEnd"/>
            <w:r w:rsidRPr="00B01D7E">
              <w:t xml:space="preserve">,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w:t>
            </w:r>
            <w:proofErr w:type="spellStart"/>
            <w:r w:rsidRPr="00B01D7E">
              <w:t>dualUL</w:t>
            </w:r>
            <w:proofErr w:type="spellEnd"/>
            <w:r w:rsidRPr="00B01D7E">
              <w:t xml:space="preserve"> for a band and its associated band (</w:t>
            </w:r>
            <w:proofErr w:type="spellStart"/>
            <w:r w:rsidRPr="00B01D7E">
              <w:t>config</w:t>
            </w:r>
            <w:proofErr w:type="spellEnd"/>
            <w:r w:rsidRPr="00B01D7E">
              <w:t xml:space="preserve">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When the UE is indicated to switch from two bands to one different band (e.g. A+B =&gt; C), follow below logic when determine the switched </w:t>
            </w:r>
            <w:proofErr w:type="spellStart"/>
            <w:r>
              <w:rPr>
                <w:lang w:val="en-US" w:eastAsia="ja-JP"/>
              </w:rPr>
              <w:t>Tx</w:t>
            </w:r>
            <w:proofErr w:type="spellEnd"/>
            <w:r>
              <w:rPr>
                <w:lang w:val="en-US" w:eastAsia="ja-JP"/>
              </w:rPr>
              <w:t>:</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proofErr w:type="spellStart"/>
            <w:r>
              <w:rPr>
                <w:i/>
                <w:lang w:val="en-US" w:eastAsia="ja-JP"/>
              </w:rPr>
              <w:t>oneT</w:t>
            </w:r>
            <w:proofErr w:type="spellEnd"/>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Switch 1Tx chain to band C and switch another </w:t>
            </w:r>
            <w:proofErr w:type="spellStart"/>
            <w:r>
              <w:rPr>
                <w:lang w:val="en-US" w:eastAsia="zh-CN"/>
              </w:rPr>
              <w:t>Tx</w:t>
            </w:r>
            <w:proofErr w:type="spellEnd"/>
            <w:r>
              <w:rPr>
                <w:lang w:val="en-US" w:eastAsia="zh-CN"/>
              </w:rPr>
              <w:t xml:space="preserve">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proofErr w:type="spellStart"/>
              <w:r w:rsidRPr="00F24786">
                <w:rPr>
                  <w:rFonts w:eastAsia="Yu Mincho" w:hint="eastAsia"/>
                  <w:lang w:eastAsia="ja-JP"/>
                </w:rPr>
                <w:t>g</w:t>
              </w:r>
              <w:r w:rsidRPr="00F24786">
                <w:rPr>
                  <w:rFonts w:eastAsia="Yu Mincho"/>
                  <w:lang w:eastAsia="ja-JP"/>
                </w:rPr>
                <w:t>NB</w:t>
              </w:r>
              <w:proofErr w:type="spellEnd"/>
              <w:r w:rsidRPr="00F24786">
                <w:rPr>
                  <w:rFonts w:eastAsia="Yu Mincho"/>
                  <w:lang w:eastAsia="ja-JP"/>
                </w:rPr>
                <w:t xml:space="preserve">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 xml:space="preserve">if </w:t>
              </w:r>
              <w:proofErr w:type="spellStart"/>
              <w:r w:rsidRPr="00F24786">
                <w:rPr>
                  <w:rFonts w:eastAsia="Yu Mincho"/>
                  <w:lang w:eastAsia="ja-JP"/>
                </w:rPr>
                <w:t>gNB</w:t>
              </w:r>
              <w:proofErr w:type="spellEnd"/>
              <w:r w:rsidRPr="00F24786">
                <w:rPr>
                  <w:rFonts w:eastAsia="Yu Mincho"/>
                  <w:lang w:eastAsia="ja-JP"/>
                </w:rPr>
                <w:t xml:space="preserve">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proofErr w:type="gramStart"/>
            <w:ins w:id="25" w:author="Post R2#122" w:date="2023-05-29T12:27:00Z">
              <w:r w:rsidRPr="00F24786">
                <w:rPr>
                  <w:rFonts w:eastAsia="Yu Mincho"/>
                  <w:lang w:eastAsia="ja-JP"/>
                </w:rPr>
                <w:t>if</w:t>
              </w:r>
              <w:proofErr w:type="gramEnd"/>
              <w:r w:rsidRPr="00F24786">
                <w:rPr>
                  <w:rFonts w:eastAsia="Yu Mincho"/>
                  <w:lang w:eastAsia="ja-JP"/>
                </w:rPr>
                <w:t xml:space="preserve"> the </w:t>
              </w:r>
              <w:proofErr w:type="spellStart"/>
              <w:r w:rsidRPr="00F24786">
                <w:rPr>
                  <w:rFonts w:eastAsia="Yu Mincho"/>
                  <w:lang w:eastAsia="ja-JP"/>
                </w:rPr>
                <w:t>gNB</w:t>
              </w:r>
              <w:proofErr w:type="spellEnd"/>
              <w:r w:rsidRPr="00F24786">
                <w:rPr>
                  <w:rFonts w:eastAsia="Yu Mincho"/>
                  <w:lang w:eastAsia="ja-JP"/>
                </w:rPr>
                <w:t xml:space="preserve"> does not configure the band pair for 2Tx-2Tx, then the </w:t>
              </w:r>
              <w:proofErr w:type="spellStart"/>
              <w:r w:rsidRPr="00F24786">
                <w:rPr>
                  <w:rFonts w:eastAsia="Yu Mincho"/>
                  <w:lang w:eastAsia="ja-JP"/>
                </w:rPr>
                <w:t>Tx</w:t>
              </w:r>
              <w:proofErr w:type="spellEnd"/>
              <w:r w:rsidRPr="00F24786">
                <w:rPr>
                  <w:rFonts w:eastAsia="Yu Mincho"/>
                  <w:lang w:eastAsia="ja-JP"/>
                </w:rPr>
                <w:t xml:space="preserve">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proofErr w:type="spellStart"/>
            <w:r w:rsidRPr="00BD5F07">
              <w:rPr>
                <w:i/>
                <w:lang w:eastAsia="zh-CN"/>
              </w:rPr>
              <w:t>CellGroupConfig</w:t>
            </w:r>
            <w:proofErr w:type="spellEnd"/>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9"/>
      <w:bookmarkEnd w:id="30"/>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2AB6501"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Huawei, HiSilicon" w:date="2023-02-08T17:01:00Z"/>
          <w:rFonts w:ascii="Courier New" w:eastAsia="Times New Roman" w:hAnsi="Courier New" w:cs="Courier New"/>
          <w:noProof/>
          <w:sz w:val="16"/>
          <w:lang w:eastAsia="en-GB"/>
        </w:rPr>
      </w:pPr>
      <w:ins w:id="50"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1" w:author="Huawei, HiSilicon" w:date="2023-02-08T17:06:00Z">
        <w:r w:rsidRPr="007D40E2">
          <w:rPr>
            <w:rFonts w:ascii="Courier New" w:eastAsia="Times New Roman" w:hAnsi="Courier New" w:cs="Courier New"/>
            <w:noProof/>
            <w:color w:val="993366"/>
            <w:sz w:val="16"/>
            <w:lang w:eastAsia="en-GB"/>
          </w:rPr>
          <w:t>OPTIONAL</w:t>
        </w:r>
      </w:ins>
      <w:ins w:id="52" w:author="Huawei, HiSilicon" w:date="2023-02-08T17:01:00Z">
        <w:r w:rsidRPr="00BD5F07">
          <w:rPr>
            <w:rFonts w:ascii="Courier New" w:eastAsia="Times New Roman" w:hAnsi="Courier New" w:cs="Courier New"/>
            <w:noProof/>
            <w:sz w:val="16"/>
            <w:lang w:eastAsia="en-GB"/>
          </w:rPr>
          <w:t xml:space="preserve">,   </w:t>
        </w:r>
      </w:ins>
      <w:ins w:id="53" w:author="Huawei, HiSilicon" w:date="2023-02-08T17:06:00Z">
        <w:r w:rsidRPr="007D40E2">
          <w:rPr>
            <w:rFonts w:ascii="Courier New" w:eastAsia="Times New Roman" w:hAnsi="Courier New" w:cs="Courier New"/>
            <w:noProof/>
            <w:color w:val="808080"/>
            <w:sz w:val="16"/>
            <w:lang w:eastAsia="en-GB"/>
          </w:rPr>
          <w:t>-- Need M</w:t>
        </w:r>
      </w:ins>
    </w:p>
    <w:p w14:paraId="691D760F" w14:textId="663F25E9"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Huawei, HiSilicon" w:date="2023-02-08T17:01:00Z"/>
          <w:rFonts w:ascii="Courier New" w:eastAsia="Times New Roman" w:hAnsi="Courier New" w:cs="Courier New"/>
          <w:noProof/>
          <w:sz w:val="16"/>
          <w:lang w:eastAsia="en-GB"/>
        </w:rPr>
      </w:pPr>
      <w:ins w:id="55" w:author="Huawei, HiSilicon" w:date="2023-02-08T17:01:00Z">
        <w:r w:rsidRPr="00BD5F07">
          <w:rPr>
            <w:rFonts w:ascii="Courier New" w:eastAsia="Times New Roman" w:hAnsi="Courier New" w:cs="Courier New"/>
            <w:noProof/>
            <w:sz w:val="16"/>
            <w:lang w:eastAsia="en-GB"/>
          </w:rPr>
          <w:t xml:space="preserve">    uplinkTxSwitchingBandTxStateList-r18     UplinkTxSwitchingBandTxStateList-r18        </w:t>
        </w:r>
      </w:ins>
      <w:ins w:id="56" w:author="Huawei, HiSilicon" w:date="2023-02-08T17:06:00Z">
        <w:r w:rsidRPr="007D40E2">
          <w:rPr>
            <w:rFonts w:ascii="Courier New" w:eastAsia="Times New Roman" w:hAnsi="Courier New" w:cs="Courier New"/>
            <w:noProof/>
            <w:color w:val="993366"/>
            <w:sz w:val="16"/>
            <w:lang w:eastAsia="en-GB"/>
          </w:rPr>
          <w:t>OPTIONAL</w:t>
        </w:r>
      </w:ins>
      <w:ins w:id="57" w:author="Huawei, HiSilicon" w:date="2023-02-08T17:01:00Z">
        <w:r w:rsidRPr="00BD5F07">
          <w:rPr>
            <w:rFonts w:ascii="Courier New" w:eastAsia="Times New Roman" w:hAnsi="Courier New" w:cs="Courier New"/>
            <w:noProof/>
            <w:sz w:val="16"/>
            <w:lang w:eastAsia="en-GB"/>
          </w:rPr>
          <w:t xml:space="preserve">   </w:t>
        </w:r>
      </w:ins>
      <w:ins w:id="58" w:author="Huawei, HiSilicon" w:date="2023-02-08T17:06:00Z">
        <w:r w:rsidRPr="007D40E2">
          <w:rPr>
            <w:rFonts w:ascii="Courier New" w:eastAsia="Times New Roman" w:hAnsi="Courier New" w:cs="Courier New"/>
            <w:noProof/>
            <w:color w:val="808080"/>
            <w:sz w:val="16"/>
            <w:lang w:eastAsia="en-GB"/>
          </w:rPr>
          <w:t>-- Need M</w:t>
        </w:r>
      </w:ins>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2-08T17:01:00Z"/>
          <w:rFonts w:ascii="Courier New" w:eastAsia="Times New Roman" w:hAnsi="Courier New" w:cs="Courier New"/>
          <w:noProof/>
          <w:sz w:val="16"/>
          <w:lang w:eastAsia="en-GB"/>
        </w:rPr>
      </w:pPr>
      <w:ins w:id="60"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2-08T17:01:00Z"/>
          <w:rFonts w:ascii="Courier New" w:eastAsia="Times New Roman" w:hAnsi="Courier New" w:cs="Courier New"/>
          <w:noProof/>
          <w:sz w:val="16"/>
          <w:lang w:eastAsia="en-GB"/>
        </w:rPr>
      </w:pPr>
      <w:ins w:id="62"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Huawei, HiSilicon" w:date="2023-05-11T17:30:00Z"/>
          <w:rFonts w:ascii="Courier New" w:eastAsia="Times New Roman" w:hAnsi="Courier New" w:cs="Courier New"/>
          <w:noProof/>
          <w:sz w:val="16"/>
          <w:lang w:eastAsia="en-GB"/>
        </w:rPr>
      </w:pPr>
      <w:ins w:id="65"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Huawei, HiSilicon" w:date="2023-05-11T17:30:00Z"/>
          <w:rFonts w:ascii="Courier New" w:eastAsia="Times New Roman" w:hAnsi="Courier New" w:cs="Courier New"/>
          <w:noProof/>
          <w:sz w:val="16"/>
          <w:lang w:eastAsia="en-GB"/>
        </w:rPr>
      </w:pPr>
      <w:ins w:id="68"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 w:author="Huawei, HiSilicon" w:date="2023-05-11T17:30:00Z"/>
          <w:rFonts w:ascii="Courier New" w:eastAsia="Times New Roman" w:hAnsi="Courier New" w:cs="Courier New"/>
          <w:noProof/>
          <w:sz w:val="16"/>
          <w:lang w:eastAsia="en-GB"/>
        </w:rPr>
      </w:pPr>
      <w:ins w:id="70"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 w:author="Huawei, HiSilicon" w:date="2023-05-11T17:30:00Z"/>
          <w:rFonts w:ascii="Courier New" w:eastAsia="Times New Roman" w:hAnsi="Courier New" w:cs="Courier New"/>
          <w:noProof/>
          <w:sz w:val="16"/>
          <w:lang w:eastAsia="en-GB"/>
        </w:rPr>
      </w:pPr>
      <w:ins w:id="72"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Post R2#122" w:date="2023-05-29T12:31:00Z"/>
          <w:rFonts w:ascii="Courier New" w:eastAsia="Times New Roman" w:hAnsi="Courier New" w:cs="Courier New"/>
          <w:noProof/>
          <w:color w:val="808080"/>
          <w:sz w:val="16"/>
          <w:lang w:eastAsia="en-GB"/>
        </w:rPr>
      </w:pPr>
      <w:ins w:id="74" w:author="Huawei, HiSilicon" w:date="2023-05-11T17:30:00Z">
        <w:r w:rsidRPr="007D40E2">
          <w:rPr>
            <w:rFonts w:ascii="Courier New" w:eastAsia="Times New Roman" w:hAnsi="Courier New" w:cs="Courier New"/>
            <w:noProof/>
            <w:sz w:val="16"/>
            <w:lang w:eastAsia="en-GB"/>
          </w:rPr>
          <w:t xml:space="preserve">    </w:t>
        </w:r>
      </w:ins>
      <w:ins w:id="75" w:author="Post R2#122" w:date="2023-05-29T12:32:00Z">
        <w:r w:rsidR="00F24786">
          <w:rPr>
            <w:rFonts w:ascii="Courier New" w:eastAsia="Times New Roman" w:hAnsi="Courier New" w:cs="Courier New"/>
            <w:noProof/>
            <w:sz w:val="16"/>
            <w:lang w:eastAsia="en-GB"/>
          </w:rPr>
          <w:t>s</w:t>
        </w:r>
      </w:ins>
      <w:ins w:id="76"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58DFFD24"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Huawei, HiSilicon" w:date="2023-05-11T17:30:00Z"/>
          <w:rFonts w:ascii="Courier New" w:eastAsia="Times New Roman" w:hAnsi="Courier New" w:cs="Courier New"/>
          <w:noProof/>
          <w:color w:val="808080"/>
          <w:sz w:val="16"/>
          <w:lang w:eastAsia="en-GB"/>
        </w:rPr>
      </w:pPr>
      <w:ins w:id="78"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79" w:author="Post R2#122" w:date="2023-05-29T12:33:00Z">
        <w:r>
          <w:rPr>
            <w:rFonts w:ascii="Courier New" w:eastAsia="Times New Roman" w:hAnsi="Courier New" w:cs="Courier New"/>
            <w:noProof/>
            <w:sz w:val="16"/>
            <w:lang w:eastAsia="en-GB"/>
          </w:rPr>
          <w:t>2T</w:t>
        </w:r>
      </w:ins>
      <w:ins w:id="80" w:author="Post R2#122" w:date="2023-05-29T12:34:00Z">
        <w:r>
          <w:rPr>
            <w:rFonts w:ascii="Courier New" w:eastAsia="Times New Roman" w:hAnsi="Courier New" w:cs="Courier New"/>
            <w:noProof/>
            <w:sz w:val="16"/>
            <w:lang w:eastAsia="en-GB"/>
          </w:rPr>
          <w:t>-ModeForBandPai</w:t>
        </w:r>
      </w:ins>
      <w:ins w:id="81" w:author="Post R2#122" w:date="2023-05-29T12:35:00Z">
        <w:r>
          <w:rPr>
            <w:rFonts w:ascii="Courier New" w:eastAsia="Times New Roman" w:hAnsi="Courier New" w:cs="Courier New"/>
            <w:noProof/>
            <w:sz w:val="16"/>
            <w:lang w:eastAsia="en-GB"/>
          </w:rPr>
          <w:t>r</w:t>
        </w:r>
      </w:ins>
      <w:ins w:id="82"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83" w:author="Post R2#122" w:date="2023-05-29T12:34:00Z">
        <w:r>
          <w:rPr>
            <w:rFonts w:ascii="Courier New" w:eastAsia="Times New Roman" w:hAnsi="Courier New" w:cs="Courier New"/>
            <w:noProof/>
            <w:sz w:val="16"/>
            <w:lang w:eastAsia="en-GB"/>
          </w:rPr>
          <w:t xml:space="preserve">     </w:t>
        </w:r>
      </w:ins>
      <w:ins w:id="84"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85" w:author="Post R2#122" w:date="2023-05-29T12:35:00Z">
        <w:r>
          <w:rPr>
            <w:rFonts w:ascii="Courier New" w:eastAsia="Times New Roman" w:hAnsi="Courier New" w:cs="Courier New"/>
            <w:noProof/>
            <w:sz w:val="16"/>
            <w:lang w:eastAsia="en-GB"/>
          </w:rPr>
          <w:t>enabled</w:t>
        </w:r>
      </w:ins>
      <w:ins w:id="86"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87"/>
        <w:r w:rsidRPr="007D40E2">
          <w:rPr>
            <w:rFonts w:ascii="Courier New" w:eastAsia="Times New Roman" w:hAnsi="Courier New" w:cs="Courier New"/>
            <w:noProof/>
            <w:color w:val="808080"/>
            <w:sz w:val="16"/>
            <w:lang w:eastAsia="en-GB"/>
          </w:rPr>
          <w:t>R</w:t>
        </w:r>
      </w:ins>
      <w:commentRangeEnd w:id="87"/>
      <w:r w:rsidR="002535E2">
        <w:rPr>
          <w:rStyle w:val="ab"/>
        </w:rPr>
        <w:commentReference w:id="87"/>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5-11T17:30:00Z"/>
          <w:rFonts w:ascii="Courier New" w:eastAsia="Times New Roman" w:hAnsi="Courier New" w:cs="Courier New"/>
          <w:noProof/>
          <w:sz w:val="16"/>
          <w:lang w:eastAsia="en-GB"/>
        </w:rPr>
      </w:pPr>
      <w:ins w:id="90"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5-11T17:30:00Z"/>
          <w:rFonts w:ascii="Courier New" w:eastAsia="Times New Roman" w:hAnsi="Courier New" w:cs="Courier New"/>
          <w:noProof/>
          <w:sz w:val="16"/>
          <w:lang w:eastAsia="en-GB"/>
        </w:rPr>
      </w:pPr>
      <w:ins w:id="92"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5-11T17:30:00Z"/>
          <w:rFonts w:ascii="Courier New" w:eastAsia="Times New Roman" w:hAnsi="Courier New" w:cs="Courier New"/>
          <w:noProof/>
          <w:sz w:val="16"/>
          <w:lang w:eastAsia="en-GB"/>
        </w:rPr>
      </w:pPr>
    </w:p>
    <w:p w14:paraId="5B1815AA"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Huawei, HiSilicon" w:date="2023-05-11T17:30:00Z"/>
          <w:rFonts w:ascii="Courier New" w:eastAsia="Times New Roman" w:hAnsi="Courier New" w:cs="Courier New"/>
          <w:noProof/>
          <w:sz w:val="16"/>
          <w:lang w:eastAsia="en-GB"/>
        </w:rPr>
      </w:pPr>
      <w:ins w:id="95" w:author="Huawei, HiSilicon" w:date="2023-05-11T17:30:00Z">
        <w:r w:rsidRPr="00BD5F07">
          <w:rPr>
            <w:rFonts w:ascii="Courier New" w:eastAsia="Times New Roman" w:hAnsi="Courier New" w:cs="Courier New"/>
            <w:noProof/>
            <w:sz w:val="16"/>
            <w:lang w:eastAsia="en-GB"/>
          </w:rPr>
          <w:t xml:space="preserve">UplinkTxSwitchingBandTxStateList-r18::=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BandTxState</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Huawei, HiSilicon" w:date="2023-05-11T17:30:00Z"/>
          <w:rFonts w:ascii="Courier New" w:eastAsia="Times New Roman" w:hAnsi="Courier New" w:cs="Courier New"/>
          <w:noProof/>
          <w:sz w:val="16"/>
          <w:lang w:eastAsia="en-GB"/>
        </w:rPr>
      </w:pPr>
    </w:p>
    <w:p w14:paraId="2343C6CE"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30:00Z"/>
          <w:rFonts w:ascii="Courier New" w:eastAsia="Times New Roman" w:hAnsi="Courier New" w:cs="Courier New"/>
          <w:noProof/>
          <w:sz w:val="16"/>
          <w:lang w:eastAsia="en-GB"/>
        </w:rPr>
      </w:pPr>
      <w:ins w:id="98"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BandTxState</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30:00Z"/>
          <w:rFonts w:ascii="Courier New" w:eastAsia="Times New Roman" w:hAnsi="Courier New" w:cs="Courier New"/>
          <w:noProof/>
          <w:sz w:val="16"/>
          <w:lang w:eastAsia="en-GB"/>
        </w:rPr>
      </w:pPr>
      <w:ins w:id="100"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HiSilicon" w:date="2023-05-11T17:30:00Z"/>
          <w:rFonts w:ascii="Courier New" w:eastAsia="Times New Roman" w:hAnsi="Courier New" w:cs="Courier New"/>
          <w:noProof/>
          <w:sz w:val="16"/>
          <w:lang w:eastAsia="en-GB"/>
        </w:rPr>
      </w:pPr>
      <w:ins w:id="102"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5-11T17:30:00Z"/>
          <w:rFonts w:ascii="Courier New" w:eastAsia="Times New Roman" w:hAnsi="Courier New" w:cs="Courier New"/>
          <w:noProof/>
          <w:sz w:val="16"/>
          <w:lang w:eastAsia="en-GB"/>
        </w:rPr>
      </w:pPr>
      <w:ins w:id="104"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HiSilicon" w:date="2023-05-11T17:31:00Z"/>
          <w:rFonts w:ascii="Courier New" w:eastAsia="Times New Roman" w:hAnsi="Courier New" w:cs="Courier New"/>
          <w:noProof/>
          <w:sz w:val="16"/>
          <w:lang w:eastAsia="en-GB"/>
        </w:rPr>
      </w:pPr>
      <w:ins w:id="107"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proofErr w:type="spellStart"/>
            <w:r w:rsidRPr="007D40E2">
              <w:rPr>
                <w:rFonts w:ascii="Arial" w:eastAsia="Times New Roman" w:hAnsi="Arial" w:cs="Arial"/>
                <w:i/>
                <w:iCs/>
                <w:sz w:val="18"/>
                <w:lang w:eastAsia="sv-SE"/>
              </w:rPr>
              <w:t>nr</w:t>
            </w:r>
            <w:proofErr w:type="spellEnd"/>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 xml:space="preserve">EN-DC case where UE supports dynamic UL </w:t>
            </w:r>
            <w:proofErr w:type="spellStart"/>
            <w:r w:rsidRPr="007D40E2">
              <w:rPr>
                <w:rFonts w:ascii="Arial" w:eastAsia="Times New Roman" w:hAnsi="Arial" w:cs="Arial"/>
                <w:sz w:val="18"/>
                <w:lang w:eastAsia="ja-JP"/>
              </w:rPr>
              <w:t>Tx</w:t>
            </w:r>
            <w:proofErr w:type="spellEnd"/>
            <w:r w:rsidRPr="007D40E2">
              <w:rPr>
                <w:rFonts w:ascii="Arial" w:eastAsia="Times New Roman" w:hAnsi="Arial" w:cs="Arial"/>
                <w:sz w:val="18"/>
                <w:lang w:eastAsia="ja-JP"/>
              </w:rPr>
              <w:t xml:space="preserve">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as defined in TS 38.101-1 [15]. Network can only configure this field for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chains if the state of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chains after the UL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09"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10" w:author="Huawei, HiSilicon" w:date="2023-02-08T17:09:00Z"/>
                <w:rFonts w:ascii="Arial" w:eastAsia="Times New Roman" w:hAnsi="Arial"/>
                <w:b/>
                <w:bCs/>
                <w:i/>
                <w:iCs/>
                <w:sz w:val="18"/>
                <w:lang w:eastAsia="zh-CN"/>
              </w:rPr>
            </w:pPr>
            <w:proofErr w:type="spellStart"/>
            <w:ins w:id="111"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12" w:author="Huawei, HiSilicon" w:date="2023-02-08T17:09:00Z"/>
                <w:rFonts w:ascii="Arial" w:eastAsia="Times New Roman" w:hAnsi="Arial" w:cs="Arial"/>
                <w:b/>
                <w:bCs/>
                <w:i/>
                <w:iCs/>
                <w:sz w:val="18"/>
                <w:szCs w:val="18"/>
                <w:lang w:eastAsia="zh-CN"/>
              </w:rPr>
            </w:pPr>
            <w:ins w:id="113"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bfd</w:t>
            </w:r>
            <w:proofErr w:type="spellEnd"/>
            <w:r w:rsidRPr="007D40E2">
              <w:rPr>
                <w:rFonts w:ascii="Arial" w:eastAsia="Times New Roman" w:hAnsi="Arial" w:cs="Arial"/>
                <w:b/>
                <w:bCs/>
                <w:i/>
                <w:iCs/>
                <w:sz w:val="18"/>
                <w:lang w:eastAsia="sv-SE"/>
              </w:rPr>
              <w:t>-and-RLM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14"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15" w:author="Huawei, HiSilicon" w:date="2023-05-11T17:47:00Z"/>
                <w:rFonts w:ascii="Arial" w:eastAsia="Times New Roman" w:hAnsi="Arial"/>
                <w:b/>
                <w:bCs/>
                <w:i/>
                <w:iCs/>
                <w:sz w:val="18"/>
                <w:lang w:eastAsia="sv-SE"/>
              </w:rPr>
            </w:pPr>
            <w:proofErr w:type="spellStart"/>
            <w:ins w:id="116" w:author="Huawei, HiSilicon" w:date="2023-05-11T17:47:00Z">
              <w:r w:rsidRPr="001E2F7F">
                <w:rPr>
                  <w:rFonts w:ascii="Arial" w:eastAsia="Times New Roman" w:hAnsi="Arial"/>
                  <w:b/>
                  <w:bCs/>
                  <w:i/>
                  <w:iCs/>
                  <w:sz w:val="18"/>
                  <w:lang w:eastAsia="sv-SE"/>
                </w:rPr>
                <w:t>uplinkTxSwitchingBandList</w:t>
              </w:r>
              <w:proofErr w:type="spellEnd"/>
            </w:ins>
          </w:p>
          <w:p w14:paraId="23A28A20" w14:textId="3661A10B" w:rsidR="00907276" w:rsidRPr="00BD5F07" w:rsidRDefault="00907276" w:rsidP="00C91111">
            <w:pPr>
              <w:keepNext/>
              <w:keepLines/>
              <w:overflowPunct w:val="0"/>
              <w:autoSpaceDE w:val="0"/>
              <w:autoSpaceDN w:val="0"/>
              <w:adjustRightInd w:val="0"/>
              <w:spacing w:after="0"/>
              <w:textAlignment w:val="baseline"/>
              <w:rPr>
                <w:ins w:id="117" w:author="Huawei, HiSilicon" w:date="2023-05-11T17:46:00Z"/>
                <w:rFonts w:ascii="Arial" w:eastAsia="Calibri" w:hAnsi="Arial"/>
                <w:b/>
                <w:i/>
                <w:sz w:val="18"/>
                <w:szCs w:val="22"/>
                <w:lang w:eastAsia="sv-SE"/>
              </w:rPr>
            </w:pPr>
            <w:ins w:id="118"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for the UL bands involved in </w:t>
              </w:r>
              <w:r w:rsidRPr="00BD5F07">
                <w:rPr>
                  <w:rFonts w:ascii="Arial" w:eastAsia="Times New Roman" w:hAnsi="Arial"/>
                  <w:bCs/>
                  <w:iCs/>
                  <w:sz w:val="18"/>
                  <w:lang w:eastAsia="sv-SE"/>
                </w:rPr>
                <w:t xml:space="preserve">UL </w:t>
              </w:r>
              <w:proofErr w:type="spellStart"/>
              <w:r w:rsidRPr="00BD5F07">
                <w:rPr>
                  <w:rFonts w:ascii="Arial" w:eastAsia="Times New Roman" w:hAnsi="Arial"/>
                  <w:bCs/>
                  <w:iCs/>
                  <w:sz w:val="18"/>
                  <w:lang w:eastAsia="sv-SE"/>
                </w:rPr>
                <w:t>Tx</w:t>
              </w:r>
              <w:proofErr w:type="spellEnd"/>
              <w:r w:rsidRPr="00BD5F07">
                <w:rPr>
                  <w:rFonts w:ascii="Arial" w:eastAsia="Times New Roman" w:hAnsi="Arial"/>
                  <w:bCs/>
                  <w:iCs/>
                  <w:sz w:val="18"/>
                  <w:lang w:eastAsia="sv-SE"/>
                </w:rPr>
                <w:t xml:space="preserve"> switching.</w:t>
              </w:r>
            </w:ins>
            <w:ins w:id="119" w:author="Post R2#122" w:date="2023-05-29T12:36:00Z">
              <w:r w:rsidR="00F24786">
                <w:rPr>
                  <w:rFonts w:ascii="Arial" w:eastAsia="Times New Roman" w:hAnsi="Arial"/>
                  <w:bCs/>
                  <w:iCs/>
                  <w:sz w:val="18"/>
                  <w:lang w:eastAsia="sv-SE"/>
                </w:rPr>
                <w:t xml:space="preserve"> </w:t>
              </w:r>
            </w:ins>
            <w:ins w:id="120" w:author="Post R2#122" w:date="2023-05-29T12:38:00Z">
              <w:r w:rsidR="00C91111">
                <w:rPr>
                  <w:rFonts w:ascii="Arial" w:eastAsia="Times New Roman" w:hAnsi="Arial"/>
                  <w:bCs/>
                  <w:iCs/>
                  <w:sz w:val="18"/>
                  <w:lang w:eastAsia="sv-SE"/>
                </w:rPr>
                <w:t xml:space="preserve">If the UE needs to </w:t>
              </w:r>
            </w:ins>
            <w:ins w:id="121"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in TS 38.214 [19], clause 6.16</w:t>
              </w:r>
            </w:ins>
            <w:ins w:id="122" w:author="Post R2#122" w:date="2023-05-29T12:38:00Z">
              <w:r w:rsidR="00C91111">
                <w:rPr>
                  <w:rFonts w:ascii="Arial" w:eastAsia="Yu Mincho" w:hAnsi="Arial"/>
                  <w:sz w:val="18"/>
                  <w:lang w:eastAsia="ja-JP"/>
                </w:rPr>
                <w:t>, the UE consider that t</w:t>
              </w:r>
            </w:ins>
            <w:ins w:id="123"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24"/>
              <w:r w:rsidR="00F24786" w:rsidRPr="00D1627C">
                <w:rPr>
                  <w:rFonts w:ascii="Arial" w:eastAsia="Times New Roman" w:hAnsi="Arial"/>
                  <w:bCs/>
                  <w:iCs/>
                  <w:sz w:val="18"/>
                  <w:lang w:eastAsia="sv-SE"/>
                </w:rPr>
                <w:t>priority</w:t>
              </w:r>
            </w:ins>
            <w:commentRangeEnd w:id="124"/>
            <w:r w:rsidR="002535E2">
              <w:rPr>
                <w:rStyle w:val="ab"/>
              </w:rPr>
              <w:commentReference w:id="124"/>
            </w:r>
            <w:ins w:id="125"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2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27" w:author="Huawei, HiSilicon" w:date="2023-05-11T17:47:00Z"/>
                <w:rFonts w:ascii="Arial" w:eastAsia="Times New Roman" w:hAnsi="Arial"/>
                <w:b/>
                <w:bCs/>
                <w:i/>
                <w:iCs/>
                <w:sz w:val="18"/>
                <w:lang w:eastAsia="sv-SE"/>
              </w:rPr>
            </w:pPr>
            <w:proofErr w:type="spellStart"/>
            <w:ins w:id="128"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29" w:author="Huawei, HiSilicon" w:date="2023-05-11T17:47:00Z"/>
                <w:rFonts w:ascii="Arial" w:eastAsia="Calibri" w:hAnsi="Arial"/>
                <w:b/>
                <w:i/>
                <w:sz w:val="18"/>
                <w:szCs w:val="22"/>
                <w:lang w:eastAsia="sv-SE"/>
              </w:rPr>
            </w:pPr>
            <w:ins w:id="130" w:author="Huawei, HiSilicon" w:date="2023-05-11T17:47:00Z">
              <w:r w:rsidRPr="00BD5F07">
                <w:rPr>
                  <w:rFonts w:ascii="Arial" w:eastAsia="Times New Roman" w:hAnsi="Arial"/>
                  <w:bCs/>
                  <w:iCs/>
                  <w:sz w:val="18"/>
                  <w:lang w:eastAsia="sv-SE"/>
                </w:rPr>
                <w:t xml:space="preserve">Indicates the band pairs involved in UL </w:t>
              </w:r>
              <w:proofErr w:type="spellStart"/>
              <w:r w:rsidRPr="00BD5F07">
                <w:rPr>
                  <w:rFonts w:ascii="Arial" w:eastAsia="Times New Roman" w:hAnsi="Arial"/>
                  <w:bCs/>
                  <w:iCs/>
                  <w:sz w:val="18"/>
                  <w:lang w:eastAsia="sv-SE"/>
                </w:rPr>
                <w:t>Tx</w:t>
              </w:r>
              <w:proofErr w:type="spellEnd"/>
              <w:r w:rsidRPr="00BD5F07">
                <w:rPr>
                  <w:rFonts w:ascii="Arial" w:eastAsia="Times New Roman" w:hAnsi="Arial"/>
                  <w:bCs/>
                  <w:iCs/>
                  <w:sz w:val="18"/>
                  <w:lang w:eastAsia="sv-SE"/>
                </w:rPr>
                <w:t xml:space="preserve">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3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7777777" w:rsidR="00907276" w:rsidRPr="00BD5F07" w:rsidRDefault="00907276" w:rsidP="00907276">
            <w:pPr>
              <w:keepNext/>
              <w:keepLines/>
              <w:overflowPunct w:val="0"/>
              <w:autoSpaceDE w:val="0"/>
              <w:autoSpaceDN w:val="0"/>
              <w:adjustRightInd w:val="0"/>
              <w:spacing w:after="0"/>
              <w:textAlignment w:val="baseline"/>
              <w:rPr>
                <w:ins w:id="132" w:author="Huawei, HiSilicon" w:date="2023-05-11T17:47:00Z"/>
                <w:rFonts w:ascii="Arial" w:eastAsia="Times New Roman" w:hAnsi="Arial"/>
                <w:b/>
                <w:bCs/>
                <w:i/>
                <w:iCs/>
                <w:sz w:val="18"/>
                <w:lang w:eastAsia="sv-SE"/>
              </w:rPr>
            </w:pPr>
            <w:proofErr w:type="spellStart"/>
            <w:ins w:id="133" w:author="Huawei, HiSilicon" w:date="2023-05-11T17:47:00Z">
              <w:r w:rsidRPr="00BD5F07">
                <w:rPr>
                  <w:rFonts w:ascii="Arial" w:eastAsia="Times New Roman" w:hAnsi="Arial"/>
                  <w:b/>
                  <w:bCs/>
                  <w:i/>
                  <w:iCs/>
                  <w:sz w:val="18"/>
                  <w:lang w:eastAsia="sv-SE"/>
                </w:rPr>
                <w:t>uplinkTxSwitchingBandTxStateList</w:t>
              </w:r>
              <w:proofErr w:type="spellEnd"/>
            </w:ins>
          </w:p>
          <w:p w14:paraId="56AEB059" w14:textId="65F25D6D" w:rsidR="00907276" w:rsidRPr="00BD5F07" w:rsidRDefault="00907276" w:rsidP="00907276">
            <w:pPr>
              <w:keepNext/>
              <w:keepLines/>
              <w:overflowPunct w:val="0"/>
              <w:autoSpaceDE w:val="0"/>
              <w:autoSpaceDN w:val="0"/>
              <w:adjustRightInd w:val="0"/>
              <w:spacing w:after="0"/>
              <w:textAlignment w:val="baseline"/>
              <w:rPr>
                <w:ins w:id="134" w:author="Huawei, HiSilicon" w:date="2023-05-11T17:47:00Z"/>
                <w:rFonts w:ascii="Arial" w:eastAsia="Calibri" w:hAnsi="Arial"/>
                <w:b/>
                <w:i/>
                <w:sz w:val="18"/>
                <w:szCs w:val="22"/>
                <w:lang w:eastAsia="sv-SE"/>
              </w:rPr>
            </w:pPr>
            <w:ins w:id="135"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p>
        </w:tc>
      </w:tr>
      <w:tr w:rsidR="00907276" w:rsidRPr="00BD5F07" w14:paraId="61ECE831" w14:textId="77777777" w:rsidTr="006D37B8">
        <w:trPr>
          <w:ins w:id="13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37" w:author="Huawei, HiSilicon" w:date="2023-05-11T17:47:00Z"/>
                <w:rFonts w:ascii="Arial" w:eastAsia="Times New Roman" w:hAnsi="Arial"/>
                <w:b/>
                <w:bCs/>
                <w:i/>
                <w:iCs/>
                <w:sz w:val="18"/>
                <w:lang w:eastAsia="sv-SE"/>
              </w:rPr>
            </w:pPr>
            <w:proofErr w:type="spellStart"/>
            <w:ins w:id="138"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39" w:author="Huawei, HiSilicon" w:date="2023-05-11T17:47:00Z"/>
                <w:rFonts w:ascii="Arial" w:eastAsia="Calibri" w:hAnsi="Arial"/>
                <w:b/>
                <w:i/>
                <w:sz w:val="18"/>
                <w:szCs w:val="22"/>
                <w:lang w:eastAsia="sv-SE"/>
              </w:rPr>
            </w:pPr>
            <w:ins w:id="140"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41"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8460E7">
        <w:trPr>
          <w:ins w:id="14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8460E7">
            <w:pPr>
              <w:keepNext/>
              <w:keepLines/>
              <w:overflowPunct w:val="0"/>
              <w:autoSpaceDE w:val="0"/>
              <w:autoSpaceDN w:val="0"/>
              <w:adjustRightInd w:val="0"/>
              <w:spacing w:after="0"/>
              <w:jc w:val="center"/>
              <w:textAlignment w:val="baseline"/>
              <w:rPr>
                <w:ins w:id="143" w:author="Post R2#122" w:date="2023-05-29T12:41:00Z"/>
                <w:rFonts w:ascii="Arial" w:eastAsia="Calibri" w:hAnsi="Arial"/>
                <w:b/>
                <w:sz w:val="18"/>
                <w:szCs w:val="22"/>
                <w:lang w:eastAsia="sv-SE"/>
              </w:rPr>
            </w:pPr>
            <w:proofErr w:type="spellStart"/>
            <w:ins w:id="144"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8460E7">
        <w:trPr>
          <w:ins w:id="145"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8460E7">
            <w:pPr>
              <w:keepNext/>
              <w:keepLines/>
              <w:overflowPunct w:val="0"/>
              <w:autoSpaceDE w:val="0"/>
              <w:autoSpaceDN w:val="0"/>
              <w:adjustRightInd w:val="0"/>
              <w:spacing w:after="0"/>
              <w:textAlignment w:val="baseline"/>
              <w:rPr>
                <w:ins w:id="146" w:author="Post R2#122" w:date="2023-05-29T12:41:00Z"/>
                <w:rFonts w:ascii="Arial" w:eastAsia="Times New Roman" w:hAnsi="Arial"/>
                <w:b/>
                <w:bCs/>
                <w:i/>
                <w:iCs/>
                <w:sz w:val="18"/>
                <w:lang w:eastAsia="sv-SE"/>
              </w:rPr>
            </w:pPr>
            <w:ins w:id="147" w:author="Post R2#122" w:date="2023-05-29T12:42:00Z">
              <w:r>
                <w:rPr>
                  <w:rFonts w:ascii="Arial" w:eastAsia="Times New Roman" w:hAnsi="Arial"/>
                  <w:b/>
                  <w:bCs/>
                  <w:i/>
                  <w:iCs/>
                  <w:sz w:val="18"/>
                  <w:lang w:eastAsia="sv-SE"/>
                </w:rPr>
                <w:t>b</w:t>
              </w:r>
            </w:ins>
            <w:ins w:id="148"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149" w:author="Post R2#122" w:date="2023-05-29T12:41:00Z"/>
                <w:rFonts w:ascii="Arial" w:eastAsia="Calibri" w:hAnsi="Arial"/>
                <w:b/>
                <w:i/>
                <w:sz w:val="18"/>
                <w:szCs w:val="22"/>
                <w:lang w:eastAsia="sv-SE"/>
              </w:rPr>
            </w:pPr>
            <w:ins w:id="150" w:author="Post R2#122" w:date="2023-05-29T12:41:00Z">
              <w:r w:rsidRPr="00BD5F07">
                <w:rPr>
                  <w:rFonts w:ascii="Arial" w:eastAsia="Times New Roman" w:hAnsi="Arial"/>
                  <w:bCs/>
                  <w:iCs/>
                  <w:sz w:val="18"/>
                  <w:lang w:eastAsia="sv-SE"/>
                </w:rPr>
                <w:t xml:space="preserve">Indicates the </w:t>
              </w:r>
            </w:ins>
            <w:ins w:id="151"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8460E7">
        <w:trPr>
          <w:ins w:id="15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8460E7">
            <w:pPr>
              <w:keepNext/>
              <w:keepLines/>
              <w:overflowPunct w:val="0"/>
              <w:autoSpaceDE w:val="0"/>
              <w:autoSpaceDN w:val="0"/>
              <w:adjustRightInd w:val="0"/>
              <w:spacing w:after="0"/>
              <w:textAlignment w:val="baseline"/>
              <w:rPr>
                <w:ins w:id="153" w:author="Post R2#122" w:date="2023-05-29T12:41:00Z"/>
                <w:rFonts w:ascii="Arial" w:eastAsia="Times New Roman" w:hAnsi="Arial"/>
                <w:b/>
                <w:bCs/>
                <w:i/>
                <w:iCs/>
                <w:sz w:val="18"/>
                <w:lang w:eastAsia="sv-SE"/>
              </w:rPr>
            </w:pPr>
            <w:ins w:id="154" w:author="Post R2#122" w:date="2023-05-29T12:43:00Z">
              <w:r>
                <w:rPr>
                  <w:rFonts w:ascii="Arial" w:eastAsia="Times New Roman" w:hAnsi="Arial"/>
                  <w:b/>
                  <w:bCs/>
                  <w:i/>
                  <w:iCs/>
                  <w:sz w:val="18"/>
                  <w:lang w:eastAsia="sv-SE"/>
                </w:rPr>
                <w:t>switching</w:t>
              </w:r>
            </w:ins>
            <w:ins w:id="155" w:author="Post R2#122" w:date="2023-05-29T12:42:00Z">
              <w:r>
                <w:rPr>
                  <w:rFonts w:ascii="Arial" w:eastAsia="Times New Roman" w:hAnsi="Arial"/>
                  <w:b/>
                  <w:bCs/>
                  <w:i/>
                  <w:iCs/>
                  <w:sz w:val="18"/>
                  <w:lang w:eastAsia="sv-SE"/>
                </w:rPr>
                <w:t>2T-ModeForBandPair</w:t>
              </w:r>
            </w:ins>
          </w:p>
          <w:p w14:paraId="69DC78DF" w14:textId="024CFCC7" w:rsidR="00C91111" w:rsidRPr="00BD5F07" w:rsidRDefault="00C91111" w:rsidP="00C91111">
            <w:pPr>
              <w:keepNext/>
              <w:keepLines/>
              <w:overflowPunct w:val="0"/>
              <w:autoSpaceDE w:val="0"/>
              <w:autoSpaceDN w:val="0"/>
              <w:adjustRightInd w:val="0"/>
              <w:spacing w:after="0"/>
              <w:textAlignment w:val="baseline"/>
              <w:rPr>
                <w:ins w:id="156" w:author="Post R2#122" w:date="2023-05-29T12:41:00Z"/>
                <w:rFonts w:ascii="Arial" w:eastAsia="Calibri" w:hAnsi="Arial"/>
                <w:b/>
                <w:i/>
                <w:sz w:val="18"/>
                <w:szCs w:val="22"/>
                <w:lang w:eastAsia="sv-SE"/>
              </w:rPr>
            </w:pPr>
            <w:ins w:id="157"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158" w:author="Post R2#122" w:date="2023-05-29T12:46:00Z">
              <w:r>
                <w:rPr>
                  <w:rFonts w:ascii="Arial" w:eastAsia="Times New Roman" w:hAnsi="Arial"/>
                  <w:bCs/>
                  <w:iCs/>
                  <w:sz w:val="18"/>
                  <w:lang w:eastAsia="sv-SE"/>
                </w:rPr>
                <w:t xml:space="preserve">when UL </w:t>
              </w:r>
              <w:proofErr w:type="spellStart"/>
              <w:r>
                <w:rPr>
                  <w:rFonts w:ascii="Arial" w:eastAsia="Times New Roman" w:hAnsi="Arial"/>
                  <w:bCs/>
                  <w:iCs/>
                  <w:sz w:val="18"/>
                  <w:lang w:eastAsia="sv-SE"/>
                </w:rPr>
                <w:t>Tx</w:t>
              </w:r>
              <w:proofErr w:type="spellEnd"/>
              <w:r>
                <w:rPr>
                  <w:rFonts w:ascii="Arial" w:eastAsia="Times New Roman" w:hAnsi="Arial"/>
                  <w:bCs/>
                  <w:iCs/>
                  <w:sz w:val="18"/>
                  <w:lang w:eastAsia="sv-SE"/>
                </w:rPr>
                <w:t xml:space="preserve"> switching is performed between the two bands within the band pair </w:t>
              </w:r>
            </w:ins>
            <w:ins w:id="159"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160" w:author="Post R2#122" w:date="2023-05-29T12:41:00Z">
              <w:r>
                <w:rPr>
                  <w:rFonts w:ascii="Arial" w:eastAsia="Times New Roman" w:hAnsi="Arial"/>
                  <w:bCs/>
                  <w:iCs/>
                  <w:sz w:val="18"/>
                  <w:lang w:eastAsia="sv-SE"/>
                </w:rPr>
                <w:t xml:space="preserve"> </w:t>
              </w:r>
            </w:ins>
          </w:p>
        </w:tc>
      </w:tr>
      <w:tr w:rsidR="00C91111" w:rsidRPr="00BD5F07" w14:paraId="580546D8" w14:textId="77777777" w:rsidTr="008460E7">
        <w:trPr>
          <w:ins w:id="161"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7B0E4ED6" w:rsidR="00C91111" w:rsidRPr="00BD5F07" w:rsidRDefault="00C91111" w:rsidP="008460E7">
            <w:pPr>
              <w:keepNext/>
              <w:keepLines/>
              <w:overflowPunct w:val="0"/>
              <w:autoSpaceDE w:val="0"/>
              <w:autoSpaceDN w:val="0"/>
              <w:adjustRightInd w:val="0"/>
              <w:spacing w:after="0"/>
              <w:textAlignment w:val="baseline"/>
              <w:rPr>
                <w:ins w:id="162" w:author="Post R2#122" w:date="2023-05-29T12:41:00Z"/>
                <w:rFonts w:ascii="Arial" w:eastAsia="Times New Roman" w:hAnsi="Arial"/>
                <w:b/>
                <w:bCs/>
                <w:i/>
                <w:iCs/>
                <w:sz w:val="18"/>
                <w:lang w:eastAsia="sv-SE"/>
              </w:rPr>
            </w:pPr>
            <w:proofErr w:type="spellStart"/>
            <w:ins w:id="163" w:author="Post R2#122" w:date="2023-05-29T12:43:00Z">
              <w:r>
                <w:rPr>
                  <w:rFonts w:ascii="Arial" w:eastAsia="Times New Roman" w:hAnsi="Arial"/>
                  <w:b/>
                  <w:bCs/>
                  <w:i/>
                  <w:iCs/>
                  <w:sz w:val="18"/>
                  <w:lang w:eastAsia="sv-SE"/>
                </w:rPr>
                <w:t>switchingOptionConfgForBandPair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164" w:author="Post R2#122" w:date="2023-05-29T12:41:00Z"/>
                <w:rFonts w:ascii="Arial" w:eastAsia="Calibri" w:hAnsi="Arial"/>
                <w:b/>
                <w:i/>
                <w:sz w:val="18"/>
                <w:szCs w:val="22"/>
                <w:lang w:eastAsia="sv-SE"/>
              </w:rPr>
            </w:pPr>
            <w:ins w:id="165" w:author="Post R2#122" w:date="2023-05-29T12:41:00Z">
              <w:r w:rsidRPr="00F018A4">
                <w:rPr>
                  <w:rFonts w:ascii="Arial" w:eastAsia="Yu Mincho" w:hAnsi="Arial"/>
                  <w:sz w:val="18"/>
                  <w:lang w:eastAsia="ja-JP"/>
                </w:rPr>
                <w:t xml:space="preserve">Indicates the </w:t>
              </w:r>
            </w:ins>
            <w:ins w:id="166" w:author="Post R2#122" w:date="2023-05-29T12:44:00Z">
              <w:r>
                <w:rPr>
                  <w:rFonts w:ascii="Arial" w:eastAsia="Yu Mincho" w:hAnsi="Arial"/>
                  <w:sz w:val="18"/>
                  <w:lang w:eastAsia="ja-JP"/>
                </w:rPr>
                <w:t>switching option for the band pair</w:t>
              </w:r>
            </w:ins>
            <w:ins w:id="167"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Post R2#122" w:date="2023-05-29T12:48:00Z" w:initials="HW">
    <w:p w14:paraId="1AFC8D8B" w14:textId="21F6750E" w:rsidR="002535E2" w:rsidRDefault="002535E2">
      <w:pPr>
        <w:pStyle w:val="ac"/>
      </w:pPr>
      <w:r>
        <w:rPr>
          <w:rStyle w:val="ab"/>
        </w:rPr>
        <w:annotationRef/>
      </w:r>
      <w:r>
        <w:t>According to RAN4 agreement:</w:t>
      </w:r>
    </w:p>
    <w:p w14:paraId="1530C95A" w14:textId="77777777" w:rsidR="002535E2" w:rsidRPr="00F24786" w:rsidRDefault="002535E2"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2535E2" w:rsidRPr="00F24786" w:rsidRDefault="002535E2"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proofErr w:type="spellStart"/>
      <w:r w:rsidRPr="00F24786">
        <w:rPr>
          <w:rFonts w:eastAsia="Yu Mincho" w:hint="eastAsia"/>
          <w:lang w:eastAsia="ja-JP"/>
        </w:rPr>
        <w:t>g</w:t>
      </w:r>
      <w:r w:rsidRPr="00F24786">
        <w:rPr>
          <w:rFonts w:eastAsia="Yu Mincho"/>
          <w:lang w:eastAsia="ja-JP"/>
        </w:rPr>
        <w:t>NB</w:t>
      </w:r>
      <w:proofErr w:type="spellEnd"/>
      <w:r w:rsidRPr="00F24786">
        <w:rPr>
          <w:rFonts w:eastAsia="Yu Mincho"/>
          <w:lang w:eastAsia="ja-JP"/>
        </w:rPr>
        <w:t xml:space="preserve"> configures which switching cases are applied to 2Tx-2Tx switching period.</w:t>
      </w:r>
    </w:p>
    <w:p w14:paraId="06F55BCD" w14:textId="79046124" w:rsidR="002535E2" w:rsidRDefault="002535E2" w:rsidP="002535E2">
      <w:pPr>
        <w:pStyle w:val="ac"/>
      </w:pPr>
      <w:r w:rsidRPr="00F24786">
        <w:rPr>
          <w:rFonts w:eastAsia="Yu Mincho" w:hint="eastAsia"/>
          <w:lang w:eastAsia="ja-JP"/>
        </w:rPr>
        <w:t>R</w:t>
      </w:r>
      <w:r w:rsidRPr="00F24786">
        <w:rPr>
          <w:rFonts w:eastAsia="Yu Mincho"/>
          <w:lang w:eastAsia="ja-JP"/>
        </w:rPr>
        <w:t>egarding the granularity, RAN4 suggests per band pair granularity</w:t>
      </w:r>
      <w:bookmarkStart w:id="88" w:name="_GoBack"/>
      <w:bookmarkEnd w:id="88"/>
    </w:p>
  </w:comment>
  <w:comment w:id="124" w:author="Post R2#122" w:date="2023-05-29T12:48:00Z" w:initials="HW">
    <w:p w14:paraId="7E7F2AEB" w14:textId="2AA870CF" w:rsidR="002535E2" w:rsidRDefault="002535E2">
      <w:pPr>
        <w:pStyle w:val="ac"/>
      </w:pPr>
      <w:r>
        <w:rPr>
          <w:rStyle w:val="ab"/>
        </w:rPr>
        <w:annotationRef/>
      </w:r>
      <w:r>
        <w:t>Try to merge the priority list to the configuration of band list, in order to avoid duplication.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F55BCD" w15:done="0"/>
  <w15:commentEx w15:paraId="7E7F2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C53" w16cex:dateUtc="2023-05-10T06:52:00Z"/>
  <w16cex:commentExtensible w16cex:durableId="28063C63" w16cex:dateUtc="2023-05-10T06:53:00Z"/>
  <w16cex:commentExtensible w16cex:durableId="28063C83" w16cex:dateUtc="2023-05-10T06:53:00Z"/>
  <w16cex:commentExtensible w16cex:durableId="28063CD6" w16cex:dateUtc="2023-05-10T06:55:00Z"/>
  <w16cex:commentExtensible w16cex:durableId="28063CE7" w16cex:dateUtc="2023-05-10T06:55:00Z"/>
  <w16cex:commentExtensible w16cex:durableId="28063D0C" w16cex:dateUtc="2023-05-10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2901E" w16cid:durableId="28063C2A"/>
  <w16cid:commentId w16cid:paraId="227D6AAD" w16cid:durableId="28063C2B"/>
  <w16cid:commentId w16cid:paraId="55F757D5" w16cid:durableId="28063C2C"/>
  <w16cid:commentId w16cid:paraId="0DCB856E" w16cid:durableId="28063C53"/>
  <w16cid:commentId w16cid:paraId="352D138F" w16cid:durableId="28063C63"/>
  <w16cid:commentId w16cid:paraId="647A132B" w16cid:durableId="28063C83"/>
  <w16cid:commentId w16cid:paraId="2E60FF4C" w16cid:durableId="28063CD6"/>
  <w16cid:commentId w16cid:paraId="3AF3BBED" w16cid:durableId="28063CE7"/>
  <w16cid:commentId w16cid:paraId="77B00691" w16cid:durableId="28063C2D"/>
  <w16cid:commentId w16cid:paraId="0DC82BE2" w16cid:durableId="28063D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CFD69" w14:textId="77777777" w:rsidR="00835E45" w:rsidRDefault="00835E45">
      <w:r>
        <w:separator/>
      </w:r>
    </w:p>
  </w:endnote>
  <w:endnote w:type="continuationSeparator" w:id="0">
    <w:p w14:paraId="5BE72217" w14:textId="77777777" w:rsidR="00835E45" w:rsidRDefault="008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B2CC6" w14:textId="77777777" w:rsidR="00835E45" w:rsidRDefault="00835E45">
      <w:r>
        <w:separator/>
      </w:r>
    </w:p>
  </w:footnote>
  <w:footnote w:type="continuationSeparator" w:id="0">
    <w:p w14:paraId="45E1523E" w14:textId="77777777" w:rsidR="00835E45" w:rsidRDefault="0083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95172" w:rsidRDefault="00B951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95172" w:rsidRDefault="00B951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95172" w:rsidRDefault="00B951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95172" w:rsidRDefault="00B951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3DE"/>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105B00"/>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74DD4"/>
    <w:rsid w:val="00382712"/>
    <w:rsid w:val="003A7197"/>
    <w:rsid w:val="003B7244"/>
    <w:rsid w:val="003C2121"/>
    <w:rsid w:val="003C5F6F"/>
    <w:rsid w:val="003E1A36"/>
    <w:rsid w:val="00410371"/>
    <w:rsid w:val="0041045F"/>
    <w:rsid w:val="004145CA"/>
    <w:rsid w:val="004242F1"/>
    <w:rsid w:val="00457D8C"/>
    <w:rsid w:val="00474345"/>
    <w:rsid w:val="0048162E"/>
    <w:rsid w:val="004932AA"/>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82D8D"/>
    <w:rsid w:val="00592D74"/>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92342"/>
    <w:rsid w:val="007977A8"/>
    <w:rsid w:val="007B512A"/>
    <w:rsid w:val="007C2097"/>
    <w:rsid w:val="007C23C2"/>
    <w:rsid w:val="007C75A2"/>
    <w:rsid w:val="007D40E2"/>
    <w:rsid w:val="007D6337"/>
    <w:rsid w:val="007D6A07"/>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3297"/>
    <w:rsid w:val="009F2267"/>
    <w:rsid w:val="009F734F"/>
    <w:rsid w:val="009F7569"/>
    <w:rsid w:val="00A17814"/>
    <w:rsid w:val="00A2168E"/>
    <w:rsid w:val="00A246B6"/>
    <w:rsid w:val="00A45948"/>
    <w:rsid w:val="00A47E70"/>
    <w:rsid w:val="00A50CF0"/>
    <w:rsid w:val="00A72ABD"/>
    <w:rsid w:val="00A7671C"/>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D03F9A"/>
    <w:rsid w:val="00D065BE"/>
    <w:rsid w:val="00D06D51"/>
    <w:rsid w:val="00D11654"/>
    <w:rsid w:val="00D12FBA"/>
    <w:rsid w:val="00D1627C"/>
    <w:rsid w:val="00D24991"/>
    <w:rsid w:val="00D253EF"/>
    <w:rsid w:val="00D32AAF"/>
    <w:rsid w:val="00D50255"/>
    <w:rsid w:val="00D57E62"/>
    <w:rsid w:val="00D6073F"/>
    <w:rsid w:val="00D66520"/>
    <w:rsid w:val="00D73D24"/>
    <w:rsid w:val="00DC66B0"/>
    <w:rsid w:val="00DD020B"/>
    <w:rsid w:val="00DD4D05"/>
    <w:rsid w:val="00DD5E92"/>
    <w:rsid w:val="00DE34CF"/>
    <w:rsid w:val="00E0190B"/>
    <w:rsid w:val="00E11440"/>
    <w:rsid w:val="00E12D11"/>
    <w:rsid w:val="00E13F3D"/>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列表段落,¥¡¡¡¡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534A-DEF3-4855-AD09-60E461FE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5734</Words>
  <Characters>32687</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cp:lastModifiedBy>
  <cp:revision>3</cp:revision>
  <cp:lastPrinted>1899-12-31T23:00:00Z</cp:lastPrinted>
  <dcterms:created xsi:type="dcterms:W3CDTF">2023-05-29T04:47:00Z</dcterms:created>
  <dcterms:modified xsi:type="dcterms:W3CDTF">2023-05-29T04:50:00Z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moUgApyMqN4AYFUhCJXpMl0=</vt:lpwstr>
  </property>
  <property fmtid="{D5CDD505-2E9C-101B-9397-08002B2CF9AE}" pid="7" name="_2015_ms_pID_7253431">
    <vt:lpwstr>hvQfGlO+1jpv5VCiadNMVSNVcTPXHfX9wkOyGBLG5ovnnnLuhGH9y/
Kn0r4uti7wWJEPdXcmJNtfHTzFfxMGvfUrai2RGHtP2yqw510A1qGRPWKJNN61j9AFg+LWPW
XNJrvga2L1QhLYHSs2B+6Ut4S8zAzIymPiR+r9z8+KZa83glGGKez765dLX96k+u5paNr/A6
1j25L2WE+pPmJtqeTL4MVFjigDvGPFaA8veu</vt:lpwstr>
  </property>
  <property fmtid="{D5CDD505-2E9C-101B-9397-08002B2CF9AE}" pid="8" name="_2015_ms_pID_725343">
    <vt:lpwstr>(3)xxHs/s74+wSC3ka0SlHss1MXX4om1K4aYlgiHedrsn64/BvraqlCEA//MYY7xyHaJBVKGint
DkwCQ5lQUC/z3UC1cZm6ryXpPOMner3kB4IyZuTz180r/AVCE2Re+tlhow/GArUgmnuX/wSW
hPbTtKEbjx55j2H6L5K8WP5v4ywkbNt2BcVXNzVk2ghHcBw2PKMlrnF4KRvV1P2yDZAFyIPu
4x/0ETw4qhDB2TO2e0</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ies>
</file>