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36EED" w14:textId="59479954"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154E2E">
        <w:rPr>
          <w:b/>
          <w:noProof/>
          <w:sz w:val="24"/>
        </w:rPr>
        <w:fldChar w:fldCharType="begin"/>
      </w:r>
      <w:r w:rsidR="00154E2E">
        <w:rPr>
          <w:b/>
          <w:noProof/>
          <w:sz w:val="24"/>
        </w:rPr>
        <w:instrText xml:space="preserve"> DOCPROPERTY  TSG/WGRef  \* MERGEFORMAT </w:instrText>
      </w:r>
      <w:r w:rsidR="00154E2E">
        <w:rPr>
          <w:b/>
          <w:noProof/>
          <w:sz w:val="24"/>
        </w:rPr>
        <w:fldChar w:fldCharType="separate"/>
      </w:r>
      <w:r>
        <w:rPr>
          <w:b/>
          <w:noProof/>
          <w:sz w:val="24"/>
        </w:rPr>
        <w:t>RAN WG2</w:t>
      </w:r>
      <w:r w:rsidR="00154E2E">
        <w:rPr>
          <w:b/>
          <w:noProof/>
          <w:sz w:val="24"/>
        </w:rPr>
        <w:fldChar w:fldCharType="end"/>
      </w:r>
      <w:r>
        <w:rPr>
          <w:b/>
          <w:noProof/>
          <w:sz w:val="24"/>
        </w:rPr>
        <w:t xml:space="preserve"> Meeting #12</w:t>
      </w:r>
      <w:r w:rsidR="00C67DC0">
        <w:rPr>
          <w:b/>
          <w:noProof/>
          <w:sz w:val="24"/>
        </w:rPr>
        <w:t>2</w:t>
      </w:r>
      <w:r>
        <w:rPr>
          <w:b/>
          <w:i/>
          <w:noProof/>
          <w:sz w:val="28"/>
        </w:rPr>
        <w:tab/>
      </w:r>
      <w:r w:rsidR="00154E2E">
        <w:rPr>
          <w:b/>
          <w:i/>
          <w:noProof/>
          <w:sz w:val="28"/>
        </w:rPr>
        <w:fldChar w:fldCharType="begin"/>
      </w:r>
      <w:r w:rsidR="00154E2E">
        <w:rPr>
          <w:b/>
          <w:i/>
          <w:noProof/>
          <w:sz w:val="28"/>
        </w:rPr>
        <w:instrText xml:space="preserve"> DOCPROPERTY  Tdoc#  \* MERGEFORMAT </w:instrText>
      </w:r>
      <w:r w:rsidR="00154E2E">
        <w:rPr>
          <w:b/>
          <w:i/>
          <w:noProof/>
          <w:sz w:val="28"/>
        </w:rPr>
        <w:fldChar w:fldCharType="separate"/>
      </w:r>
      <w:r>
        <w:rPr>
          <w:b/>
          <w:i/>
          <w:noProof/>
          <w:sz w:val="28"/>
        </w:rPr>
        <w:t>R2-</w:t>
      </w:r>
      <w:r w:rsidR="00454A72" w:rsidRPr="00454A72">
        <w:rPr>
          <w:b/>
          <w:i/>
          <w:noProof/>
          <w:sz w:val="28"/>
        </w:rPr>
        <w:t>230</w:t>
      </w:r>
      <w:r w:rsidR="007C48FE">
        <w:rPr>
          <w:b/>
          <w:i/>
          <w:noProof/>
          <w:sz w:val="28"/>
        </w:rPr>
        <w:t>xxxx</w:t>
      </w:r>
      <w:r w:rsidR="00154E2E">
        <w:rPr>
          <w:b/>
          <w:i/>
          <w:noProof/>
          <w:sz w:val="28"/>
        </w:rPr>
        <w:fldChar w:fldCharType="end"/>
      </w:r>
    </w:p>
    <w:p w14:paraId="59C36B03" w14:textId="40F3865C" w:rsidR="00345B35" w:rsidRDefault="00C67DC0" w:rsidP="00345B35">
      <w:pPr>
        <w:pStyle w:val="CRCoverPage"/>
        <w:outlineLvl w:val="0"/>
        <w:rPr>
          <w:b/>
          <w:noProof/>
          <w:sz w:val="24"/>
        </w:rPr>
      </w:pPr>
      <w:bookmarkStart w:id="14" w:name="_Hlk124761912"/>
      <w:r w:rsidRPr="00C67DC0">
        <w:rPr>
          <w:rFonts w:cs="Arial"/>
          <w:b/>
          <w:color w:val="000000"/>
          <w:kern w:val="2"/>
          <w:sz w:val="24"/>
        </w:rPr>
        <w:t>Incheon, South Korea, May 22 – 26</w:t>
      </w:r>
      <w:r>
        <w:rPr>
          <w:rFonts w:cs="Arial"/>
          <w:b/>
          <w:color w:val="000000"/>
          <w:kern w:val="2"/>
          <w:sz w:val="24"/>
        </w:rPr>
        <w:t>,</w:t>
      </w:r>
      <w:r w:rsidR="00345B35">
        <w:rPr>
          <w:rFonts w:cs="Arial"/>
          <w:b/>
          <w:color w:val="000000"/>
          <w:kern w:val="2"/>
          <w:sz w:val="24"/>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77777777" w:rsidR="00345B35" w:rsidRDefault="00154E2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45B35">
              <w:rPr>
                <w:b/>
                <w:noProof/>
                <w:sz w:val="28"/>
              </w:rPr>
              <w:t>38.331</w:t>
            </w:r>
            <w:r>
              <w:rPr>
                <w:b/>
                <w:noProof/>
                <w:sz w:val="28"/>
              </w:rPr>
              <w:fldChar w:fldCharType="end"/>
            </w:r>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3BEFBE9C" w:rsidR="00345B35" w:rsidRDefault="00454A72">
            <w:pPr>
              <w:pStyle w:val="CRCoverPage"/>
              <w:spacing w:after="0"/>
              <w:rPr>
                <w:noProof/>
              </w:rPr>
            </w:pPr>
            <w:r>
              <w:rPr>
                <w:b/>
                <w:noProof/>
                <w:sz w:val="28"/>
              </w:rPr>
              <w:t>4117</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31918E63" w:rsidR="00345B35" w:rsidRDefault="007C48FE">
            <w:pPr>
              <w:pStyle w:val="CRCoverPage"/>
              <w:spacing w:after="0"/>
              <w:jc w:val="center"/>
              <w:rPr>
                <w:b/>
                <w:noProof/>
              </w:rPr>
            </w:pPr>
            <w:r>
              <w:rPr>
                <w:b/>
                <w:noProof/>
                <w:sz w:val="28"/>
              </w:rPr>
              <w:t>1</w:t>
            </w:r>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0045C097" w:rsidR="00345B35" w:rsidRPr="00345B35" w:rsidRDefault="00154E2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45B35" w:rsidRPr="00345B35">
              <w:rPr>
                <w:b/>
                <w:noProof/>
                <w:sz w:val="28"/>
              </w:rPr>
              <w:t>17.4.0</w:t>
            </w:r>
            <w:r>
              <w:rPr>
                <w:b/>
                <w:noProof/>
                <w:sz w:val="28"/>
              </w:rPr>
              <w:fldChar w:fldCharType="end"/>
            </w:r>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ac"/>
                  <w:rFonts w:cs="Arial"/>
                  <w:b/>
                  <w:i/>
                  <w:noProof/>
                  <w:color w:val="FF0000"/>
                </w:rPr>
                <w:t>HE</w:t>
              </w:r>
              <w:bookmarkStart w:id="15" w:name="_Hlt497126619"/>
              <w:r>
                <w:rPr>
                  <w:rStyle w:val="ac"/>
                  <w:rFonts w:cs="Arial"/>
                  <w:b/>
                  <w:i/>
                  <w:noProof/>
                  <w:color w:val="FF0000"/>
                </w:rPr>
                <w:t>L</w:t>
              </w:r>
              <w:bookmarkEnd w:id="15"/>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c"/>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2C56756F" w:rsidR="00345B35" w:rsidRDefault="001E0753">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561FB9A1" w:rsidR="00345B35" w:rsidRDefault="001E0753">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14:paraId="1CD0591A" w14:textId="77777777" w:rsidTr="001E0753">
        <w:tc>
          <w:tcPr>
            <w:tcW w:w="9645" w:type="dxa"/>
            <w:gridSpan w:val="11"/>
          </w:tcPr>
          <w:p w14:paraId="1E5ACF53" w14:textId="77777777" w:rsidR="00345B35" w:rsidRDefault="00345B35">
            <w:pPr>
              <w:pStyle w:val="CRCoverPage"/>
              <w:spacing w:after="0"/>
              <w:rPr>
                <w:noProof/>
                <w:sz w:val="8"/>
                <w:szCs w:val="8"/>
              </w:rPr>
            </w:pPr>
          </w:p>
        </w:tc>
      </w:tr>
      <w:tr w:rsidR="00345B35" w14:paraId="09760B97" w14:textId="77777777" w:rsidTr="001E0753">
        <w:tc>
          <w:tcPr>
            <w:tcW w:w="1845" w:type="dxa"/>
            <w:tcBorders>
              <w:top w:val="single" w:sz="4" w:space="0" w:color="auto"/>
              <w:left w:val="single" w:sz="4" w:space="0" w:color="auto"/>
              <w:bottom w:val="nil"/>
              <w:right w:val="nil"/>
            </w:tcBorders>
            <w:hideMark/>
          </w:tcPr>
          <w:p w14:paraId="7FF70BE4" w14:textId="77777777" w:rsidR="00345B35" w:rsidRDefault="00345B35">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439014AD" w14:textId="620FC28F" w:rsidR="00345B35" w:rsidRDefault="001E0753">
            <w:pPr>
              <w:pStyle w:val="CRCoverPage"/>
              <w:spacing w:after="0"/>
              <w:ind w:left="100"/>
              <w:rPr>
                <w:noProof/>
              </w:rPr>
            </w:pPr>
            <w:r w:rsidRPr="001E0753">
              <w:t>Miscellaneous non-controversial corrections Set XVII</w:t>
            </w:r>
            <w:r>
              <w:t>I</w:t>
            </w:r>
          </w:p>
        </w:tc>
      </w:tr>
      <w:tr w:rsidR="00345B35" w14:paraId="7478B378" w14:textId="77777777" w:rsidTr="001E0753">
        <w:tc>
          <w:tcPr>
            <w:tcW w:w="1845" w:type="dxa"/>
            <w:tcBorders>
              <w:top w:val="nil"/>
              <w:left w:val="single" w:sz="4" w:space="0" w:color="auto"/>
              <w:bottom w:val="nil"/>
              <w:right w:val="nil"/>
            </w:tcBorders>
          </w:tcPr>
          <w:p w14:paraId="10A75210"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03D7BF" w14:textId="77777777" w:rsidR="00345B35" w:rsidRDefault="00345B35">
            <w:pPr>
              <w:pStyle w:val="CRCoverPage"/>
              <w:spacing w:after="0"/>
              <w:rPr>
                <w:noProof/>
                <w:sz w:val="8"/>
                <w:szCs w:val="8"/>
              </w:rPr>
            </w:pPr>
          </w:p>
        </w:tc>
      </w:tr>
      <w:tr w:rsidR="00345B35" w14:paraId="1374F529" w14:textId="77777777" w:rsidTr="001E0753">
        <w:tc>
          <w:tcPr>
            <w:tcW w:w="1845" w:type="dxa"/>
            <w:tcBorders>
              <w:top w:val="nil"/>
              <w:left w:val="single" w:sz="4" w:space="0" w:color="auto"/>
              <w:bottom w:val="nil"/>
              <w:right w:val="nil"/>
            </w:tcBorders>
            <w:hideMark/>
          </w:tcPr>
          <w:p w14:paraId="5589F0D0" w14:textId="77777777" w:rsidR="00345B35" w:rsidRDefault="00345B3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27E83CE5" w14:textId="77777777" w:rsidR="00345B35" w:rsidRDefault="00345B35">
            <w:pPr>
              <w:pStyle w:val="CRCoverPage"/>
              <w:spacing w:after="0"/>
              <w:ind w:left="100"/>
              <w:rPr>
                <w:noProof/>
              </w:rPr>
            </w:pPr>
            <w:r>
              <w:rPr>
                <w:noProof/>
              </w:rPr>
              <w:t>Ericsson</w:t>
            </w:r>
          </w:p>
        </w:tc>
      </w:tr>
      <w:tr w:rsidR="00345B35" w14:paraId="419879B0" w14:textId="77777777" w:rsidTr="001E0753">
        <w:tc>
          <w:tcPr>
            <w:tcW w:w="1845" w:type="dxa"/>
            <w:tcBorders>
              <w:top w:val="nil"/>
              <w:left w:val="single" w:sz="4" w:space="0" w:color="auto"/>
              <w:bottom w:val="nil"/>
              <w:right w:val="nil"/>
            </w:tcBorders>
            <w:hideMark/>
          </w:tcPr>
          <w:p w14:paraId="08EDE2D1" w14:textId="77777777" w:rsidR="00345B35" w:rsidRDefault="00345B3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312E4" w14:textId="77777777" w:rsidR="00345B35" w:rsidRDefault="00154E2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45B35">
              <w:rPr>
                <w:noProof/>
              </w:rPr>
              <w:t>R2</w:t>
            </w:r>
            <w:r>
              <w:rPr>
                <w:noProof/>
              </w:rPr>
              <w:fldChar w:fldCharType="end"/>
            </w:r>
          </w:p>
        </w:tc>
      </w:tr>
      <w:tr w:rsidR="00345B35" w14:paraId="4D16E42A" w14:textId="77777777" w:rsidTr="001E0753">
        <w:tc>
          <w:tcPr>
            <w:tcW w:w="1845" w:type="dxa"/>
            <w:tcBorders>
              <w:top w:val="nil"/>
              <w:left w:val="single" w:sz="4" w:space="0" w:color="auto"/>
              <w:bottom w:val="nil"/>
              <w:right w:val="nil"/>
            </w:tcBorders>
          </w:tcPr>
          <w:p w14:paraId="11812C02"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381FEC0" w14:textId="77777777" w:rsidR="00345B35" w:rsidRDefault="00345B35">
            <w:pPr>
              <w:pStyle w:val="CRCoverPage"/>
              <w:spacing w:after="0"/>
              <w:rPr>
                <w:noProof/>
                <w:sz w:val="8"/>
                <w:szCs w:val="8"/>
              </w:rPr>
            </w:pPr>
          </w:p>
        </w:tc>
      </w:tr>
      <w:tr w:rsidR="00345B35" w14:paraId="04F3DDA5" w14:textId="77777777" w:rsidTr="001E0753">
        <w:tc>
          <w:tcPr>
            <w:tcW w:w="1845" w:type="dxa"/>
            <w:tcBorders>
              <w:top w:val="nil"/>
              <w:left w:val="single" w:sz="4" w:space="0" w:color="auto"/>
              <w:bottom w:val="nil"/>
              <w:right w:val="nil"/>
            </w:tcBorders>
            <w:hideMark/>
          </w:tcPr>
          <w:p w14:paraId="023C05FD" w14:textId="77777777" w:rsidR="00345B35" w:rsidRDefault="00345B3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53BE6F82" w14:textId="0717049C" w:rsidR="00345B35" w:rsidRDefault="00454A72">
            <w:pPr>
              <w:pStyle w:val="CRCoverPage"/>
              <w:spacing w:after="0"/>
              <w:ind w:left="100"/>
              <w:rPr>
                <w:noProof/>
              </w:rPr>
            </w:pPr>
            <w:r>
              <w:rPr>
                <w:noProof/>
              </w:rPr>
              <w:t>TEI17</w:t>
            </w:r>
          </w:p>
        </w:tc>
        <w:tc>
          <w:tcPr>
            <w:tcW w:w="567" w:type="dxa"/>
          </w:tcPr>
          <w:p w14:paraId="4BC8BBB3" w14:textId="77777777" w:rsidR="00345B35" w:rsidRDefault="00345B35">
            <w:pPr>
              <w:pStyle w:val="CRCoverPage"/>
              <w:spacing w:after="0"/>
              <w:ind w:right="100"/>
              <w:rPr>
                <w:noProof/>
              </w:rPr>
            </w:pPr>
          </w:p>
        </w:tc>
        <w:tc>
          <w:tcPr>
            <w:tcW w:w="1418" w:type="dxa"/>
            <w:gridSpan w:val="3"/>
            <w:hideMark/>
          </w:tcPr>
          <w:p w14:paraId="6ED59AF7" w14:textId="77777777" w:rsidR="00345B35" w:rsidRDefault="00345B3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3A6E6E0" w14:textId="71130A6C" w:rsidR="00345B35" w:rsidRDefault="00345B35">
            <w:pPr>
              <w:pStyle w:val="CRCoverPage"/>
              <w:spacing w:after="0"/>
              <w:ind w:left="100"/>
              <w:rPr>
                <w:noProof/>
              </w:rPr>
            </w:pPr>
            <w:r>
              <w:t>2023-0</w:t>
            </w:r>
            <w:r w:rsidR="001E0753">
              <w:t>5</w:t>
            </w:r>
            <w:r>
              <w:t>-</w:t>
            </w:r>
            <w:r w:rsidR="007C48FE">
              <w:t>29</w:t>
            </w:r>
          </w:p>
        </w:tc>
      </w:tr>
      <w:tr w:rsidR="00345B35" w14:paraId="41E1D5C7" w14:textId="77777777" w:rsidTr="001E0753">
        <w:tc>
          <w:tcPr>
            <w:tcW w:w="1845" w:type="dxa"/>
            <w:tcBorders>
              <w:top w:val="nil"/>
              <w:left w:val="single" w:sz="4" w:space="0" w:color="auto"/>
              <w:bottom w:val="nil"/>
              <w:right w:val="nil"/>
            </w:tcBorders>
          </w:tcPr>
          <w:p w14:paraId="1A8AB43F" w14:textId="77777777" w:rsidR="00345B35" w:rsidRDefault="00345B35">
            <w:pPr>
              <w:pStyle w:val="CRCoverPage"/>
              <w:spacing w:after="0"/>
              <w:rPr>
                <w:b/>
                <w:i/>
                <w:noProof/>
                <w:sz w:val="8"/>
                <w:szCs w:val="8"/>
              </w:rPr>
            </w:pPr>
          </w:p>
        </w:tc>
        <w:tc>
          <w:tcPr>
            <w:tcW w:w="1986" w:type="dxa"/>
            <w:gridSpan w:val="4"/>
          </w:tcPr>
          <w:p w14:paraId="56319C4B" w14:textId="77777777" w:rsidR="00345B35" w:rsidRDefault="00345B35">
            <w:pPr>
              <w:pStyle w:val="CRCoverPage"/>
              <w:spacing w:after="0"/>
              <w:rPr>
                <w:noProof/>
                <w:sz w:val="8"/>
                <w:szCs w:val="8"/>
              </w:rPr>
            </w:pPr>
          </w:p>
        </w:tc>
        <w:tc>
          <w:tcPr>
            <w:tcW w:w="2268" w:type="dxa"/>
            <w:gridSpan w:val="2"/>
          </w:tcPr>
          <w:p w14:paraId="4845C70E" w14:textId="77777777" w:rsidR="00345B35" w:rsidRDefault="00345B35">
            <w:pPr>
              <w:pStyle w:val="CRCoverPage"/>
              <w:spacing w:after="0"/>
              <w:rPr>
                <w:noProof/>
                <w:sz w:val="8"/>
                <w:szCs w:val="8"/>
              </w:rPr>
            </w:pPr>
          </w:p>
        </w:tc>
        <w:tc>
          <w:tcPr>
            <w:tcW w:w="1418" w:type="dxa"/>
            <w:gridSpan w:val="3"/>
          </w:tcPr>
          <w:p w14:paraId="37F24DD0" w14:textId="77777777" w:rsidR="00345B35" w:rsidRDefault="00345B35">
            <w:pPr>
              <w:pStyle w:val="CRCoverPage"/>
              <w:spacing w:after="0"/>
              <w:rPr>
                <w:noProof/>
                <w:sz w:val="8"/>
                <w:szCs w:val="8"/>
              </w:rPr>
            </w:pPr>
          </w:p>
        </w:tc>
        <w:tc>
          <w:tcPr>
            <w:tcW w:w="2128" w:type="dxa"/>
            <w:tcBorders>
              <w:top w:val="nil"/>
              <w:left w:val="nil"/>
              <w:bottom w:val="nil"/>
              <w:right w:val="single" w:sz="4" w:space="0" w:color="auto"/>
            </w:tcBorders>
          </w:tcPr>
          <w:p w14:paraId="659FE35A" w14:textId="77777777" w:rsidR="00345B35" w:rsidRDefault="00345B35">
            <w:pPr>
              <w:pStyle w:val="CRCoverPage"/>
              <w:spacing w:after="0"/>
              <w:rPr>
                <w:noProof/>
                <w:sz w:val="8"/>
                <w:szCs w:val="8"/>
              </w:rPr>
            </w:pPr>
          </w:p>
        </w:tc>
      </w:tr>
      <w:tr w:rsidR="00345B35" w14:paraId="68F6FB9D" w14:textId="77777777" w:rsidTr="001E0753">
        <w:trPr>
          <w:cantSplit/>
        </w:trPr>
        <w:tc>
          <w:tcPr>
            <w:tcW w:w="1845" w:type="dxa"/>
            <w:tcBorders>
              <w:top w:val="nil"/>
              <w:left w:val="single" w:sz="4" w:space="0" w:color="auto"/>
              <w:bottom w:val="nil"/>
              <w:right w:val="nil"/>
            </w:tcBorders>
            <w:hideMark/>
          </w:tcPr>
          <w:p w14:paraId="0FD30438" w14:textId="77777777" w:rsidR="00345B35" w:rsidRDefault="00345B35">
            <w:pPr>
              <w:pStyle w:val="CRCoverPage"/>
              <w:tabs>
                <w:tab w:val="right" w:pos="1759"/>
              </w:tabs>
              <w:spacing w:after="0"/>
              <w:rPr>
                <w:b/>
                <w:i/>
                <w:noProof/>
              </w:rPr>
            </w:pPr>
            <w:r>
              <w:rPr>
                <w:b/>
                <w:i/>
                <w:noProof/>
              </w:rPr>
              <w:t>Category:</w:t>
            </w:r>
          </w:p>
        </w:tc>
        <w:tc>
          <w:tcPr>
            <w:tcW w:w="851" w:type="dxa"/>
            <w:shd w:val="pct30" w:color="FFFF00" w:fill="auto"/>
            <w:hideMark/>
          </w:tcPr>
          <w:p w14:paraId="2D55926A" w14:textId="40C4DAA8" w:rsidR="00345B35" w:rsidRDefault="001E0753">
            <w:pPr>
              <w:pStyle w:val="CRCoverPage"/>
              <w:spacing w:after="0"/>
              <w:ind w:left="100" w:right="-609"/>
              <w:rPr>
                <w:b/>
                <w:noProof/>
              </w:rPr>
            </w:pPr>
            <w:r>
              <w:t>F</w:t>
            </w:r>
          </w:p>
        </w:tc>
        <w:tc>
          <w:tcPr>
            <w:tcW w:w="3403" w:type="dxa"/>
            <w:gridSpan w:val="5"/>
          </w:tcPr>
          <w:p w14:paraId="46DEBD95" w14:textId="77777777" w:rsidR="00345B35" w:rsidRDefault="00345B35">
            <w:pPr>
              <w:pStyle w:val="CRCoverPage"/>
              <w:spacing w:after="0"/>
              <w:rPr>
                <w:noProof/>
              </w:rPr>
            </w:pPr>
          </w:p>
        </w:tc>
        <w:tc>
          <w:tcPr>
            <w:tcW w:w="1418" w:type="dxa"/>
            <w:gridSpan w:val="3"/>
            <w:hideMark/>
          </w:tcPr>
          <w:p w14:paraId="6A1BC522" w14:textId="77777777" w:rsidR="00345B35" w:rsidRDefault="00345B3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666988C" w14:textId="77777777" w:rsidR="00345B35" w:rsidRDefault="00154E2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45B35">
              <w:rPr>
                <w:noProof/>
              </w:rPr>
              <w:t>Rel-17</w:t>
            </w:r>
            <w:r>
              <w:rPr>
                <w:noProof/>
              </w:rPr>
              <w:fldChar w:fldCharType="end"/>
            </w:r>
          </w:p>
        </w:tc>
      </w:tr>
      <w:tr w:rsidR="00345B35" w14:paraId="10FC940E" w14:textId="77777777" w:rsidTr="001E0753">
        <w:tc>
          <w:tcPr>
            <w:tcW w:w="1845" w:type="dxa"/>
            <w:tcBorders>
              <w:top w:val="nil"/>
              <w:left w:val="single" w:sz="4" w:space="0" w:color="auto"/>
              <w:bottom w:val="single" w:sz="4" w:space="0" w:color="auto"/>
              <w:right w:val="nil"/>
            </w:tcBorders>
          </w:tcPr>
          <w:p w14:paraId="661F9E2F" w14:textId="77777777" w:rsidR="00345B35" w:rsidRDefault="00345B35">
            <w:pPr>
              <w:pStyle w:val="CRCoverPage"/>
              <w:spacing w:after="0"/>
              <w:rPr>
                <w:b/>
                <w:i/>
                <w:noProof/>
              </w:rPr>
            </w:pPr>
          </w:p>
        </w:tc>
        <w:tc>
          <w:tcPr>
            <w:tcW w:w="4678" w:type="dxa"/>
            <w:gridSpan w:val="8"/>
            <w:tcBorders>
              <w:top w:val="nil"/>
              <w:left w:val="nil"/>
              <w:bottom w:val="single" w:sz="4" w:space="0" w:color="auto"/>
              <w:right w:val="nil"/>
            </w:tcBorders>
            <w:hideMark/>
          </w:tcPr>
          <w:p w14:paraId="66045D58" w14:textId="77777777" w:rsidR="00345B35" w:rsidRDefault="00345B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7DE4DD" w14:textId="77777777" w:rsidR="00345B35" w:rsidRDefault="00345B35">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8C1E1B5" w14:textId="77777777" w:rsidR="00345B35" w:rsidRDefault="00345B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45B35" w14:paraId="489F1F18" w14:textId="77777777" w:rsidTr="001E0753">
        <w:tc>
          <w:tcPr>
            <w:tcW w:w="1845" w:type="dxa"/>
          </w:tcPr>
          <w:p w14:paraId="44C89283" w14:textId="77777777" w:rsidR="00345B35" w:rsidRDefault="00345B35">
            <w:pPr>
              <w:pStyle w:val="CRCoverPage"/>
              <w:spacing w:after="0"/>
              <w:rPr>
                <w:b/>
                <w:i/>
                <w:noProof/>
                <w:sz w:val="8"/>
                <w:szCs w:val="8"/>
              </w:rPr>
            </w:pPr>
          </w:p>
        </w:tc>
        <w:tc>
          <w:tcPr>
            <w:tcW w:w="7800" w:type="dxa"/>
            <w:gridSpan w:val="10"/>
          </w:tcPr>
          <w:p w14:paraId="5DA9729F" w14:textId="77777777" w:rsidR="00345B35" w:rsidRDefault="00345B35">
            <w:pPr>
              <w:pStyle w:val="CRCoverPage"/>
              <w:spacing w:after="0"/>
              <w:rPr>
                <w:noProof/>
                <w:sz w:val="8"/>
                <w:szCs w:val="8"/>
              </w:rPr>
            </w:pPr>
          </w:p>
        </w:tc>
      </w:tr>
      <w:tr w:rsidR="00345B35" w14:paraId="017655E4" w14:textId="77777777" w:rsidTr="001E0753">
        <w:tc>
          <w:tcPr>
            <w:tcW w:w="2696" w:type="dxa"/>
            <w:gridSpan w:val="2"/>
            <w:tcBorders>
              <w:top w:val="single" w:sz="4" w:space="0" w:color="auto"/>
              <w:left w:val="single" w:sz="4" w:space="0" w:color="auto"/>
              <w:bottom w:val="nil"/>
              <w:right w:val="nil"/>
            </w:tcBorders>
            <w:hideMark/>
          </w:tcPr>
          <w:p w14:paraId="1B78B3B0" w14:textId="77777777" w:rsidR="00345B35" w:rsidRDefault="00345B35">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09223DC" w14:textId="53AA2B5E" w:rsidR="00345B35" w:rsidRDefault="00794830">
            <w:pPr>
              <w:pStyle w:val="CRCoverPage"/>
              <w:spacing w:after="0"/>
              <w:ind w:left="100"/>
              <w:rPr>
                <w:noProof/>
              </w:rPr>
            </w:pPr>
            <w:r w:rsidRPr="00794830">
              <w:rPr>
                <w:noProof/>
              </w:rPr>
              <w:t>Correction of miscellaneous non-controversial errors (typos etc).</w:t>
            </w:r>
          </w:p>
        </w:tc>
      </w:tr>
      <w:tr w:rsidR="00345B35" w14:paraId="175FAAE1" w14:textId="77777777" w:rsidTr="001E0753">
        <w:tc>
          <w:tcPr>
            <w:tcW w:w="2696" w:type="dxa"/>
            <w:gridSpan w:val="2"/>
            <w:tcBorders>
              <w:top w:val="nil"/>
              <w:left w:val="single" w:sz="4" w:space="0" w:color="auto"/>
              <w:bottom w:val="nil"/>
              <w:right w:val="nil"/>
            </w:tcBorders>
          </w:tcPr>
          <w:p w14:paraId="33C9AA54"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5A9814B8" w14:textId="77777777" w:rsidR="00345B35" w:rsidRDefault="00345B35">
            <w:pPr>
              <w:pStyle w:val="CRCoverPage"/>
              <w:spacing w:after="0"/>
              <w:rPr>
                <w:noProof/>
                <w:sz w:val="8"/>
                <w:szCs w:val="8"/>
              </w:rPr>
            </w:pPr>
          </w:p>
        </w:tc>
      </w:tr>
      <w:tr w:rsidR="00EF265F" w14:paraId="31242482" w14:textId="77777777" w:rsidTr="001E0753">
        <w:tc>
          <w:tcPr>
            <w:tcW w:w="2696" w:type="dxa"/>
            <w:gridSpan w:val="2"/>
            <w:tcBorders>
              <w:top w:val="nil"/>
              <w:left w:val="single" w:sz="4" w:space="0" w:color="auto"/>
              <w:bottom w:val="nil"/>
              <w:right w:val="nil"/>
            </w:tcBorders>
            <w:hideMark/>
          </w:tcPr>
          <w:p w14:paraId="4C2B353B" w14:textId="77777777" w:rsidR="00EF265F" w:rsidRDefault="00EF265F" w:rsidP="00EF265F">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49930105" w14:textId="77777777" w:rsidR="00EF265F" w:rsidRDefault="00EF265F" w:rsidP="00EF265F">
            <w:pPr>
              <w:numPr>
                <w:ilvl w:val="0"/>
                <w:numId w:val="38"/>
              </w:numPr>
              <w:overflowPunct/>
              <w:autoSpaceDE/>
              <w:autoSpaceDN/>
              <w:adjustRightInd/>
              <w:spacing w:after="0"/>
              <w:textAlignment w:val="auto"/>
              <w:rPr>
                <w:rFonts w:ascii="Arial" w:hAnsi="Arial" w:cs="Arial"/>
                <w:noProof/>
              </w:rPr>
            </w:pPr>
            <w:r w:rsidRPr="00E155D4">
              <w:rPr>
                <w:rFonts w:ascii="Arial" w:hAnsi="Arial" w:cs="Arial"/>
                <w:noProof/>
              </w:rPr>
              <w:t>6.1.2</w:t>
            </w:r>
            <w:r w:rsidRPr="00E155D4">
              <w:rPr>
                <w:rFonts w:ascii="Arial" w:hAnsi="Arial" w:cs="Arial"/>
                <w:noProof/>
              </w:rPr>
              <w:tab/>
            </w:r>
            <w:r>
              <w:rPr>
                <w:rFonts w:ascii="Arial" w:hAnsi="Arial" w:cs="Arial"/>
                <w:noProof/>
              </w:rPr>
              <w:t xml:space="preserve"> </w:t>
            </w:r>
            <w:r w:rsidRPr="00E155D4">
              <w:rPr>
                <w:rFonts w:ascii="Arial" w:hAnsi="Arial" w:cs="Arial"/>
                <w:noProof/>
              </w:rPr>
              <w:t>Need codes and conditions for optional fields</w:t>
            </w:r>
            <w:r w:rsidRPr="00C32ADA">
              <w:rPr>
                <w:rFonts w:ascii="Arial" w:hAnsi="Arial" w:cs="Arial"/>
                <w:noProof/>
              </w:rPr>
              <w:br/>
            </w:r>
            <w:r>
              <w:rPr>
                <w:rFonts w:ascii="Arial" w:hAnsi="Arial" w:cs="Arial"/>
                <w:noProof/>
              </w:rPr>
              <w:t xml:space="preserve">Based on discussion at #121bis-e of </w:t>
            </w:r>
            <w:r w:rsidRPr="00794830">
              <w:rPr>
                <w:rFonts w:ascii="Arial" w:hAnsi="Arial" w:cs="Arial"/>
                <w:noProof/>
              </w:rPr>
              <w:t>R2-2303282</w:t>
            </w:r>
            <w:r>
              <w:rPr>
                <w:rFonts w:ascii="Arial" w:hAnsi="Arial" w:cs="Arial"/>
                <w:noProof/>
              </w:rPr>
              <w:t xml:space="preserve"> </w:t>
            </w:r>
            <w:r w:rsidRPr="00794830">
              <w:rPr>
                <w:rFonts w:ascii="Arial" w:hAnsi="Arial" w:cs="Arial"/>
                <w:noProof/>
              </w:rPr>
              <w:t>Clarification on drb-ContinueROHC</w:t>
            </w:r>
            <w:r>
              <w:rPr>
                <w:rFonts w:ascii="Arial" w:hAnsi="Arial" w:cs="Arial"/>
                <w:noProof/>
              </w:rPr>
              <w:t>, added an optional field with Need N in ASN.1 example.</w:t>
            </w:r>
            <w:r>
              <w:rPr>
                <w:rFonts w:ascii="Arial" w:hAnsi="Arial" w:cs="Arial"/>
                <w:noProof/>
              </w:rPr>
              <w:br/>
            </w:r>
          </w:p>
          <w:p w14:paraId="279B05DE" w14:textId="77777777" w:rsidR="00EF265F" w:rsidRDefault="00EF265F" w:rsidP="00EF265F">
            <w:pPr>
              <w:numPr>
                <w:ilvl w:val="0"/>
                <w:numId w:val="38"/>
              </w:numPr>
              <w:overflowPunct/>
              <w:autoSpaceDE/>
              <w:autoSpaceDN/>
              <w:adjustRightInd/>
              <w:spacing w:after="0"/>
              <w:textAlignment w:val="auto"/>
              <w:rPr>
                <w:rFonts w:ascii="Arial" w:hAnsi="Arial" w:cs="Arial"/>
                <w:noProof/>
              </w:rPr>
            </w:pPr>
            <w:r w:rsidRPr="00ED3C16">
              <w:rPr>
                <w:rFonts w:ascii="Arial" w:hAnsi="Arial" w:cs="Arial"/>
                <w:noProof/>
              </w:rPr>
              <w:t>BWP-UplinkDedicated field descriptions</w:t>
            </w:r>
          </w:p>
          <w:p w14:paraId="013CE274" w14:textId="2129AFDB" w:rsidR="00EF265F" w:rsidRDefault="00EF265F" w:rsidP="00EF265F">
            <w:pPr>
              <w:overflowPunct/>
              <w:autoSpaceDE/>
              <w:autoSpaceDN/>
              <w:adjustRightInd/>
              <w:spacing w:after="0"/>
              <w:ind w:left="460"/>
              <w:textAlignment w:val="auto"/>
              <w:rPr>
                <w:rFonts w:ascii="Arial" w:hAnsi="Arial" w:cs="Arial"/>
                <w:noProof/>
              </w:rPr>
            </w:pPr>
            <w:r>
              <w:rPr>
                <w:rFonts w:ascii="Arial" w:hAnsi="Arial" w:cs="Arial"/>
                <w:noProof/>
              </w:rPr>
              <w:t xml:space="preserve">Changed typo BPW </w:t>
            </w:r>
            <w:r w:rsidR="00706939">
              <w:rPr>
                <w:rFonts w:ascii="Arial" w:hAnsi="Arial" w:cs="Arial"/>
                <w:noProof/>
              </w:rPr>
              <w:t>to</w:t>
            </w:r>
            <w:r>
              <w:rPr>
                <w:rFonts w:ascii="Arial" w:hAnsi="Arial" w:cs="Arial"/>
                <w:noProof/>
              </w:rPr>
              <w:t xml:space="preserve"> BWP.</w:t>
            </w:r>
          </w:p>
          <w:p w14:paraId="17C83696" w14:textId="77777777" w:rsidR="00EF265F" w:rsidRDefault="00EF265F" w:rsidP="00EF265F">
            <w:pPr>
              <w:pStyle w:val="CRCoverPage"/>
              <w:spacing w:after="0"/>
              <w:ind w:left="100"/>
              <w:rPr>
                <w:noProof/>
              </w:rPr>
            </w:pPr>
          </w:p>
          <w:p w14:paraId="76E2E60B" w14:textId="77777777" w:rsidR="00EF265F" w:rsidRPr="00906E05" w:rsidRDefault="00EF265F" w:rsidP="00EF265F">
            <w:pPr>
              <w:pStyle w:val="CRCoverPage"/>
              <w:spacing w:after="0"/>
              <w:rPr>
                <w:b/>
                <w:bCs/>
                <w:noProof/>
              </w:rPr>
            </w:pPr>
            <w:r w:rsidRPr="00A33138">
              <w:rPr>
                <w:b/>
                <w:bCs/>
                <w:noProof/>
              </w:rPr>
              <w:t>CRs agreed at #121</w:t>
            </w:r>
            <w:r>
              <w:rPr>
                <w:b/>
                <w:bCs/>
                <w:noProof/>
              </w:rPr>
              <w:t>bis-e</w:t>
            </w:r>
            <w:r w:rsidRPr="00A33138">
              <w:rPr>
                <w:b/>
                <w:bCs/>
                <w:noProof/>
              </w:rPr>
              <w:t xml:space="preserve"> to </w:t>
            </w:r>
            <w:r w:rsidRPr="00906E05">
              <w:rPr>
                <w:b/>
                <w:bCs/>
                <w:noProof/>
              </w:rPr>
              <w:t>be merged:</w:t>
            </w:r>
          </w:p>
          <w:p w14:paraId="0DF5F8BC" w14:textId="77777777" w:rsidR="00EF265F" w:rsidRDefault="00EF265F" w:rsidP="00EF265F">
            <w:pPr>
              <w:pStyle w:val="CRCoverPage"/>
              <w:numPr>
                <w:ilvl w:val="0"/>
                <w:numId w:val="38"/>
              </w:numPr>
              <w:spacing w:after="0"/>
              <w:rPr>
                <w:noProof/>
              </w:rPr>
            </w:pPr>
            <w:r w:rsidRPr="001E0753">
              <w:rPr>
                <w:noProof/>
              </w:rPr>
              <w:t>R2-2304536</w:t>
            </w:r>
            <w:r w:rsidRPr="001E0753">
              <w:rPr>
                <w:noProof/>
              </w:rPr>
              <w:tab/>
              <w:t>Clarifications on CG Parameters in NR-U</w:t>
            </w:r>
            <w:r>
              <w:rPr>
                <w:noProof/>
              </w:rPr>
              <w:br/>
              <w:t xml:space="preserve">In field description for cg-StartingFullBW-InsideCOT in CG-StartingOffsets, added reference to TS 38.211. </w:t>
            </w:r>
          </w:p>
          <w:p w14:paraId="3053EC3C" w14:textId="77777777" w:rsidR="00EF265F" w:rsidRDefault="00EF265F" w:rsidP="00EF265F">
            <w:pPr>
              <w:pStyle w:val="CRCoverPage"/>
              <w:spacing w:after="0"/>
              <w:ind w:left="720"/>
              <w:rPr>
                <w:noProof/>
              </w:rPr>
            </w:pPr>
          </w:p>
          <w:p w14:paraId="1E9A8C85" w14:textId="77777777" w:rsidR="00EF265F" w:rsidRDefault="00EF265F" w:rsidP="00EF265F">
            <w:pPr>
              <w:pStyle w:val="CRCoverPage"/>
              <w:numPr>
                <w:ilvl w:val="0"/>
                <w:numId w:val="38"/>
              </w:numPr>
              <w:spacing w:after="0"/>
              <w:rPr>
                <w:noProof/>
              </w:rPr>
            </w:pPr>
            <w:r w:rsidRPr="00FC57B0">
              <w:t>R2-2303127</w:t>
            </w:r>
            <w:r w:rsidRPr="00FC57B0">
              <w:tab/>
              <w:t>General MBS CR to 38.331</w:t>
            </w:r>
            <w:r>
              <w:br/>
            </w:r>
            <w:r>
              <w:rPr>
                <w:noProof/>
              </w:rPr>
              <w:t>Changed message name Paging to use italics.</w:t>
            </w:r>
            <w:r>
              <w:rPr>
                <w:noProof/>
              </w:rPr>
              <w:br/>
            </w:r>
          </w:p>
          <w:p w14:paraId="2A0D922D" w14:textId="77777777" w:rsidR="00EF265F" w:rsidRDefault="00EF265F" w:rsidP="00EF265F">
            <w:pPr>
              <w:pStyle w:val="CRCoverPage"/>
              <w:numPr>
                <w:ilvl w:val="0"/>
                <w:numId w:val="38"/>
              </w:numPr>
              <w:spacing w:after="0"/>
              <w:rPr>
                <w:noProof/>
              </w:rPr>
            </w:pPr>
            <w:r w:rsidRPr="00FC57B0">
              <w:t>R2-2304170</w:t>
            </w:r>
            <w:r w:rsidRPr="00FC57B0">
              <w:tab/>
              <w:t>Editorial modification to TS 38.331 on NR MBS</w:t>
            </w:r>
            <w:r>
              <w:br/>
            </w:r>
            <w:r>
              <w:rPr>
                <w:noProof/>
              </w:rPr>
              <w:t>For mcch-ModificationPeriod-r17 in SIB20, changed the value ‘r2048’ to ‘rf2048’.</w:t>
            </w:r>
          </w:p>
          <w:p w14:paraId="65AD833D" w14:textId="77777777" w:rsidR="00EF265F" w:rsidRDefault="00EF265F" w:rsidP="00EF265F">
            <w:pPr>
              <w:pStyle w:val="CRCoverPage"/>
              <w:spacing w:after="0"/>
              <w:ind w:left="100"/>
              <w:rPr>
                <w:noProof/>
              </w:rPr>
            </w:pPr>
          </w:p>
          <w:p w14:paraId="4C90B285" w14:textId="77777777" w:rsidR="00EF265F" w:rsidRDefault="00EF265F" w:rsidP="00EF265F">
            <w:pPr>
              <w:pStyle w:val="CRCoverPage"/>
              <w:spacing w:after="0"/>
              <w:rPr>
                <w:b/>
                <w:bCs/>
                <w:noProof/>
              </w:rPr>
            </w:pPr>
            <w:r w:rsidRPr="00A33138">
              <w:rPr>
                <w:b/>
                <w:bCs/>
                <w:noProof/>
              </w:rPr>
              <w:t>CRs agreed at #12</w:t>
            </w:r>
            <w:r>
              <w:rPr>
                <w:b/>
                <w:bCs/>
                <w:noProof/>
              </w:rPr>
              <w:t>2</w:t>
            </w:r>
            <w:r w:rsidRPr="00A33138">
              <w:rPr>
                <w:b/>
                <w:bCs/>
                <w:noProof/>
              </w:rPr>
              <w:t xml:space="preserve"> to </w:t>
            </w:r>
            <w:r w:rsidRPr="00906E05">
              <w:rPr>
                <w:b/>
                <w:bCs/>
                <w:noProof/>
              </w:rPr>
              <w:t>be merged:</w:t>
            </w:r>
          </w:p>
          <w:p w14:paraId="14B982CC" w14:textId="759488B6" w:rsidR="00EF265F" w:rsidRPr="008D09E6" w:rsidRDefault="00EF265F" w:rsidP="00EF265F">
            <w:pPr>
              <w:pStyle w:val="CRCoverPage"/>
              <w:numPr>
                <w:ilvl w:val="0"/>
                <w:numId w:val="38"/>
              </w:numPr>
              <w:spacing w:after="0"/>
              <w:rPr>
                <w:noProof/>
              </w:rPr>
            </w:pPr>
            <w:r w:rsidRPr="00E538FC">
              <w:t>R2-</w:t>
            </w:r>
            <w:del w:id="16" w:author="Lenovo" w:date="2023-05-30T21:55:00Z">
              <w:r w:rsidRPr="00E538FC" w:rsidDel="0030058D">
                <w:delText>2305136</w:delText>
              </w:r>
            </w:del>
            <w:ins w:id="17" w:author="Lenovo" w:date="2023-05-30T21:55:00Z">
              <w:r w:rsidR="0030058D" w:rsidRPr="00E538FC">
                <w:t>230</w:t>
              </w:r>
              <w:r w:rsidR="0030058D">
                <w:t>6890</w:t>
              </w:r>
            </w:ins>
            <w:r w:rsidRPr="00E538FC">
              <w:tab/>
              <w:t>Miscellaneous corrections on NR QoE</w:t>
            </w:r>
          </w:p>
          <w:p w14:paraId="2BDB947E" w14:textId="77777777" w:rsidR="00EF265F" w:rsidRDefault="00EF265F" w:rsidP="00EF265F">
            <w:pPr>
              <w:pStyle w:val="CRCoverPage"/>
              <w:numPr>
                <w:ilvl w:val="1"/>
                <w:numId w:val="38"/>
              </w:numPr>
              <w:spacing w:after="0"/>
              <w:rPr>
                <w:noProof/>
              </w:rPr>
            </w:pPr>
            <w:r>
              <w:rPr>
                <w:noProof/>
              </w:rPr>
              <w:t>Clause 5.3.5.13d, 5.3.8.3: In NOTE 1 and in the action when the UE receives RRCRelease message with suspendConfig the term “application layer measurement reports” has been corrected to “application layer measurement report containers”.</w:t>
            </w:r>
          </w:p>
          <w:p w14:paraId="21DC6B16" w14:textId="77777777" w:rsidR="00EF265F" w:rsidRDefault="00EF265F" w:rsidP="00EF265F">
            <w:pPr>
              <w:pStyle w:val="CRCoverPage"/>
              <w:numPr>
                <w:ilvl w:val="1"/>
                <w:numId w:val="38"/>
              </w:numPr>
              <w:spacing w:after="0"/>
              <w:rPr>
                <w:noProof/>
              </w:rPr>
            </w:pPr>
            <w:r w:rsidRPr="00E538FC">
              <w:rPr>
                <w:i/>
                <w:iCs/>
                <w:noProof/>
              </w:rPr>
              <w:t>MeasurementReportAppLayer</w:t>
            </w:r>
            <w:r w:rsidRPr="00E538FC">
              <w:rPr>
                <w:noProof/>
              </w:rPr>
              <w:t xml:space="preserve"> message</w:t>
            </w:r>
            <w:r>
              <w:rPr>
                <w:noProof/>
              </w:rPr>
              <w:t>: The ASN.1 values of appLayerSessionStatus have been corrected to “start” and “stop”.</w:t>
            </w:r>
          </w:p>
          <w:p w14:paraId="2004DF25" w14:textId="77777777" w:rsidR="00EF265F" w:rsidRDefault="00EF265F" w:rsidP="00EF265F">
            <w:pPr>
              <w:pStyle w:val="CRCoverPage"/>
              <w:numPr>
                <w:ilvl w:val="1"/>
                <w:numId w:val="38"/>
              </w:numPr>
              <w:spacing w:after="0"/>
              <w:rPr>
                <w:noProof/>
              </w:rPr>
            </w:pPr>
            <w:r>
              <w:rPr>
                <w:noProof/>
              </w:rPr>
              <w:t xml:space="preserve">Clause 6.3.4, </w:t>
            </w:r>
            <w:r w:rsidRPr="00A41A4E">
              <w:rPr>
                <w:noProof/>
              </w:rPr>
              <w:t>AppLayerMeasConfig field descriptions</w:t>
            </w:r>
          </w:p>
          <w:p w14:paraId="75F15219" w14:textId="77777777" w:rsidR="00EF265F" w:rsidRDefault="00EF265F" w:rsidP="00EF265F">
            <w:pPr>
              <w:pStyle w:val="CRCoverPage"/>
              <w:numPr>
                <w:ilvl w:val="2"/>
                <w:numId w:val="38"/>
              </w:numPr>
              <w:spacing w:after="0"/>
              <w:rPr>
                <w:noProof/>
              </w:rPr>
            </w:pPr>
            <w:r>
              <w:rPr>
                <w:noProof/>
              </w:rPr>
              <w:lastRenderedPageBreak/>
              <w:t>In the description of rrc-SegAllowed the word “allowed” has been replaced by “enabled” to be aligned with ASN.1.</w:t>
            </w:r>
          </w:p>
          <w:p w14:paraId="45E78A1C" w14:textId="77777777" w:rsidR="00EF265F" w:rsidRDefault="00EF265F" w:rsidP="00EF265F">
            <w:pPr>
              <w:pStyle w:val="CRCoverPage"/>
              <w:numPr>
                <w:ilvl w:val="2"/>
                <w:numId w:val="38"/>
              </w:numPr>
              <w:spacing w:after="0"/>
              <w:rPr>
                <w:noProof/>
              </w:rPr>
            </w:pPr>
            <w:r>
              <w:rPr>
                <w:noProof/>
              </w:rPr>
              <w:t>The description of transmissionOfSessionStartStop has been improved.</w:t>
            </w:r>
          </w:p>
          <w:p w14:paraId="5EAA25EB" w14:textId="77777777" w:rsidR="00EF265F" w:rsidRDefault="00EF265F" w:rsidP="00EF265F">
            <w:pPr>
              <w:pStyle w:val="CRCoverPage"/>
              <w:numPr>
                <w:ilvl w:val="2"/>
                <w:numId w:val="38"/>
              </w:numPr>
              <w:spacing w:after="0"/>
              <w:rPr>
                <w:noProof/>
              </w:rPr>
            </w:pPr>
            <w:r>
              <w:rPr>
                <w:noProof/>
              </w:rPr>
              <w:t>In the description of ran-VisiblePeriodicity the missing word "measurements" has been added in “RAN visible application layer reporting”.</w:t>
            </w:r>
          </w:p>
          <w:p w14:paraId="407D88BB" w14:textId="77777777" w:rsidR="00EF265F" w:rsidRDefault="00EF265F" w:rsidP="00EF265F">
            <w:pPr>
              <w:pStyle w:val="CRCoverPage"/>
              <w:numPr>
                <w:ilvl w:val="2"/>
                <w:numId w:val="38"/>
              </w:numPr>
              <w:spacing w:after="0"/>
              <w:rPr>
                <w:noProof/>
              </w:rPr>
            </w:pPr>
            <w:r>
              <w:rPr>
                <w:noProof/>
              </w:rPr>
              <w:t>In the description of serviceType a minor editorial issue has been fixed.</w:t>
            </w:r>
          </w:p>
          <w:p w14:paraId="2AF3380A" w14:textId="77777777" w:rsidR="00EF265F" w:rsidRDefault="00EF265F" w:rsidP="00EF265F">
            <w:pPr>
              <w:pStyle w:val="CRCoverPage"/>
              <w:spacing w:after="0"/>
              <w:jc w:val="center"/>
              <w:rPr>
                <w:noProof/>
              </w:rPr>
            </w:pPr>
          </w:p>
          <w:p w14:paraId="4FB9A3C2" w14:textId="77777777" w:rsidR="00EF265F" w:rsidRDefault="00EF265F" w:rsidP="00EF265F">
            <w:pPr>
              <w:pStyle w:val="CRCoverPage"/>
              <w:numPr>
                <w:ilvl w:val="0"/>
                <w:numId w:val="38"/>
              </w:numPr>
              <w:spacing w:after="0"/>
              <w:rPr>
                <w:noProof/>
              </w:rPr>
            </w:pPr>
            <w:r w:rsidRPr="00A41A4E">
              <w:rPr>
                <w:noProof/>
              </w:rPr>
              <w:t>R2-2306354</w:t>
            </w:r>
            <w:r w:rsidRPr="00A41A4E">
              <w:rPr>
                <w:noProof/>
              </w:rPr>
              <w:tab/>
              <w:t>Clarification on scellActiationRS-ConfigToAddModList field description</w:t>
            </w:r>
            <w:r>
              <w:rPr>
                <w:noProof/>
              </w:rPr>
              <w:br/>
            </w:r>
            <w:r w:rsidRPr="00A41A4E">
              <w:rPr>
                <w:noProof/>
              </w:rPr>
              <w:t>Correct</w:t>
            </w:r>
            <w:r>
              <w:rPr>
                <w:noProof/>
              </w:rPr>
              <w:t>ed</w:t>
            </w:r>
            <w:r w:rsidRPr="00A41A4E">
              <w:rPr>
                <w:noProof/>
              </w:rPr>
              <w:t xml:space="preserve"> reference number in the field description of scellActivationRS-ConfigToAddModList.</w:t>
            </w:r>
            <w:r>
              <w:rPr>
                <w:noProof/>
              </w:rPr>
              <w:br/>
            </w:r>
          </w:p>
          <w:p w14:paraId="1FCC384C" w14:textId="77777777" w:rsidR="00EF265F" w:rsidRDefault="00EF265F" w:rsidP="00EF265F">
            <w:pPr>
              <w:pStyle w:val="CRCoverPage"/>
              <w:numPr>
                <w:ilvl w:val="0"/>
                <w:numId w:val="38"/>
              </w:numPr>
              <w:spacing w:after="0"/>
              <w:rPr>
                <w:noProof/>
              </w:rPr>
            </w:pPr>
            <w:r w:rsidRPr="008D09E6">
              <w:rPr>
                <w:noProof/>
              </w:rPr>
              <w:t>R2-2305489</w:t>
            </w:r>
            <w:r w:rsidRPr="008D09E6">
              <w:rPr>
                <w:noProof/>
              </w:rPr>
              <w:tab/>
              <w:t>Corrections on the general description of UL information transfer</w:t>
            </w:r>
          </w:p>
          <w:p w14:paraId="789887E2" w14:textId="7C90123B" w:rsidR="00EF265F" w:rsidRPr="008B63FC" w:rsidRDefault="00EF265F" w:rsidP="00EF265F">
            <w:pPr>
              <w:pStyle w:val="af0"/>
              <w:numPr>
                <w:ilvl w:val="1"/>
                <w:numId w:val="38"/>
              </w:numPr>
              <w:overflowPunct/>
              <w:autoSpaceDE/>
              <w:autoSpaceDN/>
              <w:adjustRightInd/>
              <w:spacing w:after="0"/>
              <w:contextualSpacing w:val="0"/>
              <w:textAlignment w:val="auto"/>
              <w:rPr>
                <w:rFonts w:eastAsia="等线"/>
                <w:noProof/>
                <w:lang w:eastAsia="zh-CN"/>
              </w:rPr>
            </w:pPr>
            <w:r w:rsidRPr="008D09E6">
              <w:rPr>
                <w:rFonts w:ascii="Arial" w:eastAsia="等线" w:hAnsi="Arial"/>
                <w:noProof/>
                <w:lang w:eastAsia="zh-CN"/>
              </w:rPr>
              <w:t>5.7.2.1</w:t>
            </w:r>
            <w:r w:rsidRPr="008D09E6">
              <w:rPr>
                <w:rFonts w:ascii="Arial" w:eastAsia="等线" w:hAnsi="Arial"/>
                <w:noProof/>
                <w:lang w:eastAsia="zh-CN"/>
              </w:rPr>
              <w:tab/>
              <w:t>General</w:t>
            </w:r>
            <w:r>
              <w:rPr>
                <w:rFonts w:ascii="Arial" w:eastAsia="等线" w:hAnsi="Arial"/>
                <w:noProof/>
                <w:lang w:eastAsia="zh-CN"/>
              </w:rPr>
              <w:t xml:space="preserve"> (</w:t>
            </w:r>
            <w:r w:rsidRPr="008D09E6">
              <w:rPr>
                <w:rFonts w:ascii="Arial" w:eastAsia="等线" w:hAnsi="Arial"/>
                <w:noProof/>
                <w:lang w:eastAsia="zh-CN"/>
              </w:rPr>
              <w:t>UL information transfer</w:t>
            </w:r>
            <w:r>
              <w:rPr>
                <w:rFonts w:ascii="Arial" w:eastAsia="等线" w:hAnsi="Arial"/>
                <w:noProof/>
                <w:lang w:eastAsia="zh-CN"/>
              </w:rPr>
              <w:t>)</w:t>
            </w:r>
            <w:r>
              <w:rPr>
                <w:rFonts w:ascii="Arial" w:eastAsia="等线" w:hAnsi="Arial"/>
                <w:noProof/>
                <w:lang w:eastAsia="zh-CN"/>
              </w:rPr>
              <w:br/>
            </w:r>
            <w:del w:id="18" w:author="Lenovo" w:date="2023-05-30T21:45:00Z">
              <w:r w:rsidDel="00582D87">
                <w:rPr>
                  <w:rFonts w:ascii="Arial" w:eastAsia="等线" w:hAnsi="Arial" w:hint="eastAsia"/>
                  <w:noProof/>
                  <w:lang w:eastAsia="zh-CN"/>
                </w:rPr>
                <w:delText>Add</w:delText>
              </w:r>
              <w:r w:rsidDel="00582D87">
                <w:rPr>
                  <w:rFonts w:ascii="Arial" w:eastAsia="等线" w:hAnsi="Arial"/>
                  <w:noProof/>
                  <w:lang w:eastAsia="zh-CN"/>
                </w:rPr>
                <w:delText>es</w:delText>
              </w:r>
              <w:r w:rsidDel="00582D87">
                <w:rPr>
                  <w:rFonts w:ascii="Arial" w:eastAsia="等线" w:hAnsi="Arial" w:hint="eastAsia"/>
                  <w:noProof/>
                  <w:lang w:eastAsia="zh-CN"/>
                </w:rPr>
                <w:delText xml:space="preserve"> </w:delText>
              </w:r>
            </w:del>
            <w:ins w:id="19" w:author="Lenovo" w:date="2023-05-30T21:45:00Z">
              <w:r w:rsidR="00582D87">
                <w:rPr>
                  <w:rFonts w:ascii="Arial" w:eastAsia="等线" w:hAnsi="Arial" w:hint="eastAsia"/>
                  <w:noProof/>
                  <w:lang w:eastAsia="zh-CN"/>
                </w:rPr>
                <w:t>Add</w:t>
              </w:r>
              <w:r w:rsidR="00582D87">
                <w:rPr>
                  <w:rFonts w:ascii="Arial" w:eastAsia="等线" w:hAnsi="Arial"/>
                  <w:noProof/>
                  <w:lang w:eastAsia="zh-CN"/>
                </w:rPr>
                <w:t>ed</w:t>
              </w:r>
              <w:r w:rsidR="00582D87">
                <w:rPr>
                  <w:rFonts w:ascii="Arial" w:eastAsia="等线" w:hAnsi="Arial" w:hint="eastAsia"/>
                  <w:noProof/>
                  <w:lang w:eastAsia="zh-CN"/>
                </w:rPr>
                <w:t xml:space="preserve"> </w:t>
              </w:r>
            </w:ins>
            <w:r>
              <w:rPr>
                <w:rFonts w:ascii="Arial" w:eastAsia="等线" w:hAnsi="Arial" w:hint="eastAsia"/>
                <w:noProof/>
                <w:lang w:eastAsia="zh-CN"/>
              </w:rPr>
              <w:t xml:space="preserve">the description </w:t>
            </w:r>
            <w:r>
              <w:rPr>
                <w:rFonts w:ascii="Arial" w:eastAsia="等线" w:hAnsi="Arial"/>
                <w:noProof/>
                <w:lang w:eastAsia="zh-CN"/>
              </w:rPr>
              <w:t>“</w:t>
            </w:r>
            <w:r w:rsidRPr="00F96978">
              <w:rPr>
                <w:rFonts w:ascii="Arial" w:eastAsia="等线" w:hAnsi="Arial"/>
                <w:noProof/>
                <w:lang w:eastAsia="zh-CN"/>
              </w:rPr>
              <w:t>in RRC_CONNECTED or in RRC_INACTIVE during SDT</w:t>
            </w:r>
            <w:r>
              <w:rPr>
                <w:rFonts w:ascii="Arial" w:eastAsia="等线" w:hAnsi="Arial"/>
                <w:noProof/>
                <w:lang w:eastAsia="zh-CN"/>
              </w:rPr>
              <w:t>”</w:t>
            </w:r>
            <w:r>
              <w:rPr>
                <w:rFonts w:ascii="Arial" w:eastAsia="宋体" w:hAnsi="Arial" w:hint="eastAsia"/>
                <w:noProof/>
                <w:lang w:eastAsia="zh-CN"/>
              </w:rPr>
              <w:t xml:space="preserve"> similar </w:t>
            </w:r>
            <w:r>
              <w:rPr>
                <w:rFonts w:ascii="Arial" w:eastAsia="宋体" w:hAnsi="Arial"/>
                <w:noProof/>
                <w:lang w:eastAsia="zh-CN"/>
              </w:rPr>
              <w:t>to</w:t>
            </w:r>
            <w:r>
              <w:rPr>
                <w:rFonts w:ascii="Arial" w:eastAsia="宋体" w:hAnsi="Arial" w:hint="eastAsia"/>
                <w:noProof/>
                <w:lang w:eastAsia="zh-CN"/>
              </w:rPr>
              <w:t xml:space="preserve"> the description in 5.7.1.1 for D</w:t>
            </w:r>
            <w:r w:rsidRPr="005863C7">
              <w:rPr>
                <w:rFonts w:ascii="Arial" w:eastAsia="宋体" w:hAnsi="Arial"/>
                <w:noProof/>
                <w:lang w:eastAsia="zh-CN"/>
              </w:rPr>
              <w:t>L information transfer</w:t>
            </w:r>
            <w:r>
              <w:rPr>
                <w:rFonts w:ascii="Arial" w:eastAsia="宋体" w:hAnsi="Arial" w:hint="eastAsia"/>
                <w:noProof/>
                <w:lang w:eastAsia="zh-CN"/>
              </w:rPr>
              <w:t>.</w:t>
            </w:r>
          </w:p>
          <w:p w14:paraId="0EA1E5DC" w14:textId="77777777" w:rsidR="00EF265F" w:rsidRPr="0070259C" w:rsidRDefault="00EF265F" w:rsidP="00EF265F">
            <w:pPr>
              <w:pStyle w:val="CRCoverPage"/>
              <w:numPr>
                <w:ilvl w:val="1"/>
                <w:numId w:val="38"/>
              </w:numPr>
              <w:spacing w:after="0"/>
              <w:rPr>
                <w:noProof/>
              </w:rPr>
            </w:pPr>
            <w:r w:rsidRPr="008D09E6">
              <w:rPr>
                <w:noProof/>
                <w:lang w:eastAsia="zh-CN"/>
              </w:rPr>
              <w:t>Figure 5.7.4.1-1: UE Assistance Information</w:t>
            </w:r>
            <w:r>
              <w:rPr>
                <w:noProof/>
                <w:lang w:eastAsia="zh-CN"/>
              </w:rPr>
              <w:br/>
            </w:r>
            <w:r>
              <w:rPr>
                <w:rFonts w:eastAsia="等线"/>
                <w:noProof/>
                <w:lang w:eastAsia="zh-CN"/>
              </w:rPr>
              <w:t>Changed “</w:t>
            </w:r>
            <w:r w:rsidRPr="008D09E6">
              <w:rPr>
                <w:rFonts w:eastAsia="等线"/>
                <w:i/>
                <w:iCs/>
                <w:noProof/>
                <w:lang w:eastAsia="zh-CN"/>
              </w:rPr>
              <w:t>RRCReconfiguration</w:t>
            </w:r>
            <w:r>
              <w:rPr>
                <w:rFonts w:eastAsia="等线"/>
                <w:i/>
                <w:iCs/>
                <w:noProof/>
                <w:lang w:eastAsia="zh-CN"/>
              </w:rPr>
              <w:t>”</w:t>
            </w:r>
            <w:r>
              <w:rPr>
                <w:rFonts w:eastAsia="等线"/>
                <w:noProof/>
                <w:lang w:eastAsia="zh-CN"/>
              </w:rPr>
              <w:t xml:space="preserve"> to “</w:t>
            </w:r>
            <w:r>
              <w:rPr>
                <w:rFonts w:eastAsia="等线" w:hint="eastAsia"/>
                <w:noProof/>
                <w:lang w:eastAsia="zh-CN"/>
              </w:rPr>
              <w:t>RRC Reconfiguration</w:t>
            </w:r>
            <w:r>
              <w:rPr>
                <w:rFonts w:eastAsia="等线"/>
                <w:noProof/>
                <w:lang w:eastAsia="zh-CN"/>
              </w:rPr>
              <w:t>”</w:t>
            </w:r>
            <w:r>
              <w:rPr>
                <w:rFonts w:eastAsia="等线" w:hint="eastAsia"/>
                <w:noProof/>
                <w:lang w:eastAsia="zh-CN"/>
              </w:rPr>
              <w:t xml:space="preserve"> </w:t>
            </w:r>
            <w:r>
              <w:rPr>
                <w:rFonts w:eastAsia="等线"/>
                <w:noProof/>
                <w:lang w:eastAsia="zh-CN"/>
              </w:rPr>
              <w:t>to indicate</w:t>
            </w:r>
            <w:r>
              <w:rPr>
                <w:rFonts w:eastAsia="等线" w:hint="eastAsia"/>
                <w:noProof/>
                <w:lang w:eastAsia="zh-CN"/>
              </w:rPr>
              <w:t xml:space="preserve"> the procedure </w:t>
            </w:r>
            <w:r>
              <w:rPr>
                <w:rFonts w:eastAsia="等线"/>
                <w:noProof/>
                <w:lang w:eastAsia="zh-CN"/>
              </w:rPr>
              <w:t>name, not message name.</w:t>
            </w:r>
            <w:r>
              <w:rPr>
                <w:rFonts w:eastAsia="等线"/>
                <w:noProof/>
                <w:lang w:eastAsia="zh-CN"/>
              </w:rPr>
              <w:br/>
            </w:r>
          </w:p>
          <w:p w14:paraId="13EDA41F" w14:textId="77777777" w:rsidR="00EF265F" w:rsidRDefault="00EF265F" w:rsidP="00EF265F">
            <w:pPr>
              <w:pStyle w:val="CRCoverPage"/>
              <w:numPr>
                <w:ilvl w:val="0"/>
                <w:numId w:val="38"/>
              </w:numPr>
              <w:spacing w:after="0"/>
              <w:rPr>
                <w:noProof/>
              </w:rPr>
            </w:pPr>
            <w:r w:rsidRPr="0070259C">
              <w:rPr>
                <w:noProof/>
              </w:rPr>
              <w:t>R2-2305135</w:t>
            </w:r>
            <w:r w:rsidRPr="0070259C">
              <w:rPr>
                <w:noProof/>
              </w:rPr>
              <w:tab/>
              <w:t>Miscellaneous corrections for Rel-17 RR</w:t>
            </w:r>
            <w:r>
              <w:rPr>
                <w:noProof/>
              </w:rPr>
              <w:t>C</w:t>
            </w:r>
          </w:p>
          <w:p w14:paraId="2ABB2C9D" w14:textId="77777777" w:rsidR="00EF265F" w:rsidRDefault="00EF265F" w:rsidP="00EF265F">
            <w:pPr>
              <w:pStyle w:val="CRCoverPage"/>
              <w:numPr>
                <w:ilvl w:val="1"/>
                <w:numId w:val="38"/>
              </w:numPr>
              <w:spacing w:after="0"/>
              <w:rPr>
                <w:noProof/>
              </w:rPr>
            </w:pPr>
            <w:r w:rsidRPr="003D1A02">
              <w:rPr>
                <w:noProof/>
              </w:rPr>
              <w:t xml:space="preserve">In the description of field </w:t>
            </w:r>
            <w:r w:rsidRPr="00EF265F">
              <w:rPr>
                <w:i/>
                <w:iCs/>
                <w:noProof/>
              </w:rPr>
              <w:t>monitoringSlotPeriodicityAndOffset</w:t>
            </w:r>
            <w:r w:rsidRPr="003D1A02">
              <w:rPr>
                <w:noProof/>
              </w:rPr>
              <w:t xml:space="preserve"> and condition </w:t>
            </w:r>
            <w:r w:rsidRPr="00EF265F">
              <w:rPr>
                <w:i/>
                <w:iCs/>
                <w:noProof/>
              </w:rPr>
              <w:t>Setup4</w:t>
            </w:r>
            <w:r w:rsidRPr="003D1A02">
              <w:rPr>
                <w:noProof/>
              </w:rPr>
              <w:t xml:space="preserve"> the references to </w:t>
            </w:r>
            <w:r w:rsidRPr="00EF265F">
              <w:rPr>
                <w:i/>
                <w:iCs/>
                <w:noProof/>
              </w:rPr>
              <w:t>monitoringSlotPeriodicityAndOffset-r17</w:t>
            </w:r>
            <w:r w:rsidRPr="003D1A02">
              <w:rPr>
                <w:noProof/>
              </w:rPr>
              <w:t xml:space="preserve"> have been replaced by </w:t>
            </w:r>
            <w:r w:rsidRPr="00EF265F">
              <w:rPr>
                <w:i/>
                <w:iCs/>
                <w:noProof/>
              </w:rPr>
              <w:t>monitoringSlotPeriodicityAndOffset-v1710</w:t>
            </w:r>
            <w:r>
              <w:rPr>
                <w:noProof/>
              </w:rPr>
              <w:t>.</w:t>
            </w:r>
          </w:p>
          <w:p w14:paraId="2A87C69C" w14:textId="21393536" w:rsidR="00EF265F" w:rsidRPr="00EF265F" w:rsidRDefault="00EF265F" w:rsidP="00EF265F">
            <w:pPr>
              <w:pStyle w:val="CRCoverPage"/>
              <w:numPr>
                <w:ilvl w:val="1"/>
                <w:numId w:val="38"/>
              </w:numPr>
              <w:spacing w:after="0"/>
              <w:rPr>
                <w:noProof/>
              </w:rPr>
            </w:pPr>
            <w:r w:rsidRPr="00EF265F">
              <w:rPr>
                <w:rFonts w:cs="Arial"/>
                <w:noProof/>
              </w:rPr>
              <w:t>Some other editorial issues are corrected.</w:t>
            </w:r>
          </w:p>
          <w:p w14:paraId="35DB0BE4" w14:textId="77777777" w:rsidR="00EF265F" w:rsidRPr="001C0844" w:rsidRDefault="00EF265F" w:rsidP="00EF265F">
            <w:pPr>
              <w:pStyle w:val="CRCoverPage"/>
              <w:spacing w:after="0"/>
              <w:ind w:left="100"/>
              <w:rPr>
                <w:rFonts w:cs="Arial"/>
                <w:noProof/>
              </w:rPr>
            </w:pPr>
          </w:p>
          <w:p w14:paraId="2F63ECAA" w14:textId="77777777" w:rsidR="00EF265F" w:rsidRPr="001C0844" w:rsidRDefault="00EF265F" w:rsidP="00EF265F">
            <w:pPr>
              <w:pStyle w:val="CRCoverPage"/>
              <w:spacing w:after="0"/>
              <w:ind w:left="100"/>
              <w:rPr>
                <w:rFonts w:cs="Arial"/>
                <w:b/>
                <w:noProof/>
              </w:rPr>
            </w:pPr>
            <w:r w:rsidRPr="001C0844">
              <w:rPr>
                <w:rFonts w:cs="Arial"/>
                <w:b/>
                <w:noProof/>
              </w:rPr>
              <w:t>Impact analysis</w:t>
            </w:r>
          </w:p>
          <w:p w14:paraId="277B107F" w14:textId="77777777" w:rsidR="00EF265F" w:rsidRPr="001C0844" w:rsidRDefault="00EF265F" w:rsidP="00EF265F">
            <w:pPr>
              <w:pStyle w:val="CRCoverPage"/>
              <w:spacing w:after="0"/>
              <w:ind w:left="100"/>
              <w:rPr>
                <w:rFonts w:cs="Arial"/>
                <w:noProof/>
              </w:rPr>
            </w:pPr>
            <w:r w:rsidRPr="001C0844">
              <w:rPr>
                <w:rFonts w:cs="Arial"/>
                <w:noProof/>
                <w:u w:val="single"/>
              </w:rPr>
              <w:t>Impacted 5G architecture options:</w:t>
            </w:r>
            <w:r w:rsidRPr="001C0844">
              <w:rPr>
                <w:rFonts w:cs="Arial"/>
                <w:noProof/>
              </w:rPr>
              <w:t xml:space="preserve"> </w:t>
            </w:r>
          </w:p>
          <w:p w14:paraId="3734B0B4" w14:textId="77777777" w:rsidR="00EF265F" w:rsidRPr="00582D87" w:rsidRDefault="00EF265F" w:rsidP="00EF265F">
            <w:pPr>
              <w:pStyle w:val="CRCoverPage"/>
              <w:spacing w:after="0"/>
              <w:ind w:left="100"/>
              <w:rPr>
                <w:rFonts w:cs="Arial"/>
                <w:noProof/>
                <w:u w:val="single"/>
                <w:lang w:val="de-DE"/>
              </w:rPr>
            </w:pPr>
            <w:r w:rsidRPr="00582D87">
              <w:rPr>
                <w:rFonts w:cs="Arial"/>
                <w:noProof/>
                <w:lang w:val="de-DE"/>
              </w:rPr>
              <w:t>NR SA, (NG)EN-DC, NE-DC, NR-DC</w:t>
            </w:r>
          </w:p>
          <w:p w14:paraId="7B6BB7B0" w14:textId="77777777" w:rsidR="00EF265F" w:rsidRPr="00582D87" w:rsidRDefault="00EF265F" w:rsidP="00EF265F">
            <w:pPr>
              <w:pStyle w:val="CRCoverPage"/>
              <w:spacing w:after="0"/>
              <w:ind w:left="100"/>
              <w:rPr>
                <w:rFonts w:cs="Arial"/>
                <w:noProof/>
                <w:u w:val="single"/>
                <w:lang w:val="de-DE"/>
              </w:rPr>
            </w:pPr>
          </w:p>
          <w:p w14:paraId="6E72D405" w14:textId="2D75C64D" w:rsidR="00EF265F" w:rsidRPr="001C0844" w:rsidRDefault="00EF265F" w:rsidP="00EF265F">
            <w:pPr>
              <w:pStyle w:val="CRCoverPage"/>
              <w:spacing w:after="0"/>
              <w:ind w:left="100"/>
              <w:rPr>
                <w:rFonts w:cs="Arial"/>
                <w:noProof/>
                <w:u w:val="single"/>
              </w:rPr>
            </w:pPr>
            <w:r w:rsidRPr="001C0844">
              <w:rPr>
                <w:rFonts w:cs="Arial"/>
                <w:noProof/>
                <w:u w:val="single"/>
              </w:rPr>
              <w:t>Impacted functionality:</w:t>
            </w:r>
          </w:p>
          <w:p w14:paraId="463CB209" w14:textId="77777777" w:rsidR="00EF265F" w:rsidRPr="001C0844" w:rsidRDefault="00EF265F" w:rsidP="00EF265F">
            <w:pPr>
              <w:pStyle w:val="CRCoverPage"/>
              <w:spacing w:after="0"/>
              <w:ind w:left="100"/>
              <w:rPr>
                <w:rFonts w:cs="Arial"/>
                <w:szCs w:val="18"/>
                <w:lang w:eastAsia="zh-CN"/>
              </w:rPr>
            </w:pPr>
            <w:r w:rsidRPr="001C0844">
              <w:rPr>
                <w:rFonts w:cs="Arial"/>
                <w:szCs w:val="18"/>
                <w:lang w:eastAsia="zh-CN"/>
              </w:rPr>
              <w:t>Miscellaneous</w:t>
            </w:r>
          </w:p>
          <w:p w14:paraId="2186E49B" w14:textId="77777777" w:rsidR="00EF265F" w:rsidRPr="001C0844" w:rsidRDefault="00EF265F" w:rsidP="00EF265F">
            <w:pPr>
              <w:pStyle w:val="CRCoverPage"/>
              <w:spacing w:after="0"/>
              <w:rPr>
                <w:rFonts w:cs="Arial"/>
                <w:noProof/>
                <w:lang w:val="en-US" w:eastAsia="zh-CN"/>
              </w:rPr>
            </w:pPr>
          </w:p>
          <w:p w14:paraId="4EFCBFE9" w14:textId="77777777" w:rsidR="00EF265F" w:rsidRPr="001C0844" w:rsidRDefault="00EF265F" w:rsidP="00EF265F">
            <w:pPr>
              <w:pStyle w:val="CRCoverPage"/>
              <w:spacing w:after="0"/>
              <w:ind w:left="100"/>
              <w:rPr>
                <w:rFonts w:cs="Arial"/>
                <w:noProof/>
                <w:u w:val="single"/>
                <w:lang w:val="en-US" w:eastAsia="zh-CN"/>
              </w:rPr>
            </w:pPr>
            <w:r w:rsidRPr="001C0844">
              <w:rPr>
                <w:rFonts w:cs="Arial"/>
                <w:noProof/>
                <w:u w:val="single"/>
                <w:lang w:val="en-US" w:eastAsia="zh-CN"/>
              </w:rPr>
              <w:t>Inter-operability:</w:t>
            </w:r>
          </w:p>
          <w:p w14:paraId="515B30EC" w14:textId="77777777" w:rsidR="00EF265F" w:rsidRPr="001C0844" w:rsidRDefault="00EF265F" w:rsidP="00EF265F">
            <w:pPr>
              <w:pStyle w:val="CRCoverPage"/>
              <w:spacing w:after="0"/>
              <w:ind w:left="100"/>
              <w:rPr>
                <w:rFonts w:cs="Arial"/>
                <w:noProof/>
                <w:lang w:val="en-US" w:eastAsia="zh-CN"/>
              </w:rPr>
            </w:pPr>
            <w:r w:rsidRPr="001C0844">
              <w:rPr>
                <w:rFonts w:cs="Arial"/>
                <w:noProof/>
                <w:lang w:val="en-US" w:eastAsia="zh-CN"/>
              </w:rPr>
              <w:t>There are no interoperability issues.</w:t>
            </w:r>
          </w:p>
          <w:p w14:paraId="4308514F" w14:textId="77777777" w:rsidR="00EF265F" w:rsidRDefault="00EF265F" w:rsidP="00EF265F">
            <w:pPr>
              <w:pStyle w:val="CRCoverPage"/>
              <w:spacing w:after="0"/>
              <w:ind w:left="100"/>
              <w:rPr>
                <w:noProof/>
              </w:rPr>
            </w:pPr>
          </w:p>
        </w:tc>
      </w:tr>
      <w:tr w:rsidR="00EF265F" w14:paraId="6E820B6C" w14:textId="77777777" w:rsidTr="001E0753">
        <w:tc>
          <w:tcPr>
            <w:tcW w:w="2696" w:type="dxa"/>
            <w:gridSpan w:val="2"/>
            <w:tcBorders>
              <w:top w:val="nil"/>
              <w:left w:val="single" w:sz="4" w:space="0" w:color="auto"/>
              <w:bottom w:val="nil"/>
              <w:right w:val="nil"/>
            </w:tcBorders>
          </w:tcPr>
          <w:p w14:paraId="5299683E" w14:textId="77777777" w:rsidR="00EF265F" w:rsidRDefault="00EF265F" w:rsidP="00EF265F">
            <w:pPr>
              <w:pStyle w:val="CRCoverPage"/>
              <w:spacing w:after="0"/>
              <w:rPr>
                <w:b/>
                <w:i/>
                <w:noProof/>
                <w:sz w:val="8"/>
                <w:szCs w:val="8"/>
              </w:rPr>
            </w:pPr>
          </w:p>
        </w:tc>
        <w:tc>
          <w:tcPr>
            <w:tcW w:w="6949" w:type="dxa"/>
            <w:gridSpan w:val="9"/>
            <w:tcBorders>
              <w:top w:val="nil"/>
              <w:left w:val="nil"/>
              <w:bottom w:val="nil"/>
              <w:right w:val="single" w:sz="4" w:space="0" w:color="auto"/>
            </w:tcBorders>
          </w:tcPr>
          <w:p w14:paraId="6240E445" w14:textId="77777777" w:rsidR="00EF265F" w:rsidRDefault="00EF265F" w:rsidP="00EF265F">
            <w:pPr>
              <w:pStyle w:val="CRCoverPage"/>
              <w:spacing w:after="0"/>
              <w:rPr>
                <w:noProof/>
                <w:sz w:val="8"/>
                <w:szCs w:val="8"/>
              </w:rPr>
            </w:pPr>
          </w:p>
        </w:tc>
      </w:tr>
      <w:tr w:rsidR="00EF265F" w14:paraId="1CB6B5A5" w14:textId="77777777" w:rsidTr="001E0753">
        <w:tc>
          <w:tcPr>
            <w:tcW w:w="2696" w:type="dxa"/>
            <w:gridSpan w:val="2"/>
            <w:tcBorders>
              <w:top w:val="nil"/>
              <w:left w:val="single" w:sz="4" w:space="0" w:color="auto"/>
              <w:bottom w:val="single" w:sz="4" w:space="0" w:color="auto"/>
              <w:right w:val="nil"/>
            </w:tcBorders>
            <w:hideMark/>
          </w:tcPr>
          <w:p w14:paraId="0DFD1EB5" w14:textId="77777777" w:rsidR="00EF265F" w:rsidRDefault="00EF265F" w:rsidP="00EF265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28FAB98" w14:textId="2E3D4566" w:rsidR="00EF265F" w:rsidRDefault="00EF265F" w:rsidP="00EF265F">
            <w:pPr>
              <w:pStyle w:val="CRCoverPage"/>
              <w:spacing w:after="0"/>
              <w:ind w:left="100"/>
              <w:rPr>
                <w:noProof/>
              </w:rPr>
            </w:pPr>
            <w:r>
              <w:rPr>
                <w:noProof/>
              </w:rPr>
              <w:t>Typos and minor errors remain in the RRC specification.</w:t>
            </w:r>
          </w:p>
        </w:tc>
      </w:tr>
      <w:tr w:rsidR="00EF265F" w14:paraId="61B827B5" w14:textId="77777777" w:rsidTr="001E0753">
        <w:tc>
          <w:tcPr>
            <w:tcW w:w="2696" w:type="dxa"/>
            <w:gridSpan w:val="2"/>
          </w:tcPr>
          <w:p w14:paraId="28634319" w14:textId="77777777" w:rsidR="00EF265F" w:rsidRDefault="00EF265F" w:rsidP="00EF265F">
            <w:pPr>
              <w:pStyle w:val="CRCoverPage"/>
              <w:spacing w:after="0"/>
              <w:rPr>
                <w:b/>
                <w:i/>
                <w:noProof/>
                <w:sz w:val="8"/>
                <w:szCs w:val="8"/>
              </w:rPr>
            </w:pPr>
          </w:p>
        </w:tc>
        <w:tc>
          <w:tcPr>
            <w:tcW w:w="6949" w:type="dxa"/>
            <w:gridSpan w:val="9"/>
          </w:tcPr>
          <w:p w14:paraId="0311ECDA" w14:textId="77777777" w:rsidR="00EF265F" w:rsidRDefault="00EF265F" w:rsidP="00EF265F">
            <w:pPr>
              <w:pStyle w:val="CRCoverPage"/>
              <w:spacing w:after="0"/>
              <w:rPr>
                <w:noProof/>
                <w:sz w:val="8"/>
                <w:szCs w:val="8"/>
              </w:rPr>
            </w:pPr>
          </w:p>
        </w:tc>
      </w:tr>
      <w:tr w:rsidR="00EF265F" w14:paraId="60B11CB0" w14:textId="77777777" w:rsidTr="001E0753">
        <w:tc>
          <w:tcPr>
            <w:tcW w:w="2696" w:type="dxa"/>
            <w:gridSpan w:val="2"/>
            <w:tcBorders>
              <w:top w:val="single" w:sz="4" w:space="0" w:color="auto"/>
              <w:left w:val="single" w:sz="4" w:space="0" w:color="auto"/>
              <w:bottom w:val="nil"/>
              <w:right w:val="nil"/>
            </w:tcBorders>
            <w:hideMark/>
          </w:tcPr>
          <w:p w14:paraId="70D833A7" w14:textId="77777777" w:rsidR="00EF265F" w:rsidRDefault="00EF265F" w:rsidP="00EF265F">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14289E6" w14:textId="7F056D5A" w:rsidR="00EF265F" w:rsidRDefault="002B76A1" w:rsidP="00EF265F">
            <w:pPr>
              <w:pStyle w:val="CRCoverPage"/>
              <w:spacing w:after="0"/>
              <w:ind w:left="100"/>
              <w:rPr>
                <w:noProof/>
              </w:rPr>
            </w:pPr>
            <w:r w:rsidRPr="002B76A1">
              <w:rPr>
                <w:noProof/>
              </w:rPr>
              <w:t>5.3.2.2, 5.3.5.13d, 5.3.8.3, 5.7.2.1, 5.7.4.1, 6.1.2, 6.2.2, 6.3.1, 6.3.2, 6.3.3, 6.3.4</w:t>
            </w:r>
          </w:p>
        </w:tc>
      </w:tr>
      <w:tr w:rsidR="00EF265F" w14:paraId="596AE49B" w14:textId="77777777" w:rsidTr="001E0753">
        <w:tc>
          <w:tcPr>
            <w:tcW w:w="2696" w:type="dxa"/>
            <w:gridSpan w:val="2"/>
            <w:tcBorders>
              <w:top w:val="nil"/>
              <w:left w:val="single" w:sz="4" w:space="0" w:color="auto"/>
              <w:bottom w:val="nil"/>
              <w:right w:val="nil"/>
            </w:tcBorders>
          </w:tcPr>
          <w:p w14:paraId="05A66781" w14:textId="77777777" w:rsidR="00EF265F" w:rsidRDefault="00EF265F" w:rsidP="00EF265F">
            <w:pPr>
              <w:pStyle w:val="CRCoverPage"/>
              <w:spacing w:after="0"/>
              <w:rPr>
                <w:b/>
                <w:i/>
                <w:noProof/>
                <w:sz w:val="8"/>
                <w:szCs w:val="8"/>
              </w:rPr>
            </w:pPr>
          </w:p>
        </w:tc>
        <w:tc>
          <w:tcPr>
            <w:tcW w:w="6949" w:type="dxa"/>
            <w:gridSpan w:val="9"/>
            <w:tcBorders>
              <w:top w:val="nil"/>
              <w:left w:val="nil"/>
              <w:bottom w:val="nil"/>
              <w:right w:val="single" w:sz="4" w:space="0" w:color="auto"/>
            </w:tcBorders>
          </w:tcPr>
          <w:p w14:paraId="5BDD71FD" w14:textId="77777777" w:rsidR="00EF265F" w:rsidRDefault="00EF265F" w:rsidP="00EF265F">
            <w:pPr>
              <w:pStyle w:val="CRCoverPage"/>
              <w:spacing w:after="0"/>
              <w:rPr>
                <w:noProof/>
                <w:sz w:val="8"/>
                <w:szCs w:val="8"/>
              </w:rPr>
            </w:pPr>
          </w:p>
        </w:tc>
      </w:tr>
      <w:tr w:rsidR="00EF265F" w14:paraId="13B0FFF3" w14:textId="77777777" w:rsidTr="001E0753">
        <w:tc>
          <w:tcPr>
            <w:tcW w:w="2696" w:type="dxa"/>
            <w:gridSpan w:val="2"/>
            <w:tcBorders>
              <w:top w:val="nil"/>
              <w:left w:val="single" w:sz="4" w:space="0" w:color="auto"/>
              <w:bottom w:val="nil"/>
              <w:right w:val="nil"/>
            </w:tcBorders>
          </w:tcPr>
          <w:p w14:paraId="74D0E526" w14:textId="77777777" w:rsidR="00EF265F" w:rsidRDefault="00EF265F" w:rsidP="00EF265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F3D0A7" w14:textId="77777777" w:rsidR="00EF265F" w:rsidRDefault="00EF265F" w:rsidP="00EF265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EF265F" w:rsidRDefault="00EF265F" w:rsidP="00EF265F">
            <w:pPr>
              <w:pStyle w:val="CRCoverPage"/>
              <w:spacing w:after="0"/>
              <w:jc w:val="center"/>
              <w:rPr>
                <w:b/>
                <w:caps/>
                <w:noProof/>
              </w:rPr>
            </w:pPr>
            <w:r>
              <w:rPr>
                <w:b/>
                <w:caps/>
                <w:noProof/>
              </w:rPr>
              <w:t>N</w:t>
            </w:r>
          </w:p>
        </w:tc>
        <w:tc>
          <w:tcPr>
            <w:tcW w:w="2978" w:type="dxa"/>
            <w:gridSpan w:val="4"/>
          </w:tcPr>
          <w:p w14:paraId="6F0AABF8" w14:textId="77777777" w:rsidR="00EF265F" w:rsidRDefault="00EF265F" w:rsidP="00EF265F">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7744CBF" w14:textId="77777777" w:rsidR="00EF265F" w:rsidRDefault="00EF265F" w:rsidP="00EF265F">
            <w:pPr>
              <w:pStyle w:val="CRCoverPage"/>
              <w:spacing w:after="0"/>
              <w:ind w:left="99"/>
              <w:rPr>
                <w:noProof/>
              </w:rPr>
            </w:pPr>
          </w:p>
        </w:tc>
      </w:tr>
      <w:tr w:rsidR="00EF265F" w14:paraId="2D7A0F0C" w14:textId="77777777" w:rsidTr="001E0753">
        <w:tc>
          <w:tcPr>
            <w:tcW w:w="2696" w:type="dxa"/>
            <w:gridSpan w:val="2"/>
            <w:tcBorders>
              <w:top w:val="nil"/>
              <w:left w:val="single" w:sz="4" w:space="0" w:color="auto"/>
              <w:bottom w:val="nil"/>
              <w:right w:val="nil"/>
            </w:tcBorders>
            <w:hideMark/>
          </w:tcPr>
          <w:p w14:paraId="0857C879" w14:textId="77777777" w:rsidR="00EF265F" w:rsidRDefault="00EF265F" w:rsidP="00EF265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77777777" w:rsidR="00EF265F" w:rsidRDefault="00EF265F" w:rsidP="00EF26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4BC9CA3D" w:rsidR="00EF265F" w:rsidRDefault="00EF265F" w:rsidP="00EF265F">
            <w:pPr>
              <w:pStyle w:val="CRCoverPage"/>
              <w:spacing w:after="0"/>
              <w:jc w:val="center"/>
              <w:rPr>
                <w:b/>
                <w:caps/>
                <w:noProof/>
              </w:rPr>
            </w:pPr>
            <w:r>
              <w:rPr>
                <w:b/>
                <w:caps/>
                <w:noProof/>
              </w:rPr>
              <w:t>X</w:t>
            </w:r>
          </w:p>
        </w:tc>
        <w:tc>
          <w:tcPr>
            <w:tcW w:w="2978" w:type="dxa"/>
            <w:gridSpan w:val="4"/>
            <w:hideMark/>
          </w:tcPr>
          <w:p w14:paraId="4D420C41" w14:textId="77777777" w:rsidR="00EF265F" w:rsidRDefault="00EF265F" w:rsidP="00EF265F">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9DCFA44" w14:textId="77777777" w:rsidR="00EF265F" w:rsidRDefault="00EF265F" w:rsidP="00EF265F">
            <w:pPr>
              <w:pStyle w:val="CRCoverPage"/>
              <w:spacing w:after="0"/>
              <w:ind w:left="99"/>
              <w:rPr>
                <w:noProof/>
              </w:rPr>
            </w:pPr>
            <w:r>
              <w:rPr>
                <w:noProof/>
              </w:rPr>
              <w:t xml:space="preserve">TS/TR ... CR ... </w:t>
            </w:r>
          </w:p>
        </w:tc>
      </w:tr>
      <w:tr w:rsidR="00EF265F" w14:paraId="4D29ACD4" w14:textId="77777777" w:rsidTr="001E0753">
        <w:tc>
          <w:tcPr>
            <w:tcW w:w="2696" w:type="dxa"/>
            <w:gridSpan w:val="2"/>
            <w:tcBorders>
              <w:top w:val="nil"/>
              <w:left w:val="single" w:sz="4" w:space="0" w:color="auto"/>
              <w:bottom w:val="nil"/>
              <w:right w:val="nil"/>
            </w:tcBorders>
            <w:hideMark/>
          </w:tcPr>
          <w:p w14:paraId="3E9FFB14" w14:textId="77777777" w:rsidR="00EF265F" w:rsidRDefault="00EF265F" w:rsidP="00EF265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EF265F" w:rsidRDefault="00EF265F" w:rsidP="00EF26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39E9799B" w:rsidR="00EF265F" w:rsidRDefault="00EF265F" w:rsidP="00EF265F">
            <w:pPr>
              <w:pStyle w:val="CRCoverPage"/>
              <w:spacing w:after="0"/>
              <w:jc w:val="center"/>
              <w:rPr>
                <w:b/>
                <w:caps/>
                <w:noProof/>
              </w:rPr>
            </w:pPr>
            <w:r>
              <w:rPr>
                <w:b/>
                <w:caps/>
                <w:noProof/>
              </w:rPr>
              <w:t>X</w:t>
            </w:r>
          </w:p>
        </w:tc>
        <w:tc>
          <w:tcPr>
            <w:tcW w:w="2978" w:type="dxa"/>
            <w:gridSpan w:val="4"/>
            <w:hideMark/>
          </w:tcPr>
          <w:p w14:paraId="1E30A016" w14:textId="77777777" w:rsidR="00EF265F" w:rsidRDefault="00EF265F" w:rsidP="00EF265F">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4A7A33FF" w14:textId="77777777" w:rsidR="00EF265F" w:rsidRDefault="00EF265F" w:rsidP="00EF265F">
            <w:pPr>
              <w:pStyle w:val="CRCoverPage"/>
              <w:spacing w:after="0"/>
              <w:ind w:left="99"/>
              <w:rPr>
                <w:noProof/>
              </w:rPr>
            </w:pPr>
            <w:r>
              <w:rPr>
                <w:noProof/>
              </w:rPr>
              <w:t xml:space="preserve">TS/TR ... CR ... </w:t>
            </w:r>
          </w:p>
        </w:tc>
      </w:tr>
      <w:tr w:rsidR="00EF265F" w14:paraId="7071DF2D" w14:textId="77777777" w:rsidTr="001E0753">
        <w:tc>
          <w:tcPr>
            <w:tcW w:w="2696" w:type="dxa"/>
            <w:gridSpan w:val="2"/>
            <w:tcBorders>
              <w:top w:val="nil"/>
              <w:left w:val="single" w:sz="4" w:space="0" w:color="auto"/>
              <w:bottom w:val="nil"/>
              <w:right w:val="nil"/>
            </w:tcBorders>
            <w:hideMark/>
          </w:tcPr>
          <w:p w14:paraId="52D83022" w14:textId="77777777" w:rsidR="00EF265F" w:rsidRDefault="00EF265F" w:rsidP="00EF265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EF265F" w:rsidRDefault="00EF265F" w:rsidP="00EF26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6ACAE458" w:rsidR="00EF265F" w:rsidRDefault="00EF265F" w:rsidP="00EF265F">
            <w:pPr>
              <w:pStyle w:val="CRCoverPage"/>
              <w:spacing w:after="0"/>
              <w:jc w:val="center"/>
              <w:rPr>
                <w:b/>
                <w:caps/>
                <w:noProof/>
              </w:rPr>
            </w:pPr>
            <w:r>
              <w:rPr>
                <w:b/>
                <w:caps/>
                <w:noProof/>
              </w:rPr>
              <w:t>X</w:t>
            </w:r>
          </w:p>
        </w:tc>
        <w:tc>
          <w:tcPr>
            <w:tcW w:w="2978" w:type="dxa"/>
            <w:gridSpan w:val="4"/>
            <w:hideMark/>
          </w:tcPr>
          <w:p w14:paraId="588AD376" w14:textId="77777777" w:rsidR="00EF265F" w:rsidRDefault="00EF265F" w:rsidP="00EF265F">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0DF4549" w14:textId="77777777" w:rsidR="00EF265F" w:rsidRDefault="00EF265F" w:rsidP="00EF265F">
            <w:pPr>
              <w:pStyle w:val="CRCoverPage"/>
              <w:spacing w:after="0"/>
              <w:ind w:left="99"/>
              <w:rPr>
                <w:noProof/>
              </w:rPr>
            </w:pPr>
            <w:r>
              <w:rPr>
                <w:noProof/>
              </w:rPr>
              <w:t xml:space="preserve">TS/TR ... CR ... </w:t>
            </w:r>
          </w:p>
        </w:tc>
      </w:tr>
      <w:tr w:rsidR="00EF265F" w14:paraId="40D13E9C" w14:textId="77777777" w:rsidTr="001E0753">
        <w:tc>
          <w:tcPr>
            <w:tcW w:w="2696" w:type="dxa"/>
            <w:gridSpan w:val="2"/>
            <w:tcBorders>
              <w:top w:val="nil"/>
              <w:left w:val="single" w:sz="4" w:space="0" w:color="auto"/>
              <w:bottom w:val="nil"/>
              <w:right w:val="nil"/>
            </w:tcBorders>
          </w:tcPr>
          <w:p w14:paraId="5B8BC37F" w14:textId="77777777" w:rsidR="00EF265F" w:rsidRDefault="00EF265F" w:rsidP="00EF265F">
            <w:pPr>
              <w:pStyle w:val="CRCoverPage"/>
              <w:spacing w:after="0"/>
              <w:rPr>
                <w:b/>
                <w:i/>
                <w:noProof/>
              </w:rPr>
            </w:pPr>
          </w:p>
        </w:tc>
        <w:tc>
          <w:tcPr>
            <w:tcW w:w="6949" w:type="dxa"/>
            <w:gridSpan w:val="9"/>
            <w:tcBorders>
              <w:top w:val="nil"/>
              <w:left w:val="nil"/>
              <w:bottom w:val="nil"/>
              <w:right w:val="single" w:sz="4" w:space="0" w:color="auto"/>
            </w:tcBorders>
          </w:tcPr>
          <w:p w14:paraId="1BD7CC9C" w14:textId="77777777" w:rsidR="00EF265F" w:rsidRDefault="00EF265F" w:rsidP="00EF265F">
            <w:pPr>
              <w:pStyle w:val="CRCoverPage"/>
              <w:spacing w:after="0"/>
              <w:rPr>
                <w:noProof/>
              </w:rPr>
            </w:pPr>
          </w:p>
        </w:tc>
      </w:tr>
      <w:tr w:rsidR="00EF265F" w14:paraId="7BBB5379" w14:textId="77777777" w:rsidTr="001E0753">
        <w:tc>
          <w:tcPr>
            <w:tcW w:w="2696" w:type="dxa"/>
            <w:gridSpan w:val="2"/>
            <w:tcBorders>
              <w:top w:val="nil"/>
              <w:left w:val="single" w:sz="4" w:space="0" w:color="auto"/>
              <w:bottom w:val="single" w:sz="4" w:space="0" w:color="auto"/>
              <w:right w:val="nil"/>
            </w:tcBorders>
            <w:hideMark/>
          </w:tcPr>
          <w:p w14:paraId="365BBA84" w14:textId="77777777" w:rsidR="00EF265F" w:rsidRDefault="00EF265F" w:rsidP="00EF265F">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780F3D9B" w14:textId="77777777" w:rsidR="00EF265F" w:rsidRDefault="00EF265F" w:rsidP="00EF265F">
            <w:pPr>
              <w:pStyle w:val="CRCoverPage"/>
              <w:spacing w:after="0"/>
              <w:ind w:left="100"/>
              <w:rPr>
                <w:noProof/>
              </w:rPr>
            </w:pPr>
          </w:p>
        </w:tc>
      </w:tr>
      <w:tr w:rsidR="00EF265F" w14:paraId="7C0BC386" w14:textId="77777777" w:rsidTr="001E0753">
        <w:tc>
          <w:tcPr>
            <w:tcW w:w="2696" w:type="dxa"/>
            <w:gridSpan w:val="2"/>
            <w:tcBorders>
              <w:top w:val="single" w:sz="4" w:space="0" w:color="auto"/>
              <w:left w:val="nil"/>
              <w:bottom w:val="single" w:sz="4" w:space="0" w:color="auto"/>
              <w:right w:val="nil"/>
            </w:tcBorders>
          </w:tcPr>
          <w:p w14:paraId="5C7E4603" w14:textId="77777777" w:rsidR="00EF265F" w:rsidRDefault="00EF265F" w:rsidP="00EF265F">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350C112" w14:textId="77777777" w:rsidR="00EF265F" w:rsidRDefault="00EF265F" w:rsidP="00EF265F">
            <w:pPr>
              <w:pStyle w:val="CRCoverPage"/>
              <w:spacing w:after="0"/>
              <w:ind w:left="100"/>
              <w:rPr>
                <w:noProof/>
                <w:sz w:val="8"/>
                <w:szCs w:val="8"/>
              </w:rPr>
            </w:pPr>
          </w:p>
        </w:tc>
      </w:tr>
      <w:tr w:rsidR="00EF265F" w14:paraId="04BA8923" w14:textId="77777777" w:rsidTr="001E0753">
        <w:tc>
          <w:tcPr>
            <w:tcW w:w="2696" w:type="dxa"/>
            <w:gridSpan w:val="2"/>
            <w:tcBorders>
              <w:top w:val="single" w:sz="4" w:space="0" w:color="auto"/>
              <w:left w:val="single" w:sz="4" w:space="0" w:color="auto"/>
              <w:bottom w:val="single" w:sz="4" w:space="0" w:color="auto"/>
              <w:right w:val="nil"/>
            </w:tcBorders>
            <w:hideMark/>
          </w:tcPr>
          <w:p w14:paraId="6A58F2C6" w14:textId="77777777" w:rsidR="00EF265F" w:rsidRDefault="00EF265F" w:rsidP="00EF265F">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6682F3" w14:textId="77777777" w:rsidR="00EF265F" w:rsidRDefault="00EF265F" w:rsidP="00EF265F">
            <w:pPr>
              <w:pStyle w:val="CRCoverPage"/>
              <w:spacing w:after="0"/>
              <w:ind w:left="100"/>
              <w:rPr>
                <w:noProof/>
              </w:rPr>
            </w:pPr>
          </w:p>
        </w:tc>
      </w:tr>
    </w:tbl>
    <w:p w14:paraId="032BA3B7" w14:textId="77777777" w:rsidR="00345B35" w:rsidRDefault="00345B35" w:rsidP="00345B35">
      <w:pPr>
        <w:pStyle w:val="CRCoverPage"/>
        <w:spacing w:after="0"/>
        <w:rPr>
          <w:noProof/>
          <w:sz w:val="8"/>
          <w:szCs w:val="8"/>
        </w:rPr>
      </w:pPr>
    </w:p>
    <w:p w14:paraId="2DAD5D85" w14:textId="6EE9749B" w:rsidR="004A55FF" w:rsidRDefault="004A55FF">
      <w:pPr>
        <w:overflowPunct/>
        <w:autoSpaceDE/>
        <w:autoSpaceDN/>
        <w:adjustRightInd/>
        <w:spacing w:after="0"/>
        <w:textAlignment w:val="auto"/>
      </w:pPr>
      <w:bookmarkStart w:id="20" w:name="_Toc60777202"/>
      <w:bookmarkStart w:id="21" w:name="_Toc131064930"/>
      <w:bookmarkEnd w:id="0"/>
      <w:bookmarkEnd w:id="1"/>
      <w:bookmarkEnd w:id="2"/>
      <w:bookmarkEnd w:id="3"/>
      <w:bookmarkEnd w:id="4"/>
      <w:bookmarkEnd w:id="5"/>
      <w:bookmarkEnd w:id="6"/>
      <w:bookmarkEnd w:id="7"/>
      <w:bookmarkEnd w:id="8"/>
      <w:bookmarkEnd w:id="9"/>
      <w:bookmarkEnd w:id="10"/>
      <w:bookmarkEnd w:id="11"/>
      <w:bookmarkEnd w:id="12"/>
      <w:bookmarkEnd w:id="13"/>
      <w:r>
        <w:br w:type="page"/>
      </w:r>
    </w:p>
    <w:p w14:paraId="50DCCA31" w14:textId="77777777" w:rsidR="007F3BE2" w:rsidRPr="00F10B4F" w:rsidRDefault="007F3BE2" w:rsidP="007F3BE2">
      <w:pPr>
        <w:pStyle w:val="4"/>
      </w:pPr>
      <w:bookmarkStart w:id="22" w:name="_Toc131064448"/>
      <w:bookmarkStart w:id="23" w:name="_Toc131064380"/>
      <w:r w:rsidRPr="00F10B4F">
        <w:lastRenderedPageBreak/>
        <w:t>5.3.2.2</w:t>
      </w:r>
      <w:r w:rsidRPr="00F10B4F">
        <w:tab/>
        <w:t>Initiation</w:t>
      </w:r>
    </w:p>
    <w:p w14:paraId="41459AD5" w14:textId="77777777" w:rsidR="007F3BE2" w:rsidRPr="00F10B4F" w:rsidRDefault="007F3BE2" w:rsidP="007F3BE2">
      <w:r w:rsidRPr="00F10B4F">
        <w:t xml:space="preserve">The network initiates the paging procedure by transmitting the </w:t>
      </w:r>
      <w:r w:rsidRPr="00F10B4F">
        <w:rPr>
          <w:i/>
        </w:rPr>
        <w:t>Paging</w:t>
      </w:r>
      <w:r w:rsidRPr="00F10B4F">
        <w:t xml:space="preserve"> message at the UE's paging occasion as specified in TS 38.304 [20]. The network may address multiple UEs within a </w:t>
      </w:r>
      <w:r w:rsidRPr="00F10B4F">
        <w:rPr>
          <w:i/>
        </w:rPr>
        <w:t>Paging</w:t>
      </w:r>
      <w:r w:rsidRPr="00F10B4F">
        <w:t xml:space="preserve"> message by including one </w:t>
      </w:r>
      <w:r w:rsidRPr="00F10B4F">
        <w:rPr>
          <w:i/>
        </w:rPr>
        <w:t>PagingRecord</w:t>
      </w:r>
      <w:r w:rsidRPr="00F10B4F">
        <w:t xml:space="preserve"> for each UE. The network may also include one or multiple TMGI(s) in the </w:t>
      </w:r>
      <w:r w:rsidRPr="004A55FF">
        <w:rPr>
          <w:i/>
          <w:iCs/>
          <w:rPrChange w:id="24" w:author="Ericsson" w:date="2023-05-10T22:55:00Z">
            <w:rPr/>
          </w:rPrChange>
        </w:rPr>
        <w:t>Paging</w:t>
      </w:r>
      <w:r w:rsidRPr="00F10B4F">
        <w:t xml:space="preserve"> message to page UEs for specific MBS multicast session(s).</w:t>
      </w:r>
    </w:p>
    <w:p w14:paraId="22BCEBB8" w14:textId="77777777" w:rsidR="00E648BD" w:rsidRPr="0077198F" w:rsidRDefault="00E648BD" w:rsidP="00E648BD">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45F2E5B2" w14:textId="77777777" w:rsidR="007F3BE2" w:rsidRDefault="007F3BE2">
      <w:pPr>
        <w:overflowPunct/>
        <w:autoSpaceDE/>
        <w:autoSpaceDN/>
        <w:adjustRightInd/>
        <w:spacing w:after="0"/>
        <w:textAlignment w:val="auto"/>
        <w:rPr>
          <w:rFonts w:ascii="Arial" w:eastAsia="宋体" w:hAnsi="Arial"/>
          <w:sz w:val="24"/>
          <w:lang w:eastAsia="zh-CN"/>
        </w:rPr>
      </w:pPr>
      <w:r>
        <w:rPr>
          <w:rFonts w:eastAsia="宋体"/>
          <w:lang w:eastAsia="zh-CN"/>
        </w:rPr>
        <w:br w:type="page"/>
      </w:r>
    </w:p>
    <w:p w14:paraId="32ADFB0D" w14:textId="66397964" w:rsidR="007C48FE" w:rsidRPr="00F10B4F" w:rsidRDefault="007C48FE" w:rsidP="007C48FE">
      <w:pPr>
        <w:pStyle w:val="4"/>
        <w:rPr>
          <w:rFonts w:eastAsia="MS Mincho"/>
        </w:rPr>
      </w:pPr>
      <w:r w:rsidRPr="00F10B4F">
        <w:rPr>
          <w:rFonts w:eastAsia="宋体"/>
          <w:lang w:eastAsia="zh-CN"/>
        </w:rPr>
        <w:lastRenderedPageBreak/>
        <w:t>5.3.5.13d</w:t>
      </w:r>
      <w:r w:rsidRPr="00F10B4F">
        <w:rPr>
          <w:rFonts w:eastAsia="宋体"/>
          <w:lang w:eastAsia="zh-CN"/>
        </w:rPr>
        <w:tab/>
      </w:r>
      <w:r w:rsidRPr="00F10B4F">
        <w:rPr>
          <w:rFonts w:eastAsia="MS Mincho"/>
        </w:rPr>
        <w:t>Application layer measurement configuration</w:t>
      </w:r>
      <w:bookmarkEnd w:id="22"/>
    </w:p>
    <w:p w14:paraId="5784E109" w14:textId="77777777" w:rsidR="007C48FE" w:rsidRPr="00F10B4F" w:rsidRDefault="007C48FE" w:rsidP="007C48FE">
      <w:r w:rsidRPr="00F10B4F">
        <w:t>The UE shall:</w:t>
      </w:r>
    </w:p>
    <w:p w14:paraId="1FBA02C5" w14:textId="77777777" w:rsidR="007C48FE" w:rsidRPr="00F10B4F" w:rsidRDefault="007C48FE" w:rsidP="007C48FE">
      <w:pPr>
        <w:pStyle w:val="B1"/>
      </w:pPr>
      <w:r w:rsidRPr="00F10B4F">
        <w:t>1&gt;</w:t>
      </w:r>
      <w:r w:rsidRPr="00F10B4F">
        <w:tab/>
        <w:t xml:space="preserve">if </w:t>
      </w:r>
      <w:r w:rsidRPr="00F10B4F">
        <w:rPr>
          <w:i/>
        </w:rPr>
        <w:t>measConfigAppLayerToReleaseList</w:t>
      </w:r>
      <w:r w:rsidRPr="00F10B4F">
        <w:t xml:space="preserve"> is included in </w:t>
      </w:r>
      <w:r w:rsidRPr="00F10B4F">
        <w:rPr>
          <w:i/>
        </w:rPr>
        <w:t>appLayerMeasConfig</w:t>
      </w:r>
      <w:r w:rsidRPr="00F10B4F">
        <w:t xml:space="preserve"> within </w:t>
      </w:r>
      <w:r w:rsidRPr="00F10B4F">
        <w:rPr>
          <w:i/>
        </w:rPr>
        <w:t xml:space="preserve">RRCReconfiguration </w:t>
      </w:r>
      <w:r w:rsidRPr="00F10B4F">
        <w:t xml:space="preserve">or </w:t>
      </w:r>
      <w:r w:rsidRPr="00F10B4F">
        <w:rPr>
          <w:i/>
        </w:rPr>
        <w:t>RRCResume</w:t>
      </w:r>
      <w:r w:rsidRPr="00F10B4F">
        <w:t>:</w:t>
      </w:r>
    </w:p>
    <w:p w14:paraId="3E08F3A4" w14:textId="77777777" w:rsidR="007C48FE" w:rsidRPr="00F10B4F" w:rsidRDefault="007C48FE" w:rsidP="007C48FE">
      <w:pPr>
        <w:pStyle w:val="B2"/>
      </w:pPr>
      <w:r w:rsidRPr="00F10B4F">
        <w:t>2&gt;</w:t>
      </w:r>
      <w:r w:rsidRPr="00F10B4F">
        <w:tab/>
        <w:t xml:space="preserve">for each </w:t>
      </w:r>
      <w:r w:rsidRPr="00F10B4F">
        <w:rPr>
          <w:i/>
        </w:rPr>
        <w:t>measConfigAppLayerId</w:t>
      </w:r>
      <w:r w:rsidRPr="00F10B4F">
        <w:t xml:space="preserve"> value included in the </w:t>
      </w:r>
      <w:r w:rsidRPr="00F10B4F">
        <w:rPr>
          <w:i/>
        </w:rPr>
        <w:t>measConfigAppLayerToReleaseList</w:t>
      </w:r>
      <w:r w:rsidRPr="00F10B4F">
        <w:t>:</w:t>
      </w:r>
    </w:p>
    <w:p w14:paraId="7877BDA1" w14:textId="77777777" w:rsidR="007C48FE" w:rsidRPr="00F10B4F" w:rsidRDefault="007C48FE" w:rsidP="007C48FE">
      <w:pPr>
        <w:pStyle w:val="B3"/>
      </w:pPr>
      <w:r w:rsidRPr="00F10B4F">
        <w:t>3&gt;</w:t>
      </w:r>
      <w:r w:rsidRPr="00F10B4F">
        <w:tab/>
        <w:t xml:space="preserve">forward the </w:t>
      </w:r>
      <w:r w:rsidRPr="00F10B4F">
        <w:rPr>
          <w:i/>
        </w:rPr>
        <w:t>measConfigAppLayerId</w:t>
      </w:r>
      <w:r w:rsidRPr="00F10B4F">
        <w:t xml:space="preserve"> and inform upper layers about the release of the application layer measurement configuration including any RAN visible application layer measurement configuration;</w:t>
      </w:r>
    </w:p>
    <w:p w14:paraId="24B2CEA3" w14:textId="77777777" w:rsidR="007C48FE" w:rsidRPr="00F10B4F" w:rsidRDefault="007C48FE" w:rsidP="007C48FE">
      <w:pPr>
        <w:pStyle w:val="B3"/>
      </w:pPr>
      <w:r w:rsidRPr="00F10B4F">
        <w:t>3&gt;</w:t>
      </w:r>
      <w:r w:rsidRPr="00F10B4F">
        <w:tab/>
        <w:t>discard any application layer measurement report received from upper layers;</w:t>
      </w:r>
    </w:p>
    <w:p w14:paraId="7AAE1482" w14:textId="77777777" w:rsidR="007C48FE" w:rsidRPr="00F10B4F" w:rsidRDefault="007C48FE" w:rsidP="007C48FE">
      <w:pPr>
        <w:pStyle w:val="B3"/>
      </w:pPr>
      <w:r w:rsidRPr="00F10B4F">
        <w:t>3&gt;</w:t>
      </w:r>
      <w:r w:rsidRPr="00F10B4F">
        <w:tab/>
        <w:t xml:space="preserve">consider itself not to be configured to send application layer measurement report for the </w:t>
      </w:r>
      <w:r w:rsidRPr="00F10B4F">
        <w:rPr>
          <w:i/>
        </w:rPr>
        <w:t>measConfigAppLayerId</w:t>
      </w:r>
      <w:r w:rsidRPr="00F10B4F">
        <w:t>.</w:t>
      </w:r>
    </w:p>
    <w:p w14:paraId="0355C281" w14:textId="77777777" w:rsidR="007C48FE" w:rsidRPr="00F10B4F" w:rsidRDefault="007C48FE" w:rsidP="007C48FE">
      <w:pPr>
        <w:pStyle w:val="B1"/>
      </w:pPr>
      <w:r w:rsidRPr="00F10B4F">
        <w:t>1&gt;</w:t>
      </w:r>
      <w:r w:rsidRPr="00F10B4F">
        <w:tab/>
        <w:t xml:space="preserve">if </w:t>
      </w:r>
      <w:r w:rsidRPr="00F10B4F">
        <w:rPr>
          <w:i/>
        </w:rPr>
        <w:t>measConfigAppLayerToAddModList</w:t>
      </w:r>
      <w:r w:rsidRPr="00F10B4F">
        <w:t xml:space="preserve"> is included in </w:t>
      </w:r>
      <w:r w:rsidRPr="00F10B4F">
        <w:rPr>
          <w:i/>
        </w:rPr>
        <w:t>appLayerMeasConfig</w:t>
      </w:r>
      <w:r w:rsidRPr="00F10B4F">
        <w:t xml:space="preserve"> within </w:t>
      </w:r>
      <w:r w:rsidRPr="00F10B4F">
        <w:rPr>
          <w:i/>
        </w:rPr>
        <w:t xml:space="preserve">RRCReconfiguration </w:t>
      </w:r>
      <w:r w:rsidRPr="00F10B4F">
        <w:t xml:space="preserve">or </w:t>
      </w:r>
      <w:r w:rsidRPr="00F10B4F">
        <w:rPr>
          <w:i/>
        </w:rPr>
        <w:t>RRCResume</w:t>
      </w:r>
      <w:r w:rsidRPr="00F10B4F">
        <w:t>:</w:t>
      </w:r>
    </w:p>
    <w:p w14:paraId="0C138B55" w14:textId="77777777" w:rsidR="007C48FE" w:rsidRPr="00F10B4F" w:rsidRDefault="007C48FE" w:rsidP="007C48FE">
      <w:pPr>
        <w:pStyle w:val="B2"/>
      </w:pPr>
      <w:r w:rsidRPr="00F10B4F">
        <w:t>2&gt;</w:t>
      </w:r>
      <w:r w:rsidRPr="00F10B4F">
        <w:tab/>
        <w:t xml:space="preserve">for each </w:t>
      </w:r>
      <w:r w:rsidRPr="00F10B4F">
        <w:rPr>
          <w:i/>
        </w:rPr>
        <w:t>measConfigAppLayerId</w:t>
      </w:r>
      <w:r w:rsidRPr="00F10B4F">
        <w:t xml:space="preserve"> value included in the </w:t>
      </w:r>
      <w:r w:rsidRPr="00F10B4F">
        <w:rPr>
          <w:i/>
        </w:rPr>
        <w:t>measConfigAppLayerToAddModList</w:t>
      </w:r>
      <w:r w:rsidRPr="00F10B4F">
        <w:t>:</w:t>
      </w:r>
    </w:p>
    <w:p w14:paraId="64D505C2" w14:textId="77777777" w:rsidR="007C48FE" w:rsidRPr="00F10B4F" w:rsidRDefault="007C48FE" w:rsidP="007C48FE">
      <w:pPr>
        <w:pStyle w:val="B3"/>
      </w:pPr>
      <w:r w:rsidRPr="00F10B4F">
        <w:t>3&gt;</w:t>
      </w:r>
      <w:r w:rsidRPr="00F10B4F">
        <w:tab/>
        <w:t xml:space="preserve">if </w:t>
      </w:r>
      <w:r w:rsidRPr="00F10B4F">
        <w:rPr>
          <w:i/>
        </w:rPr>
        <w:t>measConfigAppLayerContainer</w:t>
      </w:r>
      <w:r w:rsidRPr="00F10B4F">
        <w:t xml:space="preserve"> is included for the corresponding </w:t>
      </w:r>
      <w:r w:rsidRPr="00F10B4F">
        <w:rPr>
          <w:i/>
        </w:rPr>
        <w:t>MeasConfigAppLayer</w:t>
      </w:r>
      <w:r w:rsidRPr="00F10B4F">
        <w:t xml:space="preserve"> configuration:</w:t>
      </w:r>
    </w:p>
    <w:p w14:paraId="5B4AC110" w14:textId="77777777" w:rsidR="007C48FE" w:rsidRPr="00F10B4F" w:rsidRDefault="007C48FE" w:rsidP="007C48FE">
      <w:pPr>
        <w:pStyle w:val="B4"/>
      </w:pPr>
      <w:r w:rsidRPr="00F10B4F">
        <w:t>4&gt;</w:t>
      </w:r>
      <w:r w:rsidRPr="00F10B4F">
        <w:tab/>
        <w:t xml:space="preserve">forward the </w:t>
      </w:r>
      <w:r w:rsidRPr="00F10B4F">
        <w:rPr>
          <w:i/>
        </w:rPr>
        <w:t>measConfigAppLayerContainer</w:t>
      </w:r>
      <w:r w:rsidRPr="00F10B4F">
        <w:t xml:space="preserve">, the </w:t>
      </w:r>
      <w:r w:rsidRPr="00F10B4F">
        <w:rPr>
          <w:i/>
        </w:rPr>
        <w:t>measConfigAppLayerId</w:t>
      </w:r>
      <w:r w:rsidRPr="00F10B4F">
        <w:t xml:space="preserve"> and the </w:t>
      </w:r>
      <w:r w:rsidRPr="00F10B4F">
        <w:rPr>
          <w:i/>
        </w:rPr>
        <w:t xml:space="preserve">serviceType </w:t>
      </w:r>
      <w:r w:rsidRPr="00F10B4F">
        <w:t xml:space="preserve">to upper layers considering the </w:t>
      </w:r>
      <w:r w:rsidRPr="00F10B4F">
        <w:rPr>
          <w:i/>
        </w:rPr>
        <w:t>serviceType</w:t>
      </w:r>
      <w:r w:rsidRPr="00F10B4F">
        <w:t>;</w:t>
      </w:r>
    </w:p>
    <w:p w14:paraId="5DDD57A1" w14:textId="77777777" w:rsidR="007C48FE" w:rsidRPr="00F10B4F" w:rsidRDefault="007C48FE" w:rsidP="007C48FE">
      <w:pPr>
        <w:pStyle w:val="B3"/>
      </w:pPr>
      <w:r w:rsidRPr="00F10B4F">
        <w:t>3&gt;</w:t>
      </w:r>
      <w:r w:rsidRPr="00F10B4F">
        <w:tab/>
        <w:t xml:space="preserve">consider itself to be configured to send application layer measurement report for the </w:t>
      </w:r>
      <w:r w:rsidRPr="00F10B4F">
        <w:rPr>
          <w:i/>
        </w:rPr>
        <w:t>measConfigAppLayerId</w:t>
      </w:r>
      <w:r w:rsidRPr="00F10B4F">
        <w:t xml:space="preserve"> in accordance with 5.7.16;</w:t>
      </w:r>
    </w:p>
    <w:p w14:paraId="0F77AD02" w14:textId="77777777" w:rsidR="007C48FE" w:rsidRPr="00F10B4F" w:rsidRDefault="007C48FE" w:rsidP="007C48FE">
      <w:pPr>
        <w:pStyle w:val="B3"/>
      </w:pPr>
      <w:r w:rsidRPr="00F10B4F">
        <w:t>3&gt;</w:t>
      </w:r>
      <w:r w:rsidRPr="00F10B4F">
        <w:tab/>
        <w:t xml:space="preserve">forward the </w:t>
      </w:r>
      <w:r w:rsidRPr="00F10B4F">
        <w:rPr>
          <w:i/>
        </w:rPr>
        <w:t>transmissionOfSessionStartStop</w:t>
      </w:r>
      <w:r w:rsidRPr="00F10B4F">
        <w:t xml:space="preserve">, if configured, and </w:t>
      </w:r>
      <w:r w:rsidRPr="00F10B4F">
        <w:rPr>
          <w:i/>
        </w:rPr>
        <w:t>measConfigAppLayerId</w:t>
      </w:r>
      <w:r w:rsidRPr="00F10B4F">
        <w:t xml:space="preserve"> to upper layers considering the </w:t>
      </w:r>
      <w:r w:rsidRPr="00F10B4F">
        <w:rPr>
          <w:i/>
        </w:rPr>
        <w:t>serviceType</w:t>
      </w:r>
      <w:r w:rsidRPr="00F10B4F">
        <w:t>;</w:t>
      </w:r>
    </w:p>
    <w:p w14:paraId="7D34E051" w14:textId="77777777" w:rsidR="007C48FE" w:rsidRPr="00F10B4F" w:rsidRDefault="007C48FE" w:rsidP="007C48FE">
      <w:pPr>
        <w:pStyle w:val="B3"/>
      </w:pPr>
      <w:r w:rsidRPr="00F10B4F">
        <w:t>3&gt;</w:t>
      </w:r>
      <w:r w:rsidRPr="00F10B4F">
        <w:tab/>
        <w:t xml:space="preserve">if </w:t>
      </w:r>
      <w:r w:rsidRPr="00F10B4F">
        <w:rPr>
          <w:i/>
        </w:rPr>
        <w:t>ran-VisibleParameters</w:t>
      </w:r>
      <w:r w:rsidRPr="00F10B4F">
        <w:t xml:space="preserve"> is set to setup and the parameters have been received:</w:t>
      </w:r>
    </w:p>
    <w:p w14:paraId="708E8546" w14:textId="77777777" w:rsidR="007C48FE" w:rsidRPr="00F10B4F" w:rsidRDefault="007C48FE" w:rsidP="007C48FE">
      <w:pPr>
        <w:pStyle w:val="B4"/>
      </w:pPr>
      <w:r w:rsidRPr="00F10B4F">
        <w:t>4&gt;</w:t>
      </w:r>
      <w:r w:rsidRPr="00F10B4F">
        <w:tab/>
        <w:t xml:space="preserve">forward the </w:t>
      </w:r>
      <w:r w:rsidRPr="00F10B4F">
        <w:rPr>
          <w:i/>
        </w:rPr>
        <w:t>measConfigAppLayerId,</w:t>
      </w:r>
      <w:r w:rsidRPr="00F10B4F">
        <w:t xml:space="preserve"> the </w:t>
      </w:r>
      <w:r w:rsidRPr="00F10B4F">
        <w:rPr>
          <w:i/>
        </w:rPr>
        <w:t>ran-VisiblePeriodicity</w:t>
      </w:r>
      <w:r w:rsidRPr="00F10B4F">
        <w:rPr>
          <w:iCs/>
        </w:rPr>
        <w:t>, if configured</w:t>
      </w:r>
      <w:r w:rsidRPr="00F10B4F">
        <w:t xml:space="preserve">, the </w:t>
      </w:r>
      <w:r w:rsidRPr="00F10B4F">
        <w:rPr>
          <w:i/>
        </w:rPr>
        <w:t>numberOfBufferLevelEntries</w:t>
      </w:r>
      <w:r w:rsidRPr="00F10B4F">
        <w:rPr>
          <w:iCs/>
        </w:rPr>
        <w:t>, if configured,</w:t>
      </w:r>
      <w:r w:rsidRPr="00F10B4F">
        <w:t xml:space="preserve"> and the </w:t>
      </w:r>
      <w:r w:rsidRPr="00F10B4F">
        <w:rPr>
          <w:i/>
        </w:rPr>
        <w:t>reportPlayoutDelayForMediaStartup</w:t>
      </w:r>
      <w:r w:rsidRPr="00F10B4F">
        <w:rPr>
          <w:iCs/>
        </w:rPr>
        <w:t>, if configured,</w:t>
      </w:r>
      <w:r w:rsidRPr="00F10B4F">
        <w:t xml:space="preserve"> to upper layers considering the </w:t>
      </w:r>
      <w:r w:rsidRPr="00F10B4F">
        <w:rPr>
          <w:i/>
        </w:rPr>
        <w:t>serviceType</w:t>
      </w:r>
      <w:r w:rsidRPr="00F10B4F">
        <w:t>;</w:t>
      </w:r>
    </w:p>
    <w:p w14:paraId="269BC664" w14:textId="77777777" w:rsidR="007C48FE" w:rsidRPr="00F10B4F" w:rsidRDefault="007C48FE" w:rsidP="007C48FE">
      <w:pPr>
        <w:pStyle w:val="B3"/>
      </w:pPr>
      <w:r w:rsidRPr="00F10B4F">
        <w:t>3&gt;</w:t>
      </w:r>
      <w:r w:rsidRPr="00F10B4F">
        <w:tab/>
        <w:t xml:space="preserve">else if </w:t>
      </w:r>
      <w:r w:rsidRPr="00F10B4F">
        <w:rPr>
          <w:i/>
        </w:rPr>
        <w:t>ran-VisibleParameters</w:t>
      </w:r>
      <w:r w:rsidRPr="00F10B4F">
        <w:t xml:space="preserve"> is set to release:</w:t>
      </w:r>
    </w:p>
    <w:p w14:paraId="4116BCD3" w14:textId="77777777" w:rsidR="007C48FE" w:rsidRPr="00F10B4F" w:rsidRDefault="007C48FE" w:rsidP="007C48FE">
      <w:pPr>
        <w:pStyle w:val="B4"/>
      </w:pPr>
      <w:r w:rsidRPr="00F10B4F">
        <w:t>4&gt;</w:t>
      </w:r>
      <w:r w:rsidRPr="00F10B4F">
        <w:tab/>
        <w:t xml:space="preserve">forward the </w:t>
      </w:r>
      <w:r w:rsidRPr="00F10B4F">
        <w:rPr>
          <w:i/>
        </w:rPr>
        <w:t>measConfigAppLayerId</w:t>
      </w:r>
      <w:r w:rsidRPr="00F10B4F">
        <w:t xml:space="preserve"> and inform upper layers about the release of the RAN visible application layer measurement configuration;</w:t>
      </w:r>
    </w:p>
    <w:p w14:paraId="2056C3F8" w14:textId="77777777" w:rsidR="007C48FE" w:rsidRPr="00F10B4F" w:rsidRDefault="007C48FE" w:rsidP="007C48FE">
      <w:pPr>
        <w:pStyle w:val="B3"/>
        <w:rPr>
          <w:iCs/>
        </w:rPr>
      </w:pPr>
      <w:r w:rsidRPr="00F10B4F">
        <w:t>3&gt;</w:t>
      </w:r>
      <w:r w:rsidRPr="00F10B4F">
        <w:tab/>
        <w:t xml:space="preserve">if </w:t>
      </w:r>
      <w:r w:rsidRPr="00F10B4F">
        <w:rPr>
          <w:i/>
          <w:iCs/>
        </w:rPr>
        <w:t xml:space="preserve">pauseReporting </w:t>
      </w:r>
      <w:r w:rsidRPr="00F10B4F">
        <w:t xml:space="preserve">is set to </w:t>
      </w:r>
      <w:r w:rsidRPr="00F10B4F">
        <w:rPr>
          <w:i/>
        </w:rPr>
        <w:t>true</w:t>
      </w:r>
      <w:r w:rsidRPr="00F10B4F">
        <w:t>:</w:t>
      </w:r>
    </w:p>
    <w:p w14:paraId="3BA8C85A" w14:textId="77777777" w:rsidR="007C48FE" w:rsidRPr="00F10B4F" w:rsidRDefault="007C48FE" w:rsidP="007C48FE">
      <w:pPr>
        <w:pStyle w:val="B4"/>
      </w:pPr>
      <w:r w:rsidRPr="00F10B4F">
        <w:t>4&gt;</w:t>
      </w:r>
      <w:r w:rsidRPr="00F10B4F">
        <w:tab/>
        <w:t xml:space="preserve">if at least one segment, but not all segments, of a segmented </w:t>
      </w:r>
      <w:r w:rsidRPr="00F10B4F">
        <w:rPr>
          <w:i/>
          <w:iCs/>
        </w:rPr>
        <w:t>MeasurementReportAppLayer</w:t>
      </w:r>
      <w:r w:rsidRPr="00F10B4F">
        <w:t xml:space="preserve"> message containing an application layer measurement report associated with the </w:t>
      </w:r>
      <w:r w:rsidRPr="00F10B4F">
        <w:rPr>
          <w:i/>
          <w:iCs/>
        </w:rPr>
        <w:t>measConfigAppLayerId</w:t>
      </w:r>
      <w:r w:rsidRPr="00F10B4F">
        <w:t xml:space="preserve"> has been submitted to lower layers for transmission:</w:t>
      </w:r>
    </w:p>
    <w:p w14:paraId="551AF491" w14:textId="77777777" w:rsidR="007C48FE" w:rsidRPr="00F10B4F" w:rsidRDefault="007C48FE" w:rsidP="007C48FE">
      <w:pPr>
        <w:pStyle w:val="B5"/>
      </w:pPr>
      <w:r w:rsidRPr="00F10B4F">
        <w:t>5&gt;</w:t>
      </w:r>
      <w:r w:rsidRPr="00F10B4F">
        <w:tab/>
        <w:t xml:space="preserve">submit the remaining segments of the </w:t>
      </w:r>
      <w:r w:rsidRPr="00F10B4F">
        <w:rPr>
          <w:i/>
          <w:iCs/>
        </w:rPr>
        <w:t>MeasurementReportAppLayer</w:t>
      </w:r>
      <w:r w:rsidRPr="00F10B4F">
        <w:t xml:space="preserve"> message to lower layers for transmission;</w:t>
      </w:r>
    </w:p>
    <w:p w14:paraId="062550A5" w14:textId="77777777" w:rsidR="007C48FE" w:rsidRPr="00F10B4F" w:rsidRDefault="007C48FE" w:rsidP="007C48FE">
      <w:pPr>
        <w:pStyle w:val="B4"/>
      </w:pPr>
      <w:r w:rsidRPr="00F10B4F">
        <w:t>4&gt;</w:t>
      </w:r>
      <w:r w:rsidRPr="00F10B4F">
        <w:tab/>
        <w:t xml:space="preserve">suspend submitting application layer measurement report containers to lower layers for the application layer measurement configuration associated with the </w:t>
      </w:r>
      <w:r w:rsidRPr="00F10B4F">
        <w:rPr>
          <w:i/>
          <w:iCs/>
        </w:rPr>
        <w:t>measConfigAppLayerId</w:t>
      </w:r>
      <w:r w:rsidRPr="00F10B4F">
        <w:t>;</w:t>
      </w:r>
    </w:p>
    <w:p w14:paraId="609387FB" w14:textId="77777777" w:rsidR="007C48FE" w:rsidRPr="00F10B4F" w:rsidRDefault="007C48FE" w:rsidP="007C48FE">
      <w:pPr>
        <w:pStyle w:val="B4"/>
      </w:pPr>
      <w:r w:rsidRPr="00F10B4F">
        <w:t>4&gt;</w:t>
      </w:r>
      <w:r w:rsidRPr="00F10B4F">
        <w:tab/>
        <w:t xml:space="preserve">store any previously or subsequently received application layer measurement report containers associated with the </w:t>
      </w:r>
      <w:r w:rsidRPr="00F10B4F">
        <w:rPr>
          <w:i/>
        </w:rPr>
        <w:t>measConfigAppLayerId</w:t>
      </w:r>
      <w:r w:rsidRPr="00F10B4F">
        <w:t xml:space="preserve"> for which no segment, or full message, has been submitted to lower layers for transmission;</w:t>
      </w:r>
    </w:p>
    <w:p w14:paraId="16D49150" w14:textId="77777777" w:rsidR="007C48FE" w:rsidRPr="00F10B4F" w:rsidRDefault="007C48FE" w:rsidP="007C48FE">
      <w:pPr>
        <w:pStyle w:val="B3"/>
      </w:pPr>
      <w:r w:rsidRPr="00F10B4F">
        <w:t>3&gt;</w:t>
      </w:r>
      <w:r w:rsidRPr="00F10B4F">
        <w:tab/>
        <w:t xml:space="preserve">else if </w:t>
      </w:r>
      <w:r w:rsidRPr="00F10B4F">
        <w:rPr>
          <w:i/>
          <w:iCs/>
        </w:rPr>
        <w:t xml:space="preserve">pauseReporting </w:t>
      </w:r>
      <w:r w:rsidRPr="00F10B4F">
        <w:t xml:space="preserve">is set to </w:t>
      </w:r>
      <w:r w:rsidRPr="00F10B4F">
        <w:rPr>
          <w:i/>
        </w:rPr>
        <w:t>false</w:t>
      </w:r>
      <w:r w:rsidRPr="00F10B4F">
        <w:rPr>
          <w:i/>
          <w:iCs/>
        </w:rPr>
        <w:t xml:space="preserve"> </w:t>
      </w:r>
      <w:r w:rsidRPr="00F10B4F">
        <w:t xml:space="preserve">and if transmission of application layer measurement report containers has previously been suspended for the application layer measurement configuration associated with the </w:t>
      </w:r>
      <w:r w:rsidRPr="00F10B4F">
        <w:rPr>
          <w:i/>
          <w:iCs/>
        </w:rPr>
        <w:t>measConfigAppLayerId</w:t>
      </w:r>
      <w:r w:rsidRPr="00F10B4F">
        <w:t>:</w:t>
      </w:r>
    </w:p>
    <w:p w14:paraId="73D75777" w14:textId="77777777" w:rsidR="007C48FE" w:rsidRPr="00F10B4F" w:rsidRDefault="007C48FE" w:rsidP="007C48FE">
      <w:pPr>
        <w:pStyle w:val="B4"/>
      </w:pPr>
      <w:r w:rsidRPr="00F10B4F">
        <w:t>4&gt;</w:t>
      </w:r>
      <w:r w:rsidRPr="00F10B4F">
        <w:tab/>
        <w:t xml:space="preserve">submit stored application layer measurement report containers to lower layers, if any, for the application layer measurements configuration associated with the </w:t>
      </w:r>
      <w:r w:rsidRPr="00F10B4F">
        <w:rPr>
          <w:i/>
          <w:iCs/>
        </w:rPr>
        <w:t>measConfigAppLayerId;</w:t>
      </w:r>
    </w:p>
    <w:p w14:paraId="27437348" w14:textId="77777777" w:rsidR="007C48FE" w:rsidRPr="00F10B4F" w:rsidRDefault="007C48FE" w:rsidP="007C48FE">
      <w:pPr>
        <w:pStyle w:val="B4"/>
      </w:pPr>
      <w:r w:rsidRPr="00F10B4F">
        <w:lastRenderedPageBreak/>
        <w:t>4&gt;</w:t>
      </w:r>
      <w:r w:rsidRPr="00F10B4F">
        <w:tab/>
        <w:t xml:space="preserve">resume submitting application layer measurement report containers to lower layers for the application layer measurement configuration associated with the </w:t>
      </w:r>
      <w:r w:rsidRPr="00F10B4F">
        <w:rPr>
          <w:i/>
          <w:iCs/>
        </w:rPr>
        <w:t>measConfigAppLayerId</w:t>
      </w:r>
      <w:r w:rsidRPr="00F10B4F">
        <w:t>;</w:t>
      </w:r>
    </w:p>
    <w:p w14:paraId="61AA5F28" w14:textId="77777777" w:rsidR="007C48FE" w:rsidRPr="00F10B4F" w:rsidRDefault="007C48FE" w:rsidP="007C48FE">
      <w:pPr>
        <w:pStyle w:val="NO"/>
      </w:pPr>
      <w:r w:rsidRPr="00F10B4F">
        <w:t>NOTE 1:</w:t>
      </w:r>
      <w:r w:rsidRPr="00F10B4F">
        <w:tab/>
        <w:t>The UE may discard reports when the memory reserved for storing application layer measurement report</w:t>
      </w:r>
      <w:del w:id="25" w:author="Lenovo" w:date="2023-05-09T17:17:00Z">
        <w:r w:rsidRPr="00F10B4F" w:rsidDel="00D164D8">
          <w:delText>s</w:delText>
        </w:r>
      </w:del>
      <w:r w:rsidRPr="00F10B4F">
        <w:t xml:space="preserve"> </w:t>
      </w:r>
      <w:ins w:id="26" w:author="Lenovo" w:date="2023-05-09T17:17:00Z">
        <w:r w:rsidRPr="00D164D8">
          <w:t xml:space="preserve">containers </w:t>
        </w:r>
      </w:ins>
      <w:commentRangeStart w:id="27"/>
      <w:commentRangeStart w:id="28"/>
      <w:r w:rsidRPr="00F10B4F">
        <w:t>become</w:t>
      </w:r>
      <w:del w:id="29" w:author="Ericsson" w:date="2023-05-29T15:27:00Z">
        <w:r w:rsidRPr="00F10B4F" w:rsidDel="007F3BE2">
          <w:delText>s</w:delText>
        </w:r>
      </w:del>
      <w:commentRangeEnd w:id="27"/>
      <w:r w:rsidR="00582D87">
        <w:rPr>
          <w:rStyle w:val="ad"/>
        </w:rPr>
        <w:commentReference w:id="27"/>
      </w:r>
      <w:commentRangeEnd w:id="28"/>
      <w:r w:rsidR="00FF206B">
        <w:rPr>
          <w:rStyle w:val="ad"/>
        </w:rPr>
        <w:commentReference w:id="28"/>
      </w:r>
      <w:r w:rsidRPr="00F10B4F">
        <w:t xml:space="preserve"> full.</w:t>
      </w:r>
    </w:p>
    <w:p w14:paraId="60115EBE" w14:textId="77777777" w:rsidR="007C48FE" w:rsidRPr="009B6774" w:rsidRDefault="007C48FE" w:rsidP="007C48FE">
      <w:pPr>
        <w:pStyle w:val="NO"/>
        <w:rPr>
          <w:lang w:eastAsia="zh-CN"/>
        </w:rPr>
      </w:pPr>
      <w:r w:rsidRPr="00F10B4F">
        <w:t>NOTE 2:</w:t>
      </w:r>
      <w:r w:rsidRPr="00F10B4F">
        <w:tab/>
        <w:t xml:space="preserve">The transmission of RAN visible application layer measurement reports and </w:t>
      </w:r>
      <w:r w:rsidRPr="00F10B4F">
        <w:rPr>
          <w:i/>
        </w:rPr>
        <w:t>appLayerSessionStatus</w:t>
      </w:r>
      <w:r w:rsidRPr="00F10B4F">
        <w:t xml:space="preserve"> is not paused when </w:t>
      </w:r>
      <w:r w:rsidRPr="00F10B4F">
        <w:rPr>
          <w:i/>
        </w:rPr>
        <w:t>pauseReporting</w:t>
      </w:r>
      <w:r w:rsidRPr="00F10B4F">
        <w:t xml:space="preserve"> is set to </w:t>
      </w:r>
      <w:r w:rsidRPr="00F10B4F">
        <w:rPr>
          <w:i/>
        </w:rPr>
        <w:t>true</w:t>
      </w:r>
      <w:r w:rsidRPr="00F10B4F">
        <w:t>.</w:t>
      </w:r>
    </w:p>
    <w:p w14:paraId="156C775E" w14:textId="77777777" w:rsidR="007C48FE" w:rsidRPr="0077198F" w:rsidRDefault="007C48FE" w:rsidP="007C48FE">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17AC4598" w14:textId="77777777" w:rsidR="007C48FE" w:rsidRDefault="007C48FE">
      <w:pPr>
        <w:overflowPunct/>
        <w:autoSpaceDE/>
        <w:autoSpaceDN/>
        <w:adjustRightInd/>
        <w:spacing w:after="0"/>
        <w:textAlignment w:val="auto"/>
        <w:rPr>
          <w:rFonts w:ascii="Arial" w:hAnsi="Arial"/>
          <w:sz w:val="24"/>
        </w:rPr>
      </w:pPr>
      <w:bookmarkStart w:id="30" w:name="_Toc60776816"/>
      <w:bookmarkStart w:id="31" w:name="_Toc131064472"/>
      <w:r>
        <w:br w:type="page"/>
      </w:r>
      <w:bookmarkStart w:id="32" w:name="_GoBack"/>
      <w:bookmarkEnd w:id="32"/>
    </w:p>
    <w:p w14:paraId="7D2C0A8A" w14:textId="6E7B9FBF" w:rsidR="007C48FE" w:rsidRPr="00F10B4F" w:rsidRDefault="007C48FE" w:rsidP="007C48FE">
      <w:pPr>
        <w:pStyle w:val="4"/>
      </w:pPr>
      <w:r w:rsidRPr="00F10B4F">
        <w:lastRenderedPageBreak/>
        <w:t>5.3.8.3</w:t>
      </w:r>
      <w:r w:rsidRPr="00F10B4F">
        <w:tab/>
        <w:t xml:space="preserve">Reception of the </w:t>
      </w:r>
      <w:r w:rsidRPr="00F10B4F">
        <w:rPr>
          <w:i/>
        </w:rPr>
        <w:t>RRCRelease</w:t>
      </w:r>
      <w:r w:rsidRPr="00F10B4F">
        <w:t xml:space="preserve"> by the UE</w:t>
      </w:r>
      <w:bookmarkEnd w:id="30"/>
      <w:bookmarkEnd w:id="31"/>
    </w:p>
    <w:p w14:paraId="1D9D5595" w14:textId="77777777" w:rsidR="007C48FE" w:rsidRPr="00F10B4F" w:rsidRDefault="007C48FE" w:rsidP="007C48FE">
      <w:r w:rsidRPr="00F10B4F">
        <w:t>The UE shall:</w:t>
      </w:r>
    </w:p>
    <w:p w14:paraId="37E8FBF0" w14:textId="77777777" w:rsidR="007C48FE" w:rsidRPr="00F10B4F" w:rsidRDefault="007C48FE" w:rsidP="007C48FE">
      <w:pPr>
        <w:pStyle w:val="B1"/>
        <w:rPr>
          <w:lang w:eastAsia="zh-CN"/>
        </w:rPr>
      </w:pPr>
      <w:r w:rsidRPr="00F10B4F">
        <w:t>1&gt;</w:t>
      </w:r>
      <w:r w:rsidRPr="00F10B4F">
        <w:tab/>
        <w:t xml:space="preserve">delay the following actions defined in this clause 60 ms from the moment the </w:t>
      </w:r>
      <w:r w:rsidRPr="00F10B4F">
        <w:rPr>
          <w:i/>
        </w:rPr>
        <w:t>RRCRelease</w:t>
      </w:r>
      <w:r w:rsidRPr="00F10B4F">
        <w:t xml:space="preserve"> message was received or optionally when lower layers indicate that the receipt of the </w:t>
      </w:r>
      <w:r w:rsidRPr="00F10B4F">
        <w:rPr>
          <w:i/>
        </w:rPr>
        <w:t>RRCRelease</w:t>
      </w:r>
      <w:r w:rsidRPr="00F10B4F">
        <w:t xml:space="preserve"> message has been successfully acknowledged, whichever is earlier;</w:t>
      </w:r>
    </w:p>
    <w:p w14:paraId="0015F29E" w14:textId="77777777" w:rsidR="007C48FE" w:rsidRPr="00F10B4F" w:rsidRDefault="007C48FE" w:rsidP="007C48FE">
      <w:pPr>
        <w:pStyle w:val="B1"/>
      </w:pPr>
      <w:r w:rsidRPr="00F10B4F">
        <w:rPr>
          <w:lang w:eastAsia="zh-CN"/>
        </w:rPr>
        <w:t>1&gt;</w:t>
      </w:r>
      <w:r w:rsidRPr="00F10B4F">
        <w:rPr>
          <w:lang w:eastAsia="zh-CN"/>
        </w:rPr>
        <w:tab/>
      </w:r>
      <w:r w:rsidRPr="00F10B4F">
        <w:t>stop timer T380, if running;</w:t>
      </w:r>
    </w:p>
    <w:p w14:paraId="6509555D" w14:textId="77777777" w:rsidR="007C48FE" w:rsidRPr="00F10B4F" w:rsidRDefault="007C48FE" w:rsidP="007C48FE">
      <w:pPr>
        <w:pStyle w:val="B1"/>
      </w:pPr>
      <w:r w:rsidRPr="00F10B4F">
        <w:t>1&gt;</w:t>
      </w:r>
      <w:r w:rsidRPr="00F10B4F">
        <w:tab/>
        <w:t>stop timer T320, if running;</w:t>
      </w:r>
    </w:p>
    <w:p w14:paraId="321CB2F2" w14:textId="77777777" w:rsidR="007C48FE" w:rsidRPr="00F10B4F" w:rsidRDefault="007C48FE" w:rsidP="007C48FE">
      <w:pPr>
        <w:pStyle w:val="B1"/>
      </w:pPr>
      <w:r w:rsidRPr="00F10B4F">
        <w:t>1&gt;</w:t>
      </w:r>
      <w:r w:rsidRPr="00F10B4F">
        <w:tab/>
        <w:t>if timer T316 is running;</w:t>
      </w:r>
    </w:p>
    <w:p w14:paraId="1209AD15" w14:textId="77777777" w:rsidR="007C48FE" w:rsidRPr="00F10B4F" w:rsidRDefault="007C48FE" w:rsidP="007C48FE">
      <w:pPr>
        <w:pStyle w:val="B2"/>
      </w:pPr>
      <w:r w:rsidRPr="00F10B4F">
        <w:t>2&gt;</w:t>
      </w:r>
      <w:r w:rsidRPr="00F10B4F">
        <w:tab/>
        <w:t>stop timer T316;</w:t>
      </w:r>
    </w:p>
    <w:p w14:paraId="1841B6D4" w14:textId="77777777" w:rsidR="007C48FE" w:rsidRPr="00F10B4F" w:rsidRDefault="007C48FE" w:rsidP="007C48FE">
      <w:pPr>
        <w:pStyle w:val="B2"/>
      </w:pPr>
      <w:r w:rsidRPr="00F10B4F">
        <w:t>2&gt;</w:t>
      </w:r>
      <w:r w:rsidRPr="00F10B4F">
        <w:tab/>
        <w:t xml:space="preserve">clear the information included in </w:t>
      </w:r>
      <w:r w:rsidRPr="00F10B4F">
        <w:rPr>
          <w:i/>
        </w:rPr>
        <w:t xml:space="preserve">VarRLF-Report, </w:t>
      </w:r>
      <w:r w:rsidRPr="00F10B4F">
        <w:rPr>
          <w:rFonts w:eastAsia="宋体"/>
        </w:rPr>
        <w:t>if any</w:t>
      </w:r>
      <w:r w:rsidRPr="00F10B4F">
        <w:t>;</w:t>
      </w:r>
    </w:p>
    <w:p w14:paraId="2C0F9F56" w14:textId="77777777" w:rsidR="007C48FE" w:rsidRPr="00F10B4F" w:rsidRDefault="007C48FE" w:rsidP="007C48FE">
      <w:pPr>
        <w:pStyle w:val="B1"/>
      </w:pPr>
      <w:r w:rsidRPr="00F10B4F">
        <w:t>1&gt;</w:t>
      </w:r>
      <w:r w:rsidRPr="00F10B4F">
        <w:tab/>
        <w:t>stop timer T350, if running;</w:t>
      </w:r>
    </w:p>
    <w:p w14:paraId="6E60622F" w14:textId="77777777" w:rsidR="007C48FE" w:rsidRPr="00F10B4F" w:rsidRDefault="007C48FE" w:rsidP="007C48FE">
      <w:pPr>
        <w:pStyle w:val="B1"/>
      </w:pPr>
      <w:r w:rsidRPr="00F10B4F">
        <w:t>1&gt;</w:t>
      </w:r>
      <w:r w:rsidRPr="00F10B4F">
        <w:tab/>
        <w:t>stop timer T346g, if running;</w:t>
      </w:r>
    </w:p>
    <w:p w14:paraId="02A38AE8" w14:textId="77777777" w:rsidR="007C48FE" w:rsidRPr="00F10B4F" w:rsidRDefault="007C48FE" w:rsidP="007C48FE">
      <w:pPr>
        <w:pStyle w:val="B1"/>
      </w:pPr>
      <w:r w:rsidRPr="00F10B4F">
        <w:t>1&gt;</w:t>
      </w:r>
      <w:r w:rsidRPr="00F10B4F">
        <w:tab/>
        <w:t>if the</w:t>
      </w:r>
      <w:r w:rsidRPr="00F10B4F">
        <w:rPr>
          <w:i/>
        </w:rPr>
        <w:t xml:space="preserve"> </w:t>
      </w:r>
      <w:r w:rsidRPr="00F10B4F">
        <w:t>AS security is not activated:</w:t>
      </w:r>
    </w:p>
    <w:p w14:paraId="57149410" w14:textId="77777777" w:rsidR="007C48FE" w:rsidRPr="00F10B4F" w:rsidRDefault="007C48FE" w:rsidP="007C48FE">
      <w:pPr>
        <w:pStyle w:val="B2"/>
      </w:pPr>
      <w:r w:rsidRPr="00F10B4F">
        <w:t>2&gt;</w:t>
      </w:r>
      <w:r w:rsidRPr="00F10B4F">
        <w:tab/>
        <w:t xml:space="preserve">ignore any field included in </w:t>
      </w:r>
      <w:r w:rsidRPr="00F10B4F">
        <w:rPr>
          <w:i/>
        </w:rPr>
        <w:t xml:space="preserve">RRCRelease </w:t>
      </w:r>
      <w:r w:rsidRPr="00F10B4F">
        <w:t xml:space="preserve">message except </w:t>
      </w:r>
      <w:r w:rsidRPr="00F10B4F">
        <w:rPr>
          <w:i/>
        </w:rPr>
        <w:t>waitTime</w:t>
      </w:r>
      <w:r w:rsidRPr="00F10B4F">
        <w:t>;</w:t>
      </w:r>
    </w:p>
    <w:p w14:paraId="4B8102FB" w14:textId="77777777" w:rsidR="007C48FE" w:rsidRPr="00F10B4F" w:rsidRDefault="007C48FE" w:rsidP="007C48FE">
      <w:pPr>
        <w:pStyle w:val="B2"/>
      </w:pPr>
      <w:r w:rsidRPr="00F10B4F">
        <w:t>2&gt;</w:t>
      </w:r>
      <w:r w:rsidRPr="00F10B4F">
        <w:tab/>
        <w:t>perform the actions upon going to RRC_IDLE as specified in 5.3.11 with the release cause 'other' upon which the procedure ends;</w:t>
      </w:r>
    </w:p>
    <w:p w14:paraId="2F5C2782" w14:textId="77777777" w:rsidR="007C48FE" w:rsidRPr="00F10B4F" w:rsidRDefault="007C48FE" w:rsidP="007C48FE">
      <w:pPr>
        <w:pStyle w:val="B1"/>
      </w:pPr>
      <w:r w:rsidRPr="00F10B4F">
        <w:t>1&gt;</w:t>
      </w:r>
      <w:r w:rsidRPr="00F10B4F">
        <w:tab/>
        <w:t xml:space="preserve">if the </w:t>
      </w:r>
      <w:r w:rsidRPr="00F10B4F">
        <w:rPr>
          <w:i/>
        </w:rPr>
        <w:t>RRCRelease</w:t>
      </w:r>
      <w:r w:rsidRPr="00F10B4F">
        <w:t xml:space="preserve"> message includes </w:t>
      </w:r>
      <w:r w:rsidRPr="00F10B4F">
        <w:rPr>
          <w:i/>
        </w:rPr>
        <w:t>redirectedCarrierInfo</w:t>
      </w:r>
      <w:r w:rsidRPr="00F10B4F">
        <w:t xml:space="preserve"> indicating redirection to </w:t>
      </w:r>
      <w:r w:rsidRPr="00F10B4F">
        <w:rPr>
          <w:i/>
        </w:rPr>
        <w:t>eutra</w:t>
      </w:r>
      <w:r w:rsidRPr="00F10B4F">
        <w:t>:</w:t>
      </w:r>
    </w:p>
    <w:p w14:paraId="7D647546" w14:textId="77777777" w:rsidR="007C48FE" w:rsidRPr="00F10B4F" w:rsidRDefault="007C48FE" w:rsidP="007C48FE">
      <w:pPr>
        <w:pStyle w:val="B2"/>
      </w:pPr>
      <w:r w:rsidRPr="00F10B4F">
        <w:t>2&gt;</w:t>
      </w:r>
      <w:r w:rsidRPr="00F10B4F">
        <w:tab/>
        <w:t xml:space="preserve">if </w:t>
      </w:r>
      <w:r w:rsidRPr="00F10B4F">
        <w:rPr>
          <w:i/>
        </w:rPr>
        <w:t>cnType</w:t>
      </w:r>
      <w:r w:rsidRPr="00F10B4F">
        <w:t xml:space="preserve"> is included:</w:t>
      </w:r>
    </w:p>
    <w:p w14:paraId="11F3F079" w14:textId="77777777" w:rsidR="007C48FE" w:rsidRPr="00F10B4F" w:rsidRDefault="007C48FE" w:rsidP="007C48FE">
      <w:pPr>
        <w:pStyle w:val="B3"/>
      </w:pPr>
      <w:r w:rsidRPr="00F10B4F">
        <w:t>3&gt;</w:t>
      </w:r>
      <w:r w:rsidRPr="00F10B4F">
        <w:tab/>
        <w:t xml:space="preserve">after the cell selection, indicate the available CN Type(s) and the received </w:t>
      </w:r>
      <w:r w:rsidRPr="00F10B4F">
        <w:rPr>
          <w:i/>
        </w:rPr>
        <w:t>cnType</w:t>
      </w:r>
      <w:r w:rsidRPr="00F10B4F">
        <w:t xml:space="preserve"> to upper layers;</w:t>
      </w:r>
    </w:p>
    <w:p w14:paraId="565D171D" w14:textId="77777777" w:rsidR="007C48FE" w:rsidRPr="00F10B4F" w:rsidRDefault="007C48FE" w:rsidP="007C48FE">
      <w:pPr>
        <w:pStyle w:val="NO"/>
      </w:pPr>
      <w:r w:rsidRPr="00F10B4F">
        <w:t>NOTE 1:</w:t>
      </w:r>
      <w:r w:rsidRPr="00F10B4F">
        <w:tab/>
        <w:t xml:space="preserve">Handling the case if the E-UTRA cell selected after the redirection does not support the core network type specified by the </w:t>
      </w:r>
      <w:r w:rsidRPr="00F10B4F">
        <w:rPr>
          <w:i/>
        </w:rPr>
        <w:t>cnType,</w:t>
      </w:r>
      <w:r w:rsidRPr="00F10B4F">
        <w:t xml:space="preserve"> is up to UE implementation.</w:t>
      </w:r>
    </w:p>
    <w:p w14:paraId="4C4CA67A" w14:textId="77777777" w:rsidR="007C48FE" w:rsidRPr="00F10B4F" w:rsidRDefault="007C48FE" w:rsidP="007C48FE">
      <w:pPr>
        <w:pStyle w:val="B2"/>
      </w:pPr>
      <w:r w:rsidRPr="00F10B4F">
        <w:t>2&gt;</w:t>
      </w:r>
      <w:r w:rsidRPr="00F10B4F">
        <w:tab/>
        <w:t xml:space="preserve">if </w:t>
      </w:r>
      <w:r w:rsidRPr="00F10B4F">
        <w:rPr>
          <w:i/>
        </w:rPr>
        <w:t>voiceFallbackIndication</w:t>
      </w:r>
      <w:r w:rsidRPr="00F10B4F">
        <w:t xml:space="preserve"> is included:</w:t>
      </w:r>
    </w:p>
    <w:p w14:paraId="339B6239" w14:textId="77777777" w:rsidR="007C48FE" w:rsidRPr="00F10B4F" w:rsidRDefault="007C48FE" w:rsidP="007C48FE">
      <w:pPr>
        <w:pStyle w:val="B3"/>
      </w:pPr>
      <w:r w:rsidRPr="00F10B4F">
        <w:rPr>
          <w:lang w:eastAsia="x-none"/>
        </w:rPr>
        <w:t>3&gt;</w:t>
      </w:r>
      <w:r w:rsidRPr="00F10B4F">
        <w:rPr>
          <w:lang w:eastAsia="x-none"/>
        </w:rPr>
        <w:tab/>
        <w:t>consider the RRC connection release was for EPS fallback for IMS voice (see TS 23.502 [</w:t>
      </w:r>
      <w:r w:rsidRPr="00F10B4F">
        <w:t>43</w:t>
      </w:r>
      <w:r w:rsidRPr="00F10B4F">
        <w:rPr>
          <w:lang w:eastAsia="x-none"/>
        </w:rPr>
        <w:t>]);</w:t>
      </w:r>
    </w:p>
    <w:p w14:paraId="6B13FE9E" w14:textId="77777777" w:rsidR="007C48FE" w:rsidRPr="00F10B4F" w:rsidRDefault="007C48FE" w:rsidP="007C48FE">
      <w:pPr>
        <w:pStyle w:val="B1"/>
      </w:pPr>
      <w:r w:rsidRPr="00F10B4F">
        <w:t>1&gt;</w:t>
      </w:r>
      <w:r w:rsidRPr="00F10B4F">
        <w:tab/>
        <w:t xml:space="preserve">if the </w:t>
      </w:r>
      <w:r w:rsidRPr="00F10B4F">
        <w:rPr>
          <w:i/>
        </w:rPr>
        <w:t>RRCRelease</w:t>
      </w:r>
      <w:r w:rsidRPr="00F10B4F">
        <w:t xml:space="preserve"> message includes the </w:t>
      </w:r>
      <w:r w:rsidRPr="00F10B4F">
        <w:rPr>
          <w:i/>
        </w:rPr>
        <w:t>cellReselectionPriorities</w:t>
      </w:r>
      <w:r w:rsidRPr="00F10B4F">
        <w:t>:</w:t>
      </w:r>
    </w:p>
    <w:p w14:paraId="791BF266" w14:textId="77777777" w:rsidR="007C48FE" w:rsidRPr="00F10B4F" w:rsidRDefault="007C48FE" w:rsidP="007C48FE">
      <w:pPr>
        <w:pStyle w:val="B2"/>
      </w:pPr>
      <w:r w:rsidRPr="00F10B4F">
        <w:t>2&gt;</w:t>
      </w:r>
      <w:r w:rsidRPr="00F10B4F">
        <w:tab/>
        <w:t xml:space="preserve">store the cell reselection priority information provided by the </w:t>
      </w:r>
      <w:r w:rsidRPr="00F10B4F">
        <w:rPr>
          <w:i/>
        </w:rPr>
        <w:t>cellReselectionPriorities</w:t>
      </w:r>
      <w:r w:rsidRPr="00F10B4F">
        <w:t>;</w:t>
      </w:r>
    </w:p>
    <w:p w14:paraId="402F2EC3" w14:textId="77777777" w:rsidR="007C48FE" w:rsidRPr="00F10B4F" w:rsidRDefault="007C48FE" w:rsidP="007C48FE">
      <w:pPr>
        <w:pStyle w:val="B2"/>
      </w:pPr>
      <w:r w:rsidRPr="00F10B4F">
        <w:t>2&gt;</w:t>
      </w:r>
      <w:r w:rsidRPr="00F10B4F">
        <w:tab/>
        <w:t xml:space="preserve">if the </w:t>
      </w:r>
      <w:r w:rsidRPr="00F10B4F">
        <w:rPr>
          <w:i/>
        </w:rPr>
        <w:t>t320</w:t>
      </w:r>
      <w:r w:rsidRPr="00F10B4F">
        <w:t xml:space="preserve"> is included:</w:t>
      </w:r>
    </w:p>
    <w:p w14:paraId="6D21C47B" w14:textId="77777777" w:rsidR="007C48FE" w:rsidRPr="00F10B4F" w:rsidRDefault="007C48FE" w:rsidP="007C48FE">
      <w:pPr>
        <w:pStyle w:val="B3"/>
      </w:pPr>
      <w:r w:rsidRPr="00F10B4F">
        <w:t>3&gt;</w:t>
      </w:r>
      <w:r w:rsidRPr="00F10B4F">
        <w:tab/>
        <w:t xml:space="preserve">start timer T320, with the timer value set according to the value of </w:t>
      </w:r>
      <w:r w:rsidRPr="00F10B4F">
        <w:rPr>
          <w:i/>
        </w:rPr>
        <w:t>t320</w:t>
      </w:r>
      <w:r w:rsidRPr="00F10B4F">
        <w:t>;</w:t>
      </w:r>
    </w:p>
    <w:p w14:paraId="437B9420" w14:textId="77777777" w:rsidR="007C48FE" w:rsidRPr="00F10B4F" w:rsidRDefault="007C48FE" w:rsidP="007C48FE">
      <w:pPr>
        <w:pStyle w:val="B1"/>
      </w:pPr>
      <w:r w:rsidRPr="00F10B4F">
        <w:t>1&gt;</w:t>
      </w:r>
      <w:r w:rsidRPr="00F10B4F">
        <w:tab/>
        <w:t>else:</w:t>
      </w:r>
    </w:p>
    <w:p w14:paraId="76EE69C3" w14:textId="77777777" w:rsidR="007C48FE" w:rsidRPr="00F10B4F" w:rsidRDefault="007C48FE" w:rsidP="007C48FE">
      <w:pPr>
        <w:pStyle w:val="B2"/>
      </w:pPr>
      <w:r w:rsidRPr="00F10B4F">
        <w:t>2&gt;</w:t>
      </w:r>
      <w:r w:rsidRPr="00F10B4F">
        <w:tab/>
        <w:t>apply the cell reselection priority information broadcast in the system information;</w:t>
      </w:r>
    </w:p>
    <w:p w14:paraId="335C4B63" w14:textId="77777777" w:rsidR="007C48FE" w:rsidRPr="00F10B4F" w:rsidRDefault="007C48FE" w:rsidP="007C48FE">
      <w:pPr>
        <w:pStyle w:val="B1"/>
      </w:pPr>
      <w:r w:rsidRPr="00F10B4F">
        <w:t>1&gt;</w:t>
      </w:r>
      <w:r w:rsidRPr="00F10B4F">
        <w:tab/>
        <w:t xml:space="preserve">if </w:t>
      </w:r>
      <w:r w:rsidRPr="00F10B4F">
        <w:rPr>
          <w:i/>
          <w:iCs/>
        </w:rPr>
        <w:t>deprioritisationReq</w:t>
      </w:r>
      <w:r w:rsidRPr="00F10B4F">
        <w:t xml:space="preserve"> is included</w:t>
      </w:r>
      <w:r w:rsidRPr="00F10B4F">
        <w:rPr>
          <w:lang w:eastAsia="x-none"/>
        </w:rPr>
        <w:t xml:space="preserve"> and the UE supports RRC connection release with deprioritisation</w:t>
      </w:r>
      <w:r w:rsidRPr="00F10B4F">
        <w:t>:</w:t>
      </w:r>
    </w:p>
    <w:p w14:paraId="76C4DE04" w14:textId="77777777" w:rsidR="007C48FE" w:rsidRPr="00F10B4F" w:rsidRDefault="007C48FE" w:rsidP="007C48FE">
      <w:pPr>
        <w:pStyle w:val="B2"/>
      </w:pPr>
      <w:r w:rsidRPr="00F10B4F">
        <w:t>2&gt;</w:t>
      </w:r>
      <w:r w:rsidRPr="00F10B4F">
        <w:tab/>
        <w:t xml:space="preserve">start or restart timer T325 with the timer value set to the </w:t>
      </w:r>
      <w:r w:rsidRPr="00F10B4F">
        <w:rPr>
          <w:i/>
          <w:iCs/>
        </w:rPr>
        <w:t>deprioritisationTimer</w:t>
      </w:r>
      <w:r w:rsidRPr="00F10B4F">
        <w:t xml:space="preserve"> signalled;</w:t>
      </w:r>
    </w:p>
    <w:p w14:paraId="79864379" w14:textId="77777777" w:rsidR="007C48FE" w:rsidRPr="00F10B4F" w:rsidRDefault="007C48FE" w:rsidP="007C48FE">
      <w:pPr>
        <w:pStyle w:val="B2"/>
      </w:pPr>
      <w:r w:rsidRPr="00F10B4F">
        <w:t>2&gt;</w:t>
      </w:r>
      <w:r w:rsidRPr="00F10B4F">
        <w:tab/>
        <w:t>store the</w:t>
      </w:r>
      <w:r w:rsidRPr="00F10B4F">
        <w:rPr>
          <w:i/>
          <w:iCs/>
        </w:rPr>
        <w:t xml:space="preserve"> deprioritisationReq</w:t>
      </w:r>
      <w:r w:rsidRPr="00F10B4F">
        <w:t xml:space="preserve"> until T325 expiry;</w:t>
      </w:r>
    </w:p>
    <w:p w14:paraId="2ED77B42" w14:textId="77777777" w:rsidR="007C48FE" w:rsidRPr="00F10B4F" w:rsidRDefault="007C48FE" w:rsidP="007C48FE">
      <w:pPr>
        <w:pStyle w:val="NO"/>
      </w:pPr>
      <w:r w:rsidRPr="00F10B4F">
        <w:t>NOTE 1a:</w:t>
      </w:r>
      <w:r w:rsidRPr="00F10B4F">
        <w:tab/>
        <w:t>The UE stores the deprioritisation request irrespective of any cell reselection absolute priority assignments (by dedicated or common signalling) and regardless of RRC connections in NR or other RATs unless specified otherwise.</w:t>
      </w:r>
    </w:p>
    <w:p w14:paraId="1BA06806" w14:textId="77777777" w:rsidR="007C48FE" w:rsidRPr="00F10B4F" w:rsidRDefault="007C48FE" w:rsidP="007C48FE">
      <w:pPr>
        <w:pStyle w:val="B1"/>
      </w:pPr>
      <w:r w:rsidRPr="00F10B4F">
        <w:t>1&gt;</w:t>
      </w:r>
      <w:r w:rsidRPr="00F10B4F">
        <w:tab/>
        <w:t xml:space="preserve">if the </w:t>
      </w:r>
      <w:r w:rsidRPr="00F10B4F">
        <w:rPr>
          <w:i/>
          <w:iCs/>
        </w:rPr>
        <w:t>RRCRelease</w:t>
      </w:r>
      <w:r w:rsidRPr="00F10B4F">
        <w:t xml:space="preserve"> includes the </w:t>
      </w:r>
      <w:r w:rsidRPr="00F10B4F">
        <w:rPr>
          <w:i/>
          <w:iCs/>
        </w:rPr>
        <w:t>measIdleConfig</w:t>
      </w:r>
      <w:r w:rsidRPr="00F10B4F">
        <w:t>:</w:t>
      </w:r>
    </w:p>
    <w:p w14:paraId="73C367DF" w14:textId="77777777" w:rsidR="007C48FE" w:rsidRPr="00F10B4F" w:rsidRDefault="007C48FE" w:rsidP="007C48FE">
      <w:pPr>
        <w:pStyle w:val="B2"/>
      </w:pPr>
      <w:r w:rsidRPr="00F10B4F">
        <w:t>2&gt;</w:t>
      </w:r>
      <w:r w:rsidRPr="00F10B4F">
        <w:tab/>
        <w:t>if T331 is running:</w:t>
      </w:r>
    </w:p>
    <w:p w14:paraId="2A74D0F8" w14:textId="77777777" w:rsidR="007C48FE" w:rsidRPr="00F10B4F" w:rsidRDefault="007C48FE" w:rsidP="007C48FE">
      <w:pPr>
        <w:pStyle w:val="B3"/>
      </w:pPr>
      <w:r w:rsidRPr="00F10B4F">
        <w:lastRenderedPageBreak/>
        <w:t>3&gt; stop timer T331;</w:t>
      </w:r>
    </w:p>
    <w:p w14:paraId="5E8196C7" w14:textId="77777777" w:rsidR="007C48FE" w:rsidRPr="00F10B4F" w:rsidRDefault="007C48FE" w:rsidP="007C48FE">
      <w:pPr>
        <w:pStyle w:val="B3"/>
      </w:pPr>
      <w:r w:rsidRPr="00F10B4F">
        <w:t>3&gt;</w:t>
      </w:r>
      <w:r w:rsidRPr="00F10B4F">
        <w:tab/>
        <w:t>perform the actions as specified in 5.7.8.3;</w:t>
      </w:r>
    </w:p>
    <w:p w14:paraId="2C824495" w14:textId="77777777" w:rsidR="007C48FE" w:rsidRPr="00F10B4F" w:rsidRDefault="007C48FE" w:rsidP="007C48FE">
      <w:pPr>
        <w:pStyle w:val="B2"/>
      </w:pPr>
      <w:r w:rsidRPr="00F10B4F">
        <w:t>2&gt;</w:t>
      </w:r>
      <w:r w:rsidRPr="00F10B4F">
        <w:tab/>
        <w:t xml:space="preserve">if the </w:t>
      </w:r>
      <w:r w:rsidRPr="00F10B4F">
        <w:rPr>
          <w:i/>
          <w:iCs/>
        </w:rPr>
        <w:t>measIdleConfig</w:t>
      </w:r>
      <w:r w:rsidRPr="00F10B4F">
        <w:t xml:space="preserve"> is set to </w:t>
      </w:r>
      <w:r w:rsidRPr="00F10B4F">
        <w:rPr>
          <w:i/>
          <w:iCs/>
        </w:rPr>
        <w:t>setup</w:t>
      </w:r>
      <w:r w:rsidRPr="00F10B4F">
        <w:t>:</w:t>
      </w:r>
    </w:p>
    <w:p w14:paraId="1C8DDE60" w14:textId="77777777" w:rsidR="007C48FE" w:rsidRPr="00F10B4F" w:rsidRDefault="007C48FE" w:rsidP="007C48FE">
      <w:pPr>
        <w:pStyle w:val="B3"/>
      </w:pPr>
      <w:r w:rsidRPr="00F10B4F">
        <w:t>3&gt;</w:t>
      </w:r>
      <w:r w:rsidRPr="00F10B4F">
        <w:tab/>
        <w:t xml:space="preserve">store the received </w:t>
      </w:r>
      <w:r w:rsidRPr="00F10B4F">
        <w:rPr>
          <w:i/>
          <w:iCs/>
        </w:rPr>
        <w:t>measIdleDuration</w:t>
      </w:r>
      <w:r w:rsidRPr="00F10B4F">
        <w:t xml:space="preserve"> in </w:t>
      </w:r>
      <w:r w:rsidRPr="00F10B4F">
        <w:rPr>
          <w:i/>
          <w:iCs/>
        </w:rPr>
        <w:t>VarMeasIdleConfig</w:t>
      </w:r>
      <w:r w:rsidRPr="00F10B4F">
        <w:t>;</w:t>
      </w:r>
    </w:p>
    <w:p w14:paraId="0998BEFA" w14:textId="77777777" w:rsidR="007C48FE" w:rsidRPr="00F10B4F" w:rsidRDefault="007C48FE" w:rsidP="007C48FE">
      <w:pPr>
        <w:pStyle w:val="B3"/>
      </w:pPr>
      <w:r w:rsidRPr="00F10B4F">
        <w:t>3&gt;</w:t>
      </w:r>
      <w:r w:rsidRPr="00F10B4F">
        <w:tab/>
        <w:t xml:space="preserve">start timer T331 with the value set to </w:t>
      </w:r>
      <w:r w:rsidRPr="00F10B4F">
        <w:rPr>
          <w:i/>
          <w:iCs/>
        </w:rPr>
        <w:t>measIdleDuration</w:t>
      </w:r>
      <w:r w:rsidRPr="00F10B4F">
        <w:t>;</w:t>
      </w:r>
    </w:p>
    <w:p w14:paraId="43E335D7" w14:textId="77777777" w:rsidR="007C48FE" w:rsidRPr="00F10B4F" w:rsidRDefault="007C48FE" w:rsidP="007C48FE">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measIdleCarrierListNR</w:t>
      </w:r>
      <w:r w:rsidRPr="00F10B4F">
        <w:t>:</w:t>
      </w:r>
    </w:p>
    <w:p w14:paraId="7E955BB5" w14:textId="77777777" w:rsidR="007C48FE" w:rsidRPr="00F10B4F" w:rsidRDefault="007C48FE" w:rsidP="007C48FE">
      <w:pPr>
        <w:pStyle w:val="B4"/>
      </w:pPr>
      <w:r w:rsidRPr="00F10B4F">
        <w:t>4&gt;</w:t>
      </w:r>
      <w:r w:rsidRPr="00F10B4F">
        <w:tab/>
        <w:t xml:space="preserve">store the received </w:t>
      </w:r>
      <w:r w:rsidRPr="00F10B4F">
        <w:rPr>
          <w:i/>
          <w:iCs/>
        </w:rPr>
        <w:t>measIdleCarrierListNR</w:t>
      </w:r>
      <w:r w:rsidRPr="00F10B4F">
        <w:t xml:space="preserve"> in </w:t>
      </w:r>
      <w:r w:rsidRPr="00F10B4F">
        <w:rPr>
          <w:i/>
          <w:iCs/>
        </w:rPr>
        <w:t>VarMeasIdleConfig</w:t>
      </w:r>
      <w:r w:rsidRPr="00F10B4F">
        <w:t>;</w:t>
      </w:r>
    </w:p>
    <w:p w14:paraId="42EC3074" w14:textId="77777777" w:rsidR="007C48FE" w:rsidRPr="00F10B4F" w:rsidRDefault="007C48FE" w:rsidP="007C48FE">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measIdleCarrierListEUTRA</w:t>
      </w:r>
      <w:r w:rsidRPr="00F10B4F">
        <w:t>:</w:t>
      </w:r>
    </w:p>
    <w:p w14:paraId="7A0BBC29" w14:textId="77777777" w:rsidR="007C48FE" w:rsidRPr="00F10B4F" w:rsidRDefault="007C48FE" w:rsidP="007C48FE">
      <w:pPr>
        <w:pStyle w:val="B4"/>
      </w:pPr>
      <w:r w:rsidRPr="00F10B4F">
        <w:t>4&gt;</w:t>
      </w:r>
      <w:r w:rsidRPr="00F10B4F">
        <w:tab/>
        <w:t xml:space="preserve">store the received </w:t>
      </w:r>
      <w:r w:rsidRPr="00F10B4F">
        <w:rPr>
          <w:i/>
          <w:iCs/>
        </w:rPr>
        <w:t>measIdleCarrierListEUTRA</w:t>
      </w:r>
      <w:r w:rsidRPr="00F10B4F">
        <w:t xml:space="preserve"> in </w:t>
      </w:r>
      <w:r w:rsidRPr="00F10B4F">
        <w:rPr>
          <w:i/>
          <w:iCs/>
        </w:rPr>
        <w:t>VarMeasIdleConfig</w:t>
      </w:r>
      <w:r w:rsidRPr="00F10B4F">
        <w:t>;</w:t>
      </w:r>
    </w:p>
    <w:p w14:paraId="2F3E71EC" w14:textId="77777777" w:rsidR="007C48FE" w:rsidRPr="00F10B4F" w:rsidRDefault="007C48FE" w:rsidP="007C48FE">
      <w:pPr>
        <w:pStyle w:val="B3"/>
      </w:pPr>
      <w:r w:rsidRPr="00F10B4F">
        <w:t>3&gt;</w:t>
      </w:r>
      <w:r w:rsidRPr="00F10B4F">
        <w:tab/>
        <w:t xml:space="preserve">if the </w:t>
      </w:r>
      <w:r w:rsidRPr="00F10B4F">
        <w:rPr>
          <w:i/>
          <w:iCs/>
        </w:rPr>
        <w:t>measIdleConfig</w:t>
      </w:r>
      <w:r w:rsidRPr="00F10B4F">
        <w:t xml:space="preserve"> contains </w:t>
      </w:r>
      <w:r w:rsidRPr="00F10B4F">
        <w:rPr>
          <w:i/>
          <w:iCs/>
        </w:rPr>
        <w:t>validityAreaList</w:t>
      </w:r>
      <w:r w:rsidRPr="00F10B4F">
        <w:t>:</w:t>
      </w:r>
    </w:p>
    <w:p w14:paraId="09A53C7C" w14:textId="77777777" w:rsidR="007C48FE" w:rsidRPr="00F10B4F" w:rsidRDefault="007C48FE" w:rsidP="007C48FE">
      <w:pPr>
        <w:pStyle w:val="B4"/>
      </w:pPr>
      <w:r w:rsidRPr="00F10B4F">
        <w:t>4&gt;</w:t>
      </w:r>
      <w:r w:rsidRPr="00F10B4F">
        <w:tab/>
        <w:t xml:space="preserve">store the received </w:t>
      </w:r>
      <w:r w:rsidRPr="00F10B4F">
        <w:rPr>
          <w:i/>
          <w:iCs/>
        </w:rPr>
        <w:t>validityAreaList</w:t>
      </w:r>
      <w:r w:rsidRPr="00F10B4F">
        <w:t xml:space="preserve"> in </w:t>
      </w:r>
      <w:r w:rsidRPr="00F10B4F">
        <w:rPr>
          <w:i/>
          <w:iCs/>
        </w:rPr>
        <w:t>VarMeasIdleConfig</w:t>
      </w:r>
      <w:r w:rsidRPr="00F10B4F">
        <w:t>;</w:t>
      </w:r>
    </w:p>
    <w:p w14:paraId="230E1B0B" w14:textId="77777777" w:rsidR="007C48FE" w:rsidRPr="00F10B4F" w:rsidRDefault="007C48FE" w:rsidP="007C48FE">
      <w:pPr>
        <w:pStyle w:val="B1"/>
      </w:pPr>
      <w:r w:rsidRPr="00F10B4F">
        <w:t>1&gt;</w:t>
      </w:r>
      <w:r w:rsidRPr="00F10B4F">
        <w:tab/>
        <w:t xml:space="preserve">if the </w:t>
      </w:r>
      <w:r w:rsidRPr="00F10B4F">
        <w:rPr>
          <w:i/>
        </w:rPr>
        <w:t>RRCRelease</w:t>
      </w:r>
      <w:r w:rsidRPr="00F10B4F">
        <w:t xml:space="preserve"> includes </w:t>
      </w:r>
      <w:r w:rsidRPr="00F10B4F">
        <w:rPr>
          <w:i/>
        </w:rPr>
        <w:t>suspendConfig</w:t>
      </w:r>
      <w:r w:rsidRPr="00F10B4F">
        <w:t>:</w:t>
      </w:r>
    </w:p>
    <w:p w14:paraId="6F303F19" w14:textId="77777777" w:rsidR="007C48FE" w:rsidRPr="00F10B4F" w:rsidRDefault="007C48FE" w:rsidP="007C48FE">
      <w:pPr>
        <w:pStyle w:val="B2"/>
      </w:pPr>
      <w:r w:rsidRPr="00F10B4F">
        <w:t>2&gt;</w:t>
      </w:r>
      <w:r w:rsidRPr="00F10B4F">
        <w:tab/>
        <w:t>reset MAC and release the default MAC Cell Group configuration, if any;</w:t>
      </w:r>
    </w:p>
    <w:p w14:paraId="28F19493" w14:textId="77777777" w:rsidR="007C48FE" w:rsidRPr="00F10B4F" w:rsidRDefault="007C48FE" w:rsidP="007C48FE">
      <w:pPr>
        <w:pStyle w:val="B2"/>
      </w:pPr>
      <w:r w:rsidRPr="00F10B4F">
        <w:t>2&gt;</w:t>
      </w:r>
      <w:r w:rsidRPr="00F10B4F">
        <w:tab/>
        <w:t xml:space="preserve">apply the received </w:t>
      </w:r>
      <w:r w:rsidRPr="00F10B4F">
        <w:rPr>
          <w:i/>
        </w:rPr>
        <w:t xml:space="preserve">suspendConfig </w:t>
      </w:r>
      <w:r w:rsidRPr="00F10B4F">
        <w:rPr>
          <w:iCs/>
        </w:rPr>
        <w:t xml:space="preserve">except the received </w:t>
      </w:r>
      <w:r w:rsidRPr="00F10B4F">
        <w:rPr>
          <w:i/>
          <w:iCs/>
        </w:rPr>
        <w:t>nextHopChainingCount</w:t>
      </w:r>
      <w:r w:rsidRPr="00F10B4F">
        <w:t>;</w:t>
      </w:r>
    </w:p>
    <w:p w14:paraId="56DD93DB" w14:textId="77777777" w:rsidR="007C48FE" w:rsidRPr="00F10B4F" w:rsidRDefault="007C48FE" w:rsidP="007C48FE">
      <w:pPr>
        <w:pStyle w:val="B2"/>
      </w:pPr>
      <w:r w:rsidRPr="00F10B4F">
        <w:t>2&gt;</w:t>
      </w:r>
      <w:r w:rsidRPr="00F10B4F">
        <w:tab/>
        <w:t xml:space="preserve">if the </w:t>
      </w:r>
      <w:r w:rsidRPr="00F10B4F">
        <w:rPr>
          <w:i/>
          <w:iCs/>
        </w:rPr>
        <w:t xml:space="preserve">sdt-Config </w:t>
      </w:r>
      <w:r w:rsidRPr="00F10B4F">
        <w:t>is configured:</w:t>
      </w:r>
    </w:p>
    <w:p w14:paraId="0D7E2B34" w14:textId="77777777" w:rsidR="007C48FE" w:rsidRPr="00F10B4F" w:rsidRDefault="007C48FE" w:rsidP="007C48FE">
      <w:pPr>
        <w:pStyle w:val="B3"/>
      </w:pPr>
      <w:r w:rsidRPr="00F10B4F">
        <w:t>3&gt;</w:t>
      </w:r>
      <w:r w:rsidRPr="00F10B4F">
        <w:tab/>
        <w:t xml:space="preserve">for each of the DRB in the </w:t>
      </w:r>
      <w:r w:rsidRPr="00F10B4F">
        <w:rPr>
          <w:i/>
          <w:iCs/>
        </w:rPr>
        <w:t>sdt-DRB-List</w:t>
      </w:r>
      <w:r w:rsidRPr="00F10B4F">
        <w:t>:</w:t>
      </w:r>
    </w:p>
    <w:p w14:paraId="3C4C19EC" w14:textId="77777777" w:rsidR="007C48FE" w:rsidRPr="00F10B4F" w:rsidRDefault="007C48FE" w:rsidP="007C48FE">
      <w:pPr>
        <w:pStyle w:val="B4"/>
      </w:pPr>
      <w:r w:rsidRPr="00F10B4F">
        <w:t>4&gt;</w:t>
      </w:r>
      <w:r w:rsidRPr="00F10B4F">
        <w:tab/>
        <w:t>consider the DRB to be configured for SDT;</w:t>
      </w:r>
    </w:p>
    <w:p w14:paraId="4E8B36C5" w14:textId="77777777" w:rsidR="007C48FE" w:rsidRPr="00F10B4F" w:rsidRDefault="007C48FE" w:rsidP="007C48FE">
      <w:pPr>
        <w:pStyle w:val="B3"/>
      </w:pPr>
      <w:r w:rsidRPr="00F10B4F">
        <w:t>3&gt;</w:t>
      </w:r>
      <w:r w:rsidRPr="00F10B4F">
        <w:tab/>
        <w:t xml:space="preserve">if </w:t>
      </w:r>
      <w:r w:rsidRPr="00F10B4F">
        <w:rPr>
          <w:i/>
          <w:iCs/>
        </w:rPr>
        <w:t>sdt-SRB2-Indication</w:t>
      </w:r>
      <w:r w:rsidRPr="00F10B4F">
        <w:t xml:space="preserve"> is configured:</w:t>
      </w:r>
    </w:p>
    <w:p w14:paraId="4DC0FAB5" w14:textId="77777777" w:rsidR="007C48FE" w:rsidRPr="00F10B4F" w:rsidRDefault="007C48FE" w:rsidP="007C48FE">
      <w:pPr>
        <w:pStyle w:val="B4"/>
      </w:pPr>
      <w:r w:rsidRPr="00F10B4F">
        <w:t>4&gt;</w:t>
      </w:r>
      <w:r w:rsidRPr="00F10B4F">
        <w:tab/>
        <w:t>consider the SRB2 to be configured for SDT;</w:t>
      </w:r>
    </w:p>
    <w:p w14:paraId="7F5ED51B" w14:textId="77777777" w:rsidR="007C48FE" w:rsidRPr="00F10B4F" w:rsidRDefault="007C48FE" w:rsidP="007C48FE">
      <w:pPr>
        <w:pStyle w:val="B3"/>
      </w:pPr>
      <w:r w:rsidRPr="00F10B4F">
        <w:t>3&gt;</w:t>
      </w:r>
      <w:r w:rsidRPr="00F10B4F">
        <w:tab/>
        <w:t>for each RLC bearer (except those associated with broadcast MRBs) that is not suspended:</w:t>
      </w:r>
    </w:p>
    <w:p w14:paraId="74226777" w14:textId="77777777" w:rsidR="007C48FE" w:rsidRPr="00F10B4F" w:rsidRDefault="007C48FE" w:rsidP="007C48FE">
      <w:pPr>
        <w:pStyle w:val="B4"/>
      </w:pPr>
      <w:r w:rsidRPr="00F10B4F">
        <w:t>4&gt;</w:t>
      </w:r>
      <w:r w:rsidRPr="00F10B4F">
        <w:tab/>
        <w:t>re-establish the RLC entity as specified in TS 38.322 [4];</w:t>
      </w:r>
    </w:p>
    <w:p w14:paraId="66E82768" w14:textId="77777777" w:rsidR="007C48FE" w:rsidRPr="00F10B4F" w:rsidRDefault="007C48FE" w:rsidP="007C48FE">
      <w:pPr>
        <w:pStyle w:val="B3"/>
      </w:pPr>
      <w:r w:rsidRPr="00F10B4F">
        <w:t>3&gt;</w:t>
      </w:r>
      <w:r w:rsidRPr="00F10B4F">
        <w:tab/>
        <w:t>for SRB2 (if it is resumed) and for SRB1:</w:t>
      </w:r>
    </w:p>
    <w:p w14:paraId="733C9F43" w14:textId="77777777" w:rsidR="007C48FE" w:rsidRPr="00F10B4F" w:rsidRDefault="007C48FE" w:rsidP="007C48FE">
      <w:pPr>
        <w:pStyle w:val="B4"/>
      </w:pPr>
      <w:r w:rsidRPr="00F10B4F">
        <w:t>4&gt;</w:t>
      </w:r>
      <w:r w:rsidRPr="00F10B4F">
        <w:tab/>
        <w:t>trigger the PDCP entity to perform SDU discard as specified in TS 38.323 [5];</w:t>
      </w:r>
    </w:p>
    <w:p w14:paraId="77B6CF6A" w14:textId="77777777" w:rsidR="007C48FE" w:rsidRPr="00F10B4F" w:rsidRDefault="007C48FE" w:rsidP="007C48FE">
      <w:pPr>
        <w:pStyle w:val="B3"/>
      </w:pPr>
      <w:r w:rsidRPr="00F10B4F">
        <w:t>3&gt;</w:t>
      </w:r>
      <w:r w:rsidRPr="00F10B4F">
        <w:tab/>
        <w:t xml:space="preserve">if </w:t>
      </w:r>
      <w:r w:rsidRPr="00F10B4F">
        <w:rPr>
          <w:i/>
          <w:iCs/>
        </w:rPr>
        <w:t>sdt-MAC-PHY-CG-Config</w:t>
      </w:r>
      <w:r w:rsidRPr="00F10B4F">
        <w:t xml:space="preserve"> is configured:</w:t>
      </w:r>
    </w:p>
    <w:p w14:paraId="3B3FFBEF" w14:textId="77777777" w:rsidR="007C48FE" w:rsidRPr="00F10B4F" w:rsidRDefault="007C48FE" w:rsidP="007C48FE">
      <w:pPr>
        <w:pStyle w:val="B4"/>
      </w:pPr>
      <w:r w:rsidRPr="00F10B4F">
        <w:t>4&gt;</w:t>
      </w:r>
      <w:r w:rsidRPr="00F10B4F">
        <w:tab/>
        <w:t xml:space="preserve">configure the PCell with the configured grant resources for SDT and instruct the MAC entity to start the </w:t>
      </w:r>
      <w:bookmarkStart w:id="33" w:name="_Hlk97714604"/>
      <w:r w:rsidRPr="00F10B4F">
        <w:rPr>
          <w:i/>
          <w:iCs/>
        </w:rPr>
        <w:t>cg-SDT-TimeAlignmentTimer</w:t>
      </w:r>
      <w:bookmarkEnd w:id="33"/>
      <w:r w:rsidRPr="00F10B4F">
        <w:t>;</w:t>
      </w:r>
    </w:p>
    <w:p w14:paraId="20B0E55B" w14:textId="77777777" w:rsidR="007C48FE" w:rsidRPr="00F10B4F" w:rsidRDefault="007C48FE" w:rsidP="007C48FE">
      <w:pPr>
        <w:pStyle w:val="B2"/>
      </w:pPr>
      <w:r w:rsidRPr="00F10B4F">
        <w:t>2&gt;</w:t>
      </w:r>
      <w:r w:rsidRPr="00F10B4F">
        <w:tab/>
        <w:t xml:space="preserve">if </w:t>
      </w:r>
      <w:r w:rsidRPr="00F10B4F">
        <w:rPr>
          <w:i/>
        </w:rPr>
        <w:t>srs-PosRRC-Inactive</w:t>
      </w:r>
      <w:r w:rsidRPr="00F10B4F">
        <w:rPr>
          <w:i/>
          <w:iCs/>
        </w:rPr>
        <w:t xml:space="preserve"> </w:t>
      </w:r>
      <w:r w:rsidRPr="00F10B4F">
        <w:t>is configured:</w:t>
      </w:r>
    </w:p>
    <w:p w14:paraId="3D5B8C41" w14:textId="77777777" w:rsidR="007C48FE" w:rsidRPr="00F10B4F" w:rsidRDefault="007C48FE" w:rsidP="007C48FE">
      <w:pPr>
        <w:pStyle w:val="B3"/>
      </w:pPr>
      <w:r w:rsidRPr="00F10B4F">
        <w:t>3&gt;</w:t>
      </w:r>
      <w:r w:rsidRPr="00F10B4F">
        <w:tab/>
      </w:r>
      <w:r w:rsidRPr="00F10B4F">
        <w:rPr>
          <w:iCs/>
        </w:rPr>
        <w:t xml:space="preserve">apply </w:t>
      </w:r>
      <w:r w:rsidRPr="00F10B4F">
        <w:t xml:space="preserve">the configuration and instruct MAC to start the </w:t>
      </w:r>
      <w:r w:rsidRPr="00F10B4F">
        <w:rPr>
          <w:i/>
        </w:rPr>
        <w:t>inactivePosSRS-TimeAlignmentTimer</w:t>
      </w:r>
      <w:r w:rsidRPr="00F10B4F">
        <w:t>;</w:t>
      </w:r>
    </w:p>
    <w:p w14:paraId="7C207C4A" w14:textId="77777777" w:rsidR="007C48FE" w:rsidRPr="00F10B4F" w:rsidRDefault="007C48FE" w:rsidP="007C48FE">
      <w:pPr>
        <w:pStyle w:val="NO"/>
      </w:pPr>
      <w:r w:rsidRPr="00F10B4F">
        <w:t>NOTE 1b:</w:t>
      </w:r>
      <w:r w:rsidRPr="00F10B4F">
        <w:tab/>
        <w:t>The Network should provide full configuration to UE for SRS for Positioning in RRC_INACTIVE.</w:t>
      </w:r>
    </w:p>
    <w:p w14:paraId="054D2B8E" w14:textId="77777777" w:rsidR="007C48FE" w:rsidRPr="00F10B4F" w:rsidRDefault="007C48FE" w:rsidP="007C48FE">
      <w:pPr>
        <w:pStyle w:val="B2"/>
      </w:pPr>
      <w:r w:rsidRPr="00F10B4F">
        <w:t>2&gt;</w:t>
      </w:r>
      <w:r w:rsidRPr="00F10B4F">
        <w:tab/>
        <w:t>remove all the entries within the MCG and the SCG</w:t>
      </w:r>
      <w:r w:rsidRPr="00F10B4F">
        <w:rPr>
          <w:i/>
        </w:rPr>
        <w:t xml:space="preserve"> VarConditionalReconfig</w:t>
      </w:r>
      <w:r w:rsidRPr="00F10B4F">
        <w:t>, if any;</w:t>
      </w:r>
    </w:p>
    <w:p w14:paraId="7C8CA60C" w14:textId="77777777" w:rsidR="007C48FE" w:rsidRPr="00F10B4F" w:rsidRDefault="007C48FE" w:rsidP="007C48FE">
      <w:pPr>
        <w:pStyle w:val="B2"/>
      </w:pPr>
      <w:r w:rsidRPr="00F10B4F">
        <w:t>2&gt;</w:t>
      </w:r>
      <w:r w:rsidRPr="00F10B4F">
        <w:tab/>
        <w:t xml:space="preserve">for each </w:t>
      </w:r>
      <w:r w:rsidRPr="00F10B4F">
        <w:rPr>
          <w:i/>
        </w:rPr>
        <w:t>measId</w:t>
      </w:r>
      <w:r w:rsidRPr="00F10B4F">
        <w:t xml:space="preserve"> of the MCG </w:t>
      </w:r>
      <w:r w:rsidRPr="00F10B4F">
        <w:rPr>
          <w:i/>
        </w:rPr>
        <w:t>measConfig</w:t>
      </w:r>
      <w:r w:rsidRPr="00F10B4F">
        <w:t xml:space="preserve"> and for each </w:t>
      </w:r>
      <w:r w:rsidRPr="00F10B4F">
        <w:rPr>
          <w:i/>
        </w:rPr>
        <w:t>measId</w:t>
      </w:r>
      <w:r w:rsidRPr="00F10B4F">
        <w:t xml:space="preserve"> of the SCG </w:t>
      </w:r>
      <w:r w:rsidRPr="00F10B4F">
        <w:rPr>
          <w:i/>
        </w:rPr>
        <w:t>measConfig</w:t>
      </w:r>
      <w:r w:rsidRPr="00F10B4F">
        <w:t xml:space="preserve">, if configured,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3ACB14CB" w14:textId="77777777" w:rsidR="007C48FE" w:rsidRPr="00F10B4F" w:rsidRDefault="007C48FE" w:rsidP="007C48FE">
      <w:pPr>
        <w:pStyle w:val="B3"/>
      </w:pPr>
      <w:r w:rsidRPr="00F10B4F">
        <w:t>3&gt;</w:t>
      </w:r>
      <w:r w:rsidRPr="00F10B4F">
        <w:tab/>
        <w:t xml:space="preserve">for the associated </w:t>
      </w:r>
      <w:r w:rsidRPr="00F10B4F">
        <w:rPr>
          <w:i/>
          <w:iCs/>
        </w:rPr>
        <w:t>reportConfigId</w:t>
      </w:r>
      <w:r w:rsidRPr="00F10B4F">
        <w:t>:</w:t>
      </w:r>
    </w:p>
    <w:p w14:paraId="1BE98218" w14:textId="77777777" w:rsidR="007C48FE" w:rsidRPr="00F10B4F" w:rsidRDefault="007C48FE" w:rsidP="007C48FE">
      <w:pPr>
        <w:pStyle w:val="B4"/>
      </w:pPr>
      <w:r w:rsidRPr="00F10B4F">
        <w:t>4&gt;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68309E18" w14:textId="77777777" w:rsidR="007C48FE" w:rsidRPr="00F10B4F" w:rsidRDefault="007C48FE" w:rsidP="007C48FE">
      <w:pPr>
        <w:pStyle w:val="B3"/>
      </w:pPr>
      <w:r w:rsidRPr="00F10B4F">
        <w:lastRenderedPageBreak/>
        <w:t>3&gt;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2C2DF495" w14:textId="77777777" w:rsidR="007C48FE" w:rsidRPr="00F10B4F" w:rsidRDefault="007C48FE" w:rsidP="007C48FE">
      <w:pPr>
        <w:pStyle w:val="B4"/>
      </w:pPr>
      <w:r w:rsidRPr="00F10B4F">
        <w:t>4&gt;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7A0CC740" w14:textId="77777777" w:rsidR="007C48FE" w:rsidRPr="00F10B4F" w:rsidRDefault="007C48FE" w:rsidP="007C48FE">
      <w:pPr>
        <w:pStyle w:val="B3"/>
      </w:pPr>
      <w:r w:rsidRPr="00F10B4F">
        <w:t>3&gt;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5744DB42" w14:textId="77777777" w:rsidR="007C48FE" w:rsidRPr="00F10B4F" w:rsidRDefault="007C48FE" w:rsidP="007C48FE">
      <w:pPr>
        <w:pStyle w:val="B2"/>
        <w:rPr>
          <w:lang w:eastAsia="zh-CN"/>
        </w:rPr>
      </w:pPr>
      <w:r w:rsidRPr="00F10B4F">
        <w:rPr>
          <w:lang w:eastAsia="zh-CN"/>
        </w:rPr>
        <w:t>2&gt;</w:t>
      </w:r>
      <w:r w:rsidRPr="00F10B4F">
        <w:rPr>
          <w:lang w:eastAsia="zh-CN"/>
        </w:rPr>
        <w:tab/>
        <w:t>if the UE is acting as L2 U2N Remote UE:</w:t>
      </w:r>
    </w:p>
    <w:p w14:paraId="079C5A4E" w14:textId="77777777" w:rsidR="007C48FE" w:rsidRPr="00F10B4F" w:rsidRDefault="007C48FE" w:rsidP="007C48FE">
      <w:pPr>
        <w:pStyle w:val="B3"/>
        <w:rPr>
          <w:lang w:eastAsia="zh-CN"/>
        </w:rPr>
      </w:pPr>
      <w:r w:rsidRPr="00F10B4F">
        <w:rPr>
          <w:lang w:eastAsia="zh-CN"/>
        </w:rPr>
        <w:t>3&gt;</w:t>
      </w:r>
      <w:r w:rsidRPr="00F10B4F">
        <w:rPr>
          <w:lang w:eastAsia="zh-CN"/>
        </w:rPr>
        <w:tab/>
        <w:t>if the PC5-RRC connection with the U2N Relay UE is determined to be released:</w:t>
      </w:r>
    </w:p>
    <w:p w14:paraId="14412852" w14:textId="77777777" w:rsidR="007C48FE" w:rsidRPr="00F10B4F" w:rsidRDefault="007C48FE" w:rsidP="007C48FE">
      <w:pPr>
        <w:pStyle w:val="B4"/>
        <w:rPr>
          <w:lang w:eastAsia="zh-CN"/>
        </w:rPr>
      </w:pPr>
      <w:r w:rsidRPr="00F10B4F">
        <w:rPr>
          <w:lang w:eastAsia="zh-CN"/>
        </w:rPr>
        <w:t>4&gt;</w:t>
      </w:r>
      <w:r w:rsidRPr="00F10B4F">
        <w:rPr>
          <w:lang w:eastAsia="zh-CN"/>
        </w:rPr>
        <w:tab/>
        <w:t>indicate upper layers to trigger PC5 unicast link release;</w:t>
      </w:r>
    </w:p>
    <w:p w14:paraId="22B49E4B" w14:textId="77777777" w:rsidR="007C48FE" w:rsidRPr="00F10B4F" w:rsidRDefault="007C48FE" w:rsidP="007C48FE">
      <w:pPr>
        <w:pStyle w:val="B3"/>
        <w:rPr>
          <w:lang w:eastAsia="zh-CN"/>
        </w:rPr>
      </w:pPr>
      <w:r w:rsidRPr="00F10B4F">
        <w:rPr>
          <w:lang w:eastAsia="zh-CN"/>
        </w:rPr>
        <w:t>3&gt;</w:t>
      </w:r>
      <w:r w:rsidRPr="00F10B4F">
        <w:rPr>
          <w:lang w:eastAsia="zh-CN"/>
        </w:rPr>
        <w:tab/>
        <w:t>else (i.e., maintain the PC5 RRC connection):</w:t>
      </w:r>
    </w:p>
    <w:p w14:paraId="0629682F" w14:textId="77777777" w:rsidR="007C48FE" w:rsidRPr="00F10B4F" w:rsidRDefault="007C48FE" w:rsidP="007C48FE">
      <w:pPr>
        <w:pStyle w:val="B4"/>
        <w:rPr>
          <w:lang w:eastAsia="zh-CN"/>
        </w:rPr>
      </w:pPr>
      <w:r w:rsidRPr="00F10B4F">
        <w:rPr>
          <w:lang w:eastAsia="zh-CN"/>
        </w:rPr>
        <w:t>4&gt;</w:t>
      </w:r>
      <w:r w:rsidRPr="00F10B4F">
        <w:rPr>
          <w:lang w:eastAsia="zh-CN"/>
        </w:rPr>
        <w:tab/>
        <w:t>establish or re-establish (e.g. via release and add) SL RLC entity for SRB1;</w:t>
      </w:r>
    </w:p>
    <w:p w14:paraId="7D8E8ABE" w14:textId="77777777" w:rsidR="007C48FE" w:rsidRPr="00F10B4F" w:rsidRDefault="007C48FE" w:rsidP="007C48FE">
      <w:pPr>
        <w:pStyle w:val="B2"/>
        <w:ind w:leftChars="297" w:left="878"/>
        <w:rPr>
          <w:lang w:eastAsia="zh-CN"/>
        </w:rPr>
      </w:pPr>
      <w:r w:rsidRPr="00F10B4F">
        <w:rPr>
          <w:lang w:eastAsia="zh-CN"/>
        </w:rPr>
        <w:t>2&gt;</w:t>
      </w:r>
      <w:r w:rsidRPr="00F10B4F">
        <w:rPr>
          <w:lang w:eastAsia="zh-CN"/>
        </w:rPr>
        <w:tab/>
        <w:t>else:</w:t>
      </w:r>
    </w:p>
    <w:p w14:paraId="606D99A7" w14:textId="77777777" w:rsidR="007C48FE" w:rsidRPr="00F10B4F" w:rsidRDefault="007C48FE" w:rsidP="007C48FE">
      <w:pPr>
        <w:pStyle w:val="B3"/>
      </w:pPr>
      <w:r w:rsidRPr="00F10B4F">
        <w:t>3&gt;</w:t>
      </w:r>
      <w:r w:rsidRPr="00F10B4F">
        <w:tab/>
        <w:t>re-establish RLC entities for SRB1;</w:t>
      </w:r>
    </w:p>
    <w:p w14:paraId="67AC749B" w14:textId="77777777" w:rsidR="007C48FE" w:rsidRPr="00F10B4F" w:rsidRDefault="007C48FE" w:rsidP="007C48FE">
      <w:pPr>
        <w:pStyle w:val="B2"/>
      </w:pPr>
      <w:r w:rsidRPr="00F10B4F">
        <w:t>2&gt;</w:t>
      </w:r>
      <w:r w:rsidRPr="00F10B4F">
        <w:tab/>
        <w:t xml:space="preserve">if the </w:t>
      </w:r>
      <w:r w:rsidRPr="00F10B4F">
        <w:rPr>
          <w:i/>
        </w:rPr>
        <w:t>RRCRelease</w:t>
      </w:r>
      <w:r w:rsidRPr="00F10B4F">
        <w:t xml:space="preserve"> message with </w:t>
      </w:r>
      <w:r w:rsidRPr="00F10B4F">
        <w:rPr>
          <w:i/>
        </w:rPr>
        <w:t>suspendConfig</w:t>
      </w:r>
      <w:r w:rsidRPr="00F10B4F">
        <w:t xml:space="preserve"> was received in response to an </w:t>
      </w:r>
      <w:r w:rsidRPr="00F10B4F">
        <w:rPr>
          <w:i/>
        </w:rPr>
        <w:t xml:space="preserve">RRCResumeRequest </w:t>
      </w:r>
      <w:r w:rsidRPr="00F10B4F">
        <w:t xml:space="preserve">or an </w:t>
      </w:r>
      <w:r w:rsidRPr="00F10B4F">
        <w:rPr>
          <w:i/>
        </w:rPr>
        <w:t>RRCResumeRequest1</w:t>
      </w:r>
      <w:r w:rsidRPr="00F10B4F">
        <w:t>:</w:t>
      </w:r>
    </w:p>
    <w:p w14:paraId="5E024F73" w14:textId="77777777" w:rsidR="007C48FE" w:rsidRPr="00F10B4F" w:rsidRDefault="007C48FE" w:rsidP="007C48FE">
      <w:pPr>
        <w:pStyle w:val="B3"/>
      </w:pPr>
      <w:r w:rsidRPr="00F10B4F">
        <w:t>3&gt;</w:t>
      </w:r>
      <w:r w:rsidRPr="00F10B4F">
        <w:tab/>
        <w:t>stop the timer T319 if running;</w:t>
      </w:r>
    </w:p>
    <w:p w14:paraId="19AED342" w14:textId="77777777" w:rsidR="007C48FE" w:rsidRPr="00F10B4F" w:rsidRDefault="007C48FE" w:rsidP="007C48FE">
      <w:pPr>
        <w:pStyle w:val="B3"/>
      </w:pPr>
      <w:r w:rsidRPr="00F10B4F">
        <w:t>3&gt;</w:t>
      </w:r>
      <w:r w:rsidRPr="00F10B4F">
        <w:tab/>
        <w:t>in the stored UE Inactive AS context:</w:t>
      </w:r>
    </w:p>
    <w:p w14:paraId="62EB54B4" w14:textId="77777777" w:rsidR="007C48FE" w:rsidRPr="00F10B4F" w:rsidRDefault="007C48FE" w:rsidP="007C48FE">
      <w:pPr>
        <w:pStyle w:val="B4"/>
      </w:pPr>
      <w:r w:rsidRPr="00F10B4F">
        <w:t>4&gt;</w:t>
      </w:r>
      <w:r w:rsidRPr="00F10B4F">
        <w:tab/>
        <w:t>replace the K</w:t>
      </w:r>
      <w:r w:rsidRPr="00F10B4F">
        <w:rPr>
          <w:vertAlign w:val="subscript"/>
        </w:rPr>
        <w:t>gNB</w:t>
      </w:r>
      <w:r w:rsidRPr="00F10B4F">
        <w:t xml:space="preserve"> and K</w:t>
      </w:r>
      <w:r w:rsidRPr="00F10B4F">
        <w:rPr>
          <w:vertAlign w:val="subscript"/>
        </w:rPr>
        <w:t>RRCint</w:t>
      </w:r>
      <w:r w:rsidRPr="00F10B4F">
        <w:t xml:space="preserve"> keys with the current K</w:t>
      </w:r>
      <w:r w:rsidRPr="00F10B4F">
        <w:rPr>
          <w:vertAlign w:val="subscript"/>
        </w:rPr>
        <w:t>gNB</w:t>
      </w:r>
      <w:r w:rsidRPr="00F10B4F">
        <w:t xml:space="preserve"> and K</w:t>
      </w:r>
      <w:r w:rsidRPr="00F10B4F">
        <w:rPr>
          <w:vertAlign w:val="subscript"/>
        </w:rPr>
        <w:t>RRCint</w:t>
      </w:r>
      <w:r w:rsidRPr="00F10B4F">
        <w:t xml:space="preserve"> keys;</w:t>
      </w:r>
    </w:p>
    <w:p w14:paraId="791D7366" w14:textId="77777777" w:rsidR="007C48FE" w:rsidRPr="00F10B4F" w:rsidRDefault="007C48FE" w:rsidP="007C48FE">
      <w:pPr>
        <w:pStyle w:val="B4"/>
        <w:rPr>
          <w:i/>
          <w:iCs/>
        </w:rPr>
      </w:pPr>
      <w:bookmarkStart w:id="34" w:name="_Hlk95514979"/>
      <w:r w:rsidRPr="00F10B4F">
        <w:t>4&gt;</w:t>
      </w:r>
      <w:r w:rsidRPr="00F10B4F">
        <w:tab/>
        <w:t xml:space="preserve">replace the </w:t>
      </w:r>
      <w:r w:rsidRPr="00F10B4F">
        <w:rPr>
          <w:i/>
          <w:iCs/>
        </w:rPr>
        <w:t xml:space="preserve">nextHopChainingCount </w:t>
      </w:r>
      <w:r w:rsidRPr="00F10B4F">
        <w:t xml:space="preserve">with the value of </w:t>
      </w:r>
      <w:r w:rsidRPr="00F10B4F">
        <w:rPr>
          <w:i/>
          <w:iCs/>
        </w:rPr>
        <w:t>nextHopChainingCount</w:t>
      </w:r>
      <w:r w:rsidRPr="00F10B4F">
        <w:t xml:space="preserve"> received in the </w:t>
      </w:r>
      <w:r w:rsidRPr="00F10B4F">
        <w:rPr>
          <w:i/>
        </w:rPr>
        <w:t xml:space="preserve">RRCRelease </w:t>
      </w:r>
      <w:r w:rsidRPr="00F10B4F">
        <w:rPr>
          <w:iCs/>
        </w:rPr>
        <w:t>message</w:t>
      </w:r>
      <w:r w:rsidRPr="00F10B4F">
        <w:rPr>
          <w:i/>
          <w:iCs/>
        </w:rPr>
        <w:t>;</w:t>
      </w:r>
    </w:p>
    <w:bookmarkEnd w:id="34"/>
    <w:p w14:paraId="79E1137A" w14:textId="77777777" w:rsidR="007C48FE" w:rsidRPr="00F10B4F" w:rsidRDefault="007C48FE" w:rsidP="007C48FE">
      <w:pPr>
        <w:pStyle w:val="B4"/>
      </w:pPr>
      <w:r w:rsidRPr="00F10B4F">
        <w:t>4&gt;</w:t>
      </w:r>
      <w:r w:rsidRPr="00F10B4F">
        <w:tab/>
        <w:t xml:space="preserve">replace the </w:t>
      </w:r>
      <w:r w:rsidRPr="00F10B4F">
        <w:rPr>
          <w:i/>
        </w:rPr>
        <w:t>cellIdentity</w:t>
      </w:r>
      <w:r w:rsidRPr="00F10B4F">
        <w:t xml:space="preserve"> with the </w:t>
      </w:r>
      <w:r w:rsidRPr="00F10B4F">
        <w:rPr>
          <w:i/>
        </w:rPr>
        <w:t>cellIdentity</w:t>
      </w:r>
      <w:r w:rsidRPr="00F10B4F">
        <w:t xml:space="preserve"> of the cell the UE has received the </w:t>
      </w:r>
      <w:r w:rsidRPr="00F10B4F">
        <w:rPr>
          <w:i/>
        </w:rPr>
        <w:t>RRCRelease</w:t>
      </w:r>
      <w:r w:rsidRPr="00F10B4F">
        <w:t xml:space="preserve"> message;</w:t>
      </w:r>
    </w:p>
    <w:p w14:paraId="4AB5203D" w14:textId="77777777" w:rsidR="007C48FE" w:rsidRPr="00F10B4F" w:rsidRDefault="007C48FE" w:rsidP="007C48FE">
      <w:pPr>
        <w:pStyle w:val="B4"/>
      </w:pPr>
      <w:r w:rsidRPr="00F10B4F">
        <w:t>4&gt;</w:t>
      </w:r>
      <w:r w:rsidRPr="00F10B4F">
        <w:tab/>
        <w:t xml:space="preserve">if the </w:t>
      </w:r>
      <w:r w:rsidRPr="00F10B4F">
        <w:rPr>
          <w:i/>
        </w:rPr>
        <w:t>suspendConfig</w:t>
      </w:r>
      <w:r w:rsidRPr="00F10B4F">
        <w:t xml:space="preserve"> contains the </w:t>
      </w:r>
      <w:r w:rsidRPr="00F10B4F">
        <w:rPr>
          <w:i/>
        </w:rPr>
        <w:t xml:space="preserve">sl-UEIdentityRemote </w:t>
      </w:r>
      <w:r w:rsidRPr="00F10B4F">
        <w:t>(i.e. the UE is a L2 U2N Remote UE):</w:t>
      </w:r>
    </w:p>
    <w:p w14:paraId="21A293D0" w14:textId="77777777" w:rsidR="007C48FE" w:rsidRPr="00F10B4F" w:rsidRDefault="007C48FE" w:rsidP="007C48FE">
      <w:pPr>
        <w:pStyle w:val="B5"/>
      </w:pPr>
      <w:r w:rsidRPr="00F10B4F">
        <w:t>5&gt;</w:t>
      </w:r>
      <w:r w:rsidRPr="00F10B4F">
        <w:tab/>
        <w:t xml:space="preserve">replace the C-RNTI with the value of the </w:t>
      </w:r>
      <w:r w:rsidRPr="00F10B4F">
        <w:rPr>
          <w:i/>
        </w:rPr>
        <w:t>sl-UEIdentityRemote</w:t>
      </w:r>
      <w:r w:rsidRPr="00F10B4F">
        <w:t>;</w:t>
      </w:r>
    </w:p>
    <w:p w14:paraId="750D4942" w14:textId="77777777" w:rsidR="007C48FE" w:rsidRPr="00F10B4F" w:rsidRDefault="007C48FE" w:rsidP="007C48FE">
      <w:pPr>
        <w:pStyle w:val="B5"/>
      </w:pPr>
      <w:r w:rsidRPr="00F10B4F">
        <w:t>5&gt;</w:t>
      </w:r>
      <w:r w:rsidRPr="00F10B4F">
        <w:tab/>
        <w:t>replace the physical cell identity</w:t>
      </w:r>
      <w:r w:rsidRPr="00F10B4F">
        <w:rPr>
          <w:i/>
        </w:rPr>
        <w:t xml:space="preserve"> </w:t>
      </w:r>
      <w:r w:rsidRPr="00F10B4F">
        <w:t xml:space="preserve">with the value of the </w:t>
      </w:r>
      <w:r w:rsidRPr="00F10B4F">
        <w:rPr>
          <w:i/>
        </w:rPr>
        <w:t xml:space="preserve">sl-PhysCellId </w:t>
      </w:r>
      <w:r w:rsidRPr="00F10B4F">
        <w:t xml:space="preserve">in </w:t>
      </w:r>
      <w:r w:rsidRPr="00F10B4F">
        <w:rPr>
          <w:i/>
        </w:rPr>
        <w:t xml:space="preserve">sl-ServingCellInfo </w:t>
      </w:r>
      <w:r w:rsidRPr="00F10B4F">
        <w:t>contained in the discovery message received from the connected L2 U2N Relay UE;</w:t>
      </w:r>
    </w:p>
    <w:p w14:paraId="19C059BF" w14:textId="77777777" w:rsidR="007C48FE" w:rsidRPr="00F10B4F" w:rsidRDefault="007C48FE" w:rsidP="007C48FE">
      <w:pPr>
        <w:pStyle w:val="B4"/>
      </w:pPr>
      <w:r w:rsidRPr="00F10B4F">
        <w:t>4&gt; else:</w:t>
      </w:r>
    </w:p>
    <w:p w14:paraId="033FB61A" w14:textId="77777777" w:rsidR="007C48FE" w:rsidRPr="00F10B4F" w:rsidRDefault="007C48FE" w:rsidP="007C48FE">
      <w:pPr>
        <w:pStyle w:val="B5"/>
      </w:pPr>
      <w:r w:rsidRPr="00F10B4F">
        <w:t>5&gt;</w:t>
      </w:r>
      <w:r w:rsidRPr="00F10B4F">
        <w:tab/>
        <w:t xml:space="preserve">replace the C-RNTI with the C-RNTI used in the cell (see TS 38.321 [3]) the UE has received the </w:t>
      </w:r>
      <w:r w:rsidRPr="00F10B4F">
        <w:rPr>
          <w:i/>
        </w:rPr>
        <w:t>RRCRelease</w:t>
      </w:r>
      <w:r w:rsidRPr="00F10B4F">
        <w:t xml:space="preserve"> message;</w:t>
      </w:r>
    </w:p>
    <w:p w14:paraId="3E39C263" w14:textId="77777777" w:rsidR="007C48FE" w:rsidRPr="00F10B4F" w:rsidRDefault="007C48FE" w:rsidP="007C48FE">
      <w:pPr>
        <w:pStyle w:val="B5"/>
      </w:pPr>
      <w:r w:rsidRPr="00F10B4F">
        <w:t>5&gt;</w:t>
      </w:r>
      <w:r w:rsidRPr="00F10B4F">
        <w:tab/>
        <w:t>replace the physical cell identity</w:t>
      </w:r>
      <w:r w:rsidRPr="00F10B4F">
        <w:rPr>
          <w:i/>
        </w:rPr>
        <w:t xml:space="preserve"> </w:t>
      </w:r>
      <w:r w:rsidRPr="00F10B4F">
        <w:t xml:space="preserve">with the physical cell identity of the cell the UE has received the </w:t>
      </w:r>
      <w:r w:rsidRPr="00F10B4F">
        <w:rPr>
          <w:i/>
        </w:rPr>
        <w:t>RRCRelease</w:t>
      </w:r>
      <w:r w:rsidRPr="00F10B4F">
        <w:t xml:space="preserve"> message;</w:t>
      </w:r>
    </w:p>
    <w:p w14:paraId="48E3199F" w14:textId="77777777" w:rsidR="007C48FE" w:rsidRPr="00F10B4F" w:rsidRDefault="007C48FE" w:rsidP="007C48FE">
      <w:pPr>
        <w:pStyle w:val="B3"/>
      </w:pPr>
      <w:bookmarkStart w:id="35" w:name="_Hlk95514990"/>
      <w:r w:rsidRPr="00F10B4F">
        <w:t>3&gt;</w:t>
      </w:r>
      <w:r w:rsidRPr="00F10B4F">
        <w:tab/>
        <w:t xml:space="preserve">replace the </w:t>
      </w:r>
      <w:r w:rsidRPr="00F10B4F">
        <w:rPr>
          <w:i/>
          <w:iCs/>
        </w:rPr>
        <w:t>nextHopChainingCount</w:t>
      </w:r>
      <w:r w:rsidRPr="00F10B4F">
        <w:t xml:space="preserve"> with the value associated with the current K</w:t>
      </w:r>
      <w:r w:rsidRPr="00F10B4F">
        <w:rPr>
          <w:vertAlign w:val="subscript"/>
        </w:rPr>
        <w:t>gNB</w:t>
      </w:r>
      <w:r w:rsidRPr="00F10B4F">
        <w:t>;</w:t>
      </w:r>
    </w:p>
    <w:bookmarkEnd w:id="35"/>
    <w:p w14:paraId="4B5AC872" w14:textId="77777777" w:rsidR="007C48FE" w:rsidRPr="00F10B4F" w:rsidRDefault="007C48FE" w:rsidP="007C48FE">
      <w:pPr>
        <w:pStyle w:val="B3"/>
      </w:pPr>
      <w:r w:rsidRPr="00F10B4F">
        <w:t>3&gt;</w:t>
      </w:r>
      <w:r w:rsidRPr="00F10B4F">
        <w:tab/>
        <w:t>stop the timer T319a if running and consider SDT procedure is not ongoing;</w:t>
      </w:r>
    </w:p>
    <w:p w14:paraId="74C89587" w14:textId="77777777" w:rsidR="007C48FE" w:rsidRPr="00F10B4F" w:rsidRDefault="007C48FE" w:rsidP="007C48FE">
      <w:pPr>
        <w:pStyle w:val="B2"/>
      </w:pPr>
      <w:r w:rsidRPr="00F10B4F">
        <w:t>2&gt;</w:t>
      </w:r>
      <w:r w:rsidRPr="00F10B4F">
        <w:tab/>
        <w:t>else:</w:t>
      </w:r>
    </w:p>
    <w:p w14:paraId="4E1D4D42" w14:textId="77777777" w:rsidR="007C48FE" w:rsidRPr="00F10B4F" w:rsidRDefault="007C48FE" w:rsidP="007C48FE">
      <w:pPr>
        <w:pStyle w:val="B3"/>
      </w:pPr>
      <w:r w:rsidRPr="00F10B4F">
        <w:t>3&gt;</w:t>
      </w:r>
      <w:r w:rsidRPr="00F10B4F">
        <w:tab/>
        <w:t xml:space="preserve">store in the UE Inactive AS Context </w:t>
      </w:r>
      <w:bookmarkStart w:id="36" w:name="_Hlk95515016"/>
      <w:r w:rsidRPr="00F10B4F">
        <w:t xml:space="preserve">the </w:t>
      </w:r>
      <w:r w:rsidRPr="00F10B4F">
        <w:rPr>
          <w:i/>
          <w:iCs/>
        </w:rPr>
        <w:t xml:space="preserve">nextHopChainingCount </w:t>
      </w:r>
      <w:r w:rsidRPr="00F10B4F">
        <w:t xml:space="preserve">received in the </w:t>
      </w:r>
      <w:r w:rsidRPr="00F10B4F">
        <w:rPr>
          <w:i/>
        </w:rPr>
        <w:t xml:space="preserve">RRCRelease </w:t>
      </w:r>
      <w:r w:rsidRPr="00F10B4F">
        <w:rPr>
          <w:iCs/>
        </w:rPr>
        <w:t>message</w:t>
      </w:r>
      <w:r w:rsidRPr="00F10B4F">
        <w:rPr>
          <w:i/>
          <w:iCs/>
        </w:rPr>
        <w:t>,</w:t>
      </w:r>
      <w:bookmarkEnd w:id="36"/>
      <w:r w:rsidRPr="00F10B4F">
        <w:t xml:space="preserve"> the current K</w:t>
      </w:r>
      <w:r w:rsidRPr="00F10B4F">
        <w:rPr>
          <w:vertAlign w:val="subscript"/>
        </w:rPr>
        <w:t>gNB</w:t>
      </w:r>
      <w:r w:rsidRPr="00F10B4F">
        <w:t xml:space="preserve"> and K</w:t>
      </w:r>
      <w:r w:rsidRPr="00F10B4F">
        <w:rPr>
          <w:vertAlign w:val="subscript"/>
        </w:rPr>
        <w:t xml:space="preserve">RRCint </w:t>
      </w:r>
      <w:r w:rsidRPr="00F10B4F">
        <w:t xml:space="preserve">keys, the ROHC state, the EHC context(s), the UDC state, the stored QoS flow to DRB mapping rules, the application layer measurement configuration, the C-RNTI used in the source PCell, the </w:t>
      </w:r>
      <w:r w:rsidRPr="00F10B4F">
        <w:rPr>
          <w:i/>
        </w:rPr>
        <w:t>cellIdentity</w:t>
      </w:r>
      <w:r w:rsidRPr="00F10B4F">
        <w:t xml:space="preserve"> and the physical cell identity of the source PCell, the </w:t>
      </w:r>
      <w:r w:rsidRPr="00F10B4F">
        <w:rPr>
          <w:i/>
          <w:iCs/>
        </w:rPr>
        <w:t xml:space="preserve">spCellConfigCommon </w:t>
      </w:r>
      <w:r w:rsidRPr="00F10B4F">
        <w:t xml:space="preserve">within </w:t>
      </w:r>
      <w:r w:rsidRPr="00F10B4F">
        <w:rPr>
          <w:i/>
        </w:rPr>
        <w:t>ReconfigurationWithSync</w:t>
      </w:r>
      <w:r w:rsidRPr="00F10B4F">
        <w:t xml:space="preserve"> of the NR PSCell (if configured) and all other parameters configured except for:</w:t>
      </w:r>
    </w:p>
    <w:p w14:paraId="5529C87F" w14:textId="77777777" w:rsidR="007C48FE" w:rsidRPr="00F10B4F" w:rsidRDefault="007C48FE" w:rsidP="007C48FE">
      <w:pPr>
        <w:pStyle w:val="B4"/>
      </w:pPr>
      <w:r w:rsidRPr="00F10B4F">
        <w:t>-</w:t>
      </w:r>
      <w:r w:rsidRPr="00F10B4F">
        <w:tab/>
        <w:t xml:space="preserve">parameters within </w:t>
      </w:r>
      <w:r w:rsidRPr="00F10B4F">
        <w:rPr>
          <w:i/>
        </w:rPr>
        <w:t>ReconfigurationWithSync</w:t>
      </w:r>
      <w:r w:rsidRPr="00F10B4F">
        <w:t xml:space="preserve"> of the PCell;</w:t>
      </w:r>
    </w:p>
    <w:p w14:paraId="3EFDA314" w14:textId="77777777" w:rsidR="007C48FE" w:rsidRPr="00F10B4F" w:rsidRDefault="007C48FE" w:rsidP="007C48FE">
      <w:pPr>
        <w:pStyle w:val="B4"/>
      </w:pPr>
      <w:r w:rsidRPr="00F10B4F">
        <w:t>-</w:t>
      </w:r>
      <w:r w:rsidRPr="00F10B4F">
        <w:tab/>
        <w:t xml:space="preserve">parameters within </w:t>
      </w:r>
      <w:r w:rsidRPr="00F10B4F">
        <w:rPr>
          <w:i/>
        </w:rPr>
        <w:t>ReconfigurationWithSync</w:t>
      </w:r>
      <w:r w:rsidRPr="00F10B4F">
        <w:t xml:space="preserve"> of the NR PSCell, if configured;</w:t>
      </w:r>
    </w:p>
    <w:p w14:paraId="2366022C" w14:textId="77777777" w:rsidR="007C48FE" w:rsidRPr="00F10B4F" w:rsidRDefault="007C48FE" w:rsidP="007C48FE">
      <w:pPr>
        <w:pStyle w:val="B4"/>
      </w:pPr>
      <w:r w:rsidRPr="00F10B4F">
        <w:lastRenderedPageBreak/>
        <w:t>-</w:t>
      </w:r>
      <w:r w:rsidRPr="00F10B4F">
        <w:tab/>
        <w:t xml:space="preserve">parameters within </w:t>
      </w:r>
      <w:r w:rsidRPr="00F10B4F">
        <w:rPr>
          <w:i/>
        </w:rPr>
        <w:t>MobilityControlInfoSCG</w:t>
      </w:r>
      <w:r w:rsidRPr="00F10B4F">
        <w:t xml:space="preserve"> of the E-UTRA PSCell, if configured;</w:t>
      </w:r>
    </w:p>
    <w:p w14:paraId="1B6E058A" w14:textId="77777777" w:rsidR="007C48FE" w:rsidRPr="00F10B4F" w:rsidRDefault="007C48FE" w:rsidP="007C48FE">
      <w:pPr>
        <w:pStyle w:val="B4"/>
      </w:pPr>
      <w:r w:rsidRPr="00F10B4F">
        <w:t>-</w:t>
      </w:r>
      <w:r w:rsidRPr="00F10B4F">
        <w:tab/>
      </w:r>
      <w:r w:rsidRPr="00F10B4F">
        <w:rPr>
          <w:i/>
        </w:rPr>
        <w:t>servingCellConfigCommonSIB</w:t>
      </w:r>
      <w:r w:rsidRPr="00F10B4F">
        <w:t>;</w:t>
      </w:r>
    </w:p>
    <w:p w14:paraId="66D73168" w14:textId="77777777" w:rsidR="007C48FE" w:rsidRPr="00F10B4F" w:rsidRDefault="007C48FE" w:rsidP="007C48FE">
      <w:pPr>
        <w:pStyle w:val="B4"/>
        <w:rPr>
          <w:i/>
        </w:rPr>
      </w:pPr>
      <w:r w:rsidRPr="00F10B4F">
        <w:t>-</w:t>
      </w:r>
      <w:r w:rsidRPr="00F10B4F">
        <w:tab/>
      </w:r>
      <w:r w:rsidRPr="00F10B4F">
        <w:rPr>
          <w:i/>
        </w:rPr>
        <w:t>sl-L2RelayUE-Config</w:t>
      </w:r>
      <w:r w:rsidRPr="00F10B4F">
        <w:t>, if configured</w:t>
      </w:r>
      <w:r w:rsidRPr="00F10B4F">
        <w:rPr>
          <w:iCs/>
        </w:rPr>
        <w:t>;</w:t>
      </w:r>
    </w:p>
    <w:p w14:paraId="688F5E69" w14:textId="77777777" w:rsidR="007C48FE" w:rsidRPr="00F10B4F" w:rsidRDefault="007C48FE" w:rsidP="007C48FE">
      <w:pPr>
        <w:pStyle w:val="B4"/>
      </w:pPr>
      <w:r w:rsidRPr="00F10B4F">
        <w:t>-</w:t>
      </w:r>
      <w:r w:rsidRPr="00F10B4F">
        <w:tab/>
      </w:r>
      <w:r w:rsidRPr="00F10B4F">
        <w:rPr>
          <w:i/>
        </w:rPr>
        <w:t>sl-L2RemoteUE-Config</w:t>
      </w:r>
      <w:r w:rsidRPr="00F10B4F">
        <w:t>, if configured;</w:t>
      </w:r>
    </w:p>
    <w:p w14:paraId="5F25D71B" w14:textId="77777777" w:rsidR="007C48FE" w:rsidRPr="00F10B4F" w:rsidRDefault="007C48FE" w:rsidP="007C48FE">
      <w:pPr>
        <w:pStyle w:val="NO"/>
        <w:rPr>
          <w:iCs/>
        </w:rPr>
      </w:pPr>
      <w:r w:rsidRPr="00F10B4F">
        <w:t>NOTE 1c:</w:t>
      </w:r>
      <w:r w:rsidRPr="00F10B4F">
        <w:tab/>
      </w:r>
      <w:r w:rsidRPr="00F10B4F">
        <w:rPr>
          <w:i/>
        </w:rPr>
        <w:t>suspendConfig</w:t>
      </w:r>
      <w:r w:rsidRPr="00F10B4F">
        <w:t xml:space="preserve"> is not stored as part of UE Inactive AS Context, except for the fields explicitly specified.</w:t>
      </w:r>
    </w:p>
    <w:p w14:paraId="49BA1567" w14:textId="77777777" w:rsidR="007C48FE" w:rsidRPr="00F10B4F" w:rsidRDefault="007C48FE" w:rsidP="007C48FE">
      <w:pPr>
        <w:pStyle w:val="B3"/>
      </w:pPr>
      <w:r w:rsidRPr="00F10B4F">
        <w:t>3&gt;</w:t>
      </w:r>
      <w:r w:rsidRPr="00F10B4F">
        <w:tab/>
        <w:t>store any previously or subsequently received application layer measurement report</w:t>
      </w:r>
      <w:del w:id="37" w:author="Lenovo" w:date="2023-05-09T17:18:00Z">
        <w:r w:rsidRPr="00F10B4F" w:rsidDel="00D164D8">
          <w:delText>s</w:delText>
        </w:r>
      </w:del>
      <w:r w:rsidRPr="00F10B4F">
        <w:t xml:space="preserve"> </w:t>
      </w:r>
      <w:ins w:id="38" w:author="Lenovo" w:date="2023-05-09T17:18:00Z">
        <w:r w:rsidRPr="00D164D8">
          <w:t xml:space="preserve">containers </w:t>
        </w:r>
      </w:ins>
      <w:r w:rsidRPr="00F10B4F">
        <w:t>for which no segment, or full message, has been submitted to lower layers for transmission;</w:t>
      </w:r>
    </w:p>
    <w:p w14:paraId="02D3EE28" w14:textId="77777777" w:rsidR="007C48FE" w:rsidRPr="00F10B4F" w:rsidRDefault="007C48FE" w:rsidP="007C48FE">
      <w:pPr>
        <w:pStyle w:val="NO"/>
      </w:pPr>
      <w:r w:rsidRPr="00F10B4F">
        <w:t>NOTE 2:</w:t>
      </w:r>
      <w:r w:rsidRPr="00F10B4F">
        <w:tab/>
        <w:t>NR sidelink communication</w:t>
      </w:r>
      <w:r w:rsidRPr="00F10B4F">
        <w:rPr>
          <w:lang w:eastAsia="zh-CN"/>
        </w:rPr>
        <w:t xml:space="preserve">/discovery related configurations and logged measurement configuration are not stored as </w:t>
      </w:r>
      <w:r w:rsidRPr="00F10B4F">
        <w:t>UE Inactive AS Context</w:t>
      </w:r>
      <w:r w:rsidRPr="00F10B4F">
        <w:rPr>
          <w:lang w:eastAsia="zh-CN"/>
        </w:rPr>
        <w:t xml:space="preserve">, when UE enters </w:t>
      </w:r>
      <w:r w:rsidRPr="00F10B4F">
        <w:t>RRC_INACTIVE.</w:t>
      </w:r>
    </w:p>
    <w:p w14:paraId="176430ED" w14:textId="77777777" w:rsidR="007C48FE" w:rsidRPr="00F10B4F" w:rsidRDefault="007C48FE" w:rsidP="007C48FE">
      <w:pPr>
        <w:pStyle w:val="B2"/>
      </w:pPr>
      <w:r w:rsidRPr="00F10B4F">
        <w:t>2&gt;</w:t>
      </w:r>
      <w:r w:rsidRPr="00F10B4F">
        <w:tab/>
        <w:t>suspend all SRB(s) and DRB(s) and multicast MRB(s), except SRB0 and broadcast MRBs;</w:t>
      </w:r>
    </w:p>
    <w:p w14:paraId="79B5B702" w14:textId="77777777" w:rsidR="007C48FE" w:rsidRPr="00F10B4F" w:rsidRDefault="007C48FE" w:rsidP="007C48FE">
      <w:pPr>
        <w:pStyle w:val="B2"/>
      </w:pPr>
      <w:r w:rsidRPr="00F10B4F">
        <w:t>2&gt;</w:t>
      </w:r>
      <w:r w:rsidRPr="00F10B4F">
        <w:tab/>
        <w:t>indicate PDCP suspend to lower layers of all DRBs and multicast MRBs;</w:t>
      </w:r>
    </w:p>
    <w:p w14:paraId="4B3AC070" w14:textId="77777777" w:rsidR="007C48FE" w:rsidRPr="00F10B4F" w:rsidRDefault="007C48FE" w:rsidP="007C48FE">
      <w:pPr>
        <w:pStyle w:val="B2"/>
        <w:rPr>
          <w:lang w:eastAsia="zh-CN"/>
        </w:rPr>
      </w:pPr>
      <w:r w:rsidRPr="00F10B4F">
        <w:rPr>
          <w:lang w:eastAsia="zh-CN"/>
        </w:rPr>
        <w:t>2&gt;</w:t>
      </w:r>
      <w:r w:rsidRPr="00F10B4F">
        <w:rPr>
          <w:lang w:eastAsia="zh-CN"/>
        </w:rPr>
        <w:tab/>
        <w:t>release the SRAP entity, if configured;</w:t>
      </w:r>
    </w:p>
    <w:p w14:paraId="27F55424" w14:textId="77777777" w:rsidR="007C48FE" w:rsidRPr="00F10B4F" w:rsidRDefault="007C48FE" w:rsidP="007C48FE">
      <w:pPr>
        <w:pStyle w:val="B2"/>
      </w:pPr>
      <w:r w:rsidRPr="00F10B4F">
        <w:t>2&gt;</w:t>
      </w:r>
      <w:r w:rsidRPr="00F10B4F">
        <w:tab/>
        <w:t xml:space="preserve">if the </w:t>
      </w:r>
      <w:r w:rsidRPr="00F10B4F">
        <w:rPr>
          <w:i/>
        </w:rPr>
        <w:t>t380</w:t>
      </w:r>
      <w:r w:rsidRPr="00F10B4F">
        <w:t xml:space="preserve"> is included:</w:t>
      </w:r>
    </w:p>
    <w:p w14:paraId="09A9BF8D" w14:textId="77777777" w:rsidR="007C48FE" w:rsidRPr="00F10B4F" w:rsidRDefault="007C48FE" w:rsidP="007C48FE">
      <w:pPr>
        <w:pStyle w:val="B3"/>
      </w:pPr>
      <w:r w:rsidRPr="00F10B4F">
        <w:t>3&gt;</w:t>
      </w:r>
      <w:r w:rsidRPr="00F10B4F">
        <w:tab/>
        <w:t>start timer T380, with the timer value set to</w:t>
      </w:r>
      <w:r w:rsidRPr="00F10B4F">
        <w:rPr>
          <w:i/>
        </w:rPr>
        <w:t xml:space="preserve"> t380</w:t>
      </w:r>
      <w:r w:rsidRPr="00F10B4F">
        <w:t>;</w:t>
      </w:r>
    </w:p>
    <w:p w14:paraId="502628DD" w14:textId="77777777" w:rsidR="007C48FE" w:rsidRPr="00F10B4F" w:rsidRDefault="007C48FE" w:rsidP="007C48FE">
      <w:pPr>
        <w:pStyle w:val="B2"/>
      </w:pPr>
      <w:r w:rsidRPr="00F10B4F">
        <w:t>2&gt;</w:t>
      </w:r>
      <w:r w:rsidRPr="00F10B4F">
        <w:tab/>
        <w:t xml:space="preserve">if the </w:t>
      </w:r>
      <w:r w:rsidRPr="00F10B4F">
        <w:rPr>
          <w:i/>
        </w:rPr>
        <w:t>RRCRelease</w:t>
      </w:r>
      <w:r w:rsidRPr="00F10B4F">
        <w:t xml:space="preserve"> message is including the </w:t>
      </w:r>
      <w:r w:rsidRPr="00F10B4F">
        <w:rPr>
          <w:i/>
        </w:rPr>
        <w:t>waitTime</w:t>
      </w:r>
      <w:r w:rsidRPr="00F10B4F">
        <w:t>:</w:t>
      </w:r>
    </w:p>
    <w:p w14:paraId="62FA794E" w14:textId="77777777" w:rsidR="007C48FE" w:rsidRPr="00F10B4F" w:rsidRDefault="007C48FE" w:rsidP="007C48FE">
      <w:pPr>
        <w:pStyle w:val="B3"/>
      </w:pPr>
      <w:r w:rsidRPr="00F10B4F">
        <w:t>3&gt;</w:t>
      </w:r>
      <w:r w:rsidRPr="00F10B4F">
        <w:tab/>
        <w:t xml:space="preserve">start timer T302 with the value set to the </w:t>
      </w:r>
      <w:r w:rsidRPr="00F10B4F">
        <w:rPr>
          <w:i/>
        </w:rPr>
        <w:t>waitTime</w:t>
      </w:r>
      <w:r w:rsidRPr="00F10B4F">
        <w:t>;</w:t>
      </w:r>
    </w:p>
    <w:p w14:paraId="3E0C8911" w14:textId="77777777" w:rsidR="007C48FE" w:rsidRPr="00F10B4F" w:rsidRDefault="007C48FE" w:rsidP="007C48FE">
      <w:pPr>
        <w:pStyle w:val="B3"/>
      </w:pPr>
      <w:r w:rsidRPr="00F10B4F">
        <w:t>3&gt;</w:t>
      </w:r>
      <w:r w:rsidRPr="00F10B4F">
        <w:tab/>
        <w:t>inform upper layers that access barring is applicable for all access categories except categories '0' and '2';</w:t>
      </w:r>
    </w:p>
    <w:p w14:paraId="01F321F4" w14:textId="77777777" w:rsidR="007C48FE" w:rsidRPr="00F10B4F" w:rsidRDefault="007C48FE" w:rsidP="007C48FE">
      <w:pPr>
        <w:pStyle w:val="B2"/>
      </w:pPr>
      <w:r w:rsidRPr="00F10B4F">
        <w:t>2&gt;</w:t>
      </w:r>
      <w:r w:rsidRPr="00F10B4F">
        <w:tab/>
        <w:t>if T390 is running:</w:t>
      </w:r>
    </w:p>
    <w:p w14:paraId="676A39C5" w14:textId="77777777" w:rsidR="007C48FE" w:rsidRPr="00F10B4F" w:rsidRDefault="007C48FE" w:rsidP="007C48FE">
      <w:pPr>
        <w:pStyle w:val="B3"/>
      </w:pPr>
      <w:r w:rsidRPr="00F10B4F">
        <w:t>3&gt;</w:t>
      </w:r>
      <w:r w:rsidRPr="00F10B4F">
        <w:tab/>
        <w:t>stop timer T390 for all access categories;</w:t>
      </w:r>
    </w:p>
    <w:p w14:paraId="71373A3E" w14:textId="77777777" w:rsidR="007C48FE" w:rsidRPr="00F10B4F" w:rsidRDefault="007C48FE" w:rsidP="007C48FE">
      <w:pPr>
        <w:pStyle w:val="B3"/>
      </w:pPr>
      <w:r w:rsidRPr="00F10B4F">
        <w:t>3&gt;</w:t>
      </w:r>
      <w:r w:rsidRPr="00F10B4F">
        <w:tab/>
        <w:t>perform the actions as specified in 5.3.14.4;</w:t>
      </w:r>
    </w:p>
    <w:p w14:paraId="6EC26125" w14:textId="77777777" w:rsidR="007C48FE" w:rsidRPr="00F10B4F" w:rsidRDefault="007C48FE" w:rsidP="007C48FE">
      <w:pPr>
        <w:pStyle w:val="B2"/>
      </w:pPr>
      <w:r w:rsidRPr="00F10B4F">
        <w:t>2&gt;</w:t>
      </w:r>
      <w:r w:rsidRPr="00F10B4F">
        <w:tab/>
        <w:t>indicate the suspension of the RRC connection to upper layers;</w:t>
      </w:r>
    </w:p>
    <w:p w14:paraId="3215B5C3" w14:textId="77777777" w:rsidR="007C48FE" w:rsidRPr="00F10B4F" w:rsidRDefault="007C48FE" w:rsidP="007C48FE">
      <w:pPr>
        <w:pStyle w:val="B2"/>
      </w:pPr>
      <w:r w:rsidRPr="00F10B4F">
        <w:t>2&gt;</w:t>
      </w:r>
      <w:r w:rsidRPr="00F10B4F">
        <w:tab/>
        <w:t>if the UE is capable of L2 U2N Remote UE:</w:t>
      </w:r>
    </w:p>
    <w:p w14:paraId="05EAD448" w14:textId="77777777" w:rsidR="007C48FE" w:rsidRPr="00F10B4F" w:rsidRDefault="007C48FE" w:rsidP="007C48FE">
      <w:pPr>
        <w:pStyle w:val="B3"/>
      </w:pPr>
      <w:r w:rsidRPr="00F10B4F">
        <w:t>3&gt;</w:t>
      </w:r>
      <w:r w:rsidRPr="00F10B4F">
        <w:tab/>
        <w:t>enter RRC_INACTIVE, and perform either cell selection as specified in TS 38.304 [20], or relay selection as specified in clause 5.8.15.3, or both;</w:t>
      </w:r>
    </w:p>
    <w:p w14:paraId="1CDE8ADA" w14:textId="77777777" w:rsidR="007C48FE" w:rsidRPr="00F10B4F" w:rsidRDefault="007C48FE" w:rsidP="007C48FE">
      <w:pPr>
        <w:pStyle w:val="B2"/>
      </w:pPr>
      <w:r w:rsidRPr="00F10B4F">
        <w:t>2&gt;</w:t>
      </w:r>
      <w:r w:rsidRPr="00F10B4F">
        <w:tab/>
        <w:t>else:</w:t>
      </w:r>
    </w:p>
    <w:p w14:paraId="2081859E" w14:textId="77777777" w:rsidR="007C48FE" w:rsidRPr="00F10B4F" w:rsidRDefault="007C48FE" w:rsidP="007C48FE">
      <w:pPr>
        <w:pStyle w:val="B3"/>
      </w:pPr>
      <w:r w:rsidRPr="00F10B4F">
        <w:t>3&gt;</w:t>
      </w:r>
      <w:r w:rsidRPr="00F10B4F">
        <w:tab/>
        <w:t>enter RRC_INACTIVE and perform cell selection as specified in TS 38.304 [20];</w:t>
      </w:r>
    </w:p>
    <w:p w14:paraId="23EFCF9F" w14:textId="77777777" w:rsidR="007C48FE" w:rsidRPr="00F10B4F" w:rsidRDefault="007C48FE" w:rsidP="007C48FE">
      <w:pPr>
        <w:pStyle w:val="B1"/>
      </w:pPr>
      <w:r w:rsidRPr="00F10B4F">
        <w:t>1&gt;</w:t>
      </w:r>
      <w:r w:rsidRPr="00F10B4F">
        <w:tab/>
        <w:t>else:</w:t>
      </w:r>
    </w:p>
    <w:p w14:paraId="41FCDCB4" w14:textId="77777777" w:rsidR="007C48FE" w:rsidRPr="00F10B4F" w:rsidRDefault="007C48FE" w:rsidP="007C48FE">
      <w:pPr>
        <w:pStyle w:val="B2"/>
      </w:pPr>
      <w:r w:rsidRPr="00F10B4F">
        <w:t>2&gt;</w:t>
      </w:r>
      <w:r w:rsidRPr="00F10B4F">
        <w:tab/>
        <w:t>perform the actions upon going to RRC_IDLE as specified in 5.3.11, with the release cause 'other'.</w:t>
      </w:r>
    </w:p>
    <w:p w14:paraId="1CABCC58" w14:textId="77777777" w:rsidR="007C48FE" w:rsidRPr="00F10B4F" w:rsidRDefault="007C48FE" w:rsidP="007C48FE">
      <w:pPr>
        <w:pStyle w:val="NO"/>
        <w:rPr>
          <w:lang w:eastAsia="zh-CN"/>
        </w:rPr>
      </w:pPr>
      <w:r w:rsidRPr="00F10B4F">
        <w:rPr>
          <w:lang w:eastAsia="zh-CN"/>
        </w:rPr>
        <w:t>NOTE 3:</w:t>
      </w:r>
      <w:r w:rsidRPr="00F10B4F">
        <w:rPr>
          <w:lang w:eastAsia="zh-CN"/>
        </w:rPr>
        <w:tab/>
        <w:t>Whether to release the PC5 unicast link is left to L2 U2N Remote UE's implementation.</w:t>
      </w:r>
    </w:p>
    <w:bookmarkEnd w:id="23"/>
    <w:p w14:paraId="22D1E75E" w14:textId="77777777" w:rsidR="00E648BD" w:rsidRPr="00F10B4F" w:rsidRDefault="00E648BD" w:rsidP="00E648BD">
      <w:pPr>
        <w:pStyle w:val="NO"/>
      </w:pPr>
      <w:r w:rsidRPr="00F10B4F">
        <w:t>NOTE 4:</w:t>
      </w:r>
      <w:r w:rsidRPr="00F10B4F">
        <w:tab/>
        <w:t>It is left to UE implementation whether to stop T430, if running, when going to RRC_INACTIVE.</w:t>
      </w:r>
    </w:p>
    <w:p w14:paraId="764B1F23" w14:textId="77777777" w:rsidR="006D01CE" w:rsidRDefault="006D01CE" w:rsidP="006D01CE"/>
    <w:p w14:paraId="471AE979" w14:textId="0D6C74F5" w:rsidR="00C5261B" w:rsidRDefault="00C5261B">
      <w:pPr>
        <w:overflowPunct/>
        <w:autoSpaceDE/>
        <w:autoSpaceDN/>
        <w:adjustRightInd/>
        <w:spacing w:after="0"/>
        <w:textAlignment w:val="auto"/>
      </w:pPr>
      <w:r>
        <w:br w:type="page"/>
      </w:r>
    </w:p>
    <w:p w14:paraId="14CF9334" w14:textId="77777777" w:rsidR="007C48FE" w:rsidRDefault="007C48FE">
      <w:pPr>
        <w:overflowPunct/>
        <w:autoSpaceDE/>
        <w:autoSpaceDN/>
        <w:adjustRightInd/>
        <w:spacing w:after="0"/>
        <w:textAlignment w:val="auto"/>
        <w:sectPr w:rsidR="007C48FE" w:rsidSect="00E648BD">
          <w:headerReference w:type="default" r:id="rId16"/>
          <w:footerReference w:type="default" r:id="rId17"/>
          <w:footnotePr>
            <w:numRestart w:val="eachSect"/>
          </w:footnotePr>
          <w:pgSz w:w="11907" w:h="16840" w:code="9"/>
          <w:pgMar w:top="1418" w:right="1134" w:bottom="1134" w:left="1134" w:header="851" w:footer="340" w:gutter="0"/>
          <w:cols w:space="720"/>
          <w:formProt w:val="0"/>
          <w:docGrid w:linePitch="272"/>
        </w:sectPr>
      </w:pPr>
    </w:p>
    <w:p w14:paraId="56901E5D" w14:textId="77777777" w:rsidR="00C5261B" w:rsidRPr="00F10B4F" w:rsidRDefault="00C5261B" w:rsidP="00C5261B">
      <w:pPr>
        <w:pStyle w:val="3"/>
      </w:pPr>
      <w:bookmarkStart w:id="39" w:name="_Toc60776936"/>
      <w:bookmarkStart w:id="40" w:name="_Toc131064601"/>
      <w:r w:rsidRPr="00F10B4F">
        <w:lastRenderedPageBreak/>
        <w:t>5.7.2</w:t>
      </w:r>
      <w:r w:rsidRPr="00F10B4F">
        <w:tab/>
        <w:t>UL information transfer</w:t>
      </w:r>
      <w:bookmarkEnd w:id="39"/>
      <w:bookmarkEnd w:id="40"/>
    </w:p>
    <w:p w14:paraId="71E9A7FB" w14:textId="77777777" w:rsidR="00C5261B" w:rsidRPr="00F10B4F" w:rsidRDefault="00C5261B" w:rsidP="00C5261B">
      <w:pPr>
        <w:pStyle w:val="4"/>
      </w:pPr>
      <w:bookmarkStart w:id="41" w:name="_Toc60776937"/>
      <w:bookmarkStart w:id="42" w:name="_Toc131064602"/>
      <w:r w:rsidRPr="00F10B4F">
        <w:t>5.7.2.1</w:t>
      </w:r>
      <w:r w:rsidRPr="00F10B4F">
        <w:tab/>
        <w:t>General</w:t>
      </w:r>
      <w:bookmarkEnd w:id="41"/>
      <w:bookmarkEnd w:id="42"/>
    </w:p>
    <w:p w14:paraId="2BDE2BFD" w14:textId="77777777" w:rsidR="00C5261B" w:rsidRPr="00F10B4F" w:rsidRDefault="00C5261B" w:rsidP="00C5261B">
      <w:pPr>
        <w:pStyle w:val="TH"/>
        <w:rPr>
          <w:noProof/>
        </w:rPr>
      </w:pPr>
      <w:r w:rsidRPr="00F10B4F">
        <w:rPr>
          <w:noProof/>
        </w:rPr>
        <w:object w:dxaOrig="3690" w:dyaOrig="1605" w14:anchorId="68B3D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6pt;height:80.75pt" o:ole="">
            <v:imagedata r:id="rId18" o:title=""/>
          </v:shape>
          <o:OLEObject Type="Embed" ProgID="Mscgen.Chart" ShapeID="_x0000_i1025" DrawAspect="Content" ObjectID="_1747141294" r:id="rId19"/>
        </w:object>
      </w:r>
    </w:p>
    <w:p w14:paraId="054A60A8" w14:textId="77777777" w:rsidR="00C5261B" w:rsidRPr="00F10B4F" w:rsidRDefault="00C5261B" w:rsidP="00C5261B">
      <w:pPr>
        <w:pStyle w:val="TF"/>
      </w:pPr>
      <w:r w:rsidRPr="00F10B4F">
        <w:t>Figure 5.7.2.1-1: UL information transfer</w:t>
      </w:r>
    </w:p>
    <w:p w14:paraId="116AB50C" w14:textId="739C4192" w:rsidR="00C5261B" w:rsidRPr="00F10B4F" w:rsidRDefault="00C5261B" w:rsidP="00C5261B">
      <w:r w:rsidRPr="00F10B4F">
        <w:t>The purpose of this procedure is to transfer NAS dedicated information from the UE to the network</w:t>
      </w:r>
      <w:ins w:id="43" w:author="Ericsson" w:date="2023-05-29T13:37:00Z">
        <w:r w:rsidRPr="00F916E9">
          <w:t xml:space="preserve"> </w:t>
        </w:r>
        <w:r w:rsidRPr="00F10B4F">
          <w:t>in RRC_CONNECTED or in RRC_INACTIVE during SDT</w:t>
        </w:r>
      </w:ins>
      <w:r w:rsidRPr="00F10B4F">
        <w:t>, or to transfer F1-C related information from IAB-DU to IAB Donor-CU via the collocated IAB-MT in RRC_CONNECTED.</w:t>
      </w:r>
    </w:p>
    <w:p w14:paraId="36B3F1DC" w14:textId="77777777" w:rsidR="00C5261B" w:rsidRDefault="00C5261B">
      <w:pPr>
        <w:overflowPunct/>
        <w:autoSpaceDE/>
        <w:autoSpaceDN/>
        <w:adjustRightInd/>
        <w:spacing w:after="0"/>
        <w:textAlignment w:val="auto"/>
      </w:pPr>
      <w:r>
        <w:br w:type="page"/>
      </w:r>
    </w:p>
    <w:p w14:paraId="30622D48" w14:textId="77777777" w:rsidR="00C5261B" w:rsidRPr="00F10B4F" w:rsidRDefault="00C5261B" w:rsidP="00C5261B">
      <w:pPr>
        <w:pStyle w:val="3"/>
      </w:pPr>
      <w:bookmarkStart w:id="44" w:name="_Toc60776965"/>
      <w:bookmarkStart w:id="45" w:name="_Toc131064630"/>
      <w:r w:rsidRPr="00F10B4F">
        <w:lastRenderedPageBreak/>
        <w:t>5.</w:t>
      </w:r>
      <w:r w:rsidRPr="00F10B4F">
        <w:rPr>
          <w:lang w:eastAsia="zh-CN"/>
        </w:rPr>
        <w:t>7</w:t>
      </w:r>
      <w:r w:rsidRPr="00F10B4F">
        <w:t>.</w:t>
      </w:r>
      <w:r w:rsidRPr="00F10B4F">
        <w:rPr>
          <w:lang w:eastAsia="zh-CN"/>
        </w:rPr>
        <w:t>4</w:t>
      </w:r>
      <w:r w:rsidRPr="00F10B4F">
        <w:tab/>
        <w:t>UE Assistance Information</w:t>
      </w:r>
      <w:bookmarkEnd w:id="44"/>
      <w:bookmarkEnd w:id="45"/>
    </w:p>
    <w:p w14:paraId="416FF31B" w14:textId="77777777" w:rsidR="00C5261B" w:rsidRPr="00F10B4F" w:rsidRDefault="00C5261B" w:rsidP="00C5261B">
      <w:pPr>
        <w:pStyle w:val="4"/>
      </w:pPr>
      <w:bookmarkStart w:id="46" w:name="_Toc60776966"/>
      <w:bookmarkStart w:id="47" w:name="_Toc131064631"/>
      <w:r w:rsidRPr="00F10B4F">
        <w:t>5.</w:t>
      </w:r>
      <w:r w:rsidRPr="00F10B4F">
        <w:rPr>
          <w:lang w:eastAsia="zh-CN"/>
        </w:rPr>
        <w:t>7</w:t>
      </w:r>
      <w:r w:rsidRPr="00F10B4F">
        <w:t>.</w:t>
      </w:r>
      <w:r w:rsidRPr="00F10B4F">
        <w:rPr>
          <w:lang w:eastAsia="zh-CN"/>
        </w:rPr>
        <w:t>4</w:t>
      </w:r>
      <w:r w:rsidRPr="00F10B4F">
        <w:t>.1</w:t>
      </w:r>
      <w:r w:rsidRPr="00F10B4F">
        <w:tab/>
        <w:t>General</w:t>
      </w:r>
      <w:bookmarkEnd w:id="46"/>
      <w:bookmarkEnd w:id="47"/>
    </w:p>
    <w:p w14:paraId="7ECE2560" w14:textId="7F42D149" w:rsidR="00C5261B" w:rsidRPr="00F10B4F" w:rsidRDefault="00C17B10" w:rsidP="00C5261B">
      <w:pPr>
        <w:pStyle w:val="TH"/>
      </w:pPr>
      <w:ins w:id="48" w:author="Ericsson" w:date="2023-05-29T14:57:00Z">
        <w:r w:rsidRPr="00F10B4F">
          <w:rPr>
            <w:noProof/>
          </w:rPr>
          <w:object w:dxaOrig="3990" w:dyaOrig="2055" w14:anchorId="0867555F">
            <v:shape id="_x0000_i1026" type="#_x0000_t75" style="width:199.4pt;height:103.85pt" o:ole="">
              <v:imagedata r:id="rId20" o:title=""/>
            </v:shape>
            <o:OLEObject Type="Embed" ProgID="Mscgen.Chart" ShapeID="_x0000_i1026" DrawAspect="Content" ObjectID="_1747141295" r:id="rId21"/>
          </w:object>
        </w:r>
      </w:ins>
      <w:del w:id="49" w:author="Ericsson" w:date="2023-05-29T14:52:00Z">
        <w:r w:rsidR="00C5261B" w:rsidRPr="00F10B4F" w:rsidDel="00662FE5">
          <w:rPr>
            <w:noProof/>
          </w:rPr>
          <w:object w:dxaOrig="4035" w:dyaOrig="2070" w14:anchorId="643DC2AC">
            <v:shape id="_x0000_i1027" type="#_x0000_t75" style="width:202.15pt;height:105.7pt" o:ole="">
              <v:imagedata r:id="rId22" o:title=""/>
            </v:shape>
            <o:OLEObject Type="Embed" ProgID="Mscgen.Chart" ShapeID="_x0000_i1027" DrawAspect="Content" ObjectID="_1747141296" r:id="rId23"/>
          </w:object>
        </w:r>
      </w:del>
    </w:p>
    <w:p w14:paraId="457CDA85" w14:textId="77777777" w:rsidR="00C5261B" w:rsidRPr="00F10B4F" w:rsidRDefault="00C5261B" w:rsidP="00C5261B">
      <w:pPr>
        <w:pStyle w:val="TF"/>
      </w:pPr>
      <w:r w:rsidRPr="00F10B4F">
        <w:t>Figure 5.7.4.1-1: UE Assistance Information</w:t>
      </w:r>
    </w:p>
    <w:p w14:paraId="61D809E3" w14:textId="77777777" w:rsidR="00C5261B" w:rsidRPr="00F10B4F" w:rsidRDefault="00C5261B" w:rsidP="00C5261B">
      <w:r w:rsidRPr="00F10B4F">
        <w:t xml:space="preserve">The purpose of this procedure is for the UE to inform </w:t>
      </w:r>
      <w:r w:rsidRPr="00F10B4F">
        <w:rPr>
          <w:lang w:eastAsia="zh-CN"/>
        </w:rPr>
        <w:t>the network</w:t>
      </w:r>
      <w:r w:rsidRPr="00F10B4F">
        <w:t xml:space="preserve"> of:</w:t>
      </w:r>
    </w:p>
    <w:p w14:paraId="3800470C" w14:textId="77777777" w:rsidR="00C5261B" w:rsidRPr="00F10B4F" w:rsidRDefault="00C5261B" w:rsidP="00C5261B">
      <w:pPr>
        <w:pStyle w:val="B1"/>
      </w:pPr>
      <w:r w:rsidRPr="00F10B4F">
        <w:t>-</w:t>
      </w:r>
      <w:r w:rsidRPr="00F10B4F">
        <w:tab/>
        <w:t>its delay budget report carrying desired increment/decrement in the connected mode DRX cycle length, or;</w:t>
      </w:r>
    </w:p>
    <w:p w14:paraId="7DB25B51" w14:textId="77777777" w:rsidR="00C5261B" w:rsidRPr="00F10B4F" w:rsidRDefault="00C5261B" w:rsidP="00C5261B">
      <w:pPr>
        <w:pStyle w:val="B1"/>
      </w:pPr>
      <w:r w:rsidRPr="00F10B4F">
        <w:t>-</w:t>
      </w:r>
      <w:r w:rsidRPr="00F10B4F">
        <w:tab/>
        <w:t>its overheating assistance information, or;</w:t>
      </w:r>
    </w:p>
    <w:p w14:paraId="3E6628F6" w14:textId="77777777" w:rsidR="00C5261B" w:rsidRPr="00F10B4F" w:rsidRDefault="00C5261B" w:rsidP="00C5261B">
      <w:pPr>
        <w:pStyle w:val="B1"/>
      </w:pPr>
      <w:r w:rsidRPr="00F10B4F">
        <w:t>-</w:t>
      </w:r>
      <w:r w:rsidRPr="00F10B4F">
        <w:tab/>
        <w:t>its IDC assistance information, or;</w:t>
      </w:r>
    </w:p>
    <w:p w14:paraId="703E4CFE" w14:textId="77777777" w:rsidR="00C5261B" w:rsidRPr="00F10B4F" w:rsidRDefault="00C5261B" w:rsidP="00C5261B">
      <w:pPr>
        <w:pStyle w:val="B1"/>
      </w:pPr>
      <w:r w:rsidRPr="00F10B4F">
        <w:t>-</w:t>
      </w:r>
      <w:r w:rsidRPr="00F10B4F">
        <w:tab/>
        <w:t>its preference on DRX parameters for power saving, or;</w:t>
      </w:r>
    </w:p>
    <w:p w14:paraId="211C8E22" w14:textId="77777777" w:rsidR="00C5261B" w:rsidRPr="00F10B4F" w:rsidRDefault="00C5261B" w:rsidP="00C5261B">
      <w:pPr>
        <w:pStyle w:val="B1"/>
      </w:pPr>
      <w:r w:rsidRPr="00F10B4F">
        <w:t>-</w:t>
      </w:r>
      <w:r w:rsidRPr="00F10B4F">
        <w:tab/>
        <w:t>its preference on the maximum aggregated bandwidth for power saving, or;</w:t>
      </w:r>
    </w:p>
    <w:p w14:paraId="5F856A84" w14:textId="77777777" w:rsidR="00C5261B" w:rsidRPr="00F10B4F" w:rsidRDefault="00C5261B" w:rsidP="00C5261B">
      <w:pPr>
        <w:pStyle w:val="B1"/>
      </w:pPr>
      <w:r w:rsidRPr="00F10B4F">
        <w:t>-</w:t>
      </w:r>
      <w:r w:rsidRPr="00F10B4F">
        <w:tab/>
        <w:t>its preference on the maximum number of secondary component carriers for power saving, or;</w:t>
      </w:r>
    </w:p>
    <w:p w14:paraId="1C5444B0" w14:textId="77777777" w:rsidR="00C5261B" w:rsidRPr="00F10B4F" w:rsidRDefault="00C5261B" w:rsidP="00C5261B">
      <w:pPr>
        <w:pStyle w:val="B1"/>
      </w:pPr>
      <w:r w:rsidRPr="00F10B4F">
        <w:t>-</w:t>
      </w:r>
      <w:r w:rsidRPr="00F10B4F">
        <w:tab/>
        <w:t>its preference on the maximum number of MIMO layers for power saving, or;</w:t>
      </w:r>
    </w:p>
    <w:p w14:paraId="67DBDBA4" w14:textId="77777777" w:rsidR="00C5261B" w:rsidRPr="00F10B4F" w:rsidRDefault="00C5261B" w:rsidP="00C5261B">
      <w:pPr>
        <w:pStyle w:val="B1"/>
      </w:pPr>
      <w:r w:rsidRPr="00F10B4F">
        <w:t>-</w:t>
      </w:r>
      <w:r w:rsidRPr="00F10B4F">
        <w:tab/>
        <w:t>its preference on the minimum scheduling offset for cross-slot scheduling for power saving, or;</w:t>
      </w:r>
    </w:p>
    <w:p w14:paraId="78861C42" w14:textId="77777777" w:rsidR="00C5261B" w:rsidRPr="00F10B4F" w:rsidRDefault="00C5261B" w:rsidP="00C5261B">
      <w:pPr>
        <w:pStyle w:val="B1"/>
      </w:pPr>
      <w:r w:rsidRPr="00F10B4F">
        <w:t>-</w:t>
      </w:r>
      <w:r w:rsidRPr="00F10B4F">
        <w:tab/>
        <w:t>its preference on the RRC state, or;</w:t>
      </w:r>
    </w:p>
    <w:p w14:paraId="4BF70F94" w14:textId="77777777" w:rsidR="00C5261B" w:rsidRPr="00F10B4F" w:rsidRDefault="00C5261B" w:rsidP="00C5261B">
      <w:pPr>
        <w:pStyle w:val="B1"/>
      </w:pPr>
      <w:r w:rsidRPr="00F10B4F">
        <w:t>-</w:t>
      </w:r>
      <w:r w:rsidRPr="00F10B4F">
        <w:tab/>
        <w:t>configured grant assistance information for NR sidelink communication, or;</w:t>
      </w:r>
    </w:p>
    <w:p w14:paraId="601D877E" w14:textId="77777777" w:rsidR="00C5261B" w:rsidRPr="00F10B4F" w:rsidRDefault="00C5261B" w:rsidP="00C5261B">
      <w:pPr>
        <w:pStyle w:val="B1"/>
      </w:pPr>
      <w:r w:rsidRPr="00F10B4F">
        <w:t>-</w:t>
      </w:r>
      <w:r w:rsidRPr="00F10B4F">
        <w:tab/>
        <w:t>its preference in being provisioned with reference time information, or;</w:t>
      </w:r>
    </w:p>
    <w:p w14:paraId="67E3C7BC" w14:textId="77777777" w:rsidR="00C5261B" w:rsidRPr="00F10B4F" w:rsidRDefault="00C5261B" w:rsidP="00C5261B">
      <w:pPr>
        <w:pStyle w:val="B1"/>
      </w:pPr>
      <w:r w:rsidRPr="00F10B4F">
        <w:t>-</w:t>
      </w:r>
      <w:r w:rsidRPr="00F10B4F">
        <w:tab/>
        <w:t>its preference for FR2 UL gap, or;</w:t>
      </w:r>
    </w:p>
    <w:p w14:paraId="287264C5" w14:textId="77777777" w:rsidR="00C5261B" w:rsidRPr="00F10B4F" w:rsidRDefault="00C5261B" w:rsidP="00C5261B">
      <w:pPr>
        <w:pStyle w:val="B1"/>
      </w:pPr>
      <w:r w:rsidRPr="00F10B4F">
        <w:t>-</w:t>
      </w:r>
      <w:r w:rsidRPr="00F10B4F">
        <w:tab/>
      </w:r>
      <w:r w:rsidRPr="00F10B4F">
        <w:rPr>
          <w:lang w:eastAsia="zh-CN"/>
        </w:rPr>
        <w:t xml:space="preserve">its preference </w:t>
      </w:r>
      <w:r w:rsidRPr="00F10B4F">
        <w:t>to transition out of RRC_CONNECTED state for MUSIM operation, or;</w:t>
      </w:r>
    </w:p>
    <w:p w14:paraId="47909B81" w14:textId="77777777" w:rsidR="00C5261B" w:rsidRPr="00F10B4F" w:rsidRDefault="00C5261B" w:rsidP="00C5261B">
      <w:pPr>
        <w:pStyle w:val="B1"/>
      </w:pPr>
      <w:r w:rsidRPr="00F10B4F">
        <w:t>-</w:t>
      </w:r>
      <w:r w:rsidRPr="00F10B4F">
        <w:tab/>
      </w:r>
      <w:r w:rsidRPr="00F10B4F">
        <w:rPr>
          <w:lang w:eastAsia="zh-CN"/>
        </w:rPr>
        <w:t>its preference on the MUSIM gaps</w:t>
      </w:r>
      <w:r w:rsidRPr="00F10B4F">
        <w:t>, or;</w:t>
      </w:r>
    </w:p>
    <w:p w14:paraId="11AA77B6" w14:textId="77777777" w:rsidR="00C5261B" w:rsidRPr="00F10B4F" w:rsidRDefault="00C5261B" w:rsidP="00C5261B">
      <w:pPr>
        <w:pStyle w:val="B1"/>
      </w:pPr>
      <w:r w:rsidRPr="00F10B4F">
        <w:t>-</w:t>
      </w:r>
      <w:r w:rsidRPr="00F10B4F">
        <w:tab/>
        <w:t>its relaxation state for RLM measurements, or;</w:t>
      </w:r>
    </w:p>
    <w:p w14:paraId="53BF3E68" w14:textId="77777777" w:rsidR="00C5261B" w:rsidRPr="00F10B4F" w:rsidRDefault="00C5261B" w:rsidP="00C5261B">
      <w:pPr>
        <w:pStyle w:val="B1"/>
      </w:pPr>
      <w:r w:rsidRPr="00F10B4F">
        <w:t>-</w:t>
      </w:r>
      <w:r w:rsidRPr="00F10B4F">
        <w:tab/>
        <w:t>its relaxation state for BFD measurements, or;</w:t>
      </w:r>
    </w:p>
    <w:p w14:paraId="6ACA0BF2" w14:textId="77777777" w:rsidR="00C5261B" w:rsidRPr="00F10B4F" w:rsidRDefault="00C5261B" w:rsidP="00C5261B">
      <w:pPr>
        <w:pStyle w:val="B1"/>
      </w:pPr>
      <w:r w:rsidRPr="00F10B4F">
        <w:t>-</w:t>
      </w:r>
      <w:r w:rsidRPr="00F10B4F">
        <w:tab/>
        <w:t>availability of data and/or signalling mapped to radio bearers which are not configured for SDT, or;</w:t>
      </w:r>
    </w:p>
    <w:p w14:paraId="64393FE4" w14:textId="77777777" w:rsidR="00C5261B" w:rsidRPr="00F10B4F" w:rsidRDefault="00C5261B" w:rsidP="00C5261B">
      <w:pPr>
        <w:pStyle w:val="B1"/>
      </w:pPr>
      <w:r w:rsidRPr="00F10B4F">
        <w:t>-</w:t>
      </w:r>
      <w:r w:rsidRPr="00F10B4F">
        <w:tab/>
        <w:t>its preference for the SCG to be deactivated, or;</w:t>
      </w:r>
    </w:p>
    <w:p w14:paraId="03550D23" w14:textId="77777777" w:rsidR="00C5261B" w:rsidRPr="00F10B4F" w:rsidRDefault="00C5261B" w:rsidP="00C5261B">
      <w:pPr>
        <w:pStyle w:val="B1"/>
      </w:pPr>
      <w:r w:rsidRPr="00F10B4F">
        <w:t>-</w:t>
      </w:r>
      <w:r w:rsidRPr="00F10B4F">
        <w:tab/>
        <w:t>indicate that the UE has uplink data to transmit for a DRB for which there is no MCG RLC bearer while the SCG is deactivated, or;</w:t>
      </w:r>
    </w:p>
    <w:p w14:paraId="70E59C21" w14:textId="77777777" w:rsidR="00C5261B" w:rsidRPr="00F10B4F" w:rsidRDefault="00C5261B" w:rsidP="00C5261B">
      <w:pPr>
        <w:pStyle w:val="B1"/>
      </w:pPr>
      <w:r w:rsidRPr="00F10B4F">
        <w:t>-</w:t>
      </w:r>
      <w:r w:rsidRPr="00F10B4F">
        <w:tab/>
        <w:t>change of its fulfilment status for RRM measurement relaxation criterion, or;</w:t>
      </w:r>
    </w:p>
    <w:p w14:paraId="33A38278" w14:textId="77777777" w:rsidR="00C5261B" w:rsidRPr="00F10B4F" w:rsidRDefault="00C5261B" w:rsidP="00C5261B">
      <w:pPr>
        <w:pStyle w:val="B1"/>
      </w:pPr>
      <w:r w:rsidRPr="00F10B4F">
        <w:t>-</w:t>
      </w:r>
      <w:r w:rsidRPr="00F10B4F">
        <w:tab/>
        <w:t>service link (specified in TS 38.300 [2]) propagation delay difference between serving cell and neighbour cell(s).</w:t>
      </w:r>
    </w:p>
    <w:p w14:paraId="5629D21D" w14:textId="77777777" w:rsidR="00C5261B" w:rsidRPr="00F10B4F" w:rsidRDefault="00C5261B" w:rsidP="00C5261B"/>
    <w:p w14:paraId="56977846" w14:textId="77777777" w:rsidR="00E648BD" w:rsidRPr="0077198F" w:rsidRDefault="00E648BD" w:rsidP="00E648BD">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104174B9" w14:textId="16F8395D" w:rsidR="004A55FF" w:rsidRDefault="004A55FF">
      <w:pPr>
        <w:overflowPunct/>
        <w:autoSpaceDE/>
        <w:autoSpaceDN/>
        <w:adjustRightInd/>
        <w:spacing w:after="0"/>
        <w:textAlignment w:val="auto"/>
      </w:pPr>
      <w:r>
        <w:br w:type="page"/>
      </w:r>
    </w:p>
    <w:p w14:paraId="6E6EED84" w14:textId="77777777" w:rsidR="00E648BD" w:rsidRDefault="00E648BD" w:rsidP="00455BB7">
      <w:pPr>
        <w:pStyle w:val="3"/>
        <w:sectPr w:rsidR="00E648BD" w:rsidSect="00E648BD">
          <w:footnotePr>
            <w:numRestart w:val="eachSect"/>
          </w:footnotePr>
          <w:pgSz w:w="11907" w:h="16840" w:code="9"/>
          <w:pgMar w:top="1418" w:right="1134" w:bottom="1134" w:left="1134" w:header="851" w:footer="340" w:gutter="0"/>
          <w:cols w:space="720"/>
          <w:formProt w:val="0"/>
          <w:docGrid w:linePitch="272"/>
        </w:sectPr>
      </w:pPr>
      <w:bookmarkStart w:id="50" w:name="_Toc60777076"/>
      <w:bookmarkStart w:id="51" w:name="_Toc131064790"/>
      <w:bookmarkStart w:id="52" w:name="_Toc46483493"/>
      <w:bookmarkStart w:id="53" w:name="_Toc20487262"/>
      <w:bookmarkStart w:id="54" w:name="_Toc29343696"/>
      <w:bookmarkStart w:id="55" w:name="_Toc36846760"/>
      <w:bookmarkStart w:id="56" w:name="_Toc36939413"/>
      <w:bookmarkStart w:id="57" w:name="_Toc46482259"/>
      <w:bookmarkStart w:id="58" w:name="_Toc29342557"/>
      <w:bookmarkStart w:id="59" w:name="_Toc36810396"/>
      <w:bookmarkStart w:id="60" w:name="_Toc36566958"/>
      <w:bookmarkStart w:id="61" w:name="_Toc46481025"/>
      <w:bookmarkStart w:id="62" w:name="_Toc37082393"/>
      <w:bookmarkStart w:id="63" w:name="_Toc131064877"/>
    </w:p>
    <w:p w14:paraId="171ED082" w14:textId="77777777" w:rsidR="00455BB7" w:rsidRPr="00F10B4F" w:rsidRDefault="00455BB7" w:rsidP="00455BB7">
      <w:pPr>
        <w:pStyle w:val="3"/>
      </w:pPr>
      <w:r w:rsidRPr="00F10B4F">
        <w:lastRenderedPageBreak/>
        <w:t>6.1.2</w:t>
      </w:r>
      <w:r w:rsidRPr="00F10B4F">
        <w:tab/>
        <w:t>Need codes and conditions for optional fields</w:t>
      </w:r>
      <w:bookmarkEnd w:id="50"/>
      <w:bookmarkEnd w:id="51"/>
    </w:p>
    <w:p w14:paraId="1431C500" w14:textId="77777777" w:rsidR="00455BB7" w:rsidRPr="00F10B4F" w:rsidRDefault="00455BB7" w:rsidP="00455BB7">
      <w:r w:rsidRPr="00F10B4F">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sidelink for PC5 RRC message. The meaning of each tag is specified in table 6.1.2-1.</w:t>
      </w:r>
    </w:p>
    <w:p w14:paraId="545F4633" w14:textId="77777777" w:rsidR="00455BB7" w:rsidRPr="00F10B4F" w:rsidRDefault="00455BB7" w:rsidP="00455BB7">
      <w:pPr>
        <w:rPr>
          <w:lang w:eastAsia="en-GB"/>
        </w:rPr>
      </w:pPr>
      <w:r w:rsidRPr="00F10B4F">
        <w:t>If conditions are used, a</w:t>
      </w:r>
      <w:r w:rsidRPr="00F10B4F">
        <w:rPr>
          <w:lang w:eastAsia="en-GB"/>
        </w:rPr>
        <w:t xml:space="preserve"> conditional presence table is provided </w:t>
      </w:r>
      <w:r w:rsidRPr="00F10B4F">
        <w:t>for the message or information element</w:t>
      </w:r>
      <w:r w:rsidRPr="00F10B4F">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sidelink RRC message. Violation of conditions is regarded as invalid network behaviour when transmitting downlink RRC message or invalid UE behavior when transmitting PC5 RRC message, which the UE is not required to cope with. Hence the general error handling defined in 10.4 does not apply in case a field is absent although it is mandatory according to the CondC or CondM condition.</w:t>
      </w:r>
    </w:p>
    <w:p w14:paraId="6614EB04" w14:textId="77777777" w:rsidR="00455BB7" w:rsidRPr="00F10B4F" w:rsidRDefault="00455BB7" w:rsidP="00455BB7">
      <w:r w:rsidRPr="00F10B4F">
        <w:t>For guidelines on the use of need codes and conditions, see Annex A.6 and A.7.</w:t>
      </w:r>
    </w:p>
    <w:p w14:paraId="4B88E626" w14:textId="77777777" w:rsidR="00455BB7" w:rsidRPr="00F10B4F" w:rsidRDefault="00455BB7" w:rsidP="00455BB7">
      <w:pPr>
        <w:pStyle w:val="TH"/>
      </w:pPr>
      <w:r w:rsidRPr="00F10B4F">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455BB7" w:rsidRPr="00F10B4F" w14:paraId="75F3F4CC" w14:textId="77777777" w:rsidTr="00525F9B">
        <w:trPr>
          <w:tblHeader/>
        </w:trPr>
        <w:tc>
          <w:tcPr>
            <w:tcW w:w="2235" w:type="dxa"/>
            <w:tcBorders>
              <w:top w:val="single" w:sz="4" w:space="0" w:color="auto"/>
              <w:left w:val="single" w:sz="4" w:space="0" w:color="auto"/>
              <w:bottom w:val="single" w:sz="4" w:space="0" w:color="auto"/>
              <w:right w:val="single" w:sz="4" w:space="0" w:color="auto"/>
            </w:tcBorders>
            <w:hideMark/>
          </w:tcPr>
          <w:p w14:paraId="5DF216A5" w14:textId="77777777" w:rsidR="00455BB7" w:rsidRPr="00F10B4F" w:rsidRDefault="00455BB7" w:rsidP="00525F9B">
            <w:pPr>
              <w:pStyle w:val="TAH"/>
              <w:keepNext w:val="0"/>
              <w:keepLines w:val="0"/>
              <w:rPr>
                <w:lang w:eastAsia="en-GB"/>
              </w:rPr>
            </w:pPr>
            <w:r w:rsidRPr="00F10B4F">
              <w:rPr>
                <w:lang w:eastAsia="en-GB"/>
              </w:rPr>
              <w:t>Abbreviation</w:t>
            </w:r>
          </w:p>
        </w:tc>
        <w:tc>
          <w:tcPr>
            <w:tcW w:w="10518" w:type="dxa"/>
            <w:tcBorders>
              <w:top w:val="single" w:sz="4" w:space="0" w:color="auto"/>
              <w:left w:val="single" w:sz="4" w:space="0" w:color="auto"/>
              <w:bottom w:val="single" w:sz="4" w:space="0" w:color="auto"/>
              <w:right w:val="single" w:sz="4" w:space="0" w:color="auto"/>
            </w:tcBorders>
            <w:hideMark/>
          </w:tcPr>
          <w:p w14:paraId="2B5BA5CA" w14:textId="77777777" w:rsidR="00455BB7" w:rsidRPr="00F10B4F" w:rsidRDefault="00455BB7" w:rsidP="00525F9B">
            <w:pPr>
              <w:pStyle w:val="TAH"/>
              <w:keepNext w:val="0"/>
              <w:keepLines w:val="0"/>
              <w:rPr>
                <w:lang w:eastAsia="en-GB"/>
              </w:rPr>
            </w:pPr>
            <w:r w:rsidRPr="00F10B4F">
              <w:rPr>
                <w:lang w:eastAsia="en-GB"/>
              </w:rPr>
              <w:t>Meaning</w:t>
            </w:r>
          </w:p>
        </w:tc>
      </w:tr>
      <w:tr w:rsidR="00455BB7" w:rsidRPr="00F10B4F" w14:paraId="20C8932F"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2B031BB7" w14:textId="77777777" w:rsidR="00455BB7" w:rsidRPr="00F10B4F" w:rsidRDefault="00455BB7" w:rsidP="00525F9B">
            <w:pPr>
              <w:pStyle w:val="TAL"/>
              <w:rPr>
                <w:noProof/>
                <w:lang w:eastAsia="sv-SE"/>
              </w:rPr>
            </w:pPr>
            <w:r w:rsidRPr="00F10B4F">
              <w:rPr>
                <w:lang w:eastAsia="sv-SE"/>
              </w:rPr>
              <w:t>C</w:t>
            </w:r>
            <w:r w:rsidRPr="00F10B4F">
              <w:rPr>
                <w:noProof/>
                <w:lang w:eastAsia="sv-SE"/>
              </w:rPr>
              <w:t>ond conditionTag</w:t>
            </w:r>
          </w:p>
        </w:tc>
        <w:tc>
          <w:tcPr>
            <w:tcW w:w="10518" w:type="dxa"/>
            <w:tcBorders>
              <w:top w:val="single" w:sz="4" w:space="0" w:color="auto"/>
              <w:left w:val="single" w:sz="4" w:space="0" w:color="auto"/>
              <w:bottom w:val="single" w:sz="4" w:space="0" w:color="auto"/>
              <w:right w:val="single" w:sz="4" w:space="0" w:color="auto"/>
            </w:tcBorders>
            <w:hideMark/>
          </w:tcPr>
          <w:p w14:paraId="314AFAA5" w14:textId="77777777" w:rsidR="00455BB7" w:rsidRPr="00F10B4F" w:rsidRDefault="00455BB7" w:rsidP="00525F9B">
            <w:pPr>
              <w:pStyle w:val="TAL"/>
              <w:rPr>
                <w:lang w:eastAsia="sv-SE"/>
              </w:rPr>
            </w:pPr>
            <w:r w:rsidRPr="00F10B4F">
              <w:rPr>
                <w:iCs/>
                <w:lang w:eastAsia="sv-SE"/>
              </w:rPr>
              <w:t>Conditionally present</w:t>
            </w:r>
          </w:p>
          <w:p w14:paraId="247E6A81" w14:textId="77777777" w:rsidR="00455BB7" w:rsidRPr="00F10B4F" w:rsidRDefault="00455BB7" w:rsidP="00525F9B">
            <w:pPr>
              <w:pStyle w:val="TAL"/>
              <w:rPr>
                <w:iCs/>
                <w:lang w:eastAsia="sv-SE"/>
              </w:rPr>
            </w:pPr>
            <w:r w:rsidRPr="00F10B4F">
              <w:rPr>
                <w:noProof/>
                <w:lang w:eastAsia="sv-SE"/>
              </w:rPr>
              <w:t xml:space="preserve">Presence of the field is </w:t>
            </w:r>
            <w:r w:rsidRPr="00F10B4F">
              <w:rPr>
                <w:lang w:eastAsia="sv-SE"/>
              </w:rPr>
              <w:t>specified in a tabular form following the ASN.1 segment.</w:t>
            </w:r>
          </w:p>
        </w:tc>
      </w:tr>
      <w:tr w:rsidR="00455BB7" w:rsidRPr="00F10B4F" w14:paraId="40398644"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49C32E04" w14:textId="77777777" w:rsidR="00455BB7" w:rsidRPr="00F10B4F" w:rsidRDefault="00455BB7" w:rsidP="00525F9B">
            <w:pPr>
              <w:pStyle w:val="TAL"/>
              <w:rPr>
                <w:lang w:eastAsia="en-GB"/>
              </w:rPr>
            </w:pPr>
            <w:r w:rsidRPr="00F10B4F">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hideMark/>
          </w:tcPr>
          <w:p w14:paraId="5FC93547" w14:textId="77777777" w:rsidR="00455BB7" w:rsidRPr="00F10B4F" w:rsidRDefault="00455BB7" w:rsidP="00525F9B">
            <w:pPr>
              <w:pStyle w:val="TAL"/>
              <w:rPr>
                <w:lang w:eastAsia="en-GB"/>
              </w:rPr>
            </w:pPr>
            <w:r w:rsidRPr="00F10B4F">
              <w:rPr>
                <w:iCs/>
                <w:lang w:eastAsia="en-GB"/>
              </w:rPr>
              <w:t>Configuration condition</w:t>
            </w:r>
          </w:p>
          <w:p w14:paraId="450DDF3A" w14:textId="77777777" w:rsidR="00455BB7" w:rsidRPr="00F10B4F" w:rsidRDefault="00455BB7" w:rsidP="00525F9B">
            <w:pPr>
              <w:pStyle w:val="TAL"/>
              <w:rPr>
                <w:i/>
                <w:iCs/>
                <w:lang w:eastAsia="en-GB"/>
              </w:rPr>
            </w:pPr>
            <w:r w:rsidRPr="00F10B4F">
              <w:rPr>
                <w:lang w:eastAsia="en-GB"/>
              </w:rPr>
              <w:t>Presence of the field is conditional to other configuration settings.</w:t>
            </w:r>
          </w:p>
        </w:tc>
      </w:tr>
      <w:tr w:rsidR="00455BB7" w:rsidRPr="00F10B4F" w14:paraId="1CF6F928"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79E0C281" w14:textId="77777777" w:rsidR="00455BB7" w:rsidRPr="00F10B4F" w:rsidRDefault="00455BB7" w:rsidP="00525F9B">
            <w:pPr>
              <w:pStyle w:val="TAL"/>
              <w:rPr>
                <w:lang w:eastAsia="en-GB"/>
              </w:rPr>
            </w:pPr>
            <w:r w:rsidRPr="00F10B4F">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hideMark/>
          </w:tcPr>
          <w:p w14:paraId="3E92CCF8" w14:textId="77777777" w:rsidR="00455BB7" w:rsidRPr="00F10B4F" w:rsidRDefault="00455BB7" w:rsidP="00525F9B">
            <w:pPr>
              <w:pStyle w:val="TAL"/>
              <w:rPr>
                <w:lang w:eastAsia="en-GB"/>
              </w:rPr>
            </w:pPr>
            <w:r w:rsidRPr="00F10B4F">
              <w:rPr>
                <w:iCs/>
                <w:lang w:eastAsia="en-GB"/>
              </w:rPr>
              <w:t>Message condition</w:t>
            </w:r>
          </w:p>
          <w:p w14:paraId="20CE148C" w14:textId="77777777" w:rsidR="00455BB7" w:rsidRPr="00F10B4F" w:rsidRDefault="00455BB7" w:rsidP="00525F9B">
            <w:pPr>
              <w:pStyle w:val="TAL"/>
              <w:rPr>
                <w:i/>
                <w:iCs/>
                <w:lang w:eastAsia="en-GB"/>
              </w:rPr>
            </w:pPr>
            <w:r w:rsidRPr="00F10B4F">
              <w:rPr>
                <w:lang w:eastAsia="en-GB"/>
              </w:rPr>
              <w:t>Presence of the field is conditional to other fields included in the message.</w:t>
            </w:r>
          </w:p>
        </w:tc>
      </w:tr>
      <w:tr w:rsidR="00455BB7" w:rsidRPr="00F10B4F" w14:paraId="025D4F7E"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49C13325" w14:textId="77777777" w:rsidR="00455BB7" w:rsidRPr="00F10B4F" w:rsidRDefault="00455BB7" w:rsidP="00525F9B">
            <w:pPr>
              <w:pStyle w:val="TAL"/>
              <w:rPr>
                <w:lang w:eastAsia="en-GB"/>
              </w:rPr>
            </w:pPr>
            <w:r w:rsidRPr="00F10B4F">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13D3F473" w14:textId="77777777" w:rsidR="00455BB7" w:rsidRPr="00F10B4F" w:rsidRDefault="00455BB7" w:rsidP="00525F9B">
            <w:pPr>
              <w:pStyle w:val="TAL"/>
              <w:rPr>
                <w:i/>
                <w:lang w:eastAsia="en-GB"/>
              </w:rPr>
            </w:pPr>
            <w:r w:rsidRPr="00F10B4F">
              <w:rPr>
                <w:i/>
                <w:iCs/>
                <w:lang w:eastAsia="en-GB"/>
              </w:rPr>
              <w:t>Specified</w:t>
            </w:r>
          </w:p>
          <w:p w14:paraId="4555A9BB" w14:textId="77777777" w:rsidR="00455BB7" w:rsidRPr="00F10B4F" w:rsidRDefault="00455BB7" w:rsidP="00525F9B">
            <w:pPr>
              <w:pStyle w:val="TAL"/>
              <w:rPr>
                <w:iCs/>
                <w:lang w:eastAsia="en-GB"/>
              </w:rPr>
            </w:pPr>
            <w:r w:rsidRPr="00F10B4F">
              <w:rPr>
                <w:lang w:eastAsia="en-GB"/>
              </w:rPr>
              <w:t xml:space="preserve">Used for (configuration) fields, whose field description or procedure </w:t>
            </w:r>
            <w:r w:rsidRPr="00F10B4F">
              <w:rPr>
                <w:b/>
                <w:lang w:eastAsia="en-GB"/>
              </w:rPr>
              <w:t>specifies</w:t>
            </w:r>
            <w:r w:rsidRPr="00F10B4F">
              <w:rPr>
                <w:lang w:eastAsia="en-GB"/>
              </w:rPr>
              <w:t xml:space="preserve"> the UE behavior performed upon receiving a message with the field absent (and not if field description or procedure specifies the UE behavior when field is not configured).</w:t>
            </w:r>
          </w:p>
        </w:tc>
      </w:tr>
      <w:tr w:rsidR="00455BB7" w:rsidRPr="00F10B4F" w14:paraId="582FE469"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50BF3F1B" w14:textId="77777777" w:rsidR="00455BB7" w:rsidRPr="00F10B4F" w:rsidRDefault="00455BB7" w:rsidP="00525F9B">
            <w:pPr>
              <w:pStyle w:val="TAL"/>
              <w:rPr>
                <w:lang w:eastAsia="en-GB"/>
              </w:rPr>
            </w:pPr>
            <w:r w:rsidRPr="00F10B4F">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53E4E0B3" w14:textId="77777777" w:rsidR="00455BB7" w:rsidRPr="00F10B4F" w:rsidRDefault="00455BB7" w:rsidP="00525F9B">
            <w:pPr>
              <w:pStyle w:val="TAL"/>
              <w:rPr>
                <w:i/>
                <w:lang w:eastAsia="en-GB"/>
              </w:rPr>
            </w:pPr>
            <w:r w:rsidRPr="00F10B4F">
              <w:rPr>
                <w:i/>
                <w:iCs/>
                <w:lang w:eastAsia="en-GB"/>
              </w:rPr>
              <w:t>Maintain</w:t>
            </w:r>
          </w:p>
          <w:p w14:paraId="0E8D2778" w14:textId="77777777" w:rsidR="00455BB7" w:rsidRPr="00F10B4F" w:rsidRDefault="00455BB7" w:rsidP="00525F9B">
            <w:pPr>
              <w:pStyle w:val="TAL"/>
              <w:rPr>
                <w:iCs/>
                <w:lang w:eastAsia="en-GB"/>
              </w:rPr>
            </w:pPr>
            <w:r w:rsidRPr="00F10B4F">
              <w:rPr>
                <w:lang w:eastAsia="en-GB"/>
              </w:rPr>
              <w:t>Used for (configuration) fields that are stored by the UE i.e. not one-shot. Upon receiving a message with the field absent, the UE maintains the current value.</w:t>
            </w:r>
          </w:p>
        </w:tc>
      </w:tr>
      <w:tr w:rsidR="00455BB7" w:rsidRPr="00F10B4F" w14:paraId="6E16AE50"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405A645D" w14:textId="77777777" w:rsidR="00455BB7" w:rsidRPr="00F10B4F" w:rsidRDefault="00455BB7" w:rsidP="00525F9B">
            <w:pPr>
              <w:pStyle w:val="TAL"/>
              <w:rPr>
                <w:lang w:eastAsia="en-GB"/>
              </w:rPr>
            </w:pPr>
            <w:r w:rsidRPr="00F10B4F">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66C923EB" w14:textId="77777777" w:rsidR="00455BB7" w:rsidRPr="00F10B4F" w:rsidRDefault="00455BB7" w:rsidP="00525F9B">
            <w:pPr>
              <w:pStyle w:val="TAL"/>
              <w:rPr>
                <w:lang w:eastAsia="en-GB"/>
              </w:rPr>
            </w:pPr>
            <w:r w:rsidRPr="00F10B4F">
              <w:rPr>
                <w:i/>
                <w:iCs/>
                <w:lang w:eastAsia="en-GB"/>
              </w:rPr>
              <w:t>No action</w:t>
            </w:r>
            <w:r w:rsidRPr="00F10B4F">
              <w:rPr>
                <w:iCs/>
                <w:lang w:eastAsia="en-GB"/>
              </w:rPr>
              <w:t xml:space="preserve"> (one-shot configuration that is not maintained)</w:t>
            </w:r>
          </w:p>
          <w:p w14:paraId="4D73C9EF" w14:textId="77777777" w:rsidR="00455BB7" w:rsidRPr="00F10B4F" w:rsidRDefault="00455BB7" w:rsidP="00525F9B">
            <w:pPr>
              <w:pStyle w:val="TAL"/>
              <w:rPr>
                <w:lang w:eastAsia="en-GB"/>
              </w:rPr>
            </w:pPr>
            <w:r w:rsidRPr="00F10B4F">
              <w:rPr>
                <w:lang w:eastAsia="en-GB"/>
              </w:rPr>
              <w:t>Used for (configuration) fields that are not stored and whose presence causes a one-time action by the UE. Upon receiving message with the field absent, the UE takes no action.</w:t>
            </w:r>
          </w:p>
        </w:tc>
      </w:tr>
      <w:tr w:rsidR="00455BB7" w:rsidRPr="00F10B4F" w14:paraId="647AD9B7"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772A20C1" w14:textId="77777777" w:rsidR="00455BB7" w:rsidRPr="00F10B4F" w:rsidRDefault="00455BB7" w:rsidP="00525F9B">
            <w:pPr>
              <w:pStyle w:val="TAL"/>
              <w:rPr>
                <w:lang w:eastAsia="en-GB"/>
              </w:rPr>
            </w:pPr>
            <w:r w:rsidRPr="00F10B4F">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26378952" w14:textId="77777777" w:rsidR="00455BB7" w:rsidRPr="00F10B4F" w:rsidRDefault="00455BB7" w:rsidP="00525F9B">
            <w:pPr>
              <w:pStyle w:val="TAL"/>
              <w:rPr>
                <w:i/>
                <w:lang w:eastAsia="en-GB"/>
              </w:rPr>
            </w:pPr>
            <w:r w:rsidRPr="00F10B4F">
              <w:rPr>
                <w:i/>
                <w:iCs/>
                <w:lang w:eastAsia="en-GB"/>
              </w:rPr>
              <w:t>Release</w:t>
            </w:r>
          </w:p>
          <w:p w14:paraId="3B9BD659" w14:textId="77777777" w:rsidR="00455BB7" w:rsidRPr="00F10B4F" w:rsidRDefault="00455BB7" w:rsidP="00525F9B">
            <w:pPr>
              <w:pStyle w:val="TAL"/>
              <w:rPr>
                <w:iCs/>
                <w:lang w:eastAsia="en-GB"/>
              </w:rPr>
            </w:pPr>
            <w:r w:rsidRPr="00F10B4F">
              <w:rPr>
                <w:lang w:eastAsia="en-GB"/>
              </w:rPr>
              <w:t>Used for (configuration) fields that are stored by the UE i.e. not one-shot. Upon receiving a message with the field absent, the UE releases the current value.</w:t>
            </w:r>
          </w:p>
        </w:tc>
      </w:tr>
    </w:tbl>
    <w:p w14:paraId="57FF22F6" w14:textId="77777777" w:rsidR="00455BB7" w:rsidRPr="00F10B4F" w:rsidRDefault="00455BB7" w:rsidP="00455BB7">
      <w:pPr>
        <w:pStyle w:val="NO"/>
      </w:pPr>
      <w:r w:rsidRPr="00F10B4F">
        <w:t>NOTE:</w:t>
      </w:r>
      <w:r w:rsidRPr="00F10B4F">
        <w:tab/>
        <w:t>In this version of the specification, the condition tags CondC and CondM are not used.</w:t>
      </w:r>
    </w:p>
    <w:p w14:paraId="71ED1D44" w14:textId="77777777" w:rsidR="00455BB7" w:rsidRPr="00F10B4F" w:rsidRDefault="00455BB7" w:rsidP="00455BB7">
      <w:r w:rsidRPr="00F10B4F">
        <w:t>Any field with Need M or Need N in system information shall be interpreted as Need R.</w:t>
      </w:r>
    </w:p>
    <w:p w14:paraId="3088BB1B" w14:textId="77777777" w:rsidR="00455BB7" w:rsidRPr="00F10B4F" w:rsidRDefault="00455BB7" w:rsidP="00455BB7">
      <w:r w:rsidRPr="00F10B4F">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087EC8F6" w14:textId="77777777" w:rsidR="00455BB7" w:rsidRPr="00F10B4F" w:rsidRDefault="00455BB7" w:rsidP="00455BB7">
      <w:pPr>
        <w:pStyle w:val="B1"/>
      </w:pPr>
      <w:r w:rsidRPr="00F10B4F">
        <w:lastRenderedPageBreak/>
        <w:t>-</w:t>
      </w:r>
      <w:r w:rsidRPr="00F10B4F">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02F04A28" w14:textId="77777777" w:rsidR="00455BB7" w:rsidRPr="00F10B4F" w:rsidRDefault="00455BB7" w:rsidP="00455BB7">
      <w:pPr>
        <w:pStyle w:val="B1"/>
      </w:pPr>
      <w:r w:rsidRPr="00F10B4F">
        <w:t>-</w:t>
      </w:r>
      <w:r w:rsidRPr="00F10B4F">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14:paraId="57598A44" w14:textId="77777777" w:rsidR="00455BB7" w:rsidRPr="00F10B4F" w:rsidRDefault="00455BB7" w:rsidP="00455BB7">
      <w:pPr>
        <w:pStyle w:val="B1"/>
      </w:pPr>
      <w:r w:rsidRPr="00F10B4F">
        <w:t>-</w:t>
      </w:r>
      <w:r w:rsidRPr="00F10B4F">
        <w:tab/>
        <w:t>"Otherwise, the field is absent, Need M": The UE retains the field if it was already configured when this part of the condition applies. This means the network when transmitting downlink RRC message or the peer UE when transmitting PC5 RRC message cannot release the field, but UE retains the previously configured value.</w:t>
      </w:r>
    </w:p>
    <w:p w14:paraId="211A3337" w14:textId="77777777" w:rsidR="00455BB7" w:rsidRPr="00F10B4F" w:rsidRDefault="00455BB7" w:rsidP="00455BB7">
      <w:r w:rsidRPr="00F10B4F">
        <w:t>Use of different Need codes in different parts of a condition should be avoided.</w:t>
      </w:r>
    </w:p>
    <w:p w14:paraId="052B8DAA" w14:textId="77777777" w:rsidR="00455BB7" w:rsidRPr="00F10B4F" w:rsidRDefault="00455BB7" w:rsidP="00455BB7">
      <w:pPr>
        <w:rPr>
          <w:noProof/>
        </w:rPr>
      </w:pPr>
      <w:r w:rsidRPr="00F10B4F">
        <w:rPr>
          <w:noProof/>
        </w:rP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72E66D93" w14:textId="77777777" w:rsidR="00455BB7" w:rsidRPr="00F10B4F" w:rsidRDefault="00455BB7" w:rsidP="00455BB7">
      <w:pPr>
        <w:rPr>
          <w:noProof/>
        </w:rPr>
      </w:pPr>
      <w:r w:rsidRPr="00F10B4F">
        <w:rPr>
          <w:noProof/>
        </w:rPr>
        <w:t>For (parent) fields without need codes in downlink RRC messages or sidelink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sidelink PC5 RRC message without need codes where this rule applies are:</w:t>
      </w:r>
    </w:p>
    <w:p w14:paraId="0D0690CC" w14:textId="77777777" w:rsidR="00455BB7" w:rsidRPr="00F10B4F" w:rsidRDefault="00455BB7" w:rsidP="00455BB7">
      <w:pPr>
        <w:pStyle w:val="B1"/>
        <w:rPr>
          <w:noProof/>
        </w:rPr>
      </w:pPr>
      <w:r w:rsidRPr="00F10B4F">
        <w:rPr>
          <w:noProof/>
        </w:rPr>
        <w:t>-</w:t>
      </w:r>
      <w:r w:rsidRPr="00F10B4F">
        <w:rPr>
          <w:noProof/>
        </w:rPr>
        <w:tab/>
      </w:r>
      <w:r w:rsidRPr="00F10B4F">
        <w:rPr>
          <w:i/>
          <w:noProof/>
        </w:rPr>
        <w:t>nonCriticalExtension</w:t>
      </w:r>
      <w:r w:rsidRPr="00F10B4F">
        <w:rPr>
          <w:noProof/>
        </w:rPr>
        <w:t xml:space="preserve"> fields at the end of a message using empty SEQUENCE extension mechanism,</w:t>
      </w:r>
    </w:p>
    <w:p w14:paraId="4FEDA744" w14:textId="77777777" w:rsidR="00455BB7" w:rsidRPr="00F10B4F" w:rsidRDefault="00455BB7" w:rsidP="00455BB7">
      <w:pPr>
        <w:pStyle w:val="B1"/>
        <w:rPr>
          <w:noProof/>
        </w:rPr>
      </w:pPr>
      <w:r w:rsidRPr="00F10B4F">
        <w:rPr>
          <w:noProof/>
        </w:rPr>
        <w:t>-</w:t>
      </w:r>
      <w:r w:rsidRPr="00F10B4F">
        <w:rPr>
          <w:noProof/>
        </w:rPr>
        <w:tab/>
      </w:r>
      <w:r w:rsidRPr="00F10B4F">
        <w:t>groups of non-critical extensions using double brackets (referred to as extension groups), and</w:t>
      </w:r>
    </w:p>
    <w:p w14:paraId="6B36CEA4" w14:textId="77777777" w:rsidR="00455BB7" w:rsidRPr="00F10B4F" w:rsidRDefault="00455BB7" w:rsidP="00455BB7">
      <w:pPr>
        <w:pStyle w:val="B1"/>
        <w:rPr>
          <w:noProof/>
        </w:rPr>
      </w:pPr>
      <w:r w:rsidRPr="00F10B4F">
        <w:rPr>
          <w:noProof/>
        </w:rPr>
        <w:t>-</w:t>
      </w:r>
      <w:r w:rsidRPr="00F10B4F">
        <w:rPr>
          <w:noProof/>
        </w:rPr>
        <w:tab/>
      </w:r>
      <w:r w:rsidRPr="00F10B4F">
        <w:t>non-critical extensions at the end of a message or at the end of a structure, contained in a BIT STRING or OCTET STRING (referred to as parent extension fields).</w:t>
      </w:r>
    </w:p>
    <w:p w14:paraId="30A25BD8" w14:textId="77777777" w:rsidR="00455BB7" w:rsidRPr="00F10B4F" w:rsidRDefault="00455BB7" w:rsidP="00455BB7">
      <w:pPr>
        <w:rPr>
          <w:noProof/>
        </w:rPr>
      </w:pPr>
      <w:r w:rsidRPr="00F10B4F">
        <w:rPr>
          <w:noProof/>
        </w:rPr>
        <w:t>The handling of need codes as specified in the previous is illustrated by means of an example, as shown in the following ASN.1.</w:t>
      </w:r>
    </w:p>
    <w:p w14:paraId="5FAA4775" w14:textId="77777777" w:rsidR="00455BB7" w:rsidRPr="00F10B4F" w:rsidRDefault="00455BB7" w:rsidP="00455BB7">
      <w:pPr>
        <w:pStyle w:val="PL"/>
        <w:rPr>
          <w:color w:val="808080"/>
        </w:rPr>
      </w:pPr>
      <w:r w:rsidRPr="00F10B4F">
        <w:rPr>
          <w:color w:val="808080"/>
        </w:rPr>
        <w:t>-- /example/ ASN1START</w:t>
      </w:r>
    </w:p>
    <w:p w14:paraId="2284331D" w14:textId="77777777" w:rsidR="00455BB7" w:rsidRPr="00F10B4F" w:rsidRDefault="00455BB7" w:rsidP="00455BB7">
      <w:pPr>
        <w:pStyle w:val="PL"/>
      </w:pPr>
    </w:p>
    <w:p w14:paraId="44A9B0AF" w14:textId="77777777" w:rsidR="00455BB7" w:rsidRPr="00F10B4F" w:rsidRDefault="00455BB7" w:rsidP="00455BB7">
      <w:pPr>
        <w:pStyle w:val="PL"/>
      </w:pPr>
      <w:r w:rsidRPr="00F10B4F">
        <w:t xml:space="preserve">RRCMessage-IEs ::=                </w:t>
      </w:r>
      <w:r w:rsidRPr="00F10B4F">
        <w:rPr>
          <w:color w:val="993366"/>
        </w:rPr>
        <w:t>SEQUENCE</w:t>
      </w:r>
      <w:r w:rsidRPr="00F10B4F">
        <w:t xml:space="preserve"> {</w:t>
      </w:r>
    </w:p>
    <w:p w14:paraId="3CEBF88D" w14:textId="77777777" w:rsidR="00455BB7" w:rsidRPr="00F10B4F" w:rsidRDefault="00455BB7" w:rsidP="00455BB7">
      <w:pPr>
        <w:pStyle w:val="PL"/>
        <w:rPr>
          <w:color w:val="808080"/>
        </w:rPr>
      </w:pPr>
      <w:r w:rsidRPr="00F10B4F">
        <w:t xml:space="preserve">    field1                            InformationElement1            </w:t>
      </w:r>
      <w:r w:rsidRPr="00F10B4F">
        <w:rPr>
          <w:color w:val="993366"/>
        </w:rPr>
        <w:t>OPTIONAL</w:t>
      </w:r>
      <w:r w:rsidRPr="00F10B4F">
        <w:t xml:space="preserve">,  </w:t>
      </w:r>
      <w:r w:rsidRPr="00F10B4F">
        <w:rPr>
          <w:color w:val="808080"/>
        </w:rPr>
        <w:t>-- Need M</w:t>
      </w:r>
    </w:p>
    <w:p w14:paraId="43AAFDEF" w14:textId="77777777" w:rsidR="00455BB7" w:rsidRPr="00F10B4F" w:rsidRDefault="00455BB7" w:rsidP="00455BB7">
      <w:pPr>
        <w:pStyle w:val="PL"/>
        <w:rPr>
          <w:color w:val="808080"/>
        </w:rPr>
      </w:pPr>
      <w:r w:rsidRPr="00F10B4F">
        <w:t xml:space="preserve">    field2                            InformationElement2            </w:t>
      </w:r>
      <w:r w:rsidRPr="00F10B4F">
        <w:rPr>
          <w:color w:val="993366"/>
        </w:rPr>
        <w:t>OPTIONAL</w:t>
      </w:r>
      <w:r w:rsidRPr="00F10B4F">
        <w:t xml:space="preserve">,  </w:t>
      </w:r>
      <w:r w:rsidRPr="00F10B4F">
        <w:rPr>
          <w:color w:val="808080"/>
        </w:rPr>
        <w:t>-- Need R</w:t>
      </w:r>
    </w:p>
    <w:p w14:paraId="11DC82F5" w14:textId="77777777" w:rsidR="00455BB7" w:rsidRPr="00F10B4F" w:rsidRDefault="00455BB7" w:rsidP="00455BB7">
      <w:pPr>
        <w:pStyle w:val="PL"/>
      </w:pPr>
      <w:r w:rsidRPr="00F10B4F">
        <w:t xml:space="preserve">    nonCriticalExtension              RRCMessage-v1570-IEs           </w:t>
      </w:r>
      <w:r w:rsidRPr="00F10B4F">
        <w:rPr>
          <w:color w:val="993366"/>
        </w:rPr>
        <w:t>OPTIONAL</w:t>
      </w:r>
    </w:p>
    <w:p w14:paraId="5398AF45" w14:textId="77777777" w:rsidR="00455BB7" w:rsidRPr="00F10B4F" w:rsidRDefault="00455BB7" w:rsidP="00455BB7">
      <w:pPr>
        <w:pStyle w:val="PL"/>
      </w:pPr>
      <w:r w:rsidRPr="00F10B4F">
        <w:t>}</w:t>
      </w:r>
    </w:p>
    <w:p w14:paraId="2388C1BC" w14:textId="77777777" w:rsidR="00455BB7" w:rsidRPr="00F10B4F" w:rsidRDefault="00455BB7" w:rsidP="00455BB7">
      <w:pPr>
        <w:pStyle w:val="PL"/>
      </w:pPr>
    </w:p>
    <w:p w14:paraId="507D10B4" w14:textId="77777777" w:rsidR="00455BB7" w:rsidRPr="00F10B4F" w:rsidRDefault="00455BB7" w:rsidP="00455BB7">
      <w:pPr>
        <w:pStyle w:val="PL"/>
      </w:pPr>
      <w:r w:rsidRPr="00F10B4F">
        <w:t xml:space="preserve">RRCMessage-1570-IEs ::=           </w:t>
      </w:r>
      <w:r w:rsidRPr="00F10B4F">
        <w:rPr>
          <w:color w:val="993366"/>
        </w:rPr>
        <w:t>SEQUENCE</w:t>
      </w:r>
      <w:r w:rsidRPr="00F10B4F">
        <w:t xml:space="preserve"> {</w:t>
      </w:r>
    </w:p>
    <w:p w14:paraId="68F6A733" w14:textId="77777777" w:rsidR="00455BB7" w:rsidRPr="00F10B4F" w:rsidRDefault="00455BB7" w:rsidP="00455BB7">
      <w:pPr>
        <w:pStyle w:val="PL"/>
        <w:rPr>
          <w:color w:val="808080"/>
        </w:rPr>
      </w:pPr>
      <w:r w:rsidRPr="00F10B4F">
        <w:t xml:space="preserve">    field3                            InformationElement3            </w:t>
      </w:r>
      <w:r w:rsidRPr="00F10B4F">
        <w:rPr>
          <w:color w:val="993366"/>
        </w:rPr>
        <w:t>OPTIONAL</w:t>
      </w:r>
      <w:r w:rsidRPr="00F10B4F">
        <w:t xml:space="preserve">,  </w:t>
      </w:r>
      <w:r w:rsidRPr="00F10B4F">
        <w:rPr>
          <w:color w:val="808080"/>
        </w:rPr>
        <w:t>-- Need M</w:t>
      </w:r>
    </w:p>
    <w:p w14:paraId="59793940" w14:textId="77777777" w:rsidR="00455BB7" w:rsidRPr="00F10B4F" w:rsidRDefault="00455BB7" w:rsidP="00455BB7">
      <w:pPr>
        <w:pStyle w:val="PL"/>
      </w:pPr>
      <w:r w:rsidRPr="00F10B4F">
        <w:t xml:space="preserve">    nonCriticalExtension              RRCMessage-v1640-IEs           </w:t>
      </w:r>
      <w:r w:rsidRPr="00F10B4F">
        <w:rPr>
          <w:color w:val="993366"/>
        </w:rPr>
        <w:t>OPTIONAL</w:t>
      </w:r>
    </w:p>
    <w:p w14:paraId="1A963168" w14:textId="77777777" w:rsidR="00455BB7" w:rsidRPr="00F10B4F" w:rsidRDefault="00455BB7" w:rsidP="00455BB7">
      <w:pPr>
        <w:pStyle w:val="PL"/>
      </w:pPr>
      <w:r w:rsidRPr="00F10B4F">
        <w:t>}</w:t>
      </w:r>
    </w:p>
    <w:p w14:paraId="0EF21E81" w14:textId="77777777" w:rsidR="00455BB7" w:rsidRPr="00F10B4F" w:rsidRDefault="00455BB7" w:rsidP="00455BB7">
      <w:pPr>
        <w:pStyle w:val="PL"/>
      </w:pPr>
    </w:p>
    <w:p w14:paraId="7988E56B" w14:textId="77777777" w:rsidR="00455BB7" w:rsidRPr="00F10B4F" w:rsidRDefault="00455BB7" w:rsidP="00455BB7">
      <w:pPr>
        <w:pStyle w:val="PL"/>
      </w:pPr>
      <w:r w:rsidRPr="00F10B4F">
        <w:t xml:space="preserve">RRCMessage-v1640-IEs ::=          </w:t>
      </w:r>
      <w:r w:rsidRPr="00F10B4F">
        <w:rPr>
          <w:color w:val="993366"/>
        </w:rPr>
        <w:t>SEQUENCE</w:t>
      </w:r>
      <w:r w:rsidRPr="00F10B4F">
        <w:t xml:space="preserve"> {</w:t>
      </w:r>
    </w:p>
    <w:p w14:paraId="13D640AC" w14:textId="77777777" w:rsidR="00455BB7" w:rsidRPr="00F10B4F" w:rsidRDefault="00455BB7" w:rsidP="00455BB7">
      <w:pPr>
        <w:pStyle w:val="PL"/>
        <w:rPr>
          <w:color w:val="808080"/>
        </w:rPr>
      </w:pPr>
      <w:r w:rsidRPr="00F10B4F">
        <w:t xml:space="preserve">    field4                            InformationElement4            </w:t>
      </w:r>
      <w:r w:rsidRPr="00F10B4F">
        <w:rPr>
          <w:color w:val="993366"/>
        </w:rPr>
        <w:t>OPTIONAL</w:t>
      </w:r>
      <w:r w:rsidRPr="00F10B4F">
        <w:t xml:space="preserve">,  </w:t>
      </w:r>
      <w:r w:rsidRPr="00F10B4F">
        <w:rPr>
          <w:color w:val="808080"/>
        </w:rPr>
        <w:t>-- Need R</w:t>
      </w:r>
    </w:p>
    <w:p w14:paraId="1D7BB145" w14:textId="77777777" w:rsidR="00455BB7" w:rsidRPr="00F10B4F" w:rsidRDefault="00455BB7" w:rsidP="00455BB7">
      <w:pPr>
        <w:pStyle w:val="PL"/>
      </w:pPr>
      <w:r w:rsidRPr="00F10B4F">
        <w:t xml:space="preserve">    nonCriticalExtension              </w:t>
      </w:r>
      <w:r w:rsidRPr="00F10B4F">
        <w:rPr>
          <w:color w:val="993366"/>
        </w:rPr>
        <w:t>SEQUENCE</w:t>
      </w:r>
      <w:r w:rsidRPr="00F10B4F">
        <w:t xml:space="preserve"> {}                    </w:t>
      </w:r>
      <w:r w:rsidRPr="00F10B4F">
        <w:rPr>
          <w:color w:val="993366"/>
        </w:rPr>
        <w:t>OPTIONAL</w:t>
      </w:r>
    </w:p>
    <w:p w14:paraId="2D4C730B" w14:textId="77777777" w:rsidR="00455BB7" w:rsidRPr="00F10B4F" w:rsidRDefault="00455BB7" w:rsidP="00455BB7">
      <w:pPr>
        <w:pStyle w:val="PL"/>
      </w:pPr>
      <w:r w:rsidRPr="00F10B4F">
        <w:lastRenderedPageBreak/>
        <w:t>}</w:t>
      </w:r>
    </w:p>
    <w:p w14:paraId="68E631B4" w14:textId="77777777" w:rsidR="00455BB7" w:rsidRPr="00F10B4F" w:rsidRDefault="00455BB7" w:rsidP="00455BB7">
      <w:pPr>
        <w:pStyle w:val="PL"/>
      </w:pPr>
    </w:p>
    <w:p w14:paraId="620DB5E2" w14:textId="77777777" w:rsidR="00455BB7" w:rsidRPr="00F10B4F" w:rsidRDefault="00455BB7" w:rsidP="00455BB7">
      <w:pPr>
        <w:pStyle w:val="PL"/>
      </w:pPr>
      <w:r w:rsidRPr="00F10B4F">
        <w:t xml:space="preserve">InformationElement1 ::=           </w:t>
      </w:r>
      <w:r w:rsidRPr="00F10B4F">
        <w:rPr>
          <w:color w:val="993366"/>
        </w:rPr>
        <w:t>SEQUENCE</w:t>
      </w:r>
      <w:r w:rsidRPr="00F10B4F">
        <w:t xml:space="preserve"> {</w:t>
      </w:r>
    </w:p>
    <w:p w14:paraId="27A9745A" w14:textId="77777777" w:rsidR="00455BB7" w:rsidRPr="00645B6E" w:rsidRDefault="00455BB7" w:rsidP="00455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Ericsson" w:date="2023-05-11T11:10:00Z"/>
          <w:rFonts w:ascii="Courier New" w:hAnsi="Courier New"/>
          <w:noProof/>
          <w:color w:val="808080"/>
          <w:sz w:val="16"/>
          <w:lang w:eastAsia="en-GB"/>
        </w:rPr>
      </w:pPr>
      <w:ins w:id="65" w:author="Ericsson" w:date="2023-05-11T11:10:00Z">
        <w:r w:rsidRPr="00A72166">
          <w:rPr>
            <w:rFonts w:ascii="Courier New" w:hAnsi="Courier New"/>
            <w:noProof/>
            <w:sz w:val="16"/>
            <w:lang w:eastAsia="en-GB"/>
          </w:rPr>
          <w:t xml:space="preserve">    field1</w:t>
        </w:r>
        <w:r>
          <w:rPr>
            <w:rFonts w:ascii="Courier New" w:hAnsi="Courier New"/>
            <w:noProof/>
            <w:sz w:val="16"/>
            <w:lang w:eastAsia="en-GB"/>
          </w:rPr>
          <w:t>0</w:t>
        </w:r>
        <w:r w:rsidRPr="00A72166">
          <w:rPr>
            <w:rFonts w:ascii="Courier New" w:hAnsi="Courier New"/>
            <w:noProof/>
            <w:sz w:val="16"/>
            <w:lang w:eastAsia="en-GB"/>
          </w:rPr>
          <w:t xml:space="preserve">                           InformationElement1</w:t>
        </w:r>
        <w:r>
          <w:rPr>
            <w:rFonts w:ascii="Courier New" w:hAnsi="Courier New"/>
            <w:noProof/>
            <w:sz w:val="16"/>
            <w:lang w:eastAsia="en-GB"/>
          </w:rPr>
          <w:t>0</w:t>
        </w:r>
        <w:r w:rsidRPr="00A72166">
          <w:rPr>
            <w:rFonts w:ascii="Courier New" w:hAnsi="Courier New"/>
            <w:noProof/>
            <w:sz w:val="16"/>
            <w:lang w:eastAsia="en-GB"/>
          </w:rPr>
          <w:t xml:space="preserve">           </w:t>
        </w:r>
        <w:r w:rsidRPr="00A72166">
          <w:rPr>
            <w:rFonts w:ascii="Courier New" w:hAnsi="Courier New"/>
            <w:noProof/>
            <w:color w:val="993366"/>
            <w:sz w:val="16"/>
            <w:lang w:eastAsia="en-GB"/>
          </w:rPr>
          <w:t>OPTIONAL</w:t>
        </w:r>
        <w:r>
          <w:rPr>
            <w:rFonts w:ascii="Courier New" w:hAnsi="Courier New"/>
            <w:noProof/>
            <w:color w:val="993366"/>
            <w:sz w:val="16"/>
            <w:lang w:eastAsia="en-GB"/>
          </w:rPr>
          <w:t>,</w:t>
        </w:r>
        <w:r w:rsidRPr="00A72166">
          <w:rPr>
            <w:rFonts w:ascii="Courier New" w:hAnsi="Courier New"/>
            <w:noProof/>
            <w:sz w:val="16"/>
            <w:lang w:eastAsia="en-GB"/>
          </w:rPr>
          <w:t xml:space="preserve">  </w:t>
        </w:r>
        <w:r w:rsidRPr="00A72166">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430783BB" w14:textId="77777777" w:rsidR="00455BB7" w:rsidRPr="00F10B4F" w:rsidRDefault="00455BB7" w:rsidP="00455BB7">
      <w:pPr>
        <w:pStyle w:val="PL"/>
        <w:rPr>
          <w:color w:val="808080"/>
        </w:rPr>
      </w:pPr>
      <w:r w:rsidRPr="00F10B4F">
        <w:t xml:space="preserve">    field11                           InformationElement11           </w:t>
      </w:r>
      <w:r w:rsidRPr="00F10B4F">
        <w:rPr>
          <w:color w:val="993366"/>
        </w:rPr>
        <w:t>OPTIONAL</w:t>
      </w:r>
      <w:r w:rsidRPr="00F10B4F">
        <w:t xml:space="preserve">,  </w:t>
      </w:r>
      <w:r w:rsidRPr="00F10B4F">
        <w:rPr>
          <w:color w:val="808080"/>
        </w:rPr>
        <w:t>-- Need M</w:t>
      </w:r>
    </w:p>
    <w:p w14:paraId="1255749A" w14:textId="77777777" w:rsidR="00455BB7" w:rsidRPr="00F10B4F" w:rsidRDefault="00455BB7" w:rsidP="00455BB7">
      <w:pPr>
        <w:pStyle w:val="PL"/>
        <w:rPr>
          <w:color w:val="808080"/>
        </w:rPr>
      </w:pPr>
      <w:r w:rsidRPr="00F10B4F">
        <w:t xml:space="preserve">    field12                           InformationElement12           </w:t>
      </w:r>
      <w:r w:rsidRPr="00F10B4F">
        <w:rPr>
          <w:color w:val="993366"/>
        </w:rPr>
        <w:t>OPTIONAL</w:t>
      </w:r>
      <w:r w:rsidRPr="00F10B4F">
        <w:t xml:space="preserve">,  </w:t>
      </w:r>
      <w:r w:rsidRPr="00F10B4F">
        <w:rPr>
          <w:color w:val="808080"/>
        </w:rPr>
        <w:t>-- Need R</w:t>
      </w:r>
    </w:p>
    <w:p w14:paraId="7366FF59" w14:textId="77777777" w:rsidR="00455BB7" w:rsidRPr="00F10B4F" w:rsidRDefault="00455BB7" w:rsidP="00455BB7">
      <w:pPr>
        <w:pStyle w:val="PL"/>
      </w:pPr>
      <w:r w:rsidRPr="00F10B4F">
        <w:t xml:space="preserve">    ...,</w:t>
      </w:r>
    </w:p>
    <w:p w14:paraId="515EFD81" w14:textId="77777777" w:rsidR="00455BB7" w:rsidRPr="00F10B4F" w:rsidRDefault="00455BB7" w:rsidP="00455BB7">
      <w:pPr>
        <w:pStyle w:val="PL"/>
      </w:pPr>
      <w:r w:rsidRPr="00F10B4F">
        <w:t xml:space="preserve">    [[</w:t>
      </w:r>
    </w:p>
    <w:p w14:paraId="44302796" w14:textId="77777777" w:rsidR="00455BB7" w:rsidRPr="00F10B4F" w:rsidRDefault="00455BB7" w:rsidP="00455BB7">
      <w:pPr>
        <w:pStyle w:val="PL"/>
        <w:rPr>
          <w:color w:val="808080"/>
        </w:rPr>
      </w:pPr>
      <w:r w:rsidRPr="00F10B4F">
        <w:t xml:space="preserve">    field13                           InformationElement13           </w:t>
      </w:r>
      <w:r w:rsidRPr="00F10B4F">
        <w:rPr>
          <w:color w:val="993366"/>
        </w:rPr>
        <w:t>OPTIONAL</w:t>
      </w:r>
      <w:r w:rsidRPr="00F10B4F">
        <w:t xml:space="preserve">,  </w:t>
      </w:r>
      <w:r w:rsidRPr="00F10B4F">
        <w:rPr>
          <w:color w:val="808080"/>
        </w:rPr>
        <w:t>-- Need R</w:t>
      </w:r>
    </w:p>
    <w:p w14:paraId="066B8AA6" w14:textId="77777777" w:rsidR="00455BB7" w:rsidRPr="00F10B4F" w:rsidRDefault="00455BB7" w:rsidP="00455BB7">
      <w:pPr>
        <w:pStyle w:val="PL"/>
        <w:rPr>
          <w:color w:val="808080"/>
        </w:rPr>
      </w:pPr>
      <w:r w:rsidRPr="00F10B4F">
        <w:t xml:space="preserve">    field14                           InformationElement14           </w:t>
      </w:r>
      <w:r w:rsidRPr="00F10B4F">
        <w:rPr>
          <w:color w:val="993366"/>
        </w:rPr>
        <w:t>OPTIONAL</w:t>
      </w:r>
      <w:r w:rsidRPr="00F10B4F">
        <w:t xml:space="preserve">   </w:t>
      </w:r>
      <w:r w:rsidRPr="00F10B4F">
        <w:rPr>
          <w:color w:val="808080"/>
        </w:rPr>
        <w:t>-- Need M</w:t>
      </w:r>
    </w:p>
    <w:p w14:paraId="66B2BE05" w14:textId="77777777" w:rsidR="00455BB7" w:rsidRPr="00F10B4F" w:rsidRDefault="00455BB7" w:rsidP="00455BB7">
      <w:pPr>
        <w:pStyle w:val="PL"/>
      </w:pPr>
      <w:r w:rsidRPr="00F10B4F">
        <w:t xml:space="preserve">    ]]</w:t>
      </w:r>
    </w:p>
    <w:p w14:paraId="7230BD19" w14:textId="77777777" w:rsidR="00455BB7" w:rsidRPr="00F10B4F" w:rsidRDefault="00455BB7" w:rsidP="00455BB7">
      <w:pPr>
        <w:pStyle w:val="PL"/>
      </w:pPr>
      <w:r w:rsidRPr="00F10B4F">
        <w:t>}</w:t>
      </w:r>
    </w:p>
    <w:p w14:paraId="52D36EE1" w14:textId="77777777" w:rsidR="00455BB7" w:rsidRPr="00F10B4F" w:rsidRDefault="00455BB7" w:rsidP="00455BB7">
      <w:pPr>
        <w:pStyle w:val="PL"/>
      </w:pPr>
    </w:p>
    <w:p w14:paraId="14517EE3" w14:textId="77777777" w:rsidR="00455BB7" w:rsidRPr="00F10B4F" w:rsidRDefault="00455BB7" w:rsidP="00455BB7">
      <w:pPr>
        <w:pStyle w:val="PL"/>
      </w:pPr>
      <w:r w:rsidRPr="00F10B4F">
        <w:t xml:space="preserve">InformationElement2 ::=           </w:t>
      </w:r>
      <w:r w:rsidRPr="00F10B4F">
        <w:rPr>
          <w:color w:val="993366"/>
        </w:rPr>
        <w:t>SEQUENCE</w:t>
      </w:r>
      <w:r w:rsidRPr="00F10B4F">
        <w:t xml:space="preserve"> {</w:t>
      </w:r>
    </w:p>
    <w:p w14:paraId="157D9971" w14:textId="77777777" w:rsidR="00455BB7" w:rsidRPr="00F10B4F" w:rsidRDefault="00455BB7" w:rsidP="00455BB7">
      <w:pPr>
        <w:pStyle w:val="PL"/>
        <w:rPr>
          <w:color w:val="808080"/>
        </w:rPr>
      </w:pPr>
      <w:r w:rsidRPr="00F10B4F">
        <w:t xml:space="preserve">    field21                           InformationElement11           </w:t>
      </w:r>
      <w:r w:rsidRPr="00F10B4F">
        <w:rPr>
          <w:color w:val="993366"/>
        </w:rPr>
        <w:t>OPTIONAL</w:t>
      </w:r>
      <w:r w:rsidRPr="00F10B4F">
        <w:t xml:space="preserve">,  </w:t>
      </w:r>
      <w:r w:rsidRPr="00F10B4F">
        <w:rPr>
          <w:color w:val="808080"/>
        </w:rPr>
        <w:t>-- Need M</w:t>
      </w:r>
    </w:p>
    <w:p w14:paraId="0E7448C3" w14:textId="77777777" w:rsidR="00455BB7" w:rsidRPr="00F10B4F" w:rsidRDefault="00455BB7" w:rsidP="00455BB7">
      <w:pPr>
        <w:pStyle w:val="PL"/>
      </w:pPr>
      <w:r w:rsidRPr="00F10B4F">
        <w:t xml:space="preserve">    ...</w:t>
      </w:r>
    </w:p>
    <w:p w14:paraId="1E1829F9" w14:textId="77777777" w:rsidR="00455BB7" w:rsidRPr="00F10B4F" w:rsidRDefault="00455BB7" w:rsidP="00455BB7">
      <w:pPr>
        <w:pStyle w:val="PL"/>
      </w:pPr>
      <w:r w:rsidRPr="00F10B4F">
        <w:t>}</w:t>
      </w:r>
    </w:p>
    <w:p w14:paraId="200EF3BA" w14:textId="77777777" w:rsidR="00455BB7" w:rsidRPr="00F10B4F" w:rsidRDefault="00455BB7" w:rsidP="00455BB7">
      <w:pPr>
        <w:pStyle w:val="PL"/>
      </w:pPr>
    </w:p>
    <w:p w14:paraId="78A8D7DF" w14:textId="77777777" w:rsidR="00455BB7" w:rsidRPr="00F10B4F" w:rsidRDefault="00455BB7" w:rsidP="00455BB7">
      <w:pPr>
        <w:pStyle w:val="PL"/>
        <w:rPr>
          <w:color w:val="808080"/>
        </w:rPr>
      </w:pPr>
      <w:r w:rsidRPr="00F10B4F">
        <w:rPr>
          <w:color w:val="808080"/>
        </w:rPr>
        <w:t>-- ASN1STOP</w:t>
      </w:r>
    </w:p>
    <w:p w14:paraId="006E73C9" w14:textId="77777777" w:rsidR="00455BB7" w:rsidRPr="00F10B4F" w:rsidRDefault="00455BB7" w:rsidP="00455BB7">
      <w:pPr>
        <w:rPr>
          <w:noProof/>
        </w:rPr>
      </w:pPr>
    </w:p>
    <w:p w14:paraId="285C9D8B" w14:textId="77777777" w:rsidR="00455BB7" w:rsidRPr="00F10B4F" w:rsidRDefault="00455BB7" w:rsidP="00455BB7">
      <w:pPr>
        <w:rPr>
          <w:noProof/>
        </w:rPr>
      </w:pPr>
      <w:r w:rsidRPr="00F10B4F">
        <w:rPr>
          <w:noProof/>
        </w:rPr>
        <w:t>The handling of need codes as specified in the previous implies that:</w:t>
      </w:r>
    </w:p>
    <w:p w14:paraId="0414A7D5" w14:textId="0612D40D" w:rsidR="00455BB7" w:rsidRPr="00F10B4F" w:rsidRDefault="00455BB7" w:rsidP="00455BB7">
      <w:pPr>
        <w:pStyle w:val="B1"/>
        <w:rPr>
          <w:noProof/>
        </w:rPr>
      </w:pPr>
      <w:r w:rsidRPr="00F10B4F">
        <w:rPr>
          <w:noProof/>
        </w:rPr>
        <w:t>-</w:t>
      </w:r>
      <w:r w:rsidRPr="00F10B4F">
        <w:rPr>
          <w:noProof/>
        </w:rPr>
        <w:tab/>
        <w:t xml:space="preserve">if </w:t>
      </w:r>
      <w:r w:rsidRPr="00F10B4F">
        <w:rPr>
          <w:i/>
          <w:noProof/>
        </w:rPr>
        <w:t>field1</w:t>
      </w:r>
      <w:r w:rsidRPr="00F10B4F">
        <w:rPr>
          <w:noProof/>
        </w:rPr>
        <w:t xml:space="preserve"> in </w:t>
      </w:r>
      <w:r w:rsidRPr="00F10B4F">
        <w:rPr>
          <w:i/>
          <w:noProof/>
        </w:rPr>
        <w:t>RRCMessage-IEs</w:t>
      </w:r>
      <w:r w:rsidRPr="00F10B4F">
        <w:rPr>
          <w:noProof/>
        </w:rPr>
        <w:t xml:space="preserve"> is absent, UE does not modify </w:t>
      </w:r>
      <w:ins w:id="66" w:author="Ericsson" w:date="2023-05-11T11:11:00Z">
        <w:r>
          <w:rPr>
            <w:noProof/>
          </w:rPr>
          <w:t>or take a</w:t>
        </w:r>
      </w:ins>
      <w:ins w:id="67" w:author="Ericsson" w:date="2023-05-11T11:12:00Z">
        <w:r>
          <w:rPr>
            <w:noProof/>
          </w:rPr>
          <w:t xml:space="preserve">ction on </w:t>
        </w:r>
      </w:ins>
      <w:r w:rsidR="007C48FE" w:rsidRPr="00F10B4F">
        <w:rPr>
          <w:noProof/>
        </w:rPr>
        <w:t xml:space="preserve">any </w:t>
      </w:r>
      <w:r w:rsidRPr="00F10B4F">
        <w:rPr>
          <w:noProof/>
        </w:rPr>
        <w:t xml:space="preserve">child fields configured within </w:t>
      </w:r>
      <w:r w:rsidRPr="00F10B4F">
        <w:rPr>
          <w:i/>
          <w:noProof/>
        </w:rPr>
        <w:t>field1</w:t>
      </w:r>
      <w:r w:rsidRPr="00F10B4F">
        <w:rPr>
          <w:noProof/>
        </w:rPr>
        <w:t xml:space="preserve"> (regardless of their need codes);</w:t>
      </w:r>
    </w:p>
    <w:p w14:paraId="27773630" w14:textId="77777777" w:rsidR="00455BB7" w:rsidRPr="00F10B4F" w:rsidRDefault="00455BB7" w:rsidP="00455BB7">
      <w:pPr>
        <w:pStyle w:val="B1"/>
        <w:rPr>
          <w:noProof/>
        </w:rPr>
      </w:pPr>
      <w:r w:rsidRPr="00F10B4F">
        <w:rPr>
          <w:noProof/>
        </w:rPr>
        <w:t>-</w:t>
      </w:r>
      <w:r w:rsidRPr="00F10B4F">
        <w:rPr>
          <w:noProof/>
        </w:rPr>
        <w:tab/>
        <w:t xml:space="preserve">if </w:t>
      </w:r>
      <w:r w:rsidRPr="00F10B4F">
        <w:rPr>
          <w:i/>
          <w:noProof/>
        </w:rPr>
        <w:t>field2</w:t>
      </w:r>
      <w:r w:rsidRPr="00F10B4F">
        <w:rPr>
          <w:noProof/>
        </w:rPr>
        <w:t xml:space="preserve"> in </w:t>
      </w:r>
      <w:r w:rsidRPr="00F10B4F">
        <w:rPr>
          <w:i/>
          <w:noProof/>
        </w:rPr>
        <w:t>RRCMessage-IEs</w:t>
      </w:r>
      <w:r w:rsidRPr="00F10B4F">
        <w:rPr>
          <w:noProof/>
        </w:rPr>
        <w:t xml:space="preserve"> is absent, UE releases the </w:t>
      </w:r>
      <w:r w:rsidRPr="00F10B4F">
        <w:rPr>
          <w:i/>
          <w:noProof/>
        </w:rPr>
        <w:t>field2</w:t>
      </w:r>
      <w:r w:rsidRPr="00F10B4F">
        <w:rPr>
          <w:noProof/>
        </w:rPr>
        <w:t xml:space="preserve"> (and also its child field </w:t>
      </w:r>
      <w:r w:rsidRPr="00F10B4F">
        <w:rPr>
          <w:i/>
          <w:noProof/>
        </w:rPr>
        <w:t>field21</w:t>
      </w:r>
      <w:r w:rsidRPr="00F10B4F">
        <w:rPr>
          <w:noProof/>
        </w:rPr>
        <w:t>);</w:t>
      </w:r>
    </w:p>
    <w:p w14:paraId="23669A2E" w14:textId="77777777" w:rsidR="00455BB7" w:rsidRPr="00F10B4F" w:rsidRDefault="00455BB7" w:rsidP="00455BB7">
      <w:pPr>
        <w:pStyle w:val="B1"/>
        <w:rPr>
          <w:noProof/>
        </w:rPr>
      </w:pPr>
      <w:r w:rsidRPr="00F10B4F">
        <w:rPr>
          <w:noProof/>
        </w:rPr>
        <w:t>-</w:t>
      </w:r>
      <w:r w:rsidRPr="00F10B4F">
        <w:rPr>
          <w:noProof/>
        </w:rPr>
        <w:tab/>
        <w:t xml:space="preserve">if </w:t>
      </w:r>
      <w:r w:rsidRPr="00F10B4F">
        <w:rPr>
          <w:i/>
          <w:noProof/>
        </w:rPr>
        <w:t>field1</w:t>
      </w:r>
      <w:r w:rsidRPr="00F10B4F">
        <w:rPr>
          <w:noProof/>
        </w:rPr>
        <w:t xml:space="preserve"> or </w:t>
      </w:r>
      <w:r w:rsidRPr="00F10B4F">
        <w:rPr>
          <w:i/>
          <w:noProof/>
        </w:rPr>
        <w:t>field2</w:t>
      </w:r>
      <w:r w:rsidRPr="00F10B4F">
        <w:rPr>
          <w:noProof/>
        </w:rPr>
        <w:t xml:space="preserve"> in </w:t>
      </w:r>
      <w:r w:rsidRPr="00F10B4F">
        <w:rPr>
          <w:i/>
          <w:noProof/>
        </w:rPr>
        <w:t>RRCMessage-IEs</w:t>
      </w:r>
      <w:r w:rsidRPr="00F10B4F">
        <w:rPr>
          <w:noProof/>
        </w:rPr>
        <w:t xml:space="preserve"> is present, UE retains or releases their child fields according to the child field presence conditions;</w:t>
      </w:r>
    </w:p>
    <w:p w14:paraId="3235A486" w14:textId="77777777" w:rsidR="00455BB7" w:rsidRPr="00F10B4F" w:rsidRDefault="00455BB7" w:rsidP="00455BB7">
      <w:pPr>
        <w:pStyle w:val="B1"/>
        <w:rPr>
          <w:noProof/>
        </w:rPr>
      </w:pPr>
      <w:r w:rsidRPr="00F10B4F">
        <w:rPr>
          <w:noProof/>
        </w:rPr>
        <w:t>-</w:t>
      </w:r>
      <w:r w:rsidRPr="00F10B4F">
        <w:rPr>
          <w:noProof/>
        </w:rPr>
        <w:tab/>
        <w:t xml:space="preserve">if </w:t>
      </w:r>
      <w:r w:rsidRPr="00F10B4F">
        <w:rPr>
          <w:i/>
          <w:noProof/>
        </w:rPr>
        <w:t>field1</w:t>
      </w:r>
      <w:r w:rsidRPr="00F10B4F">
        <w:rPr>
          <w:noProof/>
        </w:rPr>
        <w:t xml:space="preserve"> in </w:t>
      </w:r>
      <w:r w:rsidRPr="00F10B4F">
        <w:rPr>
          <w:i/>
          <w:noProof/>
        </w:rPr>
        <w:t>RRCMessage-IEs</w:t>
      </w:r>
      <w:r w:rsidRPr="00F10B4F">
        <w:rPr>
          <w:noProof/>
        </w:rPr>
        <w:t xml:space="preserve"> is present but the extension group containing </w:t>
      </w:r>
      <w:r w:rsidRPr="00F10B4F">
        <w:rPr>
          <w:i/>
          <w:noProof/>
        </w:rPr>
        <w:t>field13</w:t>
      </w:r>
      <w:r w:rsidRPr="00F10B4F">
        <w:rPr>
          <w:noProof/>
        </w:rPr>
        <w:t xml:space="preserve"> and </w:t>
      </w:r>
      <w:r w:rsidRPr="00F10B4F">
        <w:rPr>
          <w:i/>
          <w:noProof/>
        </w:rPr>
        <w:t xml:space="preserve">field14 </w:t>
      </w:r>
      <w:r w:rsidRPr="00F10B4F">
        <w:rPr>
          <w:noProof/>
        </w:rPr>
        <w:t xml:space="preserve">is absent, the UE releases </w:t>
      </w:r>
      <w:r w:rsidRPr="00F10B4F">
        <w:rPr>
          <w:i/>
          <w:noProof/>
        </w:rPr>
        <w:t>field13</w:t>
      </w:r>
      <w:r w:rsidRPr="00F10B4F">
        <w:rPr>
          <w:noProof/>
        </w:rPr>
        <w:t xml:space="preserve"> but does not modify </w:t>
      </w:r>
      <w:r w:rsidRPr="00F10B4F">
        <w:rPr>
          <w:i/>
          <w:noProof/>
        </w:rPr>
        <w:t>field14</w:t>
      </w:r>
      <w:r w:rsidRPr="00F10B4F">
        <w:rPr>
          <w:noProof/>
        </w:rPr>
        <w:t>;</w:t>
      </w:r>
    </w:p>
    <w:p w14:paraId="4EF587A7" w14:textId="77777777" w:rsidR="00455BB7" w:rsidRPr="00F10B4F" w:rsidRDefault="00455BB7" w:rsidP="00455BB7">
      <w:pPr>
        <w:pStyle w:val="B1"/>
        <w:rPr>
          <w:noProof/>
        </w:rPr>
      </w:pPr>
      <w:r w:rsidRPr="00F10B4F">
        <w:rPr>
          <w:noProof/>
        </w:rPr>
        <w:t>-</w:t>
      </w:r>
      <w:r w:rsidRPr="00F10B4F">
        <w:rPr>
          <w:noProof/>
        </w:rPr>
        <w:tab/>
        <w:t xml:space="preserve">if </w:t>
      </w:r>
      <w:r w:rsidRPr="00F10B4F">
        <w:rPr>
          <w:i/>
          <w:noProof/>
        </w:rPr>
        <w:t>nonCriticalExtension</w:t>
      </w:r>
      <w:r w:rsidRPr="00F10B4F">
        <w:rPr>
          <w:noProof/>
        </w:rPr>
        <w:t xml:space="preserve"> defined by IE </w:t>
      </w:r>
      <w:r w:rsidRPr="00F10B4F">
        <w:rPr>
          <w:i/>
          <w:noProof/>
        </w:rPr>
        <w:t>RRCMessage-v1570-IEs</w:t>
      </w:r>
      <w:r w:rsidRPr="00F10B4F">
        <w:rPr>
          <w:noProof/>
        </w:rPr>
        <w:t xml:space="preserve"> is absent, the UE does not modify </w:t>
      </w:r>
      <w:r w:rsidRPr="00F10B4F">
        <w:rPr>
          <w:i/>
          <w:noProof/>
        </w:rPr>
        <w:t>field3</w:t>
      </w:r>
      <w:r w:rsidRPr="00F10B4F">
        <w:rPr>
          <w:noProof/>
        </w:rPr>
        <w:t xml:space="preserve"> but releases </w:t>
      </w:r>
      <w:r w:rsidRPr="00F10B4F">
        <w:rPr>
          <w:i/>
          <w:noProof/>
        </w:rPr>
        <w:t>field4</w:t>
      </w:r>
      <w:r w:rsidRPr="00F10B4F">
        <w:rPr>
          <w:noProof/>
        </w:rPr>
        <w:t>;</w:t>
      </w:r>
    </w:p>
    <w:p w14:paraId="0220F062" w14:textId="77777777" w:rsidR="00E648BD" w:rsidRPr="0077198F" w:rsidRDefault="00E648BD" w:rsidP="00E648BD">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3EFAEFED" w14:textId="77777777" w:rsidR="00455BB7" w:rsidRDefault="00455BB7">
      <w:pPr>
        <w:overflowPunct/>
        <w:autoSpaceDE/>
        <w:autoSpaceDN/>
        <w:adjustRightInd/>
        <w:spacing w:after="0"/>
        <w:textAlignment w:val="auto"/>
        <w:rPr>
          <w:rFonts w:ascii="Arial" w:hAnsi="Arial"/>
          <w:noProof/>
          <w:sz w:val="24"/>
          <w:lang w:eastAsia="zh-CN"/>
        </w:rPr>
      </w:pPr>
      <w:r>
        <w:rPr>
          <w:noProof/>
          <w:lang w:eastAsia="zh-CN"/>
        </w:rPr>
        <w:br w:type="page"/>
      </w:r>
    </w:p>
    <w:p w14:paraId="60A0E6B1" w14:textId="77777777" w:rsidR="007C48FE" w:rsidRPr="00F10B4F" w:rsidRDefault="007C48FE" w:rsidP="007C48FE">
      <w:pPr>
        <w:pStyle w:val="3"/>
      </w:pPr>
      <w:bookmarkStart w:id="68" w:name="_Toc60777089"/>
      <w:bookmarkStart w:id="69" w:name="_Toc131064804"/>
      <w:bookmarkStart w:id="70" w:name="_Hlk54206646"/>
      <w:bookmarkStart w:id="71" w:name="_Toc60777140"/>
      <w:bookmarkStart w:id="72" w:name="_Toc131064859"/>
      <w:r w:rsidRPr="00F10B4F">
        <w:lastRenderedPageBreak/>
        <w:t>6.2.2</w:t>
      </w:r>
      <w:r w:rsidRPr="00F10B4F">
        <w:tab/>
        <w:t>Message definitions</w:t>
      </w:r>
      <w:bookmarkEnd w:id="68"/>
      <w:bookmarkEnd w:id="69"/>
    </w:p>
    <w:bookmarkEnd w:id="70"/>
    <w:p w14:paraId="17BF0106" w14:textId="77777777" w:rsidR="007C48FE" w:rsidRPr="00D2798A" w:rsidRDefault="007C48FE" w:rsidP="007C48FE">
      <w:pPr>
        <w:rPr>
          <w:noProof/>
          <w:color w:val="FF0000"/>
        </w:rPr>
      </w:pPr>
      <w:r w:rsidRPr="00617AE7">
        <w:rPr>
          <w:noProof/>
          <w:color w:val="FF0000"/>
        </w:rPr>
        <w:t>&lt;Text omitted&gt;</w:t>
      </w:r>
    </w:p>
    <w:p w14:paraId="15970C2A" w14:textId="77777777" w:rsidR="007C48FE" w:rsidRPr="00170B84" w:rsidRDefault="007C48FE" w:rsidP="007C48FE">
      <w:pPr>
        <w:keepNext/>
        <w:keepLines/>
        <w:spacing w:before="120"/>
        <w:ind w:left="1418" w:hanging="1418"/>
        <w:outlineLvl w:val="3"/>
        <w:rPr>
          <w:rFonts w:ascii="Arial" w:eastAsia="MS Mincho" w:hAnsi="Arial"/>
          <w:sz w:val="24"/>
        </w:rPr>
      </w:pPr>
      <w:bookmarkStart w:id="73" w:name="_Toc131064819"/>
      <w:r w:rsidRPr="00170B84">
        <w:rPr>
          <w:rFonts w:ascii="Arial" w:eastAsia="MS Mincho" w:hAnsi="Arial"/>
          <w:sz w:val="24"/>
        </w:rPr>
        <w:t>–</w:t>
      </w:r>
      <w:r w:rsidRPr="00170B84">
        <w:rPr>
          <w:rFonts w:ascii="Arial" w:eastAsia="MS Mincho" w:hAnsi="Arial"/>
          <w:sz w:val="24"/>
        </w:rPr>
        <w:tab/>
      </w:r>
      <w:r w:rsidRPr="00170B84">
        <w:rPr>
          <w:rFonts w:ascii="Arial" w:eastAsia="MS Mincho" w:hAnsi="Arial"/>
          <w:i/>
          <w:sz w:val="24"/>
        </w:rPr>
        <w:t>MeasurementReportAppLayer</w:t>
      </w:r>
      <w:bookmarkEnd w:id="73"/>
    </w:p>
    <w:p w14:paraId="5EBA5796" w14:textId="77777777" w:rsidR="007C48FE" w:rsidRPr="00170B84" w:rsidRDefault="007C48FE" w:rsidP="007C48FE">
      <w:pPr>
        <w:rPr>
          <w:rFonts w:eastAsia="MS Mincho"/>
        </w:rPr>
      </w:pPr>
      <w:r w:rsidRPr="00170B84">
        <w:t xml:space="preserve">The </w:t>
      </w:r>
      <w:r w:rsidRPr="00170B84">
        <w:rPr>
          <w:i/>
        </w:rPr>
        <w:t>MeasurementReportAppLayer</w:t>
      </w:r>
      <w:r w:rsidRPr="00170B84">
        <w:t xml:space="preserve"> message is used for sending application layer measurement report.</w:t>
      </w:r>
    </w:p>
    <w:p w14:paraId="2DBEF567" w14:textId="77777777" w:rsidR="007C48FE" w:rsidRPr="00170B84" w:rsidRDefault="007C48FE" w:rsidP="007C48FE">
      <w:pPr>
        <w:ind w:left="568" w:hanging="284"/>
      </w:pPr>
      <w:r w:rsidRPr="00170B84">
        <w:t>Signalling radio bearer: SRB4</w:t>
      </w:r>
    </w:p>
    <w:p w14:paraId="11D93714" w14:textId="77777777" w:rsidR="007C48FE" w:rsidRPr="00170B84" w:rsidRDefault="007C48FE" w:rsidP="007C48FE">
      <w:pPr>
        <w:ind w:left="568" w:hanging="284"/>
      </w:pPr>
      <w:r w:rsidRPr="00170B84">
        <w:t>RLC-SAP: AM</w:t>
      </w:r>
    </w:p>
    <w:p w14:paraId="5522B8C1" w14:textId="77777777" w:rsidR="007C48FE" w:rsidRPr="00170B84" w:rsidRDefault="007C48FE" w:rsidP="007C48FE">
      <w:pPr>
        <w:ind w:left="568" w:hanging="284"/>
      </w:pPr>
      <w:r w:rsidRPr="00170B84">
        <w:t>Logical channel: DCCH</w:t>
      </w:r>
    </w:p>
    <w:p w14:paraId="3016B0B0" w14:textId="77777777" w:rsidR="007C48FE" w:rsidRPr="00170B84" w:rsidRDefault="007C48FE" w:rsidP="007C48FE">
      <w:pPr>
        <w:ind w:left="568" w:hanging="284"/>
      </w:pPr>
      <w:r w:rsidRPr="00170B84">
        <w:t xml:space="preserve">Direction: UE to </w:t>
      </w:r>
      <w:r w:rsidRPr="00170B84">
        <w:rPr>
          <w:lang w:eastAsia="zh-CN"/>
        </w:rPr>
        <w:t>Network</w:t>
      </w:r>
    </w:p>
    <w:p w14:paraId="71850AFA" w14:textId="77777777" w:rsidR="007C48FE" w:rsidRPr="00170B84" w:rsidRDefault="007C48FE" w:rsidP="007C48FE">
      <w:pPr>
        <w:keepNext/>
        <w:keepLines/>
        <w:spacing w:before="60"/>
        <w:jc w:val="center"/>
        <w:rPr>
          <w:rFonts w:ascii="Arial" w:hAnsi="Arial"/>
          <w:b/>
          <w:bCs/>
          <w:i/>
          <w:iCs/>
        </w:rPr>
      </w:pPr>
      <w:r w:rsidRPr="00170B84">
        <w:rPr>
          <w:rFonts w:ascii="Arial" w:hAnsi="Arial"/>
          <w:b/>
          <w:bCs/>
          <w:i/>
          <w:iCs/>
        </w:rPr>
        <w:t>MeasurementReportAppLayer message</w:t>
      </w:r>
    </w:p>
    <w:p w14:paraId="18031E1F"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bookmarkStart w:id="74" w:name="_Hlk93655474"/>
      <w:r w:rsidRPr="00170B84">
        <w:rPr>
          <w:rFonts w:ascii="Courier New" w:hAnsi="Courier New"/>
          <w:noProof/>
          <w:color w:val="808080"/>
          <w:sz w:val="16"/>
          <w:lang w:eastAsia="en-GB"/>
        </w:rPr>
        <w:t>-- ASN1START</w:t>
      </w:r>
    </w:p>
    <w:p w14:paraId="4AA74422"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70B84">
        <w:rPr>
          <w:rFonts w:ascii="Courier New" w:hAnsi="Courier New"/>
          <w:noProof/>
          <w:color w:val="808080"/>
          <w:sz w:val="16"/>
          <w:lang w:eastAsia="en-GB"/>
        </w:rPr>
        <w:t>-- TAG-MEASUREMENTREPORTAPPLAYER-START</w:t>
      </w:r>
    </w:p>
    <w:p w14:paraId="0DEDA106"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472065"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75" w:name="_Hlk71014841"/>
      <w:r w:rsidRPr="00170B84">
        <w:rPr>
          <w:rFonts w:ascii="Courier New" w:hAnsi="Courier New"/>
          <w:noProof/>
          <w:sz w:val="16"/>
          <w:lang w:eastAsia="en-GB"/>
        </w:rPr>
        <w:t xml:space="preserve">MeasurementReportAppLayer-r17 ::=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p>
    <w:p w14:paraId="73B2ABE3"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criticalExtensions                    </w:t>
      </w:r>
      <w:r w:rsidRPr="00170B84">
        <w:rPr>
          <w:rFonts w:ascii="Courier New" w:hAnsi="Courier New"/>
          <w:noProof/>
          <w:color w:val="993366"/>
          <w:sz w:val="16"/>
          <w:lang w:eastAsia="en-GB"/>
        </w:rPr>
        <w:t>CHOICE</w:t>
      </w:r>
      <w:r w:rsidRPr="00170B84">
        <w:rPr>
          <w:rFonts w:ascii="Courier New" w:hAnsi="Courier New"/>
          <w:noProof/>
          <w:sz w:val="16"/>
          <w:lang w:eastAsia="en-GB"/>
        </w:rPr>
        <w:t xml:space="preserve"> {</w:t>
      </w:r>
    </w:p>
    <w:p w14:paraId="28792491"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measurementReportAppLayer-r17     MeasurementReportAppLayer-r17-IEs,</w:t>
      </w:r>
    </w:p>
    <w:p w14:paraId="4A7CA751"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criticalExtensionsFuture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p>
    <w:p w14:paraId="2B2BA3B2"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w:t>
      </w:r>
    </w:p>
    <w:p w14:paraId="4433B244"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w:t>
      </w:r>
    </w:p>
    <w:p w14:paraId="0E4AA2F0"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59888F"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MeasurementReportAppLayer-r17-IEs ::=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p>
    <w:p w14:paraId="65D8B8B4"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measurementReportAppLayerList-r17       MeasurementReportAppLayerList-r17,</w:t>
      </w:r>
    </w:p>
    <w:p w14:paraId="4632BAAA"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lateNonCriticalExtension                </w:t>
      </w:r>
      <w:r w:rsidRPr="00170B84">
        <w:rPr>
          <w:rFonts w:ascii="Courier New" w:hAnsi="Courier New"/>
          <w:noProof/>
          <w:color w:val="993366"/>
          <w:sz w:val="16"/>
          <w:lang w:eastAsia="en-GB"/>
        </w:rPr>
        <w:t>OCTET</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STRING</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OPTIONAL</w:t>
      </w:r>
      <w:r w:rsidRPr="00170B84">
        <w:rPr>
          <w:rFonts w:ascii="Courier New" w:hAnsi="Courier New"/>
          <w:noProof/>
          <w:sz w:val="16"/>
          <w:lang w:eastAsia="en-GB"/>
        </w:rPr>
        <w:t>,</w:t>
      </w:r>
    </w:p>
    <w:p w14:paraId="232FED77"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nonCriticalExtension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OPTIONAL</w:t>
      </w:r>
    </w:p>
    <w:p w14:paraId="00B5C2AE"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w:t>
      </w:r>
    </w:p>
    <w:p w14:paraId="57FA3585"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E424E2"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MeasurementReportAppLayerList-r17 ::=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SIZE</w:t>
      </w:r>
      <w:r w:rsidRPr="00170B84">
        <w:rPr>
          <w:rFonts w:ascii="Courier New" w:hAnsi="Courier New"/>
          <w:noProof/>
          <w:sz w:val="16"/>
          <w:lang w:eastAsia="en-GB"/>
        </w:rPr>
        <w:t xml:space="preserve"> (1..maxNrofAppLayerMeas-r17))</w:t>
      </w:r>
      <w:r w:rsidRPr="00170B84">
        <w:rPr>
          <w:rFonts w:ascii="Courier New" w:hAnsi="Courier New"/>
          <w:noProof/>
          <w:color w:val="993366"/>
          <w:sz w:val="16"/>
          <w:lang w:eastAsia="en-GB"/>
        </w:rPr>
        <w:t xml:space="preserve"> OF</w:t>
      </w:r>
      <w:r w:rsidRPr="00170B84">
        <w:rPr>
          <w:rFonts w:ascii="Courier New" w:hAnsi="Courier New"/>
          <w:noProof/>
          <w:sz w:val="16"/>
          <w:lang w:eastAsia="en-GB"/>
        </w:rPr>
        <w:t xml:space="preserve"> MeasReportAppLayer-r17</w:t>
      </w:r>
    </w:p>
    <w:p w14:paraId="2F67B0D1"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71D0A"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MeasReportAppLayer-r17 ::=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p>
    <w:p w14:paraId="1E21DDAE"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measConfigAppLayerId-r17              MeasConfigAppLayerId-r17,</w:t>
      </w:r>
    </w:p>
    <w:p w14:paraId="144215E9"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measReportAppLayerContainer-r17       </w:t>
      </w:r>
      <w:r w:rsidRPr="00170B84">
        <w:rPr>
          <w:rFonts w:ascii="Courier New" w:hAnsi="Courier New"/>
          <w:noProof/>
          <w:color w:val="993366"/>
          <w:sz w:val="16"/>
          <w:lang w:eastAsia="en-GB"/>
        </w:rPr>
        <w:t>OCTET</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STRING</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OPTIONAL</w:t>
      </w:r>
      <w:r w:rsidRPr="00170B84">
        <w:rPr>
          <w:rFonts w:ascii="Courier New" w:hAnsi="Courier New"/>
          <w:noProof/>
          <w:sz w:val="16"/>
          <w:lang w:eastAsia="en-GB"/>
        </w:rPr>
        <w:t>,</w:t>
      </w:r>
    </w:p>
    <w:p w14:paraId="464F39E0"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appLayerSessionStatus-r17             </w:t>
      </w:r>
      <w:r w:rsidRPr="00170B84">
        <w:rPr>
          <w:rFonts w:ascii="Courier New" w:hAnsi="Courier New"/>
          <w:noProof/>
          <w:color w:val="993366"/>
          <w:sz w:val="16"/>
          <w:lang w:eastAsia="en-GB"/>
        </w:rPr>
        <w:t>ENUMERATED</w:t>
      </w:r>
      <w:r w:rsidRPr="00170B84">
        <w:rPr>
          <w:rFonts w:ascii="Courier New" w:hAnsi="Courier New"/>
          <w:noProof/>
          <w:sz w:val="16"/>
          <w:lang w:eastAsia="en-GB"/>
        </w:rPr>
        <w:t xml:space="preserve"> {start</w:t>
      </w:r>
      <w:del w:id="76" w:author="Lenovo" w:date="2023-05-26T04:20:00Z">
        <w:r w:rsidRPr="00170B84" w:rsidDel="00FC07CD">
          <w:rPr>
            <w:rFonts w:ascii="Courier New" w:hAnsi="Courier New"/>
            <w:noProof/>
            <w:sz w:val="16"/>
            <w:lang w:eastAsia="en-GB"/>
          </w:rPr>
          <w:delText>ed</w:delText>
        </w:r>
      </w:del>
      <w:r w:rsidRPr="00170B84">
        <w:rPr>
          <w:rFonts w:ascii="Courier New" w:hAnsi="Courier New"/>
          <w:noProof/>
          <w:sz w:val="16"/>
          <w:lang w:eastAsia="en-GB"/>
        </w:rPr>
        <w:t>, stop</w:t>
      </w:r>
      <w:del w:id="77" w:author="Lenovo" w:date="2023-05-26T04:20:00Z">
        <w:r w:rsidRPr="00170B84" w:rsidDel="00FC07CD">
          <w:rPr>
            <w:rFonts w:ascii="Courier New" w:hAnsi="Courier New"/>
            <w:noProof/>
            <w:sz w:val="16"/>
            <w:lang w:eastAsia="en-GB"/>
          </w:rPr>
          <w:delText>ped</w:delText>
        </w:r>
      </w:del>
      <w:r w:rsidRPr="00170B84">
        <w:rPr>
          <w:rFonts w:ascii="Courier New" w:hAnsi="Courier New"/>
          <w:noProof/>
          <w:sz w:val="16"/>
          <w:lang w:eastAsia="en-GB"/>
        </w:rPr>
        <w:t xml:space="preserve">}                                            </w:t>
      </w:r>
      <w:r w:rsidRPr="00170B84">
        <w:rPr>
          <w:rFonts w:ascii="Courier New" w:hAnsi="Courier New"/>
          <w:noProof/>
          <w:color w:val="993366"/>
          <w:sz w:val="16"/>
          <w:lang w:eastAsia="en-GB"/>
        </w:rPr>
        <w:t>OPTIONAL</w:t>
      </w:r>
      <w:r w:rsidRPr="00170B84">
        <w:rPr>
          <w:rFonts w:ascii="Courier New" w:hAnsi="Courier New"/>
          <w:noProof/>
          <w:sz w:val="16"/>
          <w:lang w:eastAsia="en-GB"/>
        </w:rPr>
        <w:t>,</w:t>
      </w:r>
    </w:p>
    <w:p w14:paraId="686C22FC"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ran-VisibleMeasurements-r17           RAN-VisibleMeasurements-r17                                              </w:t>
      </w:r>
      <w:r w:rsidRPr="00170B84">
        <w:rPr>
          <w:rFonts w:ascii="Courier New" w:hAnsi="Courier New"/>
          <w:noProof/>
          <w:color w:val="993366"/>
          <w:sz w:val="16"/>
          <w:lang w:eastAsia="en-GB"/>
        </w:rPr>
        <w:t>OPTIONAL</w:t>
      </w:r>
    </w:p>
    <w:p w14:paraId="17870ADF"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w:t>
      </w:r>
    </w:p>
    <w:p w14:paraId="32B8C103"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D16C2C"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RAN-VisibleMeasurements-r17 ::=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p>
    <w:p w14:paraId="212FDD41"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appLayerBufferLevelList-r17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SIZE</w:t>
      </w:r>
      <w:r w:rsidRPr="00170B84">
        <w:rPr>
          <w:rFonts w:ascii="Courier New" w:hAnsi="Courier New"/>
          <w:noProof/>
          <w:sz w:val="16"/>
          <w:lang w:eastAsia="en-GB"/>
        </w:rPr>
        <w:t xml:space="preserve"> (1..8))</w:t>
      </w:r>
      <w:r w:rsidRPr="00170B84">
        <w:rPr>
          <w:rFonts w:ascii="Courier New" w:hAnsi="Courier New"/>
          <w:noProof/>
          <w:color w:val="993366"/>
          <w:sz w:val="16"/>
          <w:lang w:eastAsia="en-GB"/>
        </w:rPr>
        <w:t xml:space="preserve"> OF</w:t>
      </w:r>
      <w:r w:rsidRPr="00170B84">
        <w:rPr>
          <w:rFonts w:ascii="Courier New" w:hAnsi="Courier New"/>
          <w:noProof/>
          <w:sz w:val="16"/>
          <w:lang w:eastAsia="en-GB"/>
        </w:rPr>
        <w:t xml:space="preserve"> AppLayerBufferLevel-r17                        </w:t>
      </w:r>
      <w:r w:rsidRPr="00170B84">
        <w:rPr>
          <w:rFonts w:ascii="Courier New" w:hAnsi="Courier New"/>
          <w:noProof/>
          <w:color w:val="993366"/>
          <w:sz w:val="16"/>
          <w:lang w:eastAsia="en-GB"/>
        </w:rPr>
        <w:t>OPTIONAL</w:t>
      </w:r>
      <w:r w:rsidRPr="00170B84">
        <w:rPr>
          <w:rFonts w:ascii="Courier New" w:hAnsi="Courier New"/>
          <w:noProof/>
          <w:sz w:val="16"/>
          <w:lang w:eastAsia="en-GB"/>
        </w:rPr>
        <w:t>,</w:t>
      </w:r>
    </w:p>
    <w:p w14:paraId="4447D776"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playoutDelayForMediaStartup-r17       </w:t>
      </w:r>
      <w:r w:rsidRPr="00170B84">
        <w:rPr>
          <w:rFonts w:ascii="Courier New" w:hAnsi="Courier New"/>
          <w:noProof/>
          <w:color w:val="993366"/>
          <w:sz w:val="16"/>
          <w:lang w:eastAsia="en-GB"/>
        </w:rPr>
        <w:t>INTEGER</w:t>
      </w:r>
      <w:r w:rsidRPr="00170B84">
        <w:rPr>
          <w:rFonts w:ascii="Courier New" w:hAnsi="Courier New"/>
          <w:noProof/>
          <w:sz w:val="16"/>
          <w:lang w:eastAsia="en-GB"/>
        </w:rPr>
        <w:t xml:space="preserve"> (0..30000)                                                       </w:t>
      </w:r>
      <w:r w:rsidRPr="00170B84">
        <w:rPr>
          <w:rFonts w:ascii="Courier New" w:hAnsi="Courier New"/>
          <w:noProof/>
          <w:color w:val="993366"/>
          <w:sz w:val="16"/>
          <w:lang w:eastAsia="en-GB"/>
        </w:rPr>
        <w:t>OPTIONAL</w:t>
      </w:r>
      <w:r w:rsidRPr="00170B84">
        <w:rPr>
          <w:rFonts w:ascii="Courier New" w:hAnsi="Courier New"/>
          <w:noProof/>
          <w:sz w:val="16"/>
          <w:lang w:eastAsia="en-GB"/>
        </w:rPr>
        <w:t>,</w:t>
      </w:r>
    </w:p>
    <w:p w14:paraId="1321A356"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pdu-SessionIdList-r17                 </w:t>
      </w:r>
      <w:r w:rsidRPr="00170B84">
        <w:rPr>
          <w:rFonts w:ascii="Courier New" w:hAnsi="Courier New"/>
          <w:noProof/>
          <w:color w:val="993366"/>
          <w:sz w:val="16"/>
          <w:lang w:eastAsia="en-GB"/>
        </w:rPr>
        <w:t>SEQUENCE</w:t>
      </w:r>
      <w:r w:rsidRPr="00170B84">
        <w:rPr>
          <w:rFonts w:ascii="Courier New" w:hAnsi="Courier New"/>
          <w:noProof/>
          <w:sz w:val="16"/>
          <w:lang w:eastAsia="en-GB"/>
        </w:rPr>
        <w:t xml:space="preserve"> (</w:t>
      </w:r>
      <w:r w:rsidRPr="00170B84">
        <w:rPr>
          <w:rFonts w:ascii="Courier New" w:hAnsi="Courier New"/>
          <w:noProof/>
          <w:color w:val="993366"/>
          <w:sz w:val="16"/>
          <w:lang w:eastAsia="en-GB"/>
        </w:rPr>
        <w:t>SIZE</w:t>
      </w:r>
      <w:r w:rsidRPr="00170B84">
        <w:rPr>
          <w:rFonts w:ascii="Courier New" w:hAnsi="Courier New"/>
          <w:noProof/>
          <w:sz w:val="16"/>
          <w:lang w:eastAsia="en-GB"/>
        </w:rPr>
        <w:t xml:space="preserve"> (1..maxNrofPDU-Sessions-r17))</w:t>
      </w:r>
      <w:r w:rsidRPr="00170B84">
        <w:rPr>
          <w:rFonts w:ascii="Courier New" w:hAnsi="Courier New"/>
          <w:noProof/>
          <w:color w:val="993366"/>
          <w:sz w:val="16"/>
          <w:lang w:eastAsia="en-GB"/>
        </w:rPr>
        <w:t xml:space="preserve"> OF</w:t>
      </w:r>
      <w:r w:rsidRPr="00170B84">
        <w:rPr>
          <w:rFonts w:ascii="Courier New" w:hAnsi="Courier New"/>
          <w:noProof/>
          <w:sz w:val="16"/>
          <w:lang w:eastAsia="en-GB"/>
        </w:rPr>
        <w:t xml:space="preserve"> PDU-SessionID            </w:t>
      </w:r>
      <w:r w:rsidRPr="00170B84">
        <w:rPr>
          <w:rFonts w:ascii="Courier New" w:hAnsi="Courier New"/>
          <w:noProof/>
          <w:color w:val="993366"/>
          <w:sz w:val="16"/>
          <w:lang w:eastAsia="en-GB"/>
        </w:rPr>
        <w:t>OPTIONAL</w:t>
      </w:r>
      <w:r w:rsidRPr="00170B84">
        <w:rPr>
          <w:rFonts w:ascii="Courier New" w:hAnsi="Courier New"/>
          <w:noProof/>
          <w:sz w:val="16"/>
          <w:lang w:eastAsia="en-GB"/>
        </w:rPr>
        <w:t>,</w:t>
      </w:r>
    </w:p>
    <w:p w14:paraId="0C83C913"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    ...</w:t>
      </w:r>
    </w:p>
    <w:p w14:paraId="36C5A589"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lastRenderedPageBreak/>
        <w:t>}</w:t>
      </w:r>
    </w:p>
    <w:p w14:paraId="576C451F"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A4939F"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70B84">
        <w:rPr>
          <w:rFonts w:ascii="Courier New" w:hAnsi="Courier New"/>
          <w:noProof/>
          <w:sz w:val="16"/>
          <w:lang w:eastAsia="en-GB"/>
        </w:rPr>
        <w:t xml:space="preserve">AppLayerBufferLevel-r17 ::= </w:t>
      </w:r>
      <w:r w:rsidRPr="00170B84">
        <w:rPr>
          <w:rFonts w:ascii="Courier New" w:hAnsi="Courier New"/>
          <w:noProof/>
          <w:color w:val="993366"/>
          <w:sz w:val="16"/>
          <w:lang w:eastAsia="en-GB"/>
        </w:rPr>
        <w:t>INTEGER</w:t>
      </w:r>
      <w:r w:rsidRPr="00170B84">
        <w:rPr>
          <w:rFonts w:ascii="Courier New" w:hAnsi="Courier New"/>
          <w:noProof/>
          <w:sz w:val="16"/>
          <w:lang w:eastAsia="en-GB"/>
        </w:rPr>
        <w:t xml:space="preserve"> (0..30000)</w:t>
      </w:r>
    </w:p>
    <w:bookmarkEnd w:id="75"/>
    <w:p w14:paraId="17C0210B"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C05439"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70B84">
        <w:rPr>
          <w:rFonts w:ascii="Courier New" w:hAnsi="Courier New"/>
          <w:noProof/>
          <w:color w:val="808080"/>
          <w:sz w:val="16"/>
          <w:lang w:eastAsia="en-GB"/>
        </w:rPr>
        <w:t>-- TAG-MEASUREMENTREPORTAPPLAYER-STOP</w:t>
      </w:r>
    </w:p>
    <w:p w14:paraId="2D6BF583" w14:textId="77777777" w:rsidR="007C48FE" w:rsidRPr="00170B84"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70B84">
        <w:rPr>
          <w:rFonts w:ascii="Courier New" w:hAnsi="Courier New"/>
          <w:noProof/>
          <w:color w:val="808080"/>
          <w:sz w:val="16"/>
          <w:lang w:eastAsia="en-GB"/>
        </w:rPr>
        <w:t>-- ASN1STOP</w:t>
      </w:r>
    </w:p>
    <w:bookmarkEnd w:id="74"/>
    <w:p w14:paraId="21B65E29" w14:textId="77777777" w:rsidR="007C48FE" w:rsidRPr="00170B84" w:rsidRDefault="007C48FE" w:rsidP="007C48FE"/>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7C48FE" w:rsidRPr="00170B84" w14:paraId="7CEC5969" w14:textId="77777777" w:rsidTr="00307843">
        <w:tc>
          <w:tcPr>
            <w:tcW w:w="14132" w:type="dxa"/>
            <w:tcBorders>
              <w:top w:val="single" w:sz="4" w:space="0" w:color="auto"/>
              <w:left w:val="single" w:sz="4" w:space="0" w:color="auto"/>
              <w:bottom w:val="single" w:sz="4" w:space="0" w:color="auto"/>
              <w:right w:val="single" w:sz="4" w:space="0" w:color="auto"/>
            </w:tcBorders>
          </w:tcPr>
          <w:p w14:paraId="6C470DE1" w14:textId="77777777" w:rsidR="007C48FE" w:rsidRPr="00170B84" w:rsidRDefault="007C48FE" w:rsidP="00307843">
            <w:pPr>
              <w:keepNext/>
              <w:keepLines/>
              <w:spacing w:after="0"/>
              <w:jc w:val="center"/>
              <w:rPr>
                <w:rFonts w:ascii="Arial" w:hAnsi="Arial"/>
                <w:b/>
                <w:sz w:val="18"/>
                <w:szCs w:val="22"/>
                <w:lang w:eastAsia="sv-SE"/>
              </w:rPr>
            </w:pPr>
            <w:bookmarkStart w:id="78" w:name="_Hlk97750444"/>
            <w:r w:rsidRPr="00170B84">
              <w:rPr>
                <w:rFonts w:ascii="Arial" w:hAnsi="Arial"/>
                <w:b/>
                <w:i/>
                <w:sz w:val="18"/>
                <w:szCs w:val="22"/>
                <w:lang w:eastAsia="sv-SE"/>
              </w:rPr>
              <w:t xml:space="preserve">MeasReportAppLayer </w:t>
            </w:r>
            <w:r w:rsidRPr="00170B84">
              <w:rPr>
                <w:rFonts w:ascii="Arial" w:hAnsi="Arial"/>
                <w:b/>
                <w:sz w:val="18"/>
                <w:szCs w:val="22"/>
                <w:lang w:eastAsia="sv-SE"/>
              </w:rPr>
              <w:t>field descriptions</w:t>
            </w:r>
          </w:p>
        </w:tc>
      </w:tr>
      <w:tr w:rsidR="007C48FE" w:rsidRPr="00170B84" w14:paraId="4459A266" w14:textId="77777777" w:rsidTr="00307843">
        <w:tc>
          <w:tcPr>
            <w:tcW w:w="14132" w:type="dxa"/>
            <w:tcBorders>
              <w:top w:val="single" w:sz="4" w:space="0" w:color="auto"/>
              <w:left w:val="single" w:sz="4" w:space="0" w:color="auto"/>
              <w:bottom w:val="single" w:sz="4" w:space="0" w:color="auto"/>
              <w:right w:val="single" w:sz="4" w:space="0" w:color="auto"/>
            </w:tcBorders>
          </w:tcPr>
          <w:p w14:paraId="122F07E9"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b/>
                <w:i/>
                <w:sz w:val="18"/>
                <w:szCs w:val="22"/>
                <w:lang w:eastAsia="sv-SE"/>
              </w:rPr>
              <w:t>appLayerSessionStatus</w:t>
            </w:r>
          </w:p>
          <w:p w14:paraId="314F2560"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sz w:val="18"/>
                <w:szCs w:val="22"/>
                <w:lang w:eastAsia="sv-SE"/>
              </w:rPr>
              <w:t>Indicates that an application layer measurement session in the application layer starts or ends.</w:t>
            </w:r>
          </w:p>
        </w:tc>
      </w:tr>
      <w:tr w:rsidR="007C48FE" w:rsidRPr="00170B84" w14:paraId="0B76498F" w14:textId="77777777" w:rsidTr="00307843">
        <w:tc>
          <w:tcPr>
            <w:tcW w:w="14132" w:type="dxa"/>
            <w:tcBorders>
              <w:top w:val="single" w:sz="4" w:space="0" w:color="auto"/>
              <w:left w:val="single" w:sz="4" w:space="0" w:color="auto"/>
              <w:bottom w:val="single" w:sz="4" w:space="0" w:color="auto"/>
              <w:right w:val="single" w:sz="4" w:space="0" w:color="auto"/>
            </w:tcBorders>
          </w:tcPr>
          <w:p w14:paraId="3DB80AAE"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b/>
                <w:i/>
                <w:sz w:val="18"/>
                <w:szCs w:val="22"/>
                <w:lang w:eastAsia="sv-SE"/>
              </w:rPr>
              <w:t>measReportAppLayerContainer</w:t>
            </w:r>
          </w:p>
          <w:p w14:paraId="587E9711" w14:textId="77777777" w:rsidR="007C48FE" w:rsidRPr="00170B84" w:rsidRDefault="007C48FE" w:rsidP="00307843">
            <w:pPr>
              <w:keepNext/>
              <w:keepLines/>
              <w:spacing w:after="0"/>
              <w:rPr>
                <w:rFonts w:ascii="Arial" w:hAnsi="Arial"/>
                <w:sz w:val="18"/>
                <w:szCs w:val="22"/>
                <w:lang w:eastAsia="sv-SE"/>
              </w:rPr>
            </w:pPr>
            <w:r w:rsidRPr="00170B84">
              <w:rPr>
                <w:rFonts w:ascii="Arial" w:hAnsi="Arial"/>
                <w:sz w:val="18"/>
                <w:szCs w:val="22"/>
                <w:lang w:eastAsia="sv-SE"/>
              </w:rPr>
              <w:t>The field contains the application layer measurement report container, see Annex L (normative) in TS 26.247 [68], clause 16.5 in TS 26.114 [69] and TS 26.118 [70].</w:t>
            </w:r>
          </w:p>
        </w:tc>
      </w:tr>
      <w:bookmarkEnd w:id="78"/>
      <w:tr w:rsidR="007C48FE" w:rsidRPr="00170B84" w:rsidDel="007F176C" w14:paraId="308F57CB" w14:textId="77777777" w:rsidTr="00307843">
        <w:tc>
          <w:tcPr>
            <w:tcW w:w="14132" w:type="dxa"/>
            <w:tcBorders>
              <w:top w:val="single" w:sz="4" w:space="0" w:color="auto"/>
              <w:left w:val="single" w:sz="4" w:space="0" w:color="auto"/>
              <w:bottom w:val="single" w:sz="4" w:space="0" w:color="auto"/>
              <w:right w:val="single" w:sz="4" w:space="0" w:color="auto"/>
            </w:tcBorders>
          </w:tcPr>
          <w:p w14:paraId="53F0B962"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b/>
                <w:i/>
                <w:sz w:val="18"/>
                <w:szCs w:val="22"/>
                <w:lang w:eastAsia="sv-SE"/>
              </w:rPr>
              <w:t>ran-VisibleMeasurements</w:t>
            </w:r>
          </w:p>
          <w:p w14:paraId="5504B48D" w14:textId="77777777" w:rsidR="007C48FE" w:rsidRPr="00170B84" w:rsidDel="007F176C" w:rsidRDefault="007C48FE" w:rsidP="00307843">
            <w:pPr>
              <w:keepNext/>
              <w:keepLines/>
              <w:spacing w:after="0"/>
              <w:rPr>
                <w:rFonts w:ascii="Arial" w:hAnsi="Arial"/>
                <w:bCs/>
                <w:iCs/>
                <w:sz w:val="18"/>
                <w:szCs w:val="22"/>
                <w:lang w:eastAsia="sv-SE"/>
              </w:rPr>
            </w:pPr>
            <w:r w:rsidRPr="00170B84">
              <w:rPr>
                <w:rFonts w:ascii="Arial" w:hAnsi="Arial"/>
                <w:bCs/>
                <w:iCs/>
                <w:sz w:val="18"/>
                <w:szCs w:val="22"/>
                <w:lang w:eastAsia="sv-SE"/>
              </w:rPr>
              <w:t>The field contains the RAN visible application layer measurement report.</w:t>
            </w:r>
          </w:p>
        </w:tc>
      </w:tr>
    </w:tbl>
    <w:p w14:paraId="0627E708" w14:textId="77777777" w:rsidR="007C48FE" w:rsidRPr="00170B84" w:rsidRDefault="007C48FE" w:rsidP="007C48FE"/>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7C48FE" w:rsidRPr="00170B84" w14:paraId="2584333F" w14:textId="77777777" w:rsidTr="00307843">
        <w:tc>
          <w:tcPr>
            <w:tcW w:w="14132" w:type="dxa"/>
            <w:tcBorders>
              <w:top w:val="single" w:sz="4" w:space="0" w:color="auto"/>
              <w:left w:val="single" w:sz="4" w:space="0" w:color="auto"/>
              <w:bottom w:val="single" w:sz="4" w:space="0" w:color="auto"/>
              <w:right w:val="single" w:sz="4" w:space="0" w:color="auto"/>
            </w:tcBorders>
          </w:tcPr>
          <w:p w14:paraId="43D6E10B" w14:textId="77777777" w:rsidR="007C48FE" w:rsidRPr="00170B84" w:rsidRDefault="007C48FE" w:rsidP="00307843">
            <w:pPr>
              <w:keepNext/>
              <w:keepLines/>
              <w:spacing w:after="0"/>
              <w:jc w:val="center"/>
              <w:rPr>
                <w:rFonts w:ascii="Arial" w:hAnsi="Arial"/>
                <w:b/>
                <w:sz w:val="18"/>
                <w:szCs w:val="22"/>
                <w:lang w:eastAsia="sv-SE"/>
              </w:rPr>
            </w:pPr>
            <w:r w:rsidRPr="00170B84">
              <w:rPr>
                <w:rFonts w:ascii="Arial" w:hAnsi="Arial"/>
                <w:b/>
                <w:i/>
                <w:sz w:val="18"/>
                <w:szCs w:val="22"/>
                <w:lang w:eastAsia="sv-SE"/>
              </w:rPr>
              <w:t xml:space="preserve">RAN-VisibleMeasurements </w:t>
            </w:r>
            <w:r w:rsidRPr="00170B84">
              <w:rPr>
                <w:rFonts w:ascii="Arial" w:hAnsi="Arial"/>
                <w:b/>
                <w:sz w:val="18"/>
                <w:szCs w:val="22"/>
                <w:lang w:eastAsia="sv-SE"/>
              </w:rPr>
              <w:t>field descriptions</w:t>
            </w:r>
          </w:p>
        </w:tc>
      </w:tr>
      <w:tr w:rsidR="007C48FE" w:rsidRPr="00170B84" w14:paraId="678381D3" w14:textId="77777777" w:rsidTr="00307843">
        <w:tc>
          <w:tcPr>
            <w:tcW w:w="14132" w:type="dxa"/>
            <w:tcBorders>
              <w:top w:val="single" w:sz="4" w:space="0" w:color="auto"/>
              <w:left w:val="single" w:sz="4" w:space="0" w:color="auto"/>
              <w:bottom w:val="single" w:sz="4" w:space="0" w:color="auto"/>
              <w:right w:val="single" w:sz="4" w:space="0" w:color="auto"/>
            </w:tcBorders>
          </w:tcPr>
          <w:p w14:paraId="5BAEBFF7"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b/>
                <w:i/>
                <w:sz w:val="18"/>
                <w:szCs w:val="22"/>
                <w:lang w:eastAsia="sv-SE"/>
              </w:rPr>
              <w:t>appLayerBufferLevelList</w:t>
            </w:r>
          </w:p>
          <w:p w14:paraId="5A075CE4" w14:textId="77777777" w:rsidR="007C48FE" w:rsidRPr="00170B84" w:rsidRDefault="007C48FE" w:rsidP="00307843">
            <w:pPr>
              <w:keepNext/>
              <w:keepLines/>
              <w:spacing w:after="0"/>
              <w:rPr>
                <w:rFonts w:ascii="Arial" w:hAnsi="Arial"/>
                <w:sz w:val="18"/>
                <w:szCs w:val="22"/>
                <w:lang w:eastAsia="sv-SE"/>
              </w:rPr>
            </w:pPr>
            <w:r w:rsidRPr="00170B84">
              <w:rPr>
                <w:rFonts w:ascii="Arial" w:hAnsi="Arial"/>
                <w:sz w:val="18"/>
                <w:szCs w:val="22"/>
                <w:lang w:eastAsia="sv-SE"/>
              </w:rPr>
              <w:t xml:space="preserve">The field indicates a list of application layer buffer levels, and each </w:t>
            </w:r>
            <w:r w:rsidRPr="00170B84">
              <w:rPr>
                <w:rFonts w:ascii="Arial" w:hAnsi="Arial"/>
                <w:i/>
                <w:sz w:val="18"/>
                <w:szCs w:val="22"/>
                <w:lang w:eastAsia="sv-SE"/>
              </w:rPr>
              <w:t>AppLayerBufferLevel</w:t>
            </w:r>
            <w:r w:rsidRPr="00170B84">
              <w:rPr>
                <w:rFonts w:ascii="Arial" w:hAnsi="Arial"/>
                <w:sz w:val="18"/>
                <w:szCs w:val="22"/>
                <w:lang w:eastAsia="sv-SE"/>
              </w:rPr>
              <w:t xml:space="preserve"> indicates the application layer buffer level in ms. Value 0 corresponds to 0ms, value 1 corresponds to 10ms, value 2 corresponds to 20 ms and so on. If the buffer level is larger than the maximum value of 30000 (5 minutes), the UE reports 30000.</w:t>
            </w:r>
          </w:p>
        </w:tc>
      </w:tr>
      <w:tr w:rsidR="007C48FE" w:rsidRPr="00170B84" w14:paraId="5FF8C55F" w14:textId="77777777" w:rsidTr="00307843">
        <w:tc>
          <w:tcPr>
            <w:tcW w:w="14132" w:type="dxa"/>
            <w:tcBorders>
              <w:top w:val="single" w:sz="4" w:space="0" w:color="auto"/>
              <w:left w:val="single" w:sz="4" w:space="0" w:color="auto"/>
              <w:bottom w:val="single" w:sz="4" w:space="0" w:color="auto"/>
              <w:right w:val="single" w:sz="4" w:space="0" w:color="auto"/>
            </w:tcBorders>
          </w:tcPr>
          <w:p w14:paraId="3B18642E"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b/>
                <w:i/>
                <w:sz w:val="18"/>
                <w:szCs w:val="22"/>
                <w:lang w:eastAsia="sv-SE"/>
              </w:rPr>
              <w:t>playoutDelayForMediaStartup</w:t>
            </w:r>
          </w:p>
          <w:p w14:paraId="31C7FB19" w14:textId="77777777" w:rsidR="007C48FE" w:rsidRPr="00170B84" w:rsidRDefault="007C48FE" w:rsidP="00307843">
            <w:pPr>
              <w:keepNext/>
              <w:keepLines/>
              <w:spacing w:after="0"/>
              <w:rPr>
                <w:rFonts w:ascii="Arial" w:hAnsi="Arial"/>
                <w:sz w:val="18"/>
                <w:szCs w:val="22"/>
                <w:lang w:eastAsia="sv-SE"/>
              </w:rPr>
            </w:pPr>
            <w:r w:rsidRPr="00170B84">
              <w:rPr>
                <w:rFonts w:ascii="Arial" w:hAnsi="Arial"/>
                <w:sz w:val="18"/>
                <w:szCs w:val="22"/>
                <w:lang w:eastAsia="sv-SE"/>
              </w:rPr>
              <w:t>Indicates the application layer playout delay for media start-up in ms. Value 0 corresponds to 0ms, value 1 corresponds to 1ms, value 2 corresponds to 2 ms and so on. If the playout delay for media start-up is larger than the maximum value of 30000ms, the UE reports 30000.</w:t>
            </w:r>
          </w:p>
        </w:tc>
      </w:tr>
      <w:tr w:rsidR="007C48FE" w:rsidRPr="00170B84" w14:paraId="799ADC50" w14:textId="77777777" w:rsidTr="00307843">
        <w:tc>
          <w:tcPr>
            <w:tcW w:w="14132" w:type="dxa"/>
            <w:tcBorders>
              <w:top w:val="single" w:sz="4" w:space="0" w:color="auto"/>
              <w:left w:val="single" w:sz="4" w:space="0" w:color="auto"/>
              <w:bottom w:val="single" w:sz="4" w:space="0" w:color="auto"/>
              <w:right w:val="single" w:sz="4" w:space="0" w:color="auto"/>
            </w:tcBorders>
          </w:tcPr>
          <w:p w14:paraId="65B8BECD"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b/>
                <w:i/>
                <w:sz w:val="18"/>
                <w:szCs w:val="22"/>
                <w:lang w:eastAsia="sv-SE"/>
              </w:rPr>
              <w:t>pdu-SessionIdList</w:t>
            </w:r>
          </w:p>
          <w:p w14:paraId="7B7CB0E3" w14:textId="77777777" w:rsidR="007C48FE" w:rsidRPr="00170B84" w:rsidRDefault="007C48FE" w:rsidP="00307843">
            <w:pPr>
              <w:keepNext/>
              <w:keepLines/>
              <w:spacing w:after="0"/>
              <w:rPr>
                <w:rFonts w:ascii="Arial" w:hAnsi="Arial"/>
                <w:b/>
                <w:i/>
                <w:sz w:val="18"/>
                <w:szCs w:val="22"/>
                <w:lang w:eastAsia="sv-SE"/>
              </w:rPr>
            </w:pPr>
            <w:r w:rsidRPr="00170B84">
              <w:rPr>
                <w:rFonts w:ascii="Arial" w:hAnsi="Arial"/>
                <w:sz w:val="18"/>
                <w:szCs w:val="22"/>
                <w:lang w:eastAsia="sv-SE"/>
              </w:rPr>
              <w:t>Contains the identity of the PDU session, or the identities of the PDU sessions, used for application data flows subject to the RAN visible application layer measurements.</w:t>
            </w:r>
          </w:p>
        </w:tc>
      </w:tr>
    </w:tbl>
    <w:p w14:paraId="4502DFF9" w14:textId="77777777" w:rsidR="007C48FE" w:rsidRPr="00170B84" w:rsidRDefault="007C48FE" w:rsidP="007C48FE"/>
    <w:p w14:paraId="1A57377D" w14:textId="77777777" w:rsidR="007C48FE" w:rsidRPr="0077198F" w:rsidRDefault="007C48FE" w:rsidP="007C48FE">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4FD7DE72" w14:textId="77777777" w:rsidR="007C48FE" w:rsidRDefault="007C48FE">
      <w:pPr>
        <w:overflowPunct/>
        <w:autoSpaceDE/>
        <w:autoSpaceDN/>
        <w:adjustRightInd/>
        <w:spacing w:after="0"/>
        <w:textAlignment w:val="auto"/>
        <w:rPr>
          <w:rFonts w:ascii="Arial" w:hAnsi="Arial"/>
          <w:sz w:val="28"/>
        </w:rPr>
      </w:pPr>
      <w:r>
        <w:br w:type="page"/>
      </w:r>
    </w:p>
    <w:p w14:paraId="6354FB56" w14:textId="44B0DB3F" w:rsidR="00E155D4" w:rsidRPr="00F10B4F" w:rsidRDefault="00E155D4" w:rsidP="00E155D4">
      <w:pPr>
        <w:pStyle w:val="3"/>
      </w:pPr>
      <w:r w:rsidRPr="00F10B4F">
        <w:lastRenderedPageBreak/>
        <w:t>6.3.1</w:t>
      </w:r>
      <w:r w:rsidRPr="00F10B4F">
        <w:tab/>
        <w:t>System information blocks</w:t>
      </w:r>
      <w:bookmarkEnd w:id="71"/>
      <w:bookmarkEnd w:id="72"/>
    </w:p>
    <w:p w14:paraId="2AD46E68" w14:textId="77777777" w:rsidR="00E155D4" w:rsidRDefault="00E155D4" w:rsidP="0033222E">
      <w:pPr>
        <w:rPr>
          <w:noProof/>
          <w:lang w:eastAsia="zh-CN"/>
        </w:rPr>
      </w:pPr>
      <w:r>
        <w:rPr>
          <w:noProof/>
          <w:lang w:eastAsia="zh-CN"/>
        </w:rPr>
        <w:t>&lt;cut&gt;</w:t>
      </w:r>
    </w:p>
    <w:p w14:paraId="64FD6690" w14:textId="4D6B5CD0" w:rsidR="007A3DCA" w:rsidRPr="00F10B4F" w:rsidRDefault="007A3DCA" w:rsidP="007A3DCA">
      <w:pPr>
        <w:pStyle w:val="4"/>
        <w:rPr>
          <w:noProof/>
          <w:lang w:eastAsia="zh-CN"/>
        </w:rPr>
      </w:pPr>
      <w:r w:rsidRPr="00F10B4F">
        <w:rPr>
          <w:noProof/>
          <w:lang w:eastAsia="zh-CN"/>
        </w:rPr>
        <w:t>–</w:t>
      </w:r>
      <w:r w:rsidRPr="00F10B4F">
        <w:rPr>
          <w:noProof/>
          <w:lang w:eastAsia="zh-CN"/>
        </w:rPr>
        <w:tab/>
      </w:r>
      <w:r w:rsidRPr="00F10B4F">
        <w:rPr>
          <w:i/>
          <w:noProof/>
          <w:lang w:eastAsia="zh-CN"/>
        </w:rPr>
        <w:t>SIB</w:t>
      </w:r>
      <w:bookmarkEnd w:id="52"/>
      <w:bookmarkEnd w:id="53"/>
      <w:bookmarkEnd w:id="54"/>
      <w:bookmarkEnd w:id="55"/>
      <w:bookmarkEnd w:id="56"/>
      <w:bookmarkEnd w:id="57"/>
      <w:bookmarkEnd w:id="58"/>
      <w:bookmarkEnd w:id="59"/>
      <w:bookmarkEnd w:id="60"/>
      <w:bookmarkEnd w:id="61"/>
      <w:bookmarkEnd w:id="62"/>
      <w:r w:rsidRPr="00F10B4F">
        <w:rPr>
          <w:i/>
          <w:noProof/>
          <w:lang w:eastAsia="zh-CN"/>
        </w:rPr>
        <w:t>20</w:t>
      </w:r>
      <w:bookmarkEnd w:id="63"/>
    </w:p>
    <w:p w14:paraId="68548477" w14:textId="77777777" w:rsidR="007A3DCA" w:rsidRPr="00F10B4F" w:rsidRDefault="007A3DCA" w:rsidP="007A3DCA">
      <w:pPr>
        <w:rPr>
          <w:lang w:eastAsia="zh-CN"/>
        </w:rPr>
      </w:pPr>
      <w:r w:rsidRPr="00F10B4F">
        <w:rPr>
          <w:i/>
          <w:lang w:eastAsia="zh-CN"/>
        </w:rPr>
        <w:t>SIB20</w:t>
      </w:r>
      <w:r w:rsidRPr="00F10B4F">
        <w:rPr>
          <w:iCs/>
          <w:lang w:eastAsia="zh-CN"/>
        </w:rPr>
        <w:t xml:space="preserve"> contains the information required to acquire the MCCH</w:t>
      </w:r>
      <w:r w:rsidRPr="00F10B4F">
        <w:rPr>
          <w:rFonts w:eastAsiaTheme="minorEastAsia"/>
          <w:iCs/>
          <w:lang w:eastAsia="zh-CN"/>
        </w:rPr>
        <w:t>/MTCH</w:t>
      </w:r>
      <w:r w:rsidRPr="00F10B4F">
        <w:rPr>
          <w:iCs/>
          <w:lang w:eastAsia="zh-CN"/>
        </w:rPr>
        <w:t xml:space="preserve"> configuration for MBS broadcast</w:t>
      </w:r>
      <w:r w:rsidRPr="00F10B4F">
        <w:rPr>
          <w:lang w:eastAsia="zh-CN"/>
        </w:rPr>
        <w:t>.</w:t>
      </w:r>
    </w:p>
    <w:p w14:paraId="0D6AC77D" w14:textId="77777777" w:rsidR="007A3DCA" w:rsidRPr="00F10B4F" w:rsidRDefault="007A3DCA" w:rsidP="007A3DCA">
      <w:pPr>
        <w:pStyle w:val="TH"/>
        <w:rPr>
          <w:noProof/>
        </w:rPr>
      </w:pPr>
      <w:r w:rsidRPr="00F10B4F">
        <w:rPr>
          <w:i/>
          <w:noProof/>
        </w:rPr>
        <w:t>SIB20</w:t>
      </w:r>
      <w:r w:rsidRPr="00F10B4F">
        <w:rPr>
          <w:noProof/>
        </w:rPr>
        <w:t xml:space="preserve"> information element</w:t>
      </w:r>
    </w:p>
    <w:p w14:paraId="5473BC5C" w14:textId="77777777" w:rsidR="007A3DCA" w:rsidRPr="00F10B4F" w:rsidRDefault="007A3DCA" w:rsidP="007A3DCA">
      <w:pPr>
        <w:pStyle w:val="PL"/>
        <w:rPr>
          <w:color w:val="808080"/>
        </w:rPr>
      </w:pPr>
      <w:r w:rsidRPr="00F10B4F">
        <w:rPr>
          <w:color w:val="808080"/>
        </w:rPr>
        <w:t>-- ASN1START</w:t>
      </w:r>
    </w:p>
    <w:p w14:paraId="770DE6DE" w14:textId="77777777" w:rsidR="007A3DCA" w:rsidRPr="00F10B4F" w:rsidRDefault="007A3DCA" w:rsidP="007A3DCA">
      <w:pPr>
        <w:pStyle w:val="PL"/>
        <w:rPr>
          <w:color w:val="808080"/>
        </w:rPr>
      </w:pPr>
      <w:r w:rsidRPr="00F10B4F">
        <w:rPr>
          <w:color w:val="808080"/>
        </w:rPr>
        <w:t>-- TAG-SIB20-START</w:t>
      </w:r>
    </w:p>
    <w:p w14:paraId="6B5EBD7E" w14:textId="77777777" w:rsidR="007A3DCA" w:rsidRPr="00F10B4F" w:rsidRDefault="007A3DCA" w:rsidP="007A3DCA">
      <w:pPr>
        <w:pStyle w:val="PL"/>
      </w:pPr>
    </w:p>
    <w:p w14:paraId="2C988BE0" w14:textId="77777777" w:rsidR="007A3DCA" w:rsidRPr="00F10B4F" w:rsidRDefault="007A3DCA" w:rsidP="007A3DCA">
      <w:pPr>
        <w:pStyle w:val="PL"/>
      </w:pPr>
      <w:r w:rsidRPr="00F10B4F">
        <w:t>SIB20-r17 ::=</w:t>
      </w:r>
      <w:r w:rsidRPr="00F10B4F">
        <w:tab/>
      </w:r>
      <w:r w:rsidRPr="00F10B4F">
        <w:rPr>
          <w:color w:val="993366"/>
        </w:rPr>
        <w:t>SEQUENCE</w:t>
      </w:r>
      <w:r w:rsidRPr="00F10B4F">
        <w:t xml:space="preserve"> {</w:t>
      </w:r>
    </w:p>
    <w:p w14:paraId="733AE903" w14:textId="77777777" w:rsidR="007A3DCA" w:rsidRPr="00F10B4F" w:rsidRDefault="007A3DCA" w:rsidP="007A3DCA">
      <w:pPr>
        <w:pStyle w:val="PL"/>
      </w:pPr>
      <w:r w:rsidRPr="00F10B4F">
        <w:t xml:space="preserve">    mcch-Config-r17                MCCH-Config-r17,</w:t>
      </w:r>
    </w:p>
    <w:p w14:paraId="360A13B9" w14:textId="77777777" w:rsidR="007A3DCA" w:rsidRPr="00F10B4F" w:rsidRDefault="007A3DCA" w:rsidP="007A3DCA">
      <w:pPr>
        <w:pStyle w:val="PL"/>
        <w:rPr>
          <w:color w:val="808080"/>
        </w:rPr>
      </w:pPr>
      <w:r w:rsidRPr="00F10B4F">
        <w:t xml:space="preserve">    cfr-ConfigMCCH-MTCH-r17        CFR-ConfigMCCH-MTCH-r17 </w:t>
      </w:r>
      <w:r w:rsidRPr="00F10B4F">
        <w:rPr>
          <w:color w:val="993366"/>
        </w:rPr>
        <w:t>OPTIONAL</w:t>
      </w:r>
      <w:r w:rsidRPr="00F10B4F">
        <w:t xml:space="preserve">,  </w:t>
      </w:r>
      <w:r w:rsidRPr="00F10B4F">
        <w:rPr>
          <w:color w:val="808080"/>
        </w:rPr>
        <w:t>-- Need S</w:t>
      </w:r>
    </w:p>
    <w:p w14:paraId="3BA36EF5" w14:textId="77777777" w:rsidR="007A3DCA" w:rsidRPr="00F10B4F" w:rsidRDefault="007A3DCA" w:rsidP="007A3DCA">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07E4832D" w14:textId="77777777" w:rsidR="007A3DCA" w:rsidRPr="00F10B4F" w:rsidRDefault="007A3DCA" w:rsidP="007A3DCA">
      <w:pPr>
        <w:pStyle w:val="PL"/>
      </w:pPr>
      <w:r w:rsidRPr="00F10B4F">
        <w:t xml:space="preserve">    ...</w:t>
      </w:r>
    </w:p>
    <w:p w14:paraId="6489047A" w14:textId="77777777" w:rsidR="007A3DCA" w:rsidRPr="00F10B4F" w:rsidRDefault="007A3DCA" w:rsidP="007A3DCA">
      <w:pPr>
        <w:pStyle w:val="PL"/>
      </w:pPr>
      <w:r w:rsidRPr="00F10B4F">
        <w:t>}</w:t>
      </w:r>
    </w:p>
    <w:p w14:paraId="777D9FD2" w14:textId="77777777" w:rsidR="007A3DCA" w:rsidRPr="00F10B4F" w:rsidRDefault="007A3DCA" w:rsidP="007A3DCA">
      <w:pPr>
        <w:pStyle w:val="PL"/>
      </w:pPr>
    </w:p>
    <w:p w14:paraId="296943E3" w14:textId="77777777" w:rsidR="007A3DCA" w:rsidRPr="00F10B4F" w:rsidRDefault="007A3DCA" w:rsidP="007A3DCA">
      <w:pPr>
        <w:pStyle w:val="PL"/>
      </w:pPr>
      <w:r w:rsidRPr="00F10B4F">
        <w:t xml:space="preserve">MCCH-Config-r17 ::= </w:t>
      </w:r>
      <w:r w:rsidRPr="00F10B4F">
        <w:rPr>
          <w:color w:val="993366"/>
        </w:rPr>
        <w:t>SEQUENCE</w:t>
      </w:r>
      <w:r w:rsidRPr="00F10B4F">
        <w:t xml:space="preserve"> {</w:t>
      </w:r>
    </w:p>
    <w:p w14:paraId="465E1409" w14:textId="77777777" w:rsidR="007A3DCA" w:rsidRPr="00F10B4F" w:rsidRDefault="007A3DCA" w:rsidP="007A3DCA">
      <w:pPr>
        <w:pStyle w:val="PL"/>
      </w:pPr>
      <w:r w:rsidRPr="00F10B4F">
        <w:t xml:space="preserve">    mcch-RepetitionPeriodAndOffset-r17   MCCH-RepetitionPeriodAndOffset-r17,</w:t>
      </w:r>
    </w:p>
    <w:p w14:paraId="22337C6E" w14:textId="77777777" w:rsidR="007A3DCA" w:rsidRPr="00F10B4F" w:rsidRDefault="007A3DCA" w:rsidP="007A3DCA">
      <w:pPr>
        <w:pStyle w:val="PL"/>
      </w:pPr>
      <w:r w:rsidRPr="00F10B4F">
        <w:t xml:space="preserve">    mcch-WindowStartSlot-r17             </w:t>
      </w:r>
      <w:r w:rsidRPr="00F10B4F">
        <w:rPr>
          <w:color w:val="993366"/>
        </w:rPr>
        <w:t>INTEGER</w:t>
      </w:r>
      <w:r w:rsidRPr="00F10B4F">
        <w:t xml:space="preserve"> (0..79),</w:t>
      </w:r>
    </w:p>
    <w:p w14:paraId="2C3955AA" w14:textId="77777777" w:rsidR="007A3DCA" w:rsidRPr="00F10B4F" w:rsidRDefault="007A3DCA" w:rsidP="007A3DCA">
      <w:pPr>
        <w:pStyle w:val="PL"/>
        <w:rPr>
          <w:color w:val="808080"/>
        </w:rPr>
      </w:pPr>
      <w:r w:rsidRPr="00F10B4F">
        <w:t xml:space="preserve">    mcch-WindowDuration-r17              </w:t>
      </w:r>
      <w:r w:rsidRPr="00F10B4F">
        <w:rPr>
          <w:color w:val="993366"/>
        </w:rPr>
        <w:t>ENUMERATED</w:t>
      </w:r>
      <w:r w:rsidRPr="00F10B4F">
        <w:t xml:space="preserve"> {sl2, sl4, sl8, sl10, sl20, sl40,sl80, sl160}     </w:t>
      </w:r>
      <w:r w:rsidRPr="00F10B4F">
        <w:rPr>
          <w:color w:val="993366"/>
        </w:rPr>
        <w:t>OPTIONAL</w:t>
      </w:r>
      <w:r w:rsidRPr="00F10B4F">
        <w:t xml:space="preserve">, </w:t>
      </w:r>
      <w:r w:rsidRPr="00F10B4F">
        <w:rPr>
          <w:color w:val="808080"/>
        </w:rPr>
        <w:t>-- Need S</w:t>
      </w:r>
    </w:p>
    <w:p w14:paraId="2E981C19" w14:textId="77777777" w:rsidR="007A3DCA" w:rsidRPr="00F10B4F" w:rsidRDefault="007A3DCA" w:rsidP="007A3DCA">
      <w:pPr>
        <w:pStyle w:val="PL"/>
      </w:pPr>
      <w:r w:rsidRPr="00F10B4F">
        <w:t xml:space="preserve">    mcch-ModificationPeriod-r17          </w:t>
      </w:r>
      <w:r w:rsidRPr="00F10B4F">
        <w:rPr>
          <w:color w:val="993366"/>
        </w:rPr>
        <w:t>ENUMERATED</w:t>
      </w:r>
      <w:r w:rsidRPr="00F10B4F">
        <w:t xml:space="preserve"> {rf2, rf4, rf8, rf16, rf32, rf64, rf128, rf256,</w:t>
      </w:r>
    </w:p>
    <w:p w14:paraId="1C7AAD8C" w14:textId="42801DA7" w:rsidR="007A3DCA" w:rsidRPr="00F10B4F" w:rsidRDefault="007A3DCA" w:rsidP="007A3DCA">
      <w:pPr>
        <w:pStyle w:val="PL"/>
      </w:pPr>
      <w:r w:rsidRPr="00F10B4F">
        <w:t xml:space="preserve">                                         rf512, rf1024, r</w:t>
      </w:r>
      <w:ins w:id="79" w:author="Ericsson" w:date="2023-05-10T23:14:00Z">
        <w:r>
          <w:t>f</w:t>
        </w:r>
      </w:ins>
      <w:r w:rsidRPr="00F10B4F">
        <w:t>2048, rf4096, rf8192, rf16384, rf32768, rf65536}</w:t>
      </w:r>
    </w:p>
    <w:p w14:paraId="29608BC2" w14:textId="77777777" w:rsidR="007A3DCA" w:rsidRPr="00F10B4F" w:rsidRDefault="007A3DCA" w:rsidP="007A3DCA">
      <w:pPr>
        <w:pStyle w:val="PL"/>
      </w:pPr>
      <w:r w:rsidRPr="00F10B4F">
        <w:t>}</w:t>
      </w:r>
    </w:p>
    <w:p w14:paraId="77DE5848" w14:textId="77777777" w:rsidR="007A3DCA" w:rsidRPr="00F10B4F" w:rsidRDefault="007A3DCA" w:rsidP="007A3DCA">
      <w:pPr>
        <w:pStyle w:val="PL"/>
      </w:pPr>
    </w:p>
    <w:p w14:paraId="27EDB4F3" w14:textId="77777777" w:rsidR="007A3DCA" w:rsidRPr="00F10B4F" w:rsidRDefault="007A3DCA" w:rsidP="007A3DCA">
      <w:pPr>
        <w:pStyle w:val="PL"/>
      </w:pPr>
      <w:r w:rsidRPr="00F10B4F">
        <w:t xml:space="preserve">MCCH-RepetitionPeriodAndOffset-r17 ::= </w:t>
      </w:r>
      <w:r w:rsidRPr="00F10B4F">
        <w:rPr>
          <w:color w:val="993366"/>
        </w:rPr>
        <w:t>CHOICE</w:t>
      </w:r>
      <w:r w:rsidRPr="00F10B4F">
        <w:t xml:space="preserve"> {</w:t>
      </w:r>
    </w:p>
    <w:p w14:paraId="65438C3E" w14:textId="77777777" w:rsidR="007A3DCA" w:rsidRPr="00F10B4F" w:rsidRDefault="007A3DCA" w:rsidP="007A3DCA">
      <w:pPr>
        <w:pStyle w:val="PL"/>
      </w:pPr>
      <w:r w:rsidRPr="00F10B4F">
        <w:t xml:space="preserve">    rf1-r17                                </w:t>
      </w:r>
      <w:r w:rsidRPr="00F10B4F">
        <w:rPr>
          <w:color w:val="993366"/>
        </w:rPr>
        <w:t>INTEGER</w:t>
      </w:r>
      <w:r w:rsidRPr="00F10B4F">
        <w:t>(0),</w:t>
      </w:r>
    </w:p>
    <w:p w14:paraId="6B6808AD" w14:textId="77777777" w:rsidR="007A3DCA" w:rsidRPr="00582D87" w:rsidRDefault="007A3DCA" w:rsidP="007A3DCA">
      <w:pPr>
        <w:pStyle w:val="PL"/>
        <w:rPr>
          <w:lang w:val="de-DE"/>
        </w:rPr>
      </w:pPr>
      <w:r w:rsidRPr="00F10B4F">
        <w:t xml:space="preserve">    </w:t>
      </w:r>
      <w:r w:rsidRPr="00582D87">
        <w:rPr>
          <w:lang w:val="de-DE"/>
        </w:rPr>
        <w:t xml:space="preserve">rf2-r17                                </w:t>
      </w:r>
      <w:r w:rsidRPr="00582D87">
        <w:rPr>
          <w:color w:val="993366"/>
          <w:lang w:val="de-DE"/>
        </w:rPr>
        <w:t>INTEGER</w:t>
      </w:r>
      <w:r w:rsidRPr="00582D87">
        <w:rPr>
          <w:lang w:val="de-DE"/>
        </w:rPr>
        <w:t>(0..1),</w:t>
      </w:r>
    </w:p>
    <w:p w14:paraId="1121D31B" w14:textId="77777777" w:rsidR="007A3DCA" w:rsidRPr="00582D87" w:rsidRDefault="007A3DCA" w:rsidP="007A3DCA">
      <w:pPr>
        <w:pStyle w:val="PL"/>
        <w:rPr>
          <w:lang w:val="de-DE"/>
        </w:rPr>
      </w:pPr>
      <w:r w:rsidRPr="00582D87">
        <w:rPr>
          <w:lang w:val="de-DE"/>
        </w:rPr>
        <w:t xml:space="preserve">    rf4-r17                                </w:t>
      </w:r>
      <w:r w:rsidRPr="00582D87">
        <w:rPr>
          <w:color w:val="993366"/>
          <w:lang w:val="de-DE"/>
        </w:rPr>
        <w:t>INTEGER</w:t>
      </w:r>
      <w:r w:rsidRPr="00582D87">
        <w:rPr>
          <w:lang w:val="de-DE"/>
        </w:rPr>
        <w:t>(0..3),</w:t>
      </w:r>
    </w:p>
    <w:p w14:paraId="59AC68D5" w14:textId="77777777" w:rsidR="007A3DCA" w:rsidRPr="00582D87" w:rsidRDefault="007A3DCA" w:rsidP="007A3DCA">
      <w:pPr>
        <w:pStyle w:val="PL"/>
        <w:rPr>
          <w:lang w:val="de-DE"/>
        </w:rPr>
      </w:pPr>
      <w:r w:rsidRPr="00582D87">
        <w:rPr>
          <w:lang w:val="de-DE"/>
        </w:rPr>
        <w:t xml:space="preserve">    rf8-r17                                </w:t>
      </w:r>
      <w:r w:rsidRPr="00582D87">
        <w:rPr>
          <w:color w:val="993366"/>
          <w:lang w:val="de-DE"/>
        </w:rPr>
        <w:t>INTEGER</w:t>
      </w:r>
      <w:r w:rsidRPr="00582D87">
        <w:rPr>
          <w:lang w:val="de-DE"/>
        </w:rPr>
        <w:t>(0..7),</w:t>
      </w:r>
    </w:p>
    <w:p w14:paraId="463E8BCB" w14:textId="77777777" w:rsidR="007A3DCA" w:rsidRPr="00582D87" w:rsidRDefault="007A3DCA" w:rsidP="007A3DCA">
      <w:pPr>
        <w:pStyle w:val="PL"/>
        <w:rPr>
          <w:lang w:val="de-DE"/>
        </w:rPr>
      </w:pPr>
      <w:r w:rsidRPr="00582D87">
        <w:rPr>
          <w:lang w:val="de-DE"/>
        </w:rPr>
        <w:t xml:space="preserve">    rf16-r17                               </w:t>
      </w:r>
      <w:r w:rsidRPr="00582D87">
        <w:rPr>
          <w:color w:val="993366"/>
          <w:lang w:val="de-DE"/>
        </w:rPr>
        <w:t>INTEGER</w:t>
      </w:r>
      <w:r w:rsidRPr="00582D87">
        <w:rPr>
          <w:lang w:val="de-DE"/>
        </w:rPr>
        <w:t>(0..15),</w:t>
      </w:r>
    </w:p>
    <w:p w14:paraId="6885D178" w14:textId="77777777" w:rsidR="007A3DCA" w:rsidRPr="00582D87" w:rsidRDefault="007A3DCA" w:rsidP="007A3DCA">
      <w:pPr>
        <w:pStyle w:val="PL"/>
        <w:rPr>
          <w:lang w:val="de-DE"/>
        </w:rPr>
      </w:pPr>
      <w:r w:rsidRPr="00582D87">
        <w:rPr>
          <w:lang w:val="de-DE"/>
        </w:rPr>
        <w:t xml:space="preserve">    rf32-r17                               </w:t>
      </w:r>
      <w:r w:rsidRPr="00582D87">
        <w:rPr>
          <w:color w:val="993366"/>
          <w:lang w:val="de-DE"/>
        </w:rPr>
        <w:t>INTEGER</w:t>
      </w:r>
      <w:r w:rsidRPr="00582D87">
        <w:rPr>
          <w:lang w:val="de-DE"/>
        </w:rPr>
        <w:t>(0..31),</w:t>
      </w:r>
    </w:p>
    <w:p w14:paraId="70C1E9EB" w14:textId="77777777" w:rsidR="007A3DCA" w:rsidRPr="00582D87" w:rsidRDefault="007A3DCA" w:rsidP="007A3DCA">
      <w:pPr>
        <w:pStyle w:val="PL"/>
        <w:rPr>
          <w:lang w:val="de-DE"/>
        </w:rPr>
      </w:pPr>
      <w:r w:rsidRPr="00582D87">
        <w:rPr>
          <w:lang w:val="de-DE"/>
        </w:rPr>
        <w:t xml:space="preserve">    rf64-r17                               </w:t>
      </w:r>
      <w:r w:rsidRPr="00582D87">
        <w:rPr>
          <w:color w:val="993366"/>
          <w:lang w:val="de-DE"/>
        </w:rPr>
        <w:t>INTEGER</w:t>
      </w:r>
      <w:r w:rsidRPr="00582D87">
        <w:rPr>
          <w:lang w:val="de-DE"/>
        </w:rPr>
        <w:t>(0..63),</w:t>
      </w:r>
    </w:p>
    <w:p w14:paraId="5A37C9D7" w14:textId="77777777" w:rsidR="007A3DCA" w:rsidRPr="00582D87" w:rsidRDefault="007A3DCA" w:rsidP="007A3DCA">
      <w:pPr>
        <w:pStyle w:val="PL"/>
        <w:rPr>
          <w:lang w:val="de-DE"/>
        </w:rPr>
      </w:pPr>
      <w:r w:rsidRPr="00582D87">
        <w:rPr>
          <w:lang w:val="de-DE"/>
        </w:rPr>
        <w:t xml:space="preserve">    rf128-r17                              </w:t>
      </w:r>
      <w:r w:rsidRPr="00582D87">
        <w:rPr>
          <w:color w:val="993366"/>
          <w:lang w:val="de-DE"/>
        </w:rPr>
        <w:t>INTEGER</w:t>
      </w:r>
      <w:r w:rsidRPr="00582D87">
        <w:rPr>
          <w:lang w:val="de-DE"/>
        </w:rPr>
        <w:t>(0..127),</w:t>
      </w:r>
    </w:p>
    <w:p w14:paraId="2947257B" w14:textId="77777777" w:rsidR="007A3DCA" w:rsidRPr="00582D87" w:rsidRDefault="007A3DCA" w:rsidP="007A3DCA">
      <w:pPr>
        <w:pStyle w:val="PL"/>
        <w:rPr>
          <w:lang w:val="de-DE"/>
        </w:rPr>
      </w:pPr>
      <w:r w:rsidRPr="00582D87">
        <w:rPr>
          <w:lang w:val="de-DE"/>
        </w:rPr>
        <w:t xml:space="preserve">    rf256-r17                              </w:t>
      </w:r>
      <w:r w:rsidRPr="00582D87">
        <w:rPr>
          <w:color w:val="993366"/>
          <w:lang w:val="de-DE"/>
        </w:rPr>
        <w:t>INTEGER</w:t>
      </w:r>
      <w:r w:rsidRPr="00582D87">
        <w:rPr>
          <w:lang w:val="de-DE"/>
        </w:rPr>
        <w:t>(0..255)</w:t>
      </w:r>
    </w:p>
    <w:p w14:paraId="2975BA80" w14:textId="77777777" w:rsidR="007A3DCA" w:rsidRPr="00F10B4F" w:rsidRDefault="007A3DCA" w:rsidP="007A3DCA">
      <w:pPr>
        <w:pStyle w:val="PL"/>
      </w:pPr>
      <w:r w:rsidRPr="00F10B4F">
        <w:t>}</w:t>
      </w:r>
    </w:p>
    <w:p w14:paraId="248079AC" w14:textId="77777777" w:rsidR="007A3DCA" w:rsidRPr="00F10B4F" w:rsidRDefault="007A3DCA" w:rsidP="007A3DCA">
      <w:pPr>
        <w:pStyle w:val="PL"/>
      </w:pPr>
    </w:p>
    <w:p w14:paraId="6FC885A9" w14:textId="77777777" w:rsidR="007A3DCA" w:rsidRPr="00F10B4F" w:rsidRDefault="007A3DCA" w:rsidP="007A3DCA">
      <w:pPr>
        <w:pStyle w:val="PL"/>
        <w:rPr>
          <w:color w:val="808080"/>
        </w:rPr>
      </w:pPr>
      <w:r w:rsidRPr="00F10B4F">
        <w:rPr>
          <w:color w:val="808080"/>
        </w:rPr>
        <w:t>-- TAG-SIB20-STOP</w:t>
      </w:r>
    </w:p>
    <w:p w14:paraId="7ABC9DDA" w14:textId="77777777" w:rsidR="007A3DCA" w:rsidRPr="00F10B4F" w:rsidRDefault="007A3DCA" w:rsidP="007A3DCA">
      <w:pPr>
        <w:pStyle w:val="PL"/>
        <w:rPr>
          <w:color w:val="808080"/>
        </w:rPr>
      </w:pPr>
      <w:r w:rsidRPr="00F10B4F">
        <w:rPr>
          <w:color w:val="808080"/>
        </w:rPr>
        <w:t>-- ASN1STOP</w:t>
      </w:r>
    </w:p>
    <w:p w14:paraId="31009EF8" w14:textId="77777777" w:rsidR="007A3DCA" w:rsidRPr="00F10B4F" w:rsidRDefault="007A3DCA" w:rsidP="007A3DCA">
      <w:pPr>
        <w:rPr>
          <w:rFonts w:ascii="Courier New"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7A3DCA" w:rsidRPr="00F10B4F" w14:paraId="3804121A" w14:textId="77777777" w:rsidTr="00525F9B">
        <w:trPr>
          <w:cantSplit/>
          <w:tblHeader/>
        </w:trPr>
        <w:tc>
          <w:tcPr>
            <w:tcW w:w="14204" w:type="dxa"/>
          </w:tcPr>
          <w:p w14:paraId="7FDF63C9" w14:textId="77777777" w:rsidR="007A3DCA" w:rsidRPr="00F10B4F" w:rsidRDefault="007A3DCA" w:rsidP="00525F9B">
            <w:pPr>
              <w:pStyle w:val="TAH"/>
              <w:rPr>
                <w:lang w:eastAsia="zh-CN"/>
              </w:rPr>
            </w:pPr>
            <w:r w:rsidRPr="00F10B4F">
              <w:rPr>
                <w:i/>
                <w:lang w:eastAsia="zh-CN"/>
              </w:rPr>
              <w:lastRenderedPageBreak/>
              <w:t xml:space="preserve">SIB20 </w:t>
            </w:r>
            <w:r w:rsidRPr="00F10B4F">
              <w:rPr>
                <w:lang w:eastAsia="zh-CN"/>
              </w:rPr>
              <w:t>field descriptions</w:t>
            </w:r>
          </w:p>
        </w:tc>
      </w:tr>
      <w:tr w:rsidR="007A3DCA" w:rsidRPr="00F10B4F" w14:paraId="6733F78F" w14:textId="77777777" w:rsidTr="00525F9B">
        <w:trPr>
          <w:cantSplit/>
          <w:tblHeader/>
        </w:trPr>
        <w:tc>
          <w:tcPr>
            <w:tcW w:w="14204" w:type="dxa"/>
          </w:tcPr>
          <w:p w14:paraId="0F37417F" w14:textId="77777777" w:rsidR="007A3DCA" w:rsidRPr="00F10B4F" w:rsidRDefault="007A3DCA" w:rsidP="00525F9B">
            <w:pPr>
              <w:pStyle w:val="TAL"/>
              <w:rPr>
                <w:b/>
                <w:bCs/>
                <w:i/>
              </w:rPr>
            </w:pPr>
            <w:r w:rsidRPr="00F10B4F">
              <w:rPr>
                <w:b/>
                <w:bCs/>
                <w:i/>
              </w:rPr>
              <w:t>cfr-</w:t>
            </w:r>
            <w:r w:rsidRPr="00F10B4F">
              <w:rPr>
                <w:b/>
                <w:bCs/>
                <w:i/>
                <w:iCs/>
                <w:lang w:eastAsia="zh-CN"/>
              </w:rPr>
              <w:t>ConfigMCCH</w:t>
            </w:r>
            <w:r w:rsidRPr="00F10B4F">
              <w:rPr>
                <w:b/>
                <w:bCs/>
                <w:i/>
              </w:rPr>
              <w:t>-MTCH</w:t>
            </w:r>
          </w:p>
          <w:p w14:paraId="55D854A4" w14:textId="77777777" w:rsidR="007A3DCA" w:rsidRPr="00F10B4F" w:rsidRDefault="007A3DCA" w:rsidP="00525F9B">
            <w:pPr>
              <w:pStyle w:val="TAL"/>
              <w:rPr>
                <w:lang w:eastAsia="zh-CN"/>
              </w:rPr>
            </w:pPr>
            <w:r w:rsidRPr="00F10B4F">
              <w:rPr>
                <w:lang w:eastAsia="en-GB"/>
              </w:rPr>
              <w:t xml:space="preserve">Common frequency resource used for MCCH and MTCH reception. If the field is absent, the CFR for broadcast has the same location and size as CORESET#0 and PDSCH configuration of MCCH is the same as PDSCH configuration provided in </w:t>
            </w:r>
            <w:r w:rsidRPr="00F10B4F">
              <w:rPr>
                <w:i/>
              </w:rPr>
              <w:t>initialDownlinkBWP</w:t>
            </w:r>
            <w:r w:rsidRPr="00F10B4F">
              <w:rPr>
                <w:lang w:eastAsia="en-GB"/>
              </w:rPr>
              <w:t xml:space="preserve"> in </w:t>
            </w:r>
            <w:r w:rsidRPr="00F10B4F">
              <w:rPr>
                <w:i/>
                <w:lang w:eastAsia="en-GB"/>
              </w:rPr>
              <w:t>SIB1</w:t>
            </w:r>
            <w:r w:rsidRPr="00F10B4F">
              <w:rPr>
                <w:lang w:eastAsia="en-GB"/>
              </w:rPr>
              <w:t>.</w:t>
            </w:r>
          </w:p>
        </w:tc>
      </w:tr>
      <w:tr w:rsidR="007A3DCA" w:rsidRPr="00F10B4F" w14:paraId="7C6F3B50" w14:textId="77777777" w:rsidTr="00525F9B">
        <w:trPr>
          <w:cantSplit/>
        </w:trPr>
        <w:tc>
          <w:tcPr>
            <w:tcW w:w="14204" w:type="dxa"/>
            <w:tcBorders>
              <w:top w:val="single" w:sz="4" w:space="0" w:color="808080"/>
              <w:left w:val="single" w:sz="4" w:space="0" w:color="808080"/>
              <w:bottom w:val="single" w:sz="4" w:space="0" w:color="808080"/>
              <w:right w:val="single" w:sz="4" w:space="0" w:color="808080"/>
            </w:tcBorders>
          </w:tcPr>
          <w:p w14:paraId="4FAD1CF0" w14:textId="77777777" w:rsidR="007A3DCA" w:rsidRPr="00F10B4F" w:rsidRDefault="007A3DCA" w:rsidP="00525F9B">
            <w:pPr>
              <w:pStyle w:val="TAL"/>
              <w:rPr>
                <w:b/>
                <w:bCs/>
                <w:i/>
              </w:rPr>
            </w:pPr>
            <w:r w:rsidRPr="00F10B4F">
              <w:rPr>
                <w:b/>
                <w:bCs/>
                <w:i/>
              </w:rPr>
              <w:t>mcch-</w:t>
            </w:r>
            <w:r w:rsidRPr="00F10B4F">
              <w:rPr>
                <w:b/>
                <w:bCs/>
                <w:i/>
                <w:iCs/>
                <w:lang w:eastAsia="zh-CN"/>
              </w:rPr>
              <w:t>WindowDuration</w:t>
            </w:r>
          </w:p>
          <w:p w14:paraId="3F3C03EC" w14:textId="77777777" w:rsidR="007A3DCA" w:rsidRPr="00F10B4F" w:rsidRDefault="007A3DCA" w:rsidP="00525F9B">
            <w:pPr>
              <w:pStyle w:val="TAL"/>
              <w:rPr>
                <w:rFonts w:ascii="等线" w:eastAsia="等线" w:hAnsi="等线"/>
                <w:lang w:eastAsia="zh-CN"/>
              </w:rPr>
            </w:pPr>
            <w:r w:rsidRPr="00F10B4F">
              <w:rPr>
                <w:lang w:eastAsia="en-GB"/>
              </w:rPr>
              <w:t xml:space="preserve">Indicates, starting from the slot indicated by </w:t>
            </w:r>
            <w:r w:rsidRPr="00F10B4F">
              <w:rPr>
                <w:i/>
                <w:lang w:eastAsia="en-GB"/>
              </w:rPr>
              <w:t>mcch-WindowStartSlot</w:t>
            </w:r>
            <w:r w:rsidRPr="00F10B4F">
              <w:rPr>
                <w:lang w:eastAsia="en-GB"/>
              </w:rPr>
              <w:t xml:space="preserve">, the duration in slots during which MCCH may be scheduled. Absence of this field means that MCCH is only scheduled in the slot indicated by </w:t>
            </w:r>
            <w:r w:rsidRPr="00F10B4F">
              <w:rPr>
                <w:i/>
                <w:lang w:eastAsia="en-GB"/>
              </w:rPr>
              <w:t>mcch-WindowStartSlot</w:t>
            </w:r>
            <w:r w:rsidRPr="00F10B4F">
              <w:rPr>
                <w:lang w:eastAsia="en-GB"/>
              </w:rPr>
              <w:t xml:space="preserve">. The network always configures </w:t>
            </w:r>
            <w:r w:rsidRPr="00F10B4F">
              <w:rPr>
                <w:i/>
                <w:lang w:eastAsia="en-GB"/>
              </w:rPr>
              <w:t>mcch-WindowDuration</w:t>
            </w:r>
            <w:r w:rsidRPr="00F10B4F">
              <w:rPr>
                <w:lang w:eastAsia="en-GB"/>
              </w:rPr>
              <w:t xml:space="preserve"> to be shorter or equal to the length of MCCH repetition period.</w:t>
            </w:r>
          </w:p>
        </w:tc>
      </w:tr>
      <w:tr w:rsidR="007A3DCA" w:rsidRPr="00F10B4F" w14:paraId="114BF83C" w14:textId="77777777" w:rsidTr="00525F9B">
        <w:trPr>
          <w:cantSplit/>
        </w:trPr>
        <w:tc>
          <w:tcPr>
            <w:tcW w:w="14204" w:type="dxa"/>
            <w:tcBorders>
              <w:top w:val="single" w:sz="4" w:space="0" w:color="808080"/>
              <w:left w:val="single" w:sz="4" w:space="0" w:color="808080"/>
              <w:bottom w:val="single" w:sz="4" w:space="0" w:color="808080"/>
              <w:right w:val="single" w:sz="4" w:space="0" w:color="808080"/>
            </w:tcBorders>
          </w:tcPr>
          <w:p w14:paraId="5243704F" w14:textId="77777777" w:rsidR="007A3DCA" w:rsidRPr="00F10B4F" w:rsidRDefault="007A3DCA" w:rsidP="00525F9B">
            <w:pPr>
              <w:pStyle w:val="TAL"/>
              <w:rPr>
                <w:b/>
                <w:bCs/>
                <w:i/>
              </w:rPr>
            </w:pPr>
            <w:r w:rsidRPr="00F10B4F">
              <w:rPr>
                <w:b/>
                <w:bCs/>
                <w:i/>
              </w:rPr>
              <w:t>mcch-</w:t>
            </w:r>
            <w:r w:rsidRPr="00F10B4F">
              <w:rPr>
                <w:b/>
                <w:bCs/>
                <w:i/>
                <w:iCs/>
                <w:lang w:eastAsia="zh-CN"/>
              </w:rPr>
              <w:t>ModificationPeriod</w:t>
            </w:r>
          </w:p>
          <w:p w14:paraId="00387778" w14:textId="77777777" w:rsidR="007A3DCA" w:rsidRPr="00F10B4F" w:rsidRDefault="007A3DCA" w:rsidP="00525F9B">
            <w:pPr>
              <w:pStyle w:val="TAL"/>
              <w:rPr>
                <w:lang w:eastAsia="en-GB"/>
              </w:rPr>
            </w:pPr>
            <w:r w:rsidRPr="00F10B4F">
              <w:rPr>
                <w:lang w:eastAsia="en-GB"/>
              </w:rPr>
              <w:t xml:space="preserve">Defines periodically appearing boundaries, i.e. radio frames for which SFN mod </w:t>
            </w:r>
            <w:r w:rsidRPr="00F10B4F">
              <w:rPr>
                <w:i/>
                <w:lang w:eastAsia="en-GB"/>
              </w:rPr>
              <w:t>mcch-ModificationPeriod</w:t>
            </w:r>
            <w:r w:rsidRPr="00F10B4F">
              <w:rPr>
                <w:lang w:eastAsia="en-GB"/>
              </w:rPr>
              <w:t xml:space="preserve"> = 0. The contents of different transmissions of MCCH information can only be different if there is at least one such boundary in-between them. Value rf2 corresponds to two radio frames, value rf4 corresponds to four radio frames and so on.</w:t>
            </w:r>
          </w:p>
        </w:tc>
      </w:tr>
      <w:tr w:rsidR="007A3DCA" w:rsidRPr="00F10B4F" w14:paraId="31DB437F" w14:textId="77777777" w:rsidTr="00525F9B">
        <w:trPr>
          <w:cantSplit/>
        </w:trPr>
        <w:tc>
          <w:tcPr>
            <w:tcW w:w="14204" w:type="dxa"/>
            <w:tcBorders>
              <w:top w:val="single" w:sz="4" w:space="0" w:color="808080"/>
              <w:left w:val="single" w:sz="4" w:space="0" w:color="808080"/>
              <w:bottom w:val="single" w:sz="4" w:space="0" w:color="808080"/>
              <w:right w:val="single" w:sz="4" w:space="0" w:color="808080"/>
            </w:tcBorders>
          </w:tcPr>
          <w:p w14:paraId="2A7ECDC5" w14:textId="77777777" w:rsidR="007A3DCA" w:rsidRPr="00F10B4F" w:rsidRDefault="007A3DCA" w:rsidP="00525F9B">
            <w:pPr>
              <w:pStyle w:val="TAL"/>
              <w:rPr>
                <w:b/>
                <w:bCs/>
                <w:i/>
              </w:rPr>
            </w:pPr>
            <w:r w:rsidRPr="00F10B4F">
              <w:rPr>
                <w:b/>
                <w:bCs/>
                <w:i/>
              </w:rPr>
              <w:t>mcch-RepetitionPeriodAndOffset</w:t>
            </w:r>
          </w:p>
          <w:p w14:paraId="5DA8DAB5" w14:textId="77777777" w:rsidR="007A3DCA" w:rsidRPr="00F10B4F" w:rsidRDefault="007A3DCA" w:rsidP="00525F9B">
            <w:pPr>
              <w:pStyle w:val="TAL"/>
              <w:rPr>
                <w:lang w:eastAsia="en-GB"/>
              </w:rPr>
            </w:pPr>
            <w:r w:rsidRPr="00F10B4F">
              <w:rPr>
                <w:lang w:eastAsia="en-GB"/>
              </w:rPr>
              <w:t>Defines the length and the offset of the MCCH repetition period. rf1 corresponds to a repetition period length of one radio frame, rf2 corresponds to a repetition period length of two radio frames and so on. The corresponding integer value indicates the offset of the repetition period in the number of radio frames. MCCH is scheduled in the MCCH transmission window starting from each radio frame for which: SFN mod repetition period length = offset of the repetition period.</w:t>
            </w:r>
          </w:p>
        </w:tc>
      </w:tr>
      <w:tr w:rsidR="007A3DCA" w:rsidRPr="00F10B4F" w14:paraId="33E3C641" w14:textId="77777777" w:rsidTr="00525F9B">
        <w:trPr>
          <w:cantSplit/>
        </w:trPr>
        <w:tc>
          <w:tcPr>
            <w:tcW w:w="14204" w:type="dxa"/>
            <w:tcBorders>
              <w:top w:val="single" w:sz="4" w:space="0" w:color="808080"/>
              <w:left w:val="single" w:sz="4" w:space="0" w:color="808080"/>
              <w:bottom w:val="single" w:sz="4" w:space="0" w:color="808080"/>
              <w:right w:val="single" w:sz="4" w:space="0" w:color="808080"/>
            </w:tcBorders>
          </w:tcPr>
          <w:p w14:paraId="43B92EA3" w14:textId="77777777" w:rsidR="007A3DCA" w:rsidRPr="00F10B4F" w:rsidRDefault="007A3DCA" w:rsidP="00525F9B">
            <w:pPr>
              <w:pStyle w:val="TAL"/>
              <w:rPr>
                <w:b/>
                <w:bCs/>
                <w:i/>
              </w:rPr>
            </w:pPr>
            <w:r w:rsidRPr="00F10B4F">
              <w:rPr>
                <w:b/>
                <w:bCs/>
                <w:i/>
              </w:rPr>
              <w:t>mcch-WindowStartSlot</w:t>
            </w:r>
          </w:p>
          <w:p w14:paraId="323EF257" w14:textId="77777777" w:rsidR="007A3DCA" w:rsidRPr="00F10B4F" w:rsidRDefault="007A3DCA" w:rsidP="00525F9B">
            <w:pPr>
              <w:pStyle w:val="TAL"/>
              <w:rPr>
                <w:lang w:eastAsia="en-GB"/>
              </w:rPr>
            </w:pPr>
            <w:r w:rsidRPr="00F10B4F">
              <w:rPr>
                <w:lang w:eastAsia="en-GB"/>
              </w:rPr>
              <w:t>Indicates the slot in which MCCH transmission window starts.</w:t>
            </w:r>
          </w:p>
        </w:tc>
      </w:tr>
    </w:tbl>
    <w:p w14:paraId="44396C80" w14:textId="77777777" w:rsidR="007A3DCA" w:rsidRPr="00F10B4F" w:rsidRDefault="007A3DCA" w:rsidP="007A3DCA">
      <w:pPr>
        <w:rPr>
          <w:rFonts w:eastAsia="Yu Mincho"/>
        </w:rPr>
      </w:pPr>
    </w:p>
    <w:p w14:paraId="63E4568D" w14:textId="77777777" w:rsidR="007A3DCA" w:rsidRDefault="007A3DCA">
      <w:pPr>
        <w:overflowPunct/>
        <w:autoSpaceDE/>
        <w:autoSpaceDN/>
        <w:adjustRightInd/>
        <w:spacing w:after="0"/>
        <w:textAlignment w:val="auto"/>
        <w:rPr>
          <w:rFonts w:ascii="Arial" w:hAnsi="Arial"/>
          <w:sz w:val="24"/>
        </w:rPr>
      </w:pPr>
      <w:r>
        <w:br w:type="page"/>
      </w:r>
    </w:p>
    <w:p w14:paraId="6A9D8F55" w14:textId="77777777" w:rsidR="00E155D4" w:rsidRPr="00F10B4F" w:rsidRDefault="00E155D4" w:rsidP="00E155D4">
      <w:pPr>
        <w:pStyle w:val="3"/>
      </w:pPr>
      <w:bookmarkStart w:id="80" w:name="_Toc60777158"/>
      <w:bookmarkStart w:id="81" w:name="_Toc131064883"/>
      <w:bookmarkStart w:id="82" w:name="_Hlk54206873"/>
      <w:r w:rsidRPr="00F10B4F">
        <w:lastRenderedPageBreak/>
        <w:t>6.3.2</w:t>
      </w:r>
      <w:r w:rsidRPr="00F10B4F">
        <w:tab/>
        <w:t>Radio resource control information elements</w:t>
      </w:r>
      <w:bookmarkEnd w:id="80"/>
      <w:bookmarkEnd w:id="81"/>
    </w:p>
    <w:bookmarkEnd w:id="82"/>
    <w:p w14:paraId="6F1E2E28" w14:textId="77777777" w:rsidR="00E155D4" w:rsidRDefault="00E155D4" w:rsidP="0033222E">
      <w:r>
        <w:t>&lt;cut&gt;</w:t>
      </w:r>
    </w:p>
    <w:p w14:paraId="48D033F4" w14:textId="77777777" w:rsidR="00696206" w:rsidRPr="00F10B4F" w:rsidRDefault="00696206" w:rsidP="00696206">
      <w:pPr>
        <w:pStyle w:val="4"/>
      </w:pPr>
      <w:bookmarkStart w:id="83" w:name="_Toc60777183"/>
      <w:bookmarkStart w:id="84" w:name="_Toc131064909"/>
      <w:r w:rsidRPr="00F10B4F">
        <w:t>–</w:t>
      </w:r>
      <w:r w:rsidRPr="00F10B4F">
        <w:tab/>
      </w:r>
      <w:r w:rsidRPr="00F10B4F">
        <w:rPr>
          <w:i/>
        </w:rPr>
        <w:t>BWP-UplinkDedicated</w:t>
      </w:r>
      <w:bookmarkEnd w:id="83"/>
      <w:bookmarkEnd w:id="84"/>
    </w:p>
    <w:p w14:paraId="7665E27E" w14:textId="77777777" w:rsidR="00696206" w:rsidRPr="00F10B4F" w:rsidRDefault="00696206" w:rsidP="00696206">
      <w:r w:rsidRPr="00F10B4F">
        <w:t xml:space="preserve">The IE </w:t>
      </w:r>
      <w:r w:rsidRPr="00F10B4F">
        <w:rPr>
          <w:i/>
        </w:rPr>
        <w:t>BWP-UplinkDedicated</w:t>
      </w:r>
      <w:r w:rsidRPr="00F10B4F">
        <w:t xml:space="preserve"> is used to configure the dedicated (UE specific) parameters of an uplink BWP.</w:t>
      </w:r>
    </w:p>
    <w:p w14:paraId="3DAEE739" w14:textId="77777777" w:rsidR="00696206" w:rsidRPr="00F10B4F" w:rsidRDefault="00696206" w:rsidP="00696206">
      <w:pPr>
        <w:pStyle w:val="TH"/>
      </w:pPr>
      <w:r w:rsidRPr="00F10B4F">
        <w:rPr>
          <w:i/>
        </w:rPr>
        <w:t>BWP-UplinkDedicated</w:t>
      </w:r>
      <w:r w:rsidRPr="00F10B4F">
        <w:t xml:space="preserve"> information element</w:t>
      </w:r>
    </w:p>
    <w:p w14:paraId="79E93B76" w14:textId="77777777" w:rsidR="00696206" w:rsidRPr="00F10B4F" w:rsidRDefault="00696206" w:rsidP="00696206">
      <w:pPr>
        <w:pStyle w:val="PL"/>
        <w:rPr>
          <w:color w:val="808080"/>
        </w:rPr>
      </w:pPr>
      <w:r w:rsidRPr="00F10B4F">
        <w:rPr>
          <w:color w:val="808080"/>
        </w:rPr>
        <w:t>-- ASN1START</w:t>
      </w:r>
    </w:p>
    <w:p w14:paraId="039B2232" w14:textId="77777777" w:rsidR="00696206" w:rsidRPr="00F10B4F" w:rsidRDefault="00696206" w:rsidP="00696206">
      <w:pPr>
        <w:pStyle w:val="PL"/>
        <w:rPr>
          <w:color w:val="808080"/>
        </w:rPr>
      </w:pPr>
      <w:r w:rsidRPr="00F10B4F">
        <w:rPr>
          <w:color w:val="808080"/>
        </w:rPr>
        <w:t>-- TAG-BWP-UPLINKDEDICATED-START</w:t>
      </w:r>
    </w:p>
    <w:p w14:paraId="717B833F" w14:textId="77777777" w:rsidR="00696206" w:rsidRPr="00F10B4F" w:rsidRDefault="00696206" w:rsidP="00696206">
      <w:pPr>
        <w:pStyle w:val="PL"/>
      </w:pPr>
    </w:p>
    <w:p w14:paraId="2A66F2BC" w14:textId="77777777" w:rsidR="00696206" w:rsidRPr="00F10B4F" w:rsidRDefault="00696206" w:rsidP="00696206">
      <w:pPr>
        <w:pStyle w:val="PL"/>
      </w:pPr>
      <w:r w:rsidRPr="00F10B4F">
        <w:t xml:space="preserve">BWP-UplinkDedicated ::=             </w:t>
      </w:r>
      <w:r w:rsidRPr="00F10B4F">
        <w:rPr>
          <w:color w:val="993366"/>
        </w:rPr>
        <w:t>SEQUENCE</w:t>
      </w:r>
      <w:r w:rsidRPr="00F10B4F">
        <w:t xml:space="preserve"> {</w:t>
      </w:r>
    </w:p>
    <w:p w14:paraId="4A7AF109" w14:textId="77777777" w:rsidR="00696206" w:rsidRPr="00F10B4F" w:rsidRDefault="00696206" w:rsidP="00696206">
      <w:pPr>
        <w:pStyle w:val="PL"/>
        <w:rPr>
          <w:color w:val="808080"/>
        </w:rPr>
      </w:pPr>
      <w:r w:rsidRPr="00F10B4F">
        <w:t xml:space="preserve">    pucch-Config                        SetupRelease { PUCCH-Config }                                           </w:t>
      </w:r>
      <w:r w:rsidRPr="00F10B4F">
        <w:rPr>
          <w:color w:val="993366"/>
        </w:rPr>
        <w:t>OPTIONAL</w:t>
      </w:r>
      <w:r w:rsidRPr="00F10B4F">
        <w:t xml:space="preserve">,   </w:t>
      </w:r>
      <w:r w:rsidRPr="00F10B4F">
        <w:rPr>
          <w:color w:val="808080"/>
        </w:rPr>
        <w:t>-- Need M</w:t>
      </w:r>
    </w:p>
    <w:p w14:paraId="697DBED5" w14:textId="77777777" w:rsidR="00696206" w:rsidRPr="00F10B4F" w:rsidRDefault="00696206" w:rsidP="00696206">
      <w:pPr>
        <w:pStyle w:val="PL"/>
        <w:rPr>
          <w:color w:val="808080"/>
        </w:rPr>
      </w:pPr>
      <w:r w:rsidRPr="00F10B4F">
        <w:t xml:space="preserve">    pusch-Config                        SetupRelease { PUSCH-Config }                                           </w:t>
      </w:r>
      <w:r w:rsidRPr="00F10B4F">
        <w:rPr>
          <w:color w:val="993366"/>
        </w:rPr>
        <w:t>OPTIONAL</w:t>
      </w:r>
      <w:r w:rsidRPr="00F10B4F">
        <w:t xml:space="preserve">,   </w:t>
      </w:r>
      <w:r w:rsidRPr="00F10B4F">
        <w:rPr>
          <w:color w:val="808080"/>
        </w:rPr>
        <w:t>-- Need M</w:t>
      </w:r>
    </w:p>
    <w:p w14:paraId="180EE60C" w14:textId="77777777" w:rsidR="00696206" w:rsidRPr="00F10B4F" w:rsidRDefault="00696206" w:rsidP="00696206">
      <w:pPr>
        <w:pStyle w:val="PL"/>
        <w:rPr>
          <w:color w:val="808080"/>
        </w:rPr>
      </w:pPr>
      <w:r w:rsidRPr="00F10B4F">
        <w:t xml:space="preserve">    configuredGrantConfig               SetupRelease { ConfiguredGrantConfig }                                  </w:t>
      </w:r>
      <w:r w:rsidRPr="00F10B4F">
        <w:rPr>
          <w:color w:val="993366"/>
        </w:rPr>
        <w:t>OPTIONAL</w:t>
      </w:r>
      <w:r w:rsidRPr="00F10B4F">
        <w:t xml:space="preserve">,   </w:t>
      </w:r>
      <w:r w:rsidRPr="00F10B4F">
        <w:rPr>
          <w:color w:val="808080"/>
        </w:rPr>
        <w:t>-- Need M</w:t>
      </w:r>
    </w:p>
    <w:p w14:paraId="0E9C06B8" w14:textId="77777777" w:rsidR="00696206" w:rsidRPr="00F10B4F" w:rsidRDefault="00696206" w:rsidP="00696206">
      <w:pPr>
        <w:pStyle w:val="PL"/>
        <w:rPr>
          <w:color w:val="808080"/>
        </w:rPr>
      </w:pPr>
      <w:r w:rsidRPr="00F10B4F">
        <w:t xml:space="preserve">    srs-Config                          SetupRelease { SRS-Config }                                             </w:t>
      </w:r>
      <w:r w:rsidRPr="00F10B4F">
        <w:rPr>
          <w:color w:val="993366"/>
        </w:rPr>
        <w:t>OPTIONAL</w:t>
      </w:r>
      <w:r w:rsidRPr="00F10B4F">
        <w:t xml:space="preserve">,   </w:t>
      </w:r>
      <w:r w:rsidRPr="00F10B4F">
        <w:rPr>
          <w:color w:val="808080"/>
        </w:rPr>
        <w:t>-- Need M</w:t>
      </w:r>
    </w:p>
    <w:p w14:paraId="12BA88B4" w14:textId="77777777" w:rsidR="00696206" w:rsidRPr="00F10B4F" w:rsidRDefault="00696206" w:rsidP="00696206">
      <w:pPr>
        <w:pStyle w:val="PL"/>
        <w:rPr>
          <w:color w:val="808080"/>
        </w:rPr>
      </w:pPr>
      <w:r w:rsidRPr="00F10B4F">
        <w:t xml:space="preserve">    beamFailureRecoveryConfig           SetupRelease { BeamFailureRecoveryConfig }                              </w:t>
      </w:r>
      <w:r w:rsidRPr="00F10B4F">
        <w:rPr>
          <w:color w:val="993366"/>
        </w:rPr>
        <w:t>OPTIONAL</w:t>
      </w:r>
      <w:r w:rsidRPr="00F10B4F">
        <w:t xml:space="preserve">,   </w:t>
      </w:r>
      <w:r w:rsidRPr="00F10B4F">
        <w:rPr>
          <w:color w:val="808080"/>
        </w:rPr>
        <w:t>-- Cond SpCellOnly</w:t>
      </w:r>
    </w:p>
    <w:p w14:paraId="191B1C49" w14:textId="77777777" w:rsidR="00696206" w:rsidRPr="00F10B4F" w:rsidRDefault="00696206" w:rsidP="00696206">
      <w:pPr>
        <w:pStyle w:val="PL"/>
      </w:pPr>
      <w:r w:rsidRPr="00F10B4F">
        <w:t xml:space="preserve">    ...,</w:t>
      </w:r>
    </w:p>
    <w:p w14:paraId="4018ED84" w14:textId="77777777" w:rsidR="00696206" w:rsidRPr="00F10B4F" w:rsidRDefault="00696206" w:rsidP="00696206">
      <w:pPr>
        <w:pStyle w:val="PL"/>
      </w:pPr>
      <w:r w:rsidRPr="00F10B4F">
        <w:t xml:space="preserve">    [[</w:t>
      </w:r>
    </w:p>
    <w:p w14:paraId="175CC85B" w14:textId="77777777" w:rsidR="00696206" w:rsidRPr="00F10B4F" w:rsidRDefault="00696206" w:rsidP="00696206">
      <w:pPr>
        <w:pStyle w:val="PL"/>
        <w:rPr>
          <w:color w:val="808080"/>
        </w:rPr>
      </w:pPr>
      <w:r w:rsidRPr="00F10B4F">
        <w:t xml:space="preserve">    sl-PUCCH-Config-r16                 SetupRelease { PUCCH-Config }                                           </w:t>
      </w:r>
      <w:r w:rsidRPr="00F10B4F">
        <w:rPr>
          <w:color w:val="993366"/>
        </w:rPr>
        <w:t>OPTIONAL</w:t>
      </w:r>
      <w:r w:rsidRPr="00F10B4F">
        <w:t xml:space="preserve">,   </w:t>
      </w:r>
      <w:r w:rsidRPr="00F10B4F">
        <w:rPr>
          <w:color w:val="808080"/>
        </w:rPr>
        <w:t>-- Need M</w:t>
      </w:r>
    </w:p>
    <w:p w14:paraId="5D7F1802" w14:textId="77777777" w:rsidR="00696206" w:rsidRPr="00F10B4F" w:rsidRDefault="00696206" w:rsidP="00696206">
      <w:pPr>
        <w:pStyle w:val="PL"/>
        <w:rPr>
          <w:color w:val="808080"/>
        </w:rPr>
      </w:pPr>
      <w:r w:rsidRPr="00F10B4F">
        <w:t xml:space="preserve">    cp-ExtensionC2-r16                  </w:t>
      </w:r>
      <w:r w:rsidRPr="00F10B4F">
        <w:rPr>
          <w:color w:val="993366"/>
        </w:rPr>
        <w:t>INTEGER</w:t>
      </w:r>
      <w:r w:rsidRPr="00F10B4F">
        <w:t xml:space="preserve"> (1..28)                                                         </w:t>
      </w:r>
      <w:r w:rsidRPr="00F10B4F">
        <w:rPr>
          <w:color w:val="993366"/>
        </w:rPr>
        <w:t>OPTIONAL</w:t>
      </w:r>
      <w:r w:rsidRPr="00F10B4F">
        <w:t xml:space="preserve">,   </w:t>
      </w:r>
      <w:r w:rsidRPr="00F10B4F">
        <w:rPr>
          <w:color w:val="808080"/>
        </w:rPr>
        <w:t>-- Need R</w:t>
      </w:r>
    </w:p>
    <w:p w14:paraId="6FC8F378" w14:textId="77777777" w:rsidR="00696206" w:rsidRPr="00F10B4F" w:rsidRDefault="00696206" w:rsidP="00696206">
      <w:pPr>
        <w:pStyle w:val="PL"/>
        <w:rPr>
          <w:color w:val="808080"/>
        </w:rPr>
      </w:pPr>
      <w:r w:rsidRPr="00F10B4F">
        <w:t xml:space="preserve">    cp-ExtensionC3-r16                  </w:t>
      </w:r>
      <w:r w:rsidRPr="00F10B4F">
        <w:rPr>
          <w:color w:val="993366"/>
        </w:rPr>
        <w:t>INTEGER</w:t>
      </w:r>
      <w:r w:rsidRPr="00F10B4F">
        <w:t xml:space="preserve"> (1..28)                                                         </w:t>
      </w:r>
      <w:r w:rsidRPr="00F10B4F">
        <w:rPr>
          <w:color w:val="993366"/>
        </w:rPr>
        <w:t>OPTIONAL</w:t>
      </w:r>
      <w:r w:rsidRPr="00F10B4F">
        <w:t xml:space="preserve">,   </w:t>
      </w:r>
      <w:r w:rsidRPr="00F10B4F">
        <w:rPr>
          <w:color w:val="808080"/>
        </w:rPr>
        <w:t>-- Need R</w:t>
      </w:r>
    </w:p>
    <w:p w14:paraId="0B312E45" w14:textId="77777777" w:rsidR="00696206" w:rsidRPr="00F10B4F" w:rsidRDefault="00696206" w:rsidP="00696206">
      <w:pPr>
        <w:pStyle w:val="PL"/>
        <w:rPr>
          <w:color w:val="808080"/>
        </w:rPr>
      </w:pPr>
      <w:r w:rsidRPr="00F10B4F">
        <w:t xml:space="preserve">    useInterlacePUCCH-PUSCH-r16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8C8C14A" w14:textId="77777777" w:rsidR="00696206" w:rsidRPr="00F10B4F" w:rsidRDefault="00696206" w:rsidP="00696206">
      <w:pPr>
        <w:pStyle w:val="PL"/>
        <w:rPr>
          <w:color w:val="808080"/>
        </w:rPr>
      </w:pPr>
      <w:r w:rsidRPr="00F10B4F">
        <w:t xml:space="preserve">    pucch-ConfigurationList-r16         SetupRelease { PUCCH-ConfigurationList-r16 }                            </w:t>
      </w:r>
      <w:r w:rsidRPr="00F10B4F">
        <w:rPr>
          <w:color w:val="993366"/>
        </w:rPr>
        <w:t>OPTIONAL</w:t>
      </w:r>
      <w:r w:rsidRPr="00F10B4F">
        <w:t xml:space="preserve">,   </w:t>
      </w:r>
      <w:r w:rsidRPr="00F10B4F">
        <w:rPr>
          <w:color w:val="808080"/>
        </w:rPr>
        <w:t>-- Need M</w:t>
      </w:r>
    </w:p>
    <w:p w14:paraId="48AC24E0" w14:textId="77777777" w:rsidR="00696206" w:rsidRPr="00F10B4F" w:rsidRDefault="00696206" w:rsidP="00696206">
      <w:pPr>
        <w:pStyle w:val="PL"/>
        <w:rPr>
          <w:color w:val="808080"/>
        </w:rPr>
      </w:pPr>
      <w:r w:rsidRPr="00F10B4F">
        <w:t xml:space="preserve">    lbt-FailureRecoveryConfig-r16       SetupRelease { LBT-FailureRecoveryConfig-r16 }                          </w:t>
      </w:r>
      <w:r w:rsidRPr="00F10B4F">
        <w:rPr>
          <w:color w:val="993366"/>
        </w:rPr>
        <w:t>OPTIONAL</w:t>
      </w:r>
      <w:r w:rsidRPr="00F10B4F">
        <w:t xml:space="preserve">,   </w:t>
      </w:r>
      <w:r w:rsidRPr="00F10B4F">
        <w:rPr>
          <w:color w:val="808080"/>
        </w:rPr>
        <w:t>-- Need M</w:t>
      </w:r>
    </w:p>
    <w:p w14:paraId="0F0F7BEC" w14:textId="77777777" w:rsidR="00696206" w:rsidRPr="00F10B4F" w:rsidRDefault="00696206" w:rsidP="00696206">
      <w:pPr>
        <w:pStyle w:val="PL"/>
        <w:rPr>
          <w:color w:val="808080"/>
        </w:rPr>
      </w:pPr>
      <w:r w:rsidRPr="00F10B4F">
        <w:t xml:space="preserve">    configuredGrantConfigToAddModList-r16                 ConfiguredGrantConfigToAddModList-r16                 </w:t>
      </w:r>
      <w:r w:rsidRPr="00F10B4F">
        <w:rPr>
          <w:color w:val="993366"/>
        </w:rPr>
        <w:t>OPTIONAL</w:t>
      </w:r>
      <w:r w:rsidRPr="00F10B4F">
        <w:t xml:space="preserve">,   </w:t>
      </w:r>
      <w:r w:rsidRPr="00F10B4F">
        <w:rPr>
          <w:color w:val="808080"/>
        </w:rPr>
        <w:t>-- Need N</w:t>
      </w:r>
    </w:p>
    <w:p w14:paraId="6011B857" w14:textId="77777777" w:rsidR="00696206" w:rsidRPr="00F10B4F" w:rsidRDefault="00696206" w:rsidP="00696206">
      <w:pPr>
        <w:pStyle w:val="PL"/>
        <w:rPr>
          <w:color w:val="808080"/>
        </w:rPr>
      </w:pPr>
      <w:r w:rsidRPr="00F10B4F">
        <w:t xml:space="preserve">    configuredGrantConfigToReleaseList-r16                ConfiguredGrantConfigToReleaseList-r16                </w:t>
      </w:r>
      <w:r w:rsidRPr="00F10B4F">
        <w:rPr>
          <w:color w:val="993366"/>
        </w:rPr>
        <w:t>OPTIONAL</w:t>
      </w:r>
      <w:r w:rsidRPr="00F10B4F">
        <w:t xml:space="preserve">,   </w:t>
      </w:r>
      <w:r w:rsidRPr="00F10B4F">
        <w:rPr>
          <w:color w:val="808080"/>
        </w:rPr>
        <w:t>-- Need N</w:t>
      </w:r>
    </w:p>
    <w:p w14:paraId="22D9D6DF" w14:textId="77777777" w:rsidR="00696206" w:rsidRPr="00F10B4F" w:rsidRDefault="00696206" w:rsidP="00696206">
      <w:pPr>
        <w:pStyle w:val="PL"/>
        <w:rPr>
          <w:color w:val="808080"/>
        </w:rPr>
      </w:pPr>
      <w:r w:rsidRPr="00F10B4F">
        <w:t xml:space="preserve">    configuredGrantConfigType2DeactivationStateList-r16   ConfiguredGrantConfigType2DeactivationStateList-r16   </w:t>
      </w:r>
      <w:r w:rsidRPr="00F10B4F">
        <w:rPr>
          <w:color w:val="993366"/>
        </w:rPr>
        <w:t>OPTIONAL</w:t>
      </w:r>
      <w:r w:rsidRPr="00F10B4F">
        <w:t xml:space="preserve">    </w:t>
      </w:r>
      <w:r w:rsidRPr="00F10B4F">
        <w:rPr>
          <w:color w:val="808080"/>
        </w:rPr>
        <w:t>-- Need R</w:t>
      </w:r>
    </w:p>
    <w:p w14:paraId="1A14E6C1" w14:textId="77777777" w:rsidR="00696206" w:rsidRPr="00F10B4F" w:rsidRDefault="00696206" w:rsidP="00696206">
      <w:pPr>
        <w:pStyle w:val="PL"/>
      </w:pPr>
      <w:r w:rsidRPr="00F10B4F">
        <w:t xml:space="preserve">    ]],</w:t>
      </w:r>
    </w:p>
    <w:p w14:paraId="2EE5475E" w14:textId="77777777" w:rsidR="00696206" w:rsidRPr="00F10B4F" w:rsidRDefault="00696206" w:rsidP="00696206">
      <w:pPr>
        <w:pStyle w:val="PL"/>
      </w:pPr>
      <w:r w:rsidRPr="00F10B4F">
        <w:t xml:space="preserve">    [[</w:t>
      </w:r>
    </w:p>
    <w:p w14:paraId="2CEF9F0A" w14:textId="77777777" w:rsidR="00696206" w:rsidRPr="00F10B4F" w:rsidRDefault="00696206" w:rsidP="00696206">
      <w:pPr>
        <w:pStyle w:val="PL"/>
      </w:pPr>
      <w:r w:rsidRPr="00F10B4F">
        <w:t xml:space="preserve">    ul-TCI-StateList-r17                </w:t>
      </w:r>
      <w:r w:rsidRPr="00F10B4F">
        <w:rPr>
          <w:color w:val="993366"/>
        </w:rPr>
        <w:t>CHOICE</w:t>
      </w:r>
      <w:r w:rsidRPr="00F10B4F">
        <w:t xml:space="preserve"> {</w:t>
      </w:r>
    </w:p>
    <w:p w14:paraId="7FB51DD1" w14:textId="77777777" w:rsidR="00696206" w:rsidRPr="00F10B4F" w:rsidRDefault="00696206" w:rsidP="00696206">
      <w:pPr>
        <w:pStyle w:val="PL"/>
      </w:pPr>
      <w:r w:rsidRPr="00F10B4F">
        <w:t xml:space="preserve">        explicitlist                        </w:t>
      </w:r>
      <w:r w:rsidRPr="00F10B4F">
        <w:rPr>
          <w:color w:val="993366"/>
        </w:rPr>
        <w:t>SEQUENCE</w:t>
      </w:r>
      <w:r w:rsidRPr="00F10B4F">
        <w:t xml:space="preserve"> {</w:t>
      </w:r>
    </w:p>
    <w:p w14:paraId="6245DD4D" w14:textId="77777777" w:rsidR="00696206" w:rsidRPr="00F10B4F" w:rsidRDefault="00696206" w:rsidP="00696206">
      <w:pPr>
        <w:pStyle w:val="PL"/>
        <w:rPr>
          <w:color w:val="808080"/>
        </w:rPr>
      </w:pPr>
      <w:r w:rsidRPr="00F10B4F">
        <w:t xml:space="preserve">            ul-TCI-ToAddModList-r17             </w:t>
      </w:r>
      <w:r w:rsidRPr="00F10B4F">
        <w:rPr>
          <w:color w:val="993366"/>
        </w:rPr>
        <w:t>SEQUENCE</w:t>
      </w:r>
      <w:r w:rsidRPr="00F10B4F">
        <w:t xml:space="preserve"> (</w:t>
      </w:r>
      <w:r w:rsidRPr="00F10B4F">
        <w:rPr>
          <w:color w:val="993366"/>
        </w:rPr>
        <w:t>SIZE</w:t>
      </w:r>
      <w:r w:rsidRPr="00F10B4F">
        <w:t xml:space="preserve"> (1..maxUL-TCI-r17))</w:t>
      </w:r>
      <w:r w:rsidRPr="00F10B4F">
        <w:rPr>
          <w:color w:val="993366"/>
        </w:rPr>
        <w:t xml:space="preserve"> OF</w:t>
      </w:r>
      <w:r w:rsidRPr="00F10B4F">
        <w:t xml:space="preserve"> TCI-UL-State-r17          </w:t>
      </w:r>
      <w:r w:rsidRPr="00F10B4F">
        <w:rPr>
          <w:color w:val="993366"/>
        </w:rPr>
        <w:t>OPTIONAL</w:t>
      </w:r>
      <w:r w:rsidRPr="00F10B4F">
        <w:t xml:space="preserve">,   </w:t>
      </w:r>
      <w:r w:rsidRPr="00F10B4F">
        <w:rPr>
          <w:color w:val="808080"/>
        </w:rPr>
        <w:t>-- Need N</w:t>
      </w:r>
    </w:p>
    <w:p w14:paraId="2D47AEE9" w14:textId="77777777" w:rsidR="00696206" w:rsidRPr="00F10B4F" w:rsidRDefault="00696206" w:rsidP="00696206">
      <w:pPr>
        <w:pStyle w:val="PL"/>
        <w:rPr>
          <w:color w:val="808080"/>
        </w:rPr>
      </w:pPr>
      <w:r w:rsidRPr="00F10B4F">
        <w:t xml:space="preserve">            ul-TCI-ToReleaseList-r17            </w:t>
      </w:r>
      <w:r w:rsidRPr="00F10B4F">
        <w:rPr>
          <w:color w:val="993366"/>
        </w:rPr>
        <w:t>SEQUENCE</w:t>
      </w:r>
      <w:r w:rsidRPr="00F10B4F">
        <w:t xml:space="preserve"> (</w:t>
      </w:r>
      <w:r w:rsidRPr="00F10B4F">
        <w:rPr>
          <w:color w:val="993366"/>
        </w:rPr>
        <w:t>SIZE</w:t>
      </w:r>
      <w:r w:rsidRPr="00F10B4F">
        <w:t xml:space="preserve"> (1..maxUL-TCI-r17))</w:t>
      </w:r>
      <w:r w:rsidRPr="00F10B4F">
        <w:rPr>
          <w:color w:val="993366"/>
        </w:rPr>
        <w:t xml:space="preserve"> OF</w:t>
      </w:r>
      <w:r w:rsidRPr="00F10B4F">
        <w:t xml:space="preserve"> TCI-UL-StateId-r17        </w:t>
      </w:r>
      <w:r w:rsidRPr="00F10B4F">
        <w:rPr>
          <w:color w:val="993366"/>
        </w:rPr>
        <w:t>OPTIONAL</w:t>
      </w:r>
      <w:r w:rsidRPr="00F10B4F">
        <w:t xml:space="preserve">    </w:t>
      </w:r>
      <w:r w:rsidRPr="00F10B4F">
        <w:rPr>
          <w:color w:val="808080"/>
        </w:rPr>
        <w:t>-- Need N</w:t>
      </w:r>
    </w:p>
    <w:p w14:paraId="320DF59D" w14:textId="77777777" w:rsidR="00696206" w:rsidRPr="00F10B4F" w:rsidRDefault="00696206" w:rsidP="00696206">
      <w:pPr>
        <w:pStyle w:val="PL"/>
      </w:pPr>
      <w:r w:rsidRPr="00F10B4F">
        <w:t xml:space="preserve">        },</w:t>
      </w:r>
    </w:p>
    <w:p w14:paraId="5C946120" w14:textId="77777777" w:rsidR="00696206" w:rsidRPr="00F10B4F" w:rsidRDefault="00696206" w:rsidP="00696206">
      <w:pPr>
        <w:pStyle w:val="PL"/>
      </w:pPr>
      <w:r w:rsidRPr="00F10B4F">
        <w:t xml:space="preserve">        unifiedTCI-StateRef-r17         ServingCellAndBWP-Id-r17</w:t>
      </w:r>
    </w:p>
    <w:p w14:paraId="435EE157" w14:textId="77777777" w:rsidR="00696206" w:rsidRPr="00F10B4F" w:rsidRDefault="00696206" w:rsidP="0069620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9F7A2D8" w14:textId="77777777" w:rsidR="00696206" w:rsidRPr="00F10B4F" w:rsidRDefault="00696206" w:rsidP="00696206">
      <w:pPr>
        <w:pStyle w:val="PL"/>
        <w:rPr>
          <w:color w:val="808080"/>
        </w:rPr>
      </w:pPr>
      <w:r w:rsidRPr="00F10B4F">
        <w:t xml:space="preserve">    ul-powerControl-r17                Uplink-powerControlId-r17                                                </w:t>
      </w:r>
      <w:r w:rsidRPr="00F10B4F">
        <w:rPr>
          <w:color w:val="993366"/>
        </w:rPr>
        <w:t>OPTIONAL</w:t>
      </w:r>
      <w:r w:rsidRPr="00F10B4F">
        <w:t xml:space="preserve">,  </w:t>
      </w:r>
      <w:r w:rsidRPr="00F10B4F">
        <w:rPr>
          <w:color w:val="808080"/>
        </w:rPr>
        <w:t>-- Cond NoTCI-PC</w:t>
      </w:r>
    </w:p>
    <w:p w14:paraId="1C2F02F3" w14:textId="77777777" w:rsidR="00696206" w:rsidRPr="00F10B4F" w:rsidRDefault="00696206" w:rsidP="00696206">
      <w:pPr>
        <w:pStyle w:val="PL"/>
        <w:rPr>
          <w:color w:val="808080"/>
        </w:rPr>
      </w:pPr>
      <w:r w:rsidRPr="00F10B4F">
        <w:t xml:space="preserve">    pucch-ConfigurationListMulticast1-r17  SetupRelease { PUCCH-ConfigurationList-r16 }                         </w:t>
      </w:r>
      <w:r w:rsidRPr="00F10B4F">
        <w:rPr>
          <w:color w:val="993366"/>
        </w:rPr>
        <w:t>OPTIONAL</w:t>
      </w:r>
      <w:r w:rsidRPr="00F10B4F">
        <w:t xml:space="preserve">,  </w:t>
      </w:r>
      <w:r w:rsidRPr="00F10B4F">
        <w:rPr>
          <w:color w:val="808080"/>
        </w:rPr>
        <w:t>-- Need M</w:t>
      </w:r>
    </w:p>
    <w:p w14:paraId="5290ECE2" w14:textId="77777777" w:rsidR="00696206" w:rsidRPr="00F10B4F" w:rsidRDefault="00696206" w:rsidP="00696206">
      <w:pPr>
        <w:pStyle w:val="PL"/>
        <w:rPr>
          <w:color w:val="808080"/>
        </w:rPr>
      </w:pPr>
      <w:r w:rsidRPr="00F10B4F">
        <w:t xml:space="preserve">    pucch-ConfigurationListMulticast2-r17  SetupRelease { PUCCH-ConfigurationList-r16 }                         </w:t>
      </w:r>
      <w:r w:rsidRPr="00F10B4F">
        <w:rPr>
          <w:color w:val="993366"/>
        </w:rPr>
        <w:t>OPTIONAL</w:t>
      </w:r>
      <w:r w:rsidRPr="00F10B4F">
        <w:t xml:space="preserve">   </w:t>
      </w:r>
      <w:r w:rsidRPr="00F10B4F">
        <w:rPr>
          <w:color w:val="808080"/>
        </w:rPr>
        <w:t>-- Need M</w:t>
      </w:r>
    </w:p>
    <w:p w14:paraId="1CDC7451" w14:textId="77777777" w:rsidR="00696206" w:rsidRPr="00F10B4F" w:rsidRDefault="00696206" w:rsidP="00696206">
      <w:pPr>
        <w:pStyle w:val="PL"/>
      </w:pPr>
      <w:r w:rsidRPr="00F10B4F">
        <w:t xml:space="preserve">    ]],</w:t>
      </w:r>
    </w:p>
    <w:p w14:paraId="50671593" w14:textId="77777777" w:rsidR="00696206" w:rsidRPr="00F10B4F" w:rsidRDefault="00696206" w:rsidP="00696206">
      <w:pPr>
        <w:pStyle w:val="PL"/>
      </w:pPr>
      <w:r w:rsidRPr="00F10B4F">
        <w:t xml:space="preserve">    [[</w:t>
      </w:r>
    </w:p>
    <w:p w14:paraId="1DB3938D" w14:textId="77777777" w:rsidR="00696206" w:rsidRPr="00F10B4F" w:rsidRDefault="00696206" w:rsidP="00696206">
      <w:pPr>
        <w:pStyle w:val="PL"/>
        <w:rPr>
          <w:color w:val="808080"/>
        </w:rPr>
      </w:pPr>
      <w:r w:rsidRPr="00F10B4F">
        <w:t xml:space="preserve">    pucch-ConfigMulticast1-r17          SetupRelease { PUCCH-Config }                                           </w:t>
      </w:r>
      <w:r w:rsidRPr="00F10B4F">
        <w:rPr>
          <w:color w:val="993366"/>
        </w:rPr>
        <w:t>OPTIONAL</w:t>
      </w:r>
      <w:r w:rsidRPr="00F10B4F">
        <w:t xml:space="preserve">,  </w:t>
      </w:r>
      <w:r w:rsidRPr="00F10B4F">
        <w:rPr>
          <w:color w:val="808080"/>
        </w:rPr>
        <w:t>-- Need M</w:t>
      </w:r>
    </w:p>
    <w:p w14:paraId="0D305853" w14:textId="77777777" w:rsidR="00696206" w:rsidRPr="00F10B4F" w:rsidRDefault="00696206" w:rsidP="00696206">
      <w:pPr>
        <w:pStyle w:val="PL"/>
        <w:rPr>
          <w:color w:val="808080"/>
        </w:rPr>
      </w:pPr>
      <w:r w:rsidRPr="00F10B4F">
        <w:t xml:space="preserve">    pucch-ConfigMulticast2-r17          SetupRelease { PUCCH-Config }                                           </w:t>
      </w:r>
      <w:r w:rsidRPr="00F10B4F">
        <w:rPr>
          <w:color w:val="993366"/>
        </w:rPr>
        <w:t>OPTIONAL</w:t>
      </w:r>
      <w:r w:rsidRPr="00F10B4F">
        <w:t xml:space="preserve">   </w:t>
      </w:r>
      <w:r w:rsidRPr="00F10B4F">
        <w:rPr>
          <w:color w:val="808080"/>
        </w:rPr>
        <w:t>-- Need M</w:t>
      </w:r>
    </w:p>
    <w:p w14:paraId="12B9224D" w14:textId="77777777" w:rsidR="00696206" w:rsidRPr="00F10B4F" w:rsidRDefault="00696206" w:rsidP="00696206">
      <w:pPr>
        <w:pStyle w:val="PL"/>
      </w:pPr>
      <w:r w:rsidRPr="00F10B4F">
        <w:t xml:space="preserve">    ]],</w:t>
      </w:r>
    </w:p>
    <w:p w14:paraId="636595A6" w14:textId="77777777" w:rsidR="00696206" w:rsidRPr="00F10B4F" w:rsidRDefault="00696206" w:rsidP="00696206">
      <w:pPr>
        <w:pStyle w:val="PL"/>
      </w:pPr>
      <w:r w:rsidRPr="00F10B4F">
        <w:t xml:space="preserve">    [[</w:t>
      </w:r>
    </w:p>
    <w:p w14:paraId="4B2AEB8D" w14:textId="77777777" w:rsidR="00696206" w:rsidRPr="00F10B4F" w:rsidRDefault="00696206" w:rsidP="00696206">
      <w:pPr>
        <w:pStyle w:val="PL"/>
      </w:pPr>
      <w:r w:rsidRPr="00F10B4F">
        <w:t xml:space="preserve">    pathlossReferenceRSToAddModList-r17     </w:t>
      </w:r>
      <w:r w:rsidRPr="00F10B4F">
        <w:rPr>
          <w:color w:val="993366"/>
        </w:rPr>
        <w:t>SEQUENCE</w:t>
      </w:r>
      <w:r w:rsidRPr="00F10B4F">
        <w:t xml:space="preserve"> (</w:t>
      </w:r>
      <w:r w:rsidRPr="00F10B4F">
        <w:rPr>
          <w:color w:val="993366"/>
        </w:rPr>
        <w:t>SIZE</w:t>
      </w:r>
      <w:r w:rsidRPr="00F10B4F">
        <w:t xml:space="preserve"> (1..maxNrofPathlossReferenceRSs-r17))</w:t>
      </w:r>
      <w:r w:rsidRPr="00F10B4F">
        <w:rPr>
          <w:color w:val="993366"/>
        </w:rPr>
        <w:t xml:space="preserve"> OF</w:t>
      </w:r>
      <w:r w:rsidRPr="00F10B4F">
        <w:t xml:space="preserve"> PathlossReferenceRS-r17</w:t>
      </w:r>
    </w:p>
    <w:p w14:paraId="489B6FCA" w14:textId="77777777" w:rsidR="00696206" w:rsidRPr="00F10B4F" w:rsidRDefault="00696206" w:rsidP="00696206">
      <w:pPr>
        <w:pStyle w:val="PL"/>
        <w:rPr>
          <w:color w:val="808080"/>
        </w:rPr>
      </w:pPr>
      <w:r w:rsidRPr="00F10B4F">
        <w:lastRenderedPageBreak/>
        <w:t xml:space="preserve">                                                                                                                </w:t>
      </w:r>
      <w:r w:rsidRPr="00F10B4F">
        <w:rPr>
          <w:color w:val="993366"/>
        </w:rPr>
        <w:t>OPTIONAL</w:t>
      </w:r>
      <w:r w:rsidRPr="00F10B4F">
        <w:t xml:space="preserve">, </w:t>
      </w:r>
      <w:r w:rsidRPr="00F10B4F">
        <w:rPr>
          <w:color w:val="808080"/>
        </w:rPr>
        <w:t>-- Need N</w:t>
      </w:r>
    </w:p>
    <w:p w14:paraId="0E1C83FC" w14:textId="77777777" w:rsidR="00696206" w:rsidRPr="00F10B4F" w:rsidRDefault="00696206" w:rsidP="00696206">
      <w:pPr>
        <w:pStyle w:val="PL"/>
      </w:pPr>
      <w:r w:rsidRPr="00F10B4F">
        <w:t xml:space="preserve">    pathlossReferenceRSToReleaseList-r17    </w:t>
      </w:r>
      <w:r w:rsidRPr="00F10B4F">
        <w:rPr>
          <w:color w:val="993366"/>
        </w:rPr>
        <w:t>SEQUENCE</w:t>
      </w:r>
      <w:r w:rsidRPr="00F10B4F">
        <w:t xml:space="preserve"> (</w:t>
      </w:r>
      <w:r w:rsidRPr="00F10B4F">
        <w:rPr>
          <w:color w:val="993366"/>
        </w:rPr>
        <w:t>SIZE</w:t>
      </w:r>
      <w:r w:rsidRPr="00F10B4F">
        <w:t xml:space="preserve"> (1..maxNrofPathlossReferenceRSs-r17))</w:t>
      </w:r>
      <w:r w:rsidRPr="00F10B4F">
        <w:rPr>
          <w:color w:val="993366"/>
        </w:rPr>
        <w:t xml:space="preserve"> OF</w:t>
      </w:r>
      <w:r w:rsidRPr="00F10B4F">
        <w:t xml:space="preserve"> PathlossReferenceRS-Id-r17</w:t>
      </w:r>
    </w:p>
    <w:p w14:paraId="770007BA" w14:textId="77777777" w:rsidR="00696206" w:rsidRPr="00F10B4F" w:rsidRDefault="00696206" w:rsidP="0069620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573558B7" w14:textId="77777777" w:rsidR="00696206" w:rsidRPr="00F10B4F" w:rsidRDefault="00696206" w:rsidP="00696206">
      <w:pPr>
        <w:pStyle w:val="PL"/>
      </w:pPr>
      <w:r w:rsidRPr="00F10B4F">
        <w:t xml:space="preserve">    ]]</w:t>
      </w:r>
    </w:p>
    <w:p w14:paraId="34993EEC" w14:textId="77777777" w:rsidR="00696206" w:rsidRPr="00F10B4F" w:rsidRDefault="00696206" w:rsidP="00696206">
      <w:pPr>
        <w:pStyle w:val="PL"/>
      </w:pPr>
      <w:r w:rsidRPr="00F10B4F">
        <w:t>}</w:t>
      </w:r>
    </w:p>
    <w:p w14:paraId="760FA06C" w14:textId="77777777" w:rsidR="00696206" w:rsidRPr="00F10B4F" w:rsidRDefault="00696206" w:rsidP="00696206">
      <w:pPr>
        <w:pStyle w:val="PL"/>
      </w:pPr>
    </w:p>
    <w:p w14:paraId="508A5462" w14:textId="77777777" w:rsidR="00696206" w:rsidRPr="00F10B4F" w:rsidRDefault="00696206" w:rsidP="00696206">
      <w:pPr>
        <w:pStyle w:val="PL"/>
      </w:pPr>
      <w:r w:rsidRPr="00F10B4F">
        <w:t xml:space="preserve">ConfiguredGrantConfigToAddModList-r16    ::= </w:t>
      </w:r>
      <w:r w:rsidRPr="00F10B4F">
        <w:rPr>
          <w:color w:val="993366"/>
        </w:rPr>
        <w:t>SEQUENCE</w:t>
      </w:r>
      <w:r w:rsidRPr="00F10B4F">
        <w:t xml:space="preserve"> (</w:t>
      </w:r>
      <w:r w:rsidRPr="00F10B4F">
        <w:rPr>
          <w:color w:val="993366"/>
        </w:rPr>
        <w:t>SIZE</w:t>
      </w:r>
      <w:r w:rsidRPr="00F10B4F">
        <w:t xml:space="preserve"> (1..maxNrofConfiguredGrantConfig-r16))</w:t>
      </w:r>
      <w:r w:rsidRPr="00F10B4F">
        <w:rPr>
          <w:color w:val="993366"/>
        </w:rPr>
        <w:t xml:space="preserve"> OF</w:t>
      </w:r>
      <w:r w:rsidRPr="00F10B4F">
        <w:t xml:space="preserve"> ConfiguredGrantConfig</w:t>
      </w:r>
    </w:p>
    <w:p w14:paraId="65D404E6" w14:textId="77777777" w:rsidR="00696206" w:rsidRPr="00F10B4F" w:rsidRDefault="00696206" w:rsidP="00696206">
      <w:pPr>
        <w:pStyle w:val="PL"/>
      </w:pPr>
    </w:p>
    <w:p w14:paraId="11CCC878" w14:textId="77777777" w:rsidR="00696206" w:rsidRPr="00F10B4F" w:rsidRDefault="00696206" w:rsidP="00696206">
      <w:pPr>
        <w:pStyle w:val="PL"/>
      </w:pPr>
      <w:r w:rsidRPr="00F10B4F">
        <w:t xml:space="preserve">ConfiguredGrantConfigToReleaseList-r16   ::= </w:t>
      </w:r>
      <w:r w:rsidRPr="00F10B4F">
        <w:rPr>
          <w:color w:val="993366"/>
        </w:rPr>
        <w:t>SEQUENCE</w:t>
      </w:r>
      <w:r w:rsidRPr="00F10B4F">
        <w:t xml:space="preserve"> (</w:t>
      </w:r>
      <w:r w:rsidRPr="00F10B4F">
        <w:rPr>
          <w:color w:val="993366"/>
        </w:rPr>
        <w:t>SIZE</w:t>
      </w:r>
      <w:r w:rsidRPr="00F10B4F">
        <w:t xml:space="preserve"> (1..maxNrofConfiguredGrantConfig-r16))</w:t>
      </w:r>
      <w:r w:rsidRPr="00F10B4F">
        <w:rPr>
          <w:color w:val="993366"/>
        </w:rPr>
        <w:t xml:space="preserve"> OF</w:t>
      </w:r>
      <w:r w:rsidRPr="00F10B4F">
        <w:t xml:space="preserve"> ConfiguredGrantConfigIndex-r16</w:t>
      </w:r>
    </w:p>
    <w:p w14:paraId="7833600F" w14:textId="77777777" w:rsidR="00696206" w:rsidRPr="00F10B4F" w:rsidRDefault="00696206" w:rsidP="00696206">
      <w:pPr>
        <w:pStyle w:val="PL"/>
      </w:pPr>
    </w:p>
    <w:p w14:paraId="65F90FB1" w14:textId="77777777" w:rsidR="00696206" w:rsidRPr="00F10B4F" w:rsidRDefault="00696206" w:rsidP="00696206">
      <w:pPr>
        <w:pStyle w:val="PL"/>
      </w:pPr>
      <w:r w:rsidRPr="00F10B4F">
        <w:t xml:space="preserve">ConfiguredGrantConfigType2DeactivationState-r16 ::= </w:t>
      </w:r>
      <w:r w:rsidRPr="00F10B4F">
        <w:rPr>
          <w:color w:val="993366"/>
        </w:rPr>
        <w:t>SEQUENCE</w:t>
      </w:r>
      <w:r w:rsidRPr="00F10B4F">
        <w:t xml:space="preserve"> (</w:t>
      </w:r>
      <w:r w:rsidRPr="00F10B4F">
        <w:rPr>
          <w:color w:val="993366"/>
        </w:rPr>
        <w:t>SIZE</w:t>
      </w:r>
      <w:r w:rsidRPr="00F10B4F">
        <w:t xml:space="preserve"> (1..maxNrofConfiguredGrantConfig-r16))</w:t>
      </w:r>
      <w:r w:rsidRPr="00F10B4F">
        <w:rPr>
          <w:color w:val="993366"/>
        </w:rPr>
        <w:t xml:space="preserve"> OF</w:t>
      </w:r>
      <w:r w:rsidRPr="00F10B4F">
        <w:t xml:space="preserve"> ConfiguredGrantConfigIndex-r16</w:t>
      </w:r>
    </w:p>
    <w:p w14:paraId="1EDBD70A" w14:textId="77777777" w:rsidR="00696206" w:rsidRPr="00F10B4F" w:rsidRDefault="00696206" w:rsidP="00696206">
      <w:pPr>
        <w:pStyle w:val="PL"/>
      </w:pPr>
    </w:p>
    <w:p w14:paraId="72D55706" w14:textId="77777777" w:rsidR="00696206" w:rsidRPr="00F10B4F" w:rsidRDefault="00696206" w:rsidP="00696206">
      <w:pPr>
        <w:pStyle w:val="PL"/>
      </w:pPr>
      <w:r w:rsidRPr="00F10B4F">
        <w:t>ConfiguredGrantConfigType2DeactivationStateList-r16  ::=</w:t>
      </w:r>
    </w:p>
    <w:p w14:paraId="7D786A73" w14:textId="77777777" w:rsidR="00696206" w:rsidRPr="00F10B4F" w:rsidRDefault="00696206" w:rsidP="00696206">
      <w:pPr>
        <w:pStyle w:val="PL"/>
      </w:pPr>
      <w:r w:rsidRPr="00F10B4F">
        <w:t xml:space="preserve">                             </w:t>
      </w:r>
      <w:r w:rsidRPr="00F10B4F">
        <w:rPr>
          <w:color w:val="993366"/>
        </w:rPr>
        <w:t>SEQUENCE</w:t>
      </w:r>
      <w:r w:rsidRPr="00F10B4F">
        <w:t xml:space="preserve"> (</w:t>
      </w:r>
      <w:r w:rsidRPr="00F10B4F">
        <w:rPr>
          <w:color w:val="993366"/>
        </w:rPr>
        <w:t>SIZE</w:t>
      </w:r>
      <w:r w:rsidRPr="00F10B4F">
        <w:t xml:space="preserve"> (1..maxNrofCG-Type2DeactivationState))</w:t>
      </w:r>
      <w:r w:rsidRPr="00F10B4F">
        <w:rPr>
          <w:color w:val="993366"/>
        </w:rPr>
        <w:t xml:space="preserve"> OF</w:t>
      </w:r>
      <w:r w:rsidRPr="00F10B4F">
        <w:t xml:space="preserve"> ConfiguredGrantConfigType2DeactivationState-r16</w:t>
      </w:r>
    </w:p>
    <w:p w14:paraId="0F98C5ED" w14:textId="77777777" w:rsidR="00696206" w:rsidRPr="00F10B4F" w:rsidRDefault="00696206" w:rsidP="00696206">
      <w:pPr>
        <w:pStyle w:val="PL"/>
      </w:pPr>
    </w:p>
    <w:p w14:paraId="72EDCA38" w14:textId="77777777" w:rsidR="00696206" w:rsidRPr="00F10B4F" w:rsidRDefault="00696206" w:rsidP="00696206">
      <w:pPr>
        <w:pStyle w:val="PL"/>
        <w:rPr>
          <w:color w:val="808080"/>
        </w:rPr>
      </w:pPr>
      <w:r w:rsidRPr="00F10B4F">
        <w:rPr>
          <w:color w:val="808080"/>
        </w:rPr>
        <w:t>-- TAG-BWP-UPLINKDEDICATED-STOP</w:t>
      </w:r>
    </w:p>
    <w:p w14:paraId="2773BE3B" w14:textId="77777777" w:rsidR="00696206" w:rsidRPr="00F10B4F" w:rsidRDefault="00696206" w:rsidP="00696206">
      <w:pPr>
        <w:pStyle w:val="PL"/>
        <w:rPr>
          <w:color w:val="808080"/>
        </w:rPr>
      </w:pPr>
      <w:r w:rsidRPr="00F10B4F">
        <w:rPr>
          <w:color w:val="808080"/>
        </w:rPr>
        <w:t>-- ASN1STOP</w:t>
      </w:r>
    </w:p>
    <w:p w14:paraId="1E55A8E4" w14:textId="77777777" w:rsidR="00696206" w:rsidRPr="00F10B4F" w:rsidRDefault="00696206" w:rsidP="006962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6206" w:rsidRPr="00F10B4F" w14:paraId="55DAB5D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73CE2EE" w14:textId="77777777" w:rsidR="00696206" w:rsidRPr="00F10B4F" w:rsidRDefault="00696206" w:rsidP="00307843">
            <w:pPr>
              <w:pStyle w:val="TAH"/>
              <w:rPr>
                <w:szCs w:val="22"/>
                <w:lang w:eastAsia="sv-SE"/>
              </w:rPr>
            </w:pPr>
            <w:r w:rsidRPr="00F10B4F">
              <w:rPr>
                <w:i/>
                <w:szCs w:val="22"/>
                <w:lang w:eastAsia="sv-SE"/>
              </w:rPr>
              <w:lastRenderedPageBreak/>
              <w:t xml:space="preserve">BWP-UplinkDedicated </w:t>
            </w:r>
            <w:r w:rsidRPr="00F10B4F">
              <w:rPr>
                <w:szCs w:val="22"/>
                <w:lang w:eastAsia="sv-SE"/>
              </w:rPr>
              <w:t>field descriptions</w:t>
            </w:r>
          </w:p>
        </w:tc>
      </w:tr>
      <w:tr w:rsidR="00696206" w:rsidRPr="00F10B4F" w14:paraId="702FDAC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27E5909" w14:textId="77777777" w:rsidR="00696206" w:rsidRPr="00F10B4F" w:rsidRDefault="00696206" w:rsidP="00307843">
            <w:pPr>
              <w:pStyle w:val="TAL"/>
              <w:rPr>
                <w:szCs w:val="22"/>
                <w:lang w:eastAsia="sv-SE"/>
              </w:rPr>
            </w:pPr>
            <w:r w:rsidRPr="00F10B4F">
              <w:rPr>
                <w:b/>
                <w:i/>
                <w:szCs w:val="22"/>
                <w:lang w:eastAsia="sv-SE"/>
              </w:rPr>
              <w:t>beamFailureRecoveryConfig</w:t>
            </w:r>
          </w:p>
          <w:p w14:paraId="042A9201" w14:textId="77777777" w:rsidR="00696206" w:rsidRPr="00F10B4F" w:rsidRDefault="00696206" w:rsidP="00307843">
            <w:pPr>
              <w:pStyle w:val="TAL"/>
              <w:rPr>
                <w:szCs w:val="22"/>
                <w:lang w:eastAsia="sv-SE"/>
              </w:rPr>
            </w:pPr>
            <w:r w:rsidRPr="00F10B4F">
              <w:rPr>
                <w:szCs w:val="22"/>
                <w:lang w:eastAsia="sv-SE"/>
              </w:rPr>
              <w:t xml:space="preserve">Configuration of beam failure recovery. If </w:t>
            </w:r>
            <w:r w:rsidRPr="00F10B4F">
              <w:rPr>
                <w:i/>
                <w:szCs w:val="22"/>
                <w:lang w:eastAsia="sv-SE"/>
              </w:rPr>
              <w:t>supplementaryUplink</w:t>
            </w:r>
            <w:r w:rsidRPr="00F10B4F">
              <w:rPr>
                <w:szCs w:val="22"/>
                <w:lang w:eastAsia="sv-SE"/>
              </w:rPr>
              <w:t xml:space="preserve"> is present, the field is present only in one of the uplink carriers, either UL or SUL.</w:t>
            </w:r>
          </w:p>
        </w:tc>
      </w:tr>
      <w:tr w:rsidR="00696206" w:rsidRPr="00F10B4F" w14:paraId="40429E36"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6E8B06C" w14:textId="77777777" w:rsidR="00696206" w:rsidRPr="00F10B4F" w:rsidRDefault="00696206" w:rsidP="00307843">
            <w:pPr>
              <w:pStyle w:val="TAL"/>
              <w:rPr>
                <w:szCs w:val="22"/>
                <w:lang w:eastAsia="sv-SE"/>
              </w:rPr>
            </w:pPr>
            <w:r w:rsidRPr="00F10B4F">
              <w:rPr>
                <w:b/>
                <w:i/>
                <w:szCs w:val="22"/>
                <w:lang w:eastAsia="sv-SE"/>
              </w:rPr>
              <w:t>configuredGrantConfig</w:t>
            </w:r>
          </w:p>
          <w:p w14:paraId="57C51EFC" w14:textId="77777777" w:rsidR="00696206" w:rsidRPr="00F10B4F" w:rsidRDefault="00696206" w:rsidP="00307843">
            <w:pPr>
              <w:pStyle w:val="TAL"/>
              <w:rPr>
                <w:szCs w:val="22"/>
                <w:lang w:eastAsia="sv-SE"/>
              </w:rPr>
            </w:pPr>
            <w:r w:rsidRPr="00F10B4F">
              <w:rPr>
                <w:szCs w:val="22"/>
                <w:lang w:eastAsia="sv-SE"/>
              </w:rPr>
              <w:t xml:space="preserve">A </w:t>
            </w:r>
            <w:r w:rsidRPr="00F10B4F">
              <w:rPr>
                <w:i/>
                <w:lang w:eastAsia="sv-SE"/>
              </w:rPr>
              <w:t>Configured-Grant</w:t>
            </w:r>
            <w:r w:rsidRPr="00F10B4F">
              <w:rPr>
                <w:szCs w:val="22"/>
                <w:lang w:eastAsia="sv-SE"/>
              </w:rPr>
              <w:t xml:space="preserve"> of </w:t>
            </w:r>
            <w:r w:rsidRPr="00F10B4F">
              <w:rPr>
                <w:i/>
                <w:lang w:eastAsia="sv-SE"/>
              </w:rPr>
              <w:t>typ</w:t>
            </w:r>
            <w:r w:rsidRPr="00F10B4F">
              <w:rPr>
                <w:i/>
                <w:szCs w:val="22"/>
                <w:lang w:eastAsia="sv-SE"/>
              </w:rPr>
              <w:t>e</w:t>
            </w:r>
            <w:r w:rsidRPr="00F10B4F">
              <w:rPr>
                <w:i/>
                <w:lang w:eastAsia="sv-SE"/>
              </w:rPr>
              <w:t>1</w:t>
            </w:r>
            <w:r w:rsidRPr="00F10B4F">
              <w:rPr>
                <w:szCs w:val="22"/>
                <w:lang w:eastAsia="sv-SE"/>
              </w:rPr>
              <w:t xml:space="preserve"> or </w:t>
            </w:r>
            <w:r w:rsidRPr="00F10B4F">
              <w:rPr>
                <w:i/>
                <w:lang w:eastAsia="sv-SE"/>
              </w:rPr>
              <w:t>type2</w:t>
            </w:r>
            <w:r w:rsidRPr="00F10B4F">
              <w:rPr>
                <w:szCs w:val="22"/>
                <w:lang w:eastAsia="sv-SE"/>
              </w:rPr>
              <w:t xml:space="preserve">. It may be configured for UL or SUL but in case of </w:t>
            </w:r>
            <w:r w:rsidRPr="00F10B4F">
              <w:rPr>
                <w:i/>
                <w:szCs w:val="22"/>
                <w:lang w:eastAsia="sv-SE"/>
              </w:rPr>
              <w:t>type1</w:t>
            </w:r>
            <w:r w:rsidRPr="00F10B4F">
              <w:rPr>
                <w:szCs w:val="22"/>
                <w:lang w:eastAsia="sv-SE"/>
              </w:rPr>
              <w:t xml:space="preserve"> not for both at a time. Except for reconfiguration with sync, the NW does not reconfigure </w:t>
            </w:r>
            <w:r w:rsidRPr="00F10B4F">
              <w:rPr>
                <w:i/>
                <w:lang w:eastAsia="sv-SE"/>
              </w:rPr>
              <w:t>configuredGrantConfig</w:t>
            </w:r>
            <w:r w:rsidRPr="00F10B4F">
              <w:rPr>
                <w:lang w:eastAsia="sv-SE"/>
              </w:rPr>
              <w:t xml:space="preserve"> </w:t>
            </w:r>
            <w:r w:rsidRPr="00F10B4F">
              <w:rPr>
                <w:szCs w:val="22"/>
                <w:lang w:eastAsia="sv-SE"/>
              </w:rPr>
              <w:t xml:space="preserve">when there is an active </w:t>
            </w:r>
            <w:r w:rsidRPr="00F10B4F">
              <w:rPr>
                <w:lang w:eastAsia="sv-SE"/>
              </w:rPr>
              <w:t xml:space="preserve">configured uplink grant Type 2 </w:t>
            </w:r>
            <w:r w:rsidRPr="00F10B4F">
              <w:rPr>
                <w:szCs w:val="22"/>
                <w:lang w:eastAsia="sv-SE"/>
              </w:rPr>
              <w:t xml:space="preserve">(see TS 38.321 [3]). However, the NW may release the </w:t>
            </w:r>
            <w:r w:rsidRPr="00F10B4F">
              <w:rPr>
                <w:i/>
                <w:lang w:eastAsia="sv-SE"/>
              </w:rPr>
              <w:t>configuredGrantConfig</w:t>
            </w:r>
            <w:r w:rsidRPr="00F10B4F">
              <w:rPr>
                <w:lang w:eastAsia="sv-SE"/>
              </w:rPr>
              <w:t xml:space="preserve"> </w:t>
            </w:r>
            <w:r w:rsidRPr="00F10B4F">
              <w:rPr>
                <w:szCs w:val="22"/>
                <w:lang w:eastAsia="sv-SE"/>
              </w:rPr>
              <w:t>at any time.</w:t>
            </w:r>
            <w:r w:rsidRPr="00F10B4F">
              <w:rPr>
                <w:szCs w:val="22"/>
              </w:rPr>
              <w:t xml:space="preserve"> </w:t>
            </w:r>
            <w:r w:rsidRPr="00F10B4F">
              <w:rPr>
                <w:szCs w:val="22"/>
                <w:lang w:eastAsia="sv-SE"/>
              </w:rPr>
              <w:t xml:space="preserve">Network can only configure configured grant in one BWP using either this field or </w:t>
            </w:r>
            <w:r w:rsidRPr="00F10B4F">
              <w:rPr>
                <w:i/>
                <w:iCs/>
                <w:szCs w:val="22"/>
                <w:lang w:eastAsia="sv-SE"/>
              </w:rPr>
              <w:t>configuredGrantConfigToAddModList.</w:t>
            </w:r>
          </w:p>
        </w:tc>
      </w:tr>
      <w:tr w:rsidR="00696206" w:rsidRPr="00F10B4F" w14:paraId="19704D2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6BC5056" w14:textId="77777777" w:rsidR="00696206" w:rsidRPr="00F10B4F" w:rsidRDefault="00696206" w:rsidP="00307843">
            <w:pPr>
              <w:pStyle w:val="TAL"/>
              <w:rPr>
                <w:b/>
                <w:i/>
                <w:szCs w:val="22"/>
                <w:lang w:eastAsia="sv-SE"/>
              </w:rPr>
            </w:pPr>
            <w:r w:rsidRPr="00F10B4F">
              <w:rPr>
                <w:b/>
                <w:i/>
                <w:szCs w:val="22"/>
                <w:lang w:eastAsia="sv-SE"/>
              </w:rPr>
              <w:t>configuredGrantConfig</w:t>
            </w:r>
            <w:r w:rsidRPr="00F10B4F">
              <w:rPr>
                <w:b/>
                <w:i/>
                <w:szCs w:val="22"/>
              </w:rPr>
              <w:t>ToAddMod</w:t>
            </w:r>
            <w:r w:rsidRPr="00F10B4F">
              <w:rPr>
                <w:b/>
                <w:i/>
                <w:szCs w:val="22"/>
                <w:lang w:eastAsia="sv-SE"/>
              </w:rPr>
              <w:t>List</w:t>
            </w:r>
          </w:p>
          <w:p w14:paraId="1162E177" w14:textId="77777777" w:rsidR="00696206" w:rsidRPr="00F10B4F" w:rsidRDefault="00696206" w:rsidP="00307843">
            <w:pPr>
              <w:pStyle w:val="TAL"/>
              <w:rPr>
                <w:b/>
                <w:i/>
                <w:szCs w:val="22"/>
                <w:lang w:eastAsia="sv-SE"/>
              </w:rPr>
            </w:pPr>
            <w:r w:rsidRPr="00F10B4F">
              <w:t>Indicates a</w:t>
            </w:r>
            <w:r w:rsidRPr="00F10B4F">
              <w:rPr>
                <w:lang w:eastAsia="sv-SE"/>
              </w:rPr>
              <w:t xml:space="preserve"> list of </w:t>
            </w:r>
            <w:r w:rsidRPr="00F10B4F">
              <w:t>one or more</w:t>
            </w:r>
            <w:r w:rsidRPr="00F10B4F">
              <w:rPr>
                <w:lang w:eastAsia="sv-SE"/>
              </w:rPr>
              <w:t xml:space="preserve"> configured grant configurations </w:t>
            </w:r>
            <w:r w:rsidRPr="00F10B4F">
              <w:t xml:space="preserve">to be added or modified </w:t>
            </w:r>
            <w:r w:rsidRPr="00F10B4F">
              <w:rPr>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sidRPr="00F10B4F">
              <w:rPr>
                <w:i/>
                <w:iCs/>
                <w:lang w:eastAsia="sv-SE"/>
              </w:rPr>
              <w:t>cg-RetransmissionTimer-r16</w:t>
            </w:r>
            <w:r w:rsidRPr="00F10B4F">
              <w:rPr>
                <w:lang w:eastAsia="sv-SE"/>
              </w:rPr>
              <w:t>.</w:t>
            </w:r>
          </w:p>
        </w:tc>
      </w:tr>
      <w:tr w:rsidR="00696206" w:rsidRPr="00F10B4F" w14:paraId="42860436" w14:textId="77777777" w:rsidTr="00307843">
        <w:tc>
          <w:tcPr>
            <w:tcW w:w="14173" w:type="dxa"/>
            <w:tcBorders>
              <w:top w:val="single" w:sz="4" w:space="0" w:color="auto"/>
              <w:left w:val="single" w:sz="4" w:space="0" w:color="auto"/>
              <w:bottom w:val="single" w:sz="4" w:space="0" w:color="auto"/>
              <w:right w:val="single" w:sz="4" w:space="0" w:color="auto"/>
            </w:tcBorders>
          </w:tcPr>
          <w:p w14:paraId="044B95A0" w14:textId="77777777" w:rsidR="00696206" w:rsidRPr="00F10B4F" w:rsidRDefault="00696206" w:rsidP="00307843">
            <w:pPr>
              <w:pStyle w:val="TAL"/>
              <w:rPr>
                <w:b/>
                <w:i/>
                <w:lang w:eastAsia="sv-SE"/>
              </w:rPr>
            </w:pPr>
            <w:r w:rsidRPr="00F10B4F">
              <w:rPr>
                <w:b/>
                <w:i/>
                <w:lang w:eastAsia="sv-SE"/>
              </w:rPr>
              <w:t>configuredGrantConfigToReleaseList</w:t>
            </w:r>
          </w:p>
          <w:p w14:paraId="62B7DC29" w14:textId="77777777" w:rsidR="00696206" w:rsidRPr="00F10B4F" w:rsidRDefault="00696206" w:rsidP="00307843">
            <w:pPr>
              <w:pStyle w:val="TAL"/>
              <w:rPr>
                <w:b/>
                <w:i/>
                <w:szCs w:val="22"/>
                <w:lang w:eastAsia="sv-SE"/>
              </w:rPr>
            </w:pPr>
            <w:r w:rsidRPr="00F10B4F">
              <w:rPr>
                <w:lang w:eastAsia="sv-SE"/>
              </w:rPr>
              <w:t>Indicates a list of one or more UL Configured Grant configurations to be released. The NW may release a configured grant configuration at any time.</w:t>
            </w:r>
          </w:p>
        </w:tc>
      </w:tr>
      <w:tr w:rsidR="00696206" w:rsidRPr="00F10B4F" w14:paraId="6C7C3636" w14:textId="77777777" w:rsidTr="00307843">
        <w:tc>
          <w:tcPr>
            <w:tcW w:w="14173" w:type="dxa"/>
            <w:tcBorders>
              <w:top w:val="single" w:sz="4" w:space="0" w:color="auto"/>
              <w:left w:val="single" w:sz="4" w:space="0" w:color="auto"/>
              <w:bottom w:val="single" w:sz="4" w:space="0" w:color="auto"/>
              <w:right w:val="single" w:sz="4" w:space="0" w:color="auto"/>
            </w:tcBorders>
          </w:tcPr>
          <w:p w14:paraId="2A5C5400" w14:textId="77777777" w:rsidR="00696206" w:rsidRPr="00F10B4F" w:rsidRDefault="00696206" w:rsidP="00307843">
            <w:pPr>
              <w:pStyle w:val="TAL"/>
              <w:rPr>
                <w:b/>
                <w:i/>
                <w:lang w:eastAsia="sv-SE"/>
              </w:rPr>
            </w:pPr>
            <w:r w:rsidRPr="00F10B4F">
              <w:rPr>
                <w:b/>
                <w:i/>
                <w:lang w:eastAsia="sv-SE"/>
              </w:rPr>
              <w:t>configuredGrantConfigType2DeactivationStateList</w:t>
            </w:r>
          </w:p>
          <w:p w14:paraId="330F494F" w14:textId="77777777" w:rsidR="00696206" w:rsidRPr="00F10B4F" w:rsidRDefault="00696206" w:rsidP="00307843">
            <w:pPr>
              <w:pStyle w:val="TAL"/>
              <w:rPr>
                <w:b/>
                <w:i/>
                <w:szCs w:val="22"/>
                <w:lang w:eastAsia="sv-SE"/>
              </w:rPr>
            </w:pPr>
            <w:r w:rsidRPr="00F10B4F">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696206" w:rsidRPr="00F10B4F" w14:paraId="34DDC91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4389FA3" w14:textId="77777777" w:rsidR="00696206" w:rsidRPr="00F10B4F" w:rsidRDefault="00696206" w:rsidP="00307843">
            <w:pPr>
              <w:pStyle w:val="TAL"/>
              <w:rPr>
                <w:szCs w:val="22"/>
                <w:lang w:eastAsia="sv-SE"/>
              </w:rPr>
            </w:pPr>
            <w:r w:rsidRPr="00F10B4F">
              <w:rPr>
                <w:b/>
                <w:i/>
                <w:szCs w:val="22"/>
                <w:lang w:eastAsia="sv-SE"/>
              </w:rPr>
              <w:t>cp-ExtensionC2, cp-ExtensionC3</w:t>
            </w:r>
          </w:p>
          <w:p w14:paraId="3B513151" w14:textId="77777777" w:rsidR="00696206" w:rsidRPr="00F10B4F" w:rsidRDefault="00696206" w:rsidP="00307843">
            <w:pPr>
              <w:pStyle w:val="TAL"/>
              <w:rPr>
                <w:b/>
                <w:i/>
                <w:szCs w:val="22"/>
                <w:lang w:eastAsia="sv-SE"/>
              </w:rPr>
            </w:pPr>
            <w:r w:rsidRPr="00F10B4F">
              <w:rPr>
                <w:szCs w:val="22"/>
                <w:lang w:eastAsia="sv-SE"/>
              </w:rPr>
              <w:t>Configures the cyclic prefix (CP) extension (see TS 38.211 [16], clause 5.3.1). For 15 kHz SCS, {1..28} are valid</w:t>
            </w:r>
            <w:r w:rsidRPr="00F10B4F">
              <w:rPr>
                <w:szCs w:val="22"/>
              </w:rPr>
              <w:t xml:space="preserve"> </w:t>
            </w:r>
            <w:r w:rsidRPr="00F10B4F">
              <w:rPr>
                <w:bCs/>
                <w:szCs w:val="22"/>
              </w:rPr>
              <w:t xml:space="preserve">for both </w:t>
            </w:r>
            <w:r w:rsidRPr="00F10B4F">
              <w:rPr>
                <w:bCs/>
                <w:i/>
                <w:iCs/>
                <w:szCs w:val="22"/>
              </w:rPr>
              <w:t>cp-ExtensionC2</w:t>
            </w:r>
            <w:r w:rsidRPr="00F10B4F">
              <w:rPr>
                <w:bCs/>
                <w:szCs w:val="22"/>
              </w:rPr>
              <w:t xml:space="preserve"> and </w:t>
            </w:r>
            <w:r w:rsidRPr="00F10B4F">
              <w:rPr>
                <w:bCs/>
                <w:i/>
                <w:iCs/>
                <w:szCs w:val="22"/>
              </w:rPr>
              <w:t>cp-ExtensionC3</w:t>
            </w:r>
            <w:r w:rsidRPr="00F10B4F">
              <w:rPr>
                <w:szCs w:val="22"/>
                <w:lang w:eastAsia="sv-SE"/>
              </w:rPr>
              <w:t xml:space="preserve">. </w:t>
            </w:r>
            <w:r w:rsidRPr="00F10B4F">
              <w:rPr>
                <w:bCs/>
                <w:szCs w:val="22"/>
              </w:rPr>
              <w:t xml:space="preserve">For 30 kHz SCS, {1..28} are valid for </w:t>
            </w:r>
            <w:r w:rsidRPr="00F10B4F">
              <w:rPr>
                <w:bCs/>
                <w:i/>
                <w:szCs w:val="22"/>
              </w:rPr>
              <w:t>cp-ExtensionC2</w:t>
            </w:r>
            <w:r w:rsidRPr="00F10B4F">
              <w:rPr>
                <w:bCs/>
                <w:iCs/>
                <w:szCs w:val="22"/>
              </w:rPr>
              <w:t xml:space="preserve"> and </w:t>
            </w:r>
            <w:r w:rsidRPr="00F10B4F">
              <w:rPr>
                <w:bCs/>
                <w:szCs w:val="22"/>
              </w:rPr>
              <w:t xml:space="preserve">{2..28} are valid for </w:t>
            </w:r>
            <w:r w:rsidRPr="00F10B4F">
              <w:rPr>
                <w:bCs/>
                <w:i/>
                <w:szCs w:val="22"/>
              </w:rPr>
              <w:t>cp-ExtensionC3.</w:t>
            </w:r>
            <w:r w:rsidRPr="00F10B4F">
              <w:rPr>
                <w:bCs/>
                <w:iCs/>
                <w:szCs w:val="22"/>
              </w:rPr>
              <w:t xml:space="preserve"> </w:t>
            </w:r>
            <w:r w:rsidRPr="00F10B4F">
              <w:rPr>
                <w:szCs w:val="22"/>
                <w:lang w:eastAsia="sv-SE"/>
              </w:rPr>
              <w:t>For 60 kHz SCS, {2..28} are valid</w:t>
            </w:r>
            <w:r w:rsidRPr="00F10B4F">
              <w:rPr>
                <w:szCs w:val="22"/>
              </w:rPr>
              <w:t xml:space="preserve"> </w:t>
            </w:r>
            <w:r w:rsidRPr="00F10B4F">
              <w:rPr>
                <w:bCs/>
                <w:szCs w:val="22"/>
              </w:rPr>
              <w:t xml:space="preserve">for </w:t>
            </w:r>
            <w:r w:rsidRPr="00F10B4F">
              <w:rPr>
                <w:bCs/>
                <w:i/>
                <w:szCs w:val="22"/>
              </w:rPr>
              <w:t>cp-ExtensionC2</w:t>
            </w:r>
            <w:r w:rsidRPr="00F10B4F">
              <w:rPr>
                <w:bCs/>
                <w:iCs/>
                <w:szCs w:val="22"/>
              </w:rPr>
              <w:t xml:space="preserve"> and </w:t>
            </w:r>
            <w:r w:rsidRPr="00F10B4F">
              <w:rPr>
                <w:bCs/>
                <w:szCs w:val="22"/>
              </w:rPr>
              <w:t xml:space="preserve">{3..28} are valid for </w:t>
            </w:r>
            <w:r w:rsidRPr="00F10B4F">
              <w:rPr>
                <w:bCs/>
                <w:i/>
                <w:szCs w:val="22"/>
              </w:rPr>
              <w:t>cp-ExtensionC3</w:t>
            </w:r>
            <w:r w:rsidRPr="00F10B4F">
              <w:rPr>
                <w:szCs w:val="22"/>
                <w:lang w:eastAsia="sv-SE"/>
              </w:rPr>
              <w:t>.</w:t>
            </w:r>
          </w:p>
        </w:tc>
      </w:tr>
      <w:tr w:rsidR="00696206" w:rsidRPr="00F10B4F" w14:paraId="55CE4BAF" w14:textId="77777777" w:rsidTr="00307843">
        <w:tc>
          <w:tcPr>
            <w:tcW w:w="14173" w:type="dxa"/>
            <w:tcBorders>
              <w:top w:val="single" w:sz="4" w:space="0" w:color="auto"/>
              <w:left w:val="single" w:sz="4" w:space="0" w:color="auto"/>
              <w:bottom w:val="single" w:sz="4" w:space="0" w:color="auto"/>
              <w:right w:val="single" w:sz="4" w:space="0" w:color="auto"/>
            </w:tcBorders>
          </w:tcPr>
          <w:p w14:paraId="3B776672" w14:textId="77777777" w:rsidR="00696206" w:rsidRPr="00F10B4F" w:rsidRDefault="00696206" w:rsidP="00307843">
            <w:pPr>
              <w:pStyle w:val="TAL"/>
              <w:rPr>
                <w:b/>
                <w:i/>
                <w:szCs w:val="22"/>
              </w:rPr>
            </w:pPr>
            <w:r w:rsidRPr="00F10B4F">
              <w:rPr>
                <w:b/>
                <w:i/>
                <w:szCs w:val="22"/>
              </w:rPr>
              <w:t>lbt-FailureRecoveryConfig</w:t>
            </w:r>
          </w:p>
          <w:p w14:paraId="6EA1F203" w14:textId="77777777" w:rsidR="00696206" w:rsidRPr="00F10B4F" w:rsidRDefault="00696206" w:rsidP="00307843">
            <w:pPr>
              <w:pStyle w:val="TAL"/>
              <w:rPr>
                <w:b/>
                <w:i/>
                <w:szCs w:val="22"/>
                <w:lang w:eastAsia="sv-SE"/>
              </w:rPr>
            </w:pPr>
            <w:r w:rsidRPr="00F10B4F">
              <w:rPr>
                <w:bCs/>
                <w:iCs/>
                <w:szCs w:val="22"/>
              </w:rPr>
              <w:t>Configures parameters used for detection of consistent uplink LBT failures for operation</w:t>
            </w:r>
            <w:r w:rsidRPr="00F10B4F">
              <w:rPr>
                <w:b/>
                <w:iCs/>
                <w:szCs w:val="22"/>
              </w:rPr>
              <w:t xml:space="preserve"> </w:t>
            </w:r>
            <w:r w:rsidRPr="00F10B4F">
              <w:rPr>
                <w:bCs/>
                <w:iCs/>
                <w:szCs w:val="22"/>
              </w:rPr>
              <w:t>with shared spectrum channel access, as specified in TS 38.321 [3].</w:t>
            </w:r>
          </w:p>
        </w:tc>
      </w:tr>
      <w:tr w:rsidR="00696206" w:rsidRPr="00F10B4F" w14:paraId="1DDB066B" w14:textId="77777777" w:rsidTr="00307843">
        <w:tc>
          <w:tcPr>
            <w:tcW w:w="14173" w:type="dxa"/>
            <w:tcBorders>
              <w:top w:val="single" w:sz="4" w:space="0" w:color="auto"/>
              <w:left w:val="single" w:sz="4" w:space="0" w:color="auto"/>
              <w:bottom w:val="single" w:sz="4" w:space="0" w:color="auto"/>
              <w:right w:val="single" w:sz="4" w:space="0" w:color="auto"/>
            </w:tcBorders>
          </w:tcPr>
          <w:p w14:paraId="663A564F" w14:textId="77777777" w:rsidR="00696206" w:rsidRPr="00F10B4F" w:rsidRDefault="00696206" w:rsidP="00307843">
            <w:pPr>
              <w:pStyle w:val="TAL"/>
              <w:rPr>
                <w:b/>
                <w:i/>
                <w:szCs w:val="22"/>
              </w:rPr>
            </w:pPr>
            <w:r w:rsidRPr="00F10B4F">
              <w:rPr>
                <w:b/>
                <w:i/>
                <w:szCs w:val="22"/>
              </w:rPr>
              <w:t>pathlossReferenceRSToAddModList</w:t>
            </w:r>
          </w:p>
          <w:p w14:paraId="670DF774" w14:textId="77777777" w:rsidR="00696206" w:rsidRPr="00F10B4F" w:rsidRDefault="00696206" w:rsidP="00307843">
            <w:pPr>
              <w:pStyle w:val="TAL"/>
              <w:rPr>
                <w:b/>
                <w:i/>
                <w:szCs w:val="22"/>
              </w:rPr>
            </w:pPr>
            <w:r w:rsidRPr="00F10B4F">
              <w:rPr>
                <w:bCs/>
                <w:iCs/>
                <w:szCs w:val="22"/>
              </w:rPr>
              <w:t>A list of Reference Signals (e.g. a CSI-RS config or a SS block) to be used for path loss estimation</w:t>
            </w:r>
            <w:r w:rsidRPr="00F10B4F">
              <w:t xml:space="preserve"> </w:t>
            </w:r>
            <w:r w:rsidRPr="00F10B4F">
              <w:rPr>
                <w:bCs/>
                <w:iCs/>
                <w:szCs w:val="22"/>
              </w:rPr>
              <w:t xml:space="preserve">for PUSCH, PUCCH and SRS for unified TCI state operation. If </w:t>
            </w:r>
            <w:r w:rsidRPr="00F10B4F">
              <w:rPr>
                <w:bCs/>
                <w:i/>
                <w:szCs w:val="22"/>
              </w:rPr>
              <w:t>unifiedTCI-StateType</w:t>
            </w:r>
            <w:r w:rsidRPr="00F10B4F">
              <w:rPr>
                <w:bCs/>
                <w:iCs/>
                <w:szCs w:val="22"/>
              </w:rPr>
              <w:t xml:space="preserve"> is not configured for the serving cell,</w:t>
            </w:r>
            <w:r w:rsidRPr="00F10B4F">
              <w:rPr>
                <w:szCs w:val="22"/>
                <w:lang w:eastAsia="sv-SE"/>
              </w:rPr>
              <w:t xml:space="preserve"> no element in this list is configured.</w:t>
            </w:r>
          </w:p>
        </w:tc>
      </w:tr>
      <w:tr w:rsidR="00696206" w:rsidRPr="00F10B4F" w14:paraId="614CC68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691F236" w14:textId="77777777" w:rsidR="00696206" w:rsidRPr="00F10B4F" w:rsidRDefault="00696206" w:rsidP="00307843">
            <w:pPr>
              <w:pStyle w:val="TAL"/>
              <w:rPr>
                <w:szCs w:val="22"/>
                <w:lang w:eastAsia="sv-SE"/>
              </w:rPr>
            </w:pPr>
            <w:r w:rsidRPr="00F10B4F">
              <w:rPr>
                <w:b/>
                <w:i/>
                <w:szCs w:val="22"/>
                <w:lang w:eastAsia="sv-SE"/>
              </w:rPr>
              <w:t>pucch-Config</w:t>
            </w:r>
          </w:p>
          <w:p w14:paraId="5805FC6C" w14:textId="1F654120" w:rsidR="00696206" w:rsidRPr="00F10B4F" w:rsidRDefault="00696206" w:rsidP="00307843">
            <w:pPr>
              <w:pStyle w:val="TAL"/>
              <w:rPr>
                <w:szCs w:val="22"/>
                <w:lang w:eastAsia="sv-SE"/>
              </w:rPr>
            </w:pPr>
            <w:r w:rsidRPr="00F10B4F">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F10B4F">
              <w:rPr>
                <w:i/>
                <w:szCs w:val="22"/>
                <w:lang w:eastAsia="sv-SE"/>
              </w:rPr>
              <w:t>PUCCH-Config</w:t>
            </w:r>
            <w:r w:rsidRPr="00F10B4F">
              <w:rPr>
                <w:szCs w:val="22"/>
                <w:lang w:eastAsia="sv-SE"/>
              </w:rPr>
              <w:t xml:space="preserve"> at least on non-initial BWP(s) for SpCell and </w:t>
            </w:r>
            <w:r w:rsidRPr="00F10B4F">
              <w:rPr>
                <w:szCs w:val="22"/>
              </w:rPr>
              <w:t xml:space="preserve">on all </w:t>
            </w:r>
            <w:del w:id="85" w:author="Ericsson" w:date="2023-05-29T13:07:00Z">
              <w:r w:rsidRPr="00F10B4F" w:rsidDel="00696206">
                <w:rPr>
                  <w:szCs w:val="22"/>
                </w:rPr>
                <w:delText>BPW</w:delText>
              </w:r>
            </w:del>
            <w:ins w:id="86" w:author="Ericsson" w:date="2023-05-29T13:07:00Z">
              <w:r>
                <w:rPr>
                  <w:szCs w:val="22"/>
                </w:rPr>
                <w:t>BWP</w:t>
              </w:r>
            </w:ins>
            <w:r w:rsidRPr="00F10B4F">
              <w:rPr>
                <w:szCs w:val="22"/>
              </w:rPr>
              <w:t xml:space="preserve">(s) for </w:t>
            </w:r>
            <w:r w:rsidRPr="00F10B4F">
              <w:rPr>
                <w:szCs w:val="22"/>
                <w:lang w:eastAsia="sv-SE"/>
              </w:rPr>
              <w:t xml:space="preserve">PUCCH SCell. If supported by the UE, the network may configure at most one additional SCell of a cell group with </w:t>
            </w:r>
            <w:r w:rsidRPr="00F10B4F">
              <w:rPr>
                <w:i/>
                <w:szCs w:val="22"/>
                <w:lang w:eastAsia="sv-SE"/>
              </w:rPr>
              <w:t>PUCCH-Config</w:t>
            </w:r>
            <w:r w:rsidRPr="00F10B4F">
              <w:rPr>
                <w:szCs w:val="22"/>
                <w:lang w:eastAsia="sv-SE"/>
              </w:rPr>
              <w:t xml:space="preserve"> (i.e. PUCCH SCell). If PUCCH cell switching is supported by the UE, the network may configure two TDD serving cells with </w:t>
            </w:r>
            <w:r w:rsidRPr="00F10B4F">
              <w:rPr>
                <w:i/>
                <w:iCs/>
                <w:szCs w:val="22"/>
                <w:lang w:eastAsia="sv-SE"/>
              </w:rPr>
              <w:t>PUCCH-Config</w:t>
            </w:r>
            <w:r w:rsidRPr="00F10B4F">
              <w:rPr>
                <w:szCs w:val="22"/>
                <w:lang w:eastAsia="sv-SE"/>
              </w:rPr>
              <w:t xml:space="preserve"> within each PUCCH group. For supporting PUCCH cell switching in the PUCCH group with the SpCell, the TDD SpCell and one TDD SCell shall have </w:t>
            </w:r>
            <w:r w:rsidRPr="00F10B4F">
              <w:rPr>
                <w:i/>
                <w:szCs w:val="22"/>
                <w:lang w:eastAsia="sv-SE"/>
              </w:rPr>
              <w:t>PUCCH-Config</w:t>
            </w:r>
            <w:r w:rsidRPr="00F10B4F">
              <w:rPr>
                <w:szCs w:val="22"/>
                <w:lang w:eastAsia="sv-SE"/>
              </w:rPr>
              <w:t xml:space="preserve"> on their normal UL. For supporting PUCCH cell switching in the PUCCH group with only SCells, two TDD SCells shall have</w:t>
            </w:r>
            <w:r w:rsidRPr="00F10B4F">
              <w:rPr>
                <w:i/>
                <w:szCs w:val="22"/>
                <w:lang w:eastAsia="sv-SE"/>
              </w:rPr>
              <w:t xml:space="preserve"> PUCCH-Config</w:t>
            </w:r>
            <w:r w:rsidRPr="00F10B4F">
              <w:rPr>
                <w:szCs w:val="22"/>
                <w:lang w:eastAsia="sv-SE"/>
              </w:rPr>
              <w:t xml:space="preserve"> on their normal UL.</w:t>
            </w:r>
          </w:p>
          <w:p w14:paraId="78B1B058" w14:textId="77777777" w:rsidR="00696206" w:rsidRPr="00F10B4F" w:rsidRDefault="00696206" w:rsidP="00307843">
            <w:pPr>
              <w:pStyle w:val="TAL"/>
              <w:rPr>
                <w:szCs w:val="22"/>
                <w:lang w:eastAsia="sv-SE"/>
              </w:rPr>
            </w:pPr>
            <w:r w:rsidRPr="00F10B4F">
              <w:rPr>
                <w:szCs w:val="22"/>
                <w:lang w:eastAsia="sv-SE"/>
              </w:rPr>
              <w:t>In</w:t>
            </w:r>
            <w:r w:rsidRPr="00F10B4F">
              <w:rPr>
                <w:rFonts w:cs="Arial"/>
                <w:szCs w:val="22"/>
              </w:rPr>
              <w:t xml:space="preserve"> (NG)</w:t>
            </w:r>
            <w:r w:rsidRPr="00F10B4F">
              <w:rPr>
                <w:szCs w:val="22"/>
                <w:lang w:eastAsia="sv-SE"/>
              </w:rPr>
              <w:t>EN-DC</w:t>
            </w:r>
            <w:r w:rsidRPr="00F10B4F">
              <w:rPr>
                <w:rFonts w:cs="Arial"/>
                <w:szCs w:val="22"/>
              </w:rPr>
              <w:t xml:space="preserve"> and NE-DC</w:t>
            </w:r>
            <w:r w:rsidRPr="00F10B4F">
              <w:rPr>
                <w:szCs w:val="22"/>
                <w:lang w:eastAsia="sv-SE"/>
              </w:rPr>
              <w:t xml:space="preserve">, the NW configures at most one serving cell per frequency range with PUCCH. In </w:t>
            </w:r>
            <w:r w:rsidRPr="00F10B4F">
              <w:rPr>
                <w:rFonts w:cs="Arial"/>
                <w:szCs w:val="22"/>
              </w:rPr>
              <w:t>(NG)</w:t>
            </w:r>
            <w:r w:rsidRPr="00F10B4F">
              <w:rPr>
                <w:szCs w:val="22"/>
                <w:lang w:eastAsia="sv-SE"/>
              </w:rPr>
              <w:t>EN-DC</w:t>
            </w:r>
            <w:r w:rsidRPr="00F10B4F">
              <w:rPr>
                <w:rFonts w:cs="Arial"/>
                <w:szCs w:val="22"/>
              </w:rPr>
              <w:t xml:space="preserve"> and NE-DC</w:t>
            </w:r>
            <w:r w:rsidRPr="00F10B4F">
              <w:rPr>
                <w:szCs w:val="22"/>
                <w:lang w:eastAsia="sv-SE"/>
              </w:rPr>
              <w:t>, if two PUCCH groups are configured, the serving cells of the NR PUCCH group in FR2 use the same numerology.</w:t>
            </w:r>
            <w:r w:rsidRPr="00F10B4F">
              <w:rPr>
                <w:szCs w:val="22"/>
              </w:rPr>
              <w:t xml:space="preserve"> For NR-DC, the maximum number of PUCCH groups in each cell group is one, and only the same numerology is supported for the cell group with carriers only in FR2.</w:t>
            </w:r>
          </w:p>
          <w:p w14:paraId="53C71C80" w14:textId="77777777" w:rsidR="00696206" w:rsidRPr="00F10B4F" w:rsidRDefault="00696206" w:rsidP="00307843">
            <w:pPr>
              <w:pStyle w:val="TAL"/>
              <w:rPr>
                <w:szCs w:val="22"/>
                <w:lang w:eastAsia="sv-SE"/>
              </w:rPr>
            </w:pPr>
            <w:r w:rsidRPr="00F10B4F">
              <w:rPr>
                <w:szCs w:val="22"/>
                <w:lang w:eastAsia="sv-SE"/>
              </w:rPr>
              <w:t xml:space="preserve">The NW may configure PUCCH for a BWP when setting up the BWP. The network may also add/remove the </w:t>
            </w:r>
            <w:r w:rsidRPr="00F10B4F">
              <w:rPr>
                <w:i/>
                <w:szCs w:val="22"/>
                <w:lang w:eastAsia="sv-SE"/>
              </w:rPr>
              <w:t>pucch-Config</w:t>
            </w:r>
            <w:r w:rsidRPr="00F10B4F">
              <w:rPr>
                <w:szCs w:val="22"/>
                <w:lang w:eastAsia="sv-SE"/>
              </w:rPr>
              <w:t xml:space="preserve"> in an </w:t>
            </w:r>
            <w:r w:rsidRPr="00F10B4F">
              <w:rPr>
                <w:i/>
                <w:szCs w:val="22"/>
                <w:lang w:eastAsia="sv-SE"/>
              </w:rPr>
              <w:t>RRCReconfiguration</w:t>
            </w:r>
            <w:r w:rsidRPr="00F10B4F">
              <w:rPr>
                <w:szCs w:val="22"/>
                <w:lang w:eastAsia="sv-SE"/>
              </w:rPr>
              <w:t xml:space="preserve"> with </w:t>
            </w:r>
            <w:r w:rsidRPr="00F10B4F">
              <w:rPr>
                <w:i/>
                <w:szCs w:val="22"/>
                <w:lang w:eastAsia="sv-SE"/>
              </w:rPr>
              <w:t>reconfigurationWithSync</w:t>
            </w:r>
            <w:r w:rsidRPr="00F10B4F">
              <w:rPr>
                <w:szCs w:val="22"/>
                <w:lang w:eastAsia="sv-SE"/>
              </w:rPr>
              <w:t xml:space="preserve"> (for SpCell or </w:t>
            </w:r>
            <w:r w:rsidRPr="00F10B4F">
              <w:rPr>
                <w:szCs w:val="22"/>
                <w:lang w:eastAsia="zh-CN"/>
              </w:rPr>
              <w:t xml:space="preserve">PUCCH </w:t>
            </w:r>
            <w:r w:rsidRPr="00F10B4F">
              <w:rPr>
                <w:szCs w:val="22"/>
                <w:lang w:eastAsia="sv-SE"/>
              </w:rPr>
              <w:t xml:space="preserve">SCell) </w:t>
            </w:r>
            <w:r w:rsidRPr="00F10B4F">
              <w:rPr>
                <w:szCs w:val="22"/>
                <w:lang w:eastAsia="zh-CN"/>
              </w:rPr>
              <w:t xml:space="preserve">or with SCell release and add (for PUCCH SCell) </w:t>
            </w:r>
            <w:r w:rsidRPr="00F10B4F">
              <w:rPr>
                <w:szCs w:val="22"/>
                <w:lang w:eastAsia="sv-SE"/>
              </w:rPr>
              <w:t xml:space="preserve">to move the PUCCH between the UL and SUL carrier of one serving cell. In other cases, only modifications of a previously configured </w:t>
            </w:r>
            <w:r w:rsidRPr="00F10B4F">
              <w:rPr>
                <w:i/>
                <w:lang w:eastAsia="sv-SE"/>
              </w:rPr>
              <w:t>pucch-Config</w:t>
            </w:r>
            <w:r w:rsidRPr="00F10B4F">
              <w:rPr>
                <w:szCs w:val="22"/>
                <w:lang w:eastAsia="sv-SE"/>
              </w:rPr>
              <w:t xml:space="preserve"> are allowed.</w:t>
            </w:r>
          </w:p>
          <w:p w14:paraId="189D3025" w14:textId="77777777" w:rsidR="00696206" w:rsidRPr="00F10B4F" w:rsidRDefault="00696206" w:rsidP="00307843">
            <w:pPr>
              <w:pStyle w:val="TAL"/>
              <w:rPr>
                <w:szCs w:val="22"/>
                <w:lang w:eastAsia="sv-SE"/>
              </w:rPr>
            </w:pPr>
            <w:r w:rsidRPr="00F10B4F">
              <w:rPr>
                <w:szCs w:val="22"/>
                <w:lang w:eastAsia="sv-SE"/>
              </w:rPr>
              <w:t>If one (S)UL BWP of a serving cell is configured with PUCCH, all other (S)UL BWPs must be configured with PUCCH, too.</w:t>
            </w:r>
          </w:p>
        </w:tc>
      </w:tr>
      <w:tr w:rsidR="00696206" w:rsidRPr="00F10B4F" w14:paraId="63EBEE0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968B64E" w14:textId="77777777" w:rsidR="00696206" w:rsidRPr="00F10B4F" w:rsidRDefault="00696206" w:rsidP="00307843">
            <w:pPr>
              <w:pStyle w:val="TAL"/>
              <w:rPr>
                <w:b/>
                <w:bCs/>
                <w:i/>
                <w:iCs/>
                <w:lang w:eastAsia="x-none"/>
              </w:rPr>
            </w:pPr>
            <w:r w:rsidRPr="00F10B4F">
              <w:rPr>
                <w:b/>
                <w:bCs/>
                <w:i/>
                <w:iCs/>
                <w:lang w:eastAsia="x-none"/>
              </w:rPr>
              <w:t>pucch-ConfigurationList</w:t>
            </w:r>
          </w:p>
          <w:p w14:paraId="2126ADF2" w14:textId="77777777" w:rsidR="00696206" w:rsidRPr="00F10B4F" w:rsidRDefault="00696206" w:rsidP="00307843">
            <w:pPr>
              <w:pStyle w:val="TAL"/>
              <w:rPr>
                <w:lang w:eastAsia="sv-SE"/>
              </w:rPr>
            </w:pPr>
            <w:r w:rsidRPr="00F10B4F">
              <w:rPr>
                <w:lang w:eastAsia="sv-SE"/>
              </w:rPr>
              <w:t>PUCCH configurations for two simultaneously constructed HARQ-ACK codebooks (see TS 38.213 [13], clause 9.1).</w:t>
            </w:r>
            <w:r w:rsidRPr="00F10B4F">
              <w:rPr>
                <w:rFonts w:eastAsiaTheme="minorEastAsia"/>
                <w:lang w:eastAsia="zh-CN"/>
              </w:rPr>
              <w:t xml:space="preserve"> Different PUCCH Resource IDs are configured in different </w:t>
            </w:r>
            <w:r w:rsidRPr="00F10B4F">
              <w:rPr>
                <w:rFonts w:eastAsiaTheme="minorEastAsia"/>
                <w:i/>
                <w:lang w:eastAsia="zh-CN"/>
              </w:rPr>
              <w:t>PUCCH-Config</w:t>
            </w:r>
            <w:r w:rsidRPr="00F10B4F">
              <w:rPr>
                <w:rFonts w:eastAsiaTheme="minorEastAsia"/>
                <w:lang w:eastAsia="zh-CN"/>
              </w:rPr>
              <w:t xml:space="preserve"> within the </w:t>
            </w:r>
            <w:r w:rsidRPr="00F10B4F">
              <w:rPr>
                <w:rFonts w:eastAsiaTheme="minorEastAsia"/>
                <w:i/>
                <w:lang w:eastAsia="zh-CN"/>
              </w:rPr>
              <w:t>pucch-ConfigurationList</w:t>
            </w:r>
            <w:r w:rsidRPr="00F10B4F">
              <w:rPr>
                <w:rFonts w:eastAsiaTheme="minorEastAsia"/>
                <w:lang w:eastAsia="zh-CN"/>
              </w:rPr>
              <w:t xml:space="preserve"> if configured.</w:t>
            </w:r>
          </w:p>
        </w:tc>
      </w:tr>
      <w:tr w:rsidR="00696206" w:rsidRPr="00F10B4F" w14:paraId="110E7DED" w14:textId="77777777" w:rsidTr="00307843">
        <w:tc>
          <w:tcPr>
            <w:tcW w:w="14173" w:type="dxa"/>
            <w:tcBorders>
              <w:top w:val="single" w:sz="4" w:space="0" w:color="auto"/>
              <w:left w:val="single" w:sz="4" w:space="0" w:color="auto"/>
              <w:bottom w:val="single" w:sz="4" w:space="0" w:color="auto"/>
              <w:right w:val="single" w:sz="4" w:space="0" w:color="auto"/>
            </w:tcBorders>
          </w:tcPr>
          <w:p w14:paraId="6D18AAC9" w14:textId="77777777" w:rsidR="00696206" w:rsidRPr="00F10B4F" w:rsidRDefault="00696206" w:rsidP="00307843">
            <w:pPr>
              <w:pStyle w:val="TAL"/>
              <w:rPr>
                <w:b/>
                <w:bCs/>
                <w:i/>
                <w:iCs/>
                <w:lang w:eastAsia="x-none"/>
              </w:rPr>
            </w:pPr>
            <w:r w:rsidRPr="00F10B4F">
              <w:rPr>
                <w:b/>
                <w:bCs/>
                <w:i/>
                <w:iCs/>
                <w:lang w:eastAsia="x-none"/>
              </w:rPr>
              <w:t>pucch-ConfigurationListMulticast1</w:t>
            </w:r>
          </w:p>
          <w:p w14:paraId="665CCC17" w14:textId="77777777" w:rsidR="00696206" w:rsidRPr="00F10B4F" w:rsidRDefault="00696206" w:rsidP="00307843">
            <w:pPr>
              <w:pStyle w:val="TAL"/>
              <w:rPr>
                <w:b/>
                <w:bCs/>
                <w:i/>
                <w:iCs/>
                <w:lang w:eastAsia="x-none"/>
              </w:rPr>
            </w:pPr>
            <w:r w:rsidRPr="00F10B4F">
              <w:rPr>
                <w:lang w:eastAsia="sv-SE"/>
              </w:rPr>
              <w:t>PUCCH configurations for two simultaneously constructed HARQ-ACK codebooks for MBS multicast (see TS 38.213, clause 9).</w:t>
            </w:r>
          </w:p>
        </w:tc>
      </w:tr>
      <w:tr w:rsidR="00696206" w:rsidRPr="00F10B4F" w14:paraId="62852F74" w14:textId="77777777" w:rsidTr="00307843">
        <w:tc>
          <w:tcPr>
            <w:tcW w:w="14173" w:type="dxa"/>
            <w:tcBorders>
              <w:top w:val="single" w:sz="4" w:space="0" w:color="auto"/>
              <w:left w:val="single" w:sz="4" w:space="0" w:color="auto"/>
              <w:bottom w:val="single" w:sz="4" w:space="0" w:color="auto"/>
              <w:right w:val="single" w:sz="4" w:space="0" w:color="auto"/>
            </w:tcBorders>
          </w:tcPr>
          <w:p w14:paraId="7401B254" w14:textId="77777777" w:rsidR="00696206" w:rsidRPr="00F10B4F" w:rsidRDefault="00696206" w:rsidP="00307843">
            <w:pPr>
              <w:pStyle w:val="TAL"/>
              <w:rPr>
                <w:b/>
                <w:bCs/>
                <w:i/>
                <w:iCs/>
                <w:lang w:eastAsia="x-none"/>
              </w:rPr>
            </w:pPr>
            <w:r w:rsidRPr="00F10B4F">
              <w:rPr>
                <w:b/>
                <w:bCs/>
                <w:i/>
                <w:iCs/>
                <w:lang w:eastAsia="x-none"/>
              </w:rPr>
              <w:lastRenderedPageBreak/>
              <w:t>pucch-ConfigurationListMulticast2</w:t>
            </w:r>
          </w:p>
          <w:p w14:paraId="00233A6E" w14:textId="77777777" w:rsidR="00696206" w:rsidRPr="00F10B4F" w:rsidRDefault="00696206" w:rsidP="00307843">
            <w:pPr>
              <w:pStyle w:val="TAL"/>
              <w:rPr>
                <w:b/>
                <w:bCs/>
                <w:i/>
                <w:iCs/>
                <w:lang w:eastAsia="x-none"/>
              </w:rPr>
            </w:pPr>
            <w:r w:rsidRPr="00F10B4F">
              <w:rPr>
                <w:lang w:eastAsia="sv-SE"/>
              </w:rPr>
              <w:t>PUCCH configurations for two simultaneously constructed NACK-only feedback for MBS multicast (see TS 38.213, clause 9).</w:t>
            </w:r>
          </w:p>
        </w:tc>
      </w:tr>
      <w:tr w:rsidR="00696206" w:rsidRPr="00F10B4F" w14:paraId="77D3B94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A7A5667" w14:textId="77777777" w:rsidR="00696206" w:rsidRPr="00F10B4F" w:rsidRDefault="00696206" w:rsidP="00307843">
            <w:pPr>
              <w:pStyle w:val="TAL"/>
              <w:rPr>
                <w:szCs w:val="22"/>
                <w:lang w:eastAsia="sv-SE"/>
              </w:rPr>
            </w:pPr>
            <w:r w:rsidRPr="00F10B4F">
              <w:rPr>
                <w:b/>
                <w:i/>
                <w:szCs w:val="22"/>
                <w:lang w:eastAsia="sv-SE"/>
              </w:rPr>
              <w:t>pusch-Config</w:t>
            </w:r>
          </w:p>
          <w:p w14:paraId="32516671" w14:textId="77777777" w:rsidR="00696206" w:rsidRPr="00F10B4F" w:rsidRDefault="00696206" w:rsidP="00307843">
            <w:pPr>
              <w:pStyle w:val="TAL"/>
              <w:rPr>
                <w:szCs w:val="22"/>
                <w:lang w:eastAsia="sv-SE"/>
              </w:rPr>
            </w:pPr>
            <w:r w:rsidRPr="00F10B4F">
              <w:rPr>
                <w:szCs w:val="22"/>
                <w:lang w:eastAsia="sv-SE"/>
              </w:rPr>
              <w:t xml:space="preserve">PUSCH configuration for one BWP of the normal UL or SUL of a serving cell. If the UE is configured with SUL and if it has a </w:t>
            </w:r>
            <w:r w:rsidRPr="00F10B4F">
              <w:rPr>
                <w:i/>
                <w:lang w:eastAsia="sv-SE"/>
              </w:rPr>
              <w:t>PUSCH-Config</w:t>
            </w:r>
            <w:r w:rsidRPr="00F10B4F">
              <w:rPr>
                <w:szCs w:val="22"/>
                <w:lang w:eastAsia="sv-SE"/>
              </w:rPr>
              <w:t xml:space="preserve"> for both UL and SUL, an UL/SUL indicator field in DCI indicates which of the two to use. See TS 38.212 [17], clause 7.3.1.</w:t>
            </w:r>
          </w:p>
        </w:tc>
      </w:tr>
      <w:tr w:rsidR="00696206" w:rsidRPr="00F10B4F" w14:paraId="6461ADD4" w14:textId="77777777" w:rsidTr="00307843">
        <w:tc>
          <w:tcPr>
            <w:tcW w:w="14173" w:type="dxa"/>
            <w:tcBorders>
              <w:top w:val="single" w:sz="4" w:space="0" w:color="auto"/>
              <w:left w:val="single" w:sz="4" w:space="0" w:color="auto"/>
              <w:bottom w:val="single" w:sz="4" w:space="0" w:color="auto"/>
              <w:right w:val="single" w:sz="4" w:space="0" w:color="auto"/>
            </w:tcBorders>
          </w:tcPr>
          <w:p w14:paraId="10784D96" w14:textId="77777777" w:rsidR="00696206" w:rsidRPr="00F10B4F" w:rsidRDefault="00696206" w:rsidP="00307843">
            <w:pPr>
              <w:pStyle w:val="TAL"/>
              <w:rPr>
                <w:b/>
                <w:bCs/>
                <w:i/>
                <w:iCs/>
                <w:lang w:eastAsia="x-none"/>
              </w:rPr>
            </w:pPr>
            <w:r w:rsidRPr="00F10B4F">
              <w:rPr>
                <w:b/>
                <w:bCs/>
                <w:i/>
                <w:iCs/>
                <w:lang w:eastAsia="x-none"/>
              </w:rPr>
              <w:t>pucch-ConfigMulticast1</w:t>
            </w:r>
          </w:p>
          <w:p w14:paraId="72453726" w14:textId="77777777" w:rsidR="00696206" w:rsidRPr="00F10B4F" w:rsidRDefault="00696206" w:rsidP="00307843">
            <w:pPr>
              <w:pStyle w:val="TAL"/>
              <w:rPr>
                <w:b/>
                <w:i/>
                <w:szCs w:val="22"/>
                <w:lang w:eastAsia="sv-SE"/>
              </w:rPr>
            </w:pPr>
            <w:r w:rsidRPr="00F10B4F">
              <w:rPr>
                <w:lang w:eastAsia="sv-SE"/>
              </w:rPr>
              <w:t xml:space="preserve">PUCCH configuration for the HARQ-ACK codebook for MBS multicast when multicast feedback is not configured with a priority value (see TS 38.213 [13], clause 9). If the field is not configured, </w:t>
            </w:r>
            <w:r w:rsidRPr="00F10B4F">
              <w:rPr>
                <w:i/>
                <w:iCs/>
                <w:lang w:eastAsia="sv-SE"/>
              </w:rPr>
              <w:t>pucch-Config</w:t>
            </w:r>
            <w:r w:rsidRPr="00F10B4F">
              <w:rPr>
                <w:lang w:eastAsia="sv-SE"/>
              </w:rPr>
              <w:t xml:space="preserve"> applies.</w:t>
            </w:r>
          </w:p>
        </w:tc>
      </w:tr>
      <w:tr w:rsidR="00696206" w:rsidRPr="00F10B4F" w14:paraId="4CB972A7" w14:textId="77777777" w:rsidTr="00307843">
        <w:tc>
          <w:tcPr>
            <w:tcW w:w="14173" w:type="dxa"/>
            <w:tcBorders>
              <w:top w:val="single" w:sz="4" w:space="0" w:color="auto"/>
              <w:left w:val="single" w:sz="4" w:space="0" w:color="auto"/>
              <w:bottom w:val="single" w:sz="4" w:space="0" w:color="auto"/>
              <w:right w:val="single" w:sz="4" w:space="0" w:color="auto"/>
            </w:tcBorders>
          </w:tcPr>
          <w:p w14:paraId="12569621" w14:textId="77777777" w:rsidR="00696206" w:rsidRPr="00F10B4F" w:rsidRDefault="00696206" w:rsidP="00307843">
            <w:pPr>
              <w:pStyle w:val="TAL"/>
              <w:rPr>
                <w:b/>
                <w:bCs/>
                <w:i/>
                <w:iCs/>
                <w:lang w:eastAsia="x-none"/>
              </w:rPr>
            </w:pPr>
            <w:r w:rsidRPr="00F10B4F">
              <w:rPr>
                <w:b/>
                <w:bCs/>
                <w:i/>
                <w:iCs/>
                <w:lang w:eastAsia="x-none"/>
              </w:rPr>
              <w:t>pucch-ConfigMulticast2</w:t>
            </w:r>
          </w:p>
          <w:p w14:paraId="1ECA29FC" w14:textId="77777777" w:rsidR="00696206" w:rsidRPr="00F10B4F" w:rsidRDefault="00696206" w:rsidP="00307843">
            <w:pPr>
              <w:pStyle w:val="TAL"/>
              <w:rPr>
                <w:b/>
                <w:i/>
                <w:szCs w:val="22"/>
                <w:lang w:eastAsia="sv-SE"/>
              </w:rPr>
            </w:pPr>
            <w:r w:rsidRPr="00F10B4F">
              <w:rPr>
                <w:lang w:eastAsia="sv-SE"/>
              </w:rPr>
              <w:t xml:space="preserve">PUCCH configuration for the NACK-only feedback for MBS multicast when multicast feedback is not configured with a priority value (see TS 38.213 [13], clause 9). If the field is not configured, </w:t>
            </w:r>
            <w:r w:rsidRPr="00F10B4F">
              <w:rPr>
                <w:i/>
                <w:iCs/>
                <w:lang w:eastAsia="sv-SE"/>
              </w:rPr>
              <w:t>pucch-Config</w:t>
            </w:r>
            <w:r w:rsidRPr="00F10B4F">
              <w:rPr>
                <w:lang w:eastAsia="sv-SE"/>
              </w:rPr>
              <w:t xml:space="preserve"> applies.</w:t>
            </w:r>
          </w:p>
        </w:tc>
      </w:tr>
      <w:tr w:rsidR="00696206" w:rsidRPr="00F10B4F" w14:paraId="2AA954F5" w14:textId="77777777" w:rsidTr="00307843">
        <w:tc>
          <w:tcPr>
            <w:tcW w:w="14173" w:type="dxa"/>
            <w:tcBorders>
              <w:top w:val="single" w:sz="4" w:space="0" w:color="auto"/>
              <w:left w:val="single" w:sz="4" w:space="0" w:color="auto"/>
              <w:bottom w:val="single" w:sz="4" w:space="0" w:color="auto"/>
              <w:right w:val="single" w:sz="4" w:space="0" w:color="auto"/>
            </w:tcBorders>
          </w:tcPr>
          <w:p w14:paraId="01703CCD" w14:textId="77777777" w:rsidR="00696206" w:rsidRPr="00F10B4F" w:rsidRDefault="00696206" w:rsidP="00307843">
            <w:pPr>
              <w:pStyle w:val="TAL"/>
              <w:rPr>
                <w:b/>
                <w:bCs/>
                <w:i/>
                <w:iCs/>
              </w:rPr>
            </w:pPr>
            <w:r w:rsidRPr="00F10B4F">
              <w:rPr>
                <w:b/>
                <w:bCs/>
                <w:i/>
                <w:iCs/>
              </w:rPr>
              <w:t>sl-PUCCH-Config</w:t>
            </w:r>
          </w:p>
          <w:p w14:paraId="49D92691" w14:textId="77777777" w:rsidR="00696206" w:rsidRPr="00F10B4F" w:rsidRDefault="00696206" w:rsidP="00307843">
            <w:pPr>
              <w:pStyle w:val="TAL"/>
              <w:rPr>
                <w:b/>
                <w:i/>
                <w:szCs w:val="22"/>
                <w:lang w:eastAsia="sv-SE"/>
              </w:rPr>
            </w:pPr>
            <w:r w:rsidRPr="00F10B4F">
              <w:rPr>
                <w:szCs w:val="22"/>
              </w:rPr>
              <w:t>Indicates the UE specific PUCCH configurations used for the HARQ-ACK feedback reporting for NR sidelink communication.</w:t>
            </w:r>
          </w:p>
        </w:tc>
      </w:tr>
      <w:tr w:rsidR="00696206" w:rsidRPr="00F10B4F" w14:paraId="765FDCB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D2CF67F" w14:textId="77777777" w:rsidR="00696206" w:rsidRPr="00F10B4F" w:rsidRDefault="00696206" w:rsidP="00307843">
            <w:pPr>
              <w:pStyle w:val="TAL"/>
              <w:rPr>
                <w:szCs w:val="22"/>
                <w:lang w:eastAsia="sv-SE"/>
              </w:rPr>
            </w:pPr>
            <w:r w:rsidRPr="00F10B4F">
              <w:rPr>
                <w:b/>
                <w:i/>
                <w:szCs w:val="22"/>
                <w:lang w:eastAsia="sv-SE"/>
              </w:rPr>
              <w:t>srs-Config</w:t>
            </w:r>
          </w:p>
          <w:p w14:paraId="00F94886" w14:textId="77777777" w:rsidR="00696206" w:rsidRPr="00F10B4F" w:rsidRDefault="00696206" w:rsidP="00307843">
            <w:pPr>
              <w:pStyle w:val="TAL"/>
              <w:rPr>
                <w:szCs w:val="22"/>
                <w:lang w:eastAsia="sv-SE"/>
              </w:rPr>
            </w:pPr>
            <w:r w:rsidRPr="00F10B4F">
              <w:rPr>
                <w:szCs w:val="22"/>
                <w:lang w:eastAsia="sv-SE"/>
              </w:rPr>
              <w:t>Uplink sounding reference signal configuration.</w:t>
            </w:r>
          </w:p>
        </w:tc>
      </w:tr>
      <w:tr w:rsidR="00696206" w:rsidRPr="00F10B4F" w14:paraId="162C93D2" w14:textId="77777777" w:rsidTr="00307843">
        <w:tc>
          <w:tcPr>
            <w:tcW w:w="14173" w:type="dxa"/>
            <w:tcBorders>
              <w:top w:val="single" w:sz="4" w:space="0" w:color="auto"/>
              <w:left w:val="single" w:sz="4" w:space="0" w:color="auto"/>
              <w:bottom w:val="single" w:sz="4" w:space="0" w:color="auto"/>
              <w:right w:val="single" w:sz="4" w:space="0" w:color="auto"/>
            </w:tcBorders>
          </w:tcPr>
          <w:p w14:paraId="56A481B3" w14:textId="77777777" w:rsidR="00696206" w:rsidRPr="00F10B4F" w:rsidRDefault="00696206" w:rsidP="00307843">
            <w:pPr>
              <w:pStyle w:val="TAL"/>
              <w:rPr>
                <w:b/>
                <w:i/>
                <w:szCs w:val="22"/>
                <w:lang w:eastAsia="sv-SE"/>
              </w:rPr>
            </w:pPr>
            <w:r w:rsidRPr="00F10B4F">
              <w:rPr>
                <w:b/>
                <w:i/>
                <w:szCs w:val="22"/>
                <w:lang w:eastAsia="sv-SE"/>
              </w:rPr>
              <w:t>ul-powerControl</w:t>
            </w:r>
          </w:p>
          <w:p w14:paraId="00108E37" w14:textId="77777777" w:rsidR="00696206" w:rsidRPr="00F10B4F" w:rsidRDefault="00696206" w:rsidP="00307843">
            <w:pPr>
              <w:pStyle w:val="TAL"/>
              <w:rPr>
                <w:bCs/>
                <w:iCs/>
                <w:szCs w:val="22"/>
                <w:lang w:eastAsia="sv-SE"/>
              </w:rPr>
            </w:pPr>
            <w:r w:rsidRPr="00F10B4F">
              <w:rPr>
                <w:bCs/>
                <w:iCs/>
                <w:szCs w:val="22"/>
                <w:lang w:eastAsia="sv-SE"/>
              </w:rPr>
              <w:t xml:space="preserve">Configures power control parameters for PUCCH, PUSCH and SRS when UE is configured with </w:t>
            </w:r>
            <w:r w:rsidRPr="00F10B4F">
              <w:rPr>
                <w:i/>
                <w:iCs/>
              </w:rPr>
              <w:t>unifiedTCI-StateType</w:t>
            </w:r>
            <w:r w:rsidRPr="00F10B4F" w:rsidDel="00A87DC7">
              <w:rPr>
                <w:bCs/>
                <w:iCs/>
                <w:szCs w:val="22"/>
                <w:lang w:eastAsia="sv-SE"/>
              </w:rPr>
              <w:t xml:space="preserve"> </w:t>
            </w:r>
            <w:r w:rsidRPr="00F10B4F">
              <w:rPr>
                <w:bCs/>
                <w:iCs/>
                <w:szCs w:val="22"/>
                <w:lang w:eastAsia="sv-SE"/>
              </w:rPr>
              <w:t>for this serving cell.</w:t>
            </w:r>
            <w:r w:rsidRPr="00F10B4F">
              <w:t xml:space="preserve"> </w:t>
            </w:r>
            <w:r w:rsidRPr="00F10B4F">
              <w:rPr>
                <w:bCs/>
                <w:iCs/>
                <w:szCs w:val="22"/>
                <w:lang w:eastAsia="sv-SE"/>
              </w:rPr>
              <w:t xml:space="preserve">For each serving cell, </w:t>
            </w:r>
            <w:r w:rsidRPr="00F10B4F">
              <w:rPr>
                <w:bCs/>
                <w:i/>
                <w:szCs w:val="22"/>
                <w:lang w:eastAsia="sv-SE"/>
              </w:rPr>
              <w:t>ul-powerControl</w:t>
            </w:r>
            <w:r w:rsidRPr="00F10B4F">
              <w:rPr>
                <w:bCs/>
                <w:iCs/>
                <w:szCs w:val="22"/>
                <w:lang w:eastAsia="sv-SE"/>
              </w:rPr>
              <w:t xml:space="preserve"> is either configured in all </w:t>
            </w:r>
            <w:r w:rsidRPr="00F10B4F">
              <w:rPr>
                <w:bCs/>
                <w:i/>
                <w:szCs w:val="22"/>
                <w:lang w:eastAsia="sv-SE"/>
              </w:rPr>
              <w:t>BWP-UplinkDedicated</w:t>
            </w:r>
            <w:r w:rsidRPr="00F10B4F">
              <w:rPr>
                <w:bCs/>
                <w:iCs/>
                <w:szCs w:val="22"/>
                <w:lang w:eastAsia="sv-SE"/>
              </w:rPr>
              <w:t xml:space="preserve"> or it is not configured in any </w:t>
            </w:r>
            <w:r w:rsidRPr="00F10B4F">
              <w:rPr>
                <w:bCs/>
                <w:i/>
                <w:szCs w:val="22"/>
                <w:lang w:eastAsia="sv-SE"/>
              </w:rPr>
              <w:t>BWP-UplinkDedicated</w:t>
            </w:r>
            <w:r w:rsidRPr="00F10B4F">
              <w:rPr>
                <w:bCs/>
                <w:iCs/>
                <w:szCs w:val="22"/>
                <w:lang w:eastAsia="sv-SE"/>
              </w:rPr>
              <w:t xml:space="preserve">. When </w:t>
            </w:r>
            <w:r w:rsidRPr="00F10B4F">
              <w:rPr>
                <w:bCs/>
                <w:i/>
                <w:szCs w:val="22"/>
                <w:lang w:eastAsia="sv-SE"/>
              </w:rPr>
              <w:t>unifiedTCI-StateRef</w:t>
            </w:r>
            <w:r w:rsidRPr="00F10B4F">
              <w:rPr>
                <w:bCs/>
                <w:iCs/>
                <w:szCs w:val="22"/>
                <w:lang w:eastAsia="sv-SE"/>
              </w:rPr>
              <w:t xml:space="preserve"> in the </w:t>
            </w:r>
            <w:r w:rsidRPr="00F10B4F">
              <w:rPr>
                <w:bCs/>
                <w:i/>
                <w:szCs w:val="22"/>
                <w:lang w:eastAsia="sv-SE"/>
              </w:rPr>
              <w:t>BWP-UplinkDedicated</w:t>
            </w:r>
            <w:r w:rsidRPr="00F10B4F">
              <w:rPr>
                <w:bCs/>
                <w:iCs/>
                <w:szCs w:val="22"/>
                <w:lang w:eastAsia="sv-SE"/>
              </w:rPr>
              <w:t xml:space="preserve"> of a serving cell refers to another serving cell, </w:t>
            </w:r>
            <w:r w:rsidRPr="00F10B4F">
              <w:rPr>
                <w:bCs/>
                <w:i/>
                <w:szCs w:val="22"/>
                <w:lang w:eastAsia="sv-SE"/>
              </w:rPr>
              <w:t>ul-powerControl</w:t>
            </w:r>
            <w:r w:rsidRPr="00F10B4F">
              <w:rPr>
                <w:bCs/>
                <w:iCs/>
                <w:szCs w:val="22"/>
                <w:lang w:eastAsia="sv-SE"/>
              </w:rPr>
              <w:t xml:space="preserve"> is either configured in all </w:t>
            </w:r>
            <w:r w:rsidRPr="00F10B4F">
              <w:rPr>
                <w:bCs/>
                <w:i/>
                <w:szCs w:val="22"/>
                <w:lang w:eastAsia="sv-SE"/>
              </w:rPr>
              <w:t>BWP-UplinkDedicated</w:t>
            </w:r>
            <w:r w:rsidRPr="00F10B4F">
              <w:rPr>
                <w:bCs/>
                <w:iCs/>
                <w:szCs w:val="22"/>
                <w:lang w:eastAsia="sv-SE"/>
              </w:rPr>
              <w:t xml:space="preserve"> of these two serving cells or it is not configured in any </w:t>
            </w:r>
            <w:r w:rsidRPr="00F10B4F">
              <w:rPr>
                <w:bCs/>
                <w:i/>
                <w:szCs w:val="22"/>
                <w:lang w:eastAsia="sv-SE"/>
              </w:rPr>
              <w:t>BWP-UplinkDedicated</w:t>
            </w:r>
            <w:r w:rsidRPr="00F10B4F">
              <w:rPr>
                <w:bCs/>
                <w:iCs/>
                <w:szCs w:val="22"/>
                <w:lang w:eastAsia="sv-SE"/>
              </w:rPr>
              <w:t xml:space="preserve"> of these two serving cells.</w:t>
            </w:r>
          </w:p>
        </w:tc>
      </w:tr>
      <w:tr w:rsidR="00696206" w:rsidRPr="00F10B4F" w14:paraId="5289DAC1" w14:textId="77777777" w:rsidTr="00307843">
        <w:tc>
          <w:tcPr>
            <w:tcW w:w="14173" w:type="dxa"/>
            <w:tcBorders>
              <w:top w:val="single" w:sz="4" w:space="0" w:color="auto"/>
              <w:left w:val="single" w:sz="4" w:space="0" w:color="auto"/>
              <w:bottom w:val="single" w:sz="4" w:space="0" w:color="auto"/>
              <w:right w:val="single" w:sz="4" w:space="0" w:color="auto"/>
            </w:tcBorders>
          </w:tcPr>
          <w:p w14:paraId="472FAFD7" w14:textId="77777777" w:rsidR="00696206" w:rsidRPr="00F10B4F" w:rsidRDefault="00696206" w:rsidP="00307843">
            <w:pPr>
              <w:pStyle w:val="TAL"/>
              <w:rPr>
                <w:b/>
                <w:i/>
                <w:szCs w:val="22"/>
                <w:lang w:eastAsia="sv-SE"/>
              </w:rPr>
            </w:pPr>
            <w:r w:rsidRPr="00F10B4F">
              <w:rPr>
                <w:b/>
                <w:i/>
                <w:szCs w:val="22"/>
                <w:lang w:eastAsia="sv-SE"/>
              </w:rPr>
              <w:t>ul-TCI-StateList</w:t>
            </w:r>
          </w:p>
          <w:p w14:paraId="0B79965B" w14:textId="77777777" w:rsidR="00696206" w:rsidRPr="00F10B4F" w:rsidRDefault="00696206" w:rsidP="00307843">
            <w:pPr>
              <w:pStyle w:val="TAL"/>
              <w:rPr>
                <w:bCs/>
                <w:iCs/>
                <w:szCs w:val="22"/>
                <w:lang w:eastAsia="sv-SE"/>
              </w:rPr>
            </w:pPr>
            <w:r w:rsidRPr="00F10B4F">
              <w:rPr>
                <w:bCs/>
                <w:iCs/>
                <w:szCs w:val="22"/>
                <w:lang w:eastAsia="sv-SE"/>
              </w:rPr>
              <w:t>Indicates the applicable UL TCI states for PUCCH, PUSCH and SRS.</w:t>
            </w:r>
          </w:p>
        </w:tc>
      </w:tr>
      <w:tr w:rsidR="00696206" w:rsidRPr="00F10B4F" w14:paraId="4B926B1B" w14:textId="77777777" w:rsidTr="00307843">
        <w:tc>
          <w:tcPr>
            <w:tcW w:w="14173" w:type="dxa"/>
            <w:tcBorders>
              <w:top w:val="single" w:sz="4" w:space="0" w:color="auto"/>
              <w:left w:val="single" w:sz="4" w:space="0" w:color="auto"/>
              <w:bottom w:val="single" w:sz="4" w:space="0" w:color="auto"/>
              <w:right w:val="single" w:sz="4" w:space="0" w:color="auto"/>
            </w:tcBorders>
          </w:tcPr>
          <w:p w14:paraId="0D99F2B6" w14:textId="77777777" w:rsidR="00696206" w:rsidRPr="00F10B4F" w:rsidRDefault="00696206" w:rsidP="00307843">
            <w:pPr>
              <w:pStyle w:val="TAL"/>
              <w:rPr>
                <w:b/>
                <w:bCs/>
                <w:i/>
                <w:iCs/>
                <w:lang w:eastAsia="sv-SE"/>
              </w:rPr>
            </w:pPr>
            <w:r w:rsidRPr="00F10B4F">
              <w:rPr>
                <w:b/>
                <w:bCs/>
                <w:i/>
                <w:iCs/>
                <w:lang w:eastAsia="sv-SE"/>
              </w:rPr>
              <w:t>ul-TCI-ToAddModList</w:t>
            </w:r>
          </w:p>
          <w:p w14:paraId="6600E65D" w14:textId="77777777" w:rsidR="00696206" w:rsidRPr="00F10B4F" w:rsidRDefault="00696206" w:rsidP="00307843">
            <w:pPr>
              <w:pStyle w:val="TAL"/>
              <w:rPr>
                <w:lang w:eastAsia="sv-SE"/>
              </w:rPr>
            </w:pPr>
            <w:r w:rsidRPr="00F10B4F">
              <w:rPr>
                <w:lang w:eastAsia="sv-SE"/>
              </w:rPr>
              <w:t>Indicates a list of UL TCI states.</w:t>
            </w:r>
          </w:p>
        </w:tc>
      </w:tr>
      <w:tr w:rsidR="00696206" w:rsidRPr="00F10B4F" w14:paraId="36DF6672" w14:textId="77777777" w:rsidTr="00307843">
        <w:tc>
          <w:tcPr>
            <w:tcW w:w="14173" w:type="dxa"/>
            <w:tcBorders>
              <w:top w:val="single" w:sz="4" w:space="0" w:color="auto"/>
              <w:left w:val="single" w:sz="4" w:space="0" w:color="auto"/>
              <w:bottom w:val="single" w:sz="4" w:space="0" w:color="auto"/>
              <w:right w:val="single" w:sz="4" w:space="0" w:color="auto"/>
            </w:tcBorders>
          </w:tcPr>
          <w:p w14:paraId="4B23C52C" w14:textId="77777777" w:rsidR="00696206" w:rsidRPr="00F10B4F" w:rsidRDefault="00696206" w:rsidP="00307843">
            <w:pPr>
              <w:pStyle w:val="TAL"/>
              <w:rPr>
                <w:b/>
                <w:bCs/>
                <w:i/>
                <w:iCs/>
              </w:rPr>
            </w:pPr>
            <w:r w:rsidRPr="00F10B4F">
              <w:rPr>
                <w:b/>
                <w:bCs/>
                <w:i/>
                <w:iCs/>
              </w:rPr>
              <w:t>unifiedTCI-StateRef</w:t>
            </w:r>
          </w:p>
          <w:p w14:paraId="36500512" w14:textId="77777777" w:rsidR="00696206" w:rsidRPr="00F10B4F" w:rsidRDefault="00696206" w:rsidP="00307843">
            <w:pPr>
              <w:pStyle w:val="TAL"/>
              <w:rPr>
                <w:b/>
                <w:bCs/>
                <w:i/>
                <w:iCs/>
                <w:lang w:eastAsia="sv-SE"/>
              </w:rPr>
            </w:pPr>
            <w:r w:rsidRPr="00F10B4F">
              <w:t>Provides the serving cell and UL BWP where UL TCI states applicable to this UL BWP are defined.</w:t>
            </w:r>
          </w:p>
        </w:tc>
      </w:tr>
      <w:tr w:rsidR="00696206" w:rsidRPr="00F10B4F" w14:paraId="7B82BF0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369F443" w14:textId="77777777" w:rsidR="00696206" w:rsidRPr="00F10B4F" w:rsidRDefault="00696206" w:rsidP="00307843">
            <w:pPr>
              <w:pStyle w:val="TAL"/>
              <w:rPr>
                <w:b/>
                <w:bCs/>
                <w:i/>
                <w:iCs/>
                <w:lang w:eastAsia="sv-SE"/>
              </w:rPr>
            </w:pPr>
            <w:r w:rsidRPr="00F10B4F">
              <w:rPr>
                <w:b/>
                <w:bCs/>
                <w:i/>
                <w:iCs/>
                <w:lang w:eastAsia="sv-SE"/>
              </w:rPr>
              <w:t>useInterlacePUCCH-PUSCH</w:t>
            </w:r>
          </w:p>
          <w:p w14:paraId="02CC87CF" w14:textId="77777777" w:rsidR="00696206" w:rsidRPr="00F10B4F" w:rsidRDefault="00696206" w:rsidP="00307843">
            <w:pPr>
              <w:pStyle w:val="TAL"/>
              <w:rPr>
                <w:b/>
                <w:i/>
                <w:szCs w:val="22"/>
                <w:lang w:eastAsia="sv-SE"/>
              </w:rPr>
            </w:pPr>
            <w:r w:rsidRPr="00F10B4F">
              <w:rPr>
                <w:szCs w:val="22"/>
                <w:lang w:eastAsia="sv-SE"/>
              </w:rPr>
              <w:t>If the field is present, the UE uses uplink frequency domain resource allocation Type 2 for PUSCH (see TS 38.213 [13], clause 8.3 and TS 38.214 [19], clause 6.1.2.2) and uses interlaced PUCCH Format 0, 1, 2, and 3 for PUCCH (see TS 38.213 [13], clause 9.2.1).</w:t>
            </w:r>
          </w:p>
        </w:tc>
      </w:tr>
    </w:tbl>
    <w:p w14:paraId="61E75D8A" w14:textId="77777777" w:rsidR="00696206" w:rsidRPr="00F10B4F" w:rsidRDefault="00696206" w:rsidP="006962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96206" w:rsidRPr="00F10B4F" w14:paraId="28B3E762"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03FC5A91" w14:textId="77777777" w:rsidR="00696206" w:rsidRPr="00F10B4F" w:rsidRDefault="00696206" w:rsidP="00307843">
            <w:pPr>
              <w:pStyle w:val="TAH"/>
              <w:rPr>
                <w:rFonts w:eastAsia="Calibri"/>
                <w:szCs w:val="22"/>
                <w:lang w:eastAsia="sv-SE"/>
              </w:rPr>
            </w:pPr>
            <w:r w:rsidRPr="00F10B4F">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2B2194" w14:textId="77777777" w:rsidR="00696206" w:rsidRPr="00F10B4F" w:rsidRDefault="00696206" w:rsidP="00307843">
            <w:pPr>
              <w:pStyle w:val="TAH"/>
              <w:rPr>
                <w:rFonts w:eastAsia="Calibri"/>
                <w:szCs w:val="22"/>
                <w:lang w:eastAsia="sv-SE"/>
              </w:rPr>
            </w:pPr>
            <w:r w:rsidRPr="00F10B4F">
              <w:rPr>
                <w:rFonts w:eastAsia="Calibri"/>
                <w:szCs w:val="22"/>
                <w:lang w:eastAsia="sv-SE"/>
              </w:rPr>
              <w:t>Explanation</w:t>
            </w:r>
          </w:p>
        </w:tc>
      </w:tr>
      <w:tr w:rsidR="00696206" w:rsidRPr="00F10B4F" w14:paraId="523BB3D8"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18C0726C" w14:textId="77777777" w:rsidR="00696206" w:rsidRPr="00F10B4F" w:rsidRDefault="00696206" w:rsidP="00307843">
            <w:pPr>
              <w:pStyle w:val="TAL"/>
              <w:rPr>
                <w:rFonts w:eastAsia="Calibri"/>
                <w:i/>
                <w:szCs w:val="22"/>
                <w:lang w:eastAsia="sv-SE"/>
              </w:rPr>
            </w:pPr>
            <w:r w:rsidRPr="00F10B4F">
              <w:rPr>
                <w:rFonts w:eastAsia="Calibri"/>
                <w:i/>
                <w:szCs w:val="22"/>
                <w:lang w:eastAsia="sv-SE"/>
              </w:rPr>
              <w:t>NoTCI-PC</w:t>
            </w:r>
          </w:p>
        </w:tc>
        <w:tc>
          <w:tcPr>
            <w:tcW w:w="10146" w:type="dxa"/>
            <w:tcBorders>
              <w:top w:val="single" w:sz="4" w:space="0" w:color="auto"/>
              <w:left w:val="single" w:sz="4" w:space="0" w:color="auto"/>
              <w:bottom w:val="single" w:sz="4" w:space="0" w:color="auto"/>
              <w:right w:val="single" w:sz="4" w:space="0" w:color="auto"/>
            </w:tcBorders>
            <w:hideMark/>
          </w:tcPr>
          <w:p w14:paraId="29F25F38" w14:textId="77777777" w:rsidR="00696206" w:rsidRPr="00F10B4F" w:rsidRDefault="00696206" w:rsidP="00307843">
            <w:pPr>
              <w:pStyle w:val="TAL"/>
              <w:rPr>
                <w:rFonts w:eastAsia="Calibri"/>
                <w:szCs w:val="22"/>
                <w:lang w:eastAsia="sv-SE"/>
              </w:rPr>
            </w:pPr>
            <w:r w:rsidRPr="00F10B4F">
              <w:rPr>
                <w:rFonts w:eastAsia="Calibri"/>
                <w:szCs w:val="22"/>
                <w:lang w:eastAsia="sv-SE"/>
              </w:rPr>
              <w:t xml:space="preserve">The field is optionally present, Need R, if </w:t>
            </w:r>
            <w:r w:rsidRPr="00F10B4F">
              <w:rPr>
                <w:rFonts w:eastAsia="Calibri"/>
                <w:i/>
                <w:iCs/>
                <w:szCs w:val="22"/>
                <w:lang w:eastAsia="sv-SE"/>
              </w:rPr>
              <w:t>unifiedTCI-StateType</w:t>
            </w:r>
            <w:r w:rsidRPr="00F10B4F">
              <w:rPr>
                <w:rFonts w:eastAsia="Calibri"/>
                <w:szCs w:val="22"/>
                <w:lang w:eastAsia="sv-SE"/>
              </w:rPr>
              <w:t xml:space="preserve"> is configured for this serving cell and </w:t>
            </w:r>
            <w:r w:rsidRPr="00F10B4F">
              <w:rPr>
                <w:rFonts w:eastAsia="Calibri"/>
                <w:i/>
                <w:iCs/>
                <w:szCs w:val="22"/>
                <w:lang w:eastAsia="sv-SE"/>
              </w:rPr>
              <w:t>ul-powerControl</w:t>
            </w:r>
            <w:r w:rsidRPr="00F10B4F">
              <w:rPr>
                <w:rFonts w:eastAsia="Calibri"/>
                <w:szCs w:val="22"/>
                <w:lang w:eastAsia="sv-SE"/>
              </w:rPr>
              <w:t xml:space="preserve"> is not configured for any UL TCI state or joint TCI state of this serving cell. Otherwise it is absent, Need R</w:t>
            </w:r>
          </w:p>
        </w:tc>
      </w:tr>
      <w:tr w:rsidR="00696206" w:rsidRPr="00F10B4F" w14:paraId="42F1F56D"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576F50C4" w14:textId="77777777" w:rsidR="00696206" w:rsidRPr="00F10B4F" w:rsidRDefault="00696206" w:rsidP="00307843">
            <w:pPr>
              <w:pStyle w:val="TAL"/>
              <w:rPr>
                <w:rFonts w:eastAsia="Calibri"/>
                <w:i/>
                <w:szCs w:val="22"/>
                <w:lang w:eastAsia="sv-SE"/>
              </w:rPr>
            </w:pPr>
            <w:r w:rsidRPr="00F10B4F">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14:paraId="647A4D3C" w14:textId="77777777" w:rsidR="00696206" w:rsidRPr="00F10B4F" w:rsidRDefault="00696206" w:rsidP="00307843">
            <w:pPr>
              <w:pStyle w:val="TAL"/>
              <w:rPr>
                <w:rFonts w:eastAsia="Calibri"/>
                <w:szCs w:val="22"/>
                <w:lang w:eastAsia="sv-SE"/>
              </w:rPr>
            </w:pPr>
            <w:r w:rsidRPr="00F10B4F">
              <w:rPr>
                <w:rFonts w:eastAsia="Calibri"/>
                <w:szCs w:val="22"/>
                <w:lang w:eastAsia="sv-SE"/>
              </w:rPr>
              <w:t xml:space="preserve">The field is optionally present, Need M, in the </w:t>
            </w:r>
            <w:r w:rsidRPr="00F10B4F">
              <w:rPr>
                <w:rFonts w:eastAsia="Calibri"/>
                <w:i/>
                <w:lang w:eastAsia="sv-SE"/>
              </w:rPr>
              <w:t>BWP-UplinkDedicated</w:t>
            </w:r>
            <w:r w:rsidRPr="00F10B4F">
              <w:rPr>
                <w:rFonts w:eastAsia="Calibri"/>
                <w:szCs w:val="22"/>
                <w:lang w:eastAsia="sv-SE"/>
              </w:rPr>
              <w:t xml:space="preserve"> of an SpCell. It is absent otherwise. </w:t>
            </w:r>
          </w:p>
        </w:tc>
      </w:tr>
    </w:tbl>
    <w:p w14:paraId="57612F63" w14:textId="77777777" w:rsidR="00696206" w:rsidRPr="00F10B4F" w:rsidRDefault="00696206" w:rsidP="00696206"/>
    <w:p w14:paraId="4663CC2B" w14:textId="77777777" w:rsidR="00696206" w:rsidRPr="00F10B4F" w:rsidRDefault="00696206" w:rsidP="00696206">
      <w:pPr>
        <w:pStyle w:val="NO"/>
        <w:rPr>
          <w:rFonts w:eastAsia="宋体"/>
          <w:lang w:eastAsia="x-none"/>
        </w:rPr>
      </w:pPr>
      <w:r w:rsidRPr="00F10B4F">
        <w:rPr>
          <w:rFonts w:eastAsia="宋体"/>
          <w:lang w:eastAsia="x-none"/>
        </w:rPr>
        <w:t>NOTE 1:</w:t>
      </w:r>
      <w:r w:rsidRPr="00F10B4F">
        <w:rPr>
          <w:rFonts w:eastAsia="宋体"/>
          <w:lang w:eastAsia="x-none"/>
        </w:rPr>
        <w:tab/>
      </w:r>
      <w:r w:rsidRPr="00F10B4F">
        <w:t xml:space="preserve">In case of </w:t>
      </w:r>
      <w:r w:rsidRPr="00F10B4F">
        <w:rPr>
          <w:i/>
        </w:rPr>
        <w:t>RRCReconfiguration</w:t>
      </w:r>
      <w:r w:rsidRPr="00F10B4F">
        <w:t xml:space="preserve"> with </w:t>
      </w:r>
      <w:r w:rsidRPr="00F10B4F">
        <w:rPr>
          <w:i/>
        </w:rPr>
        <w:t>reconfigurationWithSync</w:t>
      </w:r>
      <w:r w:rsidRPr="00F10B4F">
        <w:t xml:space="preserve">, the UE performs a MAC reset, which involves releasing the PUCCH-CSI/SRS/SR configuration in accordance with clause 5.3.12 and TS 38.321 [3], clauses 5.12 and 5.2. Hence, for these parts of the dedicated radio resource configuration, delta signalling is not supported in the message when </w:t>
      </w:r>
      <w:r w:rsidRPr="00F10B4F">
        <w:rPr>
          <w:i/>
        </w:rPr>
        <w:t>reconfigurationWithSync</w:t>
      </w:r>
      <w:r w:rsidRPr="00F10B4F">
        <w:t xml:space="preserve"> is included.</w:t>
      </w:r>
    </w:p>
    <w:p w14:paraId="7D9C7A57" w14:textId="77777777" w:rsidR="00696206" w:rsidRPr="00F10B4F" w:rsidRDefault="00696206" w:rsidP="00696206"/>
    <w:p w14:paraId="12563D76" w14:textId="77777777" w:rsidR="00696206" w:rsidRDefault="00696206">
      <w:pPr>
        <w:overflowPunct/>
        <w:autoSpaceDE/>
        <w:autoSpaceDN/>
        <w:adjustRightInd/>
        <w:spacing w:after="0"/>
        <w:textAlignment w:val="auto"/>
        <w:rPr>
          <w:rFonts w:ascii="Arial" w:hAnsi="Arial"/>
          <w:sz w:val="24"/>
        </w:rPr>
      </w:pPr>
      <w:r>
        <w:lastRenderedPageBreak/>
        <w:br w:type="page"/>
      </w:r>
    </w:p>
    <w:p w14:paraId="05C008AF" w14:textId="087BD991" w:rsidR="006D01CE" w:rsidRPr="00F10B4F" w:rsidRDefault="006D01CE" w:rsidP="006D01CE">
      <w:pPr>
        <w:pStyle w:val="4"/>
      </w:pPr>
      <w:r w:rsidRPr="00F10B4F">
        <w:lastRenderedPageBreak/>
        <w:t>–</w:t>
      </w:r>
      <w:r w:rsidRPr="00F10B4F">
        <w:tab/>
      </w:r>
      <w:r w:rsidRPr="00F10B4F">
        <w:rPr>
          <w:i/>
        </w:rPr>
        <w:t>ConfiguredGrantConfig</w:t>
      </w:r>
      <w:bookmarkEnd w:id="20"/>
      <w:bookmarkEnd w:id="21"/>
    </w:p>
    <w:p w14:paraId="3319DAE5" w14:textId="77777777" w:rsidR="006D01CE" w:rsidRPr="00F10B4F" w:rsidRDefault="006D01CE" w:rsidP="006D01CE">
      <w:r w:rsidRPr="00F10B4F">
        <w:t xml:space="preserve">The IE </w:t>
      </w:r>
      <w:r w:rsidRPr="00F10B4F">
        <w:rPr>
          <w:i/>
        </w:rPr>
        <w:t>ConfiguredGrantConfig</w:t>
      </w:r>
      <w:r w:rsidRPr="00F10B4F">
        <w:t xml:space="preserve"> is used to configure uplink transmission without dynamic grant according to two possible schemes. The actual uplink grant may either be configured via RRC (</w:t>
      </w:r>
      <w:r w:rsidRPr="00F10B4F">
        <w:rPr>
          <w:i/>
        </w:rPr>
        <w:t>type1</w:t>
      </w:r>
      <w:r w:rsidRPr="00F10B4F">
        <w:t>) or provided via the PDCCH (addressed to CS-RNTI) (</w:t>
      </w:r>
      <w:r w:rsidRPr="00F10B4F">
        <w:rPr>
          <w:i/>
        </w:rPr>
        <w:t>type2</w:t>
      </w:r>
      <w:r w:rsidRPr="00F10B4F">
        <w:t>). Multiple Configured Grant configurations may be configured in one BWP of a serving cell.</w:t>
      </w:r>
    </w:p>
    <w:p w14:paraId="01EF5B50" w14:textId="77777777" w:rsidR="006D01CE" w:rsidRPr="00F10B4F" w:rsidRDefault="006D01CE" w:rsidP="006D01CE">
      <w:pPr>
        <w:pStyle w:val="TH"/>
      </w:pPr>
      <w:r w:rsidRPr="00F10B4F">
        <w:rPr>
          <w:i/>
        </w:rPr>
        <w:t>ConfiguredGrantConfig</w:t>
      </w:r>
      <w:r w:rsidRPr="00F10B4F">
        <w:t xml:space="preserve"> information element</w:t>
      </w:r>
    </w:p>
    <w:p w14:paraId="568EB08D" w14:textId="77777777" w:rsidR="006D01CE" w:rsidRPr="00F10B4F" w:rsidRDefault="006D01CE" w:rsidP="006D01CE">
      <w:pPr>
        <w:pStyle w:val="PL"/>
        <w:rPr>
          <w:color w:val="808080"/>
        </w:rPr>
      </w:pPr>
      <w:r w:rsidRPr="00F10B4F">
        <w:rPr>
          <w:color w:val="808080"/>
        </w:rPr>
        <w:t>-- ASN1START</w:t>
      </w:r>
    </w:p>
    <w:p w14:paraId="3B17FCAC" w14:textId="77777777" w:rsidR="006D01CE" w:rsidRPr="00F10B4F" w:rsidRDefault="006D01CE" w:rsidP="006D01CE">
      <w:pPr>
        <w:pStyle w:val="PL"/>
        <w:rPr>
          <w:color w:val="808080"/>
        </w:rPr>
      </w:pPr>
      <w:r w:rsidRPr="00F10B4F">
        <w:rPr>
          <w:color w:val="808080"/>
        </w:rPr>
        <w:t>-- TAG-CONFIGUREDGRANTCONFIG-START</w:t>
      </w:r>
    </w:p>
    <w:p w14:paraId="22452F19" w14:textId="77777777" w:rsidR="006D01CE" w:rsidRPr="00F10B4F" w:rsidRDefault="006D01CE" w:rsidP="006D01CE">
      <w:pPr>
        <w:pStyle w:val="PL"/>
      </w:pPr>
    </w:p>
    <w:p w14:paraId="532C990A" w14:textId="77777777" w:rsidR="006D01CE" w:rsidRPr="00F10B4F" w:rsidRDefault="006D01CE" w:rsidP="006D01CE">
      <w:pPr>
        <w:pStyle w:val="PL"/>
      </w:pPr>
      <w:r w:rsidRPr="00F10B4F">
        <w:t xml:space="preserve">ConfiguredGrantConfig ::=           </w:t>
      </w:r>
      <w:r w:rsidRPr="00F10B4F">
        <w:rPr>
          <w:color w:val="993366"/>
        </w:rPr>
        <w:t>SEQUENCE</w:t>
      </w:r>
      <w:r w:rsidRPr="00F10B4F">
        <w:t xml:space="preserve"> {</w:t>
      </w:r>
    </w:p>
    <w:p w14:paraId="70F7EEFE" w14:textId="77777777" w:rsidR="006D01CE" w:rsidRPr="00F10B4F" w:rsidRDefault="006D01CE" w:rsidP="006D01CE">
      <w:pPr>
        <w:pStyle w:val="PL"/>
        <w:rPr>
          <w:color w:val="808080"/>
        </w:rPr>
      </w:pPr>
      <w:r w:rsidRPr="00F10B4F">
        <w:t xml:space="preserve">    frequencyHopping                    </w:t>
      </w:r>
      <w:r w:rsidRPr="00F10B4F">
        <w:rPr>
          <w:color w:val="993366"/>
        </w:rPr>
        <w:t>ENUMERATED</w:t>
      </w:r>
      <w:r w:rsidRPr="00F10B4F">
        <w:t xml:space="preserve"> {intraSlot, interSlot}                                       </w:t>
      </w:r>
      <w:r w:rsidRPr="00F10B4F">
        <w:rPr>
          <w:color w:val="993366"/>
        </w:rPr>
        <w:t>OPTIONAL</w:t>
      </w:r>
      <w:r w:rsidRPr="00F10B4F">
        <w:t xml:space="preserve">,   </w:t>
      </w:r>
      <w:r w:rsidRPr="00F10B4F">
        <w:rPr>
          <w:color w:val="808080"/>
        </w:rPr>
        <w:t>-- Need S</w:t>
      </w:r>
    </w:p>
    <w:p w14:paraId="729888B9" w14:textId="77777777" w:rsidR="006D01CE" w:rsidRPr="00F10B4F" w:rsidRDefault="006D01CE" w:rsidP="006D01CE">
      <w:pPr>
        <w:pStyle w:val="PL"/>
      </w:pPr>
      <w:r w:rsidRPr="00F10B4F">
        <w:t xml:space="preserve">    cg-DMRS-Configuration               DMRS-UplinkConfig,</w:t>
      </w:r>
    </w:p>
    <w:p w14:paraId="60C20430" w14:textId="77777777" w:rsidR="006D01CE" w:rsidRPr="00F10B4F" w:rsidRDefault="006D01CE" w:rsidP="006D01CE">
      <w:pPr>
        <w:pStyle w:val="PL"/>
        <w:rPr>
          <w:color w:val="808080"/>
        </w:rPr>
      </w:pPr>
      <w:r w:rsidRPr="00F10B4F">
        <w:t xml:space="preserve">    mcs-Table                           </w:t>
      </w:r>
      <w:r w:rsidRPr="00F10B4F">
        <w:rPr>
          <w:color w:val="993366"/>
        </w:rPr>
        <w:t>ENUMERATED</w:t>
      </w:r>
      <w:r w:rsidRPr="00F10B4F">
        <w:t xml:space="preserve"> {qam256, qam64LowSE}                                         </w:t>
      </w:r>
      <w:r w:rsidRPr="00F10B4F">
        <w:rPr>
          <w:color w:val="993366"/>
        </w:rPr>
        <w:t>OPTIONAL</w:t>
      </w:r>
      <w:r w:rsidRPr="00F10B4F">
        <w:t xml:space="preserve">,   </w:t>
      </w:r>
      <w:r w:rsidRPr="00F10B4F">
        <w:rPr>
          <w:color w:val="808080"/>
        </w:rPr>
        <w:t>-- Need S</w:t>
      </w:r>
    </w:p>
    <w:p w14:paraId="0E277D55" w14:textId="77777777" w:rsidR="006D01CE" w:rsidRPr="00F10B4F" w:rsidRDefault="006D01CE" w:rsidP="006D01CE">
      <w:pPr>
        <w:pStyle w:val="PL"/>
        <w:rPr>
          <w:color w:val="808080"/>
        </w:rPr>
      </w:pPr>
      <w:r w:rsidRPr="00F10B4F">
        <w:t xml:space="preserve">    mcs-TableTransformPrecoder          </w:t>
      </w:r>
      <w:r w:rsidRPr="00F10B4F">
        <w:rPr>
          <w:color w:val="993366"/>
        </w:rPr>
        <w:t>ENUMERATED</w:t>
      </w:r>
      <w:r w:rsidRPr="00F10B4F">
        <w:t xml:space="preserve"> {qam256, qam64LowSE}                                         </w:t>
      </w:r>
      <w:r w:rsidRPr="00F10B4F">
        <w:rPr>
          <w:color w:val="993366"/>
        </w:rPr>
        <w:t>OPTIONAL</w:t>
      </w:r>
      <w:r w:rsidRPr="00F10B4F">
        <w:t xml:space="preserve">,   </w:t>
      </w:r>
      <w:r w:rsidRPr="00F10B4F">
        <w:rPr>
          <w:color w:val="808080"/>
        </w:rPr>
        <w:t>-- Need S</w:t>
      </w:r>
    </w:p>
    <w:p w14:paraId="1BFFDBD4" w14:textId="77777777" w:rsidR="006D01CE" w:rsidRPr="00F10B4F" w:rsidRDefault="006D01CE" w:rsidP="006D01CE">
      <w:pPr>
        <w:pStyle w:val="PL"/>
        <w:rPr>
          <w:color w:val="808080"/>
        </w:rPr>
      </w:pPr>
      <w:r w:rsidRPr="00F10B4F">
        <w:t xml:space="preserve">    uci-OnPUSCH                         SetupRelease { CG-UCI-OnPUSCH }                                         </w:t>
      </w:r>
      <w:r w:rsidRPr="00F10B4F">
        <w:rPr>
          <w:color w:val="993366"/>
        </w:rPr>
        <w:t>OPTIONAL</w:t>
      </w:r>
      <w:r w:rsidRPr="00F10B4F">
        <w:t xml:space="preserve">,   </w:t>
      </w:r>
      <w:r w:rsidRPr="00F10B4F">
        <w:rPr>
          <w:color w:val="808080"/>
        </w:rPr>
        <w:t>-- Need M</w:t>
      </w:r>
    </w:p>
    <w:p w14:paraId="41A12577" w14:textId="77777777" w:rsidR="006D01CE" w:rsidRPr="00F10B4F" w:rsidRDefault="006D01CE" w:rsidP="006D01CE">
      <w:pPr>
        <w:pStyle w:val="PL"/>
      </w:pPr>
      <w:r w:rsidRPr="00F10B4F">
        <w:t xml:space="preserve">    resourceAllocation                  </w:t>
      </w:r>
      <w:r w:rsidRPr="00F10B4F">
        <w:rPr>
          <w:color w:val="993366"/>
        </w:rPr>
        <w:t>ENUMERATED</w:t>
      </w:r>
      <w:r w:rsidRPr="00F10B4F">
        <w:t xml:space="preserve"> { resourceAllocationType0, resourceAllocationType1, dynamicSwitch },</w:t>
      </w:r>
    </w:p>
    <w:p w14:paraId="5E270AB7" w14:textId="77777777" w:rsidR="006D01CE" w:rsidRPr="00F10B4F" w:rsidRDefault="006D01CE" w:rsidP="006D01CE">
      <w:pPr>
        <w:pStyle w:val="PL"/>
        <w:rPr>
          <w:color w:val="808080"/>
        </w:rPr>
      </w:pPr>
      <w:r w:rsidRPr="00F10B4F">
        <w:t xml:space="preserve">    rbg-Size                            </w:t>
      </w:r>
      <w:r w:rsidRPr="00F10B4F">
        <w:rPr>
          <w:color w:val="993366"/>
        </w:rPr>
        <w:t>ENUMERATED</w:t>
      </w:r>
      <w:r w:rsidRPr="00F10B4F">
        <w:t xml:space="preserve"> {config2}                                                    </w:t>
      </w:r>
      <w:r w:rsidRPr="00F10B4F">
        <w:rPr>
          <w:color w:val="993366"/>
        </w:rPr>
        <w:t>OPTIONAL</w:t>
      </w:r>
      <w:r w:rsidRPr="00F10B4F">
        <w:t xml:space="preserve">,   </w:t>
      </w:r>
      <w:r w:rsidRPr="00F10B4F">
        <w:rPr>
          <w:color w:val="808080"/>
        </w:rPr>
        <w:t>-- Need S</w:t>
      </w:r>
    </w:p>
    <w:p w14:paraId="1AD2E912" w14:textId="77777777" w:rsidR="006D01CE" w:rsidRPr="00F10B4F" w:rsidRDefault="006D01CE" w:rsidP="006D01CE">
      <w:pPr>
        <w:pStyle w:val="PL"/>
      </w:pPr>
      <w:r w:rsidRPr="00F10B4F">
        <w:t xml:space="preserve">    powerControlLoopToUse               </w:t>
      </w:r>
      <w:r w:rsidRPr="00F10B4F">
        <w:rPr>
          <w:color w:val="993366"/>
        </w:rPr>
        <w:t>ENUMERATED</w:t>
      </w:r>
      <w:r w:rsidRPr="00F10B4F">
        <w:t xml:space="preserve"> {n0, n1},</w:t>
      </w:r>
    </w:p>
    <w:p w14:paraId="2844222B" w14:textId="77777777" w:rsidR="006D01CE" w:rsidRPr="00F10B4F" w:rsidRDefault="006D01CE" w:rsidP="006D01CE">
      <w:pPr>
        <w:pStyle w:val="PL"/>
      </w:pPr>
      <w:r w:rsidRPr="00F10B4F">
        <w:t xml:space="preserve">    p0-PUSCH-Alpha                      P0-PUSCH-AlphaSetId,</w:t>
      </w:r>
    </w:p>
    <w:p w14:paraId="58DFA229" w14:textId="77777777" w:rsidR="006D01CE" w:rsidRPr="00F10B4F" w:rsidRDefault="006D01CE" w:rsidP="006D01CE">
      <w:pPr>
        <w:pStyle w:val="PL"/>
        <w:rPr>
          <w:color w:val="808080"/>
        </w:rPr>
      </w:pPr>
      <w:r w:rsidRPr="00F10B4F">
        <w:t xml:space="preserve">    transformPrecoder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Need S</w:t>
      </w:r>
    </w:p>
    <w:p w14:paraId="165CF73B" w14:textId="77777777" w:rsidR="006D01CE" w:rsidRPr="00F10B4F" w:rsidRDefault="006D01CE" w:rsidP="006D01CE">
      <w:pPr>
        <w:pStyle w:val="PL"/>
      </w:pPr>
      <w:r w:rsidRPr="00F10B4F">
        <w:t xml:space="preserve">    nrofHARQ-Processes                  </w:t>
      </w:r>
      <w:r w:rsidRPr="00F10B4F">
        <w:rPr>
          <w:color w:val="993366"/>
        </w:rPr>
        <w:t>INTEGER</w:t>
      </w:r>
      <w:r w:rsidRPr="00F10B4F">
        <w:t>(1..16),</w:t>
      </w:r>
    </w:p>
    <w:p w14:paraId="07856156" w14:textId="77777777" w:rsidR="006D01CE" w:rsidRPr="00F10B4F" w:rsidRDefault="006D01CE" w:rsidP="006D01CE">
      <w:pPr>
        <w:pStyle w:val="PL"/>
      </w:pPr>
      <w:r w:rsidRPr="00F10B4F">
        <w:t xml:space="preserve">    repK                                </w:t>
      </w:r>
      <w:r w:rsidRPr="00F10B4F">
        <w:rPr>
          <w:color w:val="993366"/>
        </w:rPr>
        <w:t>ENUMERATED</w:t>
      </w:r>
      <w:r w:rsidRPr="00F10B4F">
        <w:t xml:space="preserve"> {n1, n2, n4, n8},</w:t>
      </w:r>
    </w:p>
    <w:p w14:paraId="22F3DDFC" w14:textId="77777777" w:rsidR="006D01CE" w:rsidRPr="00F10B4F" w:rsidRDefault="006D01CE" w:rsidP="006D01CE">
      <w:pPr>
        <w:pStyle w:val="PL"/>
        <w:rPr>
          <w:color w:val="808080"/>
        </w:rPr>
      </w:pPr>
      <w:r w:rsidRPr="00F10B4F">
        <w:t xml:space="preserve">    repK-RV                             </w:t>
      </w:r>
      <w:r w:rsidRPr="00F10B4F">
        <w:rPr>
          <w:color w:val="993366"/>
        </w:rPr>
        <w:t>ENUMERATED</w:t>
      </w:r>
      <w:r w:rsidRPr="00F10B4F">
        <w:t xml:space="preserve"> {s1-0231, s2-0303, s3-0000}                                  </w:t>
      </w:r>
      <w:r w:rsidRPr="00F10B4F">
        <w:rPr>
          <w:color w:val="993366"/>
        </w:rPr>
        <w:t>OPTIONAL</w:t>
      </w:r>
      <w:r w:rsidRPr="00F10B4F">
        <w:t xml:space="preserve">,   </w:t>
      </w:r>
      <w:r w:rsidRPr="00F10B4F">
        <w:rPr>
          <w:color w:val="808080"/>
        </w:rPr>
        <w:t>-- Need R</w:t>
      </w:r>
    </w:p>
    <w:p w14:paraId="0097D9CD" w14:textId="77777777" w:rsidR="006D01CE" w:rsidRPr="00F10B4F" w:rsidRDefault="006D01CE" w:rsidP="006D01CE">
      <w:pPr>
        <w:pStyle w:val="PL"/>
      </w:pPr>
      <w:r w:rsidRPr="00F10B4F">
        <w:t xml:space="preserve">    periodicity                         </w:t>
      </w:r>
      <w:r w:rsidRPr="00F10B4F">
        <w:rPr>
          <w:color w:val="993366"/>
        </w:rPr>
        <w:t>ENUMERATED</w:t>
      </w:r>
      <w:r w:rsidRPr="00F10B4F">
        <w:t xml:space="preserve"> {</w:t>
      </w:r>
    </w:p>
    <w:p w14:paraId="5C8B4B5D" w14:textId="77777777" w:rsidR="006D01CE" w:rsidRPr="00F10B4F" w:rsidRDefault="006D01CE" w:rsidP="006D01CE">
      <w:pPr>
        <w:pStyle w:val="PL"/>
      </w:pPr>
      <w:r w:rsidRPr="00F10B4F">
        <w:t xml:space="preserve">                                                sym2, sym7, sym1x14, sym2x14, sym4x14, sym5x14, sym8x14, sym10x14, sym16x14, sym20x14,</w:t>
      </w:r>
    </w:p>
    <w:p w14:paraId="66D709F9" w14:textId="77777777" w:rsidR="006D01CE" w:rsidRPr="00582D87" w:rsidRDefault="006D01CE" w:rsidP="006D01CE">
      <w:pPr>
        <w:pStyle w:val="PL"/>
        <w:rPr>
          <w:lang w:val="de-DE"/>
        </w:rPr>
      </w:pPr>
      <w:r w:rsidRPr="00F10B4F">
        <w:t xml:space="preserve">                                                </w:t>
      </w:r>
      <w:r w:rsidRPr="00582D87">
        <w:rPr>
          <w:lang w:val="de-DE"/>
        </w:rPr>
        <w:t>sym32x14, sym40x14, sym64x14, sym80x14, sym128x14, sym160x14, sym256x14, sym320x14, sym512x14,</w:t>
      </w:r>
    </w:p>
    <w:p w14:paraId="62A67CEE" w14:textId="77777777" w:rsidR="006D01CE" w:rsidRPr="00582D87" w:rsidRDefault="006D01CE" w:rsidP="006D01CE">
      <w:pPr>
        <w:pStyle w:val="PL"/>
        <w:rPr>
          <w:lang w:val="de-DE"/>
        </w:rPr>
      </w:pPr>
      <w:r w:rsidRPr="00582D87">
        <w:rPr>
          <w:lang w:val="de-DE"/>
        </w:rPr>
        <w:t xml:space="preserve">                                                sym640x14, sym1024x14, sym1280x14, sym2560x14, sym5120x14,</w:t>
      </w:r>
    </w:p>
    <w:p w14:paraId="2813B0BF" w14:textId="77777777" w:rsidR="006D01CE" w:rsidRPr="00582D87" w:rsidRDefault="006D01CE" w:rsidP="006D01CE">
      <w:pPr>
        <w:pStyle w:val="PL"/>
        <w:rPr>
          <w:lang w:val="de-DE"/>
        </w:rPr>
      </w:pPr>
      <w:r w:rsidRPr="00582D87">
        <w:rPr>
          <w:lang w:val="de-DE"/>
        </w:rPr>
        <w:t xml:space="preserve">                                                sym6, sym1x12, sym2x12, sym4x12, sym5x12, sym8x12, sym10x12, sym16x12, sym20x12, sym32x12,</w:t>
      </w:r>
    </w:p>
    <w:p w14:paraId="167053A6" w14:textId="77777777" w:rsidR="006D01CE" w:rsidRPr="00582D87" w:rsidRDefault="006D01CE" w:rsidP="006D01CE">
      <w:pPr>
        <w:pStyle w:val="PL"/>
        <w:rPr>
          <w:lang w:val="de-DE"/>
        </w:rPr>
      </w:pPr>
      <w:r w:rsidRPr="00582D87">
        <w:rPr>
          <w:lang w:val="de-DE"/>
        </w:rPr>
        <w:t xml:space="preserve">                                                sym40x12, sym64x12, sym80x12, sym128x12, sym160x12, sym256x12, sym320x12, sym512x12, sym640x12,</w:t>
      </w:r>
    </w:p>
    <w:p w14:paraId="6E45CCFC" w14:textId="77777777" w:rsidR="006D01CE" w:rsidRPr="00F10B4F" w:rsidRDefault="006D01CE" w:rsidP="006D01CE">
      <w:pPr>
        <w:pStyle w:val="PL"/>
      </w:pPr>
      <w:r w:rsidRPr="00582D87">
        <w:rPr>
          <w:lang w:val="de-DE"/>
        </w:rPr>
        <w:t xml:space="preserve">                                                </w:t>
      </w:r>
      <w:r w:rsidRPr="00F10B4F">
        <w:t>sym1280x12, sym2560x12</w:t>
      </w:r>
    </w:p>
    <w:p w14:paraId="06D5DCE8" w14:textId="77777777" w:rsidR="006D01CE" w:rsidRPr="00F10B4F" w:rsidRDefault="006D01CE" w:rsidP="006D01CE">
      <w:pPr>
        <w:pStyle w:val="PL"/>
      </w:pPr>
      <w:r w:rsidRPr="00F10B4F">
        <w:t xml:space="preserve">    },</w:t>
      </w:r>
    </w:p>
    <w:p w14:paraId="55885F69" w14:textId="77777777" w:rsidR="006D01CE" w:rsidRPr="00F10B4F" w:rsidRDefault="006D01CE" w:rsidP="006D01CE">
      <w:pPr>
        <w:pStyle w:val="PL"/>
        <w:rPr>
          <w:color w:val="808080"/>
        </w:rPr>
      </w:pPr>
      <w:r w:rsidRPr="00F10B4F">
        <w:t xml:space="preserve">    configuredGrantTimer                </w:t>
      </w:r>
      <w:r w:rsidRPr="00F10B4F">
        <w:rPr>
          <w:color w:val="993366"/>
        </w:rPr>
        <w:t>INTEGER</w:t>
      </w:r>
      <w:r w:rsidRPr="00F10B4F">
        <w:t xml:space="preserve"> (1..64)                                                         </w:t>
      </w:r>
      <w:r w:rsidRPr="00F10B4F">
        <w:rPr>
          <w:color w:val="993366"/>
        </w:rPr>
        <w:t>OPTIONAL</w:t>
      </w:r>
      <w:r w:rsidRPr="00F10B4F">
        <w:t xml:space="preserve">,   </w:t>
      </w:r>
      <w:r w:rsidRPr="00F10B4F">
        <w:rPr>
          <w:color w:val="808080"/>
        </w:rPr>
        <w:t>-- Need R</w:t>
      </w:r>
    </w:p>
    <w:p w14:paraId="6BC122A6" w14:textId="77777777" w:rsidR="006D01CE" w:rsidRPr="00F10B4F" w:rsidRDefault="006D01CE" w:rsidP="006D01CE">
      <w:pPr>
        <w:pStyle w:val="PL"/>
      </w:pPr>
      <w:r w:rsidRPr="00F10B4F">
        <w:t xml:space="preserve">    rrc-ConfiguredUplinkGrant           </w:t>
      </w:r>
      <w:r w:rsidRPr="00F10B4F">
        <w:rPr>
          <w:color w:val="993366"/>
        </w:rPr>
        <w:t>SEQUENCE</w:t>
      </w:r>
      <w:r w:rsidRPr="00F10B4F">
        <w:t xml:space="preserve"> {</w:t>
      </w:r>
    </w:p>
    <w:p w14:paraId="6B5B1C89" w14:textId="77777777" w:rsidR="006D01CE" w:rsidRPr="00F10B4F" w:rsidRDefault="006D01CE" w:rsidP="006D01CE">
      <w:pPr>
        <w:pStyle w:val="PL"/>
      </w:pPr>
      <w:r w:rsidRPr="00F10B4F">
        <w:t xml:space="preserve">        timeDomainOffset                    </w:t>
      </w:r>
      <w:r w:rsidRPr="00F10B4F">
        <w:rPr>
          <w:color w:val="993366"/>
        </w:rPr>
        <w:t>INTEGER</w:t>
      </w:r>
      <w:r w:rsidRPr="00F10B4F">
        <w:t xml:space="preserve"> (0..5119),</w:t>
      </w:r>
    </w:p>
    <w:p w14:paraId="216292B5" w14:textId="77777777" w:rsidR="006D01CE" w:rsidRPr="00F10B4F" w:rsidRDefault="006D01CE" w:rsidP="006D01CE">
      <w:pPr>
        <w:pStyle w:val="PL"/>
      </w:pPr>
      <w:r w:rsidRPr="00F10B4F">
        <w:t xml:space="preserve">        timeDomainAllocation                </w:t>
      </w:r>
      <w:r w:rsidRPr="00F10B4F">
        <w:rPr>
          <w:color w:val="993366"/>
        </w:rPr>
        <w:t>INTEGER</w:t>
      </w:r>
      <w:r w:rsidRPr="00F10B4F">
        <w:t xml:space="preserve"> (0..15),</w:t>
      </w:r>
    </w:p>
    <w:p w14:paraId="5DA2E29F" w14:textId="77777777" w:rsidR="006D01CE" w:rsidRPr="00F10B4F" w:rsidRDefault="006D01CE" w:rsidP="006D01CE">
      <w:pPr>
        <w:pStyle w:val="PL"/>
      </w:pPr>
      <w:r w:rsidRPr="00F10B4F">
        <w:t xml:space="preserve">        frequencyDomainAllocation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(18)),</w:t>
      </w:r>
    </w:p>
    <w:p w14:paraId="4CDCE8CB" w14:textId="77777777" w:rsidR="006D01CE" w:rsidRPr="00F10B4F" w:rsidRDefault="006D01CE" w:rsidP="006D01CE">
      <w:pPr>
        <w:pStyle w:val="PL"/>
      </w:pPr>
      <w:r w:rsidRPr="00F10B4F">
        <w:t xml:space="preserve">        antennaPort                         </w:t>
      </w:r>
      <w:r w:rsidRPr="00F10B4F">
        <w:rPr>
          <w:color w:val="993366"/>
        </w:rPr>
        <w:t>INTEGER</w:t>
      </w:r>
      <w:r w:rsidRPr="00F10B4F">
        <w:t xml:space="preserve"> (0..31),</w:t>
      </w:r>
    </w:p>
    <w:p w14:paraId="51DB9753" w14:textId="77777777" w:rsidR="006D01CE" w:rsidRPr="00F10B4F" w:rsidRDefault="006D01CE" w:rsidP="006D01CE">
      <w:pPr>
        <w:pStyle w:val="PL"/>
        <w:rPr>
          <w:color w:val="808080"/>
        </w:rPr>
      </w:pPr>
      <w:r w:rsidRPr="00F10B4F">
        <w:t xml:space="preserve">        dmrs-SeqInitialization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70493459" w14:textId="77777777" w:rsidR="006D01CE" w:rsidRPr="00F10B4F" w:rsidRDefault="006D01CE" w:rsidP="006D01CE">
      <w:pPr>
        <w:pStyle w:val="PL"/>
      </w:pPr>
      <w:r w:rsidRPr="00F10B4F">
        <w:t xml:space="preserve">        precodingAndNumberOfLayers          </w:t>
      </w:r>
      <w:r w:rsidRPr="00F10B4F">
        <w:rPr>
          <w:color w:val="993366"/>
        </w:rPr>
        <w:t>INTEGER</w:t>
      </w:r>
      <w:r w:rsidRPr="00F10B4F">
        <w:t xml:space="preserve"> (0..63),</w:t>
      </w:r>
    </w:p>
    <w:p w14:paraId="436A3B6F" w14:textId="77777777" w:rsidR="006D01CE" w:rsidRPr="00F10B4F" w:rsidRDefault="006D01CE" w:rsidP="006D01CE">
      <w:pPr>
        <w:pStyle w:val="PL"/>
        <w:rPr>
          <w:color w:val="808080"/>
        </w:rPr>
      </w:pPr>
      <w:r w:rsidRPr="00F10B4F">
        <w:t xml:space="preserve">        srs-ResourceIndicator               </w:t>
      </w:r>
      <w:r w:rsidRPr="00F10B4F">
        <w:rPr>
          <w:color w:val="993366"/>
        </w:rPr>
        <w:t>INTEGER</w:t>
      </w:r>
      <w:r w:rsidRPr="00F10B4F">
        <w:t xml:space="preserve"> (0..15)                                                        </w:t>
      </w:r>
      <w:r w:rsidRPr="00F10B4F">
        <w:rPr>
          <w:color w:val="993366"/>
        </w:rPr>
        <w:t>OPTIONAL</w:t>
      </w:r>
      <w:r w:rsidRPr="00F10B4F">
        <w:t xml:space="preserve">,   </w:t>
      </w:r>
      <w:r w:rsidRPr="00F10B4F">
        <w:rPr>
          <w:color w:val="808080"/>
        </w:rPr>
        <w:t>-- Need R</w:t>
      </w:r>
    </w:p>
    <w:p w14:paraId="5D76E9F7" w14:textId="77777777" w:rsidR="006D01CE" w:rsidRPr="00F10B4F" w:rsidRDefault="006D01CE" w:rsidP="006D01CE">
      <w:pPr>
        <w:pStyle w:val="PL"/>
      </w:pPr>
      <w:r w:rsidRPr="00F10B4F">
        <w:t xml:space="preserve">        mcsAndTBS                           </w:t>
      </w:r>
      <w:r w:rsidRPr="00F10B4F">
        <w:rPr>
          <w:color w:val="993366"/>
        </w:rPr>
        <w:t>INTEGER</w:t>
      </w:r>
      <w:r w:rsidRPr="00F10B4F">
        <w:t xml:space="preserve"> (0..31),</w:t>
      </w:r>
    </w:p>
    <w:p w14:paraId="35FA7E00" w14:textId="77777777" w:rsidR="006D01CE" w:rsidRPr="00F10B4F" w:rsidRDefault="006D01CE" w:rsidP="006D01CE">
      <w:pPr>
        <w:pStyle w:val="PL"/>
        <w:rPr>
          <w:color w:val="808080"/>
        </w:rPr>
      </w:pPr>
      <w:r w:rsidRPr="00F10B4F">
        <w:t xml:space="preserve">        frequencyHoppingOffset              </w:t>
      </w:r>
      <w:r w:rsidRPr="00F10B4F">
        <w:rPr>
          <w:color w:val="993366"/>
        </w:rPr>
        <w:t>INTEGER</w:t>
      </w:r>
      <w:r w:rsidRPr="00F10B4F">
        <w:t xml:space="preserve"> (1.. maxNrofPhysicalResourceBlocks-1)                          </w:t>
      </w:r>
      <w:r w:rsidRPr="00F10B4F">
        <w:rPr>
          <w:color w:val="993366"/>
        </w:rPr>
        <w:t>OPTIONAL</w:t>
      </w:r>
      <w:r w:rsidRPr="00F10B4F">
        <w:t xml:space="preserve">,   </w:t>
      </w:r>
      <w:r w:rsidRPr="00F10B4F">
        <w:rPr>
          <w:color w:val="808080"/>
        </w:rPr>
        <w:t>-- Need R</w:t>
      </w:r>
    </w:p>
    <w:p w14:paraId="65C09499" w14:textId="77777777" w:rsidR="006D01CE" w:rsidRPr="00F10B4F" w:rsidRDefault="006D01CE" w:rsidP="006D01CE">
      <w:pPr>
        <w:pStyle w:val="PL"/>
      </w:pPr>
      <w:r w:rsidRPr="00F10B4F">
        <w:t xml:space="preserve">        pathlossReferenceIndex              </w:t>
      </w:r>
      <w:r w:rsidRPr="00F10B4F">
        <w:rPr>
          <w:color w:val="993366"/>
        </w:rPr>
        <w:t>INTEGER</w:t>
      </w:r>
      <w:r w:rsidRPr="00F10B4F">
        <w:t xml:space="preserve"> (0..maxNrofPUSCH-PathlossReferenceRSs-1),</w:t>
      </w:r>
    </w:p>
    <w:p w14:paraId="2811A02E" w14:textId="77777777" w:rsidR="006D01CE" w:rsidRPr="00F10B4F" w:rsidRDefault="006D01CE" w:rsidP="006D01CE">
      <w:pPr>
        <w:pStyle w:val="PL"/>
      </w:pPr>
      <w:r w:rsidRPr="00F10B4F">
        <w:t xml:space="preserve">        ...,</w:t>
      </w:r>
    </w:p>
    <w:p w14:paraId="473ABC15" w14:textId="77777777" w:rsidR="006D01CE" w:rsidRPr="00F10B4F" w:rsidRDefault="006D01CE" w:rsidP="006D01CE">
      <w:pPr>
        <w:pStyle w:val="PL"/>
      </w:pPr>
      <w:r w:rsidRPr="00F10B4F">
        <w:t xml:space="preserve">        [[</w:t>
      </w:r>
    </w:p>
    <w:p w14:paraId="334E5463" w14:textId="77777777" w:rsidR="006D01CE" w:rsidRPr="00F10B4F" w:rsidRDefault="006D01CE" w:rsidP="006D01CE">
      <w:pPr>
        <w:pStyle w:val="PL"/>
        <w:rPr>
          <w:color w:val="808080"/>
        </w:rPr>
      </w:pPr>
      <w:r w:rsidRPr="00F10B4F">
        <w:t xml:space="preserve">        pusch-RepTypeIndicator-r16          </w:t>
      </w:r>
      <w:r w:rsidRPr="00F10B4F">
        <w:rPr>
          <w:color w:val="993366"/>
        </w:rPr>
        <w:t>ENUMERATED</w:t>
      </w:r>
      <w:r w:rsidRPr="00F10B4F">
        <w:t xml:space="preserve"> {pusch-RepTypeA,pusch-RepTypeB}                             </w:t>
      </w:r>
      <w:r w:rsidRPr="00F10B4F">
        <w:rPr>
          <w:color w:val="993366"/>
        </w:rPr>
        <w:t>OPTIONAL</w:t>
      </w:r>
      <w:r w:rsidRPr="00F10B4F">
        <w:t xml:space="preserve">,   </w:t>
      </w:r>
      <w:r w:rsidRPr="00F10B4F">
        <w:rPr>
          <w:color w:val="808080"/>
        </w:rPr>
        <w:t>-- Need M</w:t>
      </w:r>
    </w:p>
    <w:p w14:paraId="5F081CE0" w14:textId="77777777" w:rsidR="006D01CE" w:rsidRPr="00F10B4F" w:rsidRDefault="006D01CE" w:rsidP="006D01CE">
      <w:pPr>
        <w:pStyle w:val="PL"/>
        <w:rPr>
          <w:color w:val="808080"/>
        </w:rPr>
      </w:pPr>
      <w:r w:rsidRPr="00F10B4F">
        <w:t xml:space="preserve">        frequencyHoppingPUSCH-RepTypeB-r16  </w:t>
      </w:r>
      <w:r w:rsidRPr="00F10B4F">
        <w:rPr>
          <w:color w:val="993366"/>
        </w:rPr>
        <w:t>ENUMERATED</w:t>
      </w:r>
      <w:r w:rsidRPr="00F10B4F">
        <w:t xml:space="preserve"> {interRepetition, interSlot}                                </w:t>
      </w:r>
      <w:r w:rsidRPr="00F10B4F">
        <w:rPr>
          <w:color w:val="993366"/>
        </w:rPr>
        <w:t>OPTIONAL</w:t>
      </w:r>
      <w:r w:rsidRPr="00F10B4F">
        <w:t xml:space="preserve">,   </w:t>
      </w:r>
      <w:r w:rsidRPr="00F10B4F">
        <w:rPr>
          <w:color w:val="808080"/>
        </w:rPr>
        <w:t>-- Cond RepTypeB</w:t>
      </w:r>
    </w:p>
    <w:p w14:paraId="55489F15" w14:textId="77777777" w:rsidR="006D01CE" w:rsidRPr="00F10B4F" w:rsidRDefault="006D01CE" w:rsidP="006D01CE">
      <w:pPr>
        <w:pStyle w:val="PL"/>
        <w:rPr>
          <w:color w:val="808080"/>
        </w:rPr>
      </w:pPr>
      <w:r w:rsidRPr="00F10B4F">
        <w:lastRenderedPageBreak/>
        <w:t xml:space="preserve">        timeReferenceSFN-r16                </w:t>
      </w:r>
      <w:r w:rsidRPr="00F10B4F">
        <w:rPr>
          <w:color w:val="993366"/>
        </w:rPr>
        <w:t>ENUMERATED</w:t>
      </w:r>
      <w:r w:rsidRPr="00F10B4F">
        <w:t xml:space="preserve"> {sfn512}                                                    </w:t>
      </w:r>
      <w:r w:rsidRPr="00F10B4F">
        <w:rPr>
          <w:color w:val="993366"/>
        </w:rPr>
        <w:t>OPTIONAL</w:t>
      </w:r>
      <w:r w:rsidRPr="00F10B4F">
        <w:t xml:space="preserve">    </w:t>
      </w:r>
      <w:r w:rsidRPr="00F10B4F">
        <w:rPr>
          <w:color w:val="808080"/>
        </w:rPr>
        <w:t>-- Need S</w:t>
      </w:r>
    </w:p>
    <w:p w14:paraId="5E0BBD12" w14:textId="77777777" w:rsidR="006D01CE" w:rsidRPr="00F10B4F" w:rsidRDefault="006D01CE" w:rsidP="006D01CE">
      <w:pPr>
        <w:pStyle w:val="PL"/>
      </w:pPr>
      <w:r w:rsidRPr="00F10B4F">
        <w:t xml:space="preserve">        ]],</w:t>
      </w:r>
    </w:p>
    <w:p w14:paraId="03615095" w14:textId="77777777" w:rsidR="006D01CE" w:rsidRPr="00F10B4F" w:rsidRDefault="006D01CE" w:rsidP="006D01CE">
      <w:pPr>
        <w:pStyle w:val="PL"/>
      </w:pPr>
      <w:r w:rsidRPr="00F10B4F">
        <w:t xml:space="preserve">        [[</w:t>
      </w:r>
    </w:p>
    <w:p w14:paraId="475D0CF7" w14:textId="77777777" w:rsidR="006D01CE" w:rsidRPr="00F10B4F" w:rsidRDefault="006D01CE" w:rsidP="006D01CE">
      <w:pPr>
        <w:pStyle w:val="PL"/>
        <w:rPr>
          <w:color w:val="808080"/>
        </w:rPr>
      </w:pPr>
      <w:r w:rsidRPr="00F10B4F">
        <w:t xml:space="preserve">        pathlossReferenceIndex2-r17        </w:t>
      </w:r>
      <w:r w:rsidRPr="00F10B4F">
        <w:rPr>
          <w:color w:val="993366"/>
        </w:rPr>
        <w:t>INTEGER</w:t>
      </w:r>
      <w:r w:rsidRPr="00F10B4F">
        <w:t xml:space="preserve"> (0..maxNrofPUSCH-PathlossReferenceRSs-1)                        </w:t>
      </w:r>
      <w:r w:rsidRPr="00F10B4F">
        <w:rPr>
          <w:color w:val="993366"/>
        </w:rPr>
        <w:t>OPTIONAL</w:t>
      </w:r>
      <w:r w:rsidRPr="00F10B4F">
        <w:t xml:space="preserve">,   </w:t>
      </w:r>
      <w:r w:rsidRPr="00F10B4F">
        <w:rPr>
          <w:color w:val="808080"/>
        </w:rPr>
        <w:t>-- Need R</w:t>
      </w:r>
    </w:p>
    <w:p w14:paraId="57C73958" w14:textId="77777777" w:rsidR="006D01CE" w:rsidRPr="00F10B4F" w:rsidRDefault="006D01CE" w:rsidP="006D01CE">
      <w:pPr>
        <w:pStyle w:val="PL"/>
        <w:rPr>
          <w:color w:val="808080"/>
        </w:rPr>
      </w:pPr>
      <w:r w:rsidRPr="00F10B4F">
        <w:t xml:space="preserve">        srs-ResourceIndicator2-r17         </w:t>
      </w:r>
      <w:r w:rsidRPr="00F10B4F">
        <w:rPr>
          <w:color w:val="993366"/>
        </w:rPr>
        <w:t>INTEGER</w:t>
      </w:r>
      <w:r w:rsidRPr="00F10B4F">
        <w:t xml:space="preserve"> (0..15)                                                         </w:t>
      </w:r>
      <w:r w:rsidRPr="00F10B4F">
        <w:rPr>
          <w:color w:val="993366"/>
        </w:rPr>
        <w:t>OPTIONAL</w:t>
      </w:r>
      <w:r w:rsidRPr="00F10B4F">
        <w:t xml:space="preserve">,   </w:t>
      </w:r>
      <w:r w:rsidRPr="00F10B4F">
        <w:rPr>
          <w:color w:val="808080"/>
        </w:rPr>
        <w:t>-- Need R</w:t>
      </w:r>
    </w:p>
    <w:p w14:paraId="10EFC81A" w14:textId="77777777" w:rsidR="006D01CE" w:rsidRPr="00F10B4F" w:rsidRDefault="006D01CE" w:rsidP="006D01CE">
      <w:pPr>
        <w:pStyle w:val="PL"/>
        <w:rPr>
          <w:color w:val="808080"/>
        </w:rPr>
      </w:pPr>
      <w:r w:rsidRPr="00F10B4F">
        <w:t xml:space="preserve">        precodingAndNumberOfLayers2-r17    </w:t>
      </w:r>
      <w:r w:rsidRPr="00F10B4F">
        <w:rPr>
          <w:color w:val="993366"/>
        </w:rPr>
        <w:t>INTEGER</w:t>
      </w:r>
      <w:r w:rsidRPr="00F10B4F">
        <w:t xml:space="preserve"> (0..63)                                                         </w:t>
      </w:r>
      <w:r w:rsidRPr="00F10B4F">
        <w:rPr>
          <w:color w:val="993366"/>
        </w:rPr>
        <w:t>OPTIONAL</w:t>
      </w:r>
      <w:r w:rsidRPr="00F10B4F">
        <w:t xml:space="preserve">,   </w:t>
      </w:r>
      <w:r w:rsidRPr="00F10B4F">
        <w:rPr>
          <w:color w:val="808080"/>
        </w:rPr>
        <w:t>-- Need R</w:t>
      </w:r>
    </w:p>
    <w:p w14:paraId="59DC4CD5" w14:textId="77777777" w:rsidR="006D01CE" w:rsidRPr="00F10B4F" w:rsidRDefault="006D01CE" w:rsidP="006D01CE">
      <w:pPr>
        <w:pStyle w:val="PL"/>
        <w:rPr>
          <w:rFonts w:eastAsia="宋体"/>
          <w:color w:val="808080"/>
        </w:rPr>
      </w:pPr>
      <w:r w:rsidRPr="00F10B4F">
        <w:t xml:space="preserve">        timeDomainAllocation</w:t>
      </w:r>
      <w:r w:rsidRPr="00F10B4F">
        <w:rPr>
          <w:rFonts w:eastAsia="宋体"/>
        </w:rPr>
        <w:t>-v1710</w:t>
      </w:r>
      <w:r w:rsidRPr="00F10B4F">
        <w:t xml:space="preserve">         </w:t>
      </w:r>
      <w:r w:rsidRPr="00F10B4F">
        <w:rPr>
          <w:color w:val="993366"/>
        </w:rPr>
        <w:t>INTEGER</w:t>
      </w:r>
      <w:r w:rsidRPr="00F10B4F">
        <w:t xml:space="preserve"> (16..</w:t>
      </w:r>
      <w:r w:rsidRPr="00F10B4F">
        <w:rPr>
          <w:rFonts w:eastAsia="宋体"/>
        </w:rPr>
        <w:t>63</w:t>
      </w:r>
      <w:r w:rsidRPr="00F10B4F">
        <w:t xml:space="preserve">)                                                        </w:t>
      </w:r>
      <w:r w:rsidRPr="00F10B4F">
        <w:rPr>
          <w:rFonts w:eastAsia="宋体"/>
          <w:color w:val="993366"/>
        </w:rPr>
        <w:t>OPTIONAL</w:t>
      </w:r>
      <w:r w:rsidRPr="00F10B4F">
        <w:rPr>
          <w:rFonts w:eastAsia="宋体"/>
        </w:rPr>
        <w:t xml:space="preserve">,    </w:t>
      </w:r>
      <w:r w:rsidRPr="00F10B4F">
        <w:rPr>
          <w:rFonts w:eastAsia="宋体"/>
          <w:color w:val="808080"/>
        </w:rPr>
        <w:t>-- Need M</w:t>
      </w:r>
    </w:p>
    <w:p w14:paraId="737C7AD7" w14:textId="77777777" w:rsidR="006D01CE" w:rsidRPr="00F10B4F" w:rsidRDefault="006D01CE" w:rsidP="006D01CE">
      <w:pPr>
        <w:pStyle w:val="PL"/>
        <w:rPr>
          <w:color w:val="808080"/>
        </w:rPr>
      </w:pPr>
      <w:r w:rsidRPr="00F10B4F">
        <w:t xml:space="preserve">        timeDomainOffset-r17               </w:t>
      </w:r>
      <w:r w:rsidRPr="00F10B4F">
        <w:rPr>
          <w:color w:val="993366"/>
        </w:rPr>
        <w:t>INTEGER</w:t>
      </w:r>
      <w:r w:rsidRPr="00F10B4F">
        <w:t xml:space="preserve"> (0..40959)                                                      </w:t>
      </w:r>
      <w:r w:rsidRPr="00F10B4F">
        <w:rPr>
          <w:color w:val="993366"/>
        </w:rPr>
        <w:t>OPTIONAL</w:t>
      </w:r>
      <w:r w:rsidRPr="00F10B4F">
        <w:t xml:space="preserve">,   </w:t>
      </w:r>
      <w:r w:rsidRPr="00F10B4F">
        <w:rPr>
          <w:color w:val="808080"/>
        </w:rPr>
        <w:t>-- Need R</w:t>
      </w:r>
    </w:p>
    <w:p w14:paraId="098186CA" w14:textId="77777777" w:rsidR="006D01CE" w:rsidRPr="00F10B4F" w:rsidRDefault="006D01CE" w:rsidP="006D01CE">
      <w:pPr>
        <w:pStyle w:val="PL"/>
        <w:rPr>
          <w:color w:val="808080"/>
        </w:rPr>
      </w:pPr>
      <w:r w:rsidRPr="00F10B4F">
        <w:t xml:space="preserve">        cg-SDT-Configuration-r17           CG-SDT-Configuration-r17                                                </w:t>
      </w:r>
      <w:r w:rsidRPr="00F10B4F">
        <w:rPr>
          <w:color w:val="993366"/>
        </w:rPr>
        <w:t>OPTIONAL</w:t>
      </w:r>
      <w:r w:rsidRPr="00F10B4F">
        <w:t xml:space="preserve">    </w:t>
      </w:r>
      <w:r w:rsidRPr="00F10B4F">
        <w:rPr>
          <w:color w:val="808080"/>
        </w:rPr>
        <w:t>-- Need M</w:t>
      </w:r>
    </w:p>
    <w:p w14:paraId="491CB073" w14:textId="77777777" w:rsidR="006D01CE" w:rsidRPr="00F10B4F" w:rsidRDefault="006D01CE" w:rsidP="006D01CE">
      <w:pPr>
        <w:pStyle w:val="PL"/>
      </w:pPr>
      <w:r w:rsidRPr="00F10B4F">
        <w:t xml:space="preserve">        ]]</w:t>
      </w:r>
    </w:p>
    <w:p w14:paraId="6CAA070A" w14:textId="77777777" w:rsidR="006D01CE" w:rsidRPr="00F10B4F" w:rsidRDefault="006D01CE" w:rsidP="006D01CE">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1DCED9D" w14:textId="77777777" w:rsidR="006D01CE" w:rsidRPr="00F10B4F" w:rsidRDefault="006D01CE" w:rsidP="006D01CE">
      <w:pPr>
        <w:pStyle w:val="PL"/>
      </w:pPr>
      <w:r w:rsidRPr="00F10B4F">
        <w:t xml:space="preserve">    ...,</w:t>
      </w:r>
    </w:p>
    <w:p w14:paraId="239477EE" w14:textId="77777777" w:rsidR="006D01CE" w:rsidRPr="00F10B4F" w:rsidRDefault="006D01CE" w:rsidP="006D01CE">
      <w:pPr>
        <w:pStyle w:val="PL"/>
      </w:pPr>
      <w:r w:rsidRPr="00F10B4F">
        <w:t xml:space="preserve">    [[</w:t>
      </w:r>
    </w:p>
    <w:p w14:paraId="11C99B6A" w14:textId="77777777" w:rsidR="006D01CE" w:rsidRPr="00F10B4F" w:rsidRDefault="006D01CE" w:rsidP="006D01CE">
      <w:pPr>
        <w:pStyle w:val="PL"/>
        <w:rPr>
          <w:color w:val="808080"/>
        </w:rPr>
      </w:pPr>
      <w:r w:rsidRPr="00F10B4F">
        <w:t xml:space="preserve">    cg-RetransmissionTimer-r16              </w:t>
      </w:r>
      <w:r w:rsidRPr="00F10B4F">
        <w:rPr>
          <w:color w:val="993366"/>
        </w:rPr>
        <w:t>INTEGER</w:t>
      </w:r>
      <w:r w:rsidRPr="00F10B4F">
        <w:t xml:space="preserve"> (1..64)                                                     </w:t>
      </w:r>
      <w:r w:rsidRPr="00F10B4F">
        <w:rPr>
          <w:color w:val="993366"/>
        </w:rPr>
        <w:t>OPTIONAL</w:t>
      </w:r>
      <w:r w:rsidRPr="00F10B4F">
        <w:t xml:space="preserve">,   </w:t>
      </w:r>
      <w:r w:rsidRPr="00F10B4F">
        <w:rPr>
          <w:color w:val="808080"/>
        </w:rPr>
        <w:t>-- Need R</w:t>
      </w:r>
    </w:p>
    <w:p w14:paraId="7E5BDC97" w14:textId="77777777" w:rsidR="006D01CE" w:rsidRPr="00F10B4F" w:rsidRDefault="006D01CE" w:rsidP="006D01CE">
      <w:pPr>
        <w:pStyle w:val="PL"/>
      </w:pPr>
      <w:r w:rsidRPr="00F10B4F">
        <w:t xml:space="preserve">    cg-minDFI-Delay-r16                     </w:t>
      </w:r>
      <w:r w:rsidRPr="00F10B4F">
        <w:rPr>
          <w:color w:val="993366"/>
        </w:rPr>
        <w:t>ENUMERATED</w:t>
      </w:r>
    </w:p>
    <w:p w14:paraId="252A77B5" w14:textId="77777777" w:rsidR="006D01CE" w:rsidRPr="00F10B4F" w:rsidRDefault="006D01CE" w:rsidP="006D01CE">
      <w:pPr>
        <w:pStyle w:val="PL"/>
      </w:pPr>
      <w:r w:rsidRPr="00F10B4F">
        <w:t xml:space="preserve">                                                    {sym7, sym1x14, sym2x14, sym3x14, sym4x14, sym5x14, sym6x14, sym7x14, sym8x14,</w:t>
      </w:r>
    </w:p>
    <w:p w14:paraId="693F0F20" w14:textId="77777777" w:rsidR="006D01CE" w:rsidRPr="00582D87" w:rsidRDefault="006D01CE" w:rsidP="006D01CE">
      <w:pPr>
        <w:pStyle w:val="PL"/>
        <w:rPr>
          <w:lang w:val="de-DE"/>
        </w:rPr>
      </w:pPr>
      <w:r w:rsidRPr="00F10B4F">
        <w:t xml:space="preserve">                                                     </w:t>
      </w:r>
      <w:r w:rsidRPr="00582D87">
        <w:rPr>
          <w:lang w:val="de-DE"/>
        </w:rPr>
        <w:t>sym9x14, sym10x14, sym11x14, sym12x14, sym13x14, sym14x14,sym15x14, sym16x14</w:t>
      </w:r>
    </w:p>
    <w:p w14:paraId="33343D8E" w14:textId="77777777" w:rsidR="006D01CE" w:rsidRPr="00F10B4F" w:rsidRDefault="006D01CE" w:rsidP="006D01CE">
      <w:pPr>
        <w:pStyle w:val="PL"/>
        <w:rPr>
          <w:color w:val="808080"/>
        </w:rPr>
      </w:pPr>
      <w:r w:rsidRPr="00582D87">
        <w:rPr>
          <w:lang w:val="de-DE"/>
        </w:rPr>
        <w:t xml:space="preserve">                                                    </w:t>
      </w:r>
      <w:r w:rsidRPr="00F10B4F">
        <w:t xml:space="preserve">}                                                   </w:t>
      </w:r>
      <w:r w:rsidRPr="00F10B4F">
        <w:rPr>
          <w:color w:val="993366"/>
        </w:rPr>
        <w:t>OPTIONAL</w:t>
      </w:r>
      <w:r w:rsidRPr="00F10B4F">
        <w:t xml:space="preserve">,   </w:t>
      </w:r>
      <w:r w:rsidRPr="00F10B4F">
        <w:rPr>
          <w:color w:val="808080"/>
        </w:rPr>
        <w:t>-- Need R</w:t>
      </w:r>
    </w:p>
    <w:p w14:paraId="762A3EE2" w14:textId="77777777" w:rsidR="006D01CE" w:rsidRPr="00F10B4F" w:rsidRDefault="006D01CE" w:rsidP="006D01CE">
      <w:pPr>
        <w:pStyle w:val="PL"/>
        <w:rPr>
          <w:color w:val="808080"/>
        </w:rPr>
      </w:pPr>
      <w:r w:rsidRPr="00F10B4F">
        <w:t xml:space="preserve">    cg-nrofPUSCH-InSlot-r16                 </w:t>
      </w:r>
      <w:r w:rsidRPr="00F10B4F">
        <w:rPr>
          <w:color w:val="993366"/>
        </w:rPr>
        <w:t>INTEGER</w:t>
      </w:r>
      <w:r w:rsidRPr="00F10B4F">
        <w:t xml:space="preserve"> (1..7)                                              </w:t>
      </w:r>
      <w:r w:rsidRPr="00F10B4F">
        <w:rPr>
          <w:color w:val="993366"/>
        </w:rPr>
        <w:t>OPTIONAL</w:t>
      </w:r>
      <w:r w:rsidRPr="00F10B4F">
        <w:t xml:space="preserve">,   </w:t>
      </w:r>
      <w:r w:rsidRPr="00F10B4F">
        <w:rPr>
          <w:color w:val="808080"/>
        </w:rPr>
        <w:t>-- Need R</w:t>
      </w:r>
    </w:p>
    <w:p w14:paraId="4DBB5D2F" w14:textId="77777777" w:rsidR="006D01CE" w:rsidRPr="00F10B4F" w:rsidRDefault="006D01CE" w:rsidP="006D01CE">
      <w:pPr>
        <w:pStyle w:val="PL"/>
        <w:rPr>
          <w:color w:val="808080"/>
        </w:rPr>
      </w:pPr>
      <w:r w:rsidRPr="00F10B4F">
        <w:t xml:space="preserve">    cg-nrofSlots-r16                        </w:t>
      </w:r>
      <w:r w:rsidRPr="00F10B4F">
        <w:rPr>
          <w:color w:val="993366"/>
        </w:rPr>
        <w:t>INTEGER</w:t>
      </w:r>
      <w:r w:rsidRPr="00F10B4F">
        <w:t xml:space="preserve"> (1..40)                                             </w:t>
      </w:r>
      <w:r w:rsidRPr="00F10B4F">
        <w:rPr>
          <w:color w:val="993366"/>
        </w:rPr>
        <w:t>OPTIONAL</w:t>
      </w:r>
      <w:r w:rsidRPr="00F10B4F">
        <w:t xml:space="preserve">,   </w:t>
      </w:r>
      <w:r w:rsidRPr="00F10B4F">
        <w:rPr>
          <w:color w:val="808080"/>
        </w:rPr>
        <w:t>-- Need R</w:t>
      </w:r>
    </w:p>
    <w:p w14:paraId="27F2C24C" w14:textId="77777777" w:rsidR="006D01CE" w:rsidRPr="00F10B4F" w:rsidRDefault="006D01CE" w:rsidP="006D01CE">
      <w:pPr>
        <w:pStyle w:val="PL"/>
        <w:rPr>
          <w:color w:val="808080"/>
        </w:rPr>
      </w:pPr>
      <w:r w:rsidRPr="00F10B4F">
        <w:t xml:space="preserve">    cg-StartingOffsets-r16                  CG-StartingOffsets-r16                                      </w:t>
      </w:r>
      <w:r w:rsidRPr="00F10B4F">
        <w:rPr>
          <w:color w:val="993366"/>
        </w:rPr>
        <w:t>OPTIONAL</w:t>
      </w:r>
      <w:r w:rsidRPr="00F10B4F">
        <w:t xml:space="preserve">,   </w:t>
      </w:r>
      <w:r w:rsidRPr="00F10B4F">
        <w:rPr>
          <w:color w:val="808080"/>
        </w:rPr>
        <w:t>-- Need R</w:t>
      </w:r>
    </w:p>
    <w:p w14:paraId="27149881" w14:textId="77777777" w:rsidR="006D01CE" w:rsidRPr="00F10B4F" w:rsidRDefault="006D01CE" w:rsidP="006D01CE">
      <w:pPr>
        <w:pStyle w:val="PL"/>
        <w:rPr>
          <w:color w:val="808080"/>
        </w:rPr>
      </w:pPr>
      <w:r w:rsidRPr="00F10B4F">
        <w:t xml:space="preserve">    cg-UCI-Multiplexing-r16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5C2B5DDC" w14:textId="77777777" w:rsidR="006D01CE" w:rsidRPr="00F10B4F" w:rsidRDefault="006D01CE" w:rsidP="006D01CE">
      <w:pPr>
        <w:pStyle w:val="PL"/>
        <w:rPr>
          <w:color w:val="808080"/>
        </w:rPr>
      </w:pPr>
      <w:r w:rsidRPr="00F10B4F">
        <w:t xml:space="preserve">    cg-COT-SharingOffset-r16                </w:t>
      </w:r>
      <w:r w:rsidRPr="00F10B4F">
        <w:rPr>
          <w:color w:val="993366"/>
        </w:rPr>
        <w:t>INTEGER</w:t>
      </w:r>
      <w:r w:rsidRPr="00F10B4F">
        <w:t xml:space="preserve"> (1..39)                                             </w:t>
      </w:r>
      <w:r w:rsidRPr="00F10B4F">
        <w:rPr>
          <w:color w:val="993366"/>
        </w:rPr>
        <w:t>OPTIONAL</w:t>
      </w:r>
      <w:r w:rsidRPr="00F10B4F">
        <w:t xml:space="preserve">,   </w:t>
      </w:r>
      <w:r w:rsidRPr="00F10B4F">
        <w:rPr>
          <w:color w:val="808080"/>
        </w:rPr>
        <w:t>-- Need R</w:t>
      </w:r>
    </w:p>
    <w:p w14:paraId="06BCA854" w14:textId="77777777" w:rsidR="006D01CE" w:rsidRPr="00F10B4F" w:rsidRDefault="006D01CE" w:rsidP="006D01CE">
      <w:pPr>
        <w:pStyle w:val="PL"/>
        <w:rPr>
          <w:color w:val="808080"/>
        </w:rPr>
      </w:pPr>
      <w:r w:rsidRPr="00F10B4F">
        <w:t xml:space="preserve">    betaOffsetCG-UCI-r16                    </w:t>
      </w:r>
      <w:r w:rsidRPr="00F10B4F">
        <w:rPr>
          <w:color w:val="993366"/>
        </w:rPr>
        <w:t>INTEGER</w:t>
      </w:r>
      <w:r w:rsidRPr="00F10B4F">
        <w:t xml:space="preserve"> (0..31)                                            </w:t>
      </w:r>
      <w:r w:rsidRPr="00F10B4F">
        <w:rPr>
          <w:color w:val="993366"/>
        </w:rPr>
        <w:t>OPTIONAL</w:t>
      </w:r>
      <w:r w:rsidRPr="00F10B4F">
        <w:t xml:space="preserve">,   </w:t>
      </w:r>
      <w:r w:rsidRPr="00F10B4F">
        <w:rPr>
          <w:color w:val="808080"/>
        </w:rPr>
        <w:t>-- Need R</w:t>
      </w:r>
    </w:p>
    <w:p w14:paraId="0E92451B" w14:textId="77777777" w:rsidR="006D01CE" w:rsidRPr="00F10B4F" w:rsidRDefault="006D01CE" w:rsidP="006D01CE">
      <w:pPr>
        <w:pStyle w:val="PL"/>
        <w:rPr>
          <w:color w:val="808080"/>
        </w:rPr>
      </w:pPr>
      <w:r w:rsidRPr="00F10B4F">
        <w:t xml:space="preserve">    cg-COT-SharingList-r16                  </w:t>
      </w:r>
      <w:r w:rsidRPr="00F10B4F">
        <w:rPr>
          <w:color w:val="993366"/>
        </w:rPr>
        <w:t>SEQUENCE</w:t>
      </w:r>
      <w:r w:rsidRPr="00F10B4F">
        <w:t xml:space="preserve"> (</w:t>
      </w:r>
      <w:r w:rsidRPr="00F10B4F">
        <w:rPr>
          <w:color w:val="993366"/>
        </w:rPr>
        <w:t>SIZE</w:t>
      </w:r>
      <w:r w:rsidRPr="00F10B4F">
        <w:t xml:space="preserve"> (1..1709))</w:t>
      </w:r>
      <w:r w:rsidRPr="00F10B4F">
        <w:rPr>
          <w:color w:val="993366"/>
        </w:rPr>
        <w:t xml:space="preserve"> OF</w:t>
      </w:r>
      <w:r w:rsidRPr="00F10B4F">
        <w:t xml:space="preserve"> CG-COT-Sharing-r16             </w:t>
      </w:r>
      <w:r w:rsidRPr="00F10B4F">
        <w:rPr>
          <w:color w:val="993366"/>
        </w:rPr>
        <w:t>OPTIONAL</w:t>
      </w:r>
      <w:r w:rsidRPr="00F10B4F">
        <w:t xml:space="preserve">,   </w:t>
      </w:r>
      <w:r w:rsidRPr="00F10B4F">
        <w:rPr>
          <w:color w:val="808080"/>
        </w:rPr>
        <w:t>-- Need R</w:t>
      </w:r>
    </w:p>
    <w:p w14:paraId="1C71E531" w14:textId="77777777" w:rsidR="006D01CE" w:rsidRPr="00F10B4F" w:rsidRDefault="006D01CE" w:rsidP="006D01CE">
      <w:pPr>
        <w:pStyle w:val="PL"/>
        <w:rPr>
          <w:color w:val="808080"/>
        </w:rPr>
      </w:pPr>
      <w:r w:rsidRPr="00F10B4F">
        <w:t xml:space="preserve">    harq-ProcID-Offset-r16                  </w:t>
      </w:r>
      <w:r w:rsidRPr="00F10B4F">
        <w:rPr>
          <w:color w:val="993366"/>
        </w:rPr>
        <w:t>INTEGER</w:t>
      </w:r>
      <w:r w:rsidRPr="00F10B4F">
        <w:t xml:space="preserve"> (0..15)                                             </w:t>
      </w:r>
      <w:r w:rsidRPr="00F10B4F">
        <w:rPr>
          <w:color w:val="993366"/>
        </w:rPr>
        <w:t>OPTIONAL</w:t>
      </w:r>
      <w:r w:rsidRPr="00F10B4F">
        <w:t xml:space="preserve">,   </w:t>
      </w:r>
      <w:r w:rsidRPr="00F10B4F">
        <w:rPr>
          <w:color w:val="808080"/>
        </w:rPr>
        <w:t>-- Need M</w:t>
      </w:r>
    </w:p>
    <w:p w14:paraId="58724E1C" w14:textId="77777777" w:rsidR="006D01CE" w:rsidRPr="00F10B4F" w:rsidRDefault="006D01CE" w:rsidP="006D01CE">
      <w:pPr>
        <w:pStyle w:val="PL"/>
        <w:rPr>
          <w:color w:val="808080"/>
        </w:rPr>
      </w:pPr>
      <w:r w:rsidRPr="00F10B4F">
        <w:t xml:space="preserve">    harq-ProcID-Offset2-r16                 </w:t>
      </w:r>
      <w:r w:rsidRPr="00F10B4F">
        <w:rPr>
          <w:color w:val="993366"/>
        </w:rPr>
        <w:t>INTEGER</w:t>
      </w:r>
      <w:r w:rsidRPr="00F10B4F">
        <w:t xml:space="preserve"> (0..15)                                             </w:t>
      </w:r>
      <w:r w:rsidRPr="00F10B4F">
        <w:rPr>
          <w:color w:val="993366"/>
        </w:rPr>
        <w:t>OPTIONAL</w:t>
      </w:r>
      <w:r w:rsidRPr="00F10B4F">
        <w:t xml:space="preserve">,   </w:t>
      </w:r>
      <w:r w:rsidRPr="00F10B4F">
        <w:rPr>
          <w:color w:val="808080"/>
        </w:rPr>
        <w:t>-- Need M</w:t>
      </w:r>
    </w:p>
    <w:p w14:paraId="342B62B0" w14:textId="77777777" w:rsidR="006D01CE" w:rsidRPr="00F10B4F" w:rsidRDefault="006D01CE" w:rsidP="006D01CE">
      <w:pPr>
        <w:pStyle w:val="PL"/>
        <w:rPr>
          <w:color w:val="808080"/>
        </w:rPr>
      </w:pPr>
      <w:r w:rsidRPr="00F10B4F">
        <w:t xml:space="preserve">    configuredGrantConfigIndex-r16          ConfiguredGrantConfigIndex-r16                              </w:t>
      </w:r>
      <w:r w:rsidRPr="00F10B4F">
        <w:rPr>
          <w:color w:val="993366"/>
        </w:rPr>
        <w:t>OPTIONAL</w:t>
      </w:r>
      <w:r w:rsidRPr="00F10B4F">
        <w:t xml:space="preserve">,   </w:t>
      </w:r>
      <w:r w:rsidRPr="00F10B4F">
        <w:rPr>
          <w:color w:val="808080"/>
        </w:rPr>
        <w:t>-- Cond CG-List</w:t>
      </w:r>
    </w:p>
    <w:p w14:paraId="7F75BD98" w14:textId="77777777" w:rsidR="006D01CE" w:rsidRPr="00F10B4F" w:rsidRDefault="006D01CE" w:rsidP="006D01CE">
      <w:pPr>
        <w:pStyle w:val="PL"/>
        <w:rPr>
          <w:color w:val="808080"/>
        </w:rPr>
      </w:pPr>
      <w:r w:rsidRPr="00F10B4F">
        <w:t xml:space="preserve">    configuredGrantConfigIndexMAC-r16       ConfiguredGrantConfigIndexMAC-r16                           </w:t>
      </w:r>
      <w:r w:rsidRPr="00F10B4F">
        <w:rPr>
          <w:color w:val="993366"/>
        </w:rPr>
        <w:t>OPTIONAL</w:t>
      </w:r>
      <w:r w:rsidRPr="00F10B4F">
        <w:t xml:space="preserve">,   </w:t>
      </w:r>
      <w:r w:rsidRPr="00F10B4F">
        <w:rPr>
          <w:color w:val="808080"/>
        </w:rPr>
        <w:t>-- Cond CG-IndexMAC</w:t>
      </w:r>
    </w:p>
    <w:p w14:paraId="62F7713E" w14:textId="77777777" w:rsidR="006D01CE" w:rsidRPr="00F10B4F" w:rsidRDefault="006D01CE" w:rsidP="006D01CE">
      <w:pPr>
        <w:pStyle w:val="PL"/>
        <w:rPr>
          <w:color w:val="808080"/>
        </w:rPr>
      </w:pPr>
      <w:r w:rsidRPr="00F10B4F">
        <w:t xml:space="preserve">    periodicityExt-r16                      </w:t>
      </w:r>
      <w:r w:rsidRPr="00F10B4F">
        <w:rPr>
          <w:color w:val="993366"/>
        </w:rPr>
        <w:t>INTEGER</w:t>
      </w:r>
      <w:r w:rsidRPr="00F10B4F">
        <w:t xml:space="preserve"> (1..5120)                                           </w:t>
      </w:r>
      <w:r w:rsidRPr="00F10B4F">
        <w:rPr>
          <w:color w:val="993366"/>
        </w:rPr>
        <w:t>OPTIONAL</w:t>
      </w:r>
      <w:r w:rsidRPr="00F10B4F">
        <w:t xml:space="preserve">,   </w:t>
      </w:r>
      <w:r w:rsidRPr="00F10B4F">
        <w:rPr>
          <w:color w:val="808080"/>
        </w:rPr>
        <w:t>-- Need R</w:t>
      </w:r>
    </w:p>
    <w:p w14:paraId="49C04FA2" w14:textId="77777777" w:rsidR="006D01CE" w:rsidRPr="00F10B4F" w:rsidRDefault="006D01CE" w:rsidP="006D01CE">
      <w:pPr>
        <w:pStyle w:val="PL"/>
        <w:rPr>
          <w:color w:val="808080"/>
        </w:rPr>
      </w:pPr>
      <w:r w:rsidRPr="00F10B4F">
        <w:t xml:space="preserve">    startingFromRV0-r16                     </w:t>
      </w:r>
      <w:r w:rsidRPr="00F10B4F">
        <w:rPr>
          <w:color w:val="993366"/>
        </w:rPr>
        <w:t>ENUMERATED</w:t>
      </w:r>
      <w:r w:rsidRPr="00F10B4F">
        <w:t xml:space="preserve"> {on, off}                                        </w:t>
      </w:r>
      <w:r w:rsidRPr="00F10B4F">
        <w:rPr>
          <w:color w:val="993366"/>
        </w:rPr>
        <w:t>OPTIONAL</w:t>
      </w:r>
      <w:r w:rsidRPr="00F10B4F">
        <w:t xml:space="preserve">,   </w:t>
      </w:r>
      <w:r w:rsidRPr="00F10B4F">
        <w:rPr>
          <w:color w:val="808080"/>
        </w:rPr>
        <w:t>-- Need R</w:t>
      </w:r>
    </w:p>
    <w:p w14:paraId="71BBDA35" w14:textId="77777777" w:rsidR="006D01CE" w:rsidRPr="00F10B4F" w:rsidRDefault="006D01CE" w:rsidP="006D01CE">
      <w:pPr>
        <w:pStyle w:val="PL"/>
        <w:rPr>
          <w:color w:val="808080"/>
        </w:rPr>
      </w:pPr>
      <w:r w:rsidRPr="00F10B4F">
        <w:t xml:space="preserve">    phy-PriorityIndex-r16                   </w:t>
      </w:r>
      <w:r w:rsidRPr="00F10B4F">
        <w:rPr>
          <w:color w:val="993366"/>
        </w:rPr>
        <w:t>ENUMERATED</w:t>
      </w:r>
      <w:r w:rsidRPr="00F10B4F">
        <w:t xml:space="preserve"> {p0, p1}                                         </w:t>
      </w:r>
      <w:r w:rsidRPr="00F10B4F">
        <w:rPr>
          <w:color w:val="993366"/>
        </w:rPr>
        <w:t>OPTIONAL</w:t>
      </w:r>
      <w:r w:rsidRPr="00F10B4F">
        <w:t xml:space="preserve">,   </w:t>
      </w:r>
      <w:r w:rsidRPr="00F10B4F">
        <w:rPr>
          <w:color w:val="808080"/>
        </w:rPr>
        <w:t>-- Need R</w:t>
      </w:r>
    </w:p>
    <w:p w14:paraId="4EAF13B9" w14:textId="77777777" w:rsidR="006D01CE" w:rsidRPr="00F10B4F" w:rsidRDefault="006D01CE" w:rsidP="006D01CE">
      <w:pPr>
        <w:pStyle w:val="PL"/>
        <w:rPr>
          <w:color w:val="808080"/>
        </w:rPr>
      </w:pPr>
      <w:r w:rsidRPr="00F10B4F">
        <w:t xml:space="preserve">    autonomousTx-r16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LCH-BasedPrioritization</w:t>
      </w:r>
    </w:p>
    <w:p w14:paraId="2D946C69" w14:textId="77777777" w:rsidR="006D01CE" w:rsidRPr="00F10B4F" w:rsidRDefault="006D01CE" w:rsidP="006D01CE">
      <w:pPr>
        <w:pStyle w:val="PL"/>
      </w:pPr>
      <w:r w:rsidRPr="00F10B4F">
        <w:t xml:space="preserve">    ]],</w:t>
      </w:r>
    </w:p>
    <w:p w14:paraId="320FC792" w14:textId="77777777" w:rsidR="006D01CE" w:rsidRPr="00F10B4F" w:rsidRDefault="006D01CE" w:rsidP="006D01CE">
      <w:pPr>
        <w:pStyle w:val="PL"/>
      </w:pPr>
      <w:r w:rsidRPr="00F10B4F">
        <w:t xml:space="preserve">    [[</w:t>
      </w:r>
    </w:p>
    <w:p w14:paraId="2267F432" w14:textId="77777777" w:rsidR="006D01CE" w:rsidRPr="00F10B4F" w:rsidRDefault="006D01CE" w:rsidP="006D01CE">
      <w:pPr>
        <w:pStyle w:val="PL"/>
        <w:rPr>
          <w:color w:val="808080"/>
        </w:rPr>
      </w:pPr>
      <w:r w:rsidRPr="00F10B4F">
        <w:t xml:space="preserve">    cg-betaOffsetsCrossPri0-r17             SetupRelease { BetaOffsetsCrossPriSelCG-r17 }               </w:t>
      </w:r>
      <w:r w:rsidRPr="00F10B4F">
        <w:rPr>
          <w:color w:val="993366"/>
        </w:rPr>
        <w:t>OPTIONAL</w:t>
      </w:r>
      <w:r w:rsidRPr="00F10B4F">
        <w:t xml:space="preserve">,   </w:t>
      </w:r>
      <w:r w:rsidRPr="00F10B4F">
        <w:rPr>
          <w:color w:val="808080"/>
        </w:rPr>
        <w:t>-- Need M</w:t>
      </w:r>
    </w:p>
    <w:p w14:paraId="090FF8EF" w14:textId="77777777" w:rsidR="006D01CE" w:rsidRPr="00F10B4F" w:rsidRDefault="006D01CE" w:rsidP="006D01CE">
      <w:pPr>
        <w:pStyle w:val="PL"/>
        <w:rPr>
          <w:color w:val="808080"/>
        </w:rPr>
      </w:pPr>
      <w:r w:rsidRPr="00F10B4F">
        <w:t xml:space="preserve">    cg-betaOffsetsCrossPri1-r17             SetupRelease { BetaOffsetsCrossPriSelCG-r17 }               </w:t>
      </w:r>
      <w:r w:rsidRPr="00F10B4F">
        <w:rPr>
          <w:color w:val="993366"/>
        </w:rPr>
        <w:t>OPTIONAL</w:t>
      </w:r>
      <w:r w:rsidRPr="00F10B4F">
        <w:t xml:space="preserve">,   </w:t>
      </w:r>
      <w:r w:rsidRPr="00F10B4F">
        <w:rPr>
          <w:color w:val="808080"/>
        </w:rPr>
        <w:t>-- Need M</w:t>
      </w:r>
    </w:p>
    <w:p w14:paraId="44CDA956" w14:textId="77777777" w:rsidR="006D01CE" w:rsidRPr="00F10B4F" w:rsidRDefault="006D01CE" w:rsidP="006D01CE">
      <w:pPr>
        <w:pStyle w:val="PL"/>
        <w:rPr>
          <w:color w:val="808080"/>
        </w:rPr>
      </w:pPr>
      <w:r w:rsidRPr="00F10B4F">
        <w:t xml:space="preserve">    mappingPattern-r17                      </w:t>
      </w:r>
      <w:r w:rsidRPr="00F10B4F">
        <w:rPr>
          <w:color w:val="993366"/>
        </w:rPr>
        <w:t>ENUMERATED</w:t>
      </w:r>
      <w:r w:rsidRPr="00F10B4F">
        <w:t xml:space="preserve"> {cyclicMapping, sequentialMapping}               </w:t>
      </w:r>
      <w:r w:rsidRPr="00F10B4F">
        <w:rPr>
          <w:color w:val="993366"/>
        </w:rPr>
        <w:t>OPTIONAL</w:t>
      </w:r>
      <w:r w:rsidRPr="00F10B4F">
        <w:t xml:space="preserve">,   </w:t>
      </w:r>
      <w:r w:rsidRPr="00F10B4F">
        <w:rPr>
          <w:color w:val="808080"/>
        </w:rPr>
        <w:t>-- Cond SRSsets</w:t>
      </w:r>
    </w:p>
    <w:p w14:paraId="20E63125" w14:textId="77777777" w:rsidR="006D01CE" w:rsidRPr="00F10B4F" w:rsidRDefault="006D01CE" w:rsidP="006D01CE">
      <w:pPr>
        <w:pStyle w:val="PL"/>
        <w:rPr>
          <w:color w:val="808080"/>
        </w:rPr>
      </w:pPr>
      <w:r w:rsidRPr="00F10B4F">
        <w:t xml:space="preserve">    sequenceOffsetForRV-r17                 </w:t>
      </w:r>
      <w:r w:rsidRPr="00F10B4F">
        <w:rPr>
          <w:color w:val="993366"/>
        </w:rPr>
        <w:t>INTEGER</w:t>
      </w:r>
      <w:r w:rsidRPr="00F10B4F">
        <w:t xml:space="preserve"> (0..3)                                              </w:t>
      </w:r>
      <w:r w:rsidRPr="00F10B4F">
        <w:rPr>
          <w:color w:val="993366"/>
        </w:rPr>
        <w:t>OPTIONAL</w:t>
      </w:r>
      <w:r w:rsidRPr="00F10B4F">
        <w:t xml:space="preserve">,   </w:t>
      </w:r>
      <w:r w:rsidRPr="00F10B4F">
        <w:rPr>
          <w:color w:val="808080"/>
        </w:rPr>
        <w:t>-- Need R</w:t>
      </w:r>
    </w:p>
    <w:p w14:paraId="39F8174F" w14:textId="77777777" w:rsidR="006D01CE" w:rsidRPr="00F10B4F" w:rsidRDefault="006D01CE" w:rsidP="006D01CE">
      <w:pPr>
        <w:pStyle w:val="PL"/>
        <w:rPr>
          <w:color w:val="808080"/>
        </w:rPr>
      </w:pPr>
      <w:r w:rsidRPr="00F10B4F">
        <w:t xml:space="preserve">    p0-PUSCH-Alpha2-r17                     P0-PUSCH-AlphaSetId                                         </w:t>
      </w:r>
      <w:r w:rsidRPr="00F10B4F">
        <w:rPr>
          <w:color w:val="993366"/>
        </w:rPr>
        <w:t>OPTIONAL</w:t>
      </w:r>
      <w:r w:rsidRPr="00F10B4F">
        <w:t xml:space="preserve">,   </w:t>
      </w:r>
      <w:r w:rsidRPr="00F10B4F">
        <w:rPr>
          <w:color w:val="808080"/>
        </w:rPr>
        <w:t>-- Need R</w:t>
      </w:r>
    </w:p>
    <w:p w14:paraId="7DA2F462" w14:textId="77777777" w:rsidR="006D01CE" w:rsidRPr="00F10B4F" w:rsidRDefault="006D01CE" w:rsidP="006D01CE">
      <w:pPr>
        <w:pStyle w:val="PL"/>
        <w:rPr>
          <w:color w:val="808080"/>
        </w:rPr>
      </w:pPr>
      <w:r w:rsidRPr="00F10B4F">
        <w:t xml:space="preserve">    powerControlLoopToUse2-r17              </w:t>
      </w:r>
      <w:r w:rsidRPr="00F10B4F">
        <w:rPr>
          <w:color w:val="993366"/>
        </w:rPr>
        <w:t>ENUMERATED</w:t>
      </w:r>
      <w:r w:rsidRPr="00F10B4F">
        <w:t xml:space="preserve"> {n0, n1}                                         </w:t>
      </w:r>
      <w:r w:rsidRPr="00F10B4F">
        <w:rPr>
          <w:color w:val="993366"/>
        </w:rPr>
        <w:t>OPTIONAL</w:t>
      </w:r>
      <w:r w:rsidRPr="00F10B4F">
        <w:t xml:space="preserve">,   </w:t>
      </w:r>
      <w:r w:rsidRPr="00F10B4F">
        <w:rPr>
          <w:color w:val="808080"/>
        </w:rPr>
        <w:t>-- Need R</w:t>
      </w:r>
    </w:p>
    <w:p w14:paraId="6F8646C4" w14:textId="77777777" w:rsidR="006D01CE" w:rsidRPr="00F10B4F" w:rsidRDefault="006D01CE" w:rsidP="006D01CE">
      <w:pPr>
        <w:pStyle w:val="PL"/>
        <w:rPr>
          <w:color w:val="808080"/>
        </w:rPr>
      </w:pPr>
      <w:r w:rsidRPr="00F10B4F">
        <w:t xml:space="preserve">    cg-COT-SharingList-r17                  </w:t>
      </w:r>
      <w:r w:rsidRPr="00F10B4F">
        <w:rPr>
          <w:color w:val="993366"/>
        </w:rPr>
        <w:t>SEQUENCE</w:t>
      </w:r>
      <w:r w:rsidRPr="00F10B4F">
        <w:t xml:space="preserve"> (</w:t>
      </w:r>
      <w:r w:rsidRPr="00F10B4F">
        <w:rPr>
          <w:color w:val="993366"/>
        </w:rPr>
        <w:t>SIZE</w:t>
      </w:r>
      <w:r w:rsidRPr="00F10B4F">
        <w:t xml:space="preserve"> (1..50722))</w:t>
      </w:r>
      <w:r w:rsidRPr="00F10B4F">
        <w:rPr>
          <w:color w:val="993366"/>
        </w:rPr>
        <w:t xml:space="preserve"> OF</w:t>
      </w:r>
      <w:r w:rsidRPr="00F10B4F">
        <w:t xml:space="preserve"> CG-COT-Sharing-r17             </w:t>
      </w:r>
      <w:r w:rsidRPr="00F10B4F">
        <w:rPr>
          <w:color w:val="993366"/>
        </w:rPr>
        <w:t>OPTIONAL</w:t>
      </w:r>
      <w:r w:rsidRPr="00F10B4F">
        <w:t xml:space="preserve">,   </w:t>
      </w:r>
      <w:r w:rsidRPr="00F10B4F">
        <w:rPr>
          <w:color w:val="808080"/>
        </w:rPr>
        <w:t>-- Need R</w:t>
      </w:r>
    </w:p>
    <w:p w14:paraId="0D55AE17" w14:textId="77777777" w:rsidR="006D01CE" w:rsidRPr="00F10B4F" w:rsidRDefault="006D01CE" w:rsidP="006D01CE">
      <w:pPr>
        <w:pStyle w:val="PL"/>
        <w:rPr>
          <w:color w:val="808080"/>
        </w:rPr>
      </w:pPr>
      <w:r w:rsidRPr="00F10B4F">
        <w:t xml:space="preserve">    periodicityExt-r17                      </w:t>
      </w:r>
      <w:r w:rsidRPr="00F10B4F">
        <w:rPr>
          <w:color w:val="993366"/>
        </w:rPr>
        <w:t>INTEGER</w:t>
      </w:r>
      <w:r w:rsidRPr="00F10B4F">
        <w:t xml:space="preserve"> (1..40960)                                          </w:t>
      </w:r>
      <w:r w:rsidRPr="00F10B4F">
        <w:rPr>
          <w:color w:val="993366"/>
        </w:rPr>
        <w:t>OPTIONAL</w:t>
      </w:r>
      <w:r w:rsidRPr="00F10B4F">
        <w:t xml:space="preserve">,   </w:t>
      </w:r>
      <w:r w:rsidRPr="00F10B4F">
        <w:rPr>
          <w:color w:val="808080"/>
        </w:rPr>
        <w:t>-- Need R</w:t>
      </w:r>
    </w:p>
    <w:p w14:paraId="2B045696" w14:textId="77777777" w:rsidR="006D01CE" w:rsidRPr="00F10B4F" w:rsidRDefault="006D01CE" w:rsidP="006D01CE">
      <w:pPr>
        <w:pStyle w:val="PL"/>
        <w:rPr>
          <w:color w:val="808080"/>
        </w:rPr>
      </w:pPr>
      <w:r w:rsidRPr="00F10B4F">
        <w:t xml:space="preserve">    repK-v1710                              </w:t>
      </w:r>
      <w:r w:rsidRPr="00F10B4F">
        <w:rPr>
          <w:color w:val="993366"/>
        </w:rPr>
        <w:t>ENUMERATED</w:t>
      </w:r>
      <w:r w:rsidRPr="00F10B4F">
        <w:t xml:space="preserve"> {n12, n16, n24, n32}                             </w:t>
      </w:r>
      <w:r w:rsidRPr="00F10B4F">
        <w:rPr>
          <w:color w:val="993366"/>
        </w:rPr>
        <w:t>OPTIONAL</w:t>
      </w:r>
      <w:r w:rsidRPr="00F10B4F">
        <w:t xml:space="preserve">,   </w:t>
      </w:r>
      <w:r w:rsidRPr="00F10B4F">
        <w:rPr>
          <w:color w:val="808080"/>
        </w:rPr>
        <w:t>-- Need R</w:t>
      </w:r>
    </w:p>
    <w:p w14:paraId="607A951A" w14:textId="77777777" w:rsidR="006D01CE" w:rsidRPr="00F10B4F" w:rsidRDefault="006D01CE" w:rsidP="006D01CE">
      <w:pPr>
        <w:pStyle w:val="PL"/>
        <w:rPr>
          <w:color w:val="808080"/>
        </w:rPr>
      </w:pPr>
      <w:r w:rsidRPr="00F10B4F">
        <w:t xml:space="preserve">    nrofHARQ-Processes-v1700                </w:t>
      </w:r>
      <w:r w:rsidRPr="00F10B4F">
        <w:rPr>
          <w:color w:val="993366"/>
        </w:rPr>
        <w:t>INTEGER</w:t>
      </w:r>
      <w:r w:rsidRPr="00F10B4F">
        <w:t xml:space="preserve">(17..32)                                             </w:t>
      </w:r>
      <w:r w:rsidRPr="00F10B4F">
        <w:rPr>
          <w:color w:val="993366"/>
        </w:rPr>
        <w:t>OPTIONAL</w:t>
      </w:r>
      <w:r w:rsidRPr="00F10B4F">
        <w:t xml:space="preserve">,   </w:t>
      </w:r>
      <w:r w:rsidRPr="00F10B4F">
        <w:rPr>
          <w:color w:val="808080"/>
        </w:rPr>
        <w:t>-- Need M</w:t>
      </w:r>
    </w:p>
    <w:p w14:paraId="59B6F3C4" w14:textId="77777777" w:rsidR="006D01CE" w:rsidRPr="00F10B4F" w:rsidRDefault="006D01CE" w:rsidP="006D01CE">
      <w:pPr>
        <w:pStyle w:val="PL"/>
        <w:rPr>
          <w:color w:val="808080"/>
        </w:rPr>
      </w:pPr>
      <w:r w:rsidRPr="00F10B4F">
        <w:t xml:space="preserve">    harq-ProcID-Offset2-v1700               </w:t>
      </w:r>
      <w:r w:rsidRPr="00F10B4F">
        <w:rPr>
          <w:color w:val="993366"/>
        </w:rPr>
        <w:t>INTEGER</w:t>
      </w:r>
      <w:r w:rsidRPr="00F10B4F">
        <w:t xml:space="preserve"> (16..31)                                            </w:t>
      </w:r>
      <w:r w:rsidRPr="00F10B4F">
        <w:rPr>
          <w:color w:val="993366"/>
        </w:rPr>
        <w:t>OPTIONAL</w:t>
      </w:r>
      <w:r w:rsidRPr="00F10B4F">
        <w:t xml:space="preserve">,   </w:t>
      </w:r>
      <w:r w:rsidRPr="00F10B4F">
        <w:rPr>
          <w:color w:val="808080"/>
        </w:rPr>
        <w:t>-- Need R</w:t>
      </w:r>
    </w:p>
    <w:p w14:paraId="5AB28091" w14:textId="77777777" w:rsidR="006D01CE" w:rsidRPr="00F10B4F" w:rsidRDefault="006D01CE" w:rsidP="006D01CE">
      <w:pPr>
        <w:pStyle w:val="PL"/>
        <w:rPr>
          <w:color w:val="808080"/>
        </w:rPr>
      </w:pPr>
      <w:r w:rsidRPr="00F10B4F">
        <w:t xml:space="preserve">    configuredGrantTimer-v1700              </w:t>
      </w:r>
      <w:r w:rsidRPr="00F10B4F">
        <w:rPr>
          <w:color w:val="993366"/>
        </w:rPr>
        <w:t>INTEGER</w:t>
      </w:r>
      <w:r w:rsidRPr="00F10B4F">
        <w:t xml:space="preserve">(33..288)                                            </w:t>
      </w:r>
      <w:r w:rsidRPr="00F10B4F">
        <w:rPr>
          <w:color w:val="993366"/>
        </w:rPr>
        <w:t>OPTIONAL</w:t>
      </w:r>
      <w:r w:rsidRPr="00F10B4F">
        <w:t xml:space="preserve">,   </w:t>
      </w:r>
      <w:r w:rsidRPr="00F10B4F">
        <w:rPr>
          <w:color w:val="808080"/>
        </w:rPr>
        <w:t>-- Need R</w:t>
      </w:r>
    </w:p>
    <w:p w14:paraId="0CFB16C4" w14:textId="77777777" w:rsidR="006D01CE" w:rsidRPr="00F10B4F" w:rsidRDefault="006D01CE" w:rsidP="006D01CE">
      <w:pPr>
        <w:pStyle w:val="PL"/>
        <w:rPr>
          <w:color w:val="808080"/>
        </w:rPr>
      </w:pPr>
      <w:r w:rsidRPr="00F10B4F">
        <w:t xml:space="preserve">    cg-minDFI-Delay-v1710                   </w:t>
      </w:r>
      <w:r w:rsidRPr="00F10B4F">
        <w:rPr>
          <w:color w:val="993366"/>
        </w:rPr>
        <w:t>INTEGER</w:t>
      </w:r>
      <w:r w:rsidRPr="00F10B4F">
        <w:t xml:space="preserve"> (238..3584)                                         </w:t>
      </w:r>
      <w:r w:rsidRPr="00F10B4F">
        <w:rPr>
          <w:color w:val="993366"/>
        </w:rPr>
        <w:t>OPTIONAL</w:t>
      </w:r>
      <w:r w:rsidRPr="00F10B4F">
        <w:t xml:space="preserve">    </w:t>
      </w:r>
      <w:r w:rsidRPr="00F10B4F">
        <w:rPr>
          <w:color w:val="808080"/>
        </w:rPr>
        <w:t>-- Need R</w:t>
      </w:r>
    </w:p>
    <w:p w14:paraId="17A519BF" w14:textId="77777777" w:rsidR="006D01CE" w:rsidRPr="00F10B4F" w:rsidRDefault="006D01CE" w:rsidP="006D01CE">
      <w:pPr>
        <w:pStyle w:val="PL"/>
      </w:pPr>
      <w:r w:rsidRPr="00F10B4F">
        <w:t xml:space="preserve">    ]],</w:t>
      </w:r>
    </w:p>
    <w:p w14:paraId="33D9853C" w14:textId="77777777" w:rsidR="006D01CE" w:rsidRPr="00F10B4F" w:rsidRDefault="006D01CE" w:rsidP="006D01CE">
      <w:pPr>
        <w:pStyle w:val="PL"/>
      </w:pPr>
      <w:r w:rsidRPr="00F10B4F">
        <w:t xml:space="preserve">    [[</w:t>
      </w:r>
    </w:p>
    <w:p w14:paraId="3AD92843" w14:textId="77777777" w:rsidR="006D01CE" w:rsidRPr="00F10B4F" w:rsidRDefault="006D01CE" w:rsidP="006D01CE">
      <w:pPr>
        <w:pStyle w:val="PL"/>
        <w:rPr>
          <w:color w:val="808080"/>
        </w:rPr>
      </w:pPr>
      <w:r w:rsidRPr="00F10B4F">
        <w:t xml:space="preserve">    harq-ProcID-Offset-v1730                </w:t>
      </w:r>
      <w:r w:rsidRPr="00F10B4F">
        <w:rPr>
          <w:color w:val="993366"/>
        </w:rPr>
        <w:t>INTEGER</w:t>
      </w:r>
      <w:r w:rsidRPr="00F10B4F">
        <w:t xml:space="preserve"> (16..31)                                            </w:t>
      </w:r>
      <w:r w:rsidRPr="00F10B4F">
        <w:rPr>
          <w:color w:val="993366"/>
        </w:rPr>
        <w:t>OPTIONAL</w:t>
      </w:r>
      <w:r w:rsidRPr="00F10B4F">
        <w:t xml:space="preserve">,   </w:t>
      </w:r>
      <w:r w:rsidRPr="00F10B4F">
        <w:rPr>
          <w:color w:val="808080"/>
        </w:rPr>
        <w:t>-- Need R</w:t>
      </w:r>
    </w:p>
    <w:p w14:paraId="37EA6789" w14:textId="77777777" w:rsidR="006D01CE" w:rsidRPr="00F10B4F" w:rsidRDefault="006D01CE" w:rsidP="006D01CE">
      <w:pPr>
        <w:pStyle w:val="PL"/>
        <w:rPr>
          <w:color w:val="808080"/>
        </w:rPr>
      </w:pPr>
      <w:r w:rsidRPr="00F10B4F">
        <w:lastRenderedPageBreak/>
        <w:t xml:space="preserve">    cg-nrofSlots-r17                        </w:t>
      </w:r>
      <w:r w:rsidRPr="00F10B4F">
        <w:rPr>
          <w:color w:val="993366"/>
        </w:rPr>
        <w:t>INTEGER</w:t>
      </w:r>
      <w:r w:rsidRPr="00F10B4F">
        <w:t xml:space="preserve"> (1..320)                                            </w:t>
      </w:r>
      <w:r w:rsidRPr="00F10B4F">
        <w:rPr>
          <w:color w:val="993366"/>
        </w:rPr>
        <w:t>OPTIONAL</w:t>
      </w:r>
      <w:r w:rsidRPr="00F10B4F">
        <w:t xml:space="preserve">    </w:t>
      </w:r>
      <w:r w:rsidRPr="00F10B4F">
        <w:rPr>
          <w:color w:val="808080"/>
        </w:rPr>
        <w:t>-- Need R</w:t>
      </w:r>
    </w:p>
    <w:p w14:paraId="3692BA67" w14:textId="77777777" w:rsidR="006D01CE" w:rsidRPr="00F10B4F" w:rsidRDefault="006D01CE" w:rsidP="006D01CE">
      <w:pPr>
        <w:pStyle w:val="PL"/>
      </w:pPr>
      <w:r w:rsidRPr="00F10B4F">
        <w:t xml:space="preserve">    ]]</w:t>
      </w:r>
    </w:p>
    <w:p w14:paraId="3605CDC5" w14:textId="77777777" w:rsidR="006D01CE" w:rsidRPr="00F10B4F" w:rsidRDefault="006D01CE" w:rsidP="006D01CE">
      <w:pPr>
        <w:pStyle w:val="PL"/>
      </w:pPr>
      <w:r w:rsidRPr="00F10B4F">
        <w:t>}</w:t>
      </w:r>
    </w:p>
    <w:p w14:paraId="17B3DBEE" w14:textId="77777777" w:rsidR="006D01CE" w:rsidRPr="00F10B4F" w:rsidRDefault="006D01CE" w:rsidP="006D01CE">
      <w:pPr>
        <w:pStyle w:val="PL"/>
      </w:pPr>
    </w:p>
    <w:p w14:paraId="6A08F95F" w14:textId="77777777" w:rsidR="006D01CE" w:rsidRPr="00F10B4F" w:rsidRDefault="006D01CE" w:rsidP="006D01CE">
      <w:pPr>
        <w:pStyle w:val="PL"/>
      </w:pPr>
      <w:r w:rsidRPr="00F10B4F">
        <w:t xml:space="preserve">CG-UCI-OnPUSCH ::= </w:t>
      </w:r>
      <w:r w:rsidRPr="00F10B4F">
        <w:rPr>
          <w:color w:val="993366"/>
        </w:rPr>
        <w:t>CHOICE</w:t>
      </w:r>
      <w:r w:rsidRPr="00F10B4F">
        <w:t xml:space="preserve"> {</w:t>
      </w:r>
    </w:p>
    <w:p w14:paraId="7553AF63" w14:textId="77777777" w:rsidR="006D01CE" w:rsidRPr="00F10B4F" w:rsidRDefault="006D01CE" w:rsidP="006D01CE">
      <w:pPr>
        <w:pStyle w:val="PL"/>
      </w:pPr>
      <w:r w:rsidRPr="00F10B4F">
        <w:t xml:space="preserve">    dynamic                                 </w:t>
      </w:r>
      <w:r w:rsidRPr="00F10B4F">
        <w:rPr>
          <w:color w:val="993366"/>
        </w:rPr>
        <w:t>SEQUENCE</w:t>
      </w:r>
      <w:r w:rsidRPr="00F10B4F">
        <w:t xml:space="preserve"> (</w:t>
      </w:r>
      <w:r w:rsidRPr="00F10B4F">
        <w:rPr>
          <w:color w:val="993366"/>
        </w:rPr>
        <w:t>SIZE</w:t>
      </w:r>
      <w:r w:rsidRPr="00F10B4F">
        <w:t xml:space="preserve"> (1..4))</w:t>
      </w:r>
      <w:r w:rsidRPr="00F10B4F">
        <w:rPr>
          <w:color w:val="993366"/>
        </w:rPr>
        <w:t xml:space="preserve"> OF</w:t>
      </w:r>
      <w:r w:rsidRPr="00F10B4F">
        <w:t xml:space="preserve"> BetaOffsets,</w:t>
      </w:r>
    </w:p>
    <w:p w14:paraId="267C6F2A" w14:textId="77777777" w:rsidR="006D01CE" w:rsidRPr="00F10B4F" w:rsidRDefault="006D01CE" w:rsidP="006D01CE">
      <w:pPr>
        <w:pStyle w:val="PL"/>
      </w:pPr>
      <w:r w:rsidRPr="00F10B4F">
        <w:t xml:space="preserve">    semiStatic                              BetaOffsets</w:t>
      </w:r>
    </w:p>
    <w:p w14:paraId="0EC15E06" w14:textId="77777777" w:rsidR="006D01CE" w:rsidRPr="00F10B4F" w:rsidRDefault="006D01CE" w:rsidP="006D01CE">
      <w:pPr>
        <w:pStyle w:val="PL"/>
      </w:pPr>
      <w:r w:rsidRPr="00F10B4F">
        <w:t>}</w:t>
      </w:r>
    </w:p>
    <w:p w14:paraId="2B40D5C3" w14:textId="77777777" w:rsidR="006D01CE" w:rsidRPr="00F10B4F" w:rsidRDefault="006D01CE" w:rsidP="006D01CE">
      <w:pPr>
        <w:pStyle w:val="PL"/>
      </w:pPr>
    </w:p>
    <w:p w14:paraId="71555B8D" w14:textId="77777777" w:rsidR="006D01CE" w:rsidRPr="00F10B4F" w:rsidRDefault="006D01CE" w:rsidP="006D01CE">
      <w:pPr>
        <w:pStyle w:val="PL"/>
      </w:pPr>
      <w:r w:rsidRPr="00F10B4F">
        <w:t xml:space="preserve">CG-COT-Sharing-r16 ::= </w:t>
      </w:r>
      <w:r w:rsidRPr="00F10B4F">
        <w:rPr>
          <w:color w:val="993366"/>
        </w:rPr>
        <w:t>CHOICE</w:t>
      </w:r>
      <w:r w:rsidRPr="00F10B4F">
        <w:t xml:space="preserve"> {</w:t>
      </w:r>
    </w:p>
    <w:p w14:paraId="72A61586" w14:textId="77777777" w:rsidR="006D01CE" w:rsidRPr="00F10B4F" w:rsidRDefault="006D01CE" w:rsidP="006D01CE">
      <w:pPr>
        <w:pStyle w:val="PL"/>
      </w:pPr>
      <w:r w:rsidRPr="00F10B4F">
        <w:t xml:space="preserve">    noCOT-Sharing-r16                   </w:t>
      </w:r>
      <w:r w:rsidRPr="00F10B4F">
        <w:rPr>
          <w:color w:val="993366"/>
        </w:rPr>
        <w:t>NULL</w:t>
      </w:r>
      <w:r w:rsidRPr="00F10B4F">
        <w:t>,</w:t>
      </w:r>
    </w:p>
    <w:p w14:paraId="6894A5B2" w14:textId="77777777" w:rsidR="006D01CE" w:rsidRPr="00F10B4F" w:rsidRDefault="006D01CE" w:rsidP="006D01CE">
      <w:pPr>
        <w:pStyle w:val="PL"/>
      </w:pPr>
      <w:r w:rsidRPr="00F10B4F">
        <w:t xml:space="preserve">    cot-Sharing-r16                     </w:t>
      </w:r>
      <w:r w:rsidRPr="00F10B4F">
        <w:rPr>
          <w:color w:val="993366"/>
        </w:rPr>
        <w:t>SEQUENCE</w:t>
      </w:r>
      <w:r w:rsidRPr="00F10B4F">
        <w:t xml:space="preserve"> {</w:t>
      </w:r>
    </w:p>
    <w:p w14:paraId="29A58CC9" w14:textId="77777777" w:rsidR="006D01CE" w:rsidRPr="00F10B4F" w:rsidRDefault="006D01CE" w:rsidP="006D01CE">
      <w:pPr>
        <w:pStyle w:val="PL"/>
      </w:pPr>
      <w:r w:rsidRPr="00F10B4F">
        <w:t xml:space="preserve">         duration-r16                       </w:t>
      </w:r>
      <w:r w:rsidRPr="00F10B4F">
        <w:rPr>
          <w:color w:val="993366"/>
        </w:rPr>
        <w:t>INTEGER</w:t>
      </w:r>
      <w:r w:rsidRPr="00F10B4F">
        <w:t xml:space="preserve"> (1..39),</w:t>
      </w:r>
    </w:p>
    <w:p w14:paraId="4F16BCCE" w14:textId="77777777" w:rsidR="006D01CE" w:rsidRPr="00F10B4F" w:rsidRDefault="006D01CE" w:rsidP="006D01CE">
      <w:pPr>
        <w:pStyle w:val="PL"/>
      </w:pPr>
      <w:r w:rsidRPr="00F10B4F">
        <w:t xml:space="preserve">         offset-r16                         </w:t>
      </w:r>
      <w:r w:rsidRPr="00F10B4F">
        <w:rPr>
          <w:color w:val="993366"/>
        </w:rPr>
        <w:t>INTEGER</w:t>
      </w:r>
      <w:r w:rsidRPr="00F10B4F">
        <w:t xml:space="preserve"> (1..39),</w:t>
      </w:r>
    </w:p>
    <w:p w14:paraId="3656171C" w14:textId="77777777" w:rsidR="006D01CE" w:rsidRPr="00F10B4F" w:rsidRDefault="006D01CE" w:rsidP="006D01CE">
      <w:pPr>
        <w:pStyle w:val="PL"/>
      </w:pPr>
      <w:r w:rsidRPr="00F10B4F">
        <w:t xml:space="preserve">         channelAccessPriority-r16          </w:t>
      </w:r>
      <w:r w:rsidRPr="00F10B4F">
        <w:rPr>
          <w:color w:val="993366"/>
        </w:rPr>
        <w:t>INTEGER</w:t>
      </w:r>
      <w:r w:rsidRPr="00F10B4F">
        <w:t xml:space="preserve"> (1..4)</w:t>
      </w:r>
    </w:p>
    <w:p w14:paraId="1FC152B5" w14:textId="77777777" w:rsidR="006D01CE" w:rsidRPr="00F10B4F" w:rsidRDefault="006D01CE" w:rsidP="006D01CE">
      <w:pPr>
        <w:pStyle w:val="PL"/>
      </w:pPr>
      <w:r w:rsidRPr="00F10B4F">
        <w:t xml:space="preserve">    }</w:t>
      </w:r>
    </w:p>
    <w:p w14:paraId="568EB2CF" w14:textId="77777777" w:rsidR="006D01CE" w:rsidRPr="00F10B4F" w:rsidRDefault="006D01CE" w:rsidP="006D01CE">
      <w:pPr>
        <w:pStyle w:val="PL"/>
      </w:pPr>
      <w:r w:rsidRPr="00F10B4F">
        <w:t>}</w:t>
      </w:r>
    </w:p>
    <w:p w14:paraId="3B6E8CDC" w14:textId="77777777" w:rsidR="006D01CE" w:rsidRPr="00F10B4F" w:rsidRDefault="006D01CE" w:rsidP="006D01CE">
      <w:pPr>
        <w:pStyle w:val="PL"/>
      </w:pPr>
    </w:p>
    <w:p w14:paraId="1B1EAFB6" w14:textId="77777777" w:rsidR="006D01CE" w:rsidRPr="00F10B4F" w:rsidRDefault="006D01CE" w:rsidP="006D01CE">
      <w:pPr>
        <w:pStyle w:val="PL"/>
      </w:pPr>
      <w:r w:rsidRPr="00F10B4F">
        <w:t xml:space="preserve">CG-COT-Sharing-r17 ::=  </w:t>
      </w:r>
      <w:r w:rsidRPr="00F10B4F">
        <w:rPr>
          <w:color w:val="993366"/>
        </w:rPr>
        <w:t>CHOICE</w:t>
      </w:r>
      <w:r w:rsidRPr="00F10B4F">
        <w:t xml:space="preserve"> {</w:t>
      </w:r>
    </w:p>
    <w:p w14:paraId="0347A027" w14:textId="77777777" w:rsidR="006D01CE" w:rsidRPr="00F10B4F" w:rsidRDefault="006D01CE" w:rsidP="006D01CE">
      <w:pPr>
        <w:pStyle w:val="PL"/>
      </w:pPr>
      <w:r w:rsidRPr="00F10B4F">
        <w:t xml:space="preserve">    noCOT-Sharing-r17                   </w:t>
      </w:r>
      <w:r w:rsidRPr="00F10B4F">
        <w:rPr>
          <w:color w:val="993366"/>
        </w:rPr>
        <w:t>NULL</w:t>
      </w:r>
      <w:r w:rsidRPr="00F10B4F">
        <w:t>,</w:t>
      </w:r>
    </w:p>
    <w:p w14:paraId="6DD7B322" w14:textId="77777777" w:rsidR="006D01CE" w:rsidRPr="00F10B4F" w:rsidRDefault="006D01CE" w:rsidP="006D01CE">
      <w:pPr>
        <w:pStyle w:val="PL"/>
      </w:pPr>
      <w:r w:rsidRPr="00F10B4F">
        <w:t xml:space="preserve">    cot-Sharing-r17                     </w:t>
      </w:r>
      <w:r w:rsidRPr="00F10B4F">
        <w:rPr>
          <w:color w:val="993366"/>
        </w:rPr>
        <w:t>SEQUENCE</w:t>
      </w:r>
      <w:r w:rsidRPr="00F10B4F">
        <w:t xml:space="preserve"> {</w:t>
      </w:r>
    </w:p>
    <w:p w14:paraId="07001DB0" w14:textId="77777777" w:rsidR="006D01CE" w:rsidRPr="00F10B4F" w:rsidRDefault="006D01CE" w:rsidP="006D01CE">
      <w:pPr>
        <w:pStyle w:val="PL"/>
      </w:pPr>
      <w:r w:rsidRPr="00F10B4F">
        <w:t xml:space="preserve">         duration-r17                       </w:t>
      </w:r>
      <w:r w:rsidRPr="00F10B4F">
        <w:rPr>
          <w:color w:val="993366"/>
        </w:rPr>
        <w:t>INTEGER</w:t>
      </w:r>
      <w:r w:rsidRPr="00F10B4F">
        <w:t xml:space="preserve"> (1..319),</w:t>
      </w:r>
    </w:p>
    <w:p w14:paraId="2A7F9692" w14:textId="77777777" w:rsidR="006D01CE" w:rsidRPr="00F10B4F" w:rsidRDefault="006D01CE" w:rsidP="006D01CE">
      <w:pPr>
        <w:pStyle w:val="PL"/>
      </w:pPr>
      <w:r w:rsidRPr="00F10B4F">
        <w:t xml:space="preserve">         offset-r17                         </w:t>
      </w:r>
      <w:r w:rsidRPr="00F10B4F">
        <w:rPr>
          <w:color w:val="993366"/>
        </w:rPr>
        <w:t>INTEGER</w:t>
      </w:r>
      <w:r w:rsidRPr="00F10B4F">
        <w:t xml:space="preserve"> (1..319)</w:t>
      </w:r>
    </w:p>
    <w:p w14:paraId="7BC02A44" w14:textId="77777777" w:rsidR="006D01CE" w:rsidRPr="00F10B4F" w:rsidRDefault="006D01CE" w:rsidP="006D01CE">
      <w:pPr>
        <w:pStyle w:val="PL"/>
      </w:pPr>
      <w:r w:rsidRPr="00F10B4F">
        <w:t xml:space="preserve">    }</w:t>
      </w:r>
    </w:p>
    <w:p w14:paraId="16225AA2" w14:textId="77777777" w:rsidR="006D01CE" w:rsidRPr="00F10B4F" w:rsidRDefault="006D01CE" w:rsidP="006D01CE">
      <w:pPr>
        <w:pStyle w:val="PL"/>
      </w:pPr>
      <w:r w:rsidRPr="00F10B4F">
        <w:t>}</w:t>
      </w:r>
    </w:p>
    <w:p w14:paraId="3EFBA9EE" w14:textId="77777777" w:rsidR="006D01CE" w:rsidRPr="00F10B4F" w:rsidRDefault="006D01CE" w:rsidP="006D01CE">
      <w:pPr>
        <w:pStyle w:val="PL"/>
      </w:pPr>
    </w:p>
    <w:p w14:paraId="57B2E853" w14:textId="77777777" w:rsidR="006D01CE" w:rsidRPr="00F10B4F" w:rsidRDefault="006D01CE" w:rsidP="006D01CE">
      <w:pPr>
        <w:pStyle w:val="PL"/>
      </w:pPr>
      <w:r w:rsidRPr="00F10B4F">
        <w:t xml:space="preserve">CG-StartingOffsets-r16 ::= </w:t>
      </w:r>
      <w:r w:rsidRPr="00F10B4F">
        <w:rPr>
          <w:color w:val="993366"/>
        </w:rPr>
        <w:t>SEQUENCE</w:t>
      </w:r>
      <w:r w:rsidRPr="00F10B4F">
        <w:t xml:space="preserve"> {</w:t>
      </w:r>
    </w:p>
    <w:p w14:paraId="0587A254" w14:textId="77777777" w:rsidR="006D01CE" w:rsidRPr="00F10B4F" w:rsidRDefault="006D01CE" w:rsidP="006D01CE">
      <w:pPr>
        <w:pStyle w:val="PL"/>
        <w:rPr>
          <w:color w:val="808080"/>
        </w:rPr>
      </w:pPr>
      <w:r w:rsidRPr="00F10B4F">
        <w:t xml:space="preserve">    cg-StartingFullBW-InsideCOT-r16         </w:t>
      </w:r>
      <w:r w:rsidRPr="00F10B4F">
        <w:rPr>
          <w:color w:val="993366"/>
        </w:rPr>
        <w:t>SEQUENCE</w:t>
      </w:r>
      <w:r w:rsidRPr="00F10B4F">
        <w:t xml:space="preserve"> (</w:t>
      </w:r>
      <w:r w:rsidRPr="00F10B4F">
        <w:rPr>
          <w:color w:val="993366"/>
        </w:rPr>
        <w:t>SIZE</w:t>
      </w:r>
      <w:r w:rsidRPr="00F10B4F">
        <w:t xml:space="preserve"> (1..7))</w:t>
      </w:r>
      <w:r w:rsidRPr="00F10B4F">
        <w:rPr>
          <w:color w:val="993366"/>
        </w:rPr>
        <w:t xml:space="preserve"> OF</w:t>
      </w:r>
      <w:r w:rsidRPr="00F10B4F">
        <w:t xml:space="preserve">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R</w:t>
      </w:r>
    </w:p>
    <w:p w14:paraId="3F6B32C1" w14:textId="77777777" w:rsidR="006D01CE" w:rsidRPr="00F10B4F" w:rsidRDefault="006D01CE" w:rsidP="006D01CE">
      <w:pPr>
        <w:pStyle w:val="PL"/>
        <w:rPr>
          <w:color w:val="808080"/>
        </w:rPr>
      </w:pPr>
      <w:r w:rsidRPr="00F10B4F">
        <w:t xml:space="preserve">    cg-StartingFullBW-OutsideCOT-r16        </w:t>
      </w:r>
      <w:r w:rsidRPr="00F10B4F">
        <w:rPr>
          <w:color w:val="993366"/>
        </w:rPr>
        <w:t>SEQUENCE</w:t>
      </w:r>
      <w:r w:rsidRPr="00F10B4F">
        <w:t xml:space="preserve"> (</w:t>
      </w:r>
      <w:r w:rsidRPr="00F10B4F">
        <w:rPr>
          <w:color w:val="993366"/>
        </w:rPr>
        <w:t>SIZE</w:t>
      </w:r>
      <w:r w:rsidRPr="00F10B4F">
        <w:t xml:space="preserve"> (1..7))</w:t>
      </w:r>
      <w:r w:rsidRPr="00F10B4F">
        <w:rPr>
          <w:color w:val="993366"/>
        </w:rPr>
        <w:t xml:space="preserve"> OF</w:t>
      </w:r>
      <w:r w:rsidRPr="00F10B4F">
        <w:t xml:space="preserve">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R</w:t>
      </w:r>
    </w:p>
    <w:p w14:paraId="0E86DF79" w14:textId="77777777" w:rsidR="006D01CE" w:rsidRPr="00F10B4F" w:rsidRDefault="006D01CE" w:rsidP="006D01CE">
      <w:pPr>
        <w:pStyle w:val="PL"/>
        <w:rPr>
          <w:color w:val="808080"/>
        </w:rPr>
      </w:pPr>
      <w:r w:rsidRPr="00F10B4F">
        <w:t xml:space="preserve">    cg-StartingPartialBW-InsideCOT-r16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R</w:t>
      </w:r>
    </w:p>
    <w:p w14:paraId="6737D1C3" w14:textId="77777777" w:rsidR="006D01CE" w:rsidRPr="00F10B4F" w:rsidRDefault="006D01CE" w:rsidP="006D01CE">
      <w:pPr>
        <w:pStyle w:val="PL"/>
        <w:rPr>
          <w:color w:val="808080"/>
        </w:rPr>
      </w:pPr>
      <w:r w:rsidRPr="00F10B4F">
        <w:t xml:space="preserve">    cg-StartingPartialBW-OutsideCOT-r16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R</w:t>
      </w:r>
    </w:p>
    <w:p w14:paraId="63771781" w14:textId="77777777" w:rsidR="006D01CE" w:rsidRPr="00F10B4F" w:rsidRDefault="006D01CE" w:rsidP="006D01CE">
      <w:pPr>
        <w:pStyle w:val="PL"/>
      </w:pPr>
      <w:r w:rsidRPr="00F10B4F">
        <w:t>}</w:t>
      </w:r>
    </w:p>
    <w:p w14:paraId="6ACD9EC1" w14:textId="77777777" w:rsidR="006D01CE" w:rsidRPr="00F10B4F" w:rsidRDefault="006D01CE" w:rsidP="006D01CE">
      <w:pPr>
        <w:pStyle w:val="PL"/>
      </w:pPr>
    </w:p>
    <w:p w14:paraId="6D504BB8" w14:textId="77777777" w:rsidR="006D01CE" w:rsidRPr="00F10B4F" w:rsidRDefault="006D01CE" w:rsidP="006D01CE">
      <w:pPr>
        <w:pStyle w:val="PL"/>
      </w:pPr>
      <w:r w:rsidRPr="00F10B4F">
        <w:t xml:space="preserve">BetaOffsetsCrossPriSelCG-r17 ::= </w:t>
      </w:r>
      <w:r w:rsidRPr="00F10B4F">
        <w:rPr>
          <w:color w:val="993366"/>
        </w:rPr>
        <w:t>CHOICE</w:t>
      </w:r>
      <w:r w:rsidRPr="00F10B4F">
        <w:t xml:space="preserve"> {</w:t>
      </w:r>
    </w:p>
    <w:p w14:paraId="3C75CA8E" w14:textId="77777777" w:rsidR="006D01CE" w:rsidRPr="00F10B4F" w:rsidRDefault="006D01CE" w:rsidP="006D01CE">
      <w:pPr>
        <w:pStyle w:val="PL"/>
      </w:pPr>
      <w:r w:rsidRPr="00F10B4F">
        <w:t xml:space="preserve">    dynamic-r17         </w:t>
      </w:r>
      <w:r w:rsidRPr="00F10B4F">
        <w:rPr>
          <w:color w:val="993366"/>
        </w:rPr>
        <w:t>SEQUENCE</w:t>
      </w:r>
      <w:r w:rsidRPr="00F10B4F">
        <w:t xml:space="preserve"> (</w:t>
      </w:r>
      <w:r w:rsidRPr="00F10B4F">
        <w:rPr>
          <w:color w:val="993366"/>
        </w:rPr>
        <w:t>SIZE</w:t>
      </w:r>
      <w:r w:rsidRPr="00F10B4F">
        <w:t xml:space="preserve"> (1..4))</w:t>
      </w:r>
      <w:r w:rsidRPr="00F10B4F">
        <w:rPr>
          <w:color w:val="993366"/>
        </w:rPr>
        <w:t xml:space="preserve"> OF</w:t>
      </w:r>
      <w:r w:rsidRPr="00F10B4F">
        <w:t xml:space="preserve"> BetaOffsetsCrossPri-r17,</w:t>
      </w:r>
    </w:p>
    <w:p w14:paraId="0DE8750B" w14:textId="77777777" w:rsidR="006D01CE" w:rsidRPr="00F10B4F" w:rsidRDefault="006D01CE" w:rsidP="006D01CE">
      <w:pPr>
        <w:pStyle w:val="PL"/>
      </w:pPr>
      <w:r w:rsidRPr="00F10B4F">
        <w:t xml:space="preserve">    semiStatic-r17      BetaOffsetsCrossPri-r17</w:t>
      </w:r>
    </w:p>
    <w:p w14:paraId="29DED71A" w14:textId="77777777" w:rsidR="006D01CE" w:rsidRPr="00F10B4F" w:rsidRDefault="006D01CE" w:rsidP="006D01CE">
      <w:pPr>
        <w:pStyle w:val="PL"/>
      </w:pPr>
      <w:r w:rsidRPr="00F10B4F">
        <w:t>}</w:t>
      </w:r>
    </w:p>
    <w:p w14:paraId="64EECB72" w14:textId="77777777" w:rsidR="006D01CE" w:rsidRPr="00F10B4F" w:rsidRDefault="006D01CE" w:rsidP="006D01CE">
      <w:pPr>
        <w:pStyle w:val="PL"/>
      </w:pPr>
    </w:p>
    <w:p w14:paraId="37FFCDCC" w14:textId="77777777" w:rsidR="006D01CE" w:rsidRPr="00F10B4F" w:rsidRDefault="006D01CE" w:rsidP="006D01CE">
      <w:pPr>
        <w:pStyle w:val="PL"/>
      </w:pPr>
      <w:r w:rsidRPr="00F10B4F">
        <w:rPr>
          <w:rFonts w:eastAsia="宋体"/>
        </w:rPr>
        <w:t>CG-SDT-Configuration-r17</w:t>
      </w:r>
      <w:r w:rsidRPr="00F10B4F">
        <w:t xml:space="preserve"> ::= </w:t>
      </w:r>
      <w:r w:rsidRPr="00F10B4F">
        <w:rPr>
          <w:color w:val="993366"/>
        </w:rPr>
        <w:t>SEQUENCE</w:t>
      </w:r>
      <w:r w:rsidRPr="00F10B4F">
        <w:t xml:space="preserve"> {</w:t>
      </w:r>
    </w:p>
    <w:p w14:paraId="6B86EED6" w14:textId="77777777" w:rsidR="006D01CE" w:rsidRPr="00F10B4F" w:rsidRDefault="006D01CE" w:rsidP="006D01CE">
      <w:pPr>
        <w:pStyle w:val="PL"/>
        <w:rPr>
          <w:color w:val="808080"/>
        </w:rPr>
      </w:pPr>
      <w:r w:rsidRPr="00F10B4F">
        <w:t xml:space="preserve">    cg-SDT-RetransmissionTimer   </w:t>
      </w:r>
      <w:r w:rsidRPr="00F10B4F">
        <w:rPr>
          <w:color w:val="993366"/>
        </w:rPr>
        <w:t>INTEGER</w:t>
      </w:r>
      <w:r w:rsidRPr="00F10B4F">
        <w:t xml:space="preserve"> (1..64)                                                 </w:t>
      </w:r>
      <w:r w:rsidRPr="00F10B4F">
        <w:rPr>
          <w:color w:val="993366"/>
        </w:rPr>
        <w:t>OPTIONAL</w:t>
      </w:r>
      <w:r w:rsidRPr="00F10B4F">
        <w:t xml:space="preserve">,   </w:t>
      </w:r>
      <w:r w:rsidRPr="00F10B4F">
        <w:rPr>
          <w:color w:val="808080"/>
        </w:rPr>
        <w:t>-- Need R</w:t>
      </w:r>
    </w:p>
    <w:p w14:paraId="32857EE1" w14:textId="77777777" w:rsidR="006D01CE" w:rsidRPr="00F10B4F" w:rsidRDefault="006D01CE" w:rsidP="006D01CE">
      <w:pPr>
        <w:pStyle w:val="PL"/>
        <w:rPr>
          <w:rFonts w:eastAsia="宋体"/>
        </w:rPr>
      </w:pPr>
      <w:r w:rsidRPr="00F10B4F">
        <w:t xml:space="preserve">    </w:t>
      </w:r>
      <w:r w:rsidRPr="00F10B4F">
        <w:rPr>
          <w:rFonts w:eastAsia="宋体"/>
        </w:rPr>
        <w:t>sdt-SSB-Subset-r17</w:t>
      </w:r>
      <w:r w:rsidRPr="00F10B4F">
        <w:t xml:space="preserve">       </w:t>
      </w:r>
      <w:r w:rsidRPr="00F10B4F">
        <w:rPr>
          <w:color w:val="993366"/>
        </w:rPr>
        <w:t>CHOICE</w:t>
      </w:r>
      <w:r w:rsidRPr="00F10B4F">
        <w:rPr>
          <w:rFonts w:eastAsia="宋体"/>
        </w:rPr>
        <w:t xml:space="preserve"> {</w:t>
      </w:r>
    </w:p>
    <w:p w14:paraId="46615062" w14:textId="77777777" w:rsidR="006D01CE" w:rsidRPr="00F10B4F" w:rsidRDefault="006D01CE" w:rsidP="006D01CE">
      <w:pPr>
        <w:pStyle w:val="PL"/>
        <w:rPr>
          <w:rFonts w:eastAsia="宋体"/>
        </w:rPr>
      </w:pPr>
      <w:r w:rsidRPr="00F10B4F">
        <w:t xml:space="preserve">        </w:t>
      </w:r>
      <w:r w:rsidRPr="00F10B4F">
        <w:rPr>
          <w:rFonts w:eastAsia="宋体"/>
        </w:rPr>
        <w:t>shortBitmap-r17</w:t>
      </w:r>
      <w:r w:rsidRPr="00F10B4F">
        <w:t xml:space="preserve">          </w:t>
      </w:r>
      <w:r w:rsidRPr="00F10B4F">
        <w:rPr>
          <w:color w:val="993366"/>
        </w:rPr>
        <w:t>BIT</w:t>
      </w:r>
      <w:r w:rsidRPr="00F10B4F">
        <w:rPr>
          <w:rFonts w:eastAsia="宋体"/>
        </w:rPr>
        <w:t xml:space="preserve"> </w:t>
      </w:r>
      <w:r w:rsidRPr="00F10B4F">
        <w:rPr>
          <w:color w:val="993366"/>
        </w:rPr>
        <w:t>STRING</w:t>
      </w:r>
      <w:r w:rsidRPr="00F10B4F">
        <w:rPr>
          <w:rFonts w:eastAsia="宋体"/>
        </w:rPr>
        <w:t xml:space="preserve"> (</w:t>
      </w:r>
      <w:r w:rsidRPr="00F10B4F">
        <w:rPr>
          <w:color w:val="993366"/>
        </w:rPr>
        <w:t>SIZE</w:t>
      </w:r>
      <w:r w:rsidRPr="00F10B4F">
        <w:rPr>
          <w:rFonts w:eastAsia="宋体"/>
        </w:rPr>
        <w:t xml:space="preserve"> (4)),</w:t>
      </w:r>
    </w:p>
    <w:p w14:paraId="1E55A6DB" w14:textId="77777777" w:rsidR="006D01CE" w:rsidRPr="00F10B4F" w:rsidRDefault="006D01CE" w:rsidP="006D01CE">
      <w:pPr>
        <w:pStyle w:val="PL"/>
        <w:rPr>
          <w:rFonts w:eastAsia="宋体"/>
        </w:rPr>
      </w:pPr>
      <w:r w:rsidRPr="00F10B4F">
        <w:t xml:space="preserve">        </w:t>
      </w:r>
      <w:r w:rsidRPr="00F10B4F">
        <w:rPr>
          <w:rFonts w:eastAsia="宋体"/>
        </w:rPr>
        <w:t>mediumBitmap-r17</w:t>
      </w:r>
      <w:r w:rsidRPr="00F10B4F">
        <w:t xml:space="preserve">         </w:t>
      </w:r>
      <w:r w:rsidRPr="00F10B4F">
        <w:rPr>
          <w:color w:val="993366"/>
        </w:rPr>
        <w:t>BIT</w:t>
      </w:r>
      <w:r w:rsidRPr="00F10B4F">
        <w:rPr>
          <w:rFonts w:eastAsia="宋体"/>
        </w:rPr>
        <w:t xml:space="preserve"> </w:t>
      </w:r>
      <w:r w:rsidRPr="00F10B4F">
        <w:rPr>
          <w:color w:val="993366"/>
        </w:rPr>
        <w:t>STRING</w:t>
      </w:r>
      <w:r w:rsidRPr="00F10B4F">
        <w:rPr>
          <w:rFonts w:eastAsia="宋体"/>
        </w:rPr>
        <w:t xml:space="preserve"> (</w:t>
      </w:r>
      <w:r w:rsidRPr="00F10B4F">
        <w:rPr>
          <w:color w:val="993366"/>
        </w:rPr>
        <w:t>SIZE</w:t>
      </w:r>
      <w:r w:rsidRPr="00F10B4F">
        <w:rPr>
          <w:rFonts w:eastAsia="宋体"/>
        </w:rPr>
        <w:t xml:space="preserve"> (8)),</w:t>
      </w:r>
    </w:p>
    <w:p w14:paraId="56EEDE92" w14:textId="77777777" w:rsidR="006D01CE" w:rsidRPr="00F10B4F" w:rsidRDefault="006D01CE" w:rsidP="006D01CE">
      <w:pPr>
        <w:pStyle w:val="PL"/>
        <w:rPr>
          <w:rFonts w:eastAsia="宋体"/>
        </w:rPr>
      </w:pPr>
      <w:r w:rsidRPr="00F10B4F">
        <w:t xml:space="preserve">        </w:t>
      </w:r>
      <w:r w:rsidRPr="00F10B4F">
        <w:rPr>
          <w:rFonts w:eastAsia="宋体"/>
        </w:rPr>
        <w:t>longBitmap-r17</w:t>
      </w:r>
      <w:r w:rsidRPr="00F10B4F">
        <w:t xml:space="preserve">           </w:t>
      </w:r>
      <w:r w:rsidRPr="00F10B4F">
        <w:rPr>
          <w:color w:val="993366"/>
        </w:rPr>
        <w:t>BIT</w:t>
      </w:r>
      <w:r w:rsidRPr="00F10B4F">
        <w:rPr>
          <w:rFonts w:eastAsia="宋体"/>
        </w:rPr>
        <w:t xml:space="preserve"> </w:t>
      </w:r>
      <w:r w:rsidRPr="00F10B4F">
        <w:rPr>
          <w:color w:val="993366"/>
        </w:rPr>
        <w:t>STRING</w:t>
      </w:r>
      <w:r w:rsidRPr="00F10B4F">
        <w:rPr>
          <w:rFonts w:eastAsia="宋体"/>
        </w:rPr>
        <w:t xml:space="preserve"> (</w:t>
      </w:r>
      <w:r w:rsidRPr="00F10B4F">
        <w:rPr>
          <w:color w:val="993366"/>
        </w:rPr>
        <w:t>SIZE</w:t>
      </w:r>
      <w:r w:rsidRPr="00F10B4F">
        <w:rPr>
          <w:rFonts w:eastAsia="宋体"/>
        </w:rPr>
        <w:t xml:space="preserve"> (64))</w:t>
      </w:r>
    </w:p>
    <w:p w14:paraId="24DD7E07" w14:textId="77777777" w:rsidR="006D01CE" w:rsidRPr="00F10B4F" w:rsidRDefault="006D01CE" w:rsidP="006D01CE">
      <w:pPr>
        <w:pStyle w:val="PL"/>
        <w:rPr>
          <w:color w:val="808080"/>
        </w:rPr>
      </w:pPr>
      <w:r w:rsidRPr="00F10B4F">
        <w:t xml:space="preserve">    </w:t>
      </w:r>
      <w:r w:rsidRPr="00F10B4F">
        <w:rPr>
          <w:rFonts w:eastAsia="宋体"/>
        </w:rPr>
        <w:t>}</w:t>
      </w:r>
      <w:r w:rsidRPr="00F10B4F">
        <w:t xml:space="preserve">                                                                                            </w:t>
      </w:r>
      <w:r w:rsidRPr="00F10B4F">
        <w:rPr>
          <w:color w:val="993366"/>
        </w:rPr>
        <w:t>OPTIONAL</w:t>
      </w:r>
      <w:r w:rsidRPr="00F10B4F">
        <w:rPr>
          <w:rFonts w:eastAsia="宋体"/>
        </w:rPr>
        <w:t>,</w:t>
      </w:r>
      <w:r w:rsidRPr="00F10B4F">
        <w:t xml:space="preserve">   </w:t>
      </w:r>
      <w:r w:rsidRPr="00F10B4F">
        <w:rPr>
          <w:color w:val="808080"/>
        </w:rPr>
        <w:t>-- Need S</w:t>
      </w:r>
    </w:p>
    <w:p w14:paraId="6038971A" w14:textId="77777777" w:rsidR="006D01CE" w:rsidRPr="00F10B4F" w:rsidRDefault="006D01CE" w:rsidP="006D01CE">
      <w:pPr>
        <w:pStyle w:val="PL"/>
        <w:rPr>
          <w:rFonts w:eastAsia="宋体"/>
          <w:color w:val="808080"/>
        </w:rPr>
      </w:pPr>
      <w:r w:rsidRPr="00F10B4F">
        <w:t xml:space="preserve">    </w:t>
      </w:r>
      <w:r w:rsidRPr="00F10B4F">
        <w:rPr>
          <w:rFonts w:eastAsia="宋体"/>
        </w:rPr>
        <w:t xml:space="preserve">sdt-SSB-PerCG-PUSCH-r17   </w:t>
      </w:r>
      <w:r w:rsidRPr="00F10B4F">
        <w:rPr>
          <w:color w:val="993366"/>
        </w:rPr>
        <w:t>ENUMERATED</w:t>
      </w:r>
      <w:r w:rsidRPr="00F10B4F">
        <w:rPr>
          <w:rFonts w:eastAsia="宋体"/>
        </w:rPr>
        <w:t xml:space="preserve"> {oneEighth, oneFourth, half, one, two, four, eight, sixteen}</w:t>
      </w:r>
      <w:r w:rsidRPr="00F10B4F">
        <w:t xml:space="preserve">  </w:t>
      </w:r>
      <w:r w:rsidRPr="00F10B4F">
        <w:rPr>
          <w:color w:val="993366"/>
        </w:rPr>
        <w:t>OPTIONAL</w:t>
      </w:r>
      <w:r w:rsidRPr="00F10B4F">
        <w:rPr>
          <w:rFonts w:eastAsia="宋体"/>
        </w:rPr>
        <w:t xml:space="preserve">,   </w:t>
      </w:r>
      <w:r w:rsidRPr="00F10B4F">
        <w:rPr>
          <w:color w:val="808080"/>
        </w:rPr>
        <w:t>-- Need M</w:t>
      </w:r>
    </w:p>
    <w:p w14:paraId="7609A200" w14:textId="77777777" w:rsidR="006D01CE" w:rsidRPr="00F10B4F" w:rsidRDefault="006D01CE" w:rsidP="006D01CE">
      <w:pPr>
        <w:pStyle w:val="PL"/>
        <w:rPr>
          <w:rFonts w:eastAsia="宋体"/>
          <w:color w:val="808080"/>
        </w:rPr>
      </w:pPr>
      <w:r w:rsidRPr="00F10B4F">
        <w:t xml:space="preserve">    sdt-P</w:t>
      </w:r>
      <w:r w:rsidRPr="00F10B4F">
        <w:rPr>
          <w:rFonts w:eastAsia="宋体"/>
        </w:rPr>
        <w:t>0-PUSCH-r17</w:t>
      </w:r>
      <w:r w:rsidRPr="00F10B4F">
        <w:t xml:space="preserve">         </w:t>
      </w:r>
      <w:r w:rsidRPr="00F10B4F">
        <w:rPr>
          <w:color w:val="993366"/>
        </w:rPr>
        <w:t>INTEGER</w:t>
      </w:r>
      <w:r w:rsidRPr="00F10B4F">
        <w:rPr>
          <w:rFonts w:eastAsia="宋体"/>
        </w:rPr>
        <w:t xml:space="preserve"> (-16..15)</w:t>
      </w:r>
      <w:r w:rsidRPr="00F10B4F">
        <w:t xml:space="preserve">                                                   </w:t>
      </w:r>
      <w:r w:rsidRPr="00F10B4F">
        <w:rPr>
          <w:color w:val="993366"/>
        </w:rPr>
        <w:t>OPTIONAL</w:t>
      </w:r>
      <w:r w:rsidRPr="00F10B4F">
        <w:rPr>
          <w:rFonts w:eastAsia="宋体"/>
        </w:rPr>
        <w:t xml:space="preserve">, </w:t>
      </w:r>
      <w:r w:rsidRPr="00F10B4F">
        <w:rPr>
          <w:color w:val="808080"/>
        </w:rPr>
        <w:t>-- Need M</w:t>
      </w:r>
    </w:p>
    <w:p w14:paraId="6A98C6DE" w14:textId="77777777" w:rsidR="006D01CE" w:rsidRPr="00F10B4F" w:rsidRDefault="006D01CE" w:rsidP="006D01CE">
      <w:pPr>
        <w:pStyle w:val="PL"/>
        <w:rPr>
          <w:color w:val="808080"/>
        </w:rPr>
      </w:pPr>
      <w:r w:rsidRPr="00F10B4F">
        <w:t xml:space="preserve">    sdt-A</w:t>
      </w:r>
      <w:r w:rsidRPr="00F10B4F">
        <w:rPr>
          <w:rFonts w:eastAsia="宋体"/>
        </w:rPr>
        <w:t>lpha-r17</w:t>
      </w:r>
      <w:r w:rsidRPr="00F10B4F">
        <w:t xml:space="preserve">            </w:t>
      </w:r>
      <w:r w:rsidRPr="00F10B4F">
        <w:rPr>
          <w:color w:val="993366"/>
        </w:rPr>
        <w:t>ENUMERATED</w:t>
      </w:r>
      <w:r w:rsidRPr="00F10B4F">
        <w:rPr>
          <w:rFonts w:eastAsia="宋体"/>
        </w:rPr>
        <w:t xml:space="preserve"> {alpha0, alpha04, alpha05, alpha06, alpha07, alpha08, alpha09, alpha1} </w:t>
      </w:r>
      <w:r w:rsidRPr="00F10B4F">
        <w:rPr>
          <w:color w:val="993366"/>
        </w:rPr>
        <w:t>OPTIONAL</w:t>
      </w:r>
      <w:r w:rsidRPr="00F10B4F">
        <w:rPr>
          <w:rFonts w:eastAsia="宋体"/>
        </w:rPr>
        <w:t xml:space="preserve">, </w:t>
      </w:r>
      <w:r w:rsidRPr="00F10B4F">
        <w:rPr>
          <w:color w:val="808080"/>
        </w:rPr>
        <w:t>-- Need M</w:t>
      </w:r>
    </w:p>
    <w:p w14:paraId="02123002" w14:textId="77777777" w:rsidR="006D01CE" w:rsidRPr="00F10B4F" w:rsidRDefault="006D01CE" w:rsidP="006D01CE">
      <w:pPr>
        <w:pStyle w:val="PL"/>
      </w:pPr>
      <w:r w:rsidRPr="00F10B4F">
        <w:t xml:space="preserve">    sdt-DMRS-Ports-r17       </w:t>
      </w:r>
      <w:r w:rsidRPr="00F10B4F">
        <w:rPr>
          <w:color w:val="993366"/>
        </w:rPr>
        <w:t>CHOICE</w:t>
      </w:r>
      <w:r w:rsidRPr="00F10B4F">
        <w:t xml:space="preserve"> {</w:t>
      </w:r>
    </w:p>
    <w:p w14:paraId="0EC86BC9" w14:textId="77777777" w:rsidR="006D01CE" w:rsidRPr="00F10B4F" w:rsidRDefault="006D01CE" w:rsidP="006D01CE">
      <w:pPr>
        <w:pStyle w:val="PL"/>
      </w:pPr>
      <w:r w:rsidRPr="00F10B4F">
        <w:t xml:space="preserve">        dmrsType1-r17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39DBB432" w14:textId="77777777" w:rsidR="006D01CE" w:rsidRPr="00F10B4F" w:rsidRDefault="006D01CE" w:rsidP="006D01CE">
      <w:pPr>
        <w:pStyle w:val="PL"/>
      </w:pPr>
      <w:r w:rsidRPr="00F10B4F">
        <w:t xml:space="preserve">        dmrsType2-r17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w:t>
      </w:r>
    </w:p>
    <w:p w14:paraId="3C9CB928" w14:textId="77777777" w:rsidR="006D01CE" w:rsidRPr="00F10B4F" w:rsidRDefault="006D01CE" w:rsidP="006D01CE">
      <w:pPr>
        <w:pStyle w:val="PL"/>
        <w:rPr>
          <w:color w:val="808080"/>
        </w:rPr>
      </w:pPr>
      <w:r w:rsidRPr="00F10B4F">
        <w:lastRenderedPageBreak/>
        <w:t xml:space="preserve">    }                                                                                            </w:t>
      </w:r>
      <w:r w:rsidRPr="00F10B4F">
        <w:rPr>
          <w:color w:val="993366"/>
        </w:rPr>
        <w:t>OPTIONAL</w:t>
      </w:r>
      <w:r w:rsidRPr="00F10B4F">
        <w:t xml:space="preserve">,  </w:t>
      </w:r>
      <w:r w:rsidRPr="00F10B4F">
        <w:rPr>
          <w:color w:val="808080"/>
        </w:rPr>
        <w:t>-- Need M</w:t>
      </w:r>
    </w:p>
    <w:p w14:paraId="637808F3" w14:textId="77777777" w:rsidR="006D01CE" w:rsidRPr="00F10B4F" w:rsidRDefault="006D01CE" w:rsidP="006D01CE">
      <w:pPr>
        <w:pStyle w:val="PL"/>
        <w:rPr>
          <w:rFonts w:eastAsia="宋体"/>
          <w:color w:val="808080"/>
        </w:rPr>
      </w:pPr>
      <w:r w:rsidRPr="00F10B4F">
        <w:t xml:space="preserve">    sdt-NrofDMRS-Sequences-r17  </w:t>
      </w:r>
      <w:r w:rsidRPr="00F10B4F">
        <w:rPr>
          <w:color w:val="993366"/>
        </w:rPr>
        <w:t>INTEGER</w:t>
      </w:r>
      <w:r w:rsidRPr="00F10B4F">
        <w:t xml:space="preserve"> (1..2)                                                   </w:t>
      </w:r>
      <w:r w:rsidRPr="00F10B4F">
        <w:rPr>
          <w:color w:val="993366"/>
        </w:rPr>
        <w:t>OPTIONAL</w:t>
      </w:r>
      <w:r w:rsidRPr="00F10B4F">
        <w:t xml:space="preserve">   </w:t>
      </w:r>
      <w:r w:rsidRPr="00F10B4F">
        <w:rPr>
          <w:color w:val="808080"/>
        </w:rPr>
        <w:t>-- Need M</w:t>
      </w:r>
    </w:p>
    <w:p w14:paraId="0EFC2ED1" w14:textId="77777777" w:rsidR="006D01CE" w:rsidRPr="00F10B4F" w:rsidRDefault="006D01CE" w:rsidP="006D01CE">
      <w:pPr>
        <w:pStyle w:val="PL"/>
      </w:pPr>
      <w:r w:rsidRPr="00F10B4F">
        <w:t>}</w:t>
      </w:r>
    </w:p>
    <w:p w14:paraId="7B9CC7E9" w14:textId="77777777" w:rsidR="006D01CE" w:rsidRPr="00F10B4F" w:rsidRDefault="006D01CE" w:rsidP="006D01CE">
      <w:pPr>
        <w:pStyle w:val="PL"/>
      </w:pPr>
    </w:p>
    <w:p w14:paraId="48AE3A7E" w14:textId="77777777" w:rsidR="006D01CE" w:rsidRPr="00F10B4F" w:rsidRDefault="006D01CE" w:rsidP="006D01CE">
      <w:pPr>
        <w:pStyle w:val="PL"/>
        <w:rPr>
          <w:color w:val="808080"/>
        </w:rPr>
      </w:pPr>
      <w:r w:rsidRPr="00F10B4F">
        <w:rPr>
          <w:color w:val="808080"/>
        </w:rPr>
        <w:t>-- TAG-CONFIGUREDGRANTCONFIG-STOP</w:t>
      </w:r>
    </w:p>
    <w:p w14:paraId="5F06CF8F" w14:textId="77777777" w:rsidR="006D01CE" w:rsidRPr="00F10B4F" w:rsidRDefault="006D01CE" w:rsidP="006D01CE">
      <w:pPr>
        <w:pStyle w:val="PL"/>
        <w:rPr>
          <w:color w:val="808080"/>
        </w:rPr>
      </w:pPr>
      <w:r w:rsidRPr="00F10B4F">
        <w:rPr>
          <w:color w:val="808080"/>
        </w:rPr>
        <w:t>-- ASN1STOP</w:t>
      </w:r>
    </w:p>
    <w:p w14:paraId="23558E59" w14:textId="77777777" w:rsidR="006D01CE" w:rsidRPr="00F10B4F" w:rsidRDefault="006D01CE" w:rsidP="006D01C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01CE" w:rsidRPr="00F10B4F" w14:paraId="2C190CF1"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442A74D" w14:textId="77777777" w:rsidR="006D01CE" w:rsidRPr="00F10B4F" w:rsidRDefault="006D01CE" w:rsidP="00525F9B">
            <w:pPr>
              <w:pStyle w:val="TAH"/>
              <w:rPr>
                <w:szCs w:val="22"/>
                <w:lang w:eastAsia="sv-SE"/>
              </w:rPr>
            </w:pPr>
            <w:r w:rsidRPr="00F10B4F">
              <w:rPr>
                <w:i/>
                <w:szCs w:val="22"/>
                <w:lang w:eastAsia="sv-SE"/>
              </w:rPr>
              <w:lastRenderedPageBreak/>
              <w:t xml:space="preserve">ConfiguredGrantConfig </w:t>
            </w:r>
            <w:r w:rsidRPr="00F10B4F">
              <w:rPr>
                <w:szCs w:val="22"/>
                <w:lang w:eastAsia="sv-SE"/>
              </w:rPr>
              <w:t>field descriptions</w:t>
            </w:r>
          </w:p>
        </w:tc>
      </w:tr>
      <w:tr w:rsidR="006D01CE" w:rsidRPr="00F10B4F" w14:paraId="69393097"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58123677" w14:textId="77777777" w:rsidR="006D01CE" w:rsidRPr="00F10B4F" w:rsidRDefault="006D01CE" w:rsidP="00525F9B">
            <w:pPr>
              <w:pStyle w:val="TAL"/>
              <w:rPr>
                <w:szCs w:val="22"/>
                <w:lang w:eastAsia="sv-SE"/>
              </w:rPr>
            </w:pPr>
            <w:r w:rsidRPr="00F10B4F">
              <w:rPr>
                <w:b/>
                <w:i/>
                <w:szCs w:val="22"/>
                <w:lang w:eastAsia="sv-SE"/>
              </w:rPr>
              <w:t>antennaPort</w:t>
            </w:r>
          </w:p>
          <w:p w14:paraId="4DC066EB" w14:textId="77777777" w:rsidR="006D01CE" w:rsidRPr="00F10B4F" w:rsidRDefault="006D01CE" w:rsidP="00525F9B">
            <w:pPr>
              <w:pStyle w:val="TAL"/>
              <w:rPr>
                <w:szCs w:val="22"/>
                <w:lang w:eastAsia="sv-SE"/>
              </w:rPr>
            </w:pPr>
            <w:r w:rsidRPr="00F10B4F">
              <w:rPr>
                <w:szCs w:val="22"/>
                <w:lang w:eastAsia="sv-SE"/>
              </w:rPr>
              <w:t>Indicates the antenna port(s) to be used for this configuration, and the maximum bitwidth is 5. See TS 38.214 [19], clause 6.1.2, and TS 38.212 [17], clause 7.3.1. The UE ignores this field in case of CG-SDT.</w:t>
            </w:r>
          </w:p>
        </w:tc>
      </w:tr>
      <w:tr w:rsidR="006D01CE" w:rsidRPr="00F10B4F" w14:paraId="4357B6B2"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520A0E49" w14:textId="77777777" w:rsidR="006D01CE" w:rsidRPr="00F10B4F" w:rsidRDefault="006D01CE" w:rsidP="00525F9B">
            <w:pPr>
              <w:pStyle w:val="TAL"/>
              <w:rPr>
                <w:b/>
                <w:bCs/>
                <w:i/>
                <w:iCs/>
                <w:lang w:eastAsia="sv-SE"/>
              </w:rPr>
            </w:pPr>
            <w:r w:rsidRPr="00F10B4F">
              <w:rPr>
                <w:b/>
                <w:bCs/>
                <w:i/>
                <w:iCs/>
                <w:lang w:eastAsia="sv-SE"/>
              </w:rPr>
              <w:t>autonomousTx</w:t>
            </w:r>
          </w:p>
          <w:p w14:paraId="66D2E2E7" w14:textId="77777777" w:rsidR="006D01CE" w:rsidRPr="00F10B4F" w:rsidRDefault="006D01CE" w:rsidP="00525F9B">
            <w:pPr>
              <w:pStyle w:val="TAL"/>
              <w:rPr>
                <w:lang w:eastAsia="sv-SE"/>
              </w:rPr>
            </w:pPr>
            <w:r w:rsidRPr="00F10B4F">
              <w:rPr>
                <w:lang w:eastAsia="sv-SE"/>
              </w:rPr>
              <w:t>If this field is present, the Configured Grant configuration is configured with autonomous transmission, see TS 38.321 [3].</w:t>
            </w:r>
          </w:p>
        </w:tc>
      </w:tr>
      <w:tr w:rsidR="006D01CE" w:rsidRPr="00F10B4F" w14:paraId="259F185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708B165" w14:textId="77777777" w:rsidR="006D01CE" w:rsidRPr="00F10B4F" w:rsidRDefault="006D01CE" w:rsidP="00525F9B">
            <w:pPr>
              <w:pStyle w:val="TAL"/>
              <w:rPr>
                <w:b/>
                <w:i/>
                <w:lang w:eastAsia="sv-SE"/>
              </w:rPr>
            </w:pPr>
            <w:r w:rsidRPr="00F10B4F">
              <w:rPr>
                <w:b/>
                <w:i/>
                <w:lang w:eastAsia="sv-SE"/>
              </w:rPr>
              <w:t>betaOffsetCG-UCI</w:t>
            </w:r>
          </w:p>
          <w:p w14:paraId="438A244B" w14:textId="77777777" w:rsidR="006D01CE" w:rsidRPr="00F10B4F" w:rsidRDefault="006D01CE" w:rsidP="00525F9B">
            <w:pPr>
              <w:pStyle w:val="TAL"/>
              <w:rPr>
                <w:b/>
                <w:i/>
                <w:szCs w:val="22"/>
                <w:lang w:eastAsia="sv-SE"/>
              </w:rPr>
            </w:pPr>
            <w:r w:rsidRPr="00F10B4F">
              <w:rPr>
                <w:lang w:eastAsia="sv-SE"/>
              </w:rPr>
              <w:t>Beta offset for CG-UCI in CG-PUSCH, see TS 38.213 [13], clause 9.3</w:t>
            </w:r>
          </w:p>
        </w:tc>
      </w:tr>
      <w:tr w:rsidR="006D01CE" w:rsidRPr="00F10B4F" w14:paraId="4071A9C3" w14:textId="77777777" w:rsidTr="00525F9B">
        <w:tc>
          <w:tcPr>
            <w:tcW w:w="14173" w:type="dxa"/>
            <w:tcBorders>
              <w:top w:val="single" w:sz="4" w:space="0" w:color="auto"/>
              <w:left w:val="single" w:sz="4" w:space="0" w:color="auto"/>
              <w:bottom w:val="single" w:sz="4" w:space="0" w:color="auto"/>
              <w:right w:val="single" w:sz="4" w:space="0" w:color="auto"/>
            </w:tcBorders>
          </w:tcPr>
          <w:p w14:paraId="63761CFE" w14:textId="77777777" w:rsidR="006D01CE" w:rsidRPr="00F10B4F" w:rsidRDefault="006D01CE" w:rsidP="00525F9B">
            <w:pPr>
              <w:pStyle w:val="TAL"/>
              <w:rPr>
                <w:b/>
                <w:i/>
                <w:lang w:eastAsia="sv-SE"/>
              </w:rPr>
            </w:pPr>
            <w:r w:rsidRPr="00F10B4F">
              <w:rPr>
                <w:b/>
                <w:i/>
                <w:lang w:eastAsia="sv-SE"/>
              </w:rPr>
              <w:t>cg-betaOffsetsCrossPri0, cg-betaOffsetsCrossPri1</w:t>
            </w:r>
          </w:p>
          <w:p w14:paraId="4543367B" w14:textId="77777777" w:rsidR="006D01CE" w:rsidRPr="00F10B4F" w:rsidRDefault="006D01CE" w:rsidP="00525F9B">
            <w:pPr>
              <w:pStyle w:val="TAL"/>
              <w:jc w:val="both"/>
              <w:rPr>
                <w:bCs/>
                <w:iCs/>
                <w:lang w:eastAsia="sv-SE"/>
              </w:rPr>
            </w:pPr>
            <w:r w:rsidRPr="00F10B4F">
              <w:rPr>
                <w:bCs/>
                <w:iCs/>
                <w:lang w:eastAsia="sv-SE"/>
              </w:rPr>
              <w:t>Selection between and configuration of dynamic and semi-static beta-offset for multiplexing HARQ-ACK in CG-PUSCH with different priorities.</w:t>
            </w:r>
          </w:p>
          <w:p w14:paraId="3E8DF057" w14:textId="77777777" w:rsidR="006D01CE" w:rsidRPr="00F10B4F" w:rsidRDefault="006D01CE" w:rsidP="00525F9B">
            <w:pPr>
              <w:pStyle w:val="TAL"/>
              <w:jc w:val="both"/>
              <w:rPr>
                <w:bCs/>
                <w:iCs/>
                <w:lang w:eastAsia="sv-SE"/>
              </w:rPr>
            </w:pPr>
            <w:r w:rsidRPr="00F10B4F">
              <w:rPr>
                <w:bCs/>
                <w:iCs/>
                <w:lang w:eastAsia="sv-SE"/>
              </w:rPr>
              <w:t xml:space="preserve">The field </w:t>
            </w:r>
            <w:r w:rsidRPr="00F10B4F">
              <w:rPr>
                <w:bCs/>
                <w:i/>
                <w:lang w:eastAsia="sv-SE"/>
              </w:rPr>
              <w:t xml:space="preserve">cg-betaOffsetsCrossPri0 </w:t>
            </w:r>
            <w:r w:rsidRPr="00F10B4F">
              <w:rPr>
                <w:bCs/>
                <w:iCs/>
                <w:lang w:eastAsia="sv-SE"/>
              </w:rPr>
              <w:t xml:space="preserve">indicates multiplexing LP HARQ-ACK in HP CG-PUSCH. This field is configured only if </w:t>
            </w:r>
            <w:r w:rsidRPr="00F10B4F">
              <w:rPr>
                <w:bCs/>
                <w:i/>
                <w:lang w:eastAsia="sv-SE"/>
              </w:rPr>
              <w:t>phy-PriorityIndex-r16</w:t>
            </w:r>
            <w:r w:rsidRPr="00F10B4F">
              <w:rPr>
                <w:bCs/>
                <w:iCs/>
                <w:lang w:eastAsia="sv-SE"/>
              </w:rPr>
              <w:t xml:space="preserve"> is configured with value </w:t>
            </w:r>
            <w:r w:rsidRPr="00F10B4F">
              <w:rPr>
                <w:bCs/>
                <w:i/>
                <w:lang w:eastAsia="sv-SE"/>
              </w:rPr>
              <w:t>p1</w:t>
            </w:r>
            <w:r w:rsidRPr="00F10B4F">
              <w:rPr>
                <w:bCs/>
                <w:iCs/>
                <w:lang w:eastAsia="sv-SE"/>
              </w:rPr>
              <w:t>.</w:t>
            </w:r>
          </w:p>
          <w:p w14:paraId="664A0368" w14:textId="77777777" w:rsidR="006D01CE" w:rsidRPr="00F10B4F" w:rsidRDefault="006D01CE" w:rsidP="00525F9B">
            <w:pPr>
              <w:pStyle w:val="TAL"/>
              <w:jc w:val="both"/>
              <w:rPr>
                <w:bCs/>
                <w:iCs/>
                <w:lang w:eastAsia="sv-SE"/>
              </w:rPr>
            </w:pPr>
            <w:r w:rsidRPr="00F10B4F">
              <w:rPr>
                <w:bCs/>
                <w:iCs/>
                <w:lang w:eastAsia="sv-SE"/>
              </w:rPr>
              <w:t xml:space="preserve">The field </w:t>
            </w:r>
            <w:r w:rsidRPr="00F10B4F">
              <w:rPr>
                <w:bCs/>
                <w:i/>
                <w:lang w:eastAsia="sv-SE"/>
              </w:rPr>
              <w:t xml:space="preserve">cg-betaOffsetsCrossPri1 </w:t>
            </w:r>
            <w:r w:rsidRPr="00F10B4F">
              <w:rPr>
                <w:bCs/>
                <w:iCs/>
                <w:lang w:eastAsia="sv-SE"/>
              </w:rPr>
              <w:t xml:space="preserve">indicates multiplexing HP HARQ-ACK in LP CG-PUSCH. This field is configured only if </w:t>
            </w:r>
            <w:r w:rsidRPr="00F10B4F">
              <w:rPr>
                <w:bCs/>
                <w:i/>
                <w:lang w:eastAsia="sv-SE"/>
              </w:rPr>
              <w:t>phy-PriorityIndex-r16</w:t>
            </w:r>
            <w:r w:rsidRPr="00F10B4F">
              <w:rPr>
                <w:bCs/>
                <w:iCs/>
                <w:lang w:eastAsia="sv-SE"/>
              </w:rPr>
              <w:t xml:space="preserve"> is configured with value </w:t>
            </w:r>
            <w:r w:rsidRPr="00F10B4F">
              <w:rPr>
                <w:bCs/>
                <w:i/>
                <w:lang w:eastAsia="sv-SE"/>
              </w:rPr>
              <w:t>p0</w:t>
            </w:r>
            <w:r w:rsidRPr="00F10B4F">
              <w:rPr>
                <w:bCs/>
                <w:iCs/>
                <w:lang w:eastAsia="sv-SE"/>
              </w:rPr>
              <w:t>.</w:t>
            </w:r>
          </w:p>
        </w:tc>
      </w:tr>
      <w:tr w:rsidR="006D01CE" w:rsidRPr="00F10B4F" w14:paraId="3D6D03CE" w14:textId="77777777" w:rsidTr="00525F9B">
        <w:tc>
          <w:tcPr>
            <w:tcW w:w="14173" w:type="dxa"/>
            <w:tcBorders>
              <w:top w:val="single" w:sz="4" w:space="0" w:color="auto"/>
              <w:left w:val="single" w:sz="4" w:space="0" w:color="auto"/>
              <w:bottom w:val="single" w:sz="4" w:space="0" w:color="auto"/>
              <w:right w:val="single" w:sz="4" w:space="0" w:color="auto"/>
            </w:tcBorders>
          </w:tcPr>
          <w:p w14:paraId="638A76C7" w14:textId="77777777" w:rsidR="006D01CE" w:rsidRPr="00F10B4F" w:rsidRDefault="006D01CE" w:rsidP="00525F9B">
            <w:pPr>
              <w:pStyle w:val="TAL"/>
              <w:rPr>
                <w:b/>
                <w:i/>
              </w:rPr>
            </w:pPr>
            <w:r w:rsidRPr="00F10B4F">
              <w:rPr>
                <w:b/>
                <w:i/>
              </w:rPr>
              <w:t>cg-COT-SharingList</w:t>
            </w:r>
          </w:p>
          <w:p w14:paraId="51FBA16F" w14:textId="77777777" w:rsidR="006D01CE" w:rsidRPr="00F10B4F" w:rsidRDefault="006D01CE" w:rsidP="00525F9B">
            <w:pPr>
              <w:pStyle w:val="TAL"/>
              <w:rPr>
                <w:b/>
                <w:i/>
                <w:lang w:eastAsia="sv-SE"/>
              </w:rPr>
            </w:pPr>
            <w:r w:rsidRPr="00F10B4F">
              <w:rPr>
                <w:bCs/>
                <w:iCs/>
              </w:rPr>
              <w:t>Indicates a table for COT sharing combinations (</w:t>
            </w:r>
            <w:r w:rsidRPr="00F10B4F">
              <w:t>see 37.213 [48], clause 4.1.3)</w:t>
            </w:r>
            <w:r w:rsidRPr="00F10B4F">
              <w:rPr>
                <w:bCs/>
                <w:iCs/>
              </w:rPr>
              <w:t xml:space="preserve">. One row of the table can be set to </w:t>
            </w:r>
            <w:r w:rsidRPr="00F10B4F">
              <w:t>noCOT-Sharing to indicate that there is no channel occupancy sharing.</w:t>
            </w:r>
            <w:r w:rsidRPr="00F10B4F">
              <w:rPr>
                <w:lang w:eastAsia="sv-SE"/>
              </w:rPr>
              <w:t xml:space="preserve"> </w:t>
            </w:r>
            <w:r w:rsidRPr="00F10B4F">
              <w:t xml:space="preserve">If the </w:t>
            </w:r>
            <w:r w:rsidRPr="00F10B4F">
              <w:rPr>
                <w:rFonts w:cs="Times"/>
                <w:i/>
                <w:iCs/>
              </w:rPr>
              <w:t>cg-RetransmissionTimer-r16</w:t>
            </w:r>
            <w:r w:rsidRPr="00F10B4F">
              <w:rPr>
                <w:rFonts w:cs="Times"/>
              </w:rPr>
              <w:t xml:space="preserve"> is configured and the UE operates as an initiating device in semi-static channel access mode (see TS 37.213 [48], clause 4.3), then </w:t>
            </w:r>
            <w:r w:rsidRPr="00F10B4F">
              <w:t>c</w:t>
            </w:r>
            <w:r w:rsidRPr="00F10B4F">
              <w:rPr>
                <w:i/>
                <w:iCs/>
              </w:rPr>
              <w:t xml:space="preserve">g-COT-SharingList-r16 </w:t>
            </w:r>
            <w:r w:rsidRPr="00F10B4F">
              <w:t>is configured</w:t>
            </w:r>
            <w:r w:rsidRPr="00F10B4F">
              <w:rPr>
                <w:i/>
                <w:iCs/>
              </w:rPr>
              <w:t>.</w:t>
            </w:r>
          </w:p>
        </w:tc>
      </w:tr>
      <w:tr w:rsidR="006D01CE" w:rsidRPr="00F10B4F" w14:paraId="55E96636"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A37BF91" w14:textId="77777777" w:rsidR="006D01CE" w:rsidRPr="00F10B4F" w:rsidRDefault="006D01CE" w:rsidP="00525F9B">
            <w:pPr>
              <w:pStyle w:val="TAL"/>
              <w:rPr>
                <w:b/>
                <w:i/>
                <w:lang w:eastAsia="sv-SE"/>
              </w:rPr>
            </w:pPr>
            <w:r w:rsidRPr="00F10B4F">
              <w:rPr>
                <w:b/>
                <w:i/>
                <w:lang w:eastAsia="sv-SE"/>
              </w:rPr>
              <w:t>cg-COT-SharingOffset</w:t>
            </w:r>
          </w:p>
          <w:p w14:paraId="67BCED53" w14:textId="77777777" w:rsidR="006D01CE" w:rsidRPr="00F10B4F" w:rsidRDefault="006D01CE" w:rsidP="00525F9B">
            <w:pPr>
              <w:pStyle w:val="TAL"/>
              <w:rPr>
                <w:b/>
                <w:i/>
                <w:szCs w:val="22"/>
                <w:lang w:eastAsia="sv-SE"/>
              </w:rPr>
            </w:pPr>
            <w:r w:rsidRPr="00F10B4F">
              <w:rPr>
                <w:lang w:eastAsia="sv-SE"/>
              </w:rPr>
              <w:t xml:space="preserve">Indicates the </w:t>
            </w:r>
            <w:r w:rsidRPr="00F10B4F">
              <w:t>offset</w:t>
            </w:r>
            <w:r w:rsidRPr="00F10B4F">
              <w:rPr>
                <w:lang w:eastAsia="sv-SE"/>
              </w:rPr>
              <w:t xml:space="preserve"> from the end of the slot where the COT sharing indication in UCI is enabled</w:t>
            </w:r>
            <w:r w:rsidRPr="00F10B4F">
              <w:t xml:space="preserve"> where the offset in symbols is equal to 14*n, where n is the signaled value for </w:t>
            </w:r>
            <w:r w:rsidRPr="00F10B4F">
              <w:rPr>
                <w:bCs/>
                <w:i/>
              </w:rPr>
              <w:t>cg-COT-SharingOffset</w:t>
            </w:r>
            <w:r w:rsidRPr="00F10B4F">
              <w:rPr>
                <w:lang w:eastAsia="sv-SE"/>
              </w:rPr>
              <w:t xml:space="preserve">. Applicable when </w:t>
            </w:r>
            <w:r w:rsidRPr="00F10B4F">
              <w:rPr>
                <w:i/>
                <w:iCs/>
              </w:rPr>
              <w:t>ul-</w:t>
            </w:r>
            <w:r w:rsidRPr="00F10B4F">
              <w:rPr>
                <w:i/>
                <w:iCs/>
                <w:lang w:eastAsia="sv-SE"/>
              </w:rPr>
              <w:t>toDL-COT-SharingED-Threshold-r16</w:t>
            </w:r>
            <w:r w:rsidRPr="00F10B4F">
              <w:rPr>
                <w:lang w:eastAsia="sv-SE"/>
              </w:rPr>
              <w:t xml:space="preserve"> is not configured (see 37.213 [48], clause 4.1.3).</w:t>
            </w:r>
          </w:p>
        </w:tc>
      </w:tr>
      <w:tr w:rsidR="006D01CE" w:rsidRPr="00F10B4F" w14:paraId="663E1347"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76031662" w14:textId="77777777" w:rsidR="006D01CE" w:rsidRPr="00F10B4F" w:rsidRDefault="006D01CE" w:rsidP="00525F9B">
            <w:pPr>
              <w:pStyle w:val="TAL"/>
              <w:rPr>
                <w:szCs w:val="22"/>
                <w:lang w:eastAsia="sv-SE"/>
              </w:rPr>
            </w:pPr>
            <w:r w:rsidRPr="00F10B4F">
              <w:rPr>
                <w:b/>
                <w:i/>
                <w:szCs w:val="22"/>
                <w:lang w:eastAsia="sv-SE"/>
              </w:rPr>
              <w:t>cg-DMRS-Configuration</w:t>
            </w:r>
          </w:p>
          <w:p w14:paraId="6F7E9599" w14:textId="77777777" w:rsidR="006D01CE" w:rsidRPr="00F10B4F" w:rsidRDefault="006D01CE" w:rsidP="00525F9B">
            <w:pPr>
              <w:pStyle w:val="TAL"/>
              <w:rPr>
                <w:szCs w:val="22"/>
                <w:lang w:eastAsia="sv-SE"/>
              </w:rPr>
            </w:pPr>
            <w:r w:rsidRPr="00F10B4F">
              <w:rPr>
                <w:szCs w:val="22"/>
                <w:lang w:eastAsia="sv-SE"/>
              </w:rPr>
              <w:t>DMRS configuration (see TS 38.214 [19], clause 6.1.2.3).</w:t>
            </w:r>
          </w:p>
        </w:tc>
      </w:tr>
      <w:tr w:rsidR="006D01CE" w:rsidRPr="00F10B4F" w14:paraId="63A03773"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76767F01" w14:textId="77777777" w:rsidR="006D01CE" w:rsidRPr="00F10B4F" w:rsidRDefault="006D01CE" w:rsidP="00525F9B">
            <w:pPr>
              <w:pStyle w:val="TAL"/>
              <w:rPr>
                <w:szCs w:val="22"/>
                <w:lang w:eastAsia="sv-SE"/>
              </w:rPr>
            </w:pPr>
            <w:r w:rsidRPr="00F10B4F">
              <w:rPr>
                <w:rFonts w:cs="Arial"/>
                <w:b/>
                <w:i/>
                <w:szCs w:val="22"/>
                <w:lang w:eastAsia="sv-SE"/>
              </w:rPr>
              <w:t>cg-minDFI-Delay</w:t>
            </w:r>
          </w:p>
          <w:p w14:paraId="3AF33F00" w14:textId="77777777" w:rsidR="006D01CE" w:rsidRPr="00F10B4F" w:rsidRDefault="006D01CE" w:rsidP="00525F9B">
            <w:pPr>
              <w:pStyle w:val="TAL"/>
              <w:rPr>
                <w:bCs/>
                <w:iCs/>
              </w:rPr>
            </w:pPr>
            <w:r w:rsidRPr="00F10B4F">
              <w:rPr>
                <w:rFonts w:cs="Arial"/>
                <w:szCs w:val="22"/>
                <w:lang w:eastAsia="sv-SE"/>
              </w:rPr>
              <w:t xml:space="preserve">Indicates the minimum duration (in unit of symbols) from the ending symbol of the PUSCH to the starting symbol of the </w:t>
            </w:r>
            <w:r w:rsidRPr="00F10B4F">
              <w:rPr>
                <w:rFonts w:cs="Arial"/>
                <w:szCs w:val="22"/>
              </w:rPr>
              <w:t>PDCCH containing the downlink feedback indication (</w:t>
            </w:r>
            <w:r w:rsidRPr="00F10B4F">
              <w:rPr>
                <w:rFonts w:cs="Arial"/>
                <w:szCs w:val="22"/>
                <w:lang w:eastAsia="sv-SE"/>
              </w:rPr>
              <w:t xml:space="preserve">DFI) carrying HARQ-ACK for this PUSCH. The HARQ-ACK </w:t>
            </w:r>
            <w:r w:rsidRPr="00F10B4F">
              <w:rPr>
                <w:rFonts w:cs="Arial"/>
                <w:szCs w:val="22"/>
              </w:rPr>
              <w:t xml:space="preserve">received before this minimum duration is not considered as valid for this PUSCH </w:t>
            </w:r>
            <w:r w:rsidRPr="00F10B4F">
              <w:rPr>
                <w:rFonts w:cs="Arial"/>
                <w:szCs w:val="22"/>
                <w:lang w:eastAsia="sv-SE"/>
              </w:rPr>
              <w:t>(see TS 38.213 [13], clause 10.5).</w:t>
            </w:r>
            <w:r w:rsidRPr="00F10B4F">
              <w:rPr>
                <w:bCs/>
                <w:iCs/>
              </w:rPr>
              <w:t xml:space="preserve"> The following minimum duration values are supported, depending on the configured subcarrier spacing [symbols]:</w:t>
            </w:r>
          </w:p>
          <w:p w14:paraId="20C4C3BC" w14:textId="77777777" w:rsidR="006D01CE" w:rsidRPr="00F10B4F" w:rsidRDefault="006D01CE" w:rsidP="00525F9B">
            <w:pPr>
              <w:pStyle w:val="TAL"/>
              <w:rPr>
                <w:bCs/>
                <w:iCs/>
              </w:rPr>
            </w:pPr>
            <w:r w:rsidRPr="00F10B4F">
              <w:rPr>
                <w:bCs/>
                <w:iCs/>
              </w:rPr>
              <w:t>15 kHz:</w:t>
            </w:r>
            <w:r w:rsidRPr="00F10B4F">
              <w:rPr>
                <w:bCs/>
                <w:iCs/>
              </w:rPr>
              <w:tab/>
              <w:t>7, m*14, where m = {1, 2, 3, 4}</w:t>
            </w:r>
          </w:p>
          <w:p w14:paraId="3795C9E1" w14:textId="77777777" w:rsidR="006D01CE" w:rsidRPr="00F10B4F" w:rsidRDefault="006D01CE" w:rsidP="00525F9B">
            <w:pPr>
              <w:pStyle w:val="TAL"/>
              <w:rPr>
                <w:bCs/>
                <w:iCs/>
              </w:rPr>
            </w:pPr>
            <w:r w:rsidRPr="00F10B4F">
              <w:rPr>
                <w:bCs/>
                <w:iCs/>
              </w:rPr>
              <w:t>30 kHz:</w:t>
            </w:r>
            <w:r w:rsidRPr="00F10B4F">
              <w:rPr>
                <w:bCs/>
                <w:iCs/>
              </w:rPr>
              <w:tab/>
              <w:t>7, m*14, where m = {1, 2, 3, 4, 5, 6, 7, 8}</w:t>
            </w:r>
          </w:p>
          <w:p w14:paraId="086E9AA1" w14:textId="77777777" w:rsidR="006D01CE" w:rsidRPr="00F10B4F" w:rsidRDefault="006D01CE" w:rsidP="00525F9B">
            <w:pPr>
              <w:pStyle w:val="TAL"/>
              <w:rPr>
                <w:bCs/>
                <w:iCs/>
              </w:rPr>
            </w:pPr>
            <w:r w:rsidRPr="00F10B4F">
              <w:rPr>
                <w:bCs/>
                <w:iCs/>
              </w:rPr>
              <w:t>60 kHz:</w:t>
            </w:r>
            <w:r w:rsidRPr="00F10B4F">
              <w:rPr>
                <w:bCs/>
                <w:iCs/>
              </w:rPr>
              <w:tab/>
              <w:t>7, m*14, where m = {1, 2, 3, 4, 5, 6, 7, 8, 9, 10, 11, 12, 13, 14, 15, 16}</w:t>
            </w:r>
          </w:p>
          <w:p w14:paraId="162EB675" w14:textId="77777777" w:rsidR="006D01CE" w:rsidRPr="00F10B4F" w:rsidRDefault="006D01CE" w:rsidP="00525F9B">
            <w:pPr>
              <w:pStyle w:val="TAL"/>
              <w:rPr>
                <w:bCs/>
                <w:iCs/>
                <w:szCs w:val="22"/>
                <w:lang w:eastAsia="sv-SE"/>
              </w:rPr>
            </w:pPr>
            <w:r w:rsidRPr="00F10B4F">
              <w:rPr>
                <w:bCs/>
                <w:iCs/>
                <w:szCs w:val="22"/>
                <w:lang w:eastAsia="sv-SE"/>
              </w:rPr>
              <w:t>120 kHz:</w:t>
            </w:r>
            <w:r w:rsidRPr="00F10B4F">
              <w:rPr>
                <w:bCs/>
                <w:iCs/>
              </w:rPr>
              <w:tab/>
            </w:r>
            <w:r w:rsidRPr="00F10B4F">
              <w:rPr>
                <w:bCs/>
                <w:iCs/>
                <w:szCs w:val="22"/>
                <w:lang w:eastAsia="sv-SE"/>
              </w:rPr>
              <w:t>7, m*14, where m = {1, 2, 3, 4, 5, 6, 7, 8, 9, 10, 11, 12, 13, 14, 15, 16, 17, 18, 19, 20, 21, 22, 23, 24, 25, 26, 27, 28, 29, 30, 31, 32}</w:t>
            </w:r>
          </w:p>
          <w:p w14:paraId="191A612D" w14:textId="77777777" w:rsidR="006D01CE" w:rsidRPr="00F10B4F" w:rsidRDefault="006D01CE" w:rsidP="00525F9B">
            <w:pPr>
              <w:pStyle w:val="TAL"/>
              <w:rPr>
                <w:bCs/>
                <w:iCs/>
                <w:szCs w:val="22"/>
                <w:lang w:eastAsia="sv-SE"/>
              </w:rPr>
            </w:pPr>
            <w:r w:rsidRPr="00F10B4F">
              <w:rPr>
                <w:bCs/>
                <w:iCs/>
                <w:szCs w:val="22"/>
                <w:lang w:eastAsia="sv-SE"/>
              </w:rPr>
              <w:t>480 kHz:</w:t>
            </w:r>
            <w:r w:rsidRPr="00F10B4F">
              <w:rPr>
                <w:bCs/>
                <w:iCs/>
              </w:rPr>
              <w:tab/>
            </w:r>
            <w:r w:rsidRPr="00F10B4F">
              <w:rPr>
                <w:bCs/>
                <w:iCs/>
                <w:szCs w:val="22"/>
                <w:lang w:eastAsia="sv-SE"/>
              </w:rPr>
              <w:t>m*14, where m = {2, 4, 8, 12, 16, 20, 24, 28, 32, 36, 40, 44, 48, 52, 56, 60, 64, 68, 72, 76, 80, 84, 88, 92, 96, 100, 104, 108, 112, 116, 120, 124, 128}</w:t>
            </w:r>
          </w:p>
          <w:p w14:paraId="240EB771" w14:textId="77777777" w:rsidR="006D01CE" w:rsidRPr="00F10B4F" w:rsidRDefault="006D01CE" w:rsidP="00525F9B">
            <w:pPr>
              <w:pStyle w:val="TAL"/>
              <w:rPr>
                <w:bCs/>
                <w:iCs/>
                <w:szCs w:val="22"/>
                <w:lang w:eastAsia="sv-SE"/>
              </w:rPr>
            </w:pPr>
            <w:r w:rsidRPr="00F10B4F">
              <w:rPr>
                <w:bCs/>
                <w:iCs/>
                <w:szCs w:val="22"/>
                <w:lang w:eastAsia="sv-SE"/>
              </w:rPr>
              <w:t>960 kHz:</w:t>
            </w:r>
            <w:r w:rsidRPr="00F10B4F">
              <w:rPr>
                <w:bCs/>
                <w:iCs/>
              </w:rPr>
              <w:tab/>
            </w:r>
            <w:r w:rsidRPr="00F10B4F">
              <w:rPr>
                <w:bCs/>
                <w:iCs/>
                <w:szCs w:val="22"/>
                <w:lang w:eastAsia="sv-SE"/>
              </w:rPr>
              <w:t>m*14, where m = {4, 8, 16, 24, 32, 40, 48, 56, 64, 72, 80, 88, 96, 104, 112, 120, 128, 136, 144, 152, 160, 168, 176, 184, 192, 200, 208, 216, 224, 232, 240, 248, 256}</w:t>
            </w:r>
          </w:p>
        </w:tc>
      </w:tr>
      <w:tr w:rsidR="006D01CE" w:rsidRPr="00F10B4F" w14:paraId="7EC8AD64"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47C28F9" w14:textId="77777777" w:rsidR="006D01CE" w:rsidRPr="00F10B4F" w:rsidRDefault="006D01CE" w:rsidP="00525F9B">
            <w:pPr>
              <w:pStyle w:val="TAL"/>
              <w:rPr>
                <w:szCs w:val="22"/>
                <w:lang w:eastAsia="sv-SE"/>
              </w:rPr>
            </w:pPr>
            <w:r w:rsidRPr="00F10B4F">
              <w:rPr>
                <w:rFonts w:cs="Arial"/>
                <w:b/>
                <w:i/>
                <w:szCs w:val="22"/>
                <w:lang w:eastAsia="sv-SE"/>
              </w:rPr>
              <w:t>cg-nrofPUSCH-InSlot</w:t>
            </w:r>
          </w:p>
          <w:p w14:paraId="7A3C8509" w14:textId="77777777" w:rsidR="006D01CE" w:rsidRPr="00F10B4F" w:rsidRDefault="006D01CE" w:rsidP="00525F9B">
            <w:pPr>
              <w:pStyle w:val="TAL"/>
              <w:rPr>
                <w:b/>
                <w:i/>
                <w:szCs w:val="22"/>
                <w:lang w:eastAsia="sv-SE"/>
              </w:rPr>
            </w:pPr>
            <w:r w:rsidRPr="00F10B4F">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F10B4F">
              <w:rPr>
                <w:rFonts w:cs="Arial"/>
                <w:i/>
                <w:iCs/>
                <w:szCs w:val="22"/>
                <w:lang w:eastAsia="sv-SE"/>
              </w:rPr>
              <w:t xml:space="preserve">cg-RetransmissionTimer </w:t>
            </w:r>
            <w:r w:rsidRPr="00F10B4F">
              <w:rPr>
                <w:rFonts w:cs="Arial"/>
                <w:szCs w:val="22"/>
                <w:lang w:eastAsia="sv-SE"/>
              </w:rPr>
              <w:t>is configured.</w:t>
            </w:r>
          </w:p>
        </w:tc>
      </w:tr>
      <w:tr w:rsidR="006D01CE" w:rsidRPr="00F10B4F" w14:paraId="2032039A"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73B0D0BB" w14:textId="77777777" w:rsidR="006D01CE" w:rsidRPr="00F10B4F" w:rsidRDefault="006D01CE" w:rsidP="00525F9B">
            <w:pPr>
              <w:pStyle w:val="TAL"/>
              <w:rPr>
                <w:szCs w:val="22"/>
                <w:lang w:eastAsia="sv-SE"/>
              </w:rPr>
            </w:pPr>
            <w:r w:rsidRPr="00F10B4F">
              <w:rPr>
                <w:rFonts w:cs="Arial"/>
                <w:b/>
                <w:i/>
                <w:szCs w:val="22"/>
                <w:lang w:eastAsia="sv-SE"/>
              </w:rPr>
              <w:t>cg-nrofSlots</w:t>
            </w:r>
          </w:p>
          <w:p w14:paraId="61449C6E" w14:textId="77777777" w:rsidR="006D01CE" w:rsidRPr="00F10B4F" w:rsidRDefault="006D01CE" w:rsidP="00525F9B">
            <w:pPr>
              <w:pStyle w:val="TAL"/>
              <w:rPr>
                <w:b/>
                <w:i/>
                <w:szCs w:val="22"/>
                <w:lang w:eastAsia="sv-SE"/>
              </w:rPr>
            </w:pPr>
            <w:r w:rsidRPr="00F10B4F">
              <w:rPr>
                <w:rFonts w:cs="Arial"/>
                <w:szCs w:val="22"/>
                <w:lang w:eastAsia="sv-SE"/>
              </w:rPr>
              <w:t xml:space="preserve">Indicates the number of allocated slots in a configured grant periodicity following the time instance of configured grant offset (see TS 38.214 [19], clause 6.1.2.3). </w:t>
            </w:r>
            <w:r w:rsidRPr="00F10B4F">
              <w:rPr>
                <w:i/>
                <w:iCs/>
              </w:rPr>
              <w:t>cg-nrofSlots-r1</w:t>
            </w:r>
            <w:r w:rsidRPr="00F10B4F">
              <w:rPr>
                <w:rFonts w:eastAsia="宋体"/>
                <w:i/>
                <w:iCs/>
                <w:lang w:eastAsia="zh-CN"/>
              </w:rPr>
              <w:t>7</w:t>
            </w:r>
            <w:r w:rsidRPr="00F10B4F">
              <w:rPr>
                <w:rFonts w:eastAsia="宋体"/>
                <w:lang w:eastAsia="zh-CN"/>
              </w:rPr>
              <w:t xml:space="preserve"> is only applicable for operation with shared spectrum channel access in FR2-2. </w:t>
            </w:r>
            <w:r w:rsidRPr="00F10B4F">
              <w:rPr>
                <w:rFonts w:eastAsia="宋体" w:cs="Arial"/>
                <w:szCs w:val="22"/>
                <w:lang w:eastAsia="zh-CN"/>
              </w:rPr>
              <w:t xml:space="preserve">When </w:t>
            </w:r>
            <w:r w:rsidRPr="00F10B4F">
              <w:rPr>
                <w:i/>
                <w:iCs/>
              </w:rPr>
              <w:t>cg-nrofSlots-r1</w:t>
            </w:r>
            <w:r w:rsidRPr="00F10B4F">
              <w:rPr>
                <w:rFonts w:eastAsia="宋体"/>
                <w:i/>
                <w:iCs/>
                <w:lang w:eastAsia="zh-CN"/>
              </w:rPr>
              <w:t>7</w:t>
            </w:r>
            <w:r w:rsidRPr="00F10B4F">
              <w:rPr>
                <w:rFonts w:eastAsia="宋体"/>
                <w:lang w:eastAsia="zh-CN"/>
              </w:rPr>
              <w:t xml:space="preserve"> is configured, the UE shall ignore </w:t>
            </w:r>
            <w:r w:rsidRPr="00F10B4F">
              <w:rPr>
                <w:i/>
                <w:iCs/>
              </w:rPr>
              <w:t>cg-nrofSlots-r1</w:t>
            </w:r>
            <w:r w:rsidRPr="00F10B4F">
              <w:rPr>
                <w:rFonts w:eastAsia="宋体"/>
                <w:i/>
                <w:iCs/>
                <w:lang w:eastAsia="zh-CN"/>
              </w:rPr>
              <w:t>6</w:t>
            </w:r>
            <w:r w:rsidRPr="00F10B4F">
              <w:rPr>
                <w:rFonts w:eastAsia="宋体"/>
                <w:lang w:eastAsia="zh-CN"/>
              </w:rPr>
              <w:t xml:space="preserve">. </w:t>
            </w:r>
            <w:r w:rsidRPr="00F10B4F">
              <w:rPr>
                <w:rFonts w:cs="Arial"/>
                <w:szCs w:val="22"/>
                <w:lang w:eastAsia="sv-SE"/>
              </w:rPr>
              <w:t xml:space="preserve">The network can only configure this field if </w:t>
            </w:r>
            <w:r w:rsidRPr="00F10B4F">
              <w:rPr>
                <w:rFonts w:cs="Arial"/>
                <w:i/>
                <w:iCs/>
                <w:szCs w:val="22"/>
                <w:lang w:eastAsia="sv-SE"/>
              </w:rPr>
              <w:t xml:space="preserve">cg-RetransmissionTimer </w:t>
            </w:r>
            <w:r w:rsidRPr="00F10B4F">
              <w:rPr>
                <w:rFonts w:cs="Arial"/>
                <w:szCs w:val="22"/>
                <w:lang w:eastAsia="sv-SE"/>
              </w:rPr>
              <w:t>is configured.</w:t>
            </w:r>
          </w:p>
        </w:tc>
      </w:tr>
      <w:tr w:rsidR="006D01CE" w:rsidRPr="00F10B4F" w14:paraId="6FADF178"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39C0E40B" w14:textId="77777777" w:rsidR="006D01CE" w:rsidRPr="00F10B4F" w:rsidRDefault="006D01CE" w:rsidP="00525F9B">
            <w:pPr>
              <w:pStyle w:val="TAL"/>
              <w:rPr>
                <w:szCs w:val="22"/>
                <w:lang w:eastAsia="sv-SE"/>
              </w:rPr>
            </w:pPr>
            <w:r w:rsidRPr="00F10B4F">
              <w:rPr>
                <w:rFonts w:cs="Arial"/>
                <w:b/>
                <w:i/>
                <w:szCs w:val="22"/>
                <w:lang w:eastAsia="sv-SE"/>
              </w:rPr>
              <w:t>cg-RetransmissionTimer</w:t>
            </w:r>
          </w:p>
          <w:p w14:paraId="37F93D35" w14:textId="77777777" w:rsidR="006D01CE" w:rsidRPr="00F10B4F" w:rsidRDefault="006D01CE" w:rsidP="00525F9B">
            <w:pPr>
              <w:pStyle w:val="TAL"/>
              <w:rPr>
                <w:b/>
                <w:i/>
                <w:szCs w:val="22"/>
                <w:lang w:eastAsia="sv-SE"/>
              </w:rPr>
            </w:pPr>
            <w:r w:rsidRPr="00F10B4F">
              <w:rPr>
                <w:rFonts w:cs="Arial"/>
                <w:szCs w:val="22"/>
                <w:lang w:eastAsia="sv-SE"/>
              </w:rPr>
              <w:t xml:space="preserve">Indicates the initial value of the configured retransmission timer (see TS 38.321 [3]) in multiples of </w:t>
            </w:r>
            <w:r w:rsidRPr="00F10B4F">
              <w:rPr>
                <w:rFonts w:cs="Arial"/>
                <w:i/>
                <w:szCs w:val="22"/>
                <w:lang w:eastAsia="sv-SE"/>
              </w:rPr>
              <w:t>periodicity</w:t>
            </w:r>
            <w:r w:rsidRPr="00F10B4F">
              <w:rPr>
                <w:rFonts w:cs="Arial"/>
                <w:szCs w:val="22"/>
                <w:lang w:eastAsia="sv-SE"/>
              </w:rPr>
              <w:t xml:space="preserve">. The value of </w:t>
            </w:r>
            <w:r w:rsidRPr="00F10B4F">
              <w:rPr>
                <w:rFonts w:cs="Arial"/>
                <w:i/>
                <w:szCs w:val="22"/>
                <w:lang w:eastAsia="sv-SE"/>
              </w:rPr>
              <w:t>cg-RetransmissionTimer</w:t>
            </w:r>
            <w:r w:rsidRPr="00F10B4F">
              <w:rPr>
                <w:rFonts w:cs="Arial"/>
                <w:szCs w:val="22"/>
                <w:lang w:eastAsia="sv-SE"/>
              </w:rPr>
              <w:t xml:space="preserve"> is always less than or equal to the value of </w:t>
            </w:r>
            <w:r w:rsidRPr="00F10B4F">
              <w:rPr>
                <w:rFonts w:cs="Arial"/>
                <w:i/>
                <w:szCs w:val="22"/>
                <w:lang w:eastAsia="sv-SE"/>
              </w:rPr>
              <w:t>configuredGrantTimer.</w:t>
            </w:r>
            <w:r w:rsidRPr="00F10B4F">
              <w:rPr>
                <w:rFonts w:cs="Arial"/>
                <w:szCs w:val="22"/>
                <w:lang w:eastAsia="sv-SE"/>
              </w:rPr>
              <w:t xml:space="preserve"> This </w:t>
            </w:r>
            <w:r w:rsidRPr="00F10B4F">
              <w:rPr>
                <w:rFonts w:cs="Arial"/>
                <w:szCs w:val="22"/>
              </w:rPr>
              <w:t>field</w:t>
            </w:r>
            <w:r w:rsidRPr="00F10B4F">
              <w:rPr>
                <w:rFonts w:cs="Arial"/>
                <w:szCs w:val="22"/>
                <w:lang w:eastAsia="sv-SE"/>
              </w:rPr>
              <w:t xml:space="preserve"> is always configured </w:t>
            </w:r>
            <w:r w:rsidRPr="00F10B4F">
              <w:rPr>
                <w:rFonts w:cs="Arial"/>
                <w:szCs w:val="22"/>
              </w:rPr>
              <w:t xml:space="preserve">together with </w:t>
            </w:r>
            <w:r w:rsidRPr="00F10B4F">
              <w:rPr>
                <w:i/>
                <w:iCs/>
              </w:rPr>
              <w:t>harq-ProcID-Offset</w:t>
            </w:r>
            <w:r w:rsidRPr="00F10B4F">
              <w:rPr>
                <w:rFonts w:cs="Arial"/>
                <w:szCs w:val="22"/>
                <w:lang w:eastAsia="sv-SE"/>
              </w:rPr>
              <w:t>.</w:t>
            </w:r>
            <w:r w:rsidRPr="00F10B4F">
              <w:t xml:space="preserve"> This field is not configured for operation in licensed spectrum or simultaneously with </w:t>
            </w:r>
            <w:r w:rsidRPr="00F10B4F">
              <w:rPr>
                <w:i/>
                <w:iCs/>
              </w:rPr>
              <w:t xml:space="preserve">harq-ProcID-Offset2. </w:t>
            </w:r>
            <w:r w:rsidRPr="00F10B4F">
              <w:rPr>
                <w:iCs/>
                <w:szCs w:val="22"/>
                <w:lang w:eastAsia="sv-SE"/>
              </w:rPr>
              <w:t>The network does not configure this field for CG-SDT.</w:t>
            </w:r>
          </w:p>
        </w:tc>
      </w:tr>
      <w:tr w:rsidR="006D01CE" w:rsidRPr="00F10B4F" w14:paraId="47A1A8EB" w14:textId="77777777" w:rsidTr="00525F9B">
        <w:tc>
          <w:tcPr>
            <w:tcW w:w="14173" w:type="dxa"/>
            <w:tcBorders>
              <w:top w:val="single" w:sz="4" w:space="0" w:color="auto"/>
              <w:left w:val="single" w:sz="4" w:space="0" w:color="auto"/>
              <w:bottom w:val="single" w:sz="4" w:space="0" w:color="auto"/>
              <w:right w:val="single" w:sz="4" w:space="0" w:color="auto"/>
            </w:tcBorders>
          </w:tcPr>
          <w:p w14:paraId="7F1572EA" w14:textId="77777777" w:rsidR="006D01CE" w:rsidRPr="00F10B4F" w:rsidRDefault="006D01CE" w:rsidP="00525F9B">
            <w:pPr>
              <w:pStyle w:val="TAL"/>
              <w:rPr>
                <w:rFonts w:cs="Arial"/>
                <w:b/>
                <w:i/>
                <w:szCs w:val="22"/>
                <w:lang w:eastAsia="sv-SE"/>
              </w:rPr>
            </w:pPr>
            <w:r w:rsidRPr="00F10B4F">
              <w:rPr>
                <w:rFonts w:cs="Arial"/>
                <w:b/>
                <w:i/>
                <w:szCs w:val="22"/>
                <w:lang w:eastAsia="sv-SE"/>
              </w:rPr>
              <w:lastRenderedPageBreak/>
              <w:t>cg-StartingOffsets</w:t>
            </w:r>
          </w:p>
          <w:p w14:paraId="74E6719E" w14:textId="77777777" w:rsidR="006D01CE" w:rsidRPr="00F10B4F" w:rsidRDefault="006D01CE" w:rsidP="00525F9B">
            <w:pPr>
              <w:pStyle w:val="TAL"/>
              <w:rPr>
                <w:rFonts w:cs="Arial"/>
                <w:b/>
                <w:i/>
                <w:szCs w:val="22"/>
                <w:lang w:eastAsia="sv-SE"/>
              </w:rPr>
            </w:pPr>
            <w:r w:rsidRPr="00F10B4F">
              <w:rPr>
                <w:rFonts w:cs="Arial"/>
                <w:bCs/>
                <w:iCs/>
                <w:szCs w:val="22"/>
                <w:lang w:eastAsia="sv-SE"/>
              </w:rPr>
              <w:t xml:space="preserve">This field is not applicable for a UE which is allowed to operate as an initiating device in semi-static channel access mode, i.e., not applicable </w:t>
            </w:r>
            <w:r w:rsidRPr="00F10B4F">
              <w:rPr>
                <w:rFonts w:cs="Times"/>
              </w:rPr>
              <w:t>for a UE configured with UE FFP parameters (e.g. period, offset) regardless whether the UE would initiate its own COT or would share gNB's COT</w:t>
            </w:r>
            <w:r w:rsidRPr="00F10B4F">
              <w:rPr>
                <w:rFonts w:cs="Arial"/>
                <w:bCs/>
                <w:iCs/>
                <w:szCs w:val="22"/>
                <w:lang w:eastAsia="sv-SE"/>
              </w:rPr>
              <w:t>.</w:t>
            </w:r>
          </w:p>
        </w:tc>
      </w:tr>
      <w:tr w:rsidR="006D01CE" w:rsidRPr="00F10B4F" w14:paraId="7EF8AAA4"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FDA1637" w14:textId="77777777" w:rsidR="006D01CE" w:rsidRPr="00F10B4F" w:rsidRDefault="006D01CE" w:rsidP="00525F9B">
            <w:pPr>
              <w:pStyle w:val="TAL"/>
              <w:rPr>
                <w:szCs w:val="22"/>
                <w:lang w:eastAsia="sv-SE"/>
              </w:rPr>
            </w:pPr>
            <w:r w:rsidRPr="00F10B4F">
              <w:rPr>
                <w:rFonts w:cs="Arial"/>
                <w:b/>
                <w:i/>
                <w:szCs w:val="22"/>
                <w:lang w:eastAsia="sv-SE"/>
              </w:rPr>
              <w:t>cg-UCI-Multiplexing</w:t>
            </w:r>
          </w:p>
          <w:p w14:paraId="0C930377" w14:textId="77777777" w:rsidR="006D01CE" w:rsidRPr="00F10B4F" w:rsidRDefault="006D01CE" w:rsidP="00525F9B">
            <w:pPr>
              <w:pStyle w:val="TAL"/>
              <w:rPr>
                <w:b/>
                <w:i/>
                <w:szCs w:val="22"/>
                <w:lang w:eastAsia="sv-SE"/>
              </w:rPr>
            </w:pPr>
            <w:r w:rsidRPr="00F10B4F">
              <w:rPr>
                <w:rFonts w:cs="Arial"/>
                <w:szCs w:val="22"/>
                <w:lang w:eastAsia="sv-SE"/>
              </w:rPr>
              <w:t xml:space="preserve">If present, this field indicates that in the case of PUCCH overlapping with CG-PUSCH(s) within a PUCCH group, the CG-UCI and HARQ-ACK are jointly encoded (see </w:t>
            </w:r>
            <w:r w:rsidRPr="00F10B4F">
              <w:rPr>
                <w:lang w:eastAsia="sv-SE"/>
              </w:rPr>
              <w:t>TS 38.213 [13], clause 9</w:t>
            </w:r>
            <w:r w:rsidRPr="00F10B4F">
              <w:rPr>
                <w:rFonts w:cs="Arial"/>
                <w:szCs w:val="22"/>
                <w:lang w:eastAsia="sv-SE"/>
              </w:rPr>
              <w:t>).</w:t>
            </w:r>
          </w:p>
        </w:tc>
      </w:tr>
      <w:tr w:rsidR="006D01CE" w:rsidRPr="00F10B4F" w14:paraId="0D827FBE"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4B7618C" w14:textId="77777777" w:rsidR="006D01CE" w:rsidRPr="00F10B4F" w:rsidRDefault="006D01CE" w:rsidP="00525F9B">
            <w:pPr>
              <w:pStyle w:val="TAL"/>
              <w:rPr>
                <w:b/>
                <w:i/>
                <w:szCs w:val="22"/>
                <w:lang w:eastAsia="sv-SE"/>
              </w:rPr>
            </w:pPr>
            <w:r w:rsidRPr="00F10B4F">
              <w:rPr>
                <w:b/>
                <w:i/>
                <w:szCs w:val="22"/>
                <w:lang w:eastAsia="sv-SE"/>
              </w:rPr>
              <w:t>configuredGrantConfigIndex</w:t>
            </w:r>
          </w:p>
          <w:p w14:paraId="2A25F707" w14:textId="77777777" w:rsidR="006D01CE" w:rsidRPr="00F10B4F" w:rsidRDefault="006D01CE" w:rsidP="00525F9B">
            <w:pPr>
              <w:pStyle w:val="TAL"/>
              <w:rPr>
                <w:b/>
                <w:i/>
                <w:szCs w:val="22"/>
                <w:lang w:eastAsia="sv-SE"/>
              </w:rPr>
            </w:pPr>
            <w:r w:rsidRPr="00F10B4F">
              <w:rPr>
                <w:szCs w:val="22"/>
                <w:lang w:eastAsia="sv-SE"/>
              </w:rPr>
              <w:t>Indicates the index of the Configured Grant configurations within the BWP.</w:t>
            </w:r>
          </w:p>
        </w:tc>
      </w:tr>
      <w:tr w:rsidR="006D01CE" w:rsidRPr="00F10B4F" w14:paraId="7ABC4778"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26B5857" w14:textId="77777777" w:rsidR="006D01CE" w:rsidRPr="00F10B4F" w:rsidRDefault="006D01CE" w:rsidP="00525F9B">
            <w:pPr>
              <w:pStyle w:val="TAL"/>
              <w:rPr>
                <w:b/>
                <w:i/>
                <w:szCs w:val="22"/>
                <w:lang w:eastAsia="sv-SE"/>
              </w:rPr>
            </w:pPr>
            <w:r w:rsidRPr="00F10B4F">
              <w:rPr>
                <w:b/>
                <w:i/>
                <w:szCs w:val="22"/>
                <w:lang w:eastAsia="sv-SE"/>
              </w:rPr>
              <w:t>configuredGrantConfigIndexMAC</w:t>
            </w:r>
          </w:p>
          <w:p w14:paraId="4B28E3E9" w14:textId="77777777" w:rsidR="006D01CE" w:rsidRPr="00F10B4F" w:rsidRDefault="006D01CE" w:rsidP="00525F9B">
            <w:pPr>
              <w:pStyle w:val="TAL"/>
              <w:rPr>
                <w:b/>
                <w:i/>
                <w:szCs w:val="22"/>
                <w:lang w:eastAsia="sv-SE"/>
              </w:rPr>
            </w:pPr>
            <w:r w:rsidRPr="00F10B4F">
              <w:rPr>
                <w:szCs w:val="22"/>
                <w:lang w:eastAsia="sv-SE"/>
              </w:rPr>
              <w:t>Indicates the index of the Configured Grant configurations within the MAC entity.</w:t>
            </w:r>
          </w:p>
        </w:tc>
      </w:tr>
      <w:tr w:rsidR="006D01CE" w:rsidRPr="00F10B4F" w14:paraId="313F2535"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40EC107" w14:textId="77777777" w:rsidR="006D01CE" w:rsidRPr="00F10B4F" w:rsidRDefault="006D01CE" w:rsidP="00525F9B">
            <w:pPr>
              <w:pStyle w:val="TAL"/>
              <w:rPr>
                <w:szCs w:val="22"/>
                <w:lang w:eastAsia="sv-SE"/>
              </w:rPr>
            </w:pPr>
            <w:r w:rsidRPr="00F10B4F">
              <w:rPr>
                <w:b/>
                <w:i/>
                <w:szCs w:val="22"/>
                <w:lang w:eastAsia="sv-SE"/>
              </w:rPr>
              <w:t>configuredGrantTimer</w:t>
            </w:r>
          </w:p>
          <w:p w14:paraId="650FFBE3" w14:textId="77777777" w:rsidR="006D01CE" w:rsidRPr="00F10B4F" w:rsidRDefault="006D01CE" w:rsidP="00525F9B">
            <w:pPr>
              <w:pStyle w:val="TAL"/>
              <w:rPr>
                <w:szCs w:val="22"/>
                <w:lang w:eastAsia="sv-SE"/>
              </w:rPr>
            </w:pPr>
            <w:r w:rsidRPr="00F10B4F">
              <w:rPr>
                <w:szCs w:val="22"/>
                <w:lang w:eastAsia="sv-SE"/>
              </w:rPr>
              <w:t xml:space="preserve">Indicates the initial value of the configured grant timer (see TS 38.321 [3]) in multiples of periodicity. </w:t>
            </w:r>
            <w:r w:rsidRPr="00F10B4F">
              <w:rPr>
                <w:rFonts w:cs="Arial"/>
                <w:szCs w:val="22"/>
                <w:lang w:eastAsia="sv-SE"/>
              </w:rPr>
              <w:t xml:space="preserve">When </w:t>
            </w:r>
            <w:r w:rsidRPr="00F10B4F">
              <w:rPr>
                <w:rFonts w:cs="Arial"/>
                <w:i/>
                <w:szCs w:val="22"/>
                <w:lang w:eastAsia="sv-SE"/>
              </w:rPr>
              <w:t>cg-RetransmissonTimer</w:t>
            </w:r>
            <w:r w:rsidRPr="00F10B4F">
              <w:rPr>
                <w:rFonts w:cs="Arial"/>
                <w:szCs w:val="22"/>
                <w:lang w:eastAsia="sv-SE"/>
              </w:rPr>
              <w:t xml:space="preserve"> is configured, if HARQ processes are shared among different configured grants on the same BWP, </w:t>
            </w:r>
            <w:r w:rsidRPr="00F10B4F">
              <w:rPr>
                <w:rFonts w:cs="Arial"/>
                <w:i/>
                <w:szCs w:val="22"/>
                <w:lang w:eastAsia="sv-SE"/>
              </w:rPr>
              <w:t xml:space="preserve">configuredGrantTimer * periodicity </w:t>
            </w:r>
            <w:r w:rsidRPr="00F10B4F">
              <w:rPr>
                <w:rFonts w:cs="Arial"/>
                <w:szCs w:val="22"/>
                <w:lang w:eastAsia="sv-SE"/>
              </w:rPr>
              <w:t xml:space="preserve">is set to the same value for the configurations that share HARQ processes on this BWP. The value of the extension </w:t>
            </w:r>
            <w:r w:rsidRPr="00F10B4F">
              <w:rPr>
                <w:rFonts w:cs="Arial"/>
                <w:i/>
                <w:iCs/>
                <w:szCs w:val="22"/>
                <w:lang w:eastAsia="sv-SE"/>
              </w:rPr>
              <w:t>configuredGrantTimer</w:t>
            </w:r>
            <w:r w:rsidRPr="00F10B4F">
              <w:rPr>
                <w:rFonts w:cs="Arial"/>
                <w:szCs w:val="22"/>
                <w:lang w:eastAsia="sv-SE"/>
              </w:rPr>
              <w:t xml:space="preserve"> is 2 times the configured value.</w:t>
            </w:r>
          </w:p>
        </w:tc>
      </w:tr>
      <w:tr w:rsidR="006D01CE" w:rsidRPr="00F10B4F" w14:paraId="4A2F5ECE"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5E8331C0" w14:textId="77777777" w:rsidR="006D01CE" w:rsidRPr="00F10B4F" w:rsidRDefault="006D01CE" w:rsidP="00525F9B">
            <w:pPr>
              <w:pStyle w:val="TAL"/>
              <w:rPr>
                <w:szCs w:val="22"/>
                <w:lang w:eastAsia="sv-SE"/>
              </w:rPr>
            </w:pPr>
            <w:r w:rsidRPr="00F10B4F">
              <w:rPr>
                <w:b/>
                <w:i/>
                <w:szCs w:val="22"/>
                <w:lang w:eastAsia="sv-SE"/>
              </w:rPr>
              <w:t>dmrs-SeqInitialization</w:t>
            </w:r>
          </w:p>
          <w:p w14:paraId="6A18883C" w14:textId="77777777" w:rsidR="006D01CE" w:rsidRPr="00F10B4F" w:rsidRDefault="006D01CE" w:rsidP="00525F9B">
            <w:pPr>
              <w:pStyle w:val="TAL"/>
              <w:rPr>
                <w:szCs w:val="22"/>
                <w:lang w:eastAsia="sv-SE"/>
              </w:rPr>
            </w:pPr>
            <w:r w:rsidRPr="00F10B4F">
              <w:rPr>
                <w:szCs w:val="22"/>
                <w:lang w:eastAsia="sv-SE"/>
              </w:rPr>
              <w:t xml:space="preserve">The network configures this field if </w:t>
            </w:r>
            <w:r w:rsidRPr="00F10B4F">
              <w:rPr>
                <w:i/>
                <w:lang w:eastAsia="sv-SE"/>
              </w:rPr>
              <w:t>transformPrecoder</w:t>
            </w:r>
            <w:r w:rsidRPr="00F10B4F">
              <w:rPr>
                <w:szCs w:val="22"/>
                <w:lang w:eastAsia="sv-SE"/>
              </w:rPr>
              <w:t xml:space="preserve"> is disabled or when the value of </w:t>
            </w:r>
            <w:r w:rsidRPr="00F10B4F">
              <w:rPr>
                <w:i/>
                <w:iCs/>
                <w:szCs w:val="22"/>
                <w:lang w:eastAsia="sv-SE"/>
              </w:rPr>
              <w:t>sdt-NrofDMRS-Sequences</w:t>
            </w:r>
            <w:r w:rsidRPr="00F10B4F">
              <w:rPr>
                <w:szCs w:val="22"/>
                <w:lang w:eastAsia="sv-SE"/>
              </w:rPr>
              <w:t xml:space="preserve"> is set to 1. Otherwise, the field is absent.</w:t>
            </w:r>
          </w:p>
        </w:tc>
      </w:tr>
      <w:tr w:rsidR="006D01CE" w:rsidRPr="00F10B4F" w14:paraId="262C2623"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654EC17" w14:textId="77777777" w:rsidR="006D01CE" w:rsidRPr="00F10B4F" w:rsidRDefault="006D01CE" w:rsidP="00525F9B">
            <w:pPr>
              <w:pStyle w:val="TAL"/>
              <w:rPr>
                <w:szCs w:val="22"/>
                <w:lang w:eastAsia="sv-SE"/>
              </w:rPr>
            </w:pPr>
            <w:r w:rsidRPr="00F10B4F">
              <w:rPr>
                <w:b/>
                <w:i/>
                <w:szCs w:val="22"/>
                <w:lang w:eastAsia="sv-SE"/>
              </w:rPr>
              <w:t>frequencyDomainAllocation</w:t>
            </w:r>
          </w:p>
          <w:p w14:paraId="52F1ED5F" w14:textId="77777777" w:rsidR="006D01CE" w:rsidRPr="00F10B4F" w:rsidRDefault="006D01CE" w:rsidP="00525F9B">
            <w:pPr>
              <w:pStyle w:val="TAL"/>
              <w:rPr>
                <w:szCs w:val="22"/>
                <w:lang w:eastAsia="sv-SE"/>
              </w:rPr>
            </w:pPr>
            <w:r w:rsidRPr="00F10B4F">
              <w:rPr>
                <w:szCs w:val="22"/>
                <w:lang w:eastAsia="sv-SE"/>
              </w:rPr>
              <w:t>Indicates the frequency domain resource allocation, see TS 38.214 [19], clause 6.1.2, and TS 38.212 [17], clause 7.3.1).</w:t>
            </w:r>
          </w:p>
        </w:tc>
      </w:tr>
      <w:tr w:rsidR="006D01CE" w:rsidRPr="00F10B4F" w14:paraId="438BEF6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06BFD147" w14:textId="77777777" w:rsidR="006D01CE" w:rsidRPr="00F10B4F" w:rsidRDefault="006D01CE" w:rsidP="00525F9B">
            <w:pPr>
              <w:pStyle w:val="TAL"/>
              <w:rPr>
                <w:szCs w:val="22"/>
                <w:lang w:eastAsia="sv-SE"/>
              </w:rPr>
            </w:pPr>
            <w:r w:rsidRPr="00F10B4F">
              <w:rPr>
                <w:b/>
                <w:i/>
                <w:szCs w:val="22"/>
                <w:lang w:eastAsia="sv-SE"/>
              </w:rPr>
              <w:t>frequencyHopping</w:t>
            </w:r>
          </w:p>
          <w:p w14:paraId="07CC4BFD" w14:textId="77777777" w:rsidR="006D01CE" w:rsidRPr="00F10B4F" w:rsidRDefault="006D01CE" w:rsidP="00525F9B">
            <w:pPr>
              <w:pStyle w:val="TAL"/>
              <w:rPr>
                <w:szCs w:val="22"/>
                <w:lang w:eastAsia="sv-SE"/>
              </w:rPr>
            </w:pPr>
            <w:r w:rsidRPr="00F10B4F">
              <w:rPr>
                <w:szCs w:val="22"/>
                <w:lang w:eastAsia="sv-SE"/>
              </w:rPr>
              <w:t xml:space="preserve">The value </w:t>
            </w:r>
            <w:r w:rsidRPr="00F10B4F">
              <w:rPr>
                <w:i/>
                <w:szCs w:val="22"/>
                <w:lang w:eastAsia="sv-SE"/>
              </w:rPr>
              <w:t xml:space="preserve">intraSlot </w:t>
            </w:r>
            <w:r w:rsidRPr="00F10B4F">
              <w:rPr>
                <w:szCs w:val="22"/>
                <w:lang w:eastAsia="sv-SE"/>
              </w:rPr>
              <w:t xml:space="preserve">enables 'Intra-slot frequency hopping' and the value </w:t>
            </w:r>
            <w:r w:rsidRPr="00F10B4F">
              <w:rPr>
                <w:i/>
                <w:szCs w:val="22"/>
                <w:lang w:eastAsia="sv-SE"/>
              </w:rPr>
              <w:t xml:space="preserve">interSlot </w:t>
            </w:r>
            <w:r w:rsidRPr="00F10B4F">
              <w:rPr>
                <w:szCs w:val="22"/>
                <w:lang w:eastAsia="sv-SE"/>
              </w:rPr>
              <w:t xml:space="preserve">enables 'Inter-slot frequency hopping'. If the field is absent, frequency hopping is not configured. The field </w:t>
            </w:r>
            <w:r w:rsidRPr="00F10B4F">
              <w:rPr>
                <w:i/>
                <w:szCs w:val="22"/>
                <w:lang w:eastAsia="sv-SE"/>
              </w:rPr>
              <w:t>frequencyHopping</w:t>
            </w:r>
            <w:r w:rsidRPr="00F10B4F">
              <w:rPr>
                <w:szCs w:val="22"/>
                <w:lang w:eastAsia="sv-SE"/>
              </w:rPr>
              <w:t xml:space="preserve"> </w:t>
            </w:r>
            <w:r w:rsidRPr="00F10B4F">
              <w:rPr>
                <w:szCs w:val="22"/>
              </w:rPr>
              <w:t xml:space="preserve">applies </w:t>
            </w:r>
            <w:r w:rsidRPr="00F10B4F">
              <w:rPr>
                <w:szCs w:val="22"/>
                <w:lang w:eastAsia="sv-SE"/>
              </w:rPr>
              <w:t>to configured grant for 'pusch-RepTypeA' (see TS 38.214 [19], clause 6.3.1).</w:t>
            </w:r>
          </w:p>
        </w:tc>
      </w:tr>
      <w:tr w:rsidR="006D01CE" w:rsidRPr="00F10B4F" w14:paraId="7B667508"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A6CB2C9" w14:textId="77777777" w:rsidR="006D01CE" w:rsidRPr="00F10B4F" w:rsidRDefault="006D01CE" w:rsidP="00525F9B">
            <w:pPr>
              <w:pStyle w:val="TAL"/>
              <w:rPr>
                <w:szCs w:val="22"/>
                <w:lang w:eastAsia="sv-SE"/>
              </w:rPr>
            </w:pPr>
            <w:r w:rsidRPr="00F10B4F">
              <w:rPr>
                <w:b/>
                <w:i/>
                <w:szCs w:val="22"/>
                <w:lang w:eastAsia="sv-SE"/>
              </w:rPr>
              <w:t>frequencyHoppingOffset</w:t>
            </w:r>
          </w:p>
          <w:p w14:paraId="6713BDD5" w14:textId="77777777" w:rsidR="006D01CE" w:rsidRPr="00F10B4F" w:rsidRDefault="006D01CE" w:rsidP="00525F9B">
            <w:pPr>
              <w:pStyle w:val="TAL"/>
              <w:rPr>
                <w:szCs w:val="22"/>
                <w:lang w:eastAsia="sv-SE"/>
              </w:rPr>
            </w:pPr>
            <w:r w:rsidRPr="00F10B4F">
              <w:rPr>
                <w:szCs w:val="22"/>
                <w:lang w:eastAsia="sv-SE"/>
              </w:rPr>
              <w:t>Frequency hopping offset used when frequency hopping is enabled (see TS 38.214 [19], clause 6.1.2 and clause 6.3).</w:t>
            </w:r>
          </w:p>
        </w:tc>
      </w:tr>
      <w:tr w:rsidR="006D01CE" w:rsidRPr="00F10B4F" w14:paraId="69948504"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4A4C040" w14:textId="77777777" w:rsidR="006D01CE" w:rsidRPr="00F10B4F" w:rsidRDefault="006D01CE" w:rsidP="00525F9B">
            <w:pPr>
              <w:pStyle w:val="TAL"/>
              <w:rPr>
                <w:b/>
                <w:bCs/>
                <w:i/>
                <w:iCs/>
                <w:lang w:eastAsia="x-none"/>
              </w:rPr>
            </w:pPr>
            <w:r w:rsidRPr="00F10B4F">
              <w:rPr>
                <w:b/>
                <w:bCs/>
                <w:i/>
                <w:iCs/>
                <w:lang w:eastAsia="x-none"/>
              </w:rPr>
              <w:t>frequencyHoppingPUSCH-RepTypeB</w:t>
            </w:r>
          </w:p>
          <w:p w14:paraId="5F7012F7" w14:textId="77777777" w:rsidR="006D01CE" w:rsidRPr="00F10B4F" w:rsidRDefault="006D01CE" w:rsidP="00525F9B">
            <w:pPr>
              <w:pStyle w:val="TAL"/>
              <w:rPr>
                <w:lang w:eastAsia="sv-SE"/>
              </w:rPr>
            </w:pPr>
            <w:r w:rsidRPr="00F10B4F">
              <w:rPr>
                <w:lang w:eastAsia="sv-SE"/>
              </w:rPr>
              <w:t xml:space="preserve">Indicates the frequency hopping scheme for Type 1 CG when </w:t>
            </w:r>
            <w:r w:rsidRPr="00F10B4F">
              <w:rPr>
                <w:i/>
                <w:iCs/>
                <w:lang w:eastAsia="x-none"/>
              </w:rPr>
              <w:t>pusch-RepTypeIndicator</w:t>
            </w:r>
            <w:r w:rsidRPr="00F10B4F">
              <w:rPr>
                <w:lang w:eastAsia="sv-SE"/>
              </w:rPr>
              <w:t xml:space="preserve"> is set to 'pusch-RepTypeB' (see TS 38.214 [19], clause 6.1). The value </w:t>
            </w:r>
            <w:r w:rsidRPr="00F10B4F">
              <w:rPr>
                <w:i/>
                <w:iCs/>
                <w:lang w:eastAsia="x-none"/>
              </w:rPr>
              <w:t>interRepetition</w:t>
            </w:r>
            <w:r w:rsidRPr="00F10B4F">
              <w:rPr>
                <w:lang w:eastAsia="sv-SE"/>
              </w:rPr>
              <w:t xml:space="preserve"> enables 'Inter-repetition frequency hopping', and the value </w:t>
            </w:r>
            <w:r w:rsidRPr="00F10B4F">
              <w:rPr>
                <w:i/>
                <w:iCs/>
                <w:lang w:eastAsia="x-none"/>
              </w:rPr>
              <w:t>interSlot</w:t>
            </w:r>
            <w:r w:rsidRPr="00F10B4F">
              <w:rPr>
                <w:lang w:eastAsia="sv-SE"/>
              </w:rPr>
              <w:t xml:space="preserve"> enables 'Inter-slot frequency hopping'. If the field is absent, the frequency hopping is not enabled for Type 1 CG.</w:t>
            </w:r>
          </w:p>
        </w:tc>
      </w:tr>
      <w:tr w:rsidR="006D01CE" w:rsidRPr="00F10B4F" w14:paraId="1C7A7125"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01BFCAE4" w14:textId="77777777" w:rsidR="006D01CE" w:rsidRPr="00F10B4F" w:rsidRDefault="006D01CE" w:rsidP="00525F9B">
            <w:pPr>
              <w:pStyle w:val="TAL"/>
              <w:rPr>
                <w:b/>
                <w:i/>
                <w:szCs w:val="22"/>
                <w:lang w:eastAsia="sv-SE"/>
              </w:rPr>
            </w:pPr>
            <w:r w:rsidRPr="00F10B4F">
              <w:rPr>
                <w:b/>
                <w:i/>
                <w:szCs w:val="22"/>
                <w:lang w:eastAsia="sv-SE"/>
              </w:rPr>
              <w:t>harq-ProcID-Offset</w:t>
            </w:r>
          </w:p>
          <w:p w14:paraId="35D7378A" w14:textId="77777777" w:rsidR="006D01CE" w:rsidRPr="00F10B4F" w:rsidRDefault="006D01CE" w:rsidP="00525F9B">
            <w:pPr>
              <w:pStyle w:val="TAL"/>
              <w:rPr>
                <w:b/>
                <w:i/>
                <w:szCs w:val="22"/>
                <w:lang w:eastAsia="sv-SE"/>
              </w:rPr>
            </w:pPr>
            <w:r w:rsidRPr="00F10B4F">
              <w:rPr>
                <w:lang w:eastAsia="sv-SE"/>
              </w:rPr>
              <w:t xml:space="preserve">For operation with shared spectrum channel access configured with </w:t>
            </w:r>
            <w:r w:rsidRPr="00F10B4F">
              <w:rPr>
                <w:i/>
                <w:iCs/>
                <w:lang w:eastAsia="sv-SE"/>
              </w:rPr>
              <w:t>cg-RetransmissionTimer-r16</w:t>
            </w:r>
            <w:r w:rsidRPr="00F10B4F">
              <w:rPr>
                <w:lang w:eastAsia="sv-SE"/>
              </w:rPr>
              <w:t>, this configures the range of HARQ process IDs which can be used for this configured grant where the UE can select a HARQ process ID within [</w:t>
            </w:r>
            <w:r w:rsidRPr="00F10B4F">
              <w:rPr>
                <w:i/>
                <w:iCs/>
                <w:lang w:eastAsia="sv-SE"/>
              </w:rPr>
              <w:t xml:space="preserve">harq-procID-offset, .., </w:t>
            </w:r>
            <w:r w:rsidRPr="00F10B4F">
              <w:rPr>
                <w:lang w:eastAsia="sv-SE"/>
              </w:rPr>
              <w:t>(</w:t>
            </w:r>
            <w:r w:rsidRPr="00F10B4F">
              <w:rPr>
                <w:i/>
                <w:iCs/>
                <w:lang w:eastAsia="sv-SE"/>
              </w:rPr>
              <w:t>harq-procID-offset + nrofHARQ-Processes</w:t>
            </w:r>
            <w:r w:rsidRPr="00F10B4F">
              <w:rPr>
                <w:lang w:eastAsia="sv-SE"/>
              </w:rPr>
              <w:t xml:space="preserve"> – 1)].</w:t>
            </w:r>
            <w:r w:rsidRPr="00F10B4F">
              <w:rPr>
                <w:i/>
                <w:iCs/>
              </w:rPr>
              <w:t xml:space="preserve"> harq-ProcID-Offset-v1730</w:t>
            </w:r>
            <w:r w:rsidRPr="00F10B4F">
              <w:rPr>
                <w:rFonts w:eastAsia="宋体"/>
                <w:lang w:eastAsia="zh-CN"/>
              </w:rPr>
              <w:t xml:space="preserve"> is only applicable for operation with shared spectrum channel access in FR2-2</w:t>
            </w:r>
            <w:r w:rsidRPr="00F10B4F">
              <w:rPr>
                <w:rFonts w:eastAsia="宋体"/>
                <w:i/>
                <w:iCs/>
                <w:lang w:eastAsia="zh-CN"/>
              </w:rPr>
              <w:t xml:space="preserve">. </w:t>
            </w:r>
            <w:r w:rsidRPr="00F10B4F">
              <w:rPr>
                <w:lang w:eastAsia="sv-SE"/>
              </w:rPr>
              <w:t xml:space="preserve">If the field </w:t>
            </w:r>
            <w:r w:rsidRPr="00F10B4F">
              <w:rPr>
                <w:i/>
                <w:iCs/>
              </w:rPr>
              <w:t>harq-ProcID-Offset-v1730</w:t>
            </w:r>
            <w:r w:rsidRPr="00F10B4F">
              <w:rPr>
                <w:lang w:eastAsia="sv-SE"/>
              </w:rPr>
              <w:t xml:space="preserve"> is present, the UE shall ignore the </w:t>
            </w:r>
            <w:r w:rsidRPr="00F10B4F">
              <w:rPr>
                <w:i/>
                <w:iCs/>
              </w:rPr>
              <w:t>harq-ProcID-Offset-r16</w:t>
            </w:r>
            <w:r w:rsidRPr="00F10B4F">
              <w:t>.</w:t>
            </w:r>
            <w:r w:rsidRPr="00F10B4F">
              <w:rPr>
                <w:iCs/>
                <w:szCs w:val="22"/>
                <w:lang w:eastAsia="sv-SE"/>
              </w:rPr>
              <w:t xml:space="preserve"> The network does not configure this field for CG-SDT.</w:t>
            </w:r>
          </w:p>
        </w:tc>
      </w:tr>
      <w:tr w:rsidR="006D01CE" w:rsidRPr="00F10B4F" w14:paraId="679DBEA3"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05351EA" w14:textId="77777777" w:rsidR="006D01CE" w:rsidRPr="00F10B4F" w:rsidRDefault="006D01CE" w:rsidP="00525F9B">
            <w:pPr>
              <w:pStyle w:val="TAL"/>
              <w:rPr>
                <w:b/>
                <w:i/>
                <w:szCs w:val="22"/>
                <w:lang w:eastAsia="sv-SE"/>
              </w:rPr>
            </w:pPr>
            <w:r w:rsidRPr="00F10B4F">
              <w:rPr>
                <w:b/>
                <w:i/>
                <w:szCs w:val="22"/>
                <w:lang w:eastAsia="sv-SE"/>
              </w:rPr>
              <w:t>harq-ProcID-Offset2</w:t>
            </w:r>
          </w:p>
          <w:p w14:paraId="377A3DB3" w14:textId="77777777" w:rsidR="006D01CE" w:rsidRPr="00F10B4F" w:rsidRDefault="006D01CE" w:rsidP="00525F9B">
            <w:pPr>
              <w:pStyle w:val="TAL"/>
              <w:rPr>
                <w:b/>
                <w:i/>
                <w:szCs w:val="22"/>
                <w:lang w:eastAsia="sv-SE"/>
              </w:rPr>
            </w:pPr>
            <w:r w:rsidRPr="00F10B4F">
              <w:rPr>
                <w:lang w:eastAsia="sv-SE"/>
              </w:rPr>
              <w:t>Indicates the offset used in deriving the HARQ process IDs, see TS 38.321 [3], clause 5.4.1.</w:t>
            </w:r>
            <w:r w:rsidRPr="00F10B4F">
              <w:t xml:space="preserve"> This field is not configured together with </w:t>
            </w:r>
            <w:r w:rsidRPr="00F10B4F">
              <w:rPr>
                <w:i/>
                <w:iCs/>
              </w:rPr>
              <w:t>cg-RetransmissionTimer-r16</w:t>
            </w:r>
            <w:r w:rsidRPr="00F10B4F">
              <w:t>.</w:t>
            </w:r>
            <w:r w:rsidRPr="00F10B4F">
              <w:rPr>
                <w:lang w:eastAsia="sv-SE"/>
              </w:rPr>
              <w:t xml:space="preserve"> If the field </w:t>
            </w:r>
            <w:r w:rsidRPr="00F10B4F">
              <w:rPr>
                <w:i/>
                <w:iCs/>
              </w:rPr>
              <w:t>harq-ProcID-Offset2-v1700</w:t>
            </w:r>
            <w:r w:rsidRPr="00F10B4F">
              <w:rPr>
                <w:lang w:eastAsia="sv-SE"/>
              </w:rPr>
              <w:t xml:space="preserve"> is present, the UE shall ignore the </w:t>
            </w:r>
            <w:r w:rsidRPr="00F10B4F">
              <w:rPr>
                <w:i/>
                <w:iCs/>
              </w:rPr>
              <w:t>harq-ProcID-Offset2-r16</w:t>
            </w:r>
            <w:r w:rsidRPr="00F10B4F">
              <w:t>.</w:t>
            </w:r>
          </w:p>
        </w:tc>
      </w:tr>
      <w:tr w:rsidR="006D01CE" w:rsidRPr="00F10B4F" w14:paraId="5AE8BA14" w14:textId="77777777" w:rsidTr="00525F9B">
        <w:tc>
          <w:tcPr>
            <w:tcW w:w="14173" w:type="dxa"/>
            <w:tcBorders>
              <w:top w:val="single" w:sz="4" w:space="0" w:color="auto"/>
              <w:left w:val="single" w:sz="4" w:space="0" w:color="auto"/>
              <w:bottom w:val="single" w:sz="4" w:space="0" w:color="auto"/>
              <w:right w:val="single" w:sz="4" w:space="0" w:color="auto"/>
            </w:tcBorders>
          </w:tcPr>
          <w:p w14:paraId="29A75F6A" w14:textId="77777777" w:rsidR="006D01CE" w:rsidRPr="00F10B4F" w:rsidRDefault="006D01CE" w:rsidP="00525F9B">
            <w:pPr>
              <w:pStyle w:val="TAL"/>
              <w:rPr>
                <w:b/>
                <w:bCs/>
                <w:i/>
                <w:iCs/>
                <w:lang w:eastAsia="x-none"/>
              </w:rPr>
            </w:pPr>
            <w:r w:rsidRPr="00F10B4F">
              <w:rPr>
                <w:b/>
                <w:bCs/>
                <w:i/>
                <w:iCs/>
                <w:lang w:eastAsia="x-none"/>
              </w:rPr>
              <w:t>mappingPattern</w:t>
            </w:r>
          </w:p>
          <w:p w14:paraId="15042413" w14:textId="77777777" w:rsidR="006D01CE" w:rsidRPr="00F10B4F" w:rsidRDefault="006D01CE" w:rsidP="00525F9B">
            <w:pPr>
              <w:pStyle w:val="TAL"/>
              <w:rPr>
                <w:b/>
                <w:i/>
                <w:szCs w:val="22"/>
                <w:lang w:eastAsia="sv-SE"/>
              </w:rPr>
            </w:pPr>
            <w:r w:rsidRPr="00F10B4F">
              <w:rPr>
                <w:lang w:eastAsia="x-none"/>
              </w:rPr>
              <w:t xml:space="preserve">Indicates whether the UE should follow Cyclical mapping pattern or Sequential mapping pattern when two SRS resource sets are configured in </w:t>
            </w:r>
            <w:r w:rsidRPr="00F10B4F">
              <w:rPr>
                <w:rFonts w:cs="Arial"/>
                <w:i/>
                <w:iCs/>
              </w:rPr>
              <w:t xml:space="preserve">srs-ResourceSetToAddModList </w:t>
            </w:r>
            <w:r w:rsidRPr="00F10B4F">
              <w:rPr>
                <w:rFonts w:cs="Arial"/>
              </w:rPr>
              <w:t xml:space="preserve">or </w:t>
            </w:r>
            <w:r w:rsidRPr="00F10B4F">
              <w:rPr>
                <w:rFonts w:cs="Arial"/>
                <w:i/>
                <w:iCs/>
              </w:rPr>
              <w:t>srs-ResourceSetToAddModListDCI-0-2</w:t>
            </w:r>
            <w:r w:rsidRPr="00F10B4F">
              <w:rPr>
                <w:rFonts w:cs="Arial"/>
              </w:rPr>
              <w:t xml:space="preserve"> with usage 'codebook'</w:t>
            </w:r>
            <w:r w:rsidRPr="00F10B4F">
              <w:rPr>
                <w:lang w:eastAsia="x-none"/>
              </w:rPr>
              <w:t xml:space="preserve"> or </w:t>
            </w:r>
            <w:r w:rsidRPr="00F10B4F">
              <w:rPr>
                <w:rFonts w:cs="Arial"/>
              </w:rPr>
              <w:t>'noncodebook'</w:t>
            </w:r>
            <w:r w:rsidRPr="00F10B4F">
              <w:rPr>
                <w:lang w:eastAsia="x-none"/>
              </w:rPr>
              <w:t xml:space="preserve"> for PUSCH transmission with a Type 1 configured grant and/or a Type 2 configured grant as described in clause 6.1.2.3 of TS 38.214 [19]</w:t>
            </w:r>
          </w:p>
        </w:tc>
      </w:tr>
      <w:tr w:rsidR="006D01CE" w:rsidRPr="00F10B4F" w14:paraId="01369B0C"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D376E8E" w14:textId="77777777" w:rsidR="006D01CE" w:rsidRPr="00F10B4F" w:rsidRDefault="006D01CE" w:rsidP="00525F9B">
            <w:pPr>
              <w:pStyle w:val="TAL"/>
              <w:rPr>
                <w:szCs w:val="22"/>
                <w:lang w:eastAsia="sv-SE"/>
              </w:rPr>
            </w:pPr>
            <w:r w:rsidRPr="00F10B4F">
              <w:rPr>
                <w:b/>
                <w:i/>
                <w:szCs w:val="22"/>
                <w:lang w:eastAsia="sv-SE"/>
              </w:rPr>
              <w:t>mcs-Table</w:t>
            </w:r>
          </w:p>
          <w:p w14:paraId="4298F688" w14:textId="77777777" w:rsidR="006D01CE" w:rsidRPr="00F10B4F" w:rsidRDefault="006D01CE" w:rsidP="00525F9B">
            <w:pPr>
              <w:pStyle w:val="TAL"/>
              <w:rPr>
                <w:szCs w:val="22"/>
                <w:lang w:eastAsia="sv-SE"/>
              </w:rPr>
            </w:pPr>
            <w:r w:rsidRPr="00F10B4F">
              <w:rPr>
                <w:szCs w:val="22"/>
                <w:lang w:eastAsia="sv-SE"/>
              </w:rPr>
              <w:t xml:space="preserve">Indicates the MCS table the UE shall use for PUSCH without transform precoding. If the field is absent the UE applies the value </w:t>
            </w:r>
            <w:r w:rsidRPr="00F10B4F">
              <w:rPr>
                <w:i/>
                <w:szCs w:val="22"/>
                <w:lang w:eastAsia="sv-SE"/>
              </w:rPr>
              <w:t>qam64</w:t>
            </w:r>
            <w:r w:rsidRPr="00F10B4F">
              <w:rPr>
                <w:szCs w:val="22"/>
                <w:lang w:eastAsia="sv-SE"/>
              </w:rPr>
              <w:t>.</w:t>
            </w:r>
          </w:p>
        </w:tc>
      </w:tr>
      <w:tr w:rsidR="006D01CE" w:rsidRPr="00F10B4F" w14:paraId="160C0234"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6E6D475" w14:textId="77777777" w:rsidR="006D01CE" w:rsidRPr="00F10B4F" w:rsidRDefault="006D01CE" w:rsidP="00525F9B">
            <w:pPr>
              <w:pStyle w:val="TAL"/>
              <w:rPr>
                <w:szCs w:val="22"/>
                <w:lang w:eastAsia="sv-SE"/>
              </w:rPr>
            </w:pPr>
            <w:r w:rsidRPr="00F10B4F">
              <w:rPr>
                <w:b/>
                <w:i/>
                <w:szCs w:val="22"/>
                <w:lang w:eastAsia="sv-SE"/>
              </w:rPr>
              <w:t>mcs-TableTransformPrecoder</w:t>
            </w:r>
          </w:p>
          <w:p w14:paraId="00714FB8" w14:textId="77777777" w:rsidR="006D01CE" w:rsidRPr="00F10B4F" w:rsidRDefault="006D01CE" w:rsidP="00525F9B">
            <w:pPr>
              <w:pStyle w:val="TAL"/>
              <w:rPr>
                <w:szCs w:val="22"/>
                <w:lang w:eastAsia="sv-SE"/>
              </w:rPr>
            </w:pPr>
            <w:r w:rsidRPr="00F10B4F">
              <w:rPr>
                <w:szCs w:val="22"/>
                <w:lang w:eastAsia="sv-SE"/>
              </w:rPr>
              <w:t xml:space="preserve">Indicates the MCS table the UE shall use for PUSCH with transform precoding. If the field is absent the UE applies the value </w:t>
            </w:r>
            <w:r w:rsidRPr="00F10B4F">
              <w:rPr>
                <w:i/>
                <w:szCs w:val="22"/>
                <w:lang w:eastAsia="sv-SE"/>
              </w:rPr>
              <w:t>qam64</w:t>
            </w:r>
            <w:r w:rsidRPr="00F10B4F">
              <w:rPr>
                <w:szCs w:val="22"/>
                <w:lang w:eastAsia="sv-SE"/>
              </w:rPr>
              <w:t>.</w:t>
            </w:r>
          </w:p>
        </w:tc>
      </w:tr>
      <w:tr w:rsidR="006D01CE" w:rsidRPr="00F10B4F" w14:paraId="3E538661"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5BD3123" w14:textId="77777777" w:rsidR="006D01CE" w:rsidRPr="00F10B4F" w:rsidRDefault="006D01CE" w:rsidP="00525F9B">
            <w:pPr>
              <w:pStyle w:val="TAL"/>
              <w:rPr>
                <w:szCs w:val="22"/>
                <w:lang w:eastAsia="sv-SE"/>
              </w:rPr>
            </w:pPr>
            <w:r w:rsidRPr="00F10B4F">
              <w:rPr>
                <w:b/>
                <w:i/>
                <w:szCs w:val="22"/>
                <w:lang w:eastAsia="sv-SE"/>
              </w:rPr>
              <w:lastRenderedPageBreak/>
              <w:t>mcsAndTBS</w:t>
            </w:r>
          </w:p>
          <w:p w14:paraId="2612E7CE" w14:textId="77777777" w:rsidR="006D01CE" w:rsidRPr="00F10B4F" w:rsidRDefault="006D01CE" w:rsidP="00525F9B">
            <w:pPr>
              <w:pStyle w:val="TAL"/>
              <w:rPr>
                <w:szCs w:val="22"/>
                <w:lang w:eastAsia="sv-SE"/>
              </w:rPr>
            </w:pPr>
            <w:r w:rsidRPr="00F10B4F">
              <w:rPr>
                <w:szCs w:val="22"/>
                <w:lang w:eastAsia="sv-SE"/>
              </w:rPr>
              <w:t>The modulation order, target code rate and TB size (see TS 38.214 [19], clause 6.1.2). The NW does not configure the values 28~31 in this version of the specification.</w:t>
            </w:r>
          </w:p>
        </w:tc>
      </w:tr>
      <w:tr w:rsidR="006D01CE" w:rsidRPr="00F10B4F" w14:paraId="5FB716B2"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5570816" w14:textId="77777777" w:rsidR="006D01CE" w:rsidRPr="00F10B4F" w:rsidRDefault="006D01CE" w:rsidP="00525F9B">
            <w:pPr>
              <w:pStyle w:val="TAL"/>
              <w:rPr>
                <w:szCs w:val="22"/>
                <w:lang w:eastAsia="sv-SE"/>
              </w:rPr>
            </w:pPr>
            <w:r w:rsidRPr="00F10B4F">
              <w:rPr>
                <w:b/>
                <w:i/>
                <w:szCs w:val="22"/>
                <w:lang w:eastAsia="sv-SE"/>
              </w:rPr>
              <w:t>nrofHARQ-Processes</w:t>
            </w:r>
          </w:p>
          <w:p w14:paraId="16DE0D76" w14:textId="77777777" w:rsidR="006D01CE" w:rsidRPr="00F10B4F" w:rsidRDefault="006D01CE" w:rsidP="00525F9B">
            <w:pPr>
              <w:pStyle w:val="TAL"/>
              <w:rPr>
                <w:szCs w:val="22"/>
                <w:lang w:eastAsia="sv-SE"/>
              </w:rPr>
            </w:pPr>
            <w:r w:rsidRPr="00F10B4F">
              <w:rPr>
                <w:szCs w:val="22"/>
                <w:lang w:eastAsia="sv-SE"/>
              </w:rPr>
              <w:t xml:space="preserve">The number of HARQ processes configured. It applies for both Type 1 and Type 2. See TS 38.321 [3], clause 5.4.1. If the UE is configured with </w:t>
            </w:r>
            <w:r w:rsidRPr="00F10B4F">
              <w:rPr>
                <w:i/>
                <w:iCs/>
              </w:rPr>
              <w:t>nrofHARQ-Processes-v1700, the</w:t>
            </w:r>
            <w:r w:rsidRPr="00F10B4F">
              <w:t xml:space="preserve"> UE shall ignore </w:t>
            </w:r>
            <w:r w:rsidRPr="00F10B4F">
              <w:rPr>
                <w:i/>
                <w:iCs/>
              </w:rPr>
              <w:t>nrofHARQ-Processes (without suffix)</w:t>
            </w:r>
            <w:r w:rsidRPr="00F10B4F">
              <w:t>.</w:t>
            </w:r>
          </w:p>
        </w:tc>
      </w:tr>
      <w:tr w:rsidR="006D01CE" w:rsidRPr="00F10B4F" w14:paraId="1F2A17C0" w14:textId="77777777" w:rsidTr="00525F9B">
        <w:tc>
          <w:tcPr>
            <w:tcW w:w="14173" w:type="dxa"/>
            <w:tcBorders>
              <w:top w:val="single" w:sz="4" w:space="0" w:color="auto"/>
              <w:left w:val="single" w:sz="4" w:space="0" w:color="auto"/>
              <w:bottom w:val="single" w:sz="4" w:space="0" w:color="auto"/>
              <w:right w:val="single" w:sz="4" w:space="0" w:color="auto"/>
            </w:tcBorders>
          </w:tcPr>
          <w:p w14:paraId="0DEE98AA" w14:textId="77777777" w:rsidR="006D01CE" w:rsidRPr="00F10B4F" w:rsidRDefault="006D01CE" w:rsidP="00525F9B">
            <w:pPr>
              <w:pStyle w:val="TAL"/>
              <w:rPr>
                <w:b/>
                <w:bCs/>
                <w:i/>
                <w:iCs/>
              </w:rPr>
            </w:pPr>
            <w:r w:rsidRPr="00F10B4F">
              <w:rPr>
                <w:b/>
                <w:bCs/>
                <w:i/>
                <w:iCs/>
              </w:rPr>
              <w:t>pathlossReferenceIndex</w:t>
            </w:r>
          </w:p>
          <w:p w14:paraId="156357C0" w14:textId="77777777" w:rsidR="006D01CE" w:rsidRPr="00F10B4F" w:rsidRDefault="006D01CE" w:rsidP="00525F9B">
            <w:pPr>
              <w:pStyle w:val="TAL"/>
              <w:rPr>
                <w:b/>
                <w:i/>
                <w:szCs w:val="22"/>
                <w:lang w:eastAsia="sv-SE"/>
              </w:rPr>
            </w:pPr>
            <w:r w:rsidRPr="00F10B4F">
              <w:t>Indicates the reference signal index used as PUSCH pathloss reference (see TS 38.213 [13], clause 7.1.1). In case of CG-SDT, the UE does not use this field.</w:t>
            </w:r>
          </w:p>
        </w:tc>
      </w:tr>
      <w:tr w:rsidR="006D01CE" w:rsidRPr="00F10B4F" w14:paraId="509DAA43" w14:textId="77777777" w:rsidTr="00525F9B">
        <w:tc>
          <w:tcPr>
            <w:tcW w:w="14173" w:type="dxa"/>
            <w:tcBorders>
              <w:top w:val="single" w:sz="4" w:space="0" w:color="auto"/>
              <w:left w:val="single" w:sz="4" w:space="0" w:color="auto"/>
              <w:bottom w:val="single" w:sz="4" w:space="0" w:color="auto"/>
              <w:right w:val="single" w:sz="4" w:space="0" w:color="auto"/>
            </w:tcBorders>
          </w:tcPr>
          <w:p w14:paraId="2CDDE0AA" w14:textId="77777777" w:rsidR="006D01CE" w:rsidRPr="00F10B4F" w:rsidRDefault="006D01CE" w:rsidP="00525F9B">
            <w:pPr>
              <w:pStyle w:val="TAL"/>
              <w:rPr>
                <w:b/>
                <w:bCs/>
                <w:i/>
                <w:iCs/>
              </w:rPr>
            </w:pPr>
            <w:r w:rsidRPr="00F10B4F">
              <w:rPr>
                <w:b/>
                <w:bCs/>
                <w:i/>
                <w:iCs/>
              </w:rPr>
              <w:t>pathlossReferenceIndex2</w:t>
            </w:r>
          </w:p>
          <w:p w14:paraId="5700B146" w14:textId="77777777" w:rsidR="006D01CE" w:rsidRPr="00F10B4F" w:rsidRDefault="006D01CE" w:rsidP="00525F9B">
            <w:pPr>
              <w:pStyle w:val="TAL"/>
              <w:rPr>
                <w:b/>
                <w:i/>
                <w:szCs w:val="22"/>
                <w:lang w:eastAsia="sv-SE"/>
              </w:rPr>
            </w:pPr>
            <w:r w:rsidRPr="00F10B4F">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6D01CE" w:rsidRPr="00F10B4F" w14:paraId="3A4F692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B99B264" w14:textId="77777777" w:rsidR="006D01CE" w:rsidRPr="00F10B4F" w:rsidRDefault="006D01CE" w:rsidP="00525F9B">
            <w:pPr>
              <w:pStyle w:val="TAL"/>
              <w:rPr>
                <w:szCs w:val="22"/>
                <w:lang w:eastAsia="sv-SE"/>
              </w:rPr>
            </w:pPr>
            <w:r w:rsidRPr="00F10B4F">
              <w:rPr>
                <w:b/>
                <w:i/>
                <w:szCs w:val="22"/>
                <w:lang w:eastAsia="sv-SE"/>
              </w:rPr>
              <w:t>p0-PUSCH-Alpha</w:t>
            </w:r>
          </w:p>
          <w:p w14:paraId="625D8F4D" w14:textId="77777777" w:rsidR="006D01CE" w:rsidRPr="00F10B4F" w:rsidRDefault="006D01CE" w:rsidP="00525F9B">
            <w:pPr>
              <w:pStyle w:val="TAL"/>
              <w:rPr>
                <w:szCs w:val="22"/>
                <w:lang w:eastAsia="sv-SE"/>
              </w:rPr>
            </w:pPr>
            <w:r w:rsidRPr="00F10B4F">
              <w:rPr>
                <w:szCs w:val="22"/>
                <w:lang w:eastAsia="sv-SE"/>
              </w:rPr>
              <w:t xml:space="preserve">Index of the </w:t>
            </w:r>
            <w:r w:rsidRPr="00F10B4F">
              <w:rPr>
                <w:i/>
                <w:lang w:eastAsia="sv-SE"/>
              </w:rPr>
              <w:t>P0-PUSCH-AlphaSet</w:t>
            </w:r>
            <w:r w:rsidRPr="00F10B4F">
              <w:rPr>
                <w:szCs w:val="22"/>
                <w:lang w:eastAsia="sv-SE"/>
              </w:rPr>
              <w:t xml:space="preserve"> to be used for this configuration.</w:t>
            </w:r>
          </w:p>
        </w:tc>
      </w:tr>
      <w:tr w:rsidR="006D01CE" w:rsidRPr="00F10B4F" w14:paraId="6B052F57" w14:textId="77777777" w:rsidTr="00525F9B">
        <w:tc>
          <w:tcPr>
            <w:tcW w:w="14173" w:type="dxa"/>
            <w:tcBorders>
              <w:top w:val="single" w:sz="4" w:space="0" w:color="auto"/>
              <w:left w:val="single" w:sz="4" w:space="0" w:color="auto"/>
              <w:bottom w:val="single" w:sz="4" w:space="0" w:color="auto"/>
              <w:right w:val="single" w:sz="4" w:space="0" w:color="auto"/>
            </w:tcBorders>
          </w:tcPr>
          <w:p w14:paraId="13827B8D" w14:textId="77777777" w:rsidR="006D01CE" w:rsidRPr="00F10B4F" w:rsidRDefault="006D01CE" w:rsidP="00525F9B">
            <w:pPr>
              <w:pStyle w:val="TAL"/>
              <w:rPr>
                <w:szCs w:val="22"/>
                <w:lang w:eastAsia="sv-SE"/>
              </w:rPr>
            </w:pPr>
            <w:r w:rsidRPr="00F10B4F">
              <w:rPr>
                <w:b/>
                <w:i/>
                <w:szCs w:val="22"/>
                <w:lang w:eastAsia="sv-SE"/>
              </w:rPr>
              <w:t>p0-PUSCH-Alpha2</w:t>
            </w:r>
          </w:p>
          <w:p w14:paraId="0FCA9D67" w14:textId="77777777" w:rsidR="006D01CE" w:rsidRPr="00F10B4F" w:rsidRDefault="006D01CE" w:rsidP="00525F9B">
            <w:pPr>
              <w:pStyle w:val="TAL"/>
              <w:rPr>
                <w:szCs w:val="22"/>
                <w:lang w:eastAsia="sv-SE"/>
              </w:rPr>
            </w:pPr>
            <w:r w:rsidRPr="00F10B4F">
              <w:rPr>
                <w:szCs w:val="22"/>
                <w:lang w:eastAsia="sv-SE"/>
              </w:rPr>
              <w:t xml:space="preserve">Index of the </w:t>
            </w:r>
            <w:r w:rsidRPr="00F10B4F">
              <w:rPr>
                <w:i/>
                <w:lang w:eastAsia="sv-SE"/>
              </w:rPr>
              <w:t>P0-PUSCH-AlphaSet</w:t>
            </w:r>
            <w:r w:rsidRPr="00F10B4F">
              <w:rPr>
                <w:szCs w:val="22"/>
                <w:lang w:eastAsia="sv-SE"/>
              </w:rPr>
              <w:t xml:space="preserve"> to be used for second SRS resource set. If </w:t>
            </w:r>
            <w:r w:rsidRPr="00F10B4F">
              <w:t xml:space="preserve">this field is present, </w:t>
            </w:r>
            <w:r w:rsidRPr="00F10B4F">
              <w:rPr>
                <w:szCs w:val="22"/>
                <w:lang w:eastAsia="sv-SE"/>
              </w:rPr>
              <w:t xml:space="preserve">the </w:t>
            </w:r>
            <w:r w:rsidRPr="00F10B4F">
              <w:rPr>
                <w:i/>
                <w:iCs/>
                <w:szCs w:val="22"/>
                <w:lang w:eastAsia="sv-SE"/>
              </w:rPr>
              <w:t xml:space="preserve">p0-PUSCH-Alpha </w:t>
            </w:r>
            <w:r w:rsidRPr="00F10B4F">
              <w:rPr>
                <w:szCs w:val="22"/>
                <w:lang w:eastAsia="sv-SE"/>
              </w:rPr>
              <w:t>provides index for the P0-PUSCH-AlphaSet to be used for first SRS resource set.</w:t>
            </w:r>
          </w:p>
        </w:tc>
      </w:tr>
      <w:tr w:rsidR="006D01CE" w:rsidRPr="00F10B4F" w14:paraId="74DF9711"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0F5FBEA" w14:textId="77777777" w:rsidR="006D01CE" w:rsidRPr="00F10B4F" w:rsidRDefault="006D01CE" w:rsidP="00525F9B">
            <w:pPr>
              <w:pStyle w:val="TAL"/>
              <w:rPr>
                <w:szCs w:val="22"/>
                <w:lang w:eastAsia="sv-SE"/>
              </w:rPr>
            </w:pPr>
            <w:r w:rsidRPr="00F10B4F">
              <w:rPr>
                <w:b/>
                <w:i/>
                <w:szCs w:val="22"/>
                <w:lang w:eastAsia="sv-SE"/>
              </w:rPr>
              <w:t>periodicity</w:t>
            </w:r>
          </w:p>
          <w:p w14:paraId="37CE1BA5" w14:textId="77777777" w:rsidR="006D01CE" w:rsidRPr="00F10B4F" w:rsidRDefault="006D01CE" w:rsidP="00525F9B">
            <w:pPr>
              <w:pStyle w:val="TAL"/>
              <w:rPr>
                <w:szCs w:val="22"/>
                <w:lang w:eastAsia="sv-SE"/>
              </w:rPr>
            </w:pPr>
            <w:r w:rsidRPr="00F10B4F">
              <w:rPr>
                <w:szCs w:val="22"/>
                <w:lang w:eastAsia="sv-SE"/>
              </w:rPr>
              <w:t>Periodicity for UL transmission without UL grant for type 1 and type 2 (see TS 38.321 [3], clause 5.8.2).</w:t>
            </w:r>
          </w:p>
          <w:p w14:paraId="79076866" w14:textId="77777777" w:rsidR="006D01CE" w:rsidRPr="00F10B4F" w:rsidRDefault="006D01CE" w:rsidP="00525F9B">
            <w:pPr>
              <w:pStyle w:val="TAL"/>
              <w:rPr>
                <w:szCs w:val="22"/>
                <w:lang w:eastAsia="sv-SE"/>
              </w:rPr>
            </w:pPr>
            <w:r w:rsidRPr="00F10B4F">
              <w:rPr>
                <w:szCs w:val="22"/>
                <w:lang w:eastAsia="sv-SE"/>
              </w:rPr>
              <w:t>The following periodicities are supported depending on the configured subcarrier spacing [symbols]:</w:t>
            </w:r>
          </w:p>
          <w:p w14:paraId="2C3CFAA1" w14:textId="77777777" w:rsidR="006D01CE" w:rsidRPr="00F10B4F" w:rsidRDefault="006D01CE" w:rsidP="00525F9B">
            <w:pPr>
              <w:pStyle w:val="TAL"/>
              <w:tabs>
                <w:tab w:val="left" w:pos="2014"/>
              </w:tabs>
              <w:rPr>
                <w:szCs w:val="22"/>
                <w:lang w:eastAsia="sv-SE"/>
              </w:rPr>
            </w:pPr>
            <w:r w:rsidRPr="00F10B4F">
              <w:rPr>
                <w:szCs w:val="22"/>
                <w:lang w:eastAsia="sv-SE"/>
              </w:rPr>
              <w:t>15 kHz:</w:t>
            </w:r>
            <w:r w:rsidRPr="00F10B4F">
              <w:rPr>
                <w:szCs w:val="22"/>
                <w:lang w:eastAsia="sv-SE"/>
              </w:rPr>
              <w:tab/>
              <w:t>2, 7, n*14, where n={1, 2, 4, 5, 8, 10, 16, 20, 32, 40, 64, 80, 128, 160, 320, 640}</w:t>
            </w:r>
          </w:p>
          <w:p w14:paraId="3A67C9C8" w14:textId="77777777" w:rsidR="006D01CE" w:rsidRPr="00F10B4F" w:rsidRDefault="006D01CE" w:rsidP="00525F9B">
            <w:pPr>
              <w:pStyle w:val="TAL"/>
              <w:tabs>
                <w:tab w:val="left" w:pos="2014"/>
              </w:tabs>
              <w:rPr>
                <w:szCs w:val="22"/>
                <w:lang w:eastAsia="sv-SE"/>
              </w:rPr>
            </w:pPr>
            <w:r w:rsidRPr="00F10B4F">
              <w:rPr>
                <w:szCs w:val="22"/>
                <w:lang w:eastAsia="sv-SE"/>
              </w:rPr>
              <w:t>30 kHz:</w:t>
            </w:r>
            <w:r w:rsidRPr="00F10B4F">
              <w:rPr>
                <w:szCs w:val="22"/>
                <w:lang w:eastAsia="sv-SE"/>
              </w:rPr>
              <w:tab/>
              <w:t>2, 7, n*14, where n={1, 2, 4, 5, 8, 10, 16, 20, 32, 40, 64, 80, 128, 160, 256, 320, 640, 1280}</w:t>
            </w:r>
          </w:p>
          <w:p w14:paraId="3AB4C896" w14:textId="77777777" w:rsidR="006D01CE" w:rsidRPr="00F10B4F" w:rsidRDefault="006D01CE" w:rsidP="00525F9B">
            <w:pPr>
              <w:pStyle w:val="TAL"/>
              <w:tabs>
                <w:tab w:val="left" w:pos="2014"/>
              </w:tabs>
              <w:rPr>
                <w:szCs w:val="22"/>
                <w:lang w:eastAsia="sv-SE"/>
              </w:rPr>
            </w:pPr>
            <w:r w:rsidRPr="00F10B4F">
              <w:rPr>
                <w:szCs w:val="22"/>
                <w:lang w:eastAsia="sv-SE"/>
              </w:rPr>
              <w:t>60 kHz with normal CP</w:t>
            </w:r>
            <w:r w:rsidRPr="00F10B4F">
              <w:rPr>
                <w:szCs w:val="22"/>
                <w:lang w:eastAsia="sv-SE"/>
              </w:rPr>
              <w:tab/>
              <w:t>2, 7, n*14, where n={1, 2, 4, 5, 8, 10, 16, 20, 32, 40, 64, 80, 128, 160, 256, 320, 512, 640, 1280, 2560}</w:t>
            </w:r>
          </w:p>
          <w:p w14:paraId="447FEE8B" w14:textId="77777777" w:rsidR="006D01CE" w:rsidRPr="00F10B4F" w:rsidRDefault="006D01CE" w:rsidP="00525F9B">
            <w:pPr>
              <w:pStyle w:val="TAL"/>
              <w:tabs>
                <w:tab w:val="left" w:pos="2014"/>
              </w:tabs>
              <w:rPr>
                <w:szCs w:val="22"/>
                <w:lang w:eastAsia="sv-SE"/>
              </w:rPr>
            </w:pPr>
            <w:r w:rsidRPr="00F10B4F">
              <w:rPr>
                <w:szCs w:val="22"/>
                <w:lang w:eastAsia="sv-SE"/>
              </w:rPr>
              <w:t>60 kHz with ECP:</w:t>
            </w:r>
            <w:r w:rsidRPr="00F10B4F">
              <w:rPr>
                <w:szCs w:val="22"/>
                <w:lang w:eastAsia="sv-SE"/>
              </w:rPr>
              <w:tab/>
              <w:t>2, 6, n*12, where n={1, 2, 4, 5, 8, 10, 16, 20, 32, 40, 64, 80, 128, 160, 256, 320, 512, 640, 1280, 2560}</w:t>
            </w:r>
          </w:p>
          <w:p w14:paraId="7AEF3258" w14:textId="77777777" w:rsidR="006D01CE" w:rsidRPr="00F10B4F" w:rsidRDefault="006D01CE" w:rsidP="00525F9B">
            <w:pPr>
              <w:pStyle w:val="TAL"/>
              <w:tabs>
                <w:tab w:val="left" w:pos="2014"/>
              </w:tabs>
              <w:rPr>
                <w:szCs w:val="22"/>
                <w:lang w:eastAsia="sv-SE"/>
              </w:rPr>
            </w:pPr>
            <w:r w:rsidRPr="00F10B4F">
              <w:rPr>
                <w:szCs w:val="22"/>
                <w:lang w:eastAsia="sv-SE"/>
              </w:rPr>
              <w:t>120 kHz:</w:t>
            </w:r>
            <w:r w:rsidRPr="00F10B4F">
              <w:rPr>
                <w:szCs w:val="22"/>
                <w:lang w:eastAsia="sv-SE"/>
              </w:rPr>
              <w:tab/>
              <w:t>2, 7, n*14, where n={1, 2, 4, 5, 8, 10, 16, 20, 32, 40, 64, 80, 128, 160, 256, 320, 512, 640, 1024, 1280, 2560, 5120}</w:t>
            </w:r>
          </w:p>
          <w:p w14:paraId="456B50BB" w14:textId="77777777" w:rsidR="006D01CE" w:rsidRPr="00F10B4F" w:rsidRDefault="006D01CE" w:rsidP="00525F9B">
            <w:pPr>
              <w:pStyle w:val="TAL"/>
              <w:tabs>
                <w:tab w:val="left" w:pos="2014"/>
              </w:tabs>
              <w:rPr>
                <w:szCs w:val="22"/>
                <w:lang w:eastAsia="sv-SE"/>
              </w:rPr>
            </w:pPr>
            <w:r w:rsidRPr="00F10B4F">
              <w:rPr>
                <w:szCs w:val="22"/>
                <w:lang w:eastAsia="sv-SE"/>
              </w:rPr>
              <w:t>480 and 960 kHz:</w:t>
            </w:r>
            <w:r w:rsidRPr="00F10B4F">
              <w:rPr>
                <w:szCs w:val="22"/>
                <w:lang w:eastAsia="sv-SE"/>
              </w:rPr>
              <w:tab/>
              <w:t>n*14, where n={1, 2, 4, 5, 8, 10, 16, 20, 32, 40, 64, 80, 128, 160, 256, 320, 512, 640, 1024, 1280, 2560, 5120}</w:t>
            </w:r>
          </w:p>
          <w:p w14:paraId="4104EC07" w14:textId="77777777" w:rsidR="006D01CE" w:rsidRPr="00F10B4F" w:rsidRDefault="006D01CE" w:rsidP="00525F9B">
            <w:pPr>
              <w:pStyle w:val="TAL"/>
              <w:tabs>
                <w:tab w:val="left" w:pos="2014"/>
              </w:tabs>
              <w:rPr>
                <w:szCs w:val="22"/>
                <w:lang w:eastAsia="sv-SE"/>
              </w:rPr>
            </w:pPr>
            <w:r w:rsidRPr="00F10B4F">
              <w:rPr>
                <w:szCs w:val="22"/>
                <w:lang w:eastAsia="sv-SE"/>
              </w:rPr>
              <w:t>In case of SDT, the network does not configure periodicity values less than 5ms.</w:t>
            </w:r>
          </w:p>
        </w:tc>
      </w:tr>
      <w:tr w:rsidR="006D01CE" w:rsidRPr="00F10B4F" w14:paraId="26621050"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0B34ECD" w14:textId="77777777" w:rsidR="006D01CE" w:rsidRPr="00F10B4F" w:rsidRDefault="006D01CE" w:rsidP="00525F9B">
            <w:pPr>
              <w:pStyle w:val="TAL"/>
              <w:rPr>
                <w:b/>
                <w:i/>
                <w:szCs w:val="22"/>
                <w:lang w:eastAsia="sv-SE"/>
              </w:rPr>
            </w:pPr>
            <w:r w:rsidRPr="00F10B4F">
              <w:rPr>
                <w:b/>
                <w:i/>
                <w:szCs w:val="22"/>
                <w:lang w:eastAsia="sv-SE"/>
              </w:rPr>
              <w:t>periodicityExt</w:t>
            </w:r>
          </w:p>
          <w:p w14:paraId="39E2F068" w14:textId="77777777" w:rsidR="006D01CE" w:rsidRPr="00F10B4F" w:rsidRDefault="006D01CE" w:rsidP="00525F9B">
            <w:pPr>
              <w:pStyle w:val="TAL"/>
              <w:rPr>
                <w:lang w:eastAsia="sv-SE"/>
              </w:rPr>
            </w:pPr>
            <w:r w:rsidRPr="00F10B4F">
              <w:rPr>
                <w:lang w:eastAsia="sv-SE"/>
              </w:rPr>
              <w:t xml:space="preserve">This field is used to calculate the periodicity for UL transmission without UL grant for type 1 and type 2 (see TS 38.321 [3], clause 5.8.2). If this field is present, the field </w:t>
            </w:r>
            <w:r w:rsidRPr="00F10B4F">
              <w:rPr>
                <w:i/>
                <w:lang w:eastAsia="sv-SE"/>
              </w:rPr>
              <w:t>periodicity</w:t>
            </w:r>
            <w:r w:rsidRPr="00F10B4F">
              <w:rPr>
                <w:lang w:eastAsia="sv-SE"/>
              </w:rPr>
              <w:t xml:space="preserve"> is ignored.</w:t>
            </w:r>
          </w:p>
          <w:p w14:paraId="522D88C4" w14:textId="77777777" w:rsidR="006D01CE" w:rsidRPr="00F10B4F" w:rsidRDefault="006D01CE" w:rsidP="00525F9B">
            <w:pPr>
              <w:pStyle w:val="TAL"/>
              <w:rPr>
                <w:lang w:eastAsia="sv-SE"/>
              </w:rPr>
            </w:pPr>
            <w:r w:rsidRPr="00F10B4F">
              <w:rPr>
                <w:lang w:eastAsia="sv-SE"/>
              </w:rPr>
              <w:t>The following periodicites are supported depending on the configured subcarrier spacing [symbols]:</w:t>
            </w:r>
          </w:p>
          <w:p w14:paraId="37E4AFE1" w14:textId="77777777" w:rsidR="006D01CE" w:rsidRPr="00F10B4F" w:rsidRDefault="006D01CE" w:rsidP="00525F9B">
            <w:pPr>
              <w:pStyle w:val="TAL"/>
              <w:tabs>
                <w:tab w:val="left" w:pos="2014"/>
              </w:tabs>
              <w:rPr>
                <w:szCs w:val="22"/>
                <w:lang w:eastAsia="sv-SE"/>
              </w:rPr>
            </w:pPr>
            <w:r w:rsidRPr="00F10B4F">
              <w:rPr>
                <w:szCs w:val="22"/>
                <w:lang w:eastAsia="sv-SE"/>
              </w:rPr>
              <w:t>15 kHz:</w:t>
            </w:r>
            <w:r w:rsidRPr="00F10B4F">
              <w:rPr>
                <w:szCs w:val="22"/>
                <w:lang w:eastAsia="sv-SE"/>
              </w:rPr>
              <w:tab/>
            </w:r>
            <w:r w:rsidRPr="00F10B4F">
              <w:rPr>
                <w:i/>
                <w:szCs w:val="22"/>
                <w:lang w:eastAsia="sv-SE"/>
              </w:rPr>
              <w:t>periodicityExt</w:t>
            </w:r>
            <w:r w:rsidRPr="00F10B4F">
              <w:rPr>
                <w:szCs w:val="22"/>
                <w:lang w:eastAsia="sv-SE"/>
              </w:rPr>
              <w:t xml:space="preserve">*14, where </w:t>
            </w:r>
            <w:r w:rsidRPr="00F10B4F">
              <w:rPr>
                <w:i/>
                <w:szCs w:val="22"/>
                <w:lang w:eastAsia="sv-SE"/>
              </w:rPr>
              <w:t>periodicityExt</w:t>
            </w:r>
            <w:r w:rsidRPr="00F10B4F">
              <w:rPr>
                <w:szCs w:val="22"/>
                <w:lang w:eastAsia="sv-SE"/>
              </w:rPr>
              <w:t xml:space="preserve"> has a value between 1 and 640.</w:t>
            </w:r>
          </w:p>
          <w:p w14:paraId="5B3C1B0F" w14:textId="77777777" w:rsidR="006D01CE" w:rsidRPr="00F10B4F" w:rsidRDefault="006D01CE" w:rsidP="00525F9B">
            <w:pPr>
              <w:pStyle w:val="TAL"/>
              <w:tabs>
                <w:tab w:val="left" w:pos="2014"/>
              </w:tabs>
              <w:rPr>
                <w:szCs w:val="22"/>
                <w:lang w:eastAsia="sv-SE"/>
              </w:rPr>
            </w:pPr>
            <w:r w:rsidRPr="00F10B4F">
              <w:rPr>
                <w:szCs w:val="22"/>
                <w:lang w:eastAsia="sv-SE"/>
              </w:rPr>
              <w:t>30 kHz:</w:t>
            </w:r>
            <w:r w:rsidRPr="00F10B4F">
              <w:rPr>
                <w:szCs w:val="22"/>
                <w:lang w:eastAsia="sv-SE"/>
              </w:rPr>
              <w:tab/>
            </w:r>
            <w:r w:rsidRPr="00F10B4F">
              <w:rPr>
                <w:i/>
                <w:szCs w:val="22"/>
                <w:lang w:eastAsia="sv-SE"/>
              </w:rPr>
              <w:t>periodicityExt</w:t>
            </w:r>
            <w:r w:rsidRPr="00F10B4F">
              <w:rPr>
                <w:szCs w:val="22"/>
                <w:lang w:eastAsia="sv-SE"/>
              </w:rPr>
              <w:t xml:space="preserve">*14, where </w:t>
            </w:r>
            <w:r w:rsidRPr="00F10B4F">
              <w:rPr>
                <w:i/>
                <w:szCs w:val="22"/>
                <w:lang w:eastAsia="sv-SE"/>
              </w:rPr>
              <w:t>periodicityExt</w:t>
            </w:r>
            <w:r w:rsidRPr="00F10B4F">
              <w:rPr>
                <w:szCs w:val="22"/>
                <w:lang w:eastAsia="sv-SE"/>
              </w:rPr>
              <w:t xml:space="preserve"> has a value between 1 and 1280.</w:t>
            </w:r>
          </w:p>
          <w:p w14:paraId="2BE703DD" w14:textId="77777777" w:rsidR="006D01CE" w:rsidRPr="00F10B4F" w:rsidRDefault="006D01CE" w:rsidP="00525F9B">
            <w:pPr>
              <w:pStyle w:val="TAL"/>
              <w:tabs>
                <w:tab w:val="left" w:pos="2014"/>
              </w:tabs>
              <w:rPr>
                <w:szCs w:val="22"/>
                <w:lang w:eastAsia="sv-SE"/>
              </w:rPr>
            </w:pPr>
            <w:r w:rsidRPr="00F10B4F">
              <w:rPr>
                <w:szCs w:val="22"/>
                <w:lang w:eastAsia="sv-SE"/>
              </w:rPr>
              <w:t>60 kHz with normal CP:</w:t>
            </w:r>
            <w:r w:rsidRPr="00F10B4F">
              <w:rPr>
                <w:szCs w:val="22"/>
                <w:lang w:eastAsia="sv-SE"/>
              </w:rPr>
              <w:tab/>
            </w:r>
            <w:r w:rsidRPr="00F10B4F">
              <w:rPr>
                <w:i/>
                <w:szCs w:val="22"/>
                <w:lang w:eastAsia="sv-SE"/>
              </w:rPr>
              <w:t>periodicityExt</w:t>
            </w:r>
            <w:r w:rsidRPr="00F10B4F">
              <w:rPr>
                <w:szCs w:val="22"/>
                <w:lang w:eastAsia="sv-SE"/>
              </w:rPr>
              <w:t>*14, where</w:t>
            </w:r>
            <w:r w:rsidRPr="00F10B4F">
              <w:rPr>
                <w:i/>
                <w:szCs w:val="22"/>
                <w:lang w:eastAsia="sv-SE"/>
              </w:rPr>
              <w:t xml:space="preserve"> periodicityExt</w:t>
            </w:r>
            <w:r w:rsidRPr="00F10B4F">
              <w:rPr>
                <w:szCs w:val="22"/>
                <w:lang w:eastAsia="sv-SE"/>
              </w:rPr>
              <w:t xml:space="preserve"> has a value between 1 and 2560.</w:t>
            </w:r>
          </w:p>
          <w:p w14:paraId="588C00F6" w14:textId="77777777" w:rsidR="006D01CE" w:rsidRPr="00F10B4F" w:rsidRDefault="006D01CE" w:rsidP="00525F9B">
            <w:pPr>
              <w:pStyle w:val="TAL"/>
              <w:tabs>
                <w:tab w:val="left" w:pos="2014"/>
              </w:tabs>
              <w:rPr>
                <w:szCs w:val="22"/>
                <w:lang w:eastAsia="sv-SE"/>
              </w:rPr>
            </w:pPr>
            <w:r w:rsidRPr="00F10B4F">
              <w:rPr>
                <w:szCs w:val="22"/>
                <w:lang w:eastAsia="sv-SE"/>
              </w:rPr>
              <w:t>60 kHz with ECP:</w:t>
            </w:r>
            <w:r w:rsidRPr="00F10B4F">
              <w:rPr>
                <w:szCs w:val="22"/>
                <w:lang w:eastAsia="sv-SE"/>
              </w:rPr>
              <w:tab/>
            </w:r>
            <w:r w:rsidRPr="00F10B4F">
              <w:rPr>
                <w:i/>
                <w:szCs w:val="22"/>
                <w:lang w:eastAsia="sv-SE"/>
              </w:rPr>
              <w:t>periodicityExt</w:t>
            </w:r>
            <w:r w:rsidRPr="00F10B4F">
              <w:rPr>
                <w:szCs w:val="22"/>
                <w:lang w:eastAsia="sv-SE"/>
              </w:rPr>
              <w:t>*12, where</w:t>
            </w:r>
            <w:r w:rsidRPr="00F10B4F">
              <w:rPr>
                <w:i/>
                <w:szCs w:val="22"/>
                <w:lang w:eastAsia="sv-SE"/>
              </w:rPr>
              <w:t xml:space="preserve"> periodicityExt</w:t>
            </w:r>
            <w:r w:rsidRPr="00F10B4F">
              <w:rPr>
                <w:szCs w:val="22"/>
                <w:lang w:eastAsia="sv-SE"/>
              </w:rPr>
              <w:t xml:space="preserve"> has a value between 1 and 2560.</w:t>
            </w:r>
          </w:p>
          <w:p w14:paraId="0E0DC8BE" w14:textId="77777777" w:rsidR="006D01CE" w:rsidRPr="00F10B4F" w:rsidRDefault="006D01CE" w:rsidP="00525F9B">
            <w:pPr>
              <w:pStyle w:val="TAL"/>
              <w:tabs>
                <w:tab w:val="left" w:pos="2014"/>
              </w:tabs>
              <w:rPr>
                <w:szCs w:val="22"/>
                <w:lang w:eastAsia="sv-SE"/>
              </w:rPr>
            </w:pPr>
            <w:r w:rsidRPr="00F10B4F">
              <w:rPr>
                <w:szCs w:val="22"/>
                <w:lang w:eastAsia="sv-SE"/>
              </w:rPr>
              <w:t>120 kHz:</w:t>
            </w:r>
            <w:r w:rsidRPr="00F10B4F">
              <w:rPr>
                <w:szCs w:val="22"/>
                <w:lang w:eastAsia="sv-SE"/>
              </w:rPr>
              <w:tab/>
            </w:r>
            <w:r w:rsidRPr="00F10B4F">
              <w:rPr>
                <w:i/>
                <w:szCs w:val="22"/>
                <w:lang w:eastAsia="sv-SE"/>
              </w:rPr>
              <w:t>periodicityExt</w:t>
            </w:r>
            <w:r w:rsidRPr="00F10B4F">
              <w:rPr>
                <w:szCs w:val="22"/>
                <w:lang w:eastAsia="sv-SE"/>
              </w:rPr>
              <w:t>*14, where</w:t>
            </w:r>
            <w:r w:rsidRPr="00F10B4F">
              <w:rPr>
                <w:i/>
                <w:szCs w:val="22"/>
                <w:lang w:eastAsia="sv-SE"/>
              </w:rPr>
              <w:t xml:space="preserve"> periodicityExt</w:t>
            </w:r>
            <w:r w:rsidRPr="00F10B4F">
              <w:rPr>
                <w:szCs w:val="22"/>
                <w:lang w:eastAsia="sv-SE"/>
              </w:rPr>
              <w:t xml:space="preserve"> has a value between 1 and 5120.</w:t>
            </w:r>
          </w:p>
          <w:p w14:paraId="41DADFAA" w14:textId="77777777" w:rsidR="006D01CE" w:rsidRPr="00F10B4F" w:rsidRDefault="006D01CE" w:rsidP="00525F9B">
            <w:pPr>
              <w:pStyle w:val="TAL"/>
              <w:tabs>
                <w:tab w:val="left" w:pos="2014"/>
              </w:tabs>
              <w:rPr>
                <w:szCs w:val="22"/>
                <w:lang w:eastAsia="sv-SE"/>
              </w:rPr>
            </w:pPr>
            <w:r w:rsidRPr="00F10B4F">
              <w:rPr>
                <w:szCs w:val="22"/>
                <w:lang w:eastAsia="sv-SE"/>
              </w:rPr>
              <w:t>480 kHz:</w:t>
            </w:r>
            <w:r w:rsidRPr="00F10B4F">
              <w:rPr>
                <w:szCs w:val="22"/>
                <w:lang w:eastAsia="sv-SE"/>
              </w:rPr>
              <w:tab/>
            </w:r>
            <w:r w:rsidRPr="00F10B4F">
              <w:rPr>
                <w:i/>
                <w:iCs/>
                <w:szCs w:val="22"/>
                <w:lang w:eastAsia="sv-SE"/>
              </w:rPr>
              <w:t>periodicityExt</w:t>
            </w:r>
            <w:r w:rsidRPr="00F10B4F">
              <w:rPr>
                <w:szCs w:val="22"/>
                <w:lang w:eastAsia="sv-SE"/>
              </w:rPr>
              <w:t xml:space="preserve">*14, where </w:t>
            </w:r>
            <w:r w:rsidRPr="00F10B4F">
              <w:rPr>
                <w:i/>
                <w:iCs/>
                <w:szCs w:val="22"/>
                <w:lang w:eastAsia="sv-SE"/>
              </w:rPr>
              <w:t>periodicityExt</w:t>
            </w:r>
            <w:r w:rsidRPr="00F10B4F">
              <w:rPr>
                <w:szCs w:val="22"/>
                <w:lang w:eastAsia="sv-SE"/>
              </w:rPr>
              <w:t xml:space="preserve"> has a value between 1 and 20480.</w:t>
            </w:r>
          </w:p>
          <w:p w14:paraId="04C350E8" w14:textId="77777777" w:rsidR="006D01CE" w:rsidRPr="00F10B4F" w:rsidRDefault="006D01CE" w:rsidP="00525F9B">
            <w:pPr>
              <w:pStyle w:val="TAL"/>
              <w:tabs>
                <w:tab w:val="left" w:pos="2014"/>
              </w:tabs>
              <w:rPr>
                <w:szCs w:val="22"/>
                <w:lang w:eastAsia="sv-SE"/>
              </w:rPr>
            </w:pPr>
            <w:r w:rsidRPr="00F10B4F">
              <w:rPr>
                <w:szCs w:val="22"/>
                <w:lang w:eastAsia="sv-SE"/>
              </w:rPr>
              <w:t>960 kHz:</w:t>
            </w:r>
            <w:r w:rsidRPr="00F10B4F">
              <w:rPr>
                <w:szCs w:val="22"/>
                <w:lang w:eastAsia="sv-SE"/>
              </w:rPr>
              <w:tab/>
            </w:r>
            <w:r w:rsidRPr="00F10B4F">
              <w:rPr>
                <w:i/>
                <w:iCs/>
                <w:szCs w:val="22"/>
                <w:lang w:eastAsia="sv-SE"/>
              </w:rPr>
              <w:t>periodicityExt</w:t>
            </w:r>
            <w:r w:rsidRPr="00F10B4F">
              <w:rPr>
                <w:szCs w:val="22"/>
                <w:lang w:eastAsia="sv-SE"/>
              </w:rPr>
              <w:t xml:space="preserve">*14, where </w:t>
            </w:r>
            <w:r w:rsidRPr="00F10B4F">
              <w:rPr>
                <w:i/>
                <w:iCs/>
                <w:szCs w:val="22"/>
                <w:lang w:eastAsia="sv-SE"/>
              </w:rPr>
              <w:t>periodicityExt</w:t>
            </w:r>
            <w:r w:rsidRPr="00F10B4F">
              <w:rPr>
                <w:szCs w:val="22"/>
                <w:lang w:eastAsia="sv-SE"/>
              </w:rPr>
              <w:t xml:space="preserve"> has a value between 1 and 40960.</w:t>
            </w:r>
          </w:p>
          <w:p w14:paraId="54038715" w14:textId="77777777" w:rsidR="006D01CE" w:rsidRPr="00F10B4F" w:rsidRDefault="006D01CE" w:rsidP="00525F9B">
            <w:pPr>
              <w:pStyle w:val="TAL"/>
              <w:tabs>
                <w:tab w:val="left" w:pos="2014"/>
              </w:tabs>
              <w:rPr>
                <w:b/>
                <w:i/>
                <w:szCs w:val="22"/>
                <w:lang w:eastAsia="sv-SE"/>
              </w:rPr>
            </w:pPr>
            <w:r w:rsidRPr="00F10B4F">
              <w:rPr>
                <w:szCs w:val="22"/>
                <w:lang w:eastAsia="sv-SE"/>
              </w:rPr>
              <w:t>In case of SDT, the network does not configure periodicity values less than 5ms.</w:t>
            </w:r>
          </w:p>
        </w:tc>
      </w:tr>
      <w:tr w:rsidR="006D01CE" w:rsidRPr="00F10B4F" w14:paraId="706D9FC2"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B18A52E" w14:textId="77777777" w:rsidR="006D01CE" w:rsidRPr="00F10B4F" w:rsidRDefault="006D01CE" w:rsidP="00525F9B">
            <w:pPr>
              <w:pStyle w:val="TAL"/>
              <w:rPr>
                <w:b/>
                <w:i/>
                <w:szCs w:val="22"/>
                <w:lang w:eastAsia="sv-SE"/>
              </w:rPr>
            </w:pPr>
            <w:r w:rsidRPr="00F10B4F">
              <w:rPr>
                <w:b/>
                <w:i/>
                <w:szCs w:val="22"/>
                <w:lang w:eastAsia="sv-SE"/>
              </w:rPr>
              <w:t>phy-PriorityIndex</w:t>
            </w:r>
          </w:p>
          <w:p w14:paraId="1B85A091" w14:textId="77777777" w:rsidR="006D01CE" w:rsidRPr="00F10B4F" w:rsidRDefault="006D01CE" w:rsidP="00525F9B">
            <w:pPr>
              <w:pStyle w:val="TAL"/>
              <w:rPr>
                <w:lang w:eastAsia="sv-SE"/>
              </w:rPr>
            </w:pPr>
            <w:r w:rsidRPr="00F10B4F">
              <w:rPr>
                <w:lang w:eastAsia="sv-SE"/>
              </w:rPr>
              <w:t xml:space="preserve">Indicates the PHY priority of CG PUSCH at least for PHY-layer collision handling. Value </w:t>
            </w:r>
            <w:r w:rsidRPr="00F10B4F">
              <w:rPr>
                <w:i/>
                <w:lang w:eastAsia="sv-SE"/>
              </w:rPr>
              <w:t xml:space="preserve">p0 </w:t>
            </w:r>
            <w:r w:rsidRPr="00F10B4F">
              <w:rPr>
                <w:lang w:eastAsia="sv-SE"/>
              </w:rPr>
              <w:t xml:space="preserve">indicates low priority and value </w:t>
            </w:r>
            <w:r w:rsidRPr="00F10B4F">
              <w:rPr>
                <w:i/>
                <w:lang w:eastAsia="sv-SE"/>
              </w:rPr>
              <w:t xml:space="preserve">p1 </w:t>
            </w:r>
            <w:r w:rsidRPr="00F10B4F">
              <w:rPr>
                <w:lang w:eastAsia="sv-SE"/>
              </w:rPr>
              <w:t>indicates high priority. The network does not configure this for CG-SDT.</w:t>
            </w:r>
          </w:p>
        </w:tc>
      </w:tr>
      <w:tr w:rsidR="006D01CE" w:rsidRPr="00F10B4F" w14:paraId="2494F9E2"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3896C173" w14:textId="77777777" w:rsidR="006D01CE" w:rsidRPr="00F10B4F" w:rsidRDefault="006D01CE" w:rsidP="00525F9B">
            <w:pPr>
              <w:pStyle w:val="TAL"/>
              <w:rPr>
                <w:szCs w:val="22"/>
                <w:lang w:eastAsia="sv-SE"/>
              </w:rPr>
            </w:pPr>
            <w:r w:rsidRPr="00F10B4F">
              <w:rPr>
                <w:b/>
                <w:i/>
                <w:szCs w:val="22"/>
                <w:lang w:eastAsia="sv-SE"/>
              </w:rPr>
              <w:t>powerControlLoopToUse</w:t>
            </w:r>
          </w:p>
          <w:p w14:paraId="0A8828E1" w14:textId="77777777" w:rsidR="006D01CE" w:rsidRPr="00F10B4F" w:rsidRDefault="006D01CE" w:rsidP="00525F9B">
            <w:pPr>
              <w:pStyle w:val="TAL"/>
              <w:rPr>
                <w:szCs w:val="22"/>
                <w:lang w:eastAsia="sv-SE"/>
              </w:rPr>
            </w:pPr>
            <w:r w:rsidRPr="00F10B4F">
              <w:rPr>
                <w:szCs w:val="22"/>
                <w:lang w:eastAsia="sv-SE"/>
              </w:rPr>
              <w:t>Closed control loop to apply (see TS 38.213 [13], clause 7.1.1).</w:t>
            </w:r>
          </w:p>
        </w:tc>
      </w:tr>
      <w:tr w:rsidR="006D01CE" w:rsidRPr="00F10B4F" w14:paraId="1AF5D5BA" w14:textId="77777777" w:rsidTr="00525F9B">
        <w:tc>
          <w:tcPr>
            <w:tcW w:w="14173" w:type="dxa"/>
            <w:tcBorders>
              <w:top w:val="single" w:sz="4" w:space="0" w:color="auto"/>
              <w:left w:val="single" w:sz="4" w:space="0" w:color="auto"/>
              <w:bottom w:val="single" w:sz="4" w:space="0" w:color="auto"/>
              <w:right w:val="single" w:sz="4" w:space="0" w:color="auto"/>
            </w:tcBorders>
          </w:tcPr>
          <w:p w14:paraId="02432B25" w14:textId="77777777" w:rsidR="006D01CE" w:rsidRPr="00F10B4F" w:rsidRDefault="006D01CE" w:rsidP="00525F9B">
            <w:pPr>
              <w:pStyle w:val="TAL"/>
              <w:rPr>
                <w:szCs w:val="22"/>
                <w:lang w:eastAsia="sv-SE"/>
              </w:rPr>
            </w:pPr>
            <w:r w:rsidRPr="00F10B4F">
              <w:rPr>
                <w:b/>
                <w:i/>
                <w:szCs w:val="22"/>
                <w:lang w:eastAsia="sv-SE"/>
              </w:rPr>
              <w:lastRenderedPageBreak/>
              <w:t>powerControlLoopToUse2</w:t>
            </w:r>
          </w:p>
          <w:p w14:paraId="65DAEE53" w14:textId="77777777" w:rsidR="006D01CE" w:rsidRPr="00F10B4F" w:rsidRDefault="006D01CE" w:rsidP="00525F9B">
            <w:pPr>
              <w:pStyle w:val="TAL"/>
              <w:rPr>
                <w:iCs/>
                <w:szCs w:val="22"/>
                <w:lang w:eastAsia="sv-SE"/>
              </w:rPr>
            </w:pPr>
            <w:r w:rsidRPr="00F10B4F">
              <w:rPr>
                <w:szCs w:val="22"/>
                <w:lang w:eastAsia="sv-SE"/>
              </w:rPr>
              <w:t xml:space="preserve">Closed control loop to apply to second SRS resource set (see TS 38.213 [13], clause 7.1.1). If </w:t>
            </w:r>
            <w:r w:rsidRPr="00F10B4F">
              <w:t xml:space="preserve">this field is present, </w:t>
            </w:r>
            <w:r w:rsidRPr="00F10B4F">
              <w:rPr>
                <w:szCs w:val="22"/>
                <w:lang w:eastAsia="sv-SE"/>
              </w:rPr>
              <w:t xml:space="preserve">the </w:t>
            </w:r>
            <w:r w:rsidRPr="00F10B4F">
              <w:rPr>
                <w:bCs/>
                <w:i/>
                <w:szCs w:val="22"/>
                <w:lang w:eastAsia="sv-SE"/>
              </w:rPr>
              <w:t xml:space="preserve">powerControlLoopToUse </w:t>
            </w:r>
            <w:r w:rsidRPr="00F10B4F">
              <w:rPr>
                <w:bCs/>
                <w:iCs/>
                <w:szCs w:val="22"/>
                <w:lang w:eastAsia="sv-SE"/>
              </w:rPr>
              <w:t>applies to the first SRS resource set.</w:t>
            </w:r>
          </w:p>
        </w:tc>
      </w:tr>
      <w:tr w:rsidR="006D01CE" w:rsidRPr="00F10B4F" w14:paraId="7C3642CB" w14:textId="77777777" w:rsidTr="00525F9B">
        <w:tc>
          <w:tcPr>
            <w:tcW w:w="14173" w:type="dxa"/>
            <w:tcBorders>
              <w:top w:val="single" w:sz="4" w:space="0" w:color="auto"/>
              <w:left w:val="single" w:sz="4" w:space="0" w:color="auto"/>
              <w:bottom w:val="single" w:sz="4" w:space="0" w:color="auto"/>
              <w:right w:val="single" w:sz="4" w:space="0" w:color="auto"/>
            </w:tcBorders>
          </w:tcPr>
          <w:p w14:paraId="6414F671" w14:textId="77777777" w:rsidR="006D01CE" w:rsidRPr="00F10B4F" w:rsidRDefault="006D01CE" w:rsidP="00525F9B">
            <w:pPr>
              <w:pStyle w:val="TAL"/>
              <w:rPr>
                <w:szCs w:val="22"/>
                <w:lang w:eastAsia="sv-SE"/>
              </w:rPr>
            </w:pPr>
            <w:r w:rsidRPr="00F10B4F">
              <w:rPr>
                <w:b/>
                <w:i/>
                <w:szCs w:val="22"/>
                <w:lang w:eastAsia="sv-SE"/>
              </w:rPr>
              <w:t>precodingAndNumberOfLayers</w:t>
            </w:r>
          </w:p>
          <w:p w14:paraId="133F3DE5" w14:textId="77777777" w:rsidR="006D01CE" w:rsidRPr="00F10B4F" w:rsidRDefault="006D01CE" w:rsidP="00525F9B">
            <w:pPr>
              <w:pStyle w:val="TAL"/>
              <w:rPr>
                <w:b/>
                <w:i/>
                <w:szCs w:val="22"/>
                <w:lang w:eastAsia="sv-SE"/>
              </w:rPr>
            </w:pPr>
            <w:r w:rsidRPr="00F10B4F">
              <w:t>Indicates the precoding and number of layers (see TS 38.212 [17], clause 7.3.1.1.2, and TS 38.214 [19], clause 6.1.2.3).</w:t>
            </w:r>
            <w:r w:rsidRPr="00F10B4F">
              <w:rPr>
                <w:szCs w:val="22"/>
                <w:lang w:eastAsia="sv-SE"/>
              </w:rPr>
              <w:t xml:space="preserve"> In case of CG-SDT, network sets this field to 1.</w:t>
            </w:r>
          </w:p>
        </w:tc>
      </w:tr>
      <w:tr w:rsidR="006D01CE" w:rsidRPr="00F10B4F" w14:paraId="60EB111E" w14:textId="77777777" w:rsidTr="00525F9B">
        <w:tc>
          <w:tcPr>
            <w:tcW w:w="14173" w:type="dxa"/>
            <w:tcBorders>
              <w:top w:val="single" w:sz="4" w:space="0" w:color="auto"/>
              <w:left w:val="single" w:sz="4" w:space="0" w:color="auto"/>
              <w:bottom w:val="single" w:sz="4" w:space="0" w:color="auto"/>
              <w:right w:val="single" w:sz="4" w:space="0" w:color="auto"/>
            </w:tcBorders>
          </w:tcPr>
          <w:p w14:paraId="48AD6653" w14:textId="77777777" w:rsidR="006D01CE" w:rsidRPr="00F10B4F" w:rsidRDefault="006D01CE" w:rsidP="00525F9B">
            <w:pPr>
              <w:pStyle w:val="TAL"/>
              <w:rPr>
                <w:b/>
                <w:bCs/>
                <w:i/>
                <w:iCs/>
              </w:rPr>
            </w:pPr>
            <w:r w:rsidRPr="00F10B4F">
              <w:rPr>
                <w:b/>
                <w:bCs/>
                <w:i/>
                <w:iCs/>
              </w:rPr>
              <w:t>precodingAndNumberOfLayers2</w:t>
            </w:r>
          </w:p>
          <w:p w14:paraId="3F3B4C4E" w14:textId="77777777" w:rsidR="006D01CE" w:rsidRPr="00F10B4F" w:rsidRDefault="006D01CE" w:rsidP="00525F9B">
            <w:pPr>
              <w:pStyle w:val="TAL"/>
              <w:rPr>
                <w:b/>
                <w:bCs/>
                <w:i/>
                <w:iCs/>
                <w:lang w:eastAsia="x-none"/>
              </w:rPr>
            </w:pPr>
            <w:r w:rsidRPr="00F10B4F">
              <w:t xml:space="preserve">Indicates the precoding and number of layers for the second SRS resource set. When this field is present, </w:t>
            </w:r>
            <w:r w:rsidRPr="00F10B4F">
              <w:rPr>
                <w:i/>
                <w:iCs/>
              </w:rPr>
              <w:t>precodingAndNumberOfLayers</w:t>
            </w:r>
            <w:r w:rsidRPr="00F10B4F">
              <w:t xml:space="preserve"> indicated the precoding and number of layers for the first SRS resource set.</w:t>
            </w:r>
          </w:p>
        </w:tc>
      </w:tr>
      <w:tr w:rsidR="006D01CE" w:rsidRPr="00F10B4F" w14:paraId="64EB1980"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34FCA25C" w14:textId="77777777" w:rsidR="006D01CE" w:rsidRPr="00F10B4F" w:rsidRDefault="006D01CE" w:rsidP="00525F9B">
            <w:pPr>
              <w:pStyle w:val="TAL"/>
              <w:rPr>
                <w:b/>
                <w:bCs/>
                <w:i/>
                <w:iCs/>
                <w:lang w:eastAsia="x-none"/>
              </w:rPr>
            </w:pPr>
            <w:r w:rsidRPr="00F10B4F">
              <w:rPr>
                <w:b/>
                <w:bCs/>
                <w:i/>
                <w:iCs/>
                <w:lang w:eastAsia="x-none"/>
              </w:rPr>
              <w:t>pusch-RepTypeIndicator</w:t>
            </w:r>
          </w:p>
          <w:p w14:paraId="5AED83EE" w14:textId="77777777" w:rsidR="006D01CE" w:rsidRPr="00F10B4F" w:rsidRDefault="006D01CE" w:rsidP="00525F9B">
            <w:pPr>
              <w:pStyle w:val="TAL"/>
              <w:rPr>
                <w:b/>
                <w:i/>
                <w:szCs w:val="22"/>
                <w:lang w:eastAsia="sv-SE"/>
              </w:rPr>
            </w:pPr>
            <w:r w:rsidRPr="00F10B4F">
              <w:rPr>
                <w:szCs w:val="22"/>
                <w:lang w:eastAsia="sv-SE"/>
              </w:rPr>
              <w:t xml:space="preserve">Indicates whether UE follows the behavior for PUSCH repetition type A or the behavior for PUSCH repetition type B for each Type 1 configured grant configuration. The value </w:t>
            </w:r>
            <w:r w:rsidRPr="00F10B4F">
              <w:rPr>
                <w:i/>
                <w:szCs w:val="22"/>
                <w:lang w:eastAsia="sv-SE"/>
              </w:rPr>
              <w:t xml:space="preserve">pusch-RepTypeA </w:t>
            </w:r>
            <w:r w:rsidRPr="00F10B4F">
              <w:rPr>
                <w:szCs w:val="22"/>
                <w:lang w:eastAsia="sv-SE"/>
              </w:rPr>
              <w:t xml:space="preserve">enables the 'PUSCH repetition type A' and the value </w:t>
            </w:r>
            <w:r w:rsidRPr="00F10B4F">
              <w:rPr>
                <w:i/>
                <w:szCs w:val="22"/>
                <w:lang w:eastAsia="sv-SE"/>
              </w:rPr>
              <w:t>pusch-RepTypeB</w:t>
            </w:r>
            <w:r w:rsidRPr="00F10B4F">
              <w:rPr>
                <w:szCs w:val="22"/>
                <w:lang w:eastAsia="sv-SE"/>
              </w:rPr>
              <w:t xml:space="preserve"> enables the 'PUSCH repetition type B' (see TS 38.214 [19], clause 6.1.2.3). The value </w:t>
            </w:r>
            <w:r w:rsidRPr="00F10B4F">
              <w:rPr>
                <w:i/>
                <w:szCs w:val="22"/>
                <w:lang w:eastAsia="sv-SE"/>
              </w:rPr>
              <w:t>pusch-RepTypeB</w:t>
            </w:r>
            <w:r w:rsidRPr="00F10B4F">
              <w:rPr>
                <w:szCs w:val="22"/>
                <w:lang w:eastAsia="sv-SE"/>
              </w:rPr>
              <w:t xml:space="preserve"> is not configured simultaneously with </w:t>
            </w:r>
            <w:r w:rsidRPr="00F10B4F">
              <w:rPr>
                <w:i/>
                <w:iCs/>
                <w:szCs w:val="22"/>
                <w:lang w:eastAsia="sv-SE"/>
              </w:rPr>
              <w:t>cg-nrofPUSCH-InSlot-r16</w:t>
            </w:r>
            <w:r w:rsidRPr="00F10B4F">
              <w:rPr>
                <w:szCs w:val="22"/>
                <w:lang w:eastAsia="sv-SE"/>
              </w:rPr>
              <w:t xml:space="preserve"> and </w:t>
            </w:r>
            <w:r w:rsidRPr="00F10B4F">
              <w:rPr>
                <w:i/>
                <w:iCs/>
                <w:szCs w:val="22"/>
                <w:lang w:eastAsia="sv-SE"/>
              </w:rPr>
              <w:t>cg-nrofSlots-r16</w:t>
            </w:r>
            <w:r w:rsidRPr="00F10B4F">
              <w:rPr>
                <w:szCs w:val="22"/>
                <w:lang w:eastAsia="sv-SE"/>
              </w:rPr>
              <w:t xml:space="preserve">. The network does not configure this field if </w:t>
            </w:r>
            <w:r w:rsidRPr="00F10B4F">
              <w:rPr>
                <w:i/>
                <w:iCs/>
                <w:szCs w:val="22"/>
                <w:lang w:eastAsia="sv-SE"/>
              </w:rPr>
              <w:t xml:space="preserve">cg-RetransmissionTimer-r16 </w:t>
            </w:r>
            <w:r w:rsidRPr="00F10B4F">
              <w:rPr>
                <w:szCs w:val="22"/>
                <w:lang w:eastAsia="sv-SE"/>
              </w:rPr>
              <w:t>is configured for CG operation with shared spectrum channel access.</w:t>
            </w:r>
          </w:p>
        </w:tc>
      </w:tr>
      <w:tr w:rsidR="006D01CE" w:rsidRPr="00F10B4F" w14:paraId="4968673D"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A3E2DC0" w14:textId="77777777" w:rsidR="006D01CE" w:rsidRPr="00F10B4F" w:rsidRDefault="006D01CE" w:rsidP="00525F9B">
            <w:pPr>
              <w:pStyle w:val="TAL"/>
              <w:rPr>
                <w:szCs w:val="22"/>
                <w:lang w:eastAsia="sv-SE"/>
              </w:rPr>
            </w:pPr>
            <w:r w:rsidRPr="00F10B4F">
              <w:rPr>
                <w:b/>
                <w:i/>
                <w:szCs w:val="22"/>
                <w:lang w:eastAsia="sv-SE"/>
              </w:rPr>
              <w:t>rbg-Size</w:t>
            </w:r>
          </w:p>
          <w:p w14:paraId="2E6DE7F5" w14:textId="77777777" w:rsidR="006D01CE" w:rsidRPr="00F10B4F" w:rsidRDefault="006D01CE" w:rsidP="00525F9B">
            <w:pPr>
              <w:pStyle w:val="TAL"/>
              <w:rPr>
                <w:szCs w:val="22"/>
                <w:lang w:eastAsia="sv-SE"/>
              </w:rPr>
            </w:pPr>
            <w:r w:rsidRPr="00F10B4F">
              <w:rPr>
                <w:szCs w:val="22"/>
                <w:lang w:eastAsia="sv-SE"/>
              </w:rPr>
              <w:t xml:space="preserve">Selection between configuration 1 and configuration 2 for RBG size for PUSCH. The UE does not apply this field if </w:t>
            </w:r>
            <w:r w:rsidRPr="00F10B4F">
              <w:rPr>
                <w:i/>
                <w:szCs w:val="22"/>
                <w:lang w:eastAsia="sv-SE"/>
              </w:rPr>
              <w:t>resourceAllocation</w:t>
            </w:r>
            <w:r w:rsidRPr="00F10B4F">
              <w:rPr>
                <w:szCs w:val="22"/>
                <w:lang w:eastAsia="sv-SE"/>
              </w:rPr>
              <w:t xml:space="preserve"> is set to </w:t>
            </w:r>
            <w:r w:rsidRPr="00F10B4F">
              <w:rPr>
                <w:i/>
                <w:szCs w:val="22"/>
                <w:lang w:eastAsia="sv-SE"/>
              </w:rPr>
              <w:t>resourceAllocationType1</w:t>
            </w:r>
            <w:r w:rsidRPr="00F10B4F">
              <w:rPr>
                <w:szCs w:val="22"/>
                <w:lang w:eastAsia="sv-SE"/>
              </w:rPr>
              <w:t xml:space="preserve">. Otherwise, the UE applies the value </w:t>
            </w:r>
            <w:r w:rsidRPr="00F10B4F">
              <w:rPr>
                <w:i/>
                <w:szCs w:val="22"/>
                <w:lang w:eastAsia="sv-SE"/>
              </w:rPr>
              <w:t>config1</w:t>
            </w:r>
            <w:r w:rsidRPr="00F10B4F">
              <w:rPr>
                <w:szCs w:val="22"/>
                <w:lang w:eastAsia="sv-SE"/>
              </w:rPr>
              <w:t xml:space="preserve"> when the field is absent. Note: </w:t>
            </w:r>
            <w:r w:rsidRPr="00F10B4F">
              <w:rPr>
                <w:i/>
                <w:lang w:eastAsia="sv-SE"/>
              </w:rPr>
              <w:t>rbg-Size</w:t>
            </w:r>
            <w:r w:rsidRPr="00F10B4F">
              <w:rPr>
                <w:szCs w:val="22"/>
                <w:lang w:eastAsia="sv-SE"/>
              </w:rPr>
              <w:t xml:space="preserve"> is used when the </w:t>
            </w:r>
            <w:r w:rsidRPr="00F10B4F">
              <w:rPr>
                <w:i/>
                <w:lang w:eastAsia="sv-SE"/>
              </w:rPr>
              <w:t>transformPrecoder</w:t>
            </w:r>
            <w:r w:rsidRPr="00F10B4F">
              <w:rPr>
                <w:szCs w:val="22"/>
                <w:lang w:eastAsia="sv-SE"/>
              </w:rPr>
              <w:t xml:space="preserve"> parameter is disabled.</w:t>
            </w:r>
          </w:p>
        </w:tc>
      </w:tr>
      <w:tr w:rsidR="006D01CE" w:rsidRPr="00F10B4F" w14:paraId="0E063F10"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54D62B5" w14:textId="77777777" w:rsidR="006D01CE" w:rsidRPr="00F10B4F" w:rsidRDefault="006D01CE" w:rsidP="00525F9B">
            <w:pPr>
              <w:pStyle w:val="TAL"/>
              <w:rPr>
                <w:szCs w:val="22"/>
                <w:lang w:eastAsia="sv-SE"/>
              </w:rPr>
            </w:pPr>
            <w:r w:rsidRPr="00F10B4F">
              <w:rPr>
                <w:b/>
                <w:i/>
                <w:szCs w:val="22"/>
                <w:lang w:eastAsia="sv-SE"/>
              </w:rPr>
              <w:t>repK-RV</w:t>
            </w:r>
          </w:p>
          <w:p w14:paraId="44D08189" w14:textId="77777777" w:rsidR="006D01CE" w:rsidRPr="00F10B4F" w:rsidRDefault="006D01CE" w:rsidP="00525F9B">
            <w:pPr>
              <w:pStyle w:val="TAL"/>
              <w:rPr>
                <w:szCs w:val="22"/>
                <w:lang w:eastAsia="sv-SE"/>
              </w:rPr>
            </w:pPr>
            <w:r w:rsidRPr="00F10B4F">
              <w:rPr>
                <w:szCs w:val="22"/>
                <w:lang w:eastAsia="sv-SE"/>
              </w:rPr>
              <w:t xml:space="preserve">The redundancy version (RV) sequence to use. See TS 38.214 [19], clause 6.1.2. The network configures this field if repetitions are used, i.e., if </w:t>
            </w:r>
            <w:r w:rsidRPr="00F10B4F">
              <w:rPr>
                <w:i/>
                <w:lang w:eastAsia="sv-SE"/>
              </w:rPr>
              <w:t>repK</w:t>
            </w:r>
            <w:r w:rsidRPr="00F10B4F">
              <w:rPr>
                <w:szCs w:val="22"/>
                <w:lang w:eastAsia="sv-SE"/>
              </w:rPr>
              <w:t xml:space="preserve"> is set to </w:t>
            </w:r>
            <w:r w:rsidRPr="00F10B4F">
              <w:rPr>
                <w:i/>
                <w:lang w:eastAsia="sv-SE"/>
              </w:rPr>
              <w:t>n2</w:t>
            </w:r>
            <w:r w:rsidRPr="00F10B4F">
              <w:rPr>
                <w:szCs w:val="22"/>
                <w:lang w:eastAsia="sv-SE"/>
              </w:rPr>
              <w:t xml:space="preserve">, </w:t>
            </w:r>
            <w:r w:rsidRPr="00F10B4F">
              <w:rPr>
                <w:i/>
                <w:lang w:eastAsia="sv-SE"/>
              </w:rPr>
              <w:t>n4</w:t>
            </w:r>
            <w:r w:rsidRPr="00F10B4F">
              <w:rPr>
                <w:szCs w:val="22"/>
                <w:lang w:eastAsia="sv-SE"/>
              </w:rPr>
              <w:t xml:space="preserve"> or </w:t>
            </w:r>
            <w:r w:rsidRPr="00F10B4F">
              <w:rPr>
                <w:i/>
                <w:lang w:eastAsia="sv-SE"/>
              </w:rPr>
              <w:t>n8</w:t>
            </w:r>
            <w:r w:rsidRPr="00F10B4F">
              <w:rPr>
                <w:szCs w:val="22"/>
                <w:lang w:eastAsia="sv-SE"/>
              </w:rPr>
              <w:t xml:space="preserve">. </w:t>
            </w:r>
            <w:r w:rsidRPr="00F10B4F">
              <w:rPr>
                <w:szCs w:val="22"/>
              </w:rPr>
              <w:t xml:space="preserve">This field is not configured when </w:t>
            </w:r>
            <w:r w:rsidRPr="00F10B4F">
              <w:rPr>
                <w:i/>
                <w:iCs/>
                <w:szCs w:val="22"/>
              </w:rPr>
              <w:t>cg-RetransmissionTimer</w:t>
            </w:r>
            <w:r w:rsidRPr="00F10B4F">
              <w:rPr>
                <w:szCs w:val="22"/>
              </w:rPr>
              <w:t xml:space="preserve"> is configured. </w:t>
            </w:r>
            <w:r w:rsidRPr="00F10B4F">
              <w:rPr>
                <w:szCs w:val="22"/>
                <w:lang w:eastAsia="sv-SE"/>
              </w:rPr>
              <w:t>Otherwise, the field is absent.</w:t>
            </w:r>
          </w:p>
        </w:tc>
      </w:tr>
      <w:tr w:rsidR="006D01CE" w:rsidRPr="00F10B4F" w14:paraId="7B9435DC"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0ADF792" w14:textId="77777777" w:rsidR="006D01CE" w:rsidRPr="00F10B4F" w:rsidRDefault="006D01CE" w:rsidP="00525F9B">
            <w:pPr>
              <w:pStyle w:val="TAL"/>
              <w:rPr>
                <w:szCs w:val="22"/>
                <w:lang w:eastAsia="sv-SE"/>
              </w:rPr>
            </w:pPr>
            <w:r w:rsidRPr="00F10B4F">
              <w:rPr>
                <w:b/>
                <w:i/>
                <w:szCs w:val="22"/>
                <w:lang w:eastAsia="sv-SE"/>
              </w:rPr>
              <w:t>repK</w:t>
            </w:r>
          </w:p>
          <w:p w14:paraId="4CFF5CB4" w14:textId="77777777" w:rsidR="006D01CE" w:rsidRPr="00F10B4F" w:rsidRDefault="006D01CE" w:rsidP="00525F9B">
            <w:pPr>
              <w:pStyle w:val="TAL"/>
              <w:rPr>
                <w:szCs w:val="22"/>
                <w:lang w:eastAsia="sv-SE"/>
              </w:rPr>
            </w:pPr>
            <w:r w:rsidRPr="00F10B4F">
              <w:rPr>
                <w:szCs w:val="22"/>
                <w:lang w:eastAsia="sv-SE"/>
              </w:rPr>
              <w:t>Number of repetitions K</w:t>
            </w:r>
            <w:r w:rsidRPr="00F10B4F">
              <w:rPr>
                <w:szCs w:val="22"/>
              </w:rPr>
              <w:t>, see TS 38.214 [19]</w:t>
            </w:r>
            <w:r w:rsidRPr="00F10B4F">
              <w:rPr>
                <w:szCs w:val="22"/>
                <w:lang w:eastAsia="sv-SE"/>
              </w:rPr>
              <w:t xml:space="preserve">. If the field </w:t>
            </w:r>
            <w:r w:rsidRPr="00F10B4F">
              <w:rPr>
                <w:i/>
                <w:szCs w:val="22"/>
                <w:lang w:eastAsia="sv-SE"/>
              </w:rPr>
              <w:t>repK-v1710</w:t>
            </w:r>
            <w:r w:rsidRPr="00F10B4F">
              <w:rPr>
                <w:szCs w:val="22"/>
                <w:lang w:eastAsia="sv-SE"/>
              </w:rPr>
              <w:t xml:space="preserve"> is present, the UE shall ignore the </w:t>
            </w:r>
            <w:r w:rsidRPr="00F10B4F">
              <w:rPr>
                <w:i/>
                <w:szCs w:val="22"/>
                <w:lang w:eastAsia="sv-SE"/>
              </w:rPr>
              <w:t xml:space="preserve">repK </w:t>
            </w:r>
            <w:r w:rsidRPr="00F10B4F">
              <w:rPr>
                <w:szCs w:val="22"/>
                <w:lang w:eastAsia="sv-SE"/>
              </w:rPr>
              <w:t>(without suffix).</w:t>
            </w:r>
          </w:p>
        </w:tc>
      </w:tr>
      <w:tr w:rsidR="006D01CE" w:rsidRPr="00F10B4F" w14:paraId="56D9465A"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7FE33C45" w14:textId="77777777" w:rsidR="006D01CE" w:rsidRPr="00F10B4F" w:rsidRDefault="006D01CE" w:rsidP="00525F9B">
            <w:pPr>
              <w:pStyle w:val="TAL"/>
              <w:rPr>
                <w:szCs w:val="22"/>
                <w:lang w:eastAsia="sv-SE"/>
              </w:rPr>
            </w:pPr>
            <w:r w:rsidRPr="00F10B4F">
              <w:rPr>
                <w:b/>
                <w:i/>
                <w:szCs w:val="22"/>
                <w:lang w:eastAsia="sv-SE"/>
              </w:rPr>
              <w:t>resourceAllocation</w:t>
            </w:r>
          </w:p>
          <w:p w14:paraId="4B8C0CF1" w14:textId="77777777" w:rsidR="006D01CE" w:rsidRPr="00F10B4F" w:rsidRDefault="006D01CE" w:rsidP="00525F9B">
            <w:pPr>
              <w:pStyle w:val="TAL"/>
              <w:rPr>
                <w:szCs w:val="22"/>
                <w:lang w:eastAsia="sv-SE"/>
              </w:rPr>
            </w:pPr>
            <w:r w:rsidRPr="00F10B4F">
              <w:rPr>
                <w:szCs w:val="22"/>
                <w:lang w:eastAsia="sv-SE"/>
              </w:rPr>
              <w:t xml:space="preserve">Configuration of resource allocation type 0 and resource allocation type 1. For Type 1 UL data transmission without grant, </w:t>
            </w:r>
            <w:r w:rsidRPr="00F10B4F">
              <w:rPr>
                <w:i/>
                <w:szCs w:val="22"/>
                <w:lang w:eastAsia="sv-SE"/>
              </w:rPr>
              <w:t>resourceAllocation</w:t>
            </w:r>
            <w:r w:rsidRPr="00F10B4F">
              <w:rPr>
                <w:szCs w:val="22"/>
                <w:lang w:eastAsia="sv-SE"/>
              </w:rPr>
              <w:t xml:space="preserve"> should be </w:t>
            </w:r>
            <w:r w:rsidRPr="00F10B4F">
              <w:rPr>
                <w:i/>
                <w:lang w:eastAsia="sv-SE"/>
              </w:rPr>
              <w:t>resourceAllocationType0</w:t>
            </w:r>
            <w:r w:rsidRPr="00F10B4F">
              <w:rPr>
                <w:szCs w:val="22"/>
                <w:lang w:eastAsia="sv-SE"/>
              </w:rPr>
              <w:t xml:space="preserve"> or </w:t>
            </w:r>
            <w:r w:rsidRPr="00F10B4F">
              <w:rPr>
                <w:i/>
                <w:lang w:eastAsia="sv-SE"/>
              </w:rPr>
              <w:t>resourceAllocationType1</w:t>
            </w:r>
            <w:r w:rsidRPr="00F10B4F">
              <w:rPr>
                <w:szCs w:val="22"/>
                <w:lang w:eastAsia="sv-SE"/>
              </w:rPr>
              <w:t>.</w:t>
            </w:r>
          </w:p>
        </w:tc>
      </w:tr>
      <w:tr w:rsidR="006D01CE" w:rsidRPr="00F10B4F" w14:paraId="7F1F7945"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86CCB80" w14:textId="77777777" w:rsidR="006D01CE" w:rsidRPr="00F10B4F" w:rsidRDefault="006D01CE" w:rsidP="00525F9B">
            <w:pPr>
              <w:pStyle w:val="TAL"/>
              <w:rPr>
                <w:szCs w:val="22"/>
                <w:lang w:eastAsia="sv-SE"/>
              </w:rPr>
            </w:pPr>
            <w:r w:rsidRPr="00F10B4F">
              <w:rPr>
                <w:b/>
                <w:i/>
                <w:szCs w:val="22"/>
                <w:lang w:eastAsia="sv-SE"/>
              </w:rPr>
              <w:t>rrc-ConfiguredUplinkGrant</w:t>
            </w:r>
          </w:p>
          <w:p w14:paraId="30C7E16A" w14:textId="77777777" w:rsidR="006D01CE" w:rsidRPr="00F10B4F" w:rsidRDefault="006D01CE" w:rsidP="00525F9B">
            <w:pPr>
              <w:pStyle w:val="TAL"/>
              <w:rPr>
                <w:szCs w:val="22"/>
                <w:lang w:eastAsia="sv-SE"/>
              </w:rPr>
            </w:pPr>
            <w:r w:rsidRPr="00F10B4F">
              <w:rPr>
                <w:szCs w:val="22"/>
                <w:lang w:eastAsia="sv-SE"/>
              </w:rPr>
              <w:t>Configuration for "configured grant" transmission with fully RRC-configured UL grant (Type1). If this field is absent the UE uses UL grant configured by DCI addressed to CS-RNTI (Type2).</w:t>
            </w:r>
          </w:p>
        </w:tc>
      </w:tr>
      <w:tr w:rsidR="006D01CE" w:rsidRPr="00F10B4F" w14:paraId="15A9B216" w14:textId="77777777" w:rsidTr="00525F9B">
        <w:tc>
          <w:tcPr>
            <w:tcW w:w="14173" w:type="dxa"/>
            <w:tcBorders>
              <w:top w:val="single" w:sz="4" w:space="0" w:color="auto"/>
              <w:left w:val="single" w:sz="4" w:space="0" w:color="auto"/>
              <w:bottom w:val="single" w:sz="4" w:space="0" w:color="auto"/>
              <w:right w:val="single" w:sz="4" w:space="0" w:color="auto"/>
            </w:tcBorders>
          </w:tcPr>
          <w:p w14:paraId="757C3D21" w14:textId="77777777" w:rsidR="006D01CE" w:rsidRPr="00F10B4F" w:rsidRDefault="006D01CE" w:rsidP="00525F9B">
            <w:pPr>
              <w:pStyle w:val="TAL"/>
              <w:rPr>
                <w:b/>
                <w:i/>
                <w:szCs w:val="22"/>
                <w:lang w:eastAsia="sv-SE"/>
              </w:rPr>
            </w:pPr>
            <w:r w:rsidRPr="00F10B4F">
              <w:rPr>
                <w:b/>
                <w:i/>
                <w:szCs w:val="22"/>
                <w:lang w:eastAsia="sv-SE"/>
              </w:rPr>
              <w:t>sequenceOffsetForRV</w:t>
            </w:r>
          </w:p>
          <w:p w14:paraId="3A421EF0" w14:textId="77777777" w:rsidR="006D01CE" w:rsidRPr="00F10B4F" w:rsidRDefault="006D01CE" w:rsidP="00525F9B">
            <w:pPr>
              <w:pStyle w:val="TAL"/>
              <w:rPr>
                <w:bCs/>
                <w:iCs/>
                <w:szCs w:val="22"/>
                <w:lang w:eastAsia="sv-SE"/>
              </w:rPr>
            </w:pPr>
            <w:r w:rsidRPr="00F10B4F">
              <w:rPr>
                <w:bCs/>
                <w:iCs/>
                <w:szCs w:val="22"/>
                <w:lang w:eastAsia="sv-SE"/>
              </w:rPr>
              <w:t xml:space="preserve">Configures the RV offset for the starting RV for the first repetition (first actual repetition in PUSCH repetition Type B) towards the second 'SRS resource set' for PUSCH </w:t>
            </w:r>
            <w:r w:rsidRPr="00F10B4F">
              <w:rPr>
                <w:lang w:eastAsia="x-none"/>
              </w:rPr>
              <w:t xml:space="preserve">configured in either </w:t>
            </w:r>
            <w:r w:rsidRPr="00F10B4F">
              <w:rPr>
                <w:rFonts w:cs="Arial"/>
                <w:i/>
                <w:iCs/>
              </w:rPr>
              <w:t>srs-ResourceSetToAddModList</w:t>
            </w:r>
            <w:r w:rsidRPr="00F10B4F">
              <w:rPr>
                <w:rFonts w:cs="Arial"/>
              </w:rPr>
              <w:t xml:space="preserve"> or </w:t>
            </w:r>
            <w:r w:rsidRPr="00F10B4F">
              <w:rPr>
                <w:rFonts w:cs="Arial"/>
                <w:i/>
                <w:iCs/>
              </w:rPr>
              <w:t>srs-ResourceSetToAddModListDCI-0-2</w:t>
            </w:r>
            <w:r w:rsidRPr="00F10B4F">
              <w:rPr>
                <w:rFonts w:cs="Arial"/>
              </w:rPr>
              <w:t xml:space="preserve"> with usage 'codebook'</w:t>
            </w:r>
            <w:r w:rsidRPr="00F10B4F">
              <w:rPr>
                <w:lang w:eastAsia="x-none"/>
              </w:rPr>
              <w:t xml:space="preserve"> or </w:t>
            </w:r>
            <w:r w:rsidRPr="00F10B4F">
              <w:rPr>
                <w:rFonts w:cs="Arial"/>
              </w:rPr>
              <w:t>'noncodebook'</w:t>
            </w:r>
            <w:r w:rsidRPr="00F10B4F">
              <w:rPr>
                <w:bCs/>
                <w:iCs/>
                <w:szCs w:val="22"/>
                <w:lang w:eastAsia="sv-SE"/>
              </w:rPr>
              <w:t>.</w:t>
            </w:r>
          </w:p>
        </w:tc>
      </w:tr>
      <w:tr w:rsidR="006D01CE" w:rsidRPr="00F10B4F" w14:paraId="2E93995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A21A1C1" w14:textId="77777777" w:rsidR="006D01CE" w:rsidRPr="00F10B4F" w:rsidRDefault="006D01CE" w:rsidP="00525F9B">
            <w:pPr>
              <w:pStyle w:val="TAL"/>
              <w:rPr>
                <w:szCs w:val="22"/>
                <w:lang w:eastAsia="sv-SE"/>
              </w:rPr>
            </w:pPr>
            <w:r w:rsidRPr="00F10B4F">
              <w:rPr>
                <w:b/>
                <w:i/>
                <w:szCs w:val="22"/>
                <w:lang w:eastAsia="sv-SE"/>
              </w:rPr>
              <w:t>srs-ResourceIndicator</w:t>
            </w:r>
          </w:p>
          <w:p w14:paraId="67471F96" w14:textId="77777777" w:rsidR="006D01CE" w:rsidRPr="00F10B4F" w:rsidRDefault="006D01CE" w:rsidP="00525F9B">
            <w:pPr>
              <w:pStyle w:val="TAL"/>
              <w:rPr>
                <w:szCs w:val="22"/>
                <w:lang w:eastAsia="sv-SE"/>
              </w:rPr>
            </w:pPr>
            <w:r w:rsidRPr="00F10B4F">
              <w:rPr>
                <w:szCs w:val="22"/>
                <w:lang w:eastAsia="sv-SE"/>
              </w:rPr>
              <w:t>Indicates the SRS resource to be used. The network does not configure this for CG-SDT.</w:t>
            </w:r>
          </w:p>
        </w:tc>
      </w:tr>
      <w:tr w:rsidR="006D01CE" w:rsidRPr="00F10B4F" w14:paraId="1D650DBD" w14:textId="77777777" w:rsidTr="00525F9B">
        <w:tc>
          <w:tcPr>
            <w:tcW w:w="14173" w:type="dxa"/>
            <w:tcBorders>
              <w:top w:val="single" w:sz="4" w:space="0" w:color="auto"/>
              <w:left w:val="single" w:sz="4" w:space="0" w:color="auto"/>
              <w:bottom w:val="single" w:sz="4" w:space="0" w:color="auto"/>
              <w:right w:val="single" w:sz="4" w:space="0" w:color="auto"/>
            </w:tcBorders>
          </w:tcPr>
          <w:p w14:paraId="6F6F060E" w14:textId="77777777" w:rsidR="006D01CE" w:rsidRPr="00F10B4F" w:rsidRDefault="006D01CE" w:rsidP="00525F9B">
            <w:pPr>
              <w:pStyle w:val="TAL"/>
              <w:rPr>
                <w:szCs w:val="22"/>
                <w:lang w:eastAsia="sv-SE"/>
              </w:rPr>
            </w:pPr>
            <w:r w:rsidRPr="00F10B4F">
              <w:rPr>
                <w:b/>
                <w:i/>
                <w:szCs w:val="22"/>
                <w:lang w:eastAsia="sv-SE"/>
              </w:rPr>
              <w:t>srs-ResourceIndicator2</w:t>
            </w:r>
          </w:p>
          <w:p w14:paraId="11484AAA" w14:textId="77777777" w:rsidR="006D01CE" w:rsidRPr="00F10B4F" w:rsidRDefault="006D01CE" w:rsidP="00525F9B">
            <w:pPr>
              <w:pStyle w:val="TAL"/>
              <w:rPr>
                <w:b/>
                <w:i/>
                <w:szCs w:val="22"/>
                <w:lang w:eastAsia="sv-SE"/>
              </w:rPr>
            </w:pPr>
            <w:r w:rsidRPr="00F10B4F">
              <w:rPr>
                <w:szCs w:val="22"/>
                <w:lang w:eastAsia="sv-SE"/>
              </w:rPr>
              <w:t xml:space="preserve">Indicates the SRS resource to be used for the second SRS resource set. When </w:t>
            </w:r>
            <w:r w:rsidRPr="00F10B4F">
              <w:t>this field is present</w:t>
            </w:r>
            <w:r w:rsidRPr="00F10B4F">
              <w:rPr>
                <w:szCs w:val="22"/>
                <w:lang w:eastAsia="sv-SE"/>
              </w:rPr>
              <w:t>, the srs-ResourceIndicator is used for the first SRS resource set.</w:t>
            </w:r>
          </w:p>
        </w:tc>
      </w:tr>
      <w:tr w:rsidR="006D01CE" w:rsidRPr="00F10B4F" w14:paraId="798B23B7"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8CCC50E" w14:textId="77777777" w:rsidR="006D01CE" w:rsidRPr="00F10B4F" w:rsidRDefault="006D01CE" w:rsidP="00525F9B">
            <w:pPr>
              <w:pStyle w:val="TAL"/>
              <w:rPr>
                <w:b/>
                <w:i/>
                <w:szCs w:val="22"/>
                <w:lang w:eastAsia="sv-SE"/>
              </w:rPr>
            </w:pPr>
            <w:r w:rsidRPr="00F10B4F">
              <w:rPr>
                <w:b/>
                <w:i/>
                <w:szCs w:val="22"/>
                <w:lang w:eastAsia="sv-SE"/>
              </w:rPr>
              <w:t>startingFromRV0</w:t>
            </w:r>
          </w:p>
          <w:p w14:paraId="72B0892B" w14:textId="77777777" w:rsidR="006D01CE" w:rsidRPr="00F10B4F" w:rsidRDefault="006D01CE" w:rsidP="00525F9B">
            <w:pPr>
              <w:pStyle w:val="TAL"/>
              <w:rPr>
                <w:b/>
                <w:i/>
                <w:szCs w:val="22"/>
                <w:lang w:eastAsia="sv-SE"/>
              </w:rPr>
            </w:pPr>
            <w:r w:rsidRPr="00F10B4F">
              <w:rPr>
                <w:lang w:eastAsia="sv-SE"/>
              </w:rPr>
              <w:t xml:space="preserve">This field is used to determine the initial transmission occasion of a transport block for a given RV sequence, see TS 38.214 [19], clause 6.1.2.3.1. </w:t>
            </w:r>
            <w:r w:rsidRPr="00F10B4F">
              <w:rPr>
                <w:szCs w:val="22"/>
                <w:lang w:eastAsia="sv-SE"/>
              </w:rPr>
              <w:t xml:space="preserve">The network does not configure this field if </w:t>
            </w:r>
            <w:r w:rsidRPr="00F10B4F">
              <w:rPr>
                <w:i/>
                <w:iCs/>
                <w:szCs w:val="22"/>
                <w:lang w:eastAsia="sv-SE"/>
              </w:rPr>
              <w:t xml:space="preserve">cg-RetransmissionTimer-r16 </w:t>
            </w:r>
            <w:r w:rsidRPr="00F10B4F">
              <w:rPr>
                <w:szCs w:val="22"/>
                <w:lang w:eastAsia="sv-SE"/>
              </w:rPr>
              <w:t>is configured for CG operation.</w:t>
            </w:r>
          </w:p>
        </w:tc>
      </w:tr>
      <w:tr w:rsidR="006D01CE" w:rsidRPr="00F10B4F" w14:paraId="3DFAD8C2"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9E60F4D" w14:textId="77777777" w:rsidR="006D01CE" w:rsidRPr="00F10B4F" w:rsidRDefault="006D01CE" w:rsidP="00525F9B">
            <w:pPr>
              <w:pStyle w:val="TAL"/>
              <w:rPr>
                <w:szCs w:val="22"/>
                <w:lang w:eastAsia="sv-SE"/>
              </w:rPr>
            </w:pPr>
            <w:r w:rsidRPr="00F10B4F">
              <w:rPr>
                <w:b/>
                <w:i/>
                <w:szCs w:val="22"/>
                <w:lang w:eastAsia="sv-SE"/>
              </w:rPr>
              <w:t xml:space="preserve">timeDomainAllocation, </w:t>
            </w:r>
            <w:r w:rsidRPr="00F10B4F">
              <w:rPr>
                <w:b/>
                <w:i/>
              </w:rPr>
              <w:t>timeDomainAllocation</w:t>
            </w:r>
            <w:r w:rsidRPr="00F10B4F">
              <w:rPr>
                <w:rFonts w:eastAsia="宋体"/>
                <w:b/>
                <w:i/>
                <w:lang w:eastAsia="zh-CN"/>
              </w:rPr>
              <w:t>-v1710</w:t>
            </w:r>
          </w:p>
          <w:p w14:paraId="39E5E580" w14:textId="77777777" w:rsidR="006D01CE" w:rsidRPr="00F10B4F" w:rsidRDefault="006D01CE" w:rsidP="00525F9B">
            <w:pPr>
              <w:pStyle w:val="TAL"/>
              <w:rPr>
                <w:szCs w:val="22"/>
                <w:lang w:eastAsia="sv-SE"/>
              </w:rPr>
            </w:pPr>
            <w:r w:rsidRPr="00F10B4F">
              <w:rPr>
                <w:szCs w:val="22"/>
                <w:lang w:eastAsia="sv-SE"/>
              </w:rPr>
              <w:t>Indicates a combination of start symbol and length and PUSCH mapping type, see TS 38.214 [19], clause 6.1.2 and TS 38.212 [17], clause 7.3.1.</w:t>
            </w:r>
          </w:p>
          <w:p w14:paraId="43A221E3" w14:textId="77777777" w:rsidR="006D01CE" w:rsidRPr="00F10B4F" w:rsidRDefault="006D01CE" w:rsidP="00525F9B">
            <w:pPr>
              <w:pStyle w:val="TAL"/>
              <w:rPr>
                <w:szCs w:val="22"/>
                <w:lang w:eastAsia="sv-SE"/>
              </w:rPr>
            </w:pPr>
            <w:r w:rsidRPr="00F10B4F">
              <w:rPr>
                <w:rFonts w:eastAsia="宋体"/>
                <w:szCs w:val="22"/>
                <w:lang w:eastAsia="zh-CN"/>
              </w:rPr>
              <w:t xml:space="preserve">If the field </w:t>
            </w:r>
            <w:r w:rsidRPr="00F10B4F">
              <w:rPr>
                <w:rFonts w:eastAsia="宋体"/>
                <w:i/>
                <w:iCs/>
                <w:szCs w:val="22"/>
                <w:lang w:eastAsia="zh-CN"/>
              </w:rPr>
              <w:t xml:space="preserve">timeDomainAllocation-v1710 </w:t>
            </w:r>
            <w:r w:rsidRPr="00F10B4F">
              <w:rPr>
                <w:rFonts w:eastAsia="宋体"/>
                <w:szCs w:val="22"/>
                <w:lang w:eastAsia="zh-CN"/>
              </w:rPr>
              <w:t xml:space="preserve">is present, the UE shall ignore </w:t>
            </w:r>
            <w:r w:rsidRPr="00F10B4F">
              <w:rPr>
                <w:rFonts w:eastAsia="宋体"/>
                <w:i/>
                <w:iCs/>
                <w:szCs w:val="22"/>
                <w:lang w:eastAsia="zh-CN"/>
              </w:rPr>
              <w:t>timeDomainAllocation</w:t>
            </w:r>
            <w:r w:rsidRPr="00F10B4F">
              <w:rPr>
                <w:rFonts w:eastAsia="宋体"/>
                <w:szCs w:val="22"/>
                <w:lang w:eastAsia="zh-CN"/>
              </w:rPr>
              <w:t xml:space="preserve"> field (without suffix).</w:t>
            </w:r>
          </w:p>
        </w:tc>
      </w:tr>
      <w:tr w:rsidR="006D01CE" w:rsidRPr="00F10B4F" w14:paraId="008FCD3C"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5B5A5567" w14:textId="77777777" w:rsidR="006D01CE" w:rsidRPr="00F10B4F" w:rsidRDefault="006D01CE" w:rsidP="00525F9B">
            <w:pPr>
              <w:pStyle w:val="TAL"/>
              <w:rPr>
                <w:szCs w:val="22"/>
                <w:lang w:eastAsia="sv-SE"/>
              </w:rPr>
            </w:pPr>
            <w:r w:rsidRPr="00F10B4F">
              <w:rPr>
                <w:b/>
                <w:i/>
                <w:szCs w:val="22"/>
                <w:lang w:eastAsia="sv-SE"/>
              </w:rPr>
              <w:t>timeDomainOffset</w:t>
            </w:r>
          </w:p>
          <w:p w14:paraId="338B42D6" w14:textId="77777777" w:rsidR="006D01CE" w:rsidRPr="00F10B4F" w:rsidRDefault="006D01CE" w:rsidP="00525F9B">
            <w:pPr>
              <w:pStyle w:val="TAL"/>
              <w:rPr>
                <w:szCs w:val="22"/>
                <w:lang w:eastAsia="sv-SE"/>
              </w:rPr>
            </w:pPr>
            <w:r w:rsidRPr="00F10B4F">
              <w:rPr>
                <w:szCs w:val="22"/>
                <w:lang w:eastAsia="sv-SE"/>
              </w:rPr>
              <w:t xml:space="preserve">Offset related to the reference SFN indicated by </w:t>
            </w:r>
            <w:r w:rsidRPr="00F10B4F">
              <w:rPr>
                <w:i/>
                <w:iCs/>
                <w:szCs w:val="22"/>
                <w:lang w:eastAsia="sv-SE"/>
              </w:rPr>
              <w:t>timeReferenceSFN</w:t>
            </w:r>
            <w:r w:rsidRPr="00F10B4F">
              <w:rPr>
                <w:szCs w:val="22"/>
                <w:lang w:eastAsia="sv-SE"/>
              </w:rPr>
              <w:t xml:space="preserve">, see TS 38.321 [3], clause 5.8.2. </w:t>
            </w:r>
            <w:r w:rsidRPr="00F10B4F">
              <w:rPr>
                <w:bCs/>
                <w:i/>
                <w:szCs w:val="22"/>
                <w:lang w:eastAsia="sv-SE"/>
              </w:rPr>
              <w:t xml:space="preserve">timeDomainOffset-r17 </w:t>
            </w:r>
            <w:r w:rsidRPr="00F10B4F">
              <w:rPr>
                <w:szCs w:val="22"/>
                <w:lang w:eastAsia="sv-SE"/>
              </w:rPr>
              <w:t xml:space="preserve">is only applicable to 480 kHz and 960 kHz. If </w:t>
            </w:r>
            <w:r w:rsidRPr="00F10B4F">
              <w:rPr>
                <w:bCs/>
                <w:i/>
                <w:szCs w:val="22"/>
                <w:lang w:eastAsia="sv-SE"/>
              </w:rPr>
              <w:t xml:space="preserve">timeDomainOffset-r17 </w:t>
            </w:r>
            <w:r w:rsidRPr="00F10B4F">
              <w:rPr>
                <w:szCs w:val="22"/>
                <w:lang w:eastAsia="sv-SE"/>
              </w:rPr>
              <w:t xml:space="preserve">is present, the UE shall ignore </w:t>
            </w:r>
            <w:r w:rsidRPr="00F10B4F">
              <w:rPr>
                <w:bCs/>
                <w:i/>
                <w:szCs w:val="22"/>
                <w:lang w:eastAsia="sv-SE"/>
              </w:rPr>
              <w:t xml:space="preserve">timeDomainOffset </w:t>
            </w:r>
            <w:r w:rsidRPr="00F10B4F">
              <w:rPr>
                <w:szCs w:val="22"/>
                <w:lang w:eastAsia="sv-SE"/>
              </w:rPr>
              <w:t>(without suffix).</w:t>
            </w:r>
          </w:p>
        </w:tc>
      </w:tr>
      <w:tr w:rsidR="006D01CE" w:rsidRPr="00F10B4F" w14:paraId="4A46591D"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7C120D5" w14:textId="77777777" w:rsidR="006D01CE" w:rsidRPr="00F10B4F" w:rsidRDefault="006D01CE" w:rsidP="00525F9B">
            <w:pPr>
              <w:keepNext/>
              <w:keepLines/>
              <w:spacing w:after="0"/>
              <w:rPr>
                <w:rFonts w:ascii="Arial" w:eastAsia="MS Mincho" w:hAnsi="Arial"/>
                <w:b/>
                <w:i/>
                <w:sz w:val="18"/>
                <w:szCs w:val="22"/>
                <w:lang w:eastAsia="sv-SE"/>
              </w:rPr>
            </w:pPr>
            <w:r w:rsidRPr="00F10B4F">
              <w:rPr>
                <w:rFonts w:ascii="Arial" w:eastAsia="MS Mincho" w:hAnsi="Arial"/>
                <w:b/>
                <w:i/>
                <w:sz w:val="18"/>
                <w:szCs w:val="22"/>
                <w:lang w:eastAsia="sv-SE"/>
              </w:rPr>
              <w:lastRenderedPageBreak/>
              <w:t>timeReferenceSFN</w:t>
            </w:r>
          </w:p>
          <w:p w14:paraId="37156166" w14:textId="77777777" w:rsidR="006D01CE" w:rsidRPr="00F10B4F" w:rsidRDefault="006D01CE" w:rsidP="00525F9B">
            <w:pPr>
              <w:keepNext/>
              <w:keepLines/>
              <w:spacing w:after="0"/>
              <w:rPr>
                <w:rFonts w:ascii="Arial" w:eastAsia="MS Mincho" w:hAnsi="Arial"/>
                <w:lang w:eastAsia="sv-SE"/>
              </w:rPr>
            </w:pPr>
            <w:r w:rsidRPr="00F10B4F">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10B4F">
              <w:rPr>
                <w:rFonts w:ascii="Arial" w:hAnsi="Arial" w:cs="Arial"/>
                <w:sz w:val="18"/>
                <w:szCs w:val="18"/>
              </w:rPr>
              <w:t xml:space="preserve">If the field </w:t>
            </w:r>
            <w:r w:rsidRPr="00F10B4F">
              <w:rPr>
                <w:rFonts w:ascii="Arial" w:hAnsi="Arial" w:cs="Arial"/>
                <w:i/>
                <w:iCs/>
                <w:sz w:val="18"/>
                <w:szCs w:val="18"/>
              </w:rPr>
              <w:t xml:space="preserve">timeReferenceSFN </w:t>
            </w:r>
            <w:r w:rsidRPr="00F10B4F">
              <w:rPr>
                <w:rFonts w:ascii="Arial" w:hAnsi="Arial" w:cs="Arial"/>
                <w:sz w:val="18"/>
                <w:szCs w:val="18"/>
              </w:rPr>
              <w:t>is not present, the reference SFN is 0.</w:t>
            </w:r>
          </w:p>
        </w:tc>
      </w:tr>
      <w:tr w:rsidR="006D01CE" w:rsidRPr="00F10B4F" w14:paraId="56DFDDA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07D5819C" w14:textId="77777777" w:rsidR="006D01CE" w:rsidRPr="00F10B4F" w:rsidRDefault="006D01CE" w:rsidP="00525F9B">
            <w:pPr>
              <w:pStyle w:val="TAL"/>
              <w:rPr>
                <w:szCs w:val="22"/>
                <w:lang w:eastAsia="sv-SE"/>
              </w:rPr>
            </w:pPr>
            <w:r w:rsidRPr="00F10B4F">
              <w:rPr>
                <w:b/>
                <w:i/>
                <w:szCs w:val="22"/>
                <w:lang w:eastAsia="sv-SE"/>
              </w:rPr>
              <w:t>transformPrecoder</w:t>
            </w:r>
          </w:p>
          <w:p w14:paraId="24D9E982" w14:textId="77777777" w:rsidR="006D01CE" w:rsidRPr="00F10B4F" w:rsidRDefault="006D01CE" w:rsidP="00525F9B">
            <w:pPr>
              <w:pStyle w:val="TAL"/>
              <w:rPr>
                <w:szCs w:val="22"/>
                <w:lang w:eastAsia="sv-SE"/>
              </w:rPr>
            </w:pPr>
            <w:r w:rsidRPr="00F10B4F">
              <w:rPr>
                <w:szCs w:val="22"/>
                <w:lang w:eastAsia="sv-SE"/>
              </w:rPr>
              <w:t xml:space="preserve">Enables or disables transform precoding for </w:t>
            </w:r>
            <w:r w:rsidRPr="00F10B4F">
              <w:rPr>
                <w:i/>
                <w:szCs w:val="22"/>
                <w:lang w:eastAsia="sv-SE"/>
              </w:rPr>
              <w:t>type1</w:t>
            </w:r>
            <w:r w:rsidRPr="00F10B4F">
              <w:rPr>
                <w:szCs w:val="22"/>
                <w:lang w:eastAsia="sv-SE"/>
              </w:rPr>
              <w:t xml:space="preserve"> and </w:t>
            </w:r>
            <w:r w:rsidRPr="00F10B4F">
              <w:rPr>
                <w:i/>
                <w:szCs w:val="22"/>
                <w:lang w:eastAsia="sv-SE"/>
              </w:rPr>
              <w:t>type2</w:t>
            </w:r>
            <w:r w:rsidRPr="00F10B4F">
              <w:rPr>
                <w:szCs w:val="22"/>
                <w:lang w:eastAsia="sv-SE"/>
              </w:rPr>
              <w:t xml:space="preserve">. If the field is absent, the UE enables or disables transform precoding in accordance with the field </w:t>
            </w:r>
            <w:r w:rsidRPr="00F10B4F">
              <w:rPr>
                <w:i/>
                <w:lang w:eastAsia="sv-SE"/>
              </w:rPr>
              <w:t>msg3-transformPrecoder</w:t>
            </w:r>
            <w:r w:rsidRPr="00F10B4F">
              <w:rPr>
                <w:szCs w:val="22"/>
                <w:lang w:eastAsia="sv-SE"/>
              </w:rPr>
              <w:t xml:space="preserve"> in </w:t>
            </w:r>
            <w:r w:rsidRPr="00F10B4F">
              <w:rPr>
                <w:i/>
                <w:lang w:eastAsia="sv-SE"/>
              </w:rPr>
              <w:t>RACH-ConfigCommon</w:t>
            </w:r>
            <w:r w:rsidRPr="00F10B4F">
              <w:rPr>
                <w:rFonts w:cs="Arial"/>
                <w:lang w:eastAsia="sv-SE"/>
              </w:rPr>
              <w:t xml:space="preserve"> from </w:t>
            </w:r>
            <w:r w:rsidRPr="00F10B4F">
              <w:rPr>
                <w:rFonts w:cs="Arial"/>
                <w:i/>
                <w:lang w:eastAsia="sv-SE"/>
              </w:rPr>
              <w:t>rach-ConfigCommon</w:t>
            </w:r>
            <w:r w:rsidRPr="00F10B4F">
              <w:rPr>
                <w:rFonts w:cs="Arial"/>
                <w:lang w:eastAsia="sv-SE"/>
              </w:rPr>
              <w:t xml:space="preserve"> included directly within BWP configuration (i.e., not included in </w:t>
            </w:r>
            <w:r w:rsidRPr="00F10B4F">
              <w:rPr>
                <w:rFonts w:cs="Arial"/>
                <w:i/>
                <w:lang w:eastAsia="sv-SE"/>
              </w:rPr>
              <w:t>additionalRACH-ConfigList</w:t>
            </w:r>
            <w:r w:rsidRPr="00F10B4F">
              <w:rPr>
                <w:rFonts w:cs="Arial"/>
                <w:lang w:eastAsia="sv-SE"/>
              </w:rPr>
              <w:t>)</w:t>
            </w:r>
            <w:r w:rsidRPr="00F10B4F">
              <w:rPr>
                <w:szCs w:val="22"/>
                <w:lang w:eastAsia="sv-SE"/>
              </w:rPr>
              <w:t>, see TS 38.214 [19], clause 6.1.3.</w:t>
            </w:r>
          </w:p>
        </w:tc>
      </w:tr>
      <w:tr w:rsidR="006D01CE" w:rsidRPr="00F10B4F" w14:paraId="09F2A916"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547C0DC" w14:textId="77777777" w:rsidR="006D01CE" w:rsidRPr="00F10B4F" w:rsidRDefault="006D01CE" w:rsidP="00525F9B">
            <w:pPr>
              <w:pStyle w:val="TAL"/>
              <w:rPr>
                <w:szCs w:val="22"/>
                <w:lang w:eastAsia="sv-SE"/>
              </w:rPr>
            </w:pPr>
            <w:r w:rsidRPr="00F10B4F">
              <w:rPr>
                <w:b/>
                <w:i/>
                <w:szCs w:val="22"/>
                <w:lang w:eastAsia="sv-SE"/>
              </w:rPr>
              <w:t>uci-OnPUSCH</w:t>
            </w:r>
          </w:p>
          <w:p w14:paraId="0CBEACAA" w14:textId="77777777" w:rsidR="006D01CE" w:rsidRPr="00F10B4F" w:rsidRDefault="006D01CE" w:rsidP="00525F9B">
            <w:pPr>
              <w:pStyle w:val="TAL"/>
              <w:rPr>
                <w:szCs w:val="22"/>
                <w:lang w:eastAsia="sv-SE"/>
              </w:rPr>
            </w:pPr>
            <w:r w:rsidRPr="00F10B4F">
              <w:rPr>
                <w:szCs w:val="22"/>
                <w:lang w:eastAsia="sv-SE"/>
              </w:rPr>
              <w:t xml:space="preserve">Selection between and configuration of dynamic and semi-static beta-offset. For Type 1 UL data transmission without grant, </w:t>
            </w:r>
            <w:r w:rsidRPr="00F10B4F">
              <w:rPr>
                <w:i/>
                <w:szCs w:val="22"/>
                <w:lang w:eastAsia="sv-SE"/>
              </w:rPr>
              <w:t>uci-OnPUSCH</w:t>
            </w:r>
            <w:r w:rsidRPr="00F10B4F">
              <w:rPr>
                <w:szCs w:val="22"/>
                <w:lang w:eastAsia="sv-SE"/>
              </w:rPr>
              <w:t xml:space="preserve"> should be set to </w:t>
            </w:r>
            <w:r w:rsidRPr="00F10B4F">
              <w:rPr>
                <w:i/>
                <w:szCs w:val="22"/>
                <w:lang w:eastAsia="sv-SE"/>
              </w:rPr>
              <w:t>semiStatic.</w:t>
            </w:r>
            <w:r w:rsidRPr="00F10B4F">
              <w:rPr>
                <w:iCs/>
                <w:szCs w:val="22"/>
                <w:lang w:eastAsia="sv-SE"/>
              </w:rPr>
              <w:t xml:space="preserve"> The network does not configure this for CG-SDT.</w:t>
            </w:r>
          </w:p>
        </w:tc>
      </w:tr>
    </w:tbl>
    <w:p w14:paraId="3D4D74BA" w14:textId="77777777" w:rsidR="006D01CE" w:rsidRPr="00F10B4F" w:rsidRDefault="006D01CE" w:rsidP="006D01C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D01CE" w:rsidRPr="00F10B4F" w14:paraId="61FCC95D"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5F83E533" w14:textId="77777777" w:rsidR="006D01CE" w:rsidRPr="00F10B4F" w:rsidRDefault="006D01CE" w:rsidP="00525F9B">
            <w:pPr>
              <w:pStyle w:val="TAH"/>
              <w:rPr>
                <w:szCs w:val="22"/>
                <w:lang w:eastAsia="sv-SE"/>
              </w:rPr>
            </w:pPr>
            <w:r w:rsidRPr="00F10B4F">
              <w:rPr>
                <w:i/>
                <w:szCs w:val="22"/>
                <w:lang w:eastAsia="sv-SE"/>
              </w:rPr>
              <w:t xml:space="preserve">CG-COT-Sharing </w:t>
            </w:r>
            <w:r w:rsidRPr="00F10B4F">
              <w:rPr>
                <w:szCs w:val="22"/>
                <w:lang w:eastAsia="sv-SE"/>
              </w:rPr>
              <w:t>field descriptions</w:t>
            </w:r>
          </w:p>
        </w:tc>
      </w:tr>
      <w:tr w:rsidR="006D01CE" w:rsidRPr="00F10B4F" w14:paraId="1408CECD" w14:textId="77777777" w:rsidTr="00525F9B">
        <w:tc>
          <w:tcPr>
            <w:tcW w:w="14281" w:type="dxa"/>
            <w:tcBorders>
              <w:top w:val="single" w:sz="4" w:space="0" w:color="auto"/>
              <w:left w:val="single" w:sz="4" w:space="0" w:color="auto"/>
              <w:bottom w:val="single" w:sz="4" w:space="0" w:color="auto"/>
              <w:right w:val="single" w:sz="4" w:space="0" w:color="auto"/>
            </w:tcBorders>
          </w:tcPr>
          <w:p w14:paraId="39C5EDF2" w14:textId="77777777" w:rsidR="006D01CE" w:rsidRPr="00F10B4F" w:rsidRDefault="006D01CE" w:rsidP="00525F9B">
            <w:pPr>
              <w:pStyle w:val="TAL"/>
              <w:rPr>
                <w:b/>
                <w:i/>
              </w:rPr>
            </w:pPr>
            <w:r w:rsidRPr="00F10B4F">
              <w:rPr>
                <w:b/>
                <w:i/>
              </w:rPr>
              <w:t>channelAccessPriority</w:t>
            </w:r>
          </w:p>
          <w:p w14:paraId="79462BBC" w14:textId="77777777" w:rsidR="006D01CE" w:rsidRPr="00F10B4F" w:rsidRDefault="006D01CE" w:rsidP="00525F9B">
            <w:pPr>
              <w:pStyle w:val="TAL"/>
              <w:rPr>
                <w:lang w:eastAsia="sv-SE"/>
              </w:rPr>
            </w:pPr>
            <w:r w:rsidRPr="00F10B4F">
              <w:t>Indicates the Channel Access Priority Class that the gNB can assume when sharing the UE initiated COT (see 37.213 [48], clause 4.1.3).</w:t>
            </w:r>
          </w:p>
        </w:tc>
      </w:tr>
      <w:tr w:rsidR="006D01CE" w:rsidRPr="00F10B4F" w14:paraId="533967E9"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30F2398F" w14:textId="77777777" w:rsidR="006D01CE" w:rsidRPr="00F10B4F" w:rsidRDefault="006D01CE" w:rsidP="00525F9B">
            <w:pPr>
              <w:pStyle w:val="TAL"/>
              <w:rPr>
                <w:szCs w:val="22"/>
                <w:lang w:eastAsia="sv-SE"/>
              </w:rPr>
            </w:pPr>
            <w:r w:rsidRPr="00F10B4F">
              <w:rPr>
                <w:b/>
                <w:i/>
                <w:szCs w:val="22"/>
                <w:lang w:eastAsia="sv-SE"/>
              </w:rPr>
              <w:t>duration</w:t>
            </w:r>
          </w:p>
          <w:p w14:paraId="5796E76F" w14:textId="77777777" w:rsidR="006D01CE" w:rsidRPr="00F10B4F" w:rsidRDefault="006D01CE" w:rsidP="00525F9B">
            <w:pPr>
              <w:pStyle w:val="TAL"/>
              <w:rPr>
                <w:szCs w:val="22"/>
                <w:lang w:eastAsia="sv-SE"/>
              </w:rPr>
            </w:pPr>
            <w:r w:rsidRPr="00F10B4F">
              <w:rPr>
                <w:rFonts w:cs="Arial"/>
                <w:szCs w:val="22"/>
                <w:lang w:eastAsia="sv-SE"/>
              </w:rPr>
              <w:t>Indicates the number of DL transmission slots within UE initiated COT (see 37.213 [48], clause 4.1.3)</w:t>
            </w:r>
            <w:r w:rsidRPr="00F10B4F">
              <w:rPr>
                <w:szCs w:val="22"/>
                <w:lang w:eastAsia="sv-SE"/>
              </w:rPr>
              <w:t>.</w:t>
            </w:r>
          </w:p>
        </w:tc>
      </w:tr>
      <w:tr w:rsidR="006D01CE" w:rsidRPr="00F10B4F" w14:paraId="6F7E3172"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5C5446A3" w14:textId="77777777" w:rsidR="006D01CE" w:rsidRPr="00F10B4F" w:rsidRDefault="006D01CE" w:rsidP="00525F9B">
            <w:pPr>
              <w:pStyle w:val="TAL"/>
              <w:rPr>
                <w:szCs w:val="22"/>
                <w:lang w:eastAsia="sv-SE"/>
              </w:rPr>
            </w:pPr>
            <w:r w:rsidRPr="00F10B4F">
              <w:rPr>
                <w:b/>
                <w:i/>
                <w:szCs w:val="22"/>
                <w:lang w:eastAsia="sv-SE"/>
              </w:rPr>
              <w:t>offset</w:t>
            </w:r>
          </w:p>
          <w:p w14:paraId="2826B1C2" w14:textId="77777777" w:rsidR="006D01CE" w:rsidRPr="00F10B4F" w:rsidRDefault="006D01CE" w:rsidP="00525F9B">
            <w:pPr>
              <w:pStyle w:val="TAL"/>
              <w:rPr>
                <w:lang w:eastAsia="sv-SE"/>
              </w:rPr>
            </w:pPr>
            <w:r w:rsidRPr="00F10B4F">
              <w:rPr>
                <w:rFonts w:cs="Arial"/>
                <w:szCs w:val="18"/>
                <w:lang w:eastAsia="sv-SE"/>
              </w:rPr>
              <w:t>Indicates the number of DL transmission slots from the end of the slot where CG-UCI is detected after which COT sharing can be used (see 37.213 [48], clause 4.1.3</w:t>
            </w:r>
            <w:r w:rsidRPr="00F10B4F">
              <w:rPr>
                <w:rFonts w:cs="Arial"/>
                <w:szCs w:val="22"/>
                <w:lang w:eastAsia="sv-SE"/>
              </w:rPr>
              <w:t>)</w:t>
            </w:r>
            <w:r w:rsidRPr="00F10B4F">
              <w:rPr>
                <w:szCs w:val="22"/>
                <w:lang w:eastAsia="sv-SE"/>
              </w:rPr>
              <w:t>.</w:t>
            </w:r>
          </w:p>
        </w:tc>
      </w:tr>
    </w:tbl>
    <w:p w14:paraId="573BD7AD" w14:textId="77777777" w:rsidR="006D01CE" w:rsidRPr="00F10B4F" w:rsidRDefault="006D01CE" w:rsidP="006D01C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D01CE" w:rsidRPr="00F10B4F" w14:paraId="4FE49CC3"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2DCDEC07" w14:textId="77777777" w:rsidR="006D01CE" w:rsidRPr="00F10B4F" w:rsidRDefault="006D01CE" w:rsidP="00525F9B">
            <w:pPr>
              <w:pStyle w:val="TAH"/>
              <w:rPr>
                <w:szCs w:val="22"/>
              </w:rPr>
            </w:pPr>
            <w:r w:rsidRPr="00F10B4F">
              <w:rPr>
                <w:i/>
                <w:szCs w:val="22"/>
              </w:rPr>
              <w:t xml:space="preserve">CG-StartingOffsets </w:t>
            </w:r>
            <w:r w:rsidRPr="00F10B4F">
              <w:rPr>
                <w:szCs w:val="22"/>
              </w:rPr>
              <w:t>field descriptions</w:t>
            </w:r>
          </w:p>
        </w:tc>
      </w:tr>
      <w:tr w:rsidR="006D01CE" w:rsidRPr="00F10B4F" w14:paraId="7BEB784E"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105EC4FA" w14:textId="77777777" w:rsidR="006D01CE" w:rsidRPr="00F10B4F" w:rsidRDefault="006D01CE" w:rsidP="00525F9B">
            <w:pPr>
              <w:pStyle w:val="TAL"/>
              <w:rPr>
                <w:szCs w:val="22"/>
              </w:rPr>
            </w:pPr>
            <w:r w:rsidRPr="00F10B4F">
              <w:rPr>
                <w:rFonts w:cs="Arial"/>
                <w:b/>
                <w:i/>
                <w:szCs w:val="22"/>
              </w:rPr>
              <w:t>cg-StartingFullBW-InsideCOT</w:t>
            </w:r>
          </w:p>
          <w:p w14:paraId="1EB76006" w14:textId="7E03039A" w:rsidR="006D01CE" w:rsidRPr="00F10B4F" w:rsidRDefault="006D01CE" w:rsidP="00525F9B">
            <w:pPr>
              <w:pStyle w:val="TAL"/>
              <w:rPr>
                <w:b/>
                <w:i/>
                <w:szCs w:val="22"/>
              </w:rPr>
            </w:pPr>
            <w:r w:rsidRPr="00F10B4F">
              <w:rPr>
                <w:rFonts w:cs="Arial"/>
                <w:szCs w:val="22"/>
              </w:rPr>
              <w:t xml:space="preserve">A set of configured grant PUSCH transmission starting offsets </w:t>
            </w:r>
            <w:ins w:id="87" w:author="vivo (Stephen)" w:date="2023-04-05T14:44:00Z">
              <w:r>
                <w:rPr>
                  <w:rFonts w:cs="Arial"/>
                  <w:szCs w:val="22"/>
                </w:rPr>
                <w:t xml:space="preserve">(see TS 38.211[16], Table 5.3.1-2) </w:t>
              </w:r>
            </w:ins>
            <w:r w:rsidRPr="00F10B4F">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6D01CE" w:rsidRPr="00F10B4F" w14:paraId="22EC383C"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13733609" w14:textId="77777777" w:rsidR="006D01CE" w:rsidRPr="00F10B4F" w:rsidRDefault="006D01CE" w:rsidP="00525F9B">
            <w:pPr>
              <w:pStyle w:val="TAL"/>
              <w:rPr>
                <w:szCs w:val="22"/>
              </w:rPr>
            </w:pPr>
            <w:r w:rsidRPr="00F10B4F">
              <w:rPr>
                <w:rFonts w:cs="Arial"/>
                <w:b/>
                <w:i/>
                <w:szCs w:val="22"/>
              </w:rPr>
              <w:t>cg-StartingFullBW-OutsideCOT</w:t>
            </w:r>
          </w:p>
          <w:p w14:paraId="45ECA7C0" w14:textId="77777777" w:rsidR="006D01CE" w:rsidRPr="00F10B4F" w:rsidRDefault="006D01CE" w:rsidP="00525F9B">
            <w:pPr>
              <w:pStyle w:val="TAL"/>
              <w:rPr>
                <w:szCs w:val="22"/>
              </w:rPr>
            </w:pPr>
            <w:r w:rsidRPr="00F10B4F">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6D01CE" w:rsidRPr="00F10B4F" w14:paraId="057CE6E0"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5B361436" w14:textId="77777777" w:rsidR="006D01CE" w:rsidRPr="00F10B4F" w:rsidRDefault="006D01CE" w:rsidP="00525F9B">
            <w:pPr>
              <w:pStyle w:val="TAL"/>
              <w:rPr>
                <w:szCs w:val="22"/>
              </w:rPr>
            </w:pPr>
            <w:r w:rsidRPr="00F10B4F">
              <w:rPr>
                <w:rFonts w:cs="Arial"/>
                <w:b/>
                <w:i/>
                <w:szCs w:val="22"/>
              </w:rPr>
              <w:t>cg-StartingPartialBW-InsideCOT</w:t>
            </w:r>
          </w:p>
          <w:p w14:paraId="44B24138" w14:textId="77777777" w:rsidR="006D01CE" w:rsidRPr="00F10B4F" w:rsidRDefault="006D01CE" w:rsidP="00525F9B">
            <w:pPr>
              <w:pStyle w:val="TAL"/>
            </w:pPr>
            <w:r w:rsidRPr="00F10B4F">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6D01CE" w:rsidRPr="00F10B4F" w14:paraId="5B181B26"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23B1D793" w14:textId="77777777" w:rsidR="006D01CE" w:rsidRPr="00F10B4F" w:rsidRDefault="006D01CE" w:rsidP="00525F9B">
            <w:pPr>
              <w:pStyle w:val="TAL"/>
              <w:rPr>
                <w:szCs w:val="22"/>
              </w:rPr>
            </w:pPr>
            <w:r w:rsidRPr="00F10B4F">
              <w:rPr>
                <w:rFonts w:cs="Arial"/>
                <w:b/>
                <w:i/>
                <w:szCs w:val="22"/>
              </w:rPr>
              <w:t>cg-StartingPartialBW-OutsideCOT</w:t>
            </w:r>
          </w:p>
          <w:p w14:paraId="78A7DEB7" w14:textId="77777777" w:rsidR="006D01CE" w:rsidRPr="00F10B4F" w:rsidRDefault="006D01CE" w:rsidP="00525F9B">
            <w:pPr>
              <w:pStyle w:val="TAL"/>
              <w:rPr>
                <w:b/>
                <w:i/>
                <w:szCs w:val="22"/>
              </w:rPr>
            </w:pPr>
            <w:r w:rsidRPr="00F10B4F">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46D666A2" w14:textId="77777777" w:rsidR="006D01CE" w:rsidRPr="00F10B4F" w:rsidRDefault="006D01CE" w:rsidP="006D01C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D01CE" w:rsidRPr="00F10B4F" w14:paraId="7B2AB7ED"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2A2C28EC" w14:textId="77777777" w:rsidR="006D01CE" w:rsidRPr="00F10B4F" w:rsidRDefault="006D01CE" w:rsidP="00525F9B">
            <w:pPr>
              <w:pStyle w:val="TAH"/>
              <w:rPr>
                <w:szCs w:val="22"/>
                <w:lang w:eastAsia="sv-SE"/>
              </w:rPr>
            </w:pPr>
            <w:r w:rsidRPr="00F10B4F">
              <w:rPr>
                <w:i/>
                <w:szCs w:val="22"/>
                <w:lang w:eastAsia="sv-SE"/>
              </w:rPr>
              <w:lastRenderedPageBreak/>
              <w:t xml:space="preserve">CG-SDT-Configuration </w:t>
            </w:r>
            <w:r w:rsidRPr="00F10B4F">
              <w:rPr>
                <w:szCs w:val="22"/>
                <w:lang w:eastAsia="sv-SE"/>
              </w:rPr>
              <w:t>field descriptions</w:t>
            </w:r>
          </w:p>
        </w:tc>
      </w:tr>
      <w:tr w:rsidR="006D01CE" w:rsidRPr="00F10B4F" w14:paraId="1D6EDCCB" w14:textId="77777777" w:rsidTr="00525F9B">
        <w:tc>
          <w:tcPr>
            <w:tcW w:w="14281" w:type="dxa"/>
            <w:tcBorders>
              <w:top w:val="single" w:sz="4" w:space="0" w:color="auto"/>
              <w:left w:val="single" w:sz="4" w:space="0" w:color="auto"/>
              <w:bottom w:val="single" w:sz="4" w:space="0" w:color="auto"/>
              <w:right w:val="single" w:sz="4" w:space="0" w:color="auto"/>
            </w:tcBorders>
          </w:tcPr>
          <w:p w14:paraId="30DF0944" w14:textId="77777777" w:rsidR="006D01CE" w:rsidRPr="00F10B4F" w:rsidRDefault="006D01CE" w:rsidP="00525F9B">
            <w:pPr>
              <w:pStyle w:val="TAL"/>
              <w:rPr>
                <w:szCs w:val="22"/>
                <w:lang w:eastAsia="sv-SE"/>
              </w:rPr>
            </w:pPr>
            <w:r w:rsidRPr="00F10B4F">
              <w:rPr>
                <w:b/>
                <w:i/>
                <w:szCs w:val="22"/>
                <w:lang w:eastAsia="sv-SE"/>
              </w:rPr>
              <w:t>cg-SDT-RetransmissionTimer</w:t>
            </w:r>
          </w:p>
          <w:p w14:paraId="77734D71" w14:textId="77777777" w:rsidR="006D01CE" w:rsidRPr="00F10B4F" w:rsidRDefault="006D01CE" w:rsidP="00525F9B">
            <w:pPr>
              <w:pStyle w:val="TAL"/>
              <w:rPr>
                <w:lang w:eastAsia="sv-SE"/>
              </w:rPr>
            </w:pPr>
            <w:r w:rsidRPr="00F10B4F">
              <w:rPr>
                <w:rFonts w:cs="Arial"/>
                <w:szCs w:val="22"/>
                <w:lang w:eastAsia="sv-SE"/>
              </w:rPr>
              <w:t xml:space="preserve">Indicates the initial value of the configured grant retransmission timer used for the initial transmission of CG-SDT with CCCH message (see TS 38.321 [3]) in multiples of </w:t>
            </w:r>
            <w:r w:rsidRPr="00F10B4F">
              <w:rPr>
                <w:rFonts w:cs="Arial"/>
                <w:i/>
                <w:szCs w:val="22"/>
                <w:lang w:eastAsia="sv-SE"/>
              </w:rPr>
              <w:t>periodicity</w:t>
            </w:r>
            <w:r w:rsidRPr="00F10B4F">
              <w:rPr>
                <w:rFonts w:cs="Arial"/>
                <w:szCs w:val="22"/>
                <w:lang w:eastAsia="sv-SE"/>
              </w:rPr>
              <w:t>.</w:t>
            </w:r>
          </w:p>
        </w:tc>
      </w:tr>
      <w:tr w:rsidR="006D01CE" w:rsidRPr="00F10B4F" w14:paraId="6C4E71A0" w14:textId="77777777" w:rsidTr="00525F9B">
        <w:tc>
          <w:tcPr>
            <w:tcW w:w="14281" w:type="dxa"/>
            <w:tcBorders>
              <w:top w:val="single" w:sz="4" w:space="0" w:color="auto"/>
              <w:left w:val="single" w:sz="4" w:space="0" w:color="auto"/>
              <w:bottom w:val="single" w:sz="4" w:space="0" w:color="auto"/>
              <w:right w:val="single" w:sz="4" w:space="0" w:color="auto"/>
            </w:tcBorders>
          </w:tcPr>
          <w:p w14:paraId="41190B39" w14:textId="77777777" w:rsidR="006D01CE" w:rsidRPr="00F10B4F" w:rsidRDefault="006D01CE" w:rsidP="00525F9B">
            <w:pPr>
              <w:pStyle w:val="TAL"/>
              <w:rPr>
                <w:szCs w:val="22"/>
                <w:lang w:eastAsia="sv-SE"/>
              </w:rPr>
            </w:pPr>
            <w:r w:rsidRPr="00F10B4F">
              <w:rPr>
                <w:b/>
                <w:i/>
                <w:szCs w:val="22"/>
                <w:lang w:eastAsia="sv-SE"/>
              </w:rPr>
              <w:t>sdt-DMRS-Ports</w:t>
            </w:r>
          </w:p>
          <w:p w14:paraId="78D05B60" w14:textId="77777777" w:rsidR="006D01CE" w:rsidRPr="00F10B4F" w:rsidRDefault="006D01CE" w:rsidP="00525F9B">
            <w:pPr>
              <w:pStyle w:val="TAL"/>
              <w:rPr>
                <w:b/>
                <w:i/>
              </w:rPr>
            </w:pPr>
            <w:r w:rsidRPr="00F10B4F">
              <w:rPr>
                <w:szCs w:val="22"/>
                <w:lang w:eastAsia="sv-SE"/>
              </w:rPr>
              <w:t>Indicates the set of DMRS ports for SSB to PUSCH mapping (see TS 38.213 [13]).</w:t>
            </w:r>
            <w:r w:rsidRPr="00F10B4F">
              <w:t xml:space="preserve"> In case of a RedCap-specific initial downlink BWP that is associated with NCD-SSB, the SSB is the NCD-SSB. Otherwise, the SSB is the CD-SSB.</w:t>
            </w:r>
          </w:p>
        </w:tc>
      </w:tr>
      <w:tr w:rsidR="006D01CE" w:rsidRPr="00F10B4F" w14:paraId="0DD07E8A" w14:textId="77777777" w:rsidTr="00525F9B">
        <w:tc>
          <w:tcPr>
            <w:tcW w:w="14281" w:type="dxa"/>
            <w:tcBorders>
              <w:top w:val="single" w:sz="4" w:space="0" w:color="auto"/>
              <w:left w:val="single" w:sz="4" w:space="0" w:color="auto"/>
              <w:bottom w:val="single" w:sz="4" w:space="0" w:color="auto"/>
              <w:right w:val="single" w:sz="4" w:space="0" w:color="auto"/>
            </w:tcBorders>
          </w:tcPr>
          <w:p w14:paraId="1869FBCB" w14:textId="77777777" w:rsidR="006D01CE" w:rsidRPr="00F10B4F" w:rsidRDefault="006D01CE" w:rsidP="00525F9B">
            <w:pPr>
              <w:pStyle w:val="TAL"/>
              <w:rPr>
                <w:b/>
                <w:i/>
                <w:szCs w:val="22"/>
                <w:lang w:eastAsia="sv-SE"/>
              </w:rPr>
            </w:pPr>
            <w:r w:rsidRPr="00F10B4F">
              <w:rPr>
                <w:b/>
                <w:i/>
                <w:szCs w:val="22"/>
                <w:lang w:eastAsia="sv-SE"/>
              </w:rPr>
              <w:t>sdt-NrofDMRS-Sequences</w:t>
            </w:r>
          </w:p>
          <w:p w14:paraId="34ED472E" w14:textId="77777777" w:rsidR="006D01CE" w:rsidRPr="00F10B4F" w:rsidRDefault="006D01CE" w:rsidP="00525F9B">
            <w:pPr>
              <w:pStyle w:val="TAL"/>
              <w:rPr>
                <w:b/>
                <w:i/>
              </w:rPr>
            </w:pPr>
            <w:r w:rsidRPr="00F10B4F">
              <w:rPr>
                <w:szCs w:val="22"/>
                <w:lang w:eastAsia="sv-SE"/>
              </w:rPr>
              <w:t xml:space="preserve">Indicates the number of DMRS sequences for SSB to PUSCH mapping (see TS 38.213 [13]). </w:t>
            </w:r>
            <w:r w:rsidRPr="00F10B4F">
              <w:t>In case of a RedCap-specific initial downlink BWP that is associated with NCD-SSB, the SSB is the NCD-SSB. Otherwise, the SSB is the CD-SSB.</w:t>
            </w:r>
          </w:p>
        </w:tc>
      </w:tr>
      <w:tr w:rsidR="006D01CE" w:rsidRPr="00F10B4F" w14:paraId="1D1B058D" w14:textId="77777777" w:rsidTr="00525F9B">
        <w:tc>
          <w:tcPr>
            <w:tcW w:w="14281" w:type="dxa"/>
            <w:tcBorders>
              <w:top w:val="single" w:sz="4" w:space="0" w:color="auto"/>
              <w:left w:val="single" w:sz="4" w:space="0" w:color="auto"/>
              <w:bottom w:val="single" w:sz="4" w:space="0" w:color="auto"/>
              <w:right w:val="single" w:sz="4" w:space="0" w:color="auto"/>
            </w:tcBorders>
          </w:tcPr>
          <w:p w14:paraId="12932AE9" w14:textId="77777777" w:rsidR="006D01CE" w:rsidRPr="00F10B4F" w:rsidRDefault="006D01CE" w:rsidP="00525F9B">
            <w:pPr>
              <w:pStyle w:val="TAL"/>
              <w:rPr>
                <w:b/>
                <w:i/>
              </w:rPr>
            </w:pPr>
            <w:r w:rsidRPr="00F10B4F">
              <w:rPr>
                <w:b/>
                <w:i/>
              </w:rPr>
              <w:t>sdt-SSB-Subset</w:t>
            </w:r>
          </w:p>
          <w:p w14:paraId="32E1D7A8" w14:textId="77777777" w:rsidR="006D01CE" w:rsidRPr="00F10B4F" w:rsidRDefault="006D01CE" w:rsidP="00525F9B">
            <w:pPr>
              <w:pStyle w:val="TAL"/>
              <w:rPr>
                <w:lang w:eastAsia="sv-SE"/>
              </w:rPr>
            </w:pPr>
            <w:r w:rsidRPr="00F10B4F">
              <w:t>Indicates SSB subset for SSB to CG PUSCH mapping within one CG configuration. If this field is absent, UE assumes the SSB set includes all actually transmitted SSBs. In case of a RedCap-specific initial downlink BWP that is associated with NCD-SSB, the SSB is the NCD-SSB. Otherwise, the SSB is the CD-SSB.</w:t>
            </w:r>
          </w:p>
        </w:tc>
      </w:tr>
      <w:tr w:rsidR="006D01CE" w:rsidRPr="00F10B4F" w14:paraId="1A49B050"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30B0AA92" w14:textId="77777777" w:rsidR="006D01CE" w:rsidRPr="00F10B4F" w:rsidRDefault="006D01CE" w:rsidP="00525F9B">
            <w:pPr>
              <w:pStyle w:val="TAL"/>
              <w:rPr>
                <w:szCs w:val="22"/>
                <w:lang w:eastAsia="sv-SE"/>
              </w:rPr>
            </w:pPr>
            <w:r w:rsidRPr="00F10B4F">
              <w:rPr>
                <w:b/>
                <w:i/>
                <w:szCs w:val="22"/>
                <w:lang w:eastAsia="sv-SE"/>
              </w:rPr>
              <w:t>sdt-SSB-PerCG-PUSCH</w:t>
            </w:r>
          </w:p>
          <w:p w14:paraId="048C6D4C" w14:textId="77777777" w:rsidR="006D01CE" w:rsidRPr="00F10B4F" w:rsidRDefault="006D01CE" w:rsidP="00525F9B">
            <w:pPr>
              <w:pStyle w:val="TAL"/>
              <w:rPr>
                <w:szCs w:val="22"/>
                <w:lang w:eastAsia="sv-SE"/>
              </w:rPr>
            </w:pPr>
            <w:r w:rsidRPr="00F10B4F">
              <w:rPr>
                <w:rFonts w:cs="Arial"/>
                <w:szCs w:val="22"/>
                <w:lang w:eastAsia="sv-SE"/>
              </w:rPr>
              <w:t xml:space="preserve">The number of SSBs per CG PUSCH </w:t>
            </w:r>
            <w:r w:rsidRPr="00F10B4F">
              <w:rPr>
                <w:szCs w:val="22"/>
                <w:lang w:eastAsia="sv-SE"/>
              </w:rPr>
              <w:t>(see TS 38.213 [13])</w:t>
            </w:r>
            <w:r w:rsidRPr="00F10B4F">
              <w:rPr>
                <w:rFonts w:cs="Arial"/>
                <w:szCs w:val="22"/>
                <w:lang w:eastAsia="sv-SE"/>
              </w:rPr>
              <w:t xml:space="preserve">. Value </w:t>
            </w:r>
            <w:r w:rsidRPr="00F10B4F">
              <w:rPr>
                <w:rFonts w:cs="Arial"/>
                <w:i/>
                <w:iCs/>
                <w:szCs w:val="22"/>
                <w:lang w:eastAsia="sv-SE"/>
              </w:rPr>
              <w:t>one</w:t>
            </w:r>
            <w:r w:rsidRPr="00F10B4F">
              <w:rPr>
                <w:rFonts w:cs="Arial"/>
                <w:szCs w:val="22"/>
                <w:lang w:eastAsia="sv-SE"/>
              </w:rPr>
              <w:t xml:space="preserve"> corresponds to 1 SSBs per CG PUSCH, value </w:t>
            </w:r>
            <w:r w:rsidRPr="00F10B4F">
              <w:rPr>
                <w:rFonts w:cs="Arial"/>
                <w:i/>
                <w:iCs/>
                <w:szCs w:val="22"/>
                <w:lang w:eastAsia="sv-SE"/>
              </w:rPr>
              <w:t>two</w:t>
            </w:r>
            <w:r w:rsidRPr="00F10B4F">
              <w:rPr>
                <w:rFonts w:cs="Arial"/>
                <w:szCs w:val="22"/>
                <w:lang w:eastAsia="sv-SE"/>
              </w:rPr>
              <w:t xml:space="preserve"> corresponds to 2 SSBs per CG PUSCH and so on</w:t>
            </w:r>
            <w:r w:rsidRPr="00F10B4F">
              <w:rPr>
                <w:szCs w:val="22"/>
                <w:lang w:eastAsia="sv-SE"/>
              </w:rPr>
              <w:t xml:space="preserve">. </w:t>
            </w:r>
            <w:r w:rsidRPr="00F10B4F">
              <w:t>In case of a RedCap-specific initial downlink BWP that is associated with NCD-SSB, the SSB is the NCD-SSB. Otherwise, the SSB is the CD-SSB.</w:t>
            </w:r>
          </w:p>
        </w:tc>
      </w:tr>
      <w:tr w:rsidR="006D01CE" w:rsidRPr="00F10B4F" w14:paraId="1F35CCA4"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17FDAD47" w14:textId="77777777" w:rsidR="006D01CE" w:rsidRPr="00F10B4F" w:rsidRDefault="006D01CE" w:rsidP="00525F9B">
            <w:pPr>
              <w:pStyle w:val="TAL"/>
              <w:rPr>
                <w:szCs w:val="22"/>
                <w:lang w:eastAsia="sv-SE"/>
              </w:rPr>
            </w:pPr>
            <w:r w:rsidRPr="00F10B4F">
              <w:rPr>
                <w:b/>
                <w:i/>
                <w:szCs w:val="22"/>
                <w:lang w:eastAsia="sv-SE"/>
              </w:rPr>
              <w:t>sdt-P0-PUSCH</w:t>
            </w:r>
          </w:p>
          <w:p w14:paraId="79ED49D1" w14:textId="77777777" w:rsidR="006D01CE" w:rsidRPr="00F10B4F" w:rsidRDefault="006D01CE" w:rsidP="00525F9B">
            <w:pPr>
              <w:pStyle w:val="TAL"/>
              <w:rPr>
                <w:lang w:eastAsia="sv-SE"/>
              </w:rPr>
            </w:pPr>
            <w:r w:rsidRPr="00F10B4F">
              <w:rPr>
                <w:rFonts w:cs="Arial"/>
                <w:szCs w:val="18"/>
                <w:lang w:eastAsia="sv-SE"/>
              </w:rPr>
              <w:t xml:space="preserve">Indicates P0 value for PUSCH for CG SDT in steps of 1dB </w:t>
            </w:r>
            <w:r w:rsidRPr="00F10B4F">
              <w:rPr>
                <w:szCs w:val="22"/>
                <w:lang w:eastAsia="sv-SE"/>
              </w:rPr>
              <w:t xml:space="preserve">(see TS 38.213 [13]). When this field is configured, the UE ignores the </w:t>
            </w:r>
            <w:r w:rsidRPr="00F10B4F">
              <w:rPr>
                <w:i/>
                <w:iCs/>
              </w:rPr>
              <w:t>p0-PUSCH-Alpha</w:t>
            </w:r>
            <w:r w:rsidRPr="00F10B4F">
              <w:t>.</w:t>
            </w:r>
          </w:p>
        </w:tc>
      </w:tr>
      <w:tr w:rsidR="006D01CE" w:rsidRPr="00F10B4F" w14:paraId="7F09C4E5" w14:textId="77777777" w:rsidTr="00525F9B">
        <w:tc>
          <w:tcPr>
            <w:tcW w:w="14281" w:type="dxa"/>
            <w:tcBorders>
              <w:top w:val="single" w:sz="4" w:space="0" w:color="auto"/>
              <w:left w:val="single" w:sz="4" w:space="0" w:color="auto"/>
              <w:bottom w:val="single" w:sz="4" w:space="0" w:color="auto"/>
              <w:right w:val="single" w:sz="4" w:space="0" w:color="auto"/>
            </w:tcBorders>
          </w:tcPr>
          <w:p w14:paraId="6DF870D7" w14:textId="77777777" w:rsidR="006D01CE" w:rsidRPr="00F10B4F" w:rsidRDefault="006D01CE" w:rsidP="00525F9B">
            <w:pPr>
              <w:pStyle w:val="TAL"/>
              <w:rPr>
                <w:szCs w:val="22"/>
                <w:lang w:eastAsia="sv-SE"/>
              </w:rPr>
            </w:pPr>
            <w:r w:rsidRPr="00F10B4F">
              <w:rPr>
                <w:b/>
                <w:i/>
                <w:szCs w:val="22"/>
                <w:lang w:eastAsia="sv-SE"/>
              </w:rPr>
              <w:t>sdt-Alpha</w:t>
            </w:r>
          </w:p>
          <w:p w14:paraId="6F0DC9F6" w14:textId="77777777" w:rsidR="006D01CE" w:rsidRPr="00F10B4F" w:rsidRDefault="006D01CE" w:rsidP="00525F9B">
            <w:pPr>
              <w:pStyle w:val="TAL"/>
              <w:rPr>
                <w:b/>
                <w:i/>
                <w:szCs w:val="22"/>
                <w:lang w:eastAsia="sv-SE"/>
              </w:rPr>
            </w:pPr>
            <w:r w:rsidRPr="00F10B4F">
              <w:rPr>
                <w:rFonts w:cs="Arial"/>
                <w:szCs w:val="18"/>
                <w:lang w:eastAsia="sv-SE"/>
              </w:rPr>
              <w:t xml:space="preserve">Indicates alpha value for PUSCH for CG SDT. </w:t>
            </w:r>
            <w:r w:rsidRPr="00F10B4F">
              <w:rPr>
                <w:rFonts w:eastAsia="宋体"/>
                <w:i/>
                <w:iCs/>
                <w:lang w:eastAsia="zh-CN"/>
              </w:rPr>
              <w:t>alpha0</w:t>
            </w:r>
            <w:r w:rsidRPr="00F10B4F">
              <w:rPr>
                <w:rFonts w:eastAsia="宋体"/>
                <w:lang w:eastAsia="zh-CN"/>
              </w:rPr>
              <w:t xml:space="preserve"> indicates value 0 is used </w:t>
            </w:r>
            <w:r w:rsidRPr="00F10B4F">
              <w:rPr>
                <w:rFonts w:eastAsia="宋体"/>
                <w:i/>
                <w:iCs/>
                <w:lang w:eastAsia="zh-CN"/>
              </w:rPr>
              <w:t>alpha04</w:t>
            </w:r>
            <w:r w:rsidRPr="00F10B4F">
              <w:rPr>
                <w:rFonts w:eastAsia="宋体"/>
                <w:lang w:eastAsia="zh-CN"/>
              </w:rPr>
              <w:t xml:space="preserve"> indicates value 4 is used and so on </w:t>
            </w:r>
            <w:r w:rsidRPr="00F10B4F">
              <w:rPr>
                <w:szCs w:val="22"/>
                <w:lang w:eastAsia="sv-SE"/>
              </w:rPr>
              <w:t xml:space="preserve">(see TS 38.213 [13]). When this field is configured, the UE ignores the </w:t>
            </w:r>
            <w:r w:rsidRPr="00F10B4F">
              <w:rPr>
                <w:i/>
                <w:iCs/>
              </w:rPr>
              <w:t>p0-PUSCH-Alpha</w:t>
            </w:r>
            <w:r w:rsidRPr="00F10B4F">
              <w:t>.</w:t>
            </w:r>
          </w:p>
        </w:tc>
      </w:tr>
    </w:tbl>
    <w:p w14:paraId="34D38000" w14:textId="77777777" w:rsidR="006D01CE" w:rsidRPr="00F10B4F" w:rsidRDefault="006D01CE" w:rsidP="006D01C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01CE" w:rsidRPr="00F10B4F" w14:paraId="4D9499DD" w14:textId="77777777" w:rsidTr="00525F9B">
        <w:tc>
          <w:tcPr>
            <w:tcW w:w="4027" w:type="dxa"/>
            <w:tcBorders>
              <w:top w:val="single" w:sz="4" w:space="0" w:color="auto"/>
              <w:left w:val="single" w:sz="4" w:space="0" w:color="auto"/>
              <w:bottom w:val="single" w:sz="4" w:space="0" w:color="auto"/>
              <w:right w:val="single" w:sz="4" w:space="0" w:color="auto"/>
            </w:tcBorders>
            <w:hideMark/>
          </w:tcPr>
          <w:p w14:paraId="30E24EC0" w14:textId="77777777" w:rsidR="006D01CE" w:rsidRPr="00F10B4F" w:rsidRDefault="006D01CE" w:rsidP="00525F9B">
            <w:pPr>
              <w:pStyle w:val="TAH"/>
              <w:rPr>
                <w:b w:val="0"/>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F3F1EA" w14:textId="77777777" w:rsidR="006D01CE" w:rsidRPr="00F10B4F" w:rsidRDefault="006D01CE" w:rsidP="00525F9B">
            <w:pPr>
              <w:pStyle w:val="TAH"/>
              <w:rPr>
                <w:b w:val="0"/>
                <w:lang w:eastAsia="sv-SE"/>
              </w:rPr>
            </w:pPr>
            <w:r w:rsidRPr="00F10B4F">
              <w:rPr>
                <w:lang w:eastAsia="sv-SE"/>
              </w:rPr>
              <w:t>Explanation</w:t>
            </w:r>
          </w:p>
        </w:tc>
      </w:tr>
      <w:tr w:rsidR="006D01CE" w:rsidRPr="00F10B4F" w14:paraId="132CC0CA" w14:textId="77777777" w:rsidTr="00525F9B">
        <w:tc>
          <w:tcPr>
            <w:tcW w:w="4027" w:type="dxa"/>
            <w:tcBorders>
              <w:top w:val="single" w:sz="4" w:space="0" w:color="auto"/>
              <w:left w:val="single" w:sz="4" w:space="0" w:color="auto"/>
              <w:bottom w:val="single" w:sz="4" w:space="0" w:color="auto"/>
              <w:right w:val="single" w:sz="4" w:space="0" w:color="auto"/>
            </w:tcBorders>
            <w:hideMark/>
          </w:tcPr>
          <w:p w14:paraId="58DF96DD" w14:textId="77777777" w:rsidR="006D01CE" w:rsidRPr="00F10B4F" w:rsidRDefault="006D01CE" w:rsidP="00525F9B">
            <w:pPr>
              <w:pStyle w:val="TAL"/>
              <w:rPr>
                <w:i/>
                <w:szCs w:val="22"/>
                <w:lang w:eastAsia="sv-SE"/>
              </w:rPr>
            </w:pPr>
            <w:r w:rsidRPr="00F10B4F">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14AB857D" w14:textId="77777777" w:rsidR="006D01CE" w:rsidRPr="00F10B4F" w:rsidRDefault="006D01CE" w:rsidP="00525F9B">
            <w:pPr>
              <w:pStyle w:val="TAL"/>
              <w:rPr>
                <w:szCs w:val="22"/>
                <w:lang w:eastAsia="sv-SE"/>
              </w:rPr>
            </w:pPr>
            <w:r w:rsidRPr="00F10B4F">
              <w:rPr>
                <w:szCs w:val="22"/>
                <w:lang w:eastAsia="sv-SE"/>
              </w:rPr>
              <w:t xml:space="preserve">This field is optionally present, Need R, if </w:t>
            </w:r>
            <w:r w:rsidRPr="00F10B4F">
              <w:rPr>
                <w:i/>
                <w:szCs w:val="22"/>
                <w:lang w:eastAsia="sv-SE"/>
              </w:rPr>
              <w:t xml:space="preserve">lch-BasedPrioritization </w:t>
            </w:r>
            <w:r w:rsidRPr="00F10B4F">
              <w:rPr>
                <w:szCs w:val="22"/>
                <w:lang w:eastAsia="sv-SE"/>
              </w:rPr>
              <w:t>is configured in the MAC entity. It is absent otherwise.</w:t>
            </w:r>
          </w:p>
        </w:tc>
      </w:tr>
      <w:tr w:rsidR="006D01CE" w:rsidRPr="00F10B4F" w14:paraId="1FA31578" w14:textId="77777777" w:rsidTr="00525F9B">
        <w:tc>
          <w:tcPr>
            <w:tcW w:w="4027" w:type="dxa"/>
            <w:tcBorders>
              <w:top w:val="single" w:sz="4" w:space="0" w:color="auto"/>
              <w:left w:val="single" w:sz="4" w:space="0" w:color="auto"/>
              <w:bottom w:val="single" w:sz="4" w:space="0" w:color="auto"/>
              <w:right w:val="single" w:sz="4" w:space="0" w:color="auto"/>
            </w:tcBorders>
            <w:hideMark/>
          </w:tcPr>
          <w:p w14:paraId="36ECB796" w14:textId="77777777" w:rsidR="006D01CE" w:rsidRPr="00F10B4F" w:rsidRDefault="006D01CE" w:rsidP="00525F9B">
            <w:pPr>
              <w:pStyle w:val="TAL"/>
              <w:rPr>
                <w:i/>
                <w:iCs/>
                <w:lang w:eastAsia="x-none"/>
              </w:rPr>
            </w:pPr>
            <w:r w:rsidRPr="00F10B4F">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24BC3CB" w14:textId="77777777" w:rsidR="006D01CE" w:rsidRPr="00F10B4F" w:rsidRDefault="006D01CE" w:rsidP="00525F9B">
            <w:pPr>
              <w:pStyle w:val="TAL"/>
              <w:rPr>
                <w:lang w:eastAsia="sv-SE"/>
              </w:rPr>
            </w:pPr>
            <w:r w:rsidRPr="00F10B4F">
              <w:rPr>
                <w:lang w:eastAsia="sv-SE"/>
              </w:rPr>
              <w:t>The field is optionally present if pusch-RepTypeIndicator is set to pusch-RepTypeB, Need S, and absent otherwise.</w:t>
            </w:r>
          </w:p>
        </w:tc>
      </w:tr>
      <w:tr w:rsidR="006D01CE" w:rsidRPr="00F10B4F" w14:paraId="41023744" w14:textId="77777777" w:rsidTr="00525F9B">
        <w:tc>
          <w:tcPr>
            <w:tcW w:w="4027" w:type="dxa"/>
            <w:tcBorders>
              <w:top w:val="single" w:sz="4" w:space="0" w:color="auto"/>
              <w:left w:val="single" w:sz="4" w:space="0" w:color="auto"/>
              <w:bottom w:val="single" w:sz="4" w:space="0" w:color="auto"/>
              <w:right w:val="single" w:sz="4" w:space="0" w:color="auto"/>
            </w:tcBorders>
            <w:hideMark/>
          </w:tcPr>
          <w:p w14:paraId="4E7B6473" w14:textId="77777777" w:rsidR="006D01CE" w:rsidRPr="00F10B4F" w:rsidRDefault="006D01CE" w:rsidP="00525F9B">
            <w:pPr>
              <w:pStyle w:val="TAL"/>
              <w:rPr>
                <w:i/>
                <w:iCs/>
                <w:lang w:eastAsia="x-none"/>
              </w:rPr>
            </w:pPr>
            <w:r w:rsidRPr="00F10B4F">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EC97108" w14:textId="77777777" w:rsidR="006D01CE" w:rsidRPr="00F10B4F" w:rsidRDefault="006D01CE" w:rsidP="00525F9B">
            <w:pPr>
              <w:pStyle w:val="TAL"/>
              <w:rPr>
                <w:lang w:eastAsia="sv-SE"/>
              </w:rPr>
            </w:pPr>
            <w:r w:rsidRPr="00F10B4F">
              <w:rPr>
                <w:lang w:eastAsia="sv-SE"/>
              </w:rPr>
              <w:t xml:space="preserve">The field is mandatory present when included in </w:t>
            </w:r>
            <w:r w:rsidRPr="00F10B4F">
              <w:rPr>
                <w:i/>
                <w:iCs/>
                <w:lang w:eastAsia="sv-SE"/>
              </w:rPr>
              <w:t>configuredGrantConfigToAddModList-r16</w:t>
            </w:r>
            <w:r w:rsidRPr="00F10B4F">
              <w:rPr>
                <w:lang w:eastAsia="sv-SE"/>
              </w:rPr>
              <w:t>, otherwise the field is absent.</w:t>
            </w:r>
          </w:p>
        </w:tc>
      </w:tr>
      <w:tr w:rsidR="006D01CE" w:rsidRPr="00F10B4F" w14:paraId="6D7BCE1C" w14:textId="77777777" w:rsidTr="00525F9B">
        <w:tc>
          <w:tcPr>
            <w:tcW w:w="4027" w:type="dxa"/>
            <w:tcBorders>
              <w:top w:val="single" w:sz="4" w:space="0" w:color="auto"/>
              <w:left w:val="single" w:sz="4" w:space="0" w:color="auto"/>
              <w:bottom w:val="single" w:sz="4" w:space="0" w:color="auto"/>
              <w:right w:val="single" w:sz="4" w:space="0" w:color="auto"/>
            </w:tcBorders>
          </w:tcPr>
          <w:p w14:paraId="0D0F132F" w14:textId="77777777" w:rsidR="006D01CE" w:rsidRPr="00F10B4F" w:rsidRDefault="006D01CE" w:rsidP="00525F9B">
            <w:pPr>
              <w:pStyle w:val="TAL"/>
              <w:rPr>
                <w:i/>
                <w:iCs/>
                <w:lang w:eastAsia="x-none"/>
              </w:rPr>
            </w:pPr>
            <w:r w:rsidRPr="00F10B4F">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65F9FA2" w14:textId="77777777" w:rsidR="006D01CE" w:rsidRPr="00F10B4F" w:rsidRDefault="006D01CE" w:rsidP="00525F9B">
            <w:pPr>
              <w:pStyle w:val="TAL"/>
              <w:rPr>
                <w:lang w:eastAsia="sv-SE"/>
              </w:rPr>
            </w:pPr>
            <w:r w:rsidRPr="00F10B4F">
              <w:rPr>
                <w:lang w:eastAsia="sv-SE"/>
              </w:rPr>
              <w:t xml:space="preserve">The field is mandatory present if at least one configured grant is configured by </w:t>
            </w:r>
            <w:r w:rsidRPr="00F10B4F">
              <w:rPr>
                <w:i/>
                <w:iCs/>
                <w:lang w:eastAsia="sv-SE"/>
              </w:rPr>
              <w:t>configuredGrantConfigToAddModList-r16</w:t>
            </w:r>
            <w:r w:rsidRPr="00F10B4F">
              <w:rPr>
                <w:lang w:eastAsia="sv-SE"/>
              </w:rPr>
              <w:t xml:space="preserve"> in any BWP of this MAC entity, otherwise it is optionally present, need R.</w:t>
            </w:r>
          </w:p>
        </w:tc>
      </w:tr>
      <w:tr w:rsidR="006D01CE" w:rsidRPr="00F10B4F" w14:paraId="04897B68" w14:textId="77777777" w:rsidTr="00525F9B">
        <w:tc>
          <w:tcPr>
            <w:tcW w:w="4027" w:type="dxa"/>
            <w:tcBorders>
              <w:top w:val="single" w:sz="4" w:space="0" w:color="auto"/>
              <w:left w:val="single" w:sz="4" w:space="0" w:color="auto"/>
              <w:bottom w:val="single" w:sz="4" w:space="0" w:color="auto"/>
              <w:right w:val="single" w:sz="4" w:space="0" w:color="auto"/>
            </w:tcBorders>
          </w:tcPr>
          <w:p w14:paraId="419EF438" w14:textId="77777777" w:rsidR="006D01CE" w:rsidRPr="00F10B4F" w:rsidRDefault="006D01CE" w:rsidP="00525F9B">
            <w:pPr>
              <w:pStyle w:val="TAL"/>
              <w:rPr>
                <w:i/>
                <w:iCs/>
                <w:lang w:eastAsia="x-none"/>
              </w:rPr>
            </w:pPr>
            <w:r w:rsidRPr="00F10B4F">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0A0BDF7D" w14:textId="77777777" w:rsidR="006D01CE" w:rsidRPr="00F10B4F" w:rsidRDefault="006D01CE" w:rsidP="00525F9B">
            <w:pPr>
              <w:pStyle w:val="TAL"/>
              <w:rPr>
                <w:lang w:eastAsia="sv-SE"/>
              </w:rPr>
            </w:pPr>
            <w:r w:rsidRPr="00F10B4F">
              <w:rPr>
                <w:lang w:eastAsia="sv-SE"/>
              </w:rPr>
              <w:t xml:space="preserve">This field is mandatory present when UE is configured with two SRS sets configured in either </w:t>
            </w:r>
            <w:r w:rsidRPr="00F10B4F">
              <w:rPr>
                <w:i/>
                <w:iCs/>
                <w:lang w:eastAsia="sv-SE"/>
              </w:rPr>
              <w:t>srs-ResourceSetToAddModList</w:t>
            </w:r>
            <w:r w:rsidRPr="00F10B4F">
              <w:rPr>
                <w:lang w:eastAsia="sv-SE"/>
              </w:rPr>
              <w:t xml:space="preserve"> or </w:t>
            </w:r>
            <w:r w:rsidRPr="00F10B4F">
              <w:rPr>
                <w:i/>
                <w:iCs/>
                <w:lang w:eastAsia="sv-SE"/>
              </w:rPr>
              <w:t>srs-ResourceSetToAddModListDCI-0-2</w:t>
            </w:r>
            <w:r w:rsidRPr="00F10B4F">
              <w:rPr>
                <w:lang w:eastAsia="sv-SE"/>
              </w:rPr>
              <w:t xml:space="preserve"> with usage codebook or non-codebook. Otherwise it is absent, Need R</w:t>
            </w:r>
          </w:p>
        </w:tc>
      </w:tr>
    </w:tbl>
    <w:p w14:paraId="62174683" w14:textId="29B33F57" w:rsidR="00C22905" w:rsidRDefault="00C22905" w:rsidP="007C48FE"/>
    <w:p w14:paraId="5C91B6EF" w14:textId="77777777" w:rsidR="00C22905" w:rsidRDefault="00C22905">
      <w:pPr>
        <w:overflowPunct/>
        <w:autoSpaceDE/>
        <w:autoSpaceDN/>
        <w:adjustRightInd/>
        <w:spacing w:after="0"/>
        <w:textAlignment w:val="auto"/>
      </w:pPr>
      <w:r>
        <w:br w:type="page"/>
      </w:r>
    </w:p>
    <w:p w14:paraId="5D23CFDB" w14:textId="77777777" w:rsidR="00C22905" w:rsidRPr="00F10B4F" w:rsidRDefault="00C22905" w:rsidP="00C22905">
      <w:pPr>
        <w:pStyle w:val="4"/>
      </w:pPr>
      <w:bookmarkStart w:id="88" w:name="_Toc60777216"/>
      <w:bookmarkStart w:id="89" w:name="_Toc131064944"/>
      <w:r w:rsidRPr="00F10B4F">
        <w:lastRenderedPageBreak/>
        <w:t>–</w:t>
      </w:r>
      <w:r w:rsidRPr="00F10B4F">
        <w:tab/>
      </w:r>
      <w:r w:rsidRPr="00F10B4F">
        <w:rPr>
          <w:i/>
        </w:rPr>
        <w:t>CSI-MeasConfig</w:t>
      </w:r>
      <w:bookmarkEnd w:id="88"/>
      <w:bookmarkEnd w:id="89"/>
    </w:p>
    <w:p w14:paraId="41E9E704" w14:textId="77777777" w:rsidR="00C22905" w:rsidRPr="00F10B4F" w:rsidRDefault="00C22905" w:rsidP="00C22905">
      <w:r w:rsidRPr="00F10B4F">
        <w:t xml:space="preserve">The IE </w:t>
      </w:r>
      <w:r w:rsidRPr="00F10B4F">
        <w:rPr>
          <w:i/>
        </w:rPr>
        <w:t xml:space="preserve">CSI-MeasConfig </w:t>
      </w:r>
      <w:r w:rsidRPr="00F10B4F">
        <w:t xml:space="preserve">is used to configure CSI-RS (reference signals) belonging to the serving cell in which </w:t>
      </w:r>
      <w:r w:rsidRPr="00F10B4F">
        <w:rPr>
          <w:i/>
        </w:rPr>
        <w:t>CSI-MeasConfig</w:t>
      </w:r>
      <w:r w:rsidRPr="00F10B4F">
        <w:t xml:space="preserve"> is included, channel state information reports to be transmitted on PUCCH on the serving cell in which </w:t>
      </w:r>
      <w:r w:rsidRPr="00F10B4F">
        <w:rPr>
          <w:i/>
        </w:rPr>
        <w:t>CSI-MeasConfig</w:t>
      </w:r>
      <w:r w:rsidRPr="00F10B4F">
        <w:t xml:space="preserve"> is included and channel state information reports on PUSCH triggered by DCI received on the serving cell in which </w:t>
      </w:r>
      <w:r w:rsidRPr="00F10B4F">
        <w:rPr>
          <w:i/>
        </w:rPr>
        <w:t>CSI-MeasConfig</w:t>
      </w:r>
      <w:r w:rsidRPr="00F10B4F">
        <w:t xml:space="preserve"> is included. See also TS 38.214 [19], clause 5.2.</w:t>
      </w:r>
    </w:p>
    <w:p w14:paraId="455051DB" w14:textId="77777777" w:rsidR="00C22905" w:rsidRPr="00F10B4F" w:rsidRDefault="00C22905" w:rsidP="00C22905">
      <w:pPr>
        <w:pStyle w:val="TH"/>
      </w:pPr>
      <w:r w:rsidRPr="00F10B4F">
        <w:rPr>
          <w:bCs/>
          <w:i/>
          <w:iCs/>
        </w:rPr>
        <w:t xml:space="preserve">CSI-MeasConfig </w:t>
      </w:r>
      <w:r w:rsidRPr="00F10B4F">
        <w:t>information element</w:t>
      </w:r>
    </w:p>
    <w:p w14:paraId="35610A63" w14:textId="77777777" w:rsidR="00C22905" w:rsidRPr="00F10B4F" w:rsidRDefault="00C22905" w:rsidP="00C22905">
      <w:pPr>
        <w:pStyle w:val="PL"/>
        <w:rPr>
          <w:color w:val="808080"/>
        </w:rPr>
      </w:pPr>
      <w:r w:rsidRPr="00F10B4F">
        <w:rPr>
          <w:color w:val="808080"/>
        </w:rPr>
        <w:t>-- ASN1START</w:t>
      </w:r>
    </w:p>
    <w:p w14:paraId="66D84AE9" w14:textId="77777777" w:rsidR="00C22905" w:rsidRPr="00F10B4F" w:rsidRDefault="00C22905" w:rsidP="00C22905">
      <w:pPr>
        <w:pStyle w:val="PL"/>
        <w:rPr>
          <w:color w:val="808080"/>
        </w:rPr>
      </w:pPr>
      <w:r w:rsidRPr="00F10B4F">
        <w:rPr>
          <w:color w:val="808080"/>
        </w:rPr>
        <w:t>-- TAG-CSI-MEASCONFIG-START</w:t>
      </w:r>
    </w:p>
    <w:p w14:paraId="12BEA969" w14:textId="77777777" w:rsidR="00C22905" w:rsidRPr="00F10B4F" w:rsidRDefault="00C22905" w:rsidP="00C22905">
      <w:pPr>
        <w:pStyle w:val="PL"/>
      </w:pPr>
    </w:p>
    <w:p w14:paraId="3775CFAD" w14:textId="77777777" w:rsidR="00C22905" w:rsidRPr="00F10B4F" w:rsidRDefault="00C22905" w:rsidP="00C22905">
      <w:pPr>
        <w:pStyle w:val="PL"/>
      </w:pPr>
      <w:r w:rsidRPr="00F10B4F">
        <w:t xml:space="preserve">CSI-MeasConfig ::=                  </w:t>
      </w:r>
      <w:r w:rsidRPr="00F10B4F">
        <w:rPr>
          <w:color w:val="993366"/>
        </w:rPr>
        <w:t>SEQUENCE</w:t>
      </w:r>
      <w:r w:rsidRPr="00F10B4F">
        <w:t xml:space="preserve"> {</w:t>
      </w:r>
    </w:p>
    <w:p w14:paraId="3DACF1F8" w14:textId="77777777" w:rsidR="00C22905" w:rsidRPr="00F10B4F" w:rsidRDefault="00C22905" w:rsidP="00C22905">
      <w:pPr>
        <w:pStyle w:val="PL"/>
        <w:rPr>
          <w:color w:val="808080"/>
        </w:rPr>
      </w:pPr>
      <w:r w:rsidRPr="00F10B4F">
        <w:t xml:space="preserve">    nzp-CSI-RS-ResourceToAddModList     </w:t>
      </w:r>
      <w:r w:rsidRPr="00F10B4F">
        <w:rPr>
          <w:color w:val="993366"/>
        </w:rPr>
        <w:t>SEQUENCE</w:t>
      </w:r>
      <w:r w:rsidRPr="00F10B4F">
        <w:t xml:space="preserve"> (</w:t>
      </w:r>
      <w:r w:rsidRPr="00F10B4F">
        <w:rPr>
          <w:color w:val="993366"/>
        </w:rPr>
        <w:t>SIZE</w:t>
      </w:r>
      <w:r w:rsidRPr="00F10B4F">
        <w:t xml:space="preserve"> (1..maxNrofNZP-CSI-RS-Resources))</w:t>
      </w:r>
      <w:r w:rsidRPr="00F10B4F">
        <w:rPr>
          <w:color w:val="993366"/>
        </w:rPr>
        <w:t xml:space="preserve"> OF</w:t>
      </w:r>
      <w:r w:rsidRPr="00F10B4F">
        <w:t xml:space="preserve"> NZP-CSI-RS-Resource   </w:t>
      </w:r>
      <w:r w:rsidRPr="00F10B4F">
        <w:rPr>
          <w:color w:val="993366"/>
        </w:rPr>
        <w:t>OPTIONAL</w:t>
      </w:r>
      <w:r w:rsidRPr="00F10B4F">
        <w:t xml:space="preserve">, </w:t>
      </w:r>
      <w:r w:rsidRPr="00F10B4F">
        <w:rPr>
          <w:color w:val="808080"/>
        </w:rPr>
        <w:t>-- Need N</w:t>
      </w:r>
    </w:p>
    <w:p w14:paraId="2ECB93EE" w14:textId="77777777" w:rsidR="00C22905" w:rsidRPr="00F10B4F" w:rsidRDefault="00C22905" w:rsidP="00C22905">
      <w:pPr>
        <w:pStyle w:val="PL"/>
        <w:rPr>
          <w:color w:val="808080"/>
        </w:rPr>
      </w:pPr>
      <w:r w:rsidRPr="00F10B4F">
        <w:t xml:space="preserve">    nzp-CSI-RS-ResourceToReleaseList    </w:t>
      </w:r>
      <w:r w:rsidRPr="00F10B4F">
        <w:rPr>
          <w:color w:val="993366"/>
        </w:rPr>
        <w:t>SEQUENCE</w:t>
      </w:r>
      <w:r w:rsidRPr="00F10B4F">
        <w:t xml:space="preserve"> (</w:t>
      </w:r>
      <w:r w:rsidRPr="00F10B4F">
        <w:rPr>
          <w:color w:val="993366"/>
        </w:rPr>
        <w:t>SIZE</w:t>
      </w:r>
      <w:r w:rsidRPr="00F10B4F">
        <w:t xml:space="preserve"> (1..maxNrofNZP-CSI-RS-Resources))</w:t>
      </w:r>
      <w:r w:rsidRPr="00F10B4F">
        <w:rPr>
          <w:color w:val="993366"/>
        </w:rPr>
        <w:t xml:space="preserve"> OF</w:t>
      </w:r>
      <w:r w:rsidRPr="00F10B4F">
        <w:t xml:space="preserve"> NZP-CSI-RS-ResourceId </w:t>
      </w:r>
      <w:r w:rsidRPr="00F10B4F">
        <w:rPr>
          <w:color w:val="993366"/>
        </w:rPr>
        <w:t>OPTIONAL</w:t>
      </w:r>
      <w:r w:rsidRPr="00F10B4F">
        <w:t xml:space="preserve">, </w:t>
      </w:r>
      <w:r w:rsidRPr="00F10B4F">
        <w:rPr>
          <w:color w:val="808080"/>
        </w:rPr>
        <w:t>-- Need N</w:t>
      </w:r>
    </w:p>
    <w:p w14:paraId="52F6ED52" w14:textId="77777777" w:rsidR="00C22905" w:rsidRPr="00F10B4F" w:rsidRDefault="00C22905" w:rsidP="00C22905">
      <w:pPr>
        <w:pStyle w:val="PL"/>
      </w:pPr>
      <w:r w:rsidRPr="00F10B4F">
        <w:t xml:space="preserve">    nzp-CSI-RS-ResourceSetToAddModList  </w:t>
      </w:r>
      <w:r w:rsidRPr="00F10B4F">
        <w:rPr>
          <w:color w:val="993366"/>
        </w:rPr>
        <w:t>SEQUENCE</w:t>
      </w:r>
      <w:r w:rsidRPr="00F10B4F">
        <w:t xml:space="preserve"> (</w:t>
      </w:r>
      <w:r w:rsidRPr="00F10B4F">
        <w:rPr>
          <w:color w:val="993366"/>
        </w:rPr>
        <w:t>SIZE</w:t>
      </w:r>
      <w:r w:rsidRPr="00F10B4F">
        <w:t xml:space="preserve"> (1..maxNrofNZP-CSI-RS-ResourceSets))</w:t>
      </w:r>
      <w:r w:rsidRPr="00F10B4F">
        <w:rPr>
          <w:color w:val="993366"/>
        </w:rPr>
        <w:t xml:space="preserve"> OF</w:t>
      </w:r>
      <w:r w:rsidRPr="00F10B4F">
        <w:t xml:space="preserve"> NZP-CSI-RS-ResourceSet</w:t>
      </w:r>
    </w:p>
    <w:p w14:paraId="65FB5727" w14:textId="77777777" w:rsidR="00C22905" w:rsidRPr="00F10B4F" w:rsidRDefault="00C22905" w:rsidP="00C22905">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64B5060" w14:textId="77777777" w:rsidR="00C22905" w:rsidRPr="00F10B4F" w:rsidRDefault="00C22905" w:rsidP="00C22905">
      <w:pPr>
        <w:pStyle w:val="PL"/>
      </w:pPr>
      <w:r w:rsidRPr="00F10B4F">
        <w:t xml:space="preserve">    nzp-CSI-RS-ResourceSetToReleaseList </w:t>
      </w:r>
      <w:r w:rsidRPr="00F10B4F">
        <w:rPr>
          <w:color w:val="993366"/>
        </w:rPr>
        <w:t>SEQUENCE</w:t>
      </w:r>
      <w:r w:rsidRPr="00F10B4F">
        <w:t xml:space="preserve"> (</w:t>
      </w:r>
      <w:r w:rsidRPr="00F10B4F">
        <w:rPr>
          <w:color w:val="993366"/>
        </w:rPr>
        <w:t>SIZE</w:t>
      </w:r>
      <w:r w:rsidRPr="00F10B4F">
        <w:t xml:space="preserve"> (1..maxNrofNZP-CSI-RS-ResourceSets))</w:t>
      </w:r>
      <w:r w:rsidRPr="00F10B4F">
        <w:rPr>
          <w:color w:val="993366"/>
        </w:rPr>
        <w:t xml:space="preserve"> OF</w:t>
      </w:r>
      <w:r w:rsidRPr="00F10B4F">
        <w:t xml:space="preserve"> NZP-CSI-RS-ResourceSetId</w:t>
      </w:r>
    </w:p>
    <w:p w14:paraId="42577194" w14:textId="77777777" w:rsidR="00C22905" w:rsidRPr="00F10B4F" w:rsidRDefault="00C22905" w:rsidP="00C22905">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2FAD1A9A" w14:textId="77777777" w:rsidR="00C22905" w:rsidRPr="00F10B4F" w:rsidRDefault="00C22905" w:rsidP="00C22905">
      <w:pPr>
        <w:pStyle w:val="PL"/>
        <w:rPr>
          <w:color w:val="808080"/>
        </w:rPr>
      </w:pPr>
      <w:r w:rsidRPr="00F10B4F">
        <w:t xml:space="preserve">    csi-IM-ResourceToAddModList         </w:t>
      </w:r>
      <w:r w:rsidRPr="00F10B4F">
        <w:rPr>
          <w:color w:val="993366"/>
        </w:rPr>
        <w:t>SEQUENCE</w:t>
      </w:r>
      <w:r w:rsidRPr="00F10B4F">
        <w:t xml:space="preserve"> (</w:t>
      </w:r>
      <w:r w:rsidRPr="00F10B4F">
        <w:rPr>
          <w:color w:val="993366"/>
        </w:rPr>
        <w:t>SIZE</w:t>
      </w:r>
      <w:r w:rsidRPr="00F10B4F">
        <w:t xml:space="preserve"> (1..maxNrofCSI-IM-Resources))</w:t>
      </w:r>
      <w:r w:rsidRPr="00F10B4F">
        <w:rPr>
          <w:color w:val="993366"/>
        </w:rPr>
        <w:t xml:space="preserve"> OF</w:t>
      </w:r>
      <w:r w:rsidRPr="00F10B4F">
        <w:t xml:space="preserve"> CSI-IM-Resource           </w:t>
      </w:r>
      <w:r w:rsidRPr="00F10B4F">
        <w:rPr>
          <w:color w:val="993366"/>
        </w:rPr>
        <w:t>OPTIONAL</w:t>
      </w:r>
      <w:r w:rsidRPr="00F10B4F">
        <w:t xml:space="preserve">, </w:t>
      </w:r>
      <w:r w:rsidRPr="00F10B4F">
        <w:rPr>
          <w:color w:val="808080"/>
        </w:rPr>
        <w:t>-- Need N</w:t>
      </w:r>
    </w:p>
    <w:p w14:paraId="1EE245A3" w14:textId="77777777" w:rsidR="00C22905" w:rsidRPr="00F10B4F" w:rsidRDefault="00C22905" w:rsidP="00C22905">
      <w:pPr>
        <w:pStyle w:val="PL"/>
        <w:rPr>
          <w:color w:val="808080"/>
        </w:rPr>
      </w:pPr>
      <w:r w:rsidRPr="00F10B4F">
        <w:t xml:space="preserve">    csi-IM-ResourceToReleaseList        </w:t>
      </w:r>
      <w:r w:rsidRPr="00F10B4F">
        <w:rPr>
          <w:color w:val="993366"/>
        </w:rPr>
        <w:t>SEQUENCE</w:t>
      </w:r>
      <w:r w:rsidRPr="00F10B4F">
        <w:t xml:space="preserve"> (</w:t>
      </w:r>
      <w:r w:rsidRPr="00F10B4F">
        <w:rPr>
          <w:color w:val="993366"/>
        </w:rPr>
        <w:t>SIZE</w:t>
      </w:r>
      <w:r w:rsidRPr="00F10B4F">
        <w:t xml:space="preserve"> (1..maxNrofCSI-IM-Resources))</w:t>
      </w:r>
      <w:r w:rsidRPr="00F10B4F">
        <w:rPr>
          <w:color w:val="993366"/>
        </w:rPr>
        <w:t xml:space="preserve"> OF</w:t>
      </w:r>
      <w:r w:rsidRPr="00F10B4F">
        <w:t xml:space="preserve"> CSI-IM-ResourceId         </w:t>
      </w:r>
      <w:r w:rsidRPr="00F10B4F">
        <w:rPr>
          <w:color w:val="993366"/>
        </w:rPr>
        <w:t>OPTIONAL</w:t>
      </w:r>
      <w:r w:rsidRPr="00F10B4F">
        <w:t xml:space="preserve">, </w:t>
      </w:r>
      <w:r w:rsidRPr="00F10B4F">
        <w:rPr>
          <w:color w:val="808080"/>
        </w:rPr>
        <w:t>-- Need N</w:t>
      </w:r>
    </w:p>
    <w:p w14:paraId="699640D3" w14:textId="77777777" w:rsidR="00C22905" w:rsidRPr="00F10B4F" w:rsidRDefault="00C22905" w:rsidP="00C22905">
      <w:pPr>
        <w:pStyle w:val="PL"/>
        <w:rPr>
          <w:color w:val="808080"/>
        </w:rPr>
      </w:pPr>
      <w:r w:rsidRPr="00F10B4F">
        <w:t xml:space="preserve">    csi-IM-ResourceSetToAddModList      </w:t>
      </w:r>
      <w:r w:rsidRPr="00F10B4F">
        <w:rPr>
          <w:color w:val="993366"/>
        </w:rPr>
        <w:t>SEQUENCE</w:t>
      </w:r>
      <w:r w:rsidRPr="00F10B4F">
        <w:t xml:space="preserve"> (</w:t>
      </w:r>
      <w:r w:rsidRPr="00F10B4F">
        <w:rPr>
          <w:color w:val="993366"/>
        </w:rPr>
        <w:t>SIZE</w:t>
      </w:r>
      <w:r w:rsidRPr="00F10B4F">
        <w:t xml:space="preserve"> (1..maxNrofCSI-IM-ResourceSets))</w:t>
      </w:r>
      <w:r w:rsidRPr="00F10B4F">
        <w:rPr>
          <w:color w:val="993366"/>
        </w:rPr>
        <w:t xml:space="preserve"> OF</w:t>
      </w:r>
      <w:r w:rsidRPr="00F10B4F">
        <w:t xml:space="preserve"> CSI-IM-ResourceSet     </w:t>
      </w:r>
      <w:r w:rsidRPr="00F10B4F">
        <w:rPr>
          <w:color w:val="993366"/>
        </w:rPr>
        <w:t>OPTIONAL</w:t>
      </w:r>
      <w:r w:rsidRPr="00F10B4F">
        <w:t xml:space="preserve">, </w:t>
      </w:r>
      <w:r w:rsidRPr="00F10B4F">
        <w:rPr>
          <w:color w:val="808080"/>
        </w:rPr>
        <w:t>-- Need N</w:t>
      </w:r>
    </w:p>
    <w:p w14:paraId="4441CAD9" w14:textId="77777777" w:rsidR="00C22905" w:rsidRPr="00F10B4F" w:rsidRDefault="00C22905" w:rsidP="00C22905">
      <w:pPr>
        <w:pStyle w:val="PL"/>
        <w:rPr>
          <w:color w:val="808080"/>
        </w:rPr>
      </w:pPr>
      <w:r w:rsidRPr="00F10B4F">
        <w:t xml:space="preserve">    csi-IM-ResourceSetToReleaseList     </w:t>
      </w:r>
      <w:r w:rsidRPr="00F10B4F">
        <w:rPr>
          <w:color w:val="993366"/>
        </w:rPr>
        <w:t>SEQUENCE</w:t>
      </w:r>
      <w:r w:rsidRPr="00F10B4F">
        <w:t xml:space="preserve"> (</w:t>
      </w:r>
      <w:r w:rsidRPr="00F10B4F">
        <w:rPr>
          <w:color w:val="993366"/>
        </w:rPr>
        <w:t>SIZE</w:t>
      </w:r>
      <w:r w:rsidRPr="00F10B4F">
        <w:t xml:space="preserve"> (1..maxNrofCSI-IM-ResourceSets))</w:t>
      </w:r>
      <w:r w:rsidRPr="00F10B4F">
        <w:rPr>
          <w:color w:val="993366"/>
        </w:rPr>
        <w:t xml:space="preserve"> OF</w:t>
      </w:r>
      <w:r w:rsidRPr="00F10B4F">
        <w:t xml:space="preserve"> CSI-IM-ResourceSetId   </w:t>
      </w:r>
      <w:r w:rsidRPr="00F10B4F">
        <w:rPr>
          <w:color w:val="993366"/>
        </w:rPr>
        <w:t>OPTIONAL</w:t>
      </w:r>
      <w:r w:rsidRPr="00F10B4F">
        <w:t xml:space="preserve">, </w:t>
      </w:r>
      <w:r w:rsidRPr="00F10B4F">
        <w:rPr>
          <w:color w:val="808080"/>
        </w:rPr>
        <w:t>-- Need N</w:t>
      </w:r>
    </w:p>
    <w:p w14:paraId="2B0FCBC3" w14:textId="77777777" w:rsidR="00C22905" w:rsidRPr="00F10B4F" w:rsidRDefault="00C22905" w:rsidP="00C22905">
      <w:pPr>
        <w:pStyle w:val="PL"/>
        <w:rPr>
          <w:color w:val="808080"/>
        </w:rPr>
      </w:pPr>
      <w:r w:rsidRPr="00F10B4F">
        <w:t xml:space="preserve">    csi-SSB-ResourceSetToAddModList     </w:t>
      </w:r>
      <w:r w:rsidRPr="00F10B4F">
        <w:rPr>
          <w:color w:val="993366"/>
        </w:rPr>
        <w:t>SEQUENCE</w:t>
      </w:r>
      <w:r w:rsidRPr="00F10B4F">
        <w:t xml:space="preserve"> (</w:t>
      </w:r>
      <w:r w:rsidRPr="00F10B4F">
        <w:rPr>
          <w:color w:val="993366"/>
        </w:rPr>
        <w:t>SIZE</w:t>
      </w:r>
      <w:r w:rsidRPr="00F10B4F">
        <w:t xml:space="preserve"> (1..maxNrofCSI-SSB-ResourceSets))</w:t>
      </w:r>
      <w:r w:rsidRPr="00F10B4F">
        <w:rPr>
          <w:color w:val="993366"/>
        </w:rPr>
        <w:t xml:space="preserve"> OF</w:t>
      </w:r>
      <w:r w:rsidRPr="00F10B4F">
        <w:t xml:space="preserve"> CSI-SSB-ResourceSet   </w:t>
      </w:r>
      <w:r w:rsidRPr="00F10B4F">
        <w:rPr>
          <w:color w:val="993366"/>
        </w:rPr>
        <w:t>OPTIONAL</w:t>
      </w:r>
      <w:r w:rsidRPr="00F10B4F">
        <w:t xml:space="preserve">, </w:t>
      </w:r>
      <w:r w:rsidRPr="00F10B4F">
        <w:rPr>
          <w:color w:val="808080"/>
        </w:rPr>
        <w:t>-- Need N</w:t>
      </w:r>
    </w:p>
    <w:p w14:paraId="1808C505" w14:textId="77777777" w:rsidR="00C22905" w:rsidRPr="00F10B4F" w:rsidRDefault="00C22905" w:rsidP="00C22905">
      <w:pPr>
        <w:pStyle w:val="PL"/>
        <w:rPr>
          <w:color w:val="808080"/>
        </w:rPr>
      </w:pPr>
      <w:r w:rsidRPr="00F10B4F">
        <w:t xml:space="preserve">    csi-SSB-ResourceSetToReleaseList    </w:t>
      </w:r>
      <w:r w:rsidRPr="00F10B4F">
        <w:rPr>
          <w:color w:val="993366"/>
        </w:rPr>
        <w:t>SEQUENCE</w:t>
      </w:r>
      <w:r w:rsidRPr="00F10B4F">
        <w:t xml:space="preserve"> (</w:t>
      </w:r>
      <w:r w:rsidRPr="00F10B4F">
        <w:rPr>
          <w:color w:val="993366"/>
        </w:rPr>
        <w:t>SIZE</w:t>
      </w:r>
      <w:r w:rsidRPr="00F10B4F">
        <w:t xml:space="preserve"> (1..maxNrofCSI-SSB-ResourceSets))</w:t>
      </w:r>
      <w:r w:rsidRPr="00F10B4F">
        <w:rPr>
          <w:color w:val="993366"/>
        </w:rPr>
        <w:t xml:space="preserve"> OF</w:t>
      </w:r>
      <w:r w:rsidRPr="00F10B4F">
        <w:t xml:space="preserve"> CSI-SSB-ResourceSetId </w:t>
      </w:r>
      <w:r w:rsidRPr="00F10B4F">
        <w:rPr>
          <w:color w:val="993366"/>
        </w:rPr>
        <w:t>OPTIONAL</w:t>
      </w:r>
      <w:r w:rsidRPr="00F10B4F">
        <w:t xml:space="preserve">, </w:t>
      </w:r>
      <w:r w:rsidRPr="00F10B4F">
        <w:rPr>
          <w:color w:val="808080"/>
        </w:rPr>
        <w:t>-- Need N</w:t>
      </w:r>
    </w:p>
    <w:p w14:paraId="237B07BE" w14:textId="77777777" w:rsidR="00C22905" w:rsidRPr="00F10B4F" w:rsidRDefault="00C22905" w:rsidP="00C22905">
      <w:pPr>
        <w:pStyle w:val="PL"/>
      </w:pPr>
      <w:r w:rsidRPr="00F10B4F">
        <w:t xml:space="preserve">    csi-ResourceConfigToAddModList      </w:t>
      </w:r>
      <w:r w:rsidRPr="00F10B4F">
        <w:rPr>
          <w:color w:val="993366"/>
        </w:rPr>
        <w:t>SEQUENCE</w:t>
      </w:r>
      <w:r w:rsidRPr="00F10B4F">
        <w:t xml:space="preserve"> (</w:t>
      </w:r>
      <w:r w:rsidRPr="00F10B4F">
        <w:rPr>
          <w:color w:val="993366"/>
        </w:rPr>
        <w:t>SIZE</w:t>
      </w:r>
      <w:r w:rsidRPr="00F10B4F">
        <w:t xml:space="preserve"> (1..maxNrofCSI-ResourceConfigurations))</w:t>
      </w:r>
      <w:r w:rsidRPr="00F10B4F">
        <w:rPr>
          <w:color w:val="993366"/>
        </w:rPr>
        <w:t xml:space="preserve"> OF</w:t>
      </w:r>
      <w:r w:rsidRPr="00F10B4F">
        <w:t xml:space="preserve"> CSI-ResourceConfig</w:t>
      </w:r>
    </w:p>
    <w:p w14:paraId="41E4BCF8" w14:textId="77777777" w:rsidR="00C22905" w:rsidRPr="00F10B4F" w:rsidRDefault="00C22905" w:rsidP="00C22905">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F3251BA" w14:textId="77777777" w:rsidR="00C22905" w:rsidRPr="00F10B4F" w:rsidRDefault="00C22905" w:rsidP="00C22905">
      <w:pPr>
        <w:pStyle w:val="PL"/>
      </w:pPr>
      <w:r w:rsidRPr="00F10B4F">
        <w:t xml:space="preserve">    csi-ResourceConfigToReleaseList     </w:t>
      </w:r>
      <w:r w:rsidRPr="00F10B4F">
        <w:rPr>
          <w:color w:val="993366"/>
        </w:rPr>
        <w:t>SEQUENCE</w:t>
      </w:r>
      <w:r w:rsidRPr="00F10B4F">
        <w:t xml:space="preserve"> (</w:t>
      </w:r>
      <w:r w:rsidRPr="00F10B4F">
        <w:rPr>
          <w:color w:val="993366"/>
        </w:rPr>
        <w:t>SIZE</w:t>
      </w:r>
      <w:r w:rsidRPr="00F10B4F">
        <w:t xml:space="preserve"> (1..maxNrofCSI-ResourceConfigurations))</w:t>
      </w:r>
      <w:r w:rsidRPr="00F10B4F">
        <w:rPr>
          <w:color w:val="993366"/>
        </w:rPr>
        <w:t xml:space="preserve"> OF</w:t>
      </w:r>
      <w:r w:rsidRPr="00F10B4F">
        <w:t xml:space="preserve"> CSI-ResourceConfigId</w:t>
      </w:r>
    </w:p>
    <w:p w14:paraId="48765264" w14:textId="77777777" w:rsidR="00C22905" w:rsidRPr="00F10B4F" w:rsidRDefault="00C22905" w:rsidP="00C22905">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E43B00C" w14:textId="77777777" w:rsidR="00C22905" w:rsidRPr="00F10B4F" w:rsidRDefault="00C22905" w:rsidP="00C22905">
      <w:pPr>
        <w:pStyle w:val="PL"/>
        <w:rPr>
          <w:color w:val="808080"/>
        </w:rPr>
      </w:pPr>
      <w:r w:rsidRPr="00F10B4F">
        <w:t xml:space="preserve">    csi-ReportConfigToAddModList        </w:t>
      </w:r>
      <w:r w:rsidRPr="00F10B4F">
        <w:rPr>
          <w:color w:val="993366"/>
        </w:rPr>
        <w:t>SEQUENCE</w:t>
      </w:r>
      <w:r w:rsidRPr="00F10B4F">
        <w:t xml:space="preserve"> (</w:t>
      </w:r>
      <w:r w:rsidRPr="00F10B4F">
        <w:rPr>
          <w:color w:val="993366"/>
        </w:rPr>
        <w:t>SIZE</w:t>
      </w:r>
      <w:r w:rsidRPr="00F10B4F">
        <w:t xml:space="preserve"> (1..maxNrofCSI-ReportConfigurations))</w:t>
      </w:r>
      <w:r w:rsidRPr="00F10B4F">
        <w:rPr>
          <w:color w:val="993366"/>
        </w:rPr>
        <w:t xml:space="preserve"> OF</w:t>
      </w:r>
      <w:r w:rsidRPr="00F10B4F">
        <w:t xml:space="preserve"> CSI-ReportConfig  </w:t>
      </w:r>
      <w:r w:rsidRPr="00F10B4F">
        <w:rPr>
          <w:color w:val="993366"/>
        </w:rPr>
        <w:t>OPTIONAL</w:t>
      </w:r>
      <w:r w:rsidRPr="00F10B4F">
        <w:t xml:space="preserve">, </w:t>
      </w:r>
      <w:r w:rsidRPr="00F10B4F">
        <w:rPr>
          <w:color w:val="808080"/>
        </w:rPr>
        <w:t>-- Need N</w:t>
      </w:r>
    </w:p>
    <w:p w14:paraId="05C5C7E1" w14:textId="77777777" w:rsidR="00C22905" w:rsidRPr="00F10B4F" w:rsidRDefault="00C22905" w:rsidP="00C22905">
      <w:pPr>
        <w:pStyle w:val="PL"/>
      </w:pPr>
      <w:r w:rsidRPr="00F10B4F">
        <w:t xml:space="preserve">    csi-ReportConfigToReleaseList       </w:t>
      </w:r>
      <w:r w:rsidRPr="00F10B4F">
        <w:rPr>
          <w:color w:val="993366"/>
        </w:rPr>
        <w:t>SEQUENCE</w:t>
      </w:r>
      <w:r w:rsidRPr="00F10B4F">
        <w:t xml:space="preserve"> (</w:t>
      </w:r>
      <w:r w:rsidRPr="00F10B4F">
        <w:rPr>
          <w:color w:val="993366"/>
        </w:rPr>
        <w:t>SIZE</w:t>
      </w:r>
      <w:r w:rsidRPr="00F10B4F">
        <w:t xml:space="preserve"> (1..maxNrofCSI-ReportConfigurations))</w:t>
      </w:r>
      <w:r w:rsidRPr="00F10B4F">
        <w:rPr>
          <w:color w:val="993366"/>
        </w:rPr>
        <w:t xml:space="preserve"> OF</w:t>
      </w:r>
      <w:r w:rsidRPr="00F10B4F">
        <w:t xml:space="preserve"> CSI-ReportConfigId</w:t>
      </w:r>
    </w:p>
    <w:p w14:paraId="0F91BE9C" w14:textId="77777777" w:rsidR="00C22905" w:rsidRPr="00F10B4F" w:rsidRDefault="00C22905" w:rsidP="00C22905">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654A1F2A" w14:textId="77777777" w:rsidR="00C22905" w:rsidRPr="00F10B4F" w:rsidRDefault="00C22905" w:rsidP="00C22905">
      <w:pPr>
        <w:pStyle w:val="PL"/>
        <w:rPr>
          <w:color w:val="808080"/>
        </w:rPr>
      </w:pPr>
      <w:r w:rsidRPr="00F10B4F">
        <w:t xml:space="preserve">    reportTriggerSize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M</w:t>
      </w:r>
    </w:p>
    <w:p w14:paraId="679A8CCF" w14:textId="77777777" w:rsidR="00C22905" w:rsidRPr="00F10B4F" w:rsidRDefault="00C22905" w:rsidP="00C22905">
      <w:pPr>
        <w:pStyle w:val="PL"/>
        <w:rPr>
          <w:color w:val="808080"/>
        </w:rPr>
      </w:pPr>
      <w:r w:rsidRPr="00F10B4F">
        <w:t xml:space="preserve">    aperiodicTriggerStateList           SetupRelease { CSI-AperiodicTriggerStateList }                            </w:t>
      </w:r>
      <w:r w:rsidRPr="00F10B4F">
        <w:rPr>
          <w:color w:val="993366"/>
        </w:rPr>
        <w:t>OPTIONAL</w:t>
      </w:r>
      <w:r w:rsidRPr="00F10B4F">
        <w:t xml:space="preserve">, </w:t>
      </w:r>
      <w:r w:rsidRPr="00F10B4F">
        <w:rPr>
          <w:color w:val="808080"/>
        </w:rPr>
        <w:t>-- Need M</w:t>
      </w:r>
    </w:p>
    <w:p w14:paraId="2F18D963" w14:textId="77777777" w:rsidR="00C22905" w:rsidRPr="00F10B4F" w:rsidRDefault="00C22905" w:rsidP="00C22905">
      <w:pPr>
        <w:pStyle w:val="PL"/>
        <w:rPr>
          <w:color w:val="808080"/>
        </w:rPr>
      </w:pPr>
      <w:r w:rsidRPr="00F10B4F">
        <w:t xml:space="preserve">    semiPersistentOnPUSCH-TriggerStateList    SetupRelease { CSI-SemiPersistentOnPUSCH-TriggerStateList }         </w:t>
      </w:r>
      <w:r w:rsidRPr="00F10B4F">
        <w:rPr>
          <w:color w:val="993366"/>
        </w:rPr>
        <w:t>OPTIONAL</w:t>
      </w:r>
      <w:r w:rsidRPr="00F10B4F">
        <w:t xml:space="preserve">, </w:t>
      </w:r>
      <w:r w:rsidRPr="00F10B4F">
        <w:rPr>
          <w:color w:val="808080"/>
        </w:rPr>
        <w:t>-- Need M</w:t>
      </w:r>
    </w:p>
    <w:p w14:paraId="67586BED" w14:textId="77777777" w:rsidR="00C22905" w:rsidRPr="00F10B4F" w:rsidRDefault="00C22905" w:rsidP="00C22905">
      <w:pPr>
        <w:pStyle w:val="PL"/>
      </w:pPr>
      <w:r w:rsidRPr="00F10B4F">
        <w:t xml:space="preserve">    ...,</w:t>
      </w:r>
    </w:p>
    <w:p w14:paraId="46314F72" w14:textId="77777777" w:rsidR="00C22905" w:rsidRPr="00F10B4F" w:rsidRDefault="00C22905" w:rsidP="00C22905">
      <w:pPr>
        <w:pStyle w:val="PL"/>
      </w:pPr>
      <w:r w:rsidRPr="00F10B4F">
        <w:t xml:space="preserve">    [[</w:t>
      </w:r>
    </w:p>
    <w:p w14:paraId="6CC194EA" w14:textId="77777777" w:rsidR="00C22905" w:rsidRPr="00F10B4F" w:rsidRDefault="00C22905" w:rsidP="00C22905">
      <w:pPr>
        <w:pStyle w:val="PL"/>
        <w:rPr>
          <w:color w:val="808080"/>
        </w:rPr>
      </w:pPr>
      <w:r w:rsidRPr="00F10B4F">
        <w:t xml:space="preserve">    reportTriggerSizeDCI-0-2-r16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R</w:t>
      </w:r>
    </w:p>
    <w:p w14:paraId="597AC04E" w14:textId="77777777" w:rsidR="00C22905" w:rsidRPr="00F10B4F" w:rsidRDefault="00C22905" w:rsidP="00C22905">
      <w:pPr>
        <w:pStyle w:val="PL"/>
      </w:pPr>
      <w:r w:rsidRPr="00F10B4F">
        <w:t xml:space="preserve">    ]],</w:t>
      </w:r>
    </w:p>
    <w:p w14:paraId="55304E5F" w14:textId="77777777" w:rsidR="00C22905" w:rsidRPr="00F10B4F" w:rsidRDefault="00C22905" w:rsidP="00C22905">
      <w:pPr>
        <w:pStyle w:val="PL"/>
      </w:pPr>
      <w:r w:rsidRPr="00F10B4F">
        <w:t xml:space="preserve">    [[</w:t>
      </w:r>
    </w:p>
    <w:p w14:paraId="393B6AC7" w14:textId="77777777" w:rsidR="00C22905" w:rsidRPr="00F10B4F" w:rsidRDefault="00C22905" w:rsidP="00C22905">
      <w:pPr>
        <w:pStyle w:val="PL"/>
        <w:rPr>
          <w:color w:val="808080"/>
        </w:rPr>
      </w:pPr>
      <w:r w:rsidRPr="00F10B4F">
        <w:t xml:space="preserve">    sCellActivationRS-ConfigToAddModList-r17  </w:t>
      </w:r>
      <w:r w:rsidRPr="00F10B4F">
        <w:rPr>
          <w:color w:val="993366"/>
        </w:rPr>
        <w:t>SEQUENCE</w:t>
      </w:r>
      <w:r w:rsidRPr="00F10B4F">
        <w:t xml:space="preserve"> (</w:t>
      </w:r>
      <w:r w:rsidRPr="00F10B4F">
        <w:rPr>
          <w:color w:val="993366"/>
        </w:rPr>
        <w:t>SIZE</w:t>
      </w:r>
      <w:r w:rsidRPr="00F10B4F">
        <w:t xml:space="preserve"> (1..maxNrofSCellActRS-r17))</w:t>
      </w:r>
      <w:r w:rsidRPr="00F10B4F">
        <w:rPr>
          <w:color w:val="993366"/>
        </w:rPr>
        <w:t xml:space="preserve"> OF</w:t>
      </w:r>
      <w:r w:rsidRPr="00F10B4F">
        <w:t xml:space="preserve"> SCellActivationRS-Config-r17   </w:t>
      </w:r>
      <w:r w:rsidRPr="00F10B4F">
        <w:rPr>
          <w:color w:val="993366"/>
        </w:rPr>
        <w:t>OPTIONAL</w:t>
      </w:r>
      <w:r w:rsidRPr="00F10B4F">
        <w:t xml:space="preserve">, </w:t>
      </w:r>
      <w:r w:rsidRPr="00F10B4F">
        <w:rPr>
          <w:color w:val="808080"/>
        </w:rPr>
        <w:t>-- Need N</w:t>
      </w:r>
    </w:p>
    <w:p w14:paraId="377C2D15" w14:textId="77777777" w:rsidR="00C22905" w:rsidRPr="00F10B4F" w:rsidRDefault="00C22905" w:rsidP="00C22905">
      <w:pPr>
        <w:pStyle w:val="PL"/>
        <w:rPr>
          <w:color w:val="808080"/>
        </w:rPr>
      </w:pPr>
      <w:r w:rsidRPr="00F10B4F">
        <w:t xml:space="preserve">    sCellActivationRS-ConfigToReleaseList-r17 </w:t>
      </w:r>
      <w:r w:rsidRPr="00F10B4F">
        <w:rPr>
          <w:color w:val="993366"/>
        </w:rPr>
        <w:t>SEQUENCE</w:t>
      </w:r>
      <w:r w:rsidRPr="00F10B4F">
        <w:t xml:space="preserve"> (</w:t>
      </w:r>
      <w:r w:rsidRPr="00F10B4F">
        <w:rPr>
          <w:color w:val="993366"/>
        </w:rPr>
        <w:t>SIZE</w:t>
      </w:r>
      <w:r w:rsidRPr="00F10B4F">
        <w:t xml:space="preserve"> (1..maxNrofSCellActRS-r17))</w:t>
      </w:r>
      <w:r w:rsidRPr="00F10B4F">
        <w:rPr>
          <w:color w:val="993366"/>
        </w:rPr>
        <w:t xml:space="preserve"> OF</w:t>
      </w:r>
      <w:r w:rsidRPr="00F10B4F">
        <w:t xml:space="preserve"> SCellActivationRS-ConfigId-r17 </w:t>
      </w:r>
      <w:r w:rsidRPr="00F10B4F">
        <w:rPr>
          <w:color w:val="993366"/>
        </w:rPr>
        <w:t>OPTIONAL</w:t>
      </w:r>
      <w:r w:rsidRPr="00F10B4F">
        <w:t xml:space="preserve">  </w:t>
      </w:r>
      <w:r w:rsidRPr="00F10B4F">
        <w:rPr>
          <w:color w:val="808080"/>
        </w:rPr>
        <w:t>-- Need N</w:t>
      </w:r>
    </w:p>
    <w:p w14:paraId="31DA61D6" w14:textId="77777777" w:rsidR="00C22905" w:rsidRPr="00F10B4F" w:rsidRDefault="00C22905" w:rsidP="00C22905">
      <w:pPr>
        <w:pStyle w:val="PL"/>
      </w:pPr>
      <w:r w:rsidRPr="00F10B4F">
        <w:t xml:space="preserve">    ]]</w:t>
      </w:r>
    </w:p>
    <w:p w14:paraId="21E8151A" w14:textId="77777777" w:rsidR="00C22905" w:rsidRPr="00F10B4F" w:rsidRDefault="00C22905" w:rsidP="00C22905">
      <w:pPr>
        <w:pStyle w:val="PL"/>
      </w:pPr>
      <w:r w:rsidRPr="00F10B4F">
        <w:t>}</w:t>
      </w:r>
    </w:p>
    <w:p w14:paraId="5F7E4F6D" w14:textId="77777777" w:rsidR="00C22905" w:rsidRPr="00F10B4F" w:rsidRDefault="00C22905" w:rsidP="00C22905">
      <w:pPr>
        <w:pStyle w:val="PL"/>
      </w:pPr>
    </w:p>
    <w:p w14:paraId="0BB9DF4B" w14:textId="77777777" w:rsidR="00C22905" w:rsidRPr="00F10B4F" w:rsidRDefault="00C22905" w:rsidP="00C22905">
      <w:pPr>
        <w:pStyle w:val="PL"/>
        <w:rPr>
          <w:color w:val="808080"/>
        </w:rPr>
      </w:pPr>
      <w:r w:rsidRPr="00F10B4F">
        <w:rPr>
          <w:color w:val="808080"/>
        </w:rPr>
        <w:t>-- TAG-CSI-MEASCONFIG-STOP</w:t>
      </w:r>
    </w:p>
    <w:p w14:paraId="74B7F9CA" w14:textId="77777777" w:rsidR="00C22905" w:rsidRPr="00F10B4F" w:rsidRDefault="00C22905" w:rsidP="00C22905">
      <w:pPr>
        <w:pStyle w:val="PL"/>
        <w:rPr>
          <w:color w:val="808080"/>
        </w:rPr>
      </w:pPr>
      <w:r w:rsidRPr="00F10B4F">
        <w:rPr>
          <w:color w:val="808080"/>
        </w:rPr>
        <w:t>-- ASN1STOP</w:t>
      </w:r>
    </w:p>
    <w:p w14:paraId="50F6A767" w14:textId="77777777" w:rsidR="00C22905" w:rsidRPr="00F10B4F" w:rsidRDefault="00C22905" w:rsidP="00C22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2905" w:rsidRPr="00F10B4F" w14:paraId="6CD0C68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180FF59" w14:textId="77777777" w:rsidR="00C22905" w:rsidRPr="00F10B4F" w:rsidRDefault="00C22905" w:rsidP="00307843">
            <w:pPr>
              <w:pStyle w:val="TAH"/>
              <w:rPr>
                <w:szCs w:val="22"/>
                <w:lang w:eastAsia="sv-SE"/>
              </w:rPr>
            </w:pPr>
            <w:r w:rsidRPr="00F10B4F">
              <w:rPr>
                <w:i/>
                <w:szCs w:val="22"/>
                <w:lang w:eastAsia="sv-SE"/>
              </w:rPr>
              <w:lastRenderedPageBreak/>
              <w:t xml:space="preserve">CSI-MeasConfig </w:t>
            </w:r>
            <w:r w:rsidRPr="00F10B4F">
              <w:rPr>
                <w:szCs w:val="22"/>
                <w:lang w:eastAsia="sv-SE"/>
              </w:rPr>
              <w:t>field descriptions</w:t>
            </w:r>
          </w:p>
        </w:tc>
      </w:tr>
      <w:tr w:rsidR="00C22905" w:rsidRPr="00F10B4F" w14:paraId="0B21A91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05C4684" w14:textId="77777777" w:rsidR="00C22905" w:rsidRPr="00F10B4F" w:rsidRDefault="00C22905" w:rsidP="00307843">
            <w:pPr>
              <w:pStyle w:val="TAL"/>
              <w:rPr>
                <w:szCs w:val="22"/>
                <w:lang w:eastAsia="sv-SE"/>
              </w:rPr>
            </w:pPr>
            <w:r w:rsidRPr="00F10B4F">
              <w:rPr>
                <w:b/>
                <w:i/>
                <w:szCs w:val="22"/>
                <w:lang w:eastAsia="sv-SE"/>
              </w:rPr>
              <w:t>aperiodicTriggerStateList</w:t>
            </w:r>
          </w:p>
          <w:p w14:paraId="0F09EEFA" w14:textId="77777777" w:rsidR="00C22905" w:rsidRPr="00F10B4F" w:rsidRDefault="00C22905" w:rsidP="00307843">
            <w:pPr>
              <w:pStyle w:val="TAL"/>
              <w:rPr>
                <w:szCs w:val="22"/>
                <w:lang w:eastAsia="sv-SE"/>
              </w:rPr>
            </w:pPr>
            <w:r w:rsidRPr="00F10B4F">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C22905" w:rsidRPr="00F10B4F" w14:paraId="039564D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55FA627" w14:textId="77777777" w:rsidR="00C22905" w:rsidRPr="00F10B4F" w:rsidRDefault="00C22905" w:rsidP="00307843">
            <w:pPr>
              <w:pStyle w:val="TAL"/>
              <w:rPr>
                <w:szCs w:val="22"/>
                <w:lang w:eastAsia="sv-SE"/>
              </w:rPr>
            </w:pPr>
            <w:r w:rsidRPr="00F10B4F">
              <w:rPr>
                <w:b/>
                <w:i/>
                <w:szCs w:val="22"/>
                <w:lang w:eastAsia="sv-SE"/>
              </w:rPr>
              <w:t>csi-IM-ResourceSetToAddModList</w:t>
            </w:r>
          </w:p>
          <w:p w14:paraId="6175E9C0" w14:textId="77777777" w:rsidR="00C22905" w:rsidRPr="00F10B4F" w:rsidRDefault="00C22905" w:rsidP="00307843">
            <w:pPr>
              <w:pStyle w:val="TAL"/>
              <w:rPr>
                <w:szCs w:val="22"/>
                <w:lang w:eastAsia="sv-SE"/>
              </w:rPr>
            </w:pPr>
            <w:r w:rsidRPr="00F10B4F">
              <w:rPr>
                <w:szCs w:val="22"/>
                <w:lang w:eastAsia="sv-SE"/>
              </w:rPr>
              <w:t xml:space="preserve">Pool of </w:t>
            </w:r>
            <w:r w:rsidRPr="00F10B4F">
              <w:rPr>
                <w:i/>
                <w:lang w:eastAsia="sv-SE"/>
              </w:rPr>
              <w:t>CSI-IM-ResourceSet</w:t>
            </w:r>
            <w:r w:rsidRPr="00F10B4F">
              <w:rPr>
                <w:szCs w:val="22"/>
                <w:lang w:eastAsia="sv-SE"/>
              </w:rPr>
              <w:t xml:space="preserve"> which can be referred to from </w:t>
            </w:r>
            <w:r w:rsidRPr="00F10B4F">
              <w:rPr>
                <w:i/>
                <w:lang w:eastAsia="sv-SE"/>
              </w:rPr>
              <w:t>CSI-ResourceConfig</w:t>
            </w:r>
            <w:r w:rsidRPr="00F10B4F">
              <w:rPr>
                <w:szCs w:val="22"/>
                <w:lang w:eastAsia="sv-SE"/>
              </w:rPr>
              <w:t xml:space="preserve"> or from MAC CEs.</w:t>
            </w:r>
          </w:p>
        </w:tc>
      </w:tr>
      <w:tr w:rsidR="00C22905" w:rsidRPr="00F10B4F" w14:paraId="2C5141B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5492EEC" w14:textId="77777777" w:rsidR="00C22905" w:rsidRPr="00F10B4F" w:rsidRDefault="00C22905" w:rsidP="00307843">
            <w:pPr>
              <w:pStyle w:val="TAL"/>
              <w:rPr>
                <w:szCs w:val="22"/>
                <w:lang w:eastAsia="sv-SE"/>
              </w:rPr>
            </w:pPr>
            <w:r w:rsidRPr="00F10B4F">
              <w:rPr>
                <w:b/>
                <w:i/>
                <w:szCs w:val="22"/>
                <w:lang w:eastAsia="sv-SE"/>
              </w:rPr>
              <w:t>csi-IM-ResourceToAddModList</w:t>
            </w:r>
          </w:p>
          <w:p w14:paraId="3399BF6B" w14:textId="77777777" w:rsidR="00C22905" w:rsidRPr="00F10B4F" w:rsidRDefault="00C22905" w:rsidP="00307843">
            <w:pPr>
              <w:pStyle w:val="TAL"/>
              <w:rPr>
                <w:szCs w:val="22"/>
                <w:lang w:eastAsia="sv-SE"/>
              </w:rPr>
            </w:pPr>
            <w:r w:rsidRPr="00F10B4F">
              <w:rPr>
                <w:szCs w:val="22"/>
                <w:lang w:eastAsia="sv-SE"/>
              </w:rPr>
              <w:t xml:space="preserve">Pool of </w:t>
            </w:r>
            <w:r w:rsidRPr="00F10B4F">
              <w:rPr>
                <w:i/>
                <w:lang w:eastAsia="sv-SE"/>
              </w:rPr>
              <w:t>CSI-IM-Resource</w:t>
            </w:r>
            <w:r w:rsidRPr="00F10B4F">
              <w:rPr>
                <w:szCs w:val="22"/>
                <w:lang w:eastAsia="sv-SE"/>
              </w:rPr>
              <w:t xml:space="preserve"> which can be referred to from </w:t>
            </w:r>
            <w:r w:rsidRPr="00F10B4F">
              <w:rPr>
                <w:i/>
                <w:lang w:eastAsia="sv-SE"/>
              </w:rPr>
              <w:t>CSI-IM-ResourceSet</w:t>
            </w:r>
            <w:r w:rsidRPr="00F10B4F">
              <w:rPr>
                <w:szCs w:val="22"/>
                <w:lang w:eastAsia="sv-SE"/>
              </w:rPr>
              <w:t>.</w:t>
            </w:r>
          </w:p>
        </w:tc>
      </w:tr>
      <w:tr w:rsidR="00C22905" w:rsidRPr="00F10B4F" w14:paraId="006F2D6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453CFA5" w14:textId="77777777" w:rsidR="00C22905" w:rsidRPr="00F10B4F" w:rsidRDefault="00C22905" w:rsidP="00307843">
            <w:pPr>
              <w:pStyle w:val="TAL"/>
              <w:rPr>
                <w:szCs w:val="22"/>
                <w:lang w:eastAsia="sv-SE"/>
              </w:rPr>
            </w:pPr>
            <w:r w:rsidRPr="00F10B4F">
              <w:rPr>
                <w:b/>
                <w:i/>
                <w:szCs w:val="22"/>
                <w:lang w:eastAsia="sv-SE"/>
              </w:rPr>
              <w:t>csi-ReportConfigToAddModList</w:t>
            </w:r>
          </w:p>
          <w:p w14:paraId="5E51BA91" w14:textId="77777777" w:rsidR="00C22905" w:rsidRPr="00F10B4F" w:rsidRDefault="00C22905" w:rsidP="00307843">
            <w:pPr>
              <w:pStyle w:val="TAL"/>
              <w:rPr>
                <w:szCs w:val="22"/>
                <w:lang w:eastAsia="sv-SE"/>
              </w:rPr>
            </w:pPr>
            <w:r w:rsidRPr="00F10B4F">
              <w:rPr>
                <w:szCs w:val="22"/>
                <w:lang w:eastAsia="sv-SE"/>
              </w:rPr>
              <w:t>Configured CSI report settings as specified in TS 38.214 [19] clause 5.2.1.1.</w:t>
            </w:r>
          </w:p>
        </w:tc>
      </w:tr>
      <w:tr w:rsidR="00C22905" w:rsidRPr="00F10B4F" w14:paraId="4CA8FA4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42DDBBA" w14:textId="77777777" w:rsidR="00C22905" w:rsidRPr="00F10B4F" w:rsidRDefault="00C22905" w:rsidP="00307843">
            <w:pPr>
              <w:pStyle w:val="TAL"/>
              <w:rPr>
                <w:szCs w:val="22"/>
                <w:lang w:eastAsia="sv-SE"/>
              </w:rPr>
            </w:pPr>
            <w:r w:rsidRPr="00F10B4F">
              <w:rPr>
                <w:b/>
                <w:i/>
                <w:szCs w:val="22"/>
                <w:lang w:eastAsia="sv-SE"/>
              </w:rPr>
              <w:t>csi-ResourceConfigToAddModList</w:t>
            </w:r>
          </w:p>
          <w:p w14:paraId="2E534C75" w14:textId="77777777" w:rsidR="00C22905" w:rsidRPr="00F10B4F" w:rsidRDefault="00C22905" w:rsidP="00307843">
            <w:pPr>
              <w:pStyle w:val="TAL"/>
              <w:rPr>
                <w:szCs w:val="22"/>
                <w:lang w:eastAsia="sv-SE"/>
              </w:rPr>
            </w:pPr>
            <w:r w:rsidRPr="00F10B4F">
              <w:rPr>
                <w:szCs w:val="22"/>
                <w:lang w:eastAsia="sv-SE"/>
              </w:rPr>
              <w:t>Configured CSI resource settings as specified in TS 38.214 [19] clause 5.2.1.2.</w:t>
            </w:r>
          </w:p>
        </w:tc>
      </w:tr>
      <w:tr w:rsidR="00C22905" w:rsidRPr="00F10B4F" w14:paraId="6C9E085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9970EA1" w14:textId="77777777" w:rsidR="00C22905" w:rsidRPr="00F10B4F" w:rsidRDefault="00C22905" w:rsidP="00307843">
            <w:pPr>
              <w:pStyle w:val="TAL"/>
              <w:rPr>
                <w:szCs w:val="22"/>
                <w:lang w:eastAsia="sv-SE"/>
              </w:rPr>
            </w:pPr>
            <w:r w:rsidRPr="00F10B4F">
              <w:rPr>
                <w:b/>
                <w:i/>
                <w:szCs w:val="22"/>
                <w:lang w:eastAsia="sv-SE"/>
              </w:rPr>
              <w:t>csi-SSB-ResourceSetToAddModList</w:t>
            </w:r>
          </w:p>
          <w:p w14:paraId="0318E1E0" w14:textId="77777777" w:rsidR="00C22905" w:rsidRPr="00F10B4F" w:rsidRDefault="00C22905" w:rsidP="00307843">
            <w:pPr>
              <w:pStyle w:val="TAL"/>
              <w:rPr>
                <w:szCs w:val="22"/>
                <w:lang w:eastAsia="sv-SE"/>
              </w:rPr>
            </w:pPr>
            <w:r w:rsidRPr="00F10B4F">
              <w:rPr>
                <w:szCs w:val="22"/>
                <w:lang w:eastAsia="sv-SE"/>
              </w:rPr>
              <w:t xml:space="preserve">Pool of CSI-SSB-ResourceSet which can be referred to from </w:t>
            </w:r>
            <w:r w:rsidRPr="00F10B4F">
              <w:rPr>
                <w:i/>
                <w:lang w:eastAsia="sv-SE"/>
              </w:rPr>
              <w:t>CSI-ResourceConfig</w:t>
            </w:r>
            <w:r w:rsidRPr="00F10B4F">
              <w:rPr>
                <w:szCs w:val="22"/>
                <w:lang w:eastAsia="sv-SE"/>
              </w:rPr>
              <w:t>.</w:t>
            </w:r>
          </w:p>
        </w:tc>
      </w:tr>
      <w:tr w:rsidR="00C22905" w:rsidRPr="00F10B4F" w14:paraId="47C54EC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5B3EE9F" w14:textId="77777777" w:rsidR="00C22905" w:rsidRPr="00F10B4F" w:rsidRDefault="00C22905" w:rsidP="00307843">
            <w:pPr>
              <w:pStyle w:val="TAL"/>
              <w:rPr>
                <w:szCs w:val="22"/>
                <w:lang w:eastAsia="sv-SE"/>
              </w:rPr>
            </w:pPr>
            <w:r w:rsidRPr="00F10B4F">
              <w:rPr>
                <w:b/>
                <w:i/>
                <w:szCs w:val="22"/>
                <w:lang w:eastAsia="sv-SE"/>
              </w:rPr>
              <w:t>nzp-CSI-RS-ResourceSetToAddModList</w:t>
            </w:r>
          </w:p>
          <w:p w14:paraId="62D60687" w14:textId="77777777" w:rsidR="00C22905" w:rsidRPr="00F10B4F" w:rsidRDefault="00C22905" w:rsidP="00307843">
            <w:pPr>
              <w:pStyle w:val="TAL"/>
              <w:rPr>
                <w:szCs w:val="22"/>
                <w:lang w:eastAsia="sv-SE"/>
              </w:rPr>
            </w:pPr>
            <w:r w:rsidRPr="00F10B4F">
              <w:rPr>
                <w:szCs w:val="22"/>
                <w:lang w:eastAsia="sv-SE"/>
              </w:rPr>
              <w:t xml:space="preserve">Pool of </w:t>
            </w:r>
            <w:r w:rsidRPr="00F10B4F">
              <w:rPr>
                <w:i/>
                <w:lang w:eastAsia="sv-SE"/>
              </w:rPr>
              <w:t>NZP-CSI-RS-ResourceSet</w:t>
            </w:r>
            <w:r w:rsidRPr="00F10B4F">
              <w:rPr>
                <w:szCs w:val="22"/>
                <w:lang w:eastAsia="sv-SE"/>
              </w:rPr>
              <w:t xml:space="preserve"> which can be referred to from </w:t>
            </w:r>
            <w:r w:rsidRPr="00F10B4F">
              <w:rPr>
                <w:i/>
                <w:lang w:eastAsia="sv-SE"/>
              </w:rPr>
              <w:t>CSI-ResourceConfig</w:t>
            </w:r>
            <w:r w:rsidRPr="00F10B4F">
              <w:rPr>
                <w:szCs w:val="22"/>
                <w:lang w:eastAsia="sv-SE"/>
              </w:rPr>
              <w:t xml:space="preserve"> or from MAC CEs.</w:t>
            </w:r>
          </w:p>
        </w:tc>
      </w:tr>
      <w:tr w:rsidR="00C22905" w:rsidRPr="00F10B4F" w14:paraId="1DF3EA42"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76CB535" w14:textId="77777777" w:rsidR="00C22905" w:rsidRPr="00F10B4F" w:rsidRDefault="00C22905" w:rsidP="00307843">
            <w:pPr>
              <w:pStyle w:val="TAL"/>
              <w:rPr>
                <w:szCs w:val="22"/>
                <w:lang w:eastAsia="sv-SE"/>
              </w:rPr>
            </w:pPr>
            <w:r w:rsidRPr="00F10B4F">
              <w:rPr>
                <w:b/>
                <w:i/>
                <w:szCs w:val="22"/>
                <w:lang w:eastAsia="sv-SE"/>
              </w:rPr>
              <w:t>nzp-CSI-RS-ResourceToAddModList</w:t>
            </w:r>
          </w:p>
          <w:p w14:paraId="2070AEF0" w14:textId="77777777" w:rsidR="00C22905" w:rsidRPr="00F10B4F" w:rsidRDefault="00C22905" w:rsidP="00307843">
            <w:pPr>
              <w:pStyle w:val="TAL"/>
              <w:rPr>
                <w:szCs w:val="22"/>
                <w:lang w:eastAsia="sv-SE"/>
              </w:rPr>
            </w:pPr>
            <w:r w:rsidRPr="00F10B4F">
              <w:rPr>
                <w:szCs w:val="22"/>
                <w:lang w:eastAsia="sv-SE"/>
              </w:rPr>
              <w:t xml:space="preserve">Pool of </w:t>
            </w:r>
            <w:r w:rsidRPr="00F10B4F">
              <w:rPr>
                <w:i/>
                <w:lang w:eastAsia="sv-SE"/>
              </w:rPr>
              <w:t>NZP-CSI-RS-Resource</w:t>
            </w:r>
            <w:r w:rsidRPr="00F10B4F">
              <w:rPr>
                <w:szCs w:val="22"/>
                <w:lang w:eastAsia="sv-SE"/>
              </w:rPr>
              <w:t xml:space="preserve"> which can be referred to from </w:t>
            </w:r>
            <w:r w:rsidRPr="00F10B4F">
              <w:rPr>
                <w:i/>
                <w:lang w:eastAsia="sv-SE"/>
              </w:rPr>
              <w:t>NZP-CSI-RS-ResourceSet</w:t>
            </w:r>
            <w:r w:rsidRPr="00F10B4F">
              <w:rPr>
                <w:szCs w:val="22"/>
                <w:lang w:eastAsia="sv-SE"/>
              </w:rPr>
              <w:t>.</w:t>
            </w:r>
          </w:p>
        </w:tc>
      </w:tr>
      <w:tr w:rsidR="00C22905" w:rsidRPr="00F10B4F" w14:paraId="3DBB88E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16E9AE1" w14:textId="77777777" w:rsidR="00C22905" w:rsidRPr="00F10B4F" w:rsidRDefault="00C22905" w:rsidP="00307843">
            <w:pPr>
              <w:pStyle w:val="TAL"/>
              <w:rPr>
                <w:szCs w:val="22"/>
                <w:lang w:eastAsia="sv-SE"/>
              </w:rPr>
            </w:pPr>
            <w:r w:rsidRPr="00F10B4F">
              <w:rPr>
                <w:b/>
                <w:i/>
                <w:szCs w:val="22"/>
                <w:lang w:eastAsia="sv-SE"/>
              </w:rPr>
              <w:t>reportTriggerSize, reportTriggerSizeDCI-0-2</w:t>
            </w:r>
          </w:p>
          <w:p w14:paraId="7B38665A" w14:textId="77777777" w:rsidR="00C22905" w:rsidRPr="00F10B4F" w:rsidRDefault="00C22905" w:rsidP="00307843">
            <w:pPr>
              <w:pStyle w:val="TAL"/>
              <w:rPr>
                <w:szCs w:val="22"/>
                <w:lang w:eastAsia="sv-SE"/>
              </w:rPr>
            </w:pPr>
            <w:r w:rsidRPr="00F10B4F">
              <w:rPr>
                <w:szCs w:val="22"/>
                <w:lang w:eastAsia="sv-SE"/>
              </w:rPr>
              <w:t xml:space="preserve">Size of CSI request field in DCI (bits) (see TS 38.214 [19], clause 5.2.1.5.1). The field </w:t>
            </w:r>
            <w:r w:rsidRPr="00F10B4F">
              <w:rPr>
                <w:i/>
                <w:szCs w:val="22"/>
                <w:lang w:eastAsia="sv-SE"/>
              </w:rPr>
              <w:t>reportTriggerSize</w:t>
            </w:r>
            <w:r w:rsidRPr="00F10B4F">
              <w:rPr>
                <w:szCs w:val="22"/>
                <w:lang w:eastAsia="sv-SE"/>
              </w:rPr>
              <w:t xml:space="preserve"> </w:t>
            </w:r>
            <w:r w:rsidRPr="00F10B4F">
              <w:rPr>
                <w:szCs w:val="22"/>
              </w:rPr>
              <w:t xml:space="preserve">applies </w:t>
            </w:r>
            <w:r w:rsidRPr="00F10B4F">
              <w:rPr>
                <w:szCs w:val="22"/>
                <w:lang w:eastAsia="sv-SE"/>
              </w:rPr>
              <w:t xml:space="preserve">to DCI format 0_1 and the field </w:t>
            </w:r>
            <w:r w:rsidRPr="00F10B4F">
              <w:rPr>
                <w:i/>
                <w:szCs w:val="22"/>
                <w:lang w:eastAsia="sv-SE"/>
              </w:rPr>
              <w:t>reportTriggerSizeDCI-0-2</w:t>
            </w:r>
            <w:r w:rsidRPr="00F10B4F">
              <w:rPr>
                <w:szCs w:val="22"/>
                <w:lang w:eastAsia="sv-SE"/>
              </w:rPr>
              <w:t xml:space="preserve"> </w:t>
            </w:r>
            <w:r w:rsidRPr="00F10B4F">
              <w:rPr>
                <w:szCs w:val="22"/>
              </w:rPr>
              <w:t xml:space="preserve">applies </w:t>
            </w:r>
            <w:r w:rsidRPr="00F10B4F">
              <w:rPr>
                <w:szCs w:val="22"/>
                <w:lang w:eastAsia="sv-SE"/>
              </w:rPr>
              <w:t>to DCI format 0_2 (see TS 38.214 [19], clause 5.2.1.5.1).</w:t>
            </w:r>
          </w:p>
        </w:tc>
      </w:tr>
      <w:tr w:rsidR="00C22905" w:rsidRPr="00F10B4F" w14:paraId="79E02C9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E7ECEB7" w14:textId="77777777" w:rsidR="00C22905" w:rsidRPr="00F10B4F" w:rsidRDefault="00C22905" w:rsidP="00307843">
            <w:pPr>
              <w:pStyle w:val="TAL"/>
              <w:rPr>
                <w:b/>
                <w:i/>
                <w:szCs w:val="22"/>
                <w:lang w:eastAsia="sv-SE"/>
              </w:rPr>
            </w:pPr>
            <w:r w:rsidRPr="00F10B4F">
              <w:rPr>
                <w:b/>
                <w:i/>
                <w:szCs w:val="22"/>
                <w:lang w:eastAsia="sv-SE"/>
              </w:rPr>
              <w:t>scellActivationRS-ConfigToAddModList</w:t>
            </w:r>
          </w:p>
          <w:p w14:paraId="41CD3E69" w14:textId="6176DBD5" w:rsidR="00C22905" w:rsidRPr="00F10B4F" w:rsidRDefault="00C22905" w:rsidP="00307843">
            <w:pPr>
              <w:pStyle w:val="TAL"/>
              <w:rPr>
                <w:bCs/>
                <w:iCs/>
                <w:szCs w:val="22"/>
                <w:lang w:eastAsia="sv-SE"/>
              </w:rPr>
            </w:pPr>
            <w:r w:rsidRPr="00F10B4F">
              <w:rPr>
                <w:bCs/>
                <w:iCs/>
                <w:szCs w:val="22"/>
                <w:lang w:eastAsia="sv-SE"/>
              </w:rPr>
              <w:t xml:space="preserve">Configured RS for fast SCell activation as specified in TS 38.214 [19] clause </w:t>
            </w:r>
            <w:ins w:id="90" w:author="Ericsson" w:date="2023-05-29T13:00:00Z">
              <w:r>
                <w:rPr>
                  <w:bCs/>
                  <w:iCs/>
                  <w:szCs w:val="22"/>
                  <w:lang w:eastAsia="sv-SE"/>
                </w:rPr>
                <w:t>5.2.1.5.3.</w:t>
              </w:r>
            </w:ins>
            <w:del w:id="91" w:author="Ericsson" w:date="2023-05-29T13:01:00Z">
              <w:r w:rsidRPr="00F10B4F" w:rsidDel="00C22905">
                <w:rPr>
                  <w:bCs/>
                  <w:iCs/>
                  <w:szCs w:val="22"/>
                  <w:lang w:eastAsia="sv-SE"/>
                </w:rPr>
                <w:delText>x.y.z</w:delText>
              </w:r>
            </w:del>
            <w:commentRangeStart w:id="92"/>
            <w:r w:rsidRPr="00F10B4F">
              <w:rPr>
                <w:bCs/>
                <w:iCs/>
                <w:szCs w:val="22"/>
                <w:lang w:eastAsia="sv-SE"/>
              </w:rPr>
              <w:t>.</w:t>
            </w:r>
            <w:commentRangeEnd w:id="92"/>
            <w:r w:rsidR="007F0AB6">
              <w:rPr>
                <w:rStyle w:val="ad"/>
                <w:rFonts w:ascii="Times New Roman" w:hAnsi="Times New Roman"/>
              </w:rPr>
              <w:commentReference w:id="92"/>
            </w:r>
          </w:p>
        </w:tc>
      </w:tr>
    </w:tbl>
    <w:p w14:paraId="281C8783" w14:textId="77777777" w:rsidR="00C22905" w:rsidRDefault="00C22905" w:rsidP="00C22905">
      <w:pPr>
        <w:rPr>
          <w:noProof/>
        </w:rPr>
      </w:pPr>
    </w:p>
    <w:p w14:paraId="6A506804" w14:textId="77777777" w:rsidR="007C48FE" w:rsidRDefault="007C48FE" w:rsidP="007C48FE"/>
    <w:p w14:paraId="2D0E0770" w14:textId="77777777" w:rsidR="007F3BE2" w:rsidRPr="000E2081" w:rsidRDefault="007C48FE" w:rsidP="007F3BE2">
      <w:pPr>
        <w:keepNext/>
        <w:keepLines/>
        <w:spacing w:before="120"/>
        <w:ind w:left="1418" w:hanging="1418"/>
        <w:outlineLvl w:val="3"/>
        <w:rPr>
          <w:rFonts w:ascii="Arial" w:hAnsi="Arial"/>
          <w:sz w:val="24"/>
        </w:rPr>
      </w:pPr>
      <w:r>
        <w:rPr>
          <w:iCs/>
        </w:rPr>
        <w:br w:type="page"/>
      </w:r>
      <w:bookmarkStart w:id="93" w:name="_Toc60777296"/>
      <w:bookmarkStart w:id="94" w:name="_Toc131065056"/>
      <w:r w:rsidR="007F3BE2" w:rsidRPr="000E2081">
        <w:rPr>
          <w:rFonts w:ascii="Arial" w:hAnsi="Arial"/>
          <w:sz w:val="24"/>
        </w:rPr>
        <w:lastRenderedPageBreak/>
        <w:t>–</w:t>
      </w:r>
      <w:r w:rsidR="007F3BE2" w:rsidRPr="000E2081">
        <w:rPr>
          <w:rFonts w:ascii="Arial" w:hAnsi="Arial"/>
          <w:sz w:val="24"/>
        </w:rPr>
        <w:tab/>
      </w:r>
      <w:r w:rsidR="007F3BE2" w:rsidRPr="000E2081">
        <w:rPr>
          <w:rFonts w:ascii="Arial" w:hAnsi="Arial"/>
          <w:i/>
          <w:sz w:val="24"/>
        </w:rPr>
        <w:t>PDCCH-Config</w:t>
      </w:r>
      <w:bookmarkEnd w:id="93"/>
      <w:bookmarkEnd w:id="94"/>
    </w:p>
    <w:p w14:paraId="0E40316D" w14:textId="77777777" w:rsidR="007F3BE2" w:rsidRPr="000E2081" w:rsidRDefault="007F3BE2" w:rsidP="007F3BE2">
      <w:r w:rsidRPr="000E2081">
        <w:t xml:space="preserve">The IE </w:t>
      </w:r>
      <w:r w:rsidRPr="000E2081">
        <w:rPr>
          <w:i/>
        </w:rPr>
        <w:t xml:space="preserve">PDCCH-Config </w:t>
      </w:r>
      <w:r w:rsidRPr="000E2081">
        <w:t xml:space="preserve">is used to configure UE specific PDCCH parameters or </w:t>
      </w:r>
      <w:r w:rsidRPr="000E2081">
        <w:rPr>
          <w:lang w:eastAsia="sv-SE"/>
        </w:rPr>
        <w:t>MBS multicast</w:t>
      </w:r>
      <w:r w:rsidRPr="000E2081">
        <w:t xml:space="preserve"> PDCCH parameters such as control resource sets (CORESET), search spaces and additional parameters for acquiring the PDCCH. If this IE is used for the scheduled SCell in case of cross carrier scheduling, the fields other than </w:t>
      </w:r>
      <w:r w:rsidRPr="000E2081">
        <w:rPr>
          <w:i/>
        </w:rPr>
        <w:t>searchSpacesToAddModList</w:t>
      </w:r>
      <w:r w:rsidRPr="000E2081">
        <w:t xml:space="preserve"> and </w:t>
      </w:r>
      <w:r w:rsidRPr="000E2081">
        <w:rPr>
          <w:i/>
        </w:rPr>
        <w:t>searchSpacesToReleaseList</w:t>
      </w:r>
      <w:r w:rsidRPr="000E2081">
        <w:t xml:space="preserve"> are absent. If the IE is used for a dormant BWP, the fields other than </w:t>
      </w:r>
      <w:r w:rsidRPr="000E2081">
        <w:rPr>
          <w:i/>
        </w:rPr>
        <w:t>controlResourceSetToAddModList</w:t>
      </w:r>
      <w:r w:rsidRPr="000E2081">
        <w:t xml:space="preserve"> and </w:t>
      </w:r>
      <w:r w:rsidRPr="000E2081">
        <w:rPr>
          <w:i/>
        </w:rPr>
        <w:t>controlResourceSetToReleaseList</w:t>
      </w:r>
      <w:r w:rsidRPr="000E2081">
        <w:t xml:space="preserve"> are absent. If this IE is used for MBS CFR, the field </w:t>
      </w:r>
      <w:r w:rsidRPr="000E2081">
        <w:rPr>
          <w:i/>
        </w:rPr>
        <w:t xml:space="preserve">downlinkPreemptiom,tpc-PUSCH, tpc-SRS, uplinkCancellation, monitoringCapabilityConfig, </w:t>
      </w:r>
      <w:r w:rsidRPr="000E2081">
        <w:t>and</w:t>
      </w:r>
      <w:r w:rsidRPr="000E2081">
        <w:rPr>
          <w:i/>
        </w:rPr>
        <w:t xml:space="preserve"> searchSpaceSwitchConfig</w:t>
      </w:r>
      <w:r w:rsidRPr="000E2081">
        <w:t xml:space="preserve"> are absent.</w:t>
      </w:r>
    </w:p>
    <w:p w14:paraId="4FB4DEFD" w14:textId="77777777" w:rsidR="007F3BE2" w:rsidRPr="000E2081" w:rsidRDefault="007F3BE2" w:rsidP="007F3BE2">
      <w:pPr>
        <w:keepNext/>
        <w:keepLines/>
        <w:spacing w:before="60"/>
        <w:jc w:val="center"/>
        <w:rPr>
          <w:rFonts w:ascii="Arial" w:hAnsi="Arial"/>
          <w:b/>
        </w:rPr>
      </w:pPr>
      <w:r w:rsidRPr="000E2081">
        <w:rPr>
          <w:rFonts w:ascii="Arial" w:hAnsi="Arial"/>
          <w:b/>
          <w:bCs/>
          <w:i/>
          <w:iCs/>
        </w:rPr>
        <w:t xml:space="preserve">PDCCH-Config </w:t>
      </w:r>
      <w:r w:rsidRPr="000E2081">
        <w:rPr>
          <w:rFonts w:ascii="Arial" w:hAnsi="Arial"/>
          <w:b/>
        </w:rPr>
        <w:t>information element</w:t>
      </w:r>
    </w:p>
    <w:p w14:paraId="68DB792F"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color w:val="808080"/>
          <w:sz w:val="16"/>
          <w:lang w:eastAsia="en-GB"/>
        </w:rPr>
        <w:t>-- ASN1START</w:t>
      </w:r>
    </w:p>
    <w:p w14:paraId="46C4E1C8"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color w:val="808080"/>
          <w:sz w:val="16"/>
          <w:lang w:eastAsia="en-GB"/>
        </w:rPr>
        <w:t>-- TAG-PDCCH-CONFIG-START</w:t>
      </w:r>
    </w:p>
    <w:p w14:paraId="0A168A1B"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BCD61F"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PDCCH-Config ::=                    </w:t>
      </w:r>
      <w:r w:rsidRPr="000E2081">
        <w:rPr>
          <w:rFonts w:ascii="Courier New" w:hAnsi="Courier New"/>
          <w:noProof/>
          <w:color w:val="993366"/>
          <w:sz w:val="16"/>
          <w:lang w:eastAsia="en-GB"/>
        </w:rPr>
        <w:t>SEQUENCE</w:t>
      </w:r>
      <w:r w:rsidRPr="000E2081">
        <w:rPr>
          <w:rFonts w:ascii="Courier New" w:hAnsi="Courier New"/>
          <w:noProof/>
          <w:sz w:val="16"/>
          <w:lang w:eastAsia="en-GB"/>
        </w:rPr>
        <w:t xml:space="preserve"> {</w:t>
      </w:r>
    </w:p>
    <w:p w14:paraId="706F3275"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controlResourceSetToAddModList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(1..3))</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ControlResourceSet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74EFB27B"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controlResourceSetToReleaseList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(1..3))</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ControlResourceSetId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2A9EFBD1"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searchSpacesToAddModList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(1..10))</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SearchSpace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302F4064"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searchSpacesToReleaseList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(1..10))</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SearchSpaceId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1FC61066"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downlinkPreemption                  SetupRelease { DownlinkPreemption }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M</w:t>
      </w:r>
    </w:p>
    <w:p w14:paraId="0C6FEB41"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tpc-PUSCH                           SetupRelease { PUSCH-TPC-CommandConfig }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M</w:t>
      </w:r>
    </w:p>
    <w:p w14:paraId="3CA0DA0E"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tpc-PUCCH                           SetupRelease { PUCCH-TPC-CommandConfig }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M</w:t>
      </w:r>
    </w:p>
    <w:p w14:paraId="01DA22D5"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tpc-SRS                             SetupRelease { SRS-TPC-CommandConfig}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M</w:t>
      </w:r>
    </w:p>
    <w:p w14:paraId="2876ED64"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    ...,</w:t>
      </w:r>
    </w:p>
    <w:p w14:paraId="757DEF04"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    [[</w:t>
      </w:r>
    </w:p>
    <w:p w14:paraId="7B476D8D"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controlResourceSetToAddModListSizeExt-v1610 </w:t>
      </w:r>
      <w:r w:rsidRPr="000E2081">
        <w:rPr>
          <w:rFonts w:ascii="Courier New" w:hAnsi="Courier New"/>
          <w:noProof/>
          <w:color w:val="993366"/>
          <w:sz w:val="16"/>
          <w:lang w:eastAsia="en-GB"/>
        </w:rPr>
        <w:t>SEQUENCE</w:t>
      </w:r>
      <w:r w:rsidRPr="000E2081">
        <w:rPr>
          <w:rFonts w:ascii="Courier New" w:hAnsi="Courier New"/>
          <w:noProof/>
          <w:sz w:val="16"/>
          <w:lang w:eastAsia="en-GB"/>
        </w:rPr>
        <w:t xml:space="preserve"> (</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(1..2))</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ControlResourceSet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7E42B939"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controlResourceSetToReleaseListSizeExt-r16 </w:t>
      </w:r>
      <w:r w:rsidRPr="000E2081">
        <w:rPr>
          <w:rFonts w:ascii="Courier New" w:hAnsi="Courier New"/>
          <w:noProof/>
          <w:color w:val="993366"/>
          <w:sz w:val="16"/>
          <w:lang w:eastAsia="en-GB"/>
        </w:rPr>
        <w:t>SEQUENCE</w:t>
      </w:r>
      <w:r w:rsidRPr="000E2081">
        <w:rPr>
          <w:rFonts w:ascii="Courier New" w:hAnsi="Courier New"/>
          <w:noProof/>
          <w:sz w:val="16"/>
          <w:lang w:eastAsia="en-GB"/>
        </w:rPr>
        <w:t xml:space="preserve"> (</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(1..5))</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ControlResourceSetId-r16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60C8BB69"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searchSpacesToAddModListExt-r16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(1..10))</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SearchSpaceExt-r16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0FCAA727"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uplinkCancellation-r16              SetupRelease { UplinkCancellation-r16 }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M</w:t>
      </w:r>
    </w:p>
    <w:p w14:paraId="6C7B4E3E"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monitoringCapabilityConfig-r16      </w:t>
      </w:r>
      <w:r w:rsidRPr="000E2081">
        <w:rPr>
          <w:rFonts w:ascii="Courier New" w:hAnsi="Courier New"/>
          <w:noProof/>
          <w:color w:val="993366"/>
          <w:sz w:val="16"/>
          <w:lang w:eastAsia="en-GB"/>
        </w:rPr>
        <w:t>ENUMERATED</w:t>
      </w:r>
      <w:r w:rsidRPr="000E2081">
        <w:rPr>
          <w:rFonts w:ascii="Courier New" w:hAnsi="Courier New"/>
          <w:noProof/>
          <w:sz w:val="16"/>
          <w:lang w:eastAsia="en-GB"/>
        </w:rPr>
        <w:t xml:space="preserve"> { r15monitoringcapability,r16monitoringcapability }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M</w:t>
      </w:r>
    </w:p>
    <w:p w14:paraId="5175A0E0"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searchSpaceSwitchConfig-r16         SearchSpaceSwitchConfig-r16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R</w:t>
      </w:r>
    </w:p>
    <w:p w14:paraId="28A9910F"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    ]],</w:t>
      </w:r>
    </w:p>
    <w:p w14:paraId="0C2EC492"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    [[</w:t>
      </w:r>
    </w:p>
    <w:p w14:paraId="7937B987"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searchSpacesToAddModListExt-v1700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(1..10))</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SearchSpaceExt-v1700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N</w:t>
      </w:r>
    </w:p>
    <w:p w14:paraId="69D55B7D"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monitoringCapabilityConfig-v1710    </w:t>
      </w:r>
      <w:r w:rsidRPr="000E2081">
        <w:rPr>
          <w:rFonts w:ascii="Courier New" w:hAnsi="Courier New"/>
          <w:noProof/>
          <w:color w:val="993366"/>
          <w:sz w:val="16"/>
          <w:lang w:eastAsia="en-GB"/>
        </w:rPr>
        <w:t>ENUMERATED</w:t>
      </w:r>
      <w:r w:rsidRPr="000E2081">
        <w:rPr>
          <w:rFonts w:ascii="Courier New" w:hAnsi="Courier New"/>
          <w:noProof/>
          <w:sz w:val="16"/>
          <w:lang w:eastAsia="en-GB"/>
        </w:rPr>
        <w:t xml:space="preserve"> { r17monitoringcapability }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M</w:t>
      </w:r>
    </w:p>
    <w:p w14:paraId="3923B688"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searchSpaceSwitchConfig-r17         SearchSpaceSwitchConfig-r17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R</w:t>
      </w:r>
    </w:p>
    <w:p w14:paraId="2A1E5D5E"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pdcch-SkippingDurationList-r17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(1..3))</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SCS-SpecificDuration-r17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R</w:t>
      </w:r>
    </w:p>
    <w:p w14:paraId="69F0B072"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    ]]</w:t>
      </w:r>
    </w:p>
    <w:p w14:paraId="51ADE253"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w:t>
      </w:r>
    </w:p>
    <w:p w14:paraId="16D06CFC"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F1C96D"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SearchSpaceSwitchConfig-r16 ::=     </w:t>
      </w:r>
      <w:r w:rsidRPr="000E2081">
        <w:rPr>
          <w:rFonts w:ascii="Courier New" w:hAnsi="Courier New"/>
          <w:noProof/>
          <w:color w:val="993366"/>
          <w:sz w:val="16"/>
          <w:lang w:eastAsia="en-GB"/>
        </w:rPr>
        <w:t>SEQUENCE</w:t>
      </w:r>
      <w:r w:rsidRPr="000E2081">
        <w:rPr>
          <w:rFonts w:ascii="Courier New" w:hAnsi="Courier New"/>
          <w:noProof/>
          <w:sz w:val="16"/>
          <w:lang w:eastAsia="en-GB"/>
        </w:rPr>
        <w:t xml:space="preserve"> {</w:t>
      </w:r>
    </w:p>
    <w:p w14:paraId="5AC9382F"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cellGroupsForSwitchList-r16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(1..4))</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CellGroupForSwitch-r16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R</w:t>
      </w:r>
    </w:p>
    <w:p w14:paraId="747D37E4"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searchSpaceSwitchDelay-r16          </w:t>
      </w:r>
      <w:r w:rsidRPr="000E2081">
        <w:rPr>
          <w:rFonts w:ascii="Courier New" w:hAnsi="Courier New"/>
          <w:noProof/>
          <w:color w:val="993366"/>
          <w:sz w:val="16"/>
          <w:lang w:eastAsia="en-GB"/>
        </w:rPr>
        <w:t>INTEGER</w:t>
      </w:r>
      <w:r w:rsidRPr="000E2081">
        <w:rPr>
          <w:rFonts w:ascii="Courier New" w:hAnsi="Courier New"/>
          <w:noProof/>
          <w:sz w:val="16"/>
          <w:lang w:eastAsia="en-GB"/>
        </w:rPr>
        <w:t xml:space="preserve"> (10..52)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R</w:t>
      </w:r>
    </w:p>
    <w:p w14:paraId="02D61759"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w:t>
      </w:r>
    </w:p>
    <w:p w14:paraId="6A4A6C00"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1E1E75"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SearchSpaceSwitchConfig-r17 ::=     </w:t>
      </w:r>
      <w:r w:rsidRPr="000E2081">
        <w:rPr>
          <w:rFonts w:ascii="Courier New" w:hAnsi="Courier New"/>
          <w:noProof/>
          <w:color w:val="993366"/>
          <w:sz w:val="16"/>
          <w:lang w:eastAsia="en-GB"/>
        </w:rPr>
        <w:t>SEQUENCE</w:t>
      </w:r>
      <w:r w:rsidRPr="000E2081">
        <w:rPr>
          <w:rFonts w:ascii="Courier New" w:hAnsi="Courier New"/>
          <w:noProof/>
          <w:sz w:val="16"/>
          <w:lang w:eastAsia="en-GB"/>
        </w:rPr>
        <w:t xml:space="preserve"> {</w:t>
      </w:r>
    </w:p>
    <w:p w14:paraId="528352E8"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searchSpaceSwitchTimer-r17          SCS-SpecificDuration-r17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R</w:t>
      </w:r>
    </w:p>
    <w:p w14:paraId="13107769"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sz w:val="16"/>
          <w:lang w:eastAsia="en-GB"/>
        </w:rPr>
        <w:t xml:space="preserve">    searchSpaceSwitchDelay-r17          </w:t>
      </w:r>
      <w:r w:rsidRPr="000E2081">
        <w:rPr>
          <w:rFonts w:ascii="Courier New" w:hAnsi="Courier New"/>
          <w:noProof/>
          <w:color w:val="993366"/>
          <w:sz w:val="16"/>
          <w:lang w:eastAsia="en-GB"/>
        </w:rPr>
        <w:t>INTEGER</w:t>
      </w:r>
      <w:r w:rsidRPr="000E2081">
        <w:rPr>
          <w:rFonts w:ascii="Courier New" w:hAnsi="Courier New"/>
          <w:noProof/>
          <w:sz w:val="16"/>
          <w:lang w:eastAsia="en-GB"/>
        </w:rPr>
        <w:t xml:space="preserve"> (10..52)                                                 </w:t>
      </w:r>
      <w:r w:rsidRPr="000E2081">
        <w:rPr>
          <w:rFonts w:ascii="Courier New" w:hAnsi="Courier New"/>
          <w:noProof/>
          <w:color w:val="993366"/>
          <w:sz w:val="16"/>
          <w:lang w:eastAsia="en-GB"/>
        </w:rPr>
        <w:t>OPTIONAL</w:t>
      </w:r>
      <w:r w:rsidRPr="000E2081">
        <w:rPr>
          <w:rFonts w:ascii="Courier New" w:hAnsi="Courier New"/>
          <w:noProof/>
          <w:sz w:val="16"/>
          <w:lang w:eastAsia="en-GB"/>
        </w:rPr>
        <w:t xml:space="preserve">    </w:t>
      </w:r>
      <w:r w:rsidRPr="000E2081">
        <w:rPr>
          <w:rFonts w:ascii="Courier New" w:hAnsi="Courier New"/>
          <w:noProof/>
          <w:color w:val="808080"/>
          <w:sz w:val="16"/>
          <w:lang w:eastAsia="en-GB"/>
        </w:rPr>
        <w:t>-- Need R</w:t>
      </w:r>
    </w:p>
    <w:p w14:paraId="79C1A48C"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w:t>
      </w:r>
    </w:p>
    <w:p w14:paraId="14D291E9"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3465A4"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lastRenderedPageBreak/>
        <w:t xml:space="preserve">CellGroupForSwitch-r16 ::=          </w:t>
      </w:r>
      <w:r w:rsidRPr="000E2081">
        <w:rPr>
          <w:rFonts w:ascii="Courier New" w:hAnsi="Courier New"/>
          <w:noProof/>
          <w:color w:val="993366"/>
          <w:sz w:val="16"/>
          <w:lang w:eastAsia="en-GB"/>
        </w:rPr>
        <w:t>SEQUENCE</w:t>
      </w:r>
      <w:r w:rsidRPr="000E2081">
        <w:rPr>
          <w:rFonts w:ascii="Courier New" w:hAnsi="Courier New"/>
          <w:noProof/>
          <w:sz w:val="16"/>
          <w:lang w:eastAsia="en-GB"/>
        </w:rPr>
        <w:t>(</w:t>
      </w:r>
      <w:r w:rsidRPr="000E2081">
        <w:rPr>
          <w:rFonts w:ascii="Courier New" w:hAnsi="Courier New"/>
          <w:noProof/>
          <w:color w:val="993366"/>
          <w:sz w:val="16"/>
          <w:lang w:eastAsia="en-GB"/>
        </w:rPr>
        <w:t>SIZE</w:t>
      </w:r>
      <w:r w:rsidRPr="000E2081">
        <w:rPr>
          <w:rFonts w:ascii="Courier New" w:hAnsi="Courier New"/>
          <w:noProof/>
          <w:sz w:val="16"/>
          <w:lang w:eastAsia="en-GB"/>
        </w:rPr>
        <w:t xml:space="preserve"> (1..16))</w:t>
      </w:r>
      <w:r w:rsidRPr="000E2081">
        <w:rPr>
          <w:rFonts w:ascii="Courier New" w:hAnsi="Courier New"/>
          <w:noProof/>
          <w:color w:val="993366"/>
          <w:sz w:val="16"/>
          <w:lang w:eastAsia="en-GB"/>
        </w:rPr>
        <w:t xml:space="preserve"> OF</w:t>
      </w:r>
      <w:r w:rsidRPr="000E2081">
        <w:rPr>
          <w:rFonts w:ascii="Courier New" w:hAnsi="Courier New"/>
          <w:noProof/>
          <w:sz w:val="16"/>
          <w:lang w:eastAsia="en-GB"/>
        </w:rPr>
        <w:t xml:space="preserve"> ServCellIndex</w:t>
      </w:r>
    </w:p>
    <w:p w14:paraId="0E2C4828"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D8D882"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2081">
        <w:rPr>
          <w:rFonts w:ascii="Courier New" w:hAnsi="Courier New"/>
          <w:noProof/>
          <w:sz w:val="16"/>
          <w:lang w:eastAsia="en-GB"/>
        </w:rPr>
        <w:t xml:space="preserve">SCS-SpecificDuration-r17   ::=      </w:t>
      </w:r>
      <w:r w:rsidRPr="000E2081">
        <w:rPr>
          <w:rFonts w:ascii="Courier New" w:hAnsi="Courier New"/>
          <w:noProof/>
          <w:color w:val="993366"/>
          <w:sz w:val="16"/>
          <w:lang w:eastAsia="en-GB"/>
        </w:rPr>
        <w:t>INTEGER</w:t>
      </w:r>
      <w:r w:rsidRPr="000E2081">
        <w:rPr>
          <w:rFonts w:ascii="Courier New" w:hAnsi="Courier New"/>
          <w:noProof/>
          <w:sz w:val="16"/>
          <w:lang w:eastAsia="en-GB"/>
        </w:rPr>
        <w:t xml:space="preserve"> (1..166)</w:t>
      </w:r>
    </w:p>
    <w:p w14:paraId="40F6D2FC"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08ECA1"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color w:val="808080"/>
          <w:sz w:val="16"/>
          <w:lang w:eastAsia="en-GB"/>
        </w:rPr>
        <w:t>-- TAG-PDCCH-CONFIG-STOP</w:t>
      </w:r>
    </w:p>
    <w:p w14:paraId="696AC995" w14:textId="77777777" w:rsidR="007F3BE2" w:rsidRPr="000E2081" w:rsidRDefault="007F3BE2" w:rsidP="007F3B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2081">
        <w:rPr>
          <w:rFonts w:ascii="Courier New" w:hAnsi="Courier New"/>
          <w:noProof/>
          <w:color w:val="808080"/>
          <w:sz w:val="16"/>
          <w:lang w:eastAsia="en-GB"/>
        </w:rPr>
        <w:t>-- ASN1STOP</w:t>
      </w:r>
    </w:p>
    <w:p w14:paraId="40C444F3" w14:textId="77777777" w:rsidR="007F3BE2" w:rsidRPr="000E2081" w:rsidRDefault="007F3BE2" w:rsidP="007F3BE2">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3BE2" w:rsidRPr="000E2081" w14:paraId="4A8CEF5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49606BA" w14:textId="77777777" w:rsidR="007F3BE2" w:rsidRPr="000E2081" w:rsidRDefault="007F3BE2" w:rsidP="00307843">
            <w:pPr>
              <w:keepNext/>
              <w:keepLines/>
              <w:spacing w:after="0"/>
              <w:jc w:val="center"/>
              <w:rPr>
                <w:rFonts w:ascii="Arial" w:hAnsi="Arial"/>
                <w:b/>
                <w:sz w:val="18"/>
                <w:szCs w:val="22"/>
                <w:lang w:eastAsia="sv-SE"/>
              </w:rPr>
            </w:pPr>
            <w:r w:rsidRPr="000E2081">
              <w:rPr>
                <w:rFonts w:ascii="Arial" w:hAnsi="Arial"/>
                <w:b/>
                <w:i/>
                <w:sz w:val="18"/>
                <w:szCs w:val="22"/>
                <w:lang w:eastAsia="sv-SE"/>
              </w:rPr>
              <w:lastRenderedPageBreak/>
              <w:t xml:space="preserve">PDCCH-Config </w:t>
            </w:r>
            <w:r w:rsidRPr="000E2081">
              <w:rPr>
                <w:rFonts w:ascii="Arial" w:hAnsi="Arial"/>
                <w:b/>
                <w:sz w:val="18"/>
                <w:szCs w:val="22"/>
                <w:lang w:eastAsia="sv-SE"/>
              </w:rPr>
              <w:t>field descriptions</w:t>
            </w:r>
          </w:p>
        </w:tc>
      </w:tr>
      <w:tr w:rsidR="007F3BE2" w:rsidRPr="000E2081" w14:paraId="64DBFE2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BC72B1C"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b/>
                <w:i/>
                <w:sz w:val="18"/>
                <w:szCs w:val="22"/>
                <w:lang w:eastAsia="sv-SE"/>
              </w:rPr>
              <w:t>controlResourceSetToAddModList, controlResourceSetToAddModListSizeExt</w:t>
            </w:r>
          </w:p>
          <w:p w14:paraId="42CD9BBA"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0E2081">
              <w:rPr>
                <w:rFonts w:ascii="Arial" w:hAnsi="Arial" w:cs="Arial"/>
                <w:sz w:val="18"/>
                <w:szCs w:val="22"/>
                <w:lang w:eastAsia="sv-SE"/>
              </w:rPr>
              <w:t xml:space="preserve">. </w:t>
            </w:r>
            <w:r w:rsidRPr="000E2081">
              <w:rPr>
                <w:rFonts w:ascii="Arial" w:hAnsi="Arial"/>
                <w:sz w:val="18"/>
                <w:szCs w:val="22"/>
                <w:lang w:eastAsia="sv-SE"/>
              </w:rPr>
              <w:t xml:space="preserve">The UE shall consider entries in </w:t>
            </w:r>
            <w:r w:rsidRPr="000E2081">
              <w:rPr>
                <w:rFonts w:ascii="Arial" w:hAnsi="Arial"/>
                <w:i/>
                <w:iCs/>
                <w:sz w:val="18"/>
                <w:szCs w:val="22"/>
                <w:lang w:eastAsia="sv-SE"/>
              </w:rPr>
              <w:t>controlResourceSetToAddModList</w:t>
            </w:r>
            <w:r w:rsidRPr="000E2081">
              <w:rPr>
                <w:rFonts w:ascii="Arial" w:hAnsi="Arial"/>
                <w:sz w:val="18"/>
                <w:szCs w:val="22"/>
                <w:lang w:eastAsia="sv-SE"/>
              </w:rPr>
              <w:t xml:space="preserve"> and in </w:t>
            </w:r>
            <w:r w:rsidRPr="000E2081">
              <w:rPr>
                <w:rFonts w:ascii="Arial" w:hAnsi="Arial"/>
                <w:i/>
                <w:iCs/>
                <w:sz w:val="18"/>
                <w:szCs w:val="22"/>
                <w:lang w:eastAsia="sv-SE"/>
              </w:rPr>
              <w:t>controlResourceSetToAddModListSizeExt</w:t>
            </w:r>
            <w:r w:rsidRPr="000E2081">
              <w:rPr>
                <w:rFonts w:ascii="Arial" w:hAnsi="Arial"/>
                <w:sz w:val="18"/>
                <w:szCs w:val="22"/>
                <w:lang w:eastAsia="sv-SE"/>
              </w:rPr>
              <w:t xml:space="preserve"> as a single list, i.e. an entry created using </w:t>
            </w:r>
            <w:r w:rsidRPr="000E2081">
              <w:rPr>
                <w:rFonts w:ascii="Arial" w:hAnsi="Arial"/>
                <w:i/>
                <w:iCs/>
                <w:sz w:val="18"/>
                <w:szCs w:val="22"/>
                <w:lang w:eastAsia="sv-SE"/>
              </w:rPr>
              <w:t>controlResourceSetToAddModList</w:t>
            </w:r>
            <w:r w:rsidRPr="000E2081">
              <w:rPr>
                <w:rFonts w:ascii="Arial" w:hAnsi="Arial"/>
                <w:sz w:val="18"/>
                <w:szCs w:val="22"/>
                <w:lang w:eastAsia="sv-SE"/>
              </w:rPr>
              <w:t xml:space="preserve"> can be modified using </w:t>
            </w:r>
            <w:r w:rsidRPr="000E2081">
              <w:rPr>
                <w:rFonts w:ascii="Arial" w:hAnsi="Arial"/>
                <w:i/>
                <w:iCs/>
                <w:sz w:val="18"/>
                <w:szCs w:val="22"/>
                <w:lang w:eastAsia="sv-SE"/>
              </w:rPr>
              <w:t>controlResourceSetToAddModListSizeExt</w:t>
            </w:r>
            <w:r w:rsidRPr="000E2081">
              <w:rPr>
                <w:rFonts w:ascii="Arial" w:hAnsi="Arial"/>
                <w:sz w:val="18"/>
                <w:szCs w:val="22"/>
                <w:lang w:eastAsia="sv-SE"/>
              </w:rPr>
              <w:t xml:space="preserve"> (or deleted using </w:t>
            </w:r>
            <w:r w:rsidRPr="000E2081">
              <w:rPr>
                <w:rFonts w:ascii="Arial" w:hAnsi="Arial"/>
                <w:i/>
                <w:sz w:val="18"/>
                <w:szCs w:val="22"/>
                <w:lang w:eastAsia="sv-SE"/>
              </w:rPr>
              <w:t>controlResourceSetToReleaseListSizeExt</w:t>
            </w:r>
            <w:r w:rsidRPr="000E2081">
              <w:rPr>
                <w:rFonts w:ascii="Arial" w:hAnsi="Arial"/>
                <w:sz w:val="18"/>
                <w:szCs w:val="22"/>
                <w:lang w:eastAsia="sv-SE"/>
              </w:rPr>
              <w:t xml:space="preserve">) and vice-versa. In case network reconfigures control resource set with the same </w:t>
            </w:r>
            <w:r w:rsidRPr="000E2081">
              <w:rPr>
                <w:rFonts w:ascii="Arial" w:hAnsi="Arial"/>
                <w:i/>
                <w:sz w:val="18"/>
                <w:szCs w:val="22"/>
                <w:lang w:eastAsia="sv-SE"/>
              </w:rPr>
              <w:t>ControlResourceSetId</w:t>
            </w:r>
            <w:r w:rsidRPr="000E2081">
              <w:rPr>
                <w:rFonts w:ascii="Arial" w:hAnsi="Arial"/>
                <w:sz w:val="18"/>
                <w:szCs w:val="22"/>
                <w:lang w:eastAsia="sv-SE"/>
              </w:rPr>
              <w:t xml:space="preserve"> as used for </w:t>
            </w:r>
            <w:r w:rsidRPr="000E2081">
              <w:rPr>
                <w:rFonts w:ascii="Arial" w:hAnsi="Arial"/>
                <w:i/>
                <w:sz w:val="18"/>
                <w:szCs w:val="22"/>
                <w:lang w:eastAsia="sv-SE"/>
              </w:rPr>
              <w:t>commonControlResourceSet</w:t>
            </w:r>
            <w:r w:rsidRPr="000E2081">
              <w:rPr>
                <w:rFonts w:ascii="Arial" w:hAnsi="Arial"/>
                <w:sz w:val="18"/>
                <w:szCs w:val="22"/>
                <w:lang w:eastAsia="sv-SE"/>
              </w:rPr>
              <w:t xml:space="preserve"> </w:t>
            </w:r>
            <w:r w:rsidRPr="000E2081">
              <w:rPr>
                <w:rFonts w:ascii="Arial" w:hAnsi="Arial"/>
                <w:noProof/>
                <w:sz w:val="18"/>
                <w:szCs w:val="22"/>
              </w:rPr>
              <w:t>or</w:t>
            </w:r>
            <w:r w:rsidRPr="000E2081">
              <w:rPr>
                <w:rFonts w:ascii="Arial" w:hAnsi="Arial"/>
                <w:i/>
                <w:noProof/>
                <w:sz w:val="18"/>
                <w:szCs w:val="22"/>
              </w:rPr>
              <w:t xml:space="preserve"> </w:t>
            </w:r>
            <w:r w:rsidRPr="000E2081">
              <w:rPr>
                <w:rFonts w:ascii="Arial" w:hAnsi="Arial"/>
                <w:i/>
                <w:noProof/>
                <w:sz w:val="18"/>
                <w:szCs w:val="22"/>
                <w:lang w:eastAsia="sv-SE"/>
              </w:rPr>
              <w:t>commonControlResourceSetExt</w:t>
            </w:r>
            <w:r w:rsidRPr="000E2081">
              <w:rPr>
                <w:rFonts w:ascii="Arial" w:hAnsi="Arial"/>
                <w:noProof/>
                <w:sz w:val="18"/>
                <w:szCs w:val="22"/>
                <w:lang w:eastAsia="sv-SE"/>
              </w:rPr>
              <w:t xml:space="preserve"> </w:t>
            </w:r>
            <w:r w:rsidRPr="000E2081">
              <w:rPr>
                <w:rFonts w:ascii="Arial" w:hAnsi="Arial"/>
                <w:sz w:val="18"/>
                <w:szCs w:val="22"/>
                <w:lang w:eastAsia="sv-SE"/>
              </w:rPr>
              <w:t xml:space="preserve">configured via </w:t>
            </w:r>
            <w:r w:rsidRPr="000E2081">
              <w:rPr>
                <w:rFonts w:ascii="Arial" w:hAnsi="Arial"/>
                <w:i/>
                <w:sz w:val="18"/>
                <w:szCs w:val="22"/>
                <w:lang w:eastAsia="sv-SE"/>
              </w:rPr>
              <w:t>PDCCH-ConfigCommon</w:t>
            </w:r>
            <w:r w:rsidRPr="000E2081">
              <w:rPr>
                <w:rFonts w:ascii="Arial" w:hAnsi="Arial"/>
                <w:sz w:val="18"/>
                <w:szCs w:val="22"/>
                <w:lang w:eastAsia="sv-SE"/>
              </w:rPr>
              <w:t xml:space="preserve"> or via </w:t>
            </w:r>
            <w:r w:rsidRPr="000E2081">
              <w:rPr>
                <w:rFonts w:ascii="Arial" w:hAnsi="Arial"/>
                <w:i/>
                <w:sz w:val="18"/>
                <w:szCs w:val="22"/>
                <w:lang w:eastAsia="sv-SE"/>
              </w:rPr>
              <w:t>SIB20</w:t>
            </w:r>
            <w:r w:rsidRPr="000E2081">
              <w:rPr>
                <w:rFonts w:ascii="Arial" w:hAnsi="Arial"/>
                <w:sz w:val="18"/>
                <w:szCs w:val="22"/>
                <w:lang w:eastAsia="sv-SE"/>
              </w:rPr>
              <w:t xml:space="preserve">, the configuration from </w:t>
            </w:r>
            <w:r w:rsidRPr="000E2081">
              <w:rPr>
                <w:rFonts w:ascii="Arial" w:hAnsi="Arial"/>
                <w:i/>
                <w:sz w:val="18"/>
                <w:szCs w:val="22"/>
                <w:lang w:eastAsia="sv-SE"/>
              </w:rPr>
              <w:t>PDCCH-Config</w:t>
            </w:r>
            <w:r w:rsidRPr="000E2081">
              <w:rPr>
                <w:rFonts w:ascii="Arial" w:hAnsi="Arial"/>
                <w:sz w:val="18"/>
                <w:szCs w:val="22"/>
                <w:lang w:eastAsia="sv-SE"/>
              </w:rPr>
              <w:t xml:space="preserve"> always takes precedence and should not be updated by the UE based on </w:t>
            </w:r>
            <w:r w:rsidRPr="000E2081">
              <w:rPr>
                <w:rFonts w:ascii="Arial" w:hAnsi="Arial"/>
                <w:i/>
                <w:sz w:val="18"/>
                <w:szCs w:val="22"/>
                <w:lang w:eastAsia="sv-SE"/>
              </w:rPr>
              <w:t>servingCellConfigCommon</w:t>
            </w:r>
            <w:r w:rsidRPr="000E2081">
              <w:rPr>
                <w:rFonts w:ascii="Arial" w:hAnsi="Arial"/>
                <w:sz w:val="18"/>
                <w:szCs w:val="22"/>
                <w:lang w:eastAsia="sv-SE"/>
              </w:rPr>
              <w:t xml:space="preserve"> or based on </w:t>
            </w:r>
            <w:r w:rsidRPr="000E2081">
              <w:rPr>
                <w:rFonts w:ascii="Arial" w:hAnsi="Arial"/>
                <w:i/>
                <w:sz w:val="18"/>
                <w:szCs w:val="22"/>
                <w:lang w:eastAsia="sv-SE"/>
              </w:rPr>
              <w:t>SIB20</w:t>
            </w:r>
            <w:r w:rsidRPr="000E2081">
              <w:rPr>
                <w:rFonts w:ascii="Arial" w:hAnsi="Arial"/>
                <w:sz w:val="18"/>
                <w:szCs w:val="22"/>
                <w:lang w:eastAsia="sv-SE"/>
              </w:rPr>
              <w:t>.</w:t>
            </w:r>
          </w:p>
        </w:tc>
      </w:tr>
      <w:tr w:rsidR="007F3BE2" w:rsidRPr="000E2081" w14:paraId="4BBF81DF" w14:textId="77777777" w:rsidTr="00307843">
        <w:tc>
          <w:tcPr>
            <w:tcW w:w="14173" w:type="dxa"/>
            <w:tcBorders>
              <w:top w:val="single" w:sz="4" w:space="0" w:color="auto"/>
              <w:left w:val="single" w:sz="4" w:space="0" w:color="auto"/>
              <w:bottom w:val="single" w:sz="4" w:space="0" w:color="auto"/>
              <w:right w:val="single" w:sz="4" w:space="0" w:color="auto"/>
            </w:tcBorders>
          </w:tcPr>
          <w:p w14:paraId="66B1A788" w14:textId="77777777" w:rsidR="007F3BE2" w:rsidRPr="000E2081" w:rsidRDefault="007F3BE2" w:rsidP="00307843">
            <w:pPr>
              <w:keepNext/>
              <w:keepLines/>
              <w:spacing w:after="0"/>
              <w:rPr>
                <w:rFonts w:ascii="Arial" w:hAnsi="Arial"/>
                <w:b/>
                <w:i/>
                <w:sz w:val="18"/>
                <w:szCs w:val="22"/>
                <w:lang w:eastAsia="sv-SE"/>
              </w:rPr>
            </w:pPr>
            <w:r w:rsidRPr="000E2081">
              <w:rPr>
                <w:rFonts w:ascii="Arial" w:hAnsi="Arial"/>
                <w:b/>
                <w:i/>
                <w:sz w:val="18"/>
                <w:szCs w:val="22"/>
                <w:lang w:eastAsia="sv-SE"/>
              </w:rPr>
              <w:t>controlResourceSetToReleaseList, controlResourceSetToReleaseListSizeExt</w:t>
            </w:r>
          </w:p>
          <w:p w14:paraId="4875014B" w14:textId="77777777" w:rsidR="007F3BE2" w:rsidRPr="000E2081" w:rsidRDefault="007F3BE2" w:rsidP="00307843">
            <w:pPr>
              <w:keepNext/>
              <w:keepLines/>
              <w:spacing w:after="0"/>
              <w:rPr>
                <w:rFonts w:ascii="Arial" w:hAnsi="Arial"/>
                <w:bCs/>
                <w:iCs/>
                <w:sz w:val="18"/>
                <w:szCs w:val="22"/>
                <w:lang w:eastAsia="sv-SE"/>
              </w:rPr>
            </w:pPr>
            <w:r w:rsidRPr="000E2081">
              <w:rPr>
                <w:rFonts w:ascii="Arial" w:hAnsi="Arial"/>
                <w:bCs/>
                <w:iCs/>
                <w:sz w:val="18"/>
                <w:szCs w:val="22"/>
                <w:lang w:eastAsia="sv-SE"/>
              </w:rPr>
              <w:t xml:space="preserve">List of UE specifically configured Control Resource Sets (CORESETs) to be released by the UE. This field only applies to CORESETs configured by </w:t>
            </w:r>
            <w:r w:rsidRPr="000E2081">
              <w:rPr>
                <w:rFonts w:ascii="Arial" w:hAnsi="Arial"/>
                <w:bCs/>
                <w:i/>
                <w:sz w:val="18"/>
                <w:szCs w:val="22"/>
                <w:lang w:eastAsia="sv-SE"/>
              </w:rPr>
              <w:t>controlResourceSetToAddModList</w:t>
            </w:r>
            <w:r w:rsidRPr="000E2081">
              <w:rPr>
                <w:rFonts w:ascii="Arial" w:hAnsi="Arial"/>
                <w:bCs/>
                <w:iCs/>
                <w:sz w:val="18"/>
                <w:szCs w:val="22"/>
                <w:lang w:eastAsia="sv-SE"/>
              </w:rPr>
              <w:t xml:space="preserve"> or </w:t>
            </w:r>
            <w:r w:rsidRPr="000E2081">
              <w:rPr>
                <w:rFonts w:ascii="Arial" w:hAnsi="Arial"/>
                <w:bCs/>
                <w:i/>
                <w:iCs/>
                <w:sz w:val="18"/>
                <w:szCs w:val="22"/>
                <w:lang w:eastAsia="sv-SE"/>
              </w:rPr>
              <w:t xml:space="preserve">controlResourceSetToAddModListSizeExt </w:t>
            </w:r>
            <w:r w:rsidRPr="000E2081">
              <w:rPr>
                <w:rFonts w:ascii="Arial" w:hAnsi="Arial"/>
                <w:bCs/>
                <w:iCs/>
                <w:sz w:val="18"/>
                <w:szCs w:val="22"/>
                <w:lang w:eastAsia="sv-SE"/>
              </w:rPr>
              <w:t xml:space="preserve">and does not release the field </w:t>
            </w:r>
            <w:r w:rsidRPr="000E2081">
              <w:rPr>
                <w:rFonts w:ascii="Arial" w:hAnsi="Arial"/>
                <w:bCs/>
                <w:i/>
                <w:sz w:val="18"/>
                <w:szCs w:val="22"/>
                <w:lang w:eastAsia="sv-SE"/>
              </w:rPr>
              <w:t>commonControlResourceSet</w:t>
            </w:r>
            <w:r w:rsidRPr="000E2081">
              <w:rPr>
                <w:rFonts w:ascii="Arial" w:hAnsi="Arial"/>
                <w:bCs/>
                <w:iCs/>
                <w:sz w:val="18"/>
                <w:szCs w:val="22"/>
                <w:lang w:eastAsia="sv-SE"/>
              </w:rPr>
              <w:t xml:space="preserve"> configured by </w:t>
            </w:r>
            <w:r w:rsidRPr="000E2081">
              <w:rPr>
                <w:rFonts w:ascii="Arial" w:hAnsi="Arial"/>
                <w:bCs/>
                <w:i/>
                <w:sz w:val="18"/>
                <w:szCs w:val="22"/>
                <w:lang w:eastAsia="sv-SE"/>
              </w:rPr>
              <w:t xml:space="preserve">PDCCH-ConfigCommon </w:t>
            </w:r>
            <w:r w:rsidRPr="000E2081">
              <w:rPr>
                <w:rFonts w:ascii="Arial" w:hAnsi="Arial"/>
                <w:bCs/>
                <w:iCs/>
                <w:sz w:val="18"/>
                <w:szCs w:val="22"/>
                <w:lang w:eastAsia="sv-SE"/>
              </w:rPr>
              <w:t xml:space="preserve">and </w:t>
            </w:r>
            <w:r w:rsidRPr="000E2081">
              <w:rPr>
                <w:rFonts w:ascii="Arial" w:hAnsi="Arial"/>
                <w:bCs/>
                <w:i/>
                <w:sz w:val="18"/>
                <w:szCs w:val="22"/>
                <w:lang w:eastAsia="sv-SE"/>
              </w:rPr>
              <w:t>commonControlResourceSetExt</w:t>
            </w:r>
            <w:r w:rsidRPr="000E2081">
              <w:rPr>
                <w:rFonts w:ascii="Arial" w:hAnsi="Arial"/>
                <w:bCs/>
                <w:iCs/>
                <w:sz w:val="18"/>
                <w:szCs w:val="22"/>
                <w:lang w:eastAsia="sv-SE"/>
              </w:rPr>
              <w:t xml:space="preserve"> configured by </w:t>
            </w:r>
            <w:r w:rsidRPr="000E2081">
              <w:rPr>
                <w:rFonts w:ascii="Arial" w:hAnsi="Arial"/>
                <w:bCs/>
                <w:i/>
                <w:sz w:val="18"/>
                <w:szCs w:val="22"/>
                <w:lang w:eastAsia="sv-SE"/>
              </w:rPr>
              <w:t>SIB20</w:t>
            </w:r>
            <w:r w:rsidRPr="000E2081">
              <w:rPr>
                <w:rFonts w:ascii="Arial" w:hAnsi="Arial"/>
                <w:bCs/>
                <w:iCs/>
                <w:sz w:val="18"/>
                <w:szCs w:val="22"/>
                <w:lang w:eastAsia="sv-SE"/>
              </w:rPr>
              <w:t>.</w:t>
            </w:r>
          </w:p>
        </w:tc>
      </w:tr>
      <w:tr w:rsidR="007F3BE2" w:rsidRPr="000E2081" w14:paraId="78975556"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CE629DF"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b/>
                <w:i/>
                <w:sz w:val="18"/>
                <w:szCs w:val="22"/>
                <w:lang w:eastAsia="sv-SE"/>
              </w:rPr>
              <w:t>downlinkPreemption</w:t>
            </w:r>
          </w:p>
          <w:p w14:paraId="74E10C07"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sz w:val="18"/>
                <w:szCs w:val="22"/>
                <w:lang w:eastAsia="sv-SE"/>
              </w:rPr>
              <w:t>Configuration of downlink preemption indications to be monitored in this cell (see TS 38.213 [13], clause 11.2).</w:t>
            </w:r>
          </w:p>
        </w:tc>
      </w:tr>
      <w:tr w:rsidR="007F3BE2" w:rsidRPr="000E2081" w14:paraId="6E323AA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0B1BA8D" w14:textId="77777777" w:rsidR="007F3BE2" w:rsidRPr="000E2081" w:rsidRDefault="007F3BE2" w:rsidP="00307843">
            <w:pPr>
              <w:keepNext/>
              <w:keepLines/>
              <w:spacing w:after="0"/>
              <w:rPr>
                <w:rFonts w:ascii="Arial" w:hAnsi="Arial"/>
                <w:b/>
                <w:bCs/>
                <w:i/>
                <w:iCs/>
                <w:sz w:val="18"/>
                <w:lang w:eastAsia="x-none"/>
              </w:rPr>
            </w:pPr>
            <w:r w:rsidRPr="000E2081">
              <w:rPr>
                <w:rFonts w:ascii="Arial" w:hAnsi="Arial"/>
                <w:b/>
                <w:bCs/>
                <w:i/>
                <w:iCs/>
                <w:sz w:val="18"/>
                <w:lang w:eastAsia="x-none"/>
              </w:rPr>
              <w:t>monitoringCapabilityConfig</w:t>
            </w:r>
          </w:p>
          <w:p w14:paraId="1D4EAC3C" w14:textId="77777777" w:rsidR="007F3BE2" w:rsidRPr="000E2081" w:rsidRDefault="007F3BE2" w:rsidP="00307843">
            <w:pPr>
              <w:keepNext/>
              <w:keepLines/>
              <w:spacing w:after="0"/>
              <w:rPr>
                <w:rFonts w:ascii="Arial" w:hAnsi="Arial"/>
                <w:b/>
                <w:i/>
                <w:sz w:val="18"/>
                <w:szCs w:val="22"/>
                <w:lang w:eastAsia="sv-SE"/>
              </w:rPr>
            </w:pPr>
            <w:r w:rsidRPr="000E2081">
              <w:rPr>
                <w:rFonts w:ascii="Arial" w:hAnsi="Arial"/>
                <w:sz w:val="18"/>
                <w:szCs w:val="22"/>
                <w:lang w:eastAsia="sv-SE"/>
              </w:rPr>
              <w:t xml:space="preserve">Configures either Rel-15 PDCCH monitoring capability, Rel-16 PDCCH monitoring capability or Rel-17 PDCCH monitoring capability for PDCCH monitoring on a serving cell </w:t>
            </w:r>
            <w:r w:rsidRPr="000E2081">
              <w:rPr>
                <w:rFonts w:ascii="Arial" w:hAnsi="Arial"/>
                <w:bCs/>
                <w:iCs/>
                <w:sz w:val="18"/>
                <w:szCs w:val="22"/>
                <w:lang w:eastAsia="sv-SE"/>
              </w:rPr>
              <w:t>(see TS 38.213 [13], clause 10.1)</w:t>
            </w:r>
            <w:r w:rsidRPr="000E2081">
              <w:rPr>
                <w:rFonts w:ascii="Arial" w:hAnsi="Arial"/>
                <w:sz w:val="18"/>
                <w:szCs w:val="22"/>
                <w:lang w:eastAsia="sv-SE"/>
              </w:rPr>
              <w:t xml:space="preserve">. Value </w:t>
            </w:r>
            <w:r w:rsidRPr="000E2081">
              <w:rPr>
                <w:rFonts w:ascii="Arial" w:hAnsi="Arial"/>
                <w:i/>
                <w:sz w:val="18"/>
                <w:szCs w:val="22"/>
                <w:lang w:eastAsia="sv-SE"/>
              </w:rPr>
              <w:t>r15monitoringcapability</w:t>
            </w:r>
            <w:r w:rsidRPr="000E2081">
              <w:rPr>
                <w:rFonts w:ascii="Arial" w:hAnsi="Arial"/>
                <w:sz w:val="18"/>
                <w:szCs w:val="22"/>
                <w:lang w:eastAsia="sv-SE"/>
              </w:rPr>
              <w:t xml:space="preserve"> enables the Rel-15 monitoring capability, and value </w:t>
            </w:r>
            <w:r w:rsidRPr="000E2081">
              <w:rPr>
                <w:rFonts w:ascii="Arial" w:hAnsi="Arial"/>
                <w:i/>
                <w:sz w:val="18"/>
                <w:szCs w:val="22"/>
                <w:lang w:eastAsia="sv-SE"/>
              </w:rPr>
              <w:t>r16monitoringcapability</w:t>
            </w:r>
            <w:r w:rsidRPr="000E2081">
              <w:rPr>
                <w:rFonts w:ascii="Arial" w:hAnsi="Arial"/>
                <w:sz w:val="18"/>
                <w:szCs w:val="22"/>
                <w:lang w:eastAsia="sv-SE"/>
              </w:rPr>
              <w:t xml:space="preserve"> enables the Rel-16 PDCCH monitoring capability. </w:t>
            </w:r>
            <w:r w:rsidRPr="000E2081">
              <w:rPr>
                <w:rFonts w:ascii="Arial" w:hAnsi="Arial"/>
                <w:bCs/>
                <w:i/>
                <w:sz w:val="18"/>
                <w:szCs w:val="22"/>
                <w:lang w:eastAsia="sv-SE"/>
              </w:rPr>
              <w:t>r17monitoringcapability</w:t>
            </w:r>
            <w:r w:rsidRPr="000E2081">
              <w:rPr>
                <w:rFonts w:ascii="Arial" w:hAnsi="Arial"/>
                <w:bCs/>
                <w:iCs/>
                <w:sz w:val="18"/>
                <w:szCs w:val="22"/>
                <w:lang w:eastAsia="sv-SE"/>
              </w:rPr>
              <w:t xml:space="preserve"> enables the Rel-17 PDCCH multi-slot monitoring capability. For 480 and 960 kHz SCS, only value </w:t>
            </w:r>
            <w:r w:rsidRPr="000E2081">
              <w:rPr>
                <w:rFonts w:ascii="Arial" w:hAnsi="Arial"/>
                <w:bCs/>
                <w:i/>
                <w:sz w:val="18"/>
                <w:szCs w:val="22"/>
                <w:lang w:eastAsia="sv-SE"/>
              </w:rPr>
              <w:t>r17monitoringcapability</w:t>
            </w:r>
            <w:r w:rsidRPr="000E2081">
              <w:rPr>
                <w:rFonts w:ascii="Arial" w:hAnsi="Arial"/>
                <w:bCs/>
                <w:iCs/>
                <w:sz w:val="18"/>
                <w:szCs w:val="22"/>
                <w:lang w:eastAsia="sv-SE"/>
              </w:rPr>
              <w:t xml:space="preserve"> is applicable.</w:t>
            </w:r>
          </w:p>
        </w:tc>
      </w:tr>
      <w:tr w:rsidR="007F3BE2" w:rsidRPr="000E2081" w14:paraId="1797C223" w14:textId="77777777" w:rsidTr="00307843">
        <w:tc>
          <w:tcPr>
            <w:tcW w:w="14173" w:type="dxa"/>
            <w:tcBorders>
              <w:top w:val="single" w:sz="4" w:space="0" w:color="auto"/>
              <w:left w:val="single" w:sz="4" w:space="0" w:color="auto"/>
              <w:bottom w:val="single" w:sz="4" w:space="0" w:color="auto"/>
              <w:right w:val="single" w:sz="4" w:space="0" w:color="auto"/>
            </w:tcBorders>
          </w:tcPr>
          <w:p w14:paraId="180230F4" w14:textId="77777777" w:rsidR="007F3BE2" w:rsidRPr="000E2081" w:rsidRDefault="007F3BE2" w:rsidP="00307843">
            <w:pPr>
              <w:keepNext/>
              <w:keepLines/>
              <w:spacing w:after="0"/>
              <w:rPr>
                <w:rFonts w:ascii="Arial" w:eastAsia="Yu Mincho" w:hAnsi="Arial"/>
                <w:b/>
                <w:bCs/>
                <w:i/>
                <w:iCs/>
                <w:sz w:val="18"/>
                <w:lang w:eastAsia="zh-CN"/>
              </w:rPr>
            </w:pPr>
            <w:r w:rsidRPr="000E2081">
              <w:rPr>
                <w:rFonts w:ascii="Arial" w:hAnsi="Arial"/>
                <w:b/>
                <w:bCs/>
                <w:i/>
                <w:iCs/>
                <w:sz w:val="18"/>
                <w:lang w:eastAsia="x-none"/>
              </w:rPr>
              <w:t>pdcch-SkippingDurationList</w:t>
            </w:r>
          </w:p>
          <w:p w14:paraId="271CD157" w14:textId="77777777" w:rsidR="007F3BE2" w:rsidRPr="000E2081" w:rsidRDefault="007F3BE2" w:rsidP="00307843">
            <w:pPr>
              <w:keepNext/>
              <w:keepLines/>
              <w:spacing w:after="0"/>
              <w:rPr>
                <w:rFonts w:ascii="Arial" w:hAnsi="Arial"/>
                <w:b/>
                <w:bCs/>
                <w:i/>
                <w:iCs/>
                <w:sz w:val="18"/>
                <w:lang w:eastAsia="x-none"/>
              </w:rPr>
            </w:pPr>
            <w:r w:rsidRPr="000E2081">
              <w:rPr>
                <w:rFonts w:ascii="Arial" w:hAnsi="Arial"/>
                <w:bCs/>
                <w:iCs/>
                <w:sz w:val="18"/>
                <w:lang w:eastAsia="x-none"/>
              </w:rPr>
              <w:t>Provides one or more values to derive the skipping duration in unit of slots, as specified in TS 38.213 [13], clause 10.4. The DCI which schedules data indicates which of the values is to be applied (see TS 38.213 [13], clause 10.4). For the 15kHz SCS, for each entry, only the first 26 values are valid and correspond to {1, 2, 3, …, 20, 30, 40, 50, 60, 80, 100}. For the 30kHz SCS, for each entry, only the first 46 values are valid and correspond to {1, 2, 3, …, 40, 60, 80, 100, 120, 160, 200}. For the 60kHz SCS, for each entry, only the first 86 values are valid and correspond to {1, 2, 3, …, 80, 120, 160, 200, 240, 320, 400}. For the 120kHz SCS, for each entry, the 166 values correspond to {1, 2, 3, …, 160, 240, 320, 400, 480, 640, 800}. For the 480kHz SCS, for each entry, the 166 values correspond to {4, 8, 12, …, 640, 960, 1280, 1600, 1920, 2560, 3200}. For the 960kHz SCS, for each entry, the 166 values correspond to {8, 16, 24, …, 1280, 1920, 2560, 3200, 3840, 5120, 6400}.</w:t>
            </w:r>
          </w:p>
        </w:tc>
      </w:tr>
      <w:tr w:rsidR="007F3BE2" w:rsidRPr="000E2081" w14:paraId="1703871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3FF6FCA"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b/>
                <w:i/>
                <w:sz w:val="18"/>
                <w:szCs w:val="22"/>
                <w:lang w:eastAsia="sv-SE"/>
              </w:rPr>
              <w:t>searchSpacesToAddModList, searchSpacesToAddModListExt</w:t>
            </w:r>
          </w:p>
          <w:p w14:paraId="69705F43"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sz w:val="18"/>
                <w:szCs w:val="22"/>
                <w:lang w:eastAsia="sv-SE"/>
              </w:rPr>
              <w:t xml:space="preserve">List of UE specifically configured </w:t>
            </w:r>
            <w:r w:rsidRPr="000E2081">
              <w:rPr>
                <w:rFonts w:ascii="Arial" w:hAnsi="Arial"/>
                <w:sz w:val="18"/>
                <w:lang w:eastAsia="sv-SE"/>
              </w:rPr>
              <w:t>Search Spaces or MBS multicast Search Spaces</w:t>
            </w:r>
            <w:r w:rsidRPr="000E2081">
              <w:rPr>
                <w:rFonts w:ascii="Arial" w:hAnsi="Arial"/>
                <w:sz w:val="18"/>
                <w:szCs w:val="22"/>
                <w:lang w:eastAsia="sv-SE"/>
              </w:rPr>
              <w:t xml:space="preserve">. The network configures at most 10 Search Spaces per BWP per cell (including UE-specific and common Search Spaces). If the network includes </w:t>
            </w:r>
            <w:r w:rsidRPr="005B772C">
              <w:rPr>
                <w:rFonts w:ascii="Arial" w:hAnsi="Arial"/>
                <w:i/>
                <w:iCs/>
                <w:sz w:val="18"/>
                <w:szCs w:val="22"/>
                <w:lang w:eastAsia="sv-SE"/>
                <w:rPrChange w:id="95" w:author="Lenovo" w:date="2023-05-09T16:20:00Z">
                  <w:rPr>
                    <w:rFonts w:ascii="Arial" w:hAnsi="Arial"/>
                    <w:sz w:val="18"/>
                    <w:szCs w:val="22"/>
                    <w:lang w:eastAsia="sv-SE"/>
                  </w:rPr>
                </w:rPrChange>
              </w:rPr>
              <w:t>searchSpace</w:t>
            </w:r>
            <w:ins w:id="96" w:author="Lenovo" w:date="2023-05-09T16:20:00Z">
              <w:r w:rsidRPr="005B772C">
                <w:rPr>
                  <w:rFonts w:ascii="Arial" w:hAnsi="Arial"/>
                  <w:i/>
                  <w:iCs/>
                  <w:sz w:val="18"/>
                  <w:szCs w:val="22"/>
                  <w:lang w:eastAsia="sv-SE"/>
                  <w:rPrChange w:id="97" w:author="Lenovo" w:date="2023-05-09T16:20:00Z">
                    <w:rPr>
                      <w:rFonts w:ascii="Arial" w:hAnsi="Arial"/>
                      <w:sz w:val="18"/>
                      <w:szCs w:val="22"/>
                      <w:lang w:eastAsia="sv-SE"/>
                    </w:rPr>
                  </w:rPrChange>
                </w:rPr>
                <w:t>s</w:t>
              </w:r>
            </w:ins>
            <w:r w:rsidRPr="005B772C">
              <w:rPr>
                <w:rFonts w:ascii="Arial" w:hAnsi="Arial"/>
                <w:i/>
                <w:iCs/>
                <w:sz w:val="18"/>
                <w:szCs w:val="22"/>
                <w:lang w:eastAsia="sv-SE"/>
                <w:rPrChange w:id="98" w:author="Lenovo" w:date="2023-05-09T16:20:00Z">
                  <w:rPr>
                    <w:rFonts w:ascii="Arial" w:hAnsi="Arial"/>
                    <w:sz w:val="18"/>
                    <w:szCs w:val="22"/>
                    <w:lang w:eastAsia="sv-SE"/>
                  </w:rPr>
                </w:rPrChange>
              </w:rPr>
              <w:t>ToAddModListExt</w:t>
            </w:r>
            <w:r w:rsidRPr="000E2081">
              <w:rPr>
                <w:rFonts w:ascii="Arial" w:hAnsi="Arial"/>
                <w:sz w:val="18"/>
                <w:szCs w:val="22"/>
                <w:lang w:eastAsia="sv-SE"/>
              </w:rPr>
              <w:t xml:space="preserve">, it includes the same number of entries, and listed in the same order, as in </w:t>
            </w:r>
            <w:r w:rsidRPr="005B772C">
              <w:rPr>
                <w:rFonts w:ascii="Arial" w:hAnsi="Arial"/>
                <w:i/>
                <w:iCs/>
                <w:sz w:val="18"/>
                <w:szCs w:val="22"/>
                <w:lang w:eastAsia="sv-SE"/>
                <w:rPrChange w:id="99" w:author="Lenovo" w:date="2023-05-09T16:20:00Z">
                  <w:rPr>
                    <w:rFonts w:ascii="Arial" w:hAnsi="Arial"/>
                    <w:sz w:val="18"/>
                    <w:szCs w:val="22"/>
                    <w:lang w:eastAsia="sv-SE"/>
                  </w:rPr>
                </w:rPrChange>
              </w:rPr>
              <w:t>searchSpacesToAddModList</w:t>
            </w:r>
            <w:r w:rsidRPr="000E2081">
              <w:rPr>
                <w:rFonts w:ascii="Arial" w:hAnsi="Arial"/>
                <w:sz w:val="18"/>
                <w:szCs w:val="22"/>
                <w:lang w:eastAsia="sv-SE"/>
              </w:rPr>
              <w:t xml:space="preserve"> in each of them.</w:t>
            </w:r>
          </w:p>
        </w:tc>
      </w:tr>
      <w:tr w:rsidR="007F3BE2" w:rsidRPr="000E2081" w14:paraId="21C1A5F4" w14:textId="77777777" w:rsidTr="00307843">
        <w:tc>
          <w:tcPr>
            <w:tcW w:w="14173" w:type="dxa"/>
            <w:tcBorders>
              <w:top w:val="single" w:sz="4" w:space="0" w:color="auto"/>
              <w:left w:val="single" w:sz="4" w:space="0" w:color="auto"/>
              <w:bottom w:val="single" w:sz="4" w:space="0" w:color="auto"/>
              <w:right w:val="single" w:sz="4" w:space="0" w:color="auto"/>
            </w:tcBorders>
          </w:tcPr>
          <w:p w14:paraId="7D62AA49"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b/>
                <w:i/>
                <w:sz w:val="18"/>
                <w:szCs w:val="22"/>
                <w:lang w:eastAsia="sv-SE"/>
              </w:rPr>
              <w:t>searchSpaceSwitchConfig</w:t>
            </w:r>
          </w:p>
          <w:p w14:paraId="4D2BBB6A" w14:textId="77777777" w:rsidR="007F3BE2" w:rsidRPr="000E2081" w:rsidRDefault="007F3BE2" w:rsidP="00307843">
            <w:pPr>
              <w:keepNext/>
              <w:keepLines/>
              <w:spacing w:after="0"/>
              <w:rPr>
                <w:rFonts w:ascii="Arial" w:hAnsi="Arial"/>
                <w:b/>
                <w:i/>
                <w:sz w:val="18"/>
                <w:szCs w:val="22"/>
                <w:lang w:eastAsia="sv-SE"/>
              </w:rPr>
            </w:pPr>
            <w:r w:rsidRPr="000E2081">
              <w:rPr>
                <w:rFonts w:ascii="Arial" w:hAnsi="Arial"/>
                <w:sz w:val="18"/>
                <w:szCs w:val="22"/>
                <w:lang w:eastAsia="sv-SE"/>
              </w:rPr>
              <w:t xml:space="preserve">Configuration to control the UE behavior to switch from search space group X back to search space group 0, as specified in clause 10 of TS 38.213 [13]. The network only configures either </w:t>
            </w:r>
            <w:r w:rsidRPr="000E2081">
              <w:rPr>
                <w:rFonts w:ascii="Arial" w:hAnsi="Arial"/>
                <w:i/>
                <w:sz w:val="18"/>
                <w:szCs w:val="22"/>
                <w:lang w:eastAsia="sv-SE"/>
              </w:rPr>
              <w:t>searchSpaceSwitchConfig-r16</w:t>
            </w:r>
            <w:r w:rsidRPr="000E2081">
              <w:rPr>
                <w:rFonts w:ascii="Arial" w:hAnsi="Arial"/>
                <w:sz w:val="18"/>
                <w:szCs w:val="22"/>
                <w:lang w:eastAsia="sv-SE"/>
              </w:rPr>
              <w:t xml:space="preserve"> or </w:t>
            </w:r>
            <w:r w:rsidRPr="000E2081">
              <w:rPr>
                <w:rFonts w:ascii="Arial" w:hAnsi="Arial"/>
                <w:i/>
                <w:sz w:val="18"/>
                <w:szCs w:val="22"/>
                <w:lang w:eastAsia="sv-SE"/>
              </w:rPr>
              <w:t>searchSpaceSwitchConfig-r17</w:t>
            </w:r>
            <w:r w:rsidRPr="000E2081">
              <w:rPr>
                <w:rFonts w:ascii="Arial" w:hAnsi="Arial"/>
                <w:sz w:val="18"/>
                <w:szCs w:val="22"/>
                <w:lang w:eastAsia="sv-SE"/>
              </w:rPr>
              <w:t xml:space="preserve"> for a UE.</w:t>
            </w:r>
          </w:p>
        </w:tc>
      </w:tr>
      <w:tr w:rsidR="007F3BE2" w:rsidRPr="000E2081" w14:paraId="45B78DB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D085051"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b/>
                <w:i/>
                <w:sz w:val="18"/>
                <w:szCs w:val="22"/>
                <w:lang w:eastAsia="sv-SE"/>
              </w:rPr>
              <w:t>tpc-PUCCH</w:t>
            </w:r>
          </w:p>
          <w:p w14:paraId="62FE02A0"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sz w:val="18"/>
                <w:szCs w:val="22"/>
                <w:lang w:eastAsia="sv-SE"/>
              </w:rPr>
              <w:t>Enable and configure reception of group TPC commands for PUCCH.</w:t>
            </w:r>
          </w:p>
        </w:tc>
      </w:tr>
      <w:tr w:rsidR="007F3BE2" w:rsidRPr="000E2081" w14:paraId="265C08D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DC56ECB"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b/>
                <w:i/>
                <w:sz w:val="18"/>
                <w:szCs w:val="22"/>
                <w:lang w:eastAsia="sv-SE"/>
              </w:rPr>
              <w:t>tpc-PUSCH</w:t>
            </w:r>
          </w:p>
          <w:p w14:paraId="0A382124"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sz w:val="18"/>
                <w:szCs w:val="22"/>
                <w:lang w:eastAsia="sv-SE"/>
              </w:rPr>
              <w:t>Enable and configure reception of group TPC commands for PUSCH.</w:t>
            </w:r>
          </w:p>
        </w:tc>
      </w:tr>
      <w:tr w:rsidR="007F3BE2" w:rsidRPr="000E2081" w14:paraId="422D54E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3CB103F" w14:textId="77777777" w:rsidR="007F3BE2" w:rsidRPr="000E2081" w:rsidRDefault="007F3BE2" w:rsidP="00307843">
            <w:pPr>
              <w:keepNext/>
              <w:keepLines/>
              <w:spacing w:after="0"/>
              <w:rPr>
                <w:rFonts w:ascii="Arial" w:hAnsi="Arial"/>
                <w:b/>
                <w:i/>
                <w:sz w:val="18"/>
                <w:szCs w:val="22"/>
                <w:lang w:eastAsia="sv-SE"/>
              </w:rPr>
            </w:pPr>
            <w:r w:rsidRPr="000E2081">
              <w:rPr>
                <w:rFonts w:ascii="Arial" w:hAnsi="Arial"/>
                <w:b/>
                <w:i/>
                <w:sz w:val="18"/>
                <w:szCs w:val="22"/>
                <w:lang w:eastAsia="sv-SE"/>
              </w:rPr>
              <w:t>tpc-SRS</w:t>
            </w:r>
          </w:p>
          <w:p w14:paraId="103AFDF5"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sz w:val="18"/>
                <w:szCs w:val="22"/>
                <w:lang w:eastAsia="sv-SE"/>
              </w:rPr>
              <w:t>Enable and configure reception of group TPC commands for SRS.</w:t>
            </w:r>
          </w:p>
        </w:tc>
      </w:tr>
      <w:tr w:rsidR="007F3BE2" w:rsidRPr="000E2081" w14:paraId="5B52E8DB"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01F04E6" w14:textId="77777777" w:rsidR="007F3BE2" w:rsidRPr="000E2081" w:rsidRDefault="007F3BE2" w:rsidP="00307843">
            <w:pPr>
              <w:keepNext/>
              <w:keepLines/>
              <w:spacing w:after="0"/>
              <w:rPr>
                <w:rFonts w:ascii="Arial" w:hAnsi="Arial"/>
                <w:b/>
                <w:bCs/>
                <w:i/>
                <w:iCs/>
                <w:sz w:val="18"/>
                <w:lang w:eastAsia="x-none"/>
              </w:rPr>
            </w:pPr>
            <w:r w:rsidRPr="000E2081">
              <w:rPr>
                <w:rFonts w:ascii="Arial" w:hAnsi="Arial"/>
                <w:b/>
                <w:bCs/>
                <w:i/>
                <w:iCs/>
                <w:sz w:val="18"/>
                <w:lang w:eastAsia="x-none"/>
              </w:rPr>
              <w:t>uplinkCancellation</w:t>
            </w:r>
          </w:p>
          <w:p w14:paraId="210BC35F" w14:textId="77777777" w:rsidR="007F3BE2" w:rsidRPr="000E2081" w:rsidRDefault="007F3BE2" w:rsidP="00307843">
            <w:pPr>
              <w:keepNext/>
              <w:keepLines/>
              <w:spacing w:after="0"/>
              <w:rPr>
                <w:rFonts w:ascii="Arial" w:hAnsi="Arial"/>
                <w:b/>
                <w:i/>
                <w:sz w:val="18"/>
                <w:szCs w:val="22"/>
                <w:lang w:eastAsia="sv-SE"/>
              </w:rPr>
            </w:pPr>
            <w:r w:rsidRPr="000E2081">
              <w:rPr>
                <w:rFonts w:ascii="Arial" w:hAnsi="Arial"/>
                <w:sz w:val="18"/>
                <w:szCs w:val="22"/>
                <w:lang w:eastAsia="sv-SE"/>
              </w:rPr>
              <w:t>Configuration of uplink cancellation indications to be monitored in this cell (see TS 38.213 [13], clause 11.2A).</w:t>
            </w:r>
          </w:p>
        </w:tc>
      </w:tr>
    </w:tbl>
    <w:p w14:paraId="16BBEF21" w14:textId="77777777" w:rsidR="007F3BE2" w:rsidRPr="000E2081" w:rsidRDefault="007F3BE2" w:rsidP="007F3BE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3BE2" w:rsidRPr="000E2081" w14:paraId="7B85623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2D18919" w14:textId="77777777" w:rsidR="007F3BE2" w:rsidRPr="000E2081" w:rsidRDefault="007F3BE2" w:rsidP="00307843">
            <w:pPr>
              <w:keepNext/>
              <w:keepLines/>
              <w:spacing w:after="0"/>
              <w:jc w:val="center"/>
              <w:rPr>
                <w:rFonts w:ascii="Arial" w:hAnsi="Arial"/>
                <w:b/>
                <w:sz w:val="18"/>
                <w:szCs w:val="22"/>
                <w:lang w:eastAsia="sv-SE"/>
              </w:rPr>
            </w:pPr>
            <w:r w:rsidRPr="000E2081">
              <w:rPr>
                <w:rFonts w:ascii="Arial" w:hAnsi="Arial"/>
                <w:b/>
                <w:i/>
                <w:sz w:val="18"/>
                <w:szCs w:val="22"/>
                <w:lang w:eastAsia="sv-SE"/>
              </w:rPr>
              <w:lastRenderedPageBreak/>
              <w:t xml:space="preserve">SearchSpaceSwitchConfig </w:t>
            </w:r>
            <w:r w:rsidRPr="000E2081">
              <w:rPr>
                <w:rFonts w:ascii="Arial" w:hAnsi="Arial"/>
                <w:b/>
                <w:sz w:val="18"/>
                <w:szCs w:val="22"/>
                <w:lang w:eastAsia="sv-SE"/>
              </w:rPr>
              <w:t>field descriptions</w:t>
            </w:r>
          </w:p>
        </w:tc>
      </w:tr>
      <w:tr w:rsidR="007F3BE2" w:rsidRPr="000E2081" w14:paraId="26AD2CA4" w14:textId="77777777" w:rsidTr="00307843">
        <w:tc>
          <w:tcPr>
            <w:tcW w:w="14173" w:type="dxa"/>
            <w:tcBorders>
              <w:top w:val="single" w:sz="4" w:space="0" w:color="auto"/>
              <w:left w:val="single" w:sz="4" w:space="0" w:color="auto"/>
              <w:bottom w:val="single" w:sz="4" w:space="0" w:color="auto"/>
              <w:right w:val="single" w:sz="4" w:space="0" w:color="auto"/>
            </w:tcBorders>
          </w:tcPr>
          <w:p w14:paraId="4714D109" w14:textId="77777777" w:rsidR="007F3BE2" w:rsidRPr="000E2081" w:rsidRDefault="007F3BE2" w:rsidP="00307843">
            <w:pPr>
              <w:keepNext/>
              <w:keepLines/>
              <w:spacing w:after="0"/>
              <w:rPr>
                <w:rFonts w:ascii="Arial" w:hAnsi="Arial"/>
                <w:b/>
                <w:i/>
                <w:sz w:val="18"/>
                <w:szCs w:val="22"/>
              </w:rPr>
            </w:pPr>
            <w:r w:rsidRPr="000E2081">
              <w:rPr>
                <w:rFonts w:ascii="Arial" w:hAnsi="Arial"/>
                <w:b/>
                <w:i/>
                <w:sz w:val="18"/>
                <w:szCs w:val="22"/>
              </w:rPr>
              <w:t>cellGroupsForSwitchList</w:t>
            </w:r>
          </w:p>
          <w:p w14:paraId="04A41B04" w14:textId="77777777" w:rsidR="007F3BE2" w:rsidRPr="000E2081" w:rsidRDefault="007F3BE2" w:rsidP="00307843">
            <w:pPr>
              <w:keepNext/>
              <w:keepLines/>
              <w:spacing w:after="0"/>
              <w:rPr>
                <w:rFonts w:ascii="Arial" w:hAnsi="Arial"/>
                <w:sz w:val="18"/>
                <w:lang w:eastAsia="sv-SE"/>
              </w:rPr>
            </w:pPr>
            <w:r w:rsidRPr="000E2081">
              <w:rPr>
                <w:rFonts w:ascii="Arial" w:hAnsi="Arial"/>
                <w:bCs/>
                <w:iCs/>
                <w:sz w:val="18"/>
                <w:szCs w:val="22"/>
              </w:rPr>
              <w:t xml:space="preserve">The list of serving cells which are bundled for the search space group switching purpose </w:t>
            </w:r>
            <w:r w:rsidRPr="000E2081">
              <w:rPr>
                <w:rFonts w:ascii="Arial" w:hAnsi="Arial"/>
                <w:sz w:val="18"/>
                <w:szCs w:val="22"/>
              </w:rPr>
              <w:t xml:space="preserve">(see TS 38.213 [13], clause 10.4). A serving cell can belong to only one </w:t>
            </w:r>
            <w:r w:rsidRPr="000E2081">
              <w:rPr>
                <w:rFonts w:ascii="Arial" w:hAnsi="Arial"/>
                <w:i/>
                <w:iCs/>
                <w:sz w:val="18"/>
                <w:szCs w:val="22"/>
              </w:rPr>
              <w:t>CellGroupForSwitch</w:t>
            </w:r>
            <w:r w:rsidRPr="000E2081">
              <w:rPr>
                <w:rFonts w:ascii="Arial" w:hAnsi="Arial"/>
                <w:sz w:val="18"/>
                <w:szCs w:val="22"/>
              </w:rPr>
              <w:t xml:space="preserve">. </w:t>
            </w:r>
            <w:r w:rsidRPr="000E2081">
              <w:rPr>
                <w:rFonts w:ascii="Arial" w:hAnsi="Arial"/>
                <w:bCs/>
                <w:iCs/>
                <w:sz w:val="18"/>
                <w:szCs w:val="22"/>
              </w:rPr>
              <w:t xml:space="preserve">The network configures the same list for all BWPs of serving cells in the same </w:t>
            </w:r>
            <w:r w:rsidRPr="000E2081">
              <w:rPr>
                <w:rFonts w:ascii="Arial" w:hAnsi="Arial"/>
                <w:bCs/>
                <w:i/>
                <w:iCs/>
                <w:sz w:val="18"/>
                <w:szCs w:val="22"/>
              </w:rPr>
              <w:t>CellGroupForSwitch.</w:t>
            </w:r>
          </w:p>
        </w:tc>
      </w:tr>
      <w:tr w:rsidR="007F3BE2" w:rsidRPr="000E2081" w14:paraId="6204947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C964E4B" w14:textId="77777777" w:rsidR="007F3BE2" w:rsidRPr="000E2081" w:rsidRDefault="007F3BE2" w:rsidP="00307843">
            <w:pPr>
              <w:keepNext/>
              <w:keepLines/>
              <w:spacing w:after="0"/>
              <w:rPr>
                <w:rFonts w:ascii="Arial" w:hAnsi="Arial"/>
                <w:b/>
                <w:i/>
                <w:sz w:val="18"/>
                <w:szCs w:val="22"/>
              </w:rPr>
            </w:pPr>
            <w:r w:rsidRPr="000E2081">
              <w:rPr>
                <w:rFonts w:ascii="Arial" w:hAnsi="Arial"/>
                <w:b/>
                <w:i/>
                <w:sz w:val="18"/>
                <w:szCs w:val="22"/>
              </w:rPr>
              <w:t>searchSpaceSwitchDelay</w:t>
            </w:r>
          </w:p>
          <w:p w14:paraId="0D466E5D" w14:textId="77777777" w:rsidR="007F3BE2" w:rsidRPr="000E2081" w:rsidRDefault="007F3BE2" w:rsidP="00307843">
            <w:pPr>
              <w:keepNext/>
              <w:keepLines/>
              <w:spacing w:after="0"/>
              <w:rPr>
                <w:rFonts w:ascii="Arial" w:hAnsi="Arial"/>
                <w:sz w:val="18"/>
                <w:szCs w:val="22"/>
                <w:lang w:eastAsia="sv-SE"/>
              </w:rPr>
            </w:pPr>
            <w:r w:rsidRPr="000E2081">
              <w:rPr>
                <w:rFonts w:ascii="Arial" w:hAnsi="Arial"/>
                <w:bCs/>
                <w:iCs/>
                <w:sz w:val="18"/>
                <w:szCs w:val="22"/>
              </w:rPr>
              <w:t xml:space="preserve">Indicates the value to be applied by a UE for Search Space Set Group switching; corresponds to the P value in TS 38.213 [13], clause 10.4. The network configures the same value for all BWPs of serving cells in the same </w:t>
            </w:r>
            <w:r w:rsidRPr="000E2081">
              <w:rPr>
                <w:rFonts w:ascii="Arial" w:hAnsi="Arial"/>
                <w:bCs/>
                <w:i/>
                <w:iCs/>
                <w:sz w:val="18"/>
                <w:szCs w:val="22"/>
              </w:rPr>
              <w:t>CellGroupForSwitch.</w:t>
            </w:r>
            <w:r w:rsidRPr="000E2081">
              <w:rPr>
                <w:rFonts w:ascii="Arial" w:hAnsi="Arial"/>
                <w:bCs/>
                <w:sz w:val="18"/>
                <w:szCs w:val="22"/>
              </w:rPr>
              <w:t xml:space="preserve"> For 120/480/960 kHz SCS, only values 40,41, ... 52 are valid and the actual value = </w:t>
            </w:r>
            <w:r w:rsidRPr="000E2081">
              <w:rPr>
                <w:rFonts w:ascii="Arial" w:eastAsia="宋体" w:hAnsi="Arial" w:cs="Arial"/>
                <w:sz w:val="18"/>
                <w:lang w:eastAsia="zh-CN"/>
              </w:rPr>
              <w:t>field value  * SCS/120 kHz i.e. field value 40 corresponds to 40 with 120 kHz SCS, 160 with 480 kHz SCS and 320 with 960 kHz SCS, and so on.</w:t>
            </w:r>
          </w:p>
        </w:tc>
      </w:tr>
      <w:tr w:rsidR="007F3BE2" w:rsidRPr="000E2081" w14:paraId="7B2584EE" w14:textId="77777777" w:rsidTr="00307843">
        <w:tc>
          <w:tcPr>
            <w:tcW w:w="14173" w:type="dxa"/>
            <w:tcBorders>
              <w:top w:val="single" w:sz="4" w:space="0" w:color="auto"/>
              <w:left w:val="single" w:sz="4" w:space="0" w:color="auto"/>
              <w:bottom w:val="single" w:sz="4" w:space="0" w:color="auto"/>
              <w:right w:val="single" w:sz="4" w:space="0" w:color="auto"/>
            </w:tcBorders>
          </w:tcPr>
          <w:p w14:paraId="64C07949" w14:textId="77777777" w:rsidR="007F3BE2" w:rsidRPr="000E2081" w:rsidRDefault="007F3BE2" w:rsidP="00307843">
            <w:pPr>
              <w:keepNext/>
              <w:keepLines/>
              <w:spacing w:after="0"/>
              <w:rPr>
                <w:rFonts w:ascii="Arial" w:eastAsia="宋体" w:hAnsi="Arial"/>
                <w:b/>
                <w:bCs/>
                <w:i/>
                <w:iCs/>
                <w:sz w:val="18"/>
                <w:lang w:eastAsia="sv-SE"/>
              </w:rPr>
            </w:pPr>
            <w:r w:rsidRPr="000E2081">
              <w:rPr>
                <w:rFonts w:ascii="Arial" w:eastAsia="宋体" w:hAnsi="Arial"/>
                <w:b/>
                <w:bCs/>
                <w:i/>
                <w:iCs/>
                <w:sz w:val="18"/>
                <w:lang w:eastAsia="sv-SE"/>
              </w:rPr>
              <w:t>searchSpaceSwitchTimer</w:t>
            </w:r>
          </w:p>
          <w:p w14:paraId="46F9E07A" w14:textId="77777777" w:rsidR="007F3BE2" w:rsidRPr="000E2081" w:rsidRDefault="007F3BE2" w:rsidP="00307843">
            <w:pPr>
              <w:keepNext/>
              <w:keepLines/>
              <w:spacing w:after="0"/>
              <w:rPr>
                <w:rFonts w:ascii="Arial" w:hAnsi="Arial"/>
                <w:b/>
                <w:i/>
                <w:sz w:val="18"/>
                <w:szCs w:val="22"/>
              </w:rPr>
            </w:pPr>
            <w:r w:rsidRPr="000E2081">
              <w:rPr>
                <w:rFonts w:ascii="Arial" w:hAnsi="Arial"/>
                <w:sz w:val="18"/>
                <w:szCs w:val="22"/>
                <w:lang w:eastAsia="sv-SE"/>
              </w:rPr>
              <w:t>Timer (</w:t>
            </w:r>
            <w:r w:rsidRPr="000E2081">
              <w:rPr>
                <w:rFonts w:ascii="Arial" w:hAnsi="Arial"/>
                <w:sz w:val="18"/>
                <w:szCs w:val="22"/>
                <w:lang w:eastAsia="zh-CN"/>
              </w:rPr>
              <w:t xml:space="preserve">in unit of </w:t>
            </w:r>
            <w:r w:rsidRPr="000E2081">
              <w:rPr>
                <w:rFonts w:ascii="Arial" w:hAnsi="Arial"/>
                <w:sz w:val="18"/>
                <w:szCs w:val="22"/>
                <w:lang w:eastAsia="sv-SE"/>
              </w:rPr>
              <w:t>slot</w:t>
            </w:r>
            <w:r w:rsidRPr="000E2081">
              <w:rPr>
                <w:rFonts w:ascii="Arial" w:hAnsi="Arial"/>
                <w:sz w:val="18"/>
                <w:szCs w:val="22"/>
                <w:lang w:eastAsia="zh-CN"/>
              </w:rPr>
              <w:t>s</w:t>
            </w:r>
            <w:r w:rsidRPr="000E2081">
              <w:rPr>
                <w:rFonts w:ascii="Arial" w:hAnsi="Arial"/>
                <w:sz w:val="18"/>
                <w:szCs w:val="22"/>
                <w:lang w:eastAsia="sv-SE"/>
              </w:rPr>
              <w:t>) to control the UE behavior to switch from search space group X back to search space group 0</w:t>
            </w:r>
            <w:r w:rsidRPr="000E2081">
              <w:rPr>
                <w:rFonts w:ascii="Arial" w:hAnsi="Arial"/>
                <w:sz w:val="18"/>
                <w:szCs w:val="22"/>
                <w:lang w:eastAsia="zh-CN"/>
              </w:rPr>
              <w:t xml:space="preserve">, </w:t>
            </w:r>
            <w:r w:rsidRPr="000E2081">
              <w:rPr>
                <w:rFonts w:ascii="Arial" w:hAnsi="Arial"/>
                <w:sz w:val="18"/>
                <w:szCs w:val="22"/>
                <w:lang w:eastAsia="sv-SE"/>
              </w:rPr>
              <w:t>as specified in clause 10 of TS 38.213 [13]</w:t>
            </w:r>
            <w:r w:rsidRPr="000E2081">
              <w:rPr>
                <w:rFonts w:ascii="Arial" w:hAnsi="Arial"/>
                <w:sz w:val="18"/>
                <w:szCs w:val="22"/>
                <w:lang w:eastAsia="zh-CN"/>
              </w:rPr>
              <w:t>.</w:t>
            </w:r>
            <w:r w:rsidRPr="000E2081">
              <w:rPr>
                <w:rFonts w:ascii="Arial" w:eastAsia="等线" w:hAnsi="Arial"/>
                <w:sz w:val="18"/>
                <w:szCs w:val="22"/>
                <w:lang w:eastAsia="zh-CN"/>
              </w:rPr>
              <w:t xml:space="preserve"> F</w:t>
            </w:r>
            <w:r w:rsidRPr="000E2081">
              <w:rPr>
                <w:rFonts w:ascii="Arial" w:hAnsi="Arial"/>
                <w:bCs/>
                <w:iCs/>
                <w:sz w:val="18"/>
                <w:lang w:eastAsia="x-none"/>
              </w:rPr>
              <w:t>or the 15kHz SCS, only the first 26 values are valid and correspond to {1, 2, 3, …, 20, 30, 40, 50, 60, 80, 100}. For the 30kHz SCS, only the first 46 values are valid and correspond to {1, 2, 3, …, 40, 60, 80, 100, 120, 160, 200}. For the 60kHz SCS, only the first 86 values are valid and correspond to {1, 2, 3, …, 80, 120, 160, 200, 240, 320, 400}. For the 120kHz SCS, the 166 values correspond to {1, 2, 3, …, 160, 240, 320, 400, 480, 640, 800}. For the 480kHz SCS, the 166 values correspond to {4, 8, 12, …, 640, 960, 1280, 1600, 1920, 2560, 3200}. For the 960kHz SCS, the 166 values correspond to {8, 16, 24, …, 1280, 1920, 2560, 3200, 3840, 5120, 6400}.</w:t>
            </w:r>
          </w:p>
        </w:tc>
      </w:tr>
    </w:tbl>
    <w:p w14:paraId="69698BC7" w14:textId="77777777" w:rsidR="007F3BE2" w:rsidRDefault="007F3BE2" w:rsidP="007F3BE2">
      <w:pPr>
        <w:rPr>
          <w:noProof/>
          <w:color w:val="FF0000"/>
        </w:rPr>
      </w:pPr>
    </w:p>
    <w:p w14:paraId="11245219" w14:textId="77777777" w:rsidR="007F3BE2" w:rsidRDefault="007F3BE2" w:rsidP="007F3BE2">
      <w:pPr>
        <w:rPr>
          <w:noProof/>
          <w:color w:val="FF0000"/>
        </w:rPr>
      </w:pPr>
      <w:r w:rsidRPr="00617AE7">
        <w:rPr>
          <w:noProof/>
          <w:color w:val="FF0000"/>
        </w:rPr>
        <w:t>&lt;Text omitted&gt;</w:t>
      </w:r>
    </w:p>
    <w:p w14:paraId="12C98C7F" w14:textId="77777777" w:rsidR="007F3BE2" w:rsidRDefault="007F3BE2">
      <w:pPr>
        <w:overflowPunct/>
        <w:autoSpaceDE/>
        <w:autoSpaceDN/>
        <w:adjustRightInd/>
        <w:spacing w:after="0"/>
        <w:textAlignment w:val="auto"/>
        <w:rPr>
          <w:rFonts w:ascii="Arial" w:hAnsi="Arial"/>
          <w:sz w:val="28"/>
        </w:rPr>
      </w:pPr>
      <w:r>
        <w:br w:type="page"/>
      </w:r>
    </w:p>
    <w:p w14:paraId="1BC5B19B" w14:textId="77777777" w:rsidR="001A6A94" w:rsidRPr="005A4CF2" w:rsidRDefault="001A6A94" w:rsidP="001A6A94">
      <w:pPr>
        <w:keepNext/>
        <w:keepLines/>
        <w:spacing w:before="120"/>
        <w:ind w:left="1418" w:hanging="1418"/>
        <w:outlineLvl w:val="3"/>
        <w:rPr>
          <w:rFonts w:ascii="Arial" w:hAnsi="Arial"/>
          <w:sz w:val="24"/>
        </w:rPr>
      </w:pPr>
      <w:bookmarkStart w:id="100" w:name="_Toc60777372"/>
      <w:bookmarkStart w:id="101" w:name="_Toc131065137"/>
      <w:r w:rsidRPr="005A4CF2">
        <w:rPr>
          <w:rFonts w:ascii="Arial" w:hAnsi="Arial"/>
          <w:sz w:val="24"/>
        </w:rPr>
        <w:lastRenderedPageBreak/>
        <w:t>–</w:t>
      </w:r>
      <w:r w:rsidRPr="005A4CF2">
        <w:rPr>
          <w:rFonts w:ascii="Arial" w:hAnsi="Arial"/>
          <w:sz w:val="24"/>
        </w:rPr>
        <w:tab/>
      </w:r>
      <w:r w:rsidRPr="005A4CF2">
        <w:rPr>
          <w:rFonts w:ascii="Arial" w:hAnsi="Arial"/>
          <w:i/>
          <w:sz w:val="24"/>
        </w:rPr>
        <w:t>SearchSpace</w:t>
      </w:r>
      <w:bookmarkEnd w:id="100"/>
      <w:bookmarkEnd w:id="101"/>
    </w:p>
    <w:p w14:paraId="0A3B37CA" w14:textId="77777777" w:rsidR="001A6A94" w:rsidRPr="005A4CF2" w:rsidRDefault="001A6A94" w:rsidP="001A6A94">
      <w:r w:rsidRPr="005A4CF2">
        <w:t xml:space="preserve">The IE </w:t>
      </w:r>
      <w:r w:rsidRPr="005A4CF2">
        <w:rPr>
          <w:i/>
        </w:rPr>
        <w:t>SearchSpace</w:t>
      </w:r>
      <w:r w:rsidRPr="005A4CF2">
        <w:t xml:space="preserve"> defines how/where to search for PDCCH candidates. Each search space is associated with one </w:t>
      </w:r>
      <w:r w:rsidRPr="005A4CF2">
        <w:rPr>
          <w:i/>
        </w:rPr>
        <w:t>ControlResourceSet</w:t>
      </w:r>
      <w:r w:rsidRPr="005A4CF2">
        <w:t xml:space="preserve">. For a scheduled SCell in the case of cross carrier scheduling, except for </w:t>
      </w:r>
      <w:r w:rsidRPr="005A4CF2">
        <w:rPr>
          <w:i/>
        </w:rPr>
        <w:t>nrofCandidates</w:t>
      </w:r>
      <w:r w:rsidRPr="005A4CF2">
        <w:t>, all the optional fields are absent</w:t>
      </w:r>
      <w:r w:rsidRPr="005A4CF2">
        <w:rPr>
          <w:lang w:eastAsia="zh-CN"/>
        </w:rPr>
        <w:t xml:space="preserve"> (regardless of their presence conditions)</w:t>
      </w:r>
      <w:r w:rsidRPr="005A4CF2">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5A4CF2">
        <w:rPr>
          <w:i/>
          <w:iCs/>
        </w:rPr>
        <w:t>nrofCandidates</w:t>
      </w:r>
      <w:r w:rsidRPr="005A4CF2">
        <w:t>.</w:t>
      </w:r>
    </w:p>
    <w:p w14:paraId="1CD807DE" w14:textId="77777777" w:rsidR="001A6A94" w:rsidRPr="005A4CF2" w:rsidRDefault="001A6A94" w:rsidP="001A6A94">
      <w:pPr>
        <w:keepNext/>
        <w:keepLines/>
        <w:spacing w:before="60"/>
        <w:jc w:val="center"/>
        <w:rPr>
          <w:rFonts w:ascii="Arial" w:hAnsi="Arial"/>
          <w:b/>
        </w:rPr>
      </w:pPr>
      <w:r w:rsidRPr="005A4CF2">
        <w:rPr>
          <w:rFonts w:ascii="Arial" w:hAnsi="Arial"/>
          <w:b/>
          <w:i/>
        </w:rPr>
        <w:t>SearchSpace</w:t>
      </w:r>
      <w:r w:rsidRPr="005A4CF2">
        <w:rPr>
          <w:rFonts w:ascii="Arial" w:hAnsi="Arial"/>
          <w:b/>
        </w:rPr>
        <w:t xml:space="preserve"> information element</w:t>
      </w:r>
    </w:p>
    <w:p w14:paraId="26B28E1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color w:val="808080"/>
          <w:sz w:val="16"/>
          <w:lang w:eastAsia="en-GB"/>
        </w:rPr>
        <w:t>-- ASN1START</w:t>
      </w:r>
    </w:p>
    <w:p w14:paraId="2B00E16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color w:val="808080"/>
          <w:sz w:val="16"/>
          <w:lang w:eastAsia="en-GB"/>
        </w:rPr>
        <w:t>-- TAG-SEARCHSPACE-START</w:t>
      </w:r>
    </w:p>
    <w:p w14:paraId="5BD48509"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0088D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SearchSpace ::=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468E0FB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searchSpaceId                           SearchSpaceId,</w:t>
      </w:r>
    </w:p>
    <w:p w14:paraId="52FD01F9"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controlResourceSetId                    ControlResourceSetId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SetupOnly</w:t>
      </w:r>
    </w:p>
    <w:p w14:paraId="4F4183E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monitoringSlotPeriodicityAndOffset      </w:t>
      </w:r>
      <w:r w:rsidRPr="005A4CF2">
        <w:rPr>
          <w:rFonts w:ascii="Courier New" w:hAnsi="Courier New"/>
          <w:noProof/>
          <w:color w:val="993366"/>
          <w:sz w:val="16"/>
          <w:lang w:eastAsia="en-GB"/>
        </w:rPr>
        <w:t>CHOICE</w:t>
      </w:r>
      <w:r w:rsidRPr="005A4CF2">
        <w:rPr>
          <w:rFonts w:ascii="Courier New" w:hAnsi="Courier New"/>
          <w:noProof/>
          <w:sz w:val="16"/>
          <w:lang w:eastAsia="en-GB"/>
        </w:rPr>
        <w:t xml:space="preserve"> {</w:t>
      </w:r>
    </w:p>
    <w:p w14:paraId="1F6EE61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sl1                                     </w:t>
      </w:r>
      <w:r w:rsidRPr="005A4CF2">
        <w:rPr>
          <w:rFonts w:ascii="Courier New" w:hAnsi="Courier New"/>
          <w:noProof/>
          <w:color w:val="993366"/>
          <w:sz w:val="16"/>
          <w:lang w:eastAsia="en-GB"/>
        </w:rPr>
        <w:t>NULL</w:t>
      </w:r>
      <w:r w:rsidRPr="005A4CF2">
        <w:rPr>
          <w:rFonts w:ascii="Courier New" w:hAnsi="Courier New"/>
          <w:noProof/>
          <w:sz w:val="16"/>
          <w:lang w:eastAsia="en-GB"/>
        </w:rPr>
        <w:t>,</w:t>
      </w:r>
    </w:p>
    <w:p w14:paraId="7C7E467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sl2                                     </w:t>
      </w:r>
      <w:r w:rsidRPr="005A4CF2">
        <w:rPr>
          <w:rFonts w:ascii="Courier New" w:hAnsi="Courier New"/>
          <w:noProof/>
          <w:color w:val="993366"/>
          <w:sz w:val="16"/>
          <w:lang w:eastAsia="en-GB"/>
        </w:rPr>
        <w:t>INTEGER</w:t>
      </w:r>
      <w:r w:rsidRPr="005A4CF2">
        <w:rPr>
          <w:rFonts w:ascii="Courier New" w:hAnsi="Courier New"/>
          <w:noProof/>
          <w:sz w:val="16"/>
          <w:lang w:eastAsia="en-GB"/>
        </w:rPr>
        <w:t xml:space="preserve"> (0..1),</w:t>
      </w:r>
    </w:p>
    <w:p w14:paraId="136226F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eastAsia="en-GB"/>
        </w:rPr>
        <w:t xml:space="preserve">        </w:t>
      </w:r>
      <w:r w:rsidRPr="005A4CF2">
        <w:rPr>
          <w:rFonts w:ascii="Courier New" w:hAnsi="Courier New"/>
          <w:noProof/>
          <w:sz w:val="16"/>
          <w:lang w:val="de-DE" w:eastAsia="en-GB"/>
        </w:rPr>
        <w:t xml:space="preserve">sl4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(0..3),</w:t>
      </w:r>
    </w:p>
    <w:p w14:paraId="377D7C3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sl5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(0..4),</w:t>
      </w:r>
    </w:p>
    <w:p w14:paraId="6413237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sl8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(0..7),</w:t>
      </w:r>
    </w:p>
    <w:p w14:paraId="4D43A19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sl10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(0..9),</w:t>
      </w:r>
    </w:p>
    <w:p w14:paraId="369BA54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sl16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(0..15),</w:t>
      </w:r>
    </w:p>
    <w:p w14:paraId="0C216DB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sl20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(0..19),</w:t>
      </w:r>
    </w:p>
    <w:p w14:paraId="7979D64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sl40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(0..39),</w:t>
      </w:r>
    </w:p>
    <w:p w14:paraId="521F07E3"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sl80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(0..79),</w:t>
      </w:r>
    </w:p>
    <w:p w14:paraId="0B7E670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sl160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(0..159),</w:t>
      </w:r>
    </w:p>
    <w:p w14:paraId="0B446AE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sl320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(0..319),</w:t>
      </w:r>
    </w:p>
    <w:p w14:paraId="5AC5686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sl640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(0..639),</w:t>
      </w:r>
    </w:p>
    <w:p w14:paraId="6242D40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sl1280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(0..1279),</w:t>
      </w:r>
    </w:p>
    <w:p w14:paraId="38CD6C4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val="de-DE" w:eastAsia="en-GB"/>
        </w:rPr>
        <w:t xml:space="preserve">        </w:t>
      </w:r>
      <w:r w:rsidRPr="005A4CF2">
        <w:rPr>
          <w:rFonts w:ascii="Courier New" w:hAnsi="Courier New"/>
          <w:noProof/>
          <w:sz w:val="16"/>
          <w:lang w:eastAsia="en-GB"/>
        </w:rPr>
        <w:t xml:space="preserve">sl2560                                  </w:t>
      </w:r>
      <w:r w:rsidRPr="005A4CF2">
        <w:rPr>
          <w:rFonts w:ascii="Courier New" w:hAnsi="Courier New"/>
          <w:noProof/>
          <w:color w:val="993366"/>
          <w:sz w:val="16"/>
          <w:lang w:eastAsia="en-GB"/>
        </w:rPr>
        <w:t>INTEGER</w:t>
      </w:r>
      <w:r w:rsidRPr="005A4CF2">
        <w:rPr>
          <w:rFonts w:ascii="Courier New" w:hAnsi="Courier New"/>
          <w:noProof/>
          <w:sz w:val="16"/>
          <w:lang w:eastAsia="en-GB"/>
        </w:rPr>
        <w:t xml:space="preserve"> (0..2559)</w:t>
      </w:r>
    </w:p>
    <w:p w14:paraId="3BC0E30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Setup4</w:t>
      </w:r>
    </w:p>
    <w:p w14:paraId="71D22C3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duration                                </w:t>
      </w:r>
      <w:r w:rsidRPr="005A4CF2">
        <w:rPr>
          <w:rFonts w:ascii="Courier New" w:hAnsi="Courier New"/>
          <w:noProof/>
          <w:color w:val="993366"/>
          <w:sz w:val="16"/>
          <w:lang w:eastAsia="en-GB"/>
        </w:rPr>
        <w:t>INTEGER</w:t>
      </w:r>
      <w:r w:rsidRPr="005A4CF2">
        <w:rPr>
          <w:rFonts w:ascii="Courier New" w:hAnsi="Courier New"/>
          <w:noProof/>
          <w:sz w:val="16"/>
          <w:lang w:eastAsia="en-GB"/>
        </w:rPr>
        <w:t xml:space="preserve"> (2..2559)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S</w:t>
      </w:r>
    </w:p>
    <w:p w14:paraId="26F79F1D"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monitoringSymbolsWithinSlot             </w:t>
      </w:r>
      <w:r w:rsidRPr="005A4CF2">
        <w:rPr>
          <w:rFonts w:ascii="Courier New" w:hAnsi="Courier New"/>
          <w:noProof/>
          <w:color w:val="993366"/>
          <w:sz w:val="16"/>
          <w:lang w:eastAsia="en-GB"/>
        </w:rPr>
        <w:t>BIT</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STRING</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SIZE</w:t>
      </w:r>
      <w:r w:rsidRPr="005A4CF2">
        <w:rPr>
          <w:rFonts w:ascii="Courier New" w:hAnsi="Courier New"/>
          <w:noProof/>
          <w:sz w:val="16"/>
          <w:lang w:eastAsia="en-GB"/>
        </w:rPr>
        <w:t xml:space="preserve"> (14))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w:t>
      </w:r>
    </w:p>
    <w:p w14:paraId="049FE0B3"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nrofCandidates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047BD93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aggregationLevel1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n2, n3, n4, n5, n6, n8},</w:t>
      </w:r>
    </w:p>
    <w:p w14:paraId="1E49EB6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aggregationLevel2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n2, n3, n4, n5, n6, n8},</w:t>
      </w:r>
    </w:p>
    <w:p w14:paraId="14D98E8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aggregationLevel4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n2, n3, n4, n5, n6, n8},</w:t>
      </w:r>
    </w:p>
    <w:p w14:paraId="793D103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aggregationLevel8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n2, n3, n4, n5, n6, n8},</w:t>
      </w:r>
    </w:p>
    <w:p w14:paraId="36A47CB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aggregationLevel16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n2, n3, n4, n5, n6, n8}</w:t>
      </w:r>
    </w:p>
    <w:p w14:paraId="5F50D42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w:t>
      </w:r>
    </w:p>
    <w:p w14:paraId="3AE73F3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searchSpaceType                         </w:t>
      </w:r>
      <w:r w:rsidRPr="005A4CF2">
        <w:rPr>
          <w:rFonts w:ascii="Courier New" w:hAnsi="Courier New"/>
          <w:noProof/>
          <w:color w:val="993366"/>
          <w:sz w:val="16"/>
          <w:lang w:eastAsia="en-GB"/>
        </w:rPr>
        <w:t>CHOICE</w:t>
      </w:r>
      <w:r w:rsidRPr="005A4CF2">
        <w:rPr>
          <w:rFonts w:ascii="Courier New" w:hAnsi="Courier New"/>
          <w:noProof/>
          <w:sz w:val="16"/>
          <w:lang w:eastAsia="en-GB"/>
        </w:rPr>
        <w:t xml:space="preserve"> {</w:t>
      </w:r>
    </w:p>
    <w:p w14:paraId="5472296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common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3AAA51B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dci-Format0-0-AndFormat1-0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330EC84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59254479"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05C0AE2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dci-Format2-0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4BE5B9A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nrofCandidates-SFI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470F1673"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aggregationLevel1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28DD262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lastRenderedPageBreak/>
        <w:t xml:space="preserve">                    aggregationLevel2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470C662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aggregationLevel4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41B6C4E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aggregationLevel8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1BAD6FC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67A5B0D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5A7DB42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2375B8D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7640635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dci-Format2-1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1F3122D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3B13026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634FF0E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dci-Format2-2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0CD98C5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10E97E7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68A61A3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dci-Format2-3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4748682D"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dummy1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{sl1, sl2, sl4, sl5, sl8, sl10, sl16, sl20}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w:t>
      </w:r>
    </w:p>
    <w:p w14:paraId="3FD1690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dummy2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w:t>
      </w:r>
    </w:p>
    <w:p w14:paraId="5FB713D9"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0D8151A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3526947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241A6B6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ue-Specific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2498186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dci-Formats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{formats0-0-And-1-0, formats0-1-And-1-1},</w:t>
      </w:r>
    </w:p>
    <w:p w14:paraId="79ECFF2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1405964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3562AEE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dci-Formats-MT-r16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{formats2-5}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25DCCBF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dci-FormatsSL-r16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{formats0-0-And-1-0, formats0-1-And-1-1, formats3-0, formats3-1,</w:t>
      </w:r>
    </w:p>
    <w:p w14:paraId="2289290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formats3-0-And-3-1}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02F7E623"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dci-FormatsExt-r16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{formats0-2-And-1-2, formats0-1-And-1-1And-0-2-And-1-2}</w:t>
      </w:r>
    </w:p>
    <w:p w14:paraId="7B44721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0BDA41C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4F1AB3F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4E77769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Setup2</w:t>
      </w:r>
    </w:p>
    <w:p w14:paraId="580DEAA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w:t>
      </w:r>
    </w:p>
    <w:p w14:paraId="28EFFA69"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665DA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SearchSpaceExt-r16 ::=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0723521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controlResourceSetId-r16                ControlResourceSetId-r16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SetupOnly2</w:t>
      </w:r>
    </w:p>
    <w:p w14:paraId="711028D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searchSpaceType-r16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13FAE78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common-r16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1B917EA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dci-Format2-4-r16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37B4F7F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nrofCandidates-CI-r16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34992E5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aggregationLevel1-r16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7392E21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aggregationLevel2-r16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64F8988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aggregationLevel4-r16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3001070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aggregationLevel8-r16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32768A8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aggregationLevel16-r16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08AD3CB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78FF83A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7D6BC1C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29F64DE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dci-Format2-5-r16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691789E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nrofCandidates-IAB-r16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471368B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aggregationLevel1-r16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4EA44A7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aggregationLevel2-r16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0FC9438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lastRenderedPageBreak/>
        <w:t xml:space="preserve">                    aggregationLevel4-r16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3730171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aggregationLevel8-r16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4AF1A12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aggregationLevel16-r16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32C0DF1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2C3B417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784BFA8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15D5F32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dci-Format2-6-r16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4BDD829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0BE8DFBD"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7FDBFE3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35B3A84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484B2C5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Setup3</w:t>
      </w:r>
    </w:p>
    <w:p w14:paraId="06F003A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searchSpaceGroupIdList-r16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SIZE</w:t>
      </w:r>
      <w:r w:rsidRPr="005A4CF2">
        <w:rPr>
          <w:rFonts w:ascii="Courier New" w:hAnsi="Courier New"/>
          <w:noProof/>
          <w:sz w:val="16"/>
          <w:lang w:eastAsia="en-GB"/>
        </w:rPr>
        <w:t xml:space="preserve"> (1.. 2))</w:t>
      </w:r>
      <w:r w:rsidRPr="005A4CF2">
        <w:rPr>
          <w:rFonts w:ascii="Courier New" w:hAnsi="Courier New"/>
          <w:noProof/>
          <w:color w:val="993366"/>
          <w:sz w:val="16"/>
          <w:lang w:eastAsia="en-GB"/>
        </w:rPr>
        <w:t xml:space="preserve"> OF</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INTEGER</w:t>
      </w:r>
      <w:r w:rsidRPr="005A4CF2">
        <w:rPr>
          <w:rFonts w:ascii="Courier New" w:hAnsi="Courier New"/>
          <w:noProof/>
          <w:sz w:val="16"/>
          <w:lang w:eastAsia="en-GB"/>
        </w:rPr>
        <w:t xml:space="preserve"> (0..1)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40CA056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freqMonitorLocations-r16                        </w:t>
      </w:r>
      <w:r w:rsidRPr="005A4CF2">
        <w:rPr>
          <w:rFonts w:ascii="Courier New" w:hAnsi="Courier New"/>
          <w:noProof/>
          <w:color w:val="993366"/>
          <w:sz w:val="16"/>
          <w:lang w:eastAsia="en-GB"/>
        </w:rPr>
        <w:t>BIT</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STRING</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SIZE</w:t>
      </w:r>
      <w:r w:rsidRPr="005A4CF2">
        <w:rPr>
          <w:rFonts w:ascii="Courier New" w:hAnsi="Courier New"/>
          <w:noProof/>
          <w:sz w:val="16"/>
          <w:lang w:eastAsia="en-GB"/>
        </w:rPr>
        <w:t xml:space="preserve"> (5))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213DF61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w:t>
      </w:r>
    </w:p>
    <w:p w14:paraId="6115C61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5E1B8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SearchSpaceExt-v1700 ::=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0451FCF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monitoringSlotPeriodicityAndOffset-v1710 </w:t>
      </w:r>
      <w:r w:rsidRPr="005A4CF2">
        <w:rPr>
          <w:rFonts w:ascii="Courier New" w:hAnsi="Courier New"/>
          <w:noProof/>
          <w:color w:val="993366"/>
          <w:sz w:val="16"/>
          <w:lang w:eastAsia="en-GB"/>
        </w:rPr>
        <w:t>CHOICE</w:t>
      </w:r>
      <w:r w:rsidRPr="005A4CF2">
        <w:rPr>
          <w:rFonts w:ascii="Courier New" w:hAnsi="Courier New"/>
          <w:noProof/>
          <w:sz w:val="16"/>
          <w:lang w:eastAsia="en-GB"/>
        </w:rPr>
        <w:t xml:space="preserve"> {</w:t>
      </w:r>
    </w:p>
    <w:p w14:paraId="5861F55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eastAsia="en-GB"/>
        </w:rPr>
        <w:t xml:space="preserve">        </w:t>
      </w:r>
      <w:r w:rsidRPr="005A4CF2">
        <w:rPr>
          <w:rFonts w:ascii="Courier New" w:hAnsi="Courier New"/>
          <w:noProof/>
          <w:sz w:val="16"/>
          <w:lang w:val="de-DE" w:eastAsia="en-GB"/>
        </w:rPr>
        <w:t xml:space="preserve">sl32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(0..31),</w:t>
      </w:r>
    </w:p>
    <w:p w14:paraId="410E804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sl64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(0..63),</w:t>
      </w:r>
    </w:p>
    <w:p w14:paraId="645CAE1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sl128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(0..127),</w:t>
      </w:r>
    </w:p>
    <w:p w14:paraId="528F70F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sl5120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(0..5119),</w:t>
      </w:r>
    </w:p>
    <w:p w14:paraId="63ED679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sl10240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(0..10239),</w:t>
      </w:r>
    </w:p>
    <w:p w14:paraId="25AB8D4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A4CF2">
        <w:rPr>
          <w:rFonts w:ascii="Courier New" w:hAnsi="Courier New"/>
          <w:noProof/>
          <w:sz w:val="16"/>
          <w:lang w:val="de-DE" w:eastAsia="en-GB"/>
        </w:rPr>
        <w:t xml:space="preserve">        sl20480                                  </w:t>
      </w:r>
      <w:r w:rsidRPr="005A4CF2">
        <w:rPr>
          <w:rFonts w:ascii="Courier New" w:hAnsi="Courier New"/>
          <w:noProof/>
          <w:color w:val="993366"/>
          <w:sz w:val="16"/>
          <w:lang w:val="de-DE" w:eastAsia="en-GB"/>
        </w:rPr>
        <w:t>INTEGER</w:t>
      </w:r>
      <w:r w:rsidRPr="005A4CF2">
        <w:rPr>
          <w:rFonts w:ascii="Courier New" w:hAnsi="Courier New"/>
          <w:noProof/>
          <w:sz w:val="16"/>
          <w:lang w:val="de-DE" w:eastAsia="en-GB"/>
        </w:rPr>
        <w:t xml:space="preserve"> (0..20479)</w:t>
      </w:r>
    </w:p>
    <w:p w14:paraId="4157C7F1"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val="de-DE" w:eastAsia="en-GB"/>
        </w:rPr>
        <w:t xml:space="preserve">    </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Setup5</w:t>
      </w:r>
    </w:p>
    <w:p w14:paraId="5F9E38A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monitoringSlotsWithinSlotGroup-r17       </w:t>
      </w:r>
      <w:r w:rsidRPr="005A4CF2">
        <w:rPr>
          <w:rFonts w:ascii="Courier New" w:hAnsi="Courier New"/>
          <w:noProof/>
          <w:color w:val="993366"/>
          <w:sz w:val="16"/>
          <w:lang w:eastAsia="en-GB"/>
        </w:rPr>
        <w:t>CHOICE</w:t>
      </w:r>
      <w:r w:rsidRPr="005A4CF2">
        <w:rPr>
          <w:rFonts w:ascii="Courier New" w:hAnsi="Courier New"/>
          <w:noProof/>
          <w:sz w:val="16"/>
          <w:lang w:eastAsia="en-GB"/>
        </w:rPr>
        <w:t xml:space="preserve"> {</w:t>
      </w:r>
    </w:p>
    <w:p w14:paraId="53F018D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slotGroupLength4-r17                     </w:t>
      </w:r>
      <w:r w:rsidRPr="005A4CF2">
        <w:rPr>
          <w:rFonts w:ascii="Courier New" w:hAnsi="Courier New"/>
          <w:noProof/>
          <w:color w:val="993366"/>
          <w:sz w:val="16"/>
          <w:lang w:eastAsia="en-GB"/>
        </w:rPr>
        <w:t>BIT</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STRING</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SIZE</w:t>
      </w:r>
      <w:r w:rsidRPr="005A4CF2">
        <w:rPr>
          <w:rFonts w:ascii="Courier New" w:hAnsi="Courier New"/>
          <w:noProof/>
          <w:sz w:val="16"/>
          <w:lang w:eastAsia="en-GB"/>
        </w:rPr>
        <w:t xml:space="preserve"> (4)),</w:t>
      </w:r>
    </w:p>
    <w:p w14:paraId="3CF4BB9B"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slotGroupLength8-r17                     </w:t>
      </w:r>
      <w:r w:rsidRPr="005A4CF2">
        <w:rPr>
          <w:rFonts w:ascii="Courier New" w:hAnsi="Courier New"/>
          <w:noProof/>
          <w:color w:val="993366"/>
          <w:sz w:val="16"/>
          <w:lang w:eastAsia="en-GB"/>
        </w:rPr>
        <w:t>BIT</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STRING</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SIZE</w:t>
      </w:r>
      <w:r w:rsidRPr="005A4CF2">
        <w:rPr>
          <w:rFonts w:ascii="Courier New" w:hAnsi="Courier New"/>
          <w:noProof/>
          <w:sz w:val="16"/>
          <w:lang w:eastAsia="en-GB"/>
        </w:rPr>
        <w:t xml:space="preserve"> (8))</w:t>
      </w:r>
    </w:p>
    <w:p w14:paraId="13CDED3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5E11605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duration-r17                             </w:t>
      </w:r>
      <w:r w:rsidRPr="005A4CF2">
        <w:rPr>
          <w:rFonts w:ascii="Courier New" w:hAnsi="Courier New"/>
          <w:noProof/>
          <w:color w:val="993366"/>
          <w:sz w:val="16"/>
          <w:lang w:eastAsia="en-GB"/>
        </w:rPr>
        <w:t>INTEGER</w:t>
      </w:r>
      <w:r w:rsidRPr="005A4CF2">
        <w:rPr>
          <w:rFonts w:ascii="Courier New" w:hAnsi="Courier New"/>
          <w:noProof/>
          <w:sz w:val="16"/>
          <w:lang w:eastAsia="en-GB"/>
        </w:rPr>
        <w:t xml:space="preserve"> (4..20476)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5BAAE1B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A32FE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searchSpaceType-r17             </w:t>
      </w:r>
      <w:r w:rsidRPr="005A4CF2">
        <w:rPr>
          <w:rFonts w:ascii="Courier New" w:hAnsi="Courier New"/>
          <w:noProof/>
          <w:color w:val="993366"/>
          <w:sz w:val="16"/>
          <w:lang w:eastAsia="en-GB"/>
        </w:rPr>
        <w:t>SEQUENCE</w:t>
      </w:r>
      <w:r w:rsidRPr="005A4CF2">
        <w:rPr>
          <w:rFonts w:ascii="Courier New" w:hAnsi="Courier New"/>
          <w:noProof/>
          <w:sz w:val="16"/>
          <w:lang w:eastAsia="en-GB"/>
        </w:rPr>
        <w:t>{</w:t>
      </w:r>
    </w:p>
    <w:p w14:paraId="2072AB9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common-r17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6A2E339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dci-Format4-0-r17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097E49B4"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4CDE3F0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0525CC9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dci-Format4-1-r17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162566F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33EAC8A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511F67E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dci-Format4-2-r17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3CE1271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24A4621D"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5154A91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dci-Format4-1-AndFormat4-2-r17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37E76D7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445F11B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0E38A9F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dci-Format2-7-r17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2EDD8A47"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nrofCandidates-PEI-r17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p>
    <w:p w14:paraId="040E90F3"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aggregationLevel4-r17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n2, n3, n4}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3DDB74DF"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aggregationLevel8-r17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n2}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271F6A80"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aggregationLevel16-r17      </w:t>
      </w:r>
      <w:r w:rsidRPr="005A4CF2">
        <w:rPr>
          <w:rFonts w:ascii="Courier New" w:hAnsi="Courier New"/>
          <w:noProof/>
          <w:color w:val="993366"/>
          <w:sz w:val="16"/>
          <w:lang w:eastAsia="en-GB"/>
        </w:rPr>
        <w:t>ENUMERATED</w:t>
      </w:r>
      <w:r w:rsidRPr="005A4CF2">
        <w:rPr>
          <w:rFonts w:ascii="Courier New" w:hAnsi="Courier New"/>
          <w:noProof/>
          <w:sz w:val="16"/>
          <w:lang w:eastAsia="en-GB"/>
        </w:rPr>
        <w:t xml:space="preserve"> {n0, n1}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7B458205"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3499EBA2"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lastRenderedPageBreak/>
        <w:t xml:space="preserve">                ...</w:t>
      </w:r>
    </w:p>
    <w:p w14:paraId="0FF17C66"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3E3E00AA"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 xml:space="preserve">        }</w:t>
      </w:r>
    </w:p>
    <w:p w14:paraId="6BAC48A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Need R</w:t>
      </w:r>
    </w:p>
    <w:p w14:paraId="4B6C3923"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searchSpaceGroupIdList-r17          </w:t>
      </w:r>
      <w:r w:rsidRPr="005A4CF2">
        <w:rPr>
          <w:rFonts w:ascii="Courier New" w:hAnsi="Courier New"/>
          <w:noProof/>
          <w:color w:val="993366"/>
          <w:sz w:val="16"/>
          <w:lang w:eastAsia="en-GB"/>
        </w:rPr>
        <w:t>SEQUENCE</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SIZE</w:t>
      </w:r>
      <w:r w:rsidRPr="005A4CF2">
        <w:rPr>
          <w:rFonts w:ascii="Courier New" w:hAnsi="Courier New"/>
          <w:noProof/>
          <w:sz w:val="16"/>
          <w:lang w:eastAsia="en-GB"/>
        </w:rPr>
        <w:t xml:space="preserve"> (1.. 3))</w:t>
      </w:r>
      <w:r w:rsidRPr="005A4CF2">
        <w:rPr>
          <w:rFonts w:ascii="Courier New" w:hAnsi="Courier New"/>
          <w:noProof/>
          <w:color w:val="993366"/>
          <w:sz w:val="16"/>
          <w:lang w:eastAsia="en-GB"/>
        </w:rPr>
        <w:t xml:space="preserve"> OF</w:t>
      </w:r>
      <w:r w:rsidRPr="005A4CF2">
        <w:rPr>
          <w:rFonts w:ascii="Courier New" w:hAnsi="Courier New"/>
          <w:noProof/>
          <w:sz w:val="16"/>
          <w:lang w:eastAsia="en-GB"/>
        </w:rPr>
        <w:t xml:space="preserve"> </w:t>
      </w:r>
      <w:r w:rsidRPr="005A4CF2">
        <w:rPr>
          <w:rFonts w:ascii="Courier New" w:hAnsi="Courier New"/>
          <w:noProof/>
          <w:color w:val="993366"/>
          <w:sz w:val="16"/>
          <w:lang w:eastAsia="en-GB"/>
        </w:rPr>
        <w:t>INTEGER</w:t>
      </w:r>
      <w:r w:rsidRPr="005A4CF2">
        <w:rPr>
          <w:rFonts w:ascii="Courier New" w:hAnsi="Courier New"/>
          <w:noProof/>
          <w:sz w:val="16"/>
          <w:lang w:eastAsia="en-GB"/>
        </w:rPr>
        <w:t xml:space="preserve"> (0.. maxNrofSearchSpaceGroups-1-r17)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DedicatedOnly</w:t>
      </w:r>
    </w:p>
    <w:p w14:paraId="11D8C0F8"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sz w:val="16"/>
          <w:lang w:eastAsia="en-GB"/>
        </w:rPr>
        <w:t xml:space="preserve">    searchSpaceLinkingId-r17            </w:t>
      </w:r>
      <w:r w:rsidRPr="005A4CF2">
        <w:rPr>
          <w:rFonts w:ascii="Courier New" w:hAnsi="Courier New"/>
          <w:noProof/>
          <w:color w:val="993366"/>
          <w:sz w:val="16"/>
          <w:lang w:eastAsia="en-GB"/>
        </w:rPr>
        <w:t>INTEGER</w:t>
      </w:r>
      <w:r w:rsidRPr="005A4CF2">
        <w:rPr>
          <w:rFonts w:ascii="Courier New" w:hAnsi="Courier New"/>
          <w:noProof/>
          <w:sz w:val="16"/>
          <w:lang w:eastAsia="en-GB"/>
        </w:rPr>
        <w:t xml:space="preserve"> (0..maxNrofSearchSpacesLinks-1-r17)                     </w:t>
      </w:r>
      <w:r w:rsidRPr="005A4CF2">
        <w:rPr>
          <w:rFonts w:ascii="Courier New" w:hAnsi="Courier New"/>
          <w:noProof/>
          <w:color w:val="993366"/>
          <w:sz w:val="16"/>
          <w:lang w:eastAsia="en-GB"/>
        </w:rPr>
        <w:t>OPTIONAL</w:t>
      </w:r>
      <w:r w:rsidRPr="005A4CF2">
        <w:rPr>
          <w:rFonts w:ascii="Courier New" w:hAnsi="Courier New"/>
          <w:noProof/>
          <w:sz w:val="16"/>
          <w:lang w:eastAsia="en-GB"/>
        </w:rPr>
        <w:t xml:space="preserve">    </w:t>
      </w:r>
      <w:r w:rsidRPr="005A4CF2">
        <w:rPr>
          <w:rFonts w:ascii="Courier New" w:hAnsi="Courier New"/>
          <w:noProof/>
          <w:color w:val="808080"/>
          <w:sz w:val="16"/>
          <w:lang w:eastAsia="en-GB"/>
        </w:rPr>
        <w:t>-- Cond DedicatedOnly</w:t>
      </w:r>
    </w:p>
    <w:p w14:paraId="436FA7F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4CF2">
        <w:rPr>
          <w:rFonts w:ascii="Courier New" w:hAnsi="Courier New"/>
          <w:noProof/>
          <w:sz w:val="16"/>
          <w:lang w:eastAsia="en-GB"/>
        </w:rPr>
        <w:t>}</w:t>
      </w:r>
    </w:p>
    <w:p w14:paraId="2D8C49BC"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58D4E"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color w:val="808080"/>
          <w:sz w:val="16"/>
          <w:lang w:eastAsia="en-GB"/>
        </w:rPr>
        <w:t>-- TAG-SEARCHSPACE-STOP</w:t>
      </w:r>
    </w:p>
    <w:p w14:paraId="5C3AEBA3" w14:textId="77777777" w:rsidR="001A6A94" w:rsidRPr="005A4CF2"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4CF2">
        <w:rPr>
          <w:rFonts w:ascii="Courier New" w:hAnsi="Courier New"/>
          <w:noProof/>
          <w:color w:val="808080"/>
          <w:sz w:val="16"/>
          <w:lang w:eastAsia="en-GB"/>
        </w:rPr>
        <w:t>-- ASN1STOP</w:t>
      </w:r>
    </w:p>
    <w:p w14:paraId="5B6EA142" w14:textId="77777777" w:rsidR="001A6A94" w:rsidRPr="005A4CF2"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5A4CF2" w14:paraId="6924CAD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E2D4109" w14:textId="77777777" w:rsidR="001A6A94" w:rsidRPr="005A4CF2" w:rsidRDefault="001A6A94" w:rsidP="00307843">
            <w:pPr>
              <w:keepNext/>
              <w:keepLines/>
              <w:spacing w:after="0"/>
              <w:jc w:val="center"/>
              <w:rPr>
                <w:rFonts w:ascii="Arial" w:hAnsi="Arial"/>
                <w:b/>
                <w:sz w:val="18"/>
                <w:szCs w:val="22"/>
                <w:lang w:eastAsia="sv-SE"/>
              </w:rPr>
            </w:pPr>
            <w:r w:rsidRPr="005A4CF2">
              <w:rPr>
                <w:rFonts w:ascii="Arial" w:hAnsi="Arial"/>
                <w:b/>
                <w:i/>
                <w:sz w:val="18"/>
                <w:szCs w:val="22"/>
                <w:lang w:eastAsia="sv-SE"/>
              </w:rPr>
              <w:lastRenderedPageBreak/>
              <w:t xml:space="preserve">SearchSpace </w:t>
            </w:r>
            <w:r w:rsidRPr="005A4CF2">
              <w:rPr>
                <w:rFonts w:ascii="Arial" w:hAnsi="Arial"/>
                <w:b/>
                <w:sz w:val="18"/>
                <w:szCs w:val="22"/>
                <w:lang w:eastAsia="sv-SE"/>
              </w:rPr>
              <w:t>field descriptions</w:t>
            </w:r>
          </w:p>
        </w:tc>
      </w:tr>
      <w:tr w:rsidR="001A6A94" w:rsidRPr="005A4CF2" w14:paraId="16B13DF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3875CE6"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common</w:t>
            </w:r>
          </w:p>
          <w:p w14:paraId="3B03AA83"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Configures this search space as common search space (CSS) and DCI formats to monitor.</w:t>
            </w:r>
          </w:p>
        </w:tc>
      </w:tr>
      <w:tr w:rsidR="001A6A94" w:rsidRPr="005A4CF2" w14:paraId="2061902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8A295BB"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controlResourceSetId</w:t>
            </w:r>
          </w:p>
          <w:p w14:paraId="0056E37B"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The CORESET applicable for this SearchSpace. Value 0 identifies the common CORESET#0 configured in MIB and in </w:t>
            </w:r>
            <w:r w:rsidRPr="005A4CF2">
              <w:rPr>
                <w:rFonts w:ascii="Arial" w:hAnsi="Arial"/>
                <w:i/>
                <w:sz w:val="18"/>
                <w:szCs w:val="22"/>
                <w:lang w:eastAsia="sv-SE"/>
              </w:rPr>
              <w:t>ServingCellConfigCommon</w:t>
            </w:r>
            <w:r w:rsidRPr="005A4CF2">
              <w:rPr>
                <w:rFonts w:ascii="Arial" w:hAnsi="Arial"/>
                <w:sz w:val="18"/>
                <w:szCs w:val="22"/>
                <w:lang w:eastAsia="sv-SE"/>
              </w:rPr>
              <w:t>. Values 1..</w:t>
            </w:r>
            <w:r w:rsidRPr="005A4CF2">
              <w:rPr>
                <w:rFonts w:ascii="Arial" w:hAnsi="Arial"/>
                <w:i/>
                <w:sz w:val="18"/>
                <w:szCs w:val="22"/>
                <w:lang w:eastAsia="sv-SE"/>
              </w:rPr>
              <w:t>maxNrofControlResourceSets-1</w:t>
            </w:r>
            <w:r w:rsidRPr="005A4CF2">
              <w:rPr>
                <w:rFonts w:ascii="Arial" w:hAnsi="Arial"/>
                <w:sz w:val="18"/>
                <w:szCs w:val="22"/>
                <w:lang w:eastAsia="sv-SE"/>
              </w:rPr>
              <w:t xml:space="preserve"> identify CORESETs configured in System Information or by dedicated signalling. The CORESETs with </w:t>
            </w:r>
            <w:r w:rsidRPr="005A4CF2">
              <w:rPr>
                <w:rFonts w:ascii="Arial" w:hAnsi="Arial"/>
                <w:i/>
                <w:sz w:val="18"/>
                <w:szCs w:val="22"/>
                <w:lang w:eastAsia="sv-SE"/>
              </w:rPr>
              <w:t>non-zero controlResourceSetId</w:t>
            </w:r>
            <w:r w:rsidRPr="005A4CF2">
              <w:rPr>
                <w:rFonts w:ascii="Arial" w:hAnsi="Arial"/>
                <w:sz w:val="18"/>
                <w:szCs w:val="22"/>
                <w:lang w:eastAsia="sv-SE"/>
              </w:rPr>
              <w:t xml:space="preserve"> </w:t>
            </w:r>
            <w:r w:rsidRPr="005A4CF2">
              <w:rPr>
                <w:rFonts w:ascii="Arial" w:hAnsi="Arial" w:cs="Arial"/>
                <w:sz w:val="18"/>
                <w:szCs w:val="22"/>
                <w:lang w:eastAsia="sv-SE"/>
              </w:rPr>
              <w:t>are configured</w:t>
            </w:r>
            <w:r w:rsidRPr="005A4CF2">
              <w:rPr>
                <w:rFonts w:ascii="Arial" w:hAnsi="Arial"/>
                <w:sz w:val="18"/>
                <w:szCs w:val="22"/>
                <w:lang w:eastAsia="sv-SE"/>
              </w:rPr>
              <w:t xml:space="preserve"> in the same BWP as this </w:t>
            </w:r>
            <w:r w:rsidRPr="005A4CF2">
              <w:rPr>
                <w:rFonts w:ascii="Arial" w:hAnsi="Arial"/>
                <w:i/>
                <w:sz w:val="18"/>
                <w:szCs w:val="22"/>
                <w:lang w:eastAsia="sv-SE"/>
              </w:rPr>
              <w:t>SearchSpace</w:t>
            </w:r>
            <w:r w:rsidRPr="005A4CF2">
              <w:rPr>
                <w:rFonts w:ascii="Arial" w:hAnsi="Arial"/>
                <w:iCs/>
                <w:sz w:val="18"/>
                <w:szCs w:val="22"/>
                <w:lang w:eastAsia="sv-SE"/>
              </w:rPr>
              <w:t xml:space="preserve"> except </w:t>
            </w:r>
            <w:r w:rsidRPr="005A4CF2">
              <w:rPr>
                <w:rFonts w:ascii="Arial" w:hAnsi="Arial"/>
                <w:i/>
                <w:sz w:val="18"/>
                <w:szCs w:val="22"/>
                <w:lang w:eastAsia="sv-SE"/>
              </w:rPr>
              <w:t xml:space="preserve">commonControlResourceSetExt </w:t>
            </w:r>
            <w:r w:rsidRPr="005A4CF2">
              <w:rPr>
                <w:rFonts w:ascii="Arial" w:hAnsi="Arial"/>
                <w:iCs/>
                <w:sz w:val="18"/>
                <w:szCs w:val="22"/>
                <w:lang w:eastAsia="sv-SE"/>
              </w:rPr>
              <w:t>which is configured by SIB20</w:t>
            </w:r>
            <w:r w:rsidRPr="005A4CF2">
              <w:rPr>
                <w:rFonts w:ascii="Arial" w:hAnsi="Arial"/>
                <w:sz w:val="18"/>
                <w:szCs w:val="22"/>
                <w:lang w:eastAsia="sv-SE"/>
              </w:rPr>
              <w:t xml:space="preserve">. If the field </w:t>
            </w:r>
            <w:r w:rsidRPr="005A4CF2">
              <w:rPr>
                <w:rFonts w:ascii="Arial" w:hAnsi="Arial"/>
                <w:i/>
                <w:sz w:val="18"/>
                <w:szCs w:val="22"/>
                <w:lang w:eastAsia="sv-SE"/>
              </w:rPr>
              <w:t>controlResourceSetId-r16</w:t>
            </w:r>
            <w:r w:rsidRPr="005A4CF2">
              <w:rPr>
                <w:rFonts w:ascii="Arial" w:hAnsi="Arial"/>
                <w:sz w:val="18"/>
                <w:szCs w:val="22"/>
                <w:lang w:eastAsia="sv-SE"/>
              </w:rPr>
              <w:t xml:space="preserve"> is present, UE shall ignore the </w:t>
            </w:r>
            <w:r w:rsidRPr="005A4CF2">
              <w:rPr>
                <w:rFonts w:ascii="Arial" w:hAnsi="Arial"/>
                <w:i/>
                <w:sz w:val="18"/>
                <w:szCs w:val="22"/>
                <w:lang w:eastAsia="sv-SE"/>
              </w:rPr>
              <w:t>controlResourceSetId</w:t>
            </w:r>
            <w:r w:rsidRPr="005A4CF2">
              <w:rPr>
                <w:rFonts w:ascii="Arial" w:hAnsi="Arial"/>
                <w:sz w:val="18"/>
                <w:szCs w:val="22"/>
                <w:lang w:eastAsia="sv-SE"/>
              </w:rPr>
              <w:t xml:space="preserve"> (without suffix).</w:t>
            </w:r>
          </w:p>
        </w:tc>
      </w:tr>
      <w:tr w:rsidR="001A6A94" w:rsidRPr="005A4CF2" w14:paraId="56EA903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9E49B16" w14:textId="77777777" w:rsidR="001A6A94" w:rsidRPr="005A4CF2" w:rsidRDefault="001A6A94" w:rsidP="00307843">
            <w:pPr>
              <w:keepNext/>
              <w:keepLines/>
              <w:spacing w:after="0"/>
              <w:rPr>
                <w:rFonts w:ascii="Arial" w:eastAsia="宋体" w:hAnsi="Arial"/>
                <w:b/>
                <w:bCs/>
                <w:i/>
                <w:iCs/>
                <w:sz w:val="18"/>
                <w:lang w:eastAsia="sv-SE"/>
              </w:rPr>
            </w:pPr>
            <w:r w:rsidRPr="005A4CF2">
              <w:rPr>
                <w:rFonts w:ascii="Arial" w:eastAsia="宋体" w:hAnsi="Arial"/>
                <w:b/>
                <w:bCs/>
                <w:i/>
                <w:iCs/>
                <w:sz w:val="18"/>
                <w:lang w:eastAsia="sv-SE"/>
              </w:rPr>
              <w:t>dummy1, dummy2</w:t>
            </w:r>
          </w:p>
          <w:p w14:paraId="321E7E93" w14:textId="77777777" w:rsidR="001A6A94" w:rsidRPr="005A4CF2" w:rsidRDefault="001A6A94" w:rsidP="00307843">
            <w:pPr>
              <w:keepNext/>
              <w:keepLines/>
              <w:spacing w:after="0"/>
              <w:rPr>
                <w:rFonts w:ascii="Arial" w:hAnsi="Arial"/>
                <w:sz w:val="18"/>
                <w:lang w:eastAsia="sv-SE"/>
              </w:rPr>
            </w:pPr>
            <w:r w:rsidRPr="005A4CF2">
              <w:rPr>
                <w:rFonts w:ascii="Arial" w:eastAsia="宋体" w:hAnsi="Arial"/>
                <w:sz w:val="18"/>
                <w:lang w:eastAsia="sv-SE"/>
              </w:rPr>
              <w:t>This field is not used in the specification. If received it shall be ignored by the UE.</w:t>
            </w:r>
          </w:p>
        </w:tc>
      </w:tr>
      <w:tr w:rsidR="001A6A94" w:rsidRPr="005A4CF2" w14:paraId="2700C1B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FAC4EE5"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dci-Format0-0-AndFormat1-0</w:t>
            </w:r>
          </w:p>
          <w:p w14:paraId="105BA620"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If configured, the UE monitors the DCI formats 0_0 and 1_0 according to TS 38.213 [13], clause 10.1.</w:t>
            </w:r>
          </w:p>
        </w:tc>
      </w:tr>
      <w:tr w:rsidR="001A6A94" w:rsidRPr="005A4CF2" w14:paraId="088BEE4B"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31443C6"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dci-Format2-0</w:t>
            </w:r>
          </w:p>
          <w:p w14:paraId="1B78E8E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If configured, UE monitors the DCI format 2_0 according to TS 38.213 [13], clause 10.1, 11.1.1.</w:t>
            </w:r>
          </w:p>
        </w:tc>
      </w:tr>
      <w:tr w:rsidR="001A6A94" w:rsidRPr="005A4CF2" w14:paraId="53BC187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B4156D5"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dci-Format2-1</w:t>
            </w:r>
          </w:p>
          <w:p w14:paraId="14AD344D"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If configured, UE monitors the DCI format 2_1 according to TS 38.213 [13], clause 10.1, 11.2.</w:t>
            </w:r>
          </w:p>
        </w:tc>
      </w:tr>
      <w:tr w:rsidR="001A6A94" w:rsidRPr="005A4CF2" w14:paraId="5CFF2296"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20319F7"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dci-Format2-2</w:t>
            </w:r>
          </w:p>
          <w:p w14:paraId="7C08144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If configured, UE monitors the DCI format 2_2 according to TS 38.213 [13], clause 10.1, 11.3.</w:t>
            </w:r>
          </w:p>
        </w:tc>
      </w:tr>
      <w:tr w:rsidR="001A6A94" w:rsidRPr="005A4CF2" w14:paraId="78F7640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2DECE40"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dci-Format2-3</w:t>
            </w:r>
          </w:p>
          <w:p w14:paraId="789B4D74"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If configured, UE monitors the DCI format 2_3 according to TS 38.213 [13], clause 10.1, 11.4</w:t>
            </w:r>
          </w:p>
        </w:tc>
      </w:tr>
      <w:tr w:rsidR="001A6A94" w:rsidRPr="005A4CF2" w14:paraId="48C4659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5C581B7" w14:textId="77777777" w:rsidR="001A6A94" w:rsidRPr="005A4CF2" w:rsidRDefault="001A6A94" w:rsidP="00307843">
            <w:pPr>
              <w:keepNext/>
              <w:keepLines/>
              <w:spacing w:after="0"/>
              <w:rPr>
                <w:rFonts w:ascii="Arial" w:hAnsi="Arial"/>
                <w:b/>
                <w:bCs/>
                <w:i/>
                <w:iCs/>
                <w:sz w:val="18"/>
                <w:lang w:eastAsia="x-none"/>
              </w:rPr>
            </w:pPr>
            <w:r w:rsidRPr="005A4CF2">
              <w:rPr>
                <w:rFonts w:ascii="Arial" w:hAnsi="Arial"/>
                <w:b/>
                <w:bCs/>
                <w:i/>
                <w:iCs/>
                <w:sz w:val="18"/>
                <w:lang w:eastAsia="x-none"/>
              </w:rPr>
              <w:t>dci-Format2-4</w:t>
            </w:r>
          </w:p>
          <w:p w14:paraId="450E183B"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If configured, UE monitors the DCI format 2_4 according to TS 38.213 [13], clause 11.2A.</w:t>
            </w:r>
          </w:p>
        </w:tc>
      </w:tr>
      <w:tr w:rsidR="001A6A94" w:rsidRPr="005A4CF2" w14:paraId="1F58A00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17A9A71"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dci-Format2-5</w:t>
            </w:r>
          </w:p>
          <w:p w14:paraId="47839E31"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If configured, IAB-MT monitors the DCI format 2_5 according to TS 38.213 [13], clause 14.</w:t>
            </w:r>
          </w:p>
        </w:tc>
      </w:tr>
      <w:tr w:rsidR="001A6A94" w:rsidRPr="005A4CF2" w14:paraId="46EF688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60031C4"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dci-Format2-6</w:t>
            </w:r>
          </w:p>
          <w:p w14:paraId="70820464"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If configured, UE monitors the DCI format 2_6 according to TS 38.213 [13], clause 10.1, 10.3. DCI format 2_6 can only be configured on the SpCell.</w:t>
            </w:r>
          </w:p>
        </w:tc>
      </w:tr>
      <w:tr w:rsidR="001A6A94" w:rsidRPr="005A4CF2" w14:paraId="07F72890" w14:textId="77777777" w:rsidTr="00307843">
        <w:tc>
          <w:tcPr>
            <w:tcW w:w="14173" w:type="dxa"/>
            <w:tcBorders>
              <w:top w:val="single" w:sz="4" w:space="0" w:color="auto"/>
              <w:left w:val="single" w:sz="4" w:space="0" w:color="auto"/>
              <w:bottom w:val="single" w:sz="4" w:space="0" w:color="auto"/>
              <w:right w:val="single" w:sz="4" w:space="0" w:color="auto"/>
            </w:tcBorders>
          </w:tcPr>
          <w:p w14:paraId="698950EA" w14:textId="77777777" w:rsidR="001A6A94" w:rsidRPr="005A4CF2" w:rsidRDefault="001A6A94" w:rsidP="00307843">
            <w:pPr>
              <w:keepNext/>
              <w:keepLines/>
              <w:spacing w:after="0"/>
              <w:rPr>
                <w:rFonts w:ascii="Arial" w:eastAsia="等线" w:hAnsi="Arial"/>
                <w:b/>
                <w:bCs/>
                <w:i/>
                <w:iCs/>
                <w:sz w:val="18"/>
                <w:lang w:eastAsia="zh-CN"/>
              </w:rPr>
            </w:pPr>
            <w:r w:rsidRPr="005A4CF2">
              <w:rPr>
                <w:rFonts w:ascii="Arial" w:hAnsi="Arial"/>
                <w:b/>
                <w:bCs/>
                <w:i/>
                <w:iCs/>
                <w:sz w:val="18"/>
                <w:lang w:eastAsia="x-none"/>
              </w:rPr>
              <w:t>dci-Format2-</w:t>
            </w:r>
            <w:r w:rsidRPr="005A4CF2">
              <w:rPr>
                <w:rFonts w:ascii="Arial" w:eastAsia="等线" w:hAnsi="Arial"/>
                <w:b/>
                <w:bCs/>
                <w:i/>
                <w:iCs/>
                <w:sz w:val="18"/>
                <w:lang w:eastAsia="zh-CN"/>
              </w:rPr>
              <w:t>7</w:t>
            </w:r>
          </w:p>
          <w:p w14:paraId="53F20D5A"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If configured, UE monitors the DCI format 2_</w:t>
            </w:r>
            <w:r w:rsidRPr="005A4CF2">
              <w:rPr>
                <w:rFonts w:ascii="Arial" w:eastAsia="等线" w:hAnsi="Arial"/>
                <w:sz w:val="18"/>
                <w:szCs w:val="22"/>
                <w:lang w:eastAsia="zh-CN"/>
              </w:rPr>
              <w:t>7</w:t>
            </w:r>
            <w:r w:rsidRPr="005A4CF2">
              <w:rPr>
                <w:rFonts w:ascii="Arial" w:hAnsi="Arial"/>
                <w:sz w:val="18"/>
                <w:szCs w:val="22"/>
                <w:lang w:eastAsia="sv-SE"/>
              </w:rPr>
              <w:t xml:space="preserve"> according to TS 38.213 [13], clause </w:t>
            </w:r>
            <w:r w:rsidRPr="005A4CF2">
              <w:rPr>
                <w:rFonts w:ascii="Arial" w:eastAsia="等线" w:hAnsi="Arial"/>
                <w:sz w:val="18"/>
                <w:szCs w:val="22"/>
                <w:lang w:eastAsia="zh-CN"/>
              </w:rPr>
              <w:t xml:space="preserve">10.1, </w:t>
            </w:r>
            <w:r w:rsidRPr="005A4CF2">
              <w:rPr>
                <w:rFonts w:ascii="Arial" w:hAnsi="Arial"/>
                <w:sz w:val="18"/>
                <w:szCs w:val="22"/>
                <w:lang w:eastAsia="sv-SE"/>
              </w:rPr>
              <w:t>1</w:t>
            </w:r>
            <w:r w:rsidRPr="005A4CF2">
              <w:rPr>
                <w:rFonts w:ascii="Arial" w:eastAsia="等线" w:hAnsi="Arial"/>
                <w:sz w:val="18"/>
                <w:szCs w:val="22"/>
                <w:lang w:eastAsia="zh-CN"/>
              </w:rPr>
              <w:t>0</w:t>
            </w:r>
            <w:r w:rsidRPr="005A4CF2">
              <w:rPr>
                <w:rFonts w:ascii="Arial" w:hAnsi="Arial"/>
                <w:sz w:val="18"/>
                <w:szCs w:val="22"/>
                <w:lang w:eastAsia="sv-SE"/>
              </w:rPr>
              <w:t>.</w:t>
            </w:r>
            <w:r w:rsidRPr="005A4CF2">
              <w:rPr>
                <w:rFonts w:ascii="Arial" w:eastAsia="等线" w:hAnsi="Arial"/>
                <w:sz w:val="18"/>
                <w:szCs w:val="22"/>
                <w:lang w:eastAsia="zh-CN"/>
              </w:rPr>
              <w:t>4</w:t>
            </w:r>
            <w:r w:rsidRPr="005A4CF2">
              <w:rPr>
                <w:rFonts w:ascii="Arial" w:hAnsi="Arial"/>
                <w:sz w:val="18"/>
                <w:szCs w:val="22"/>
                <w:lang w:eastAsia="sv-SE"/>
              </w:rPr>
              <w:t>A.</w:t>
            </w:r>
          </w:p>
        </w:tc>
      </w:tr>
      <w:tr w:rsidR="001A6A94" w:rsidRPr="005A4CF2" w14:paraId="099F3501" w14:textId="77777777" w:rsidTr="00307843">
        <w:tc>
          <w:tcPr>
            <w:tcW w:w="14173" w:type="dxa"/>
            <w:tcBorders>
              <w:top w:val="single" w:sz="4" w:space="0" w:color="auto"/>
              <w:left w:val="single" w:sz="4" w:space="0" w:color="auto"/>
              <w:bottom w:val="single" w:sz="4" w:space="0" w:color="auto"/>
              <w:right w:val="single" w:sz="4" w:space="0" w:color="auto"/>
            </w:tcBorders>
          </w:tcPr>
          <w:p w14:paraId="2FDBE13F"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b/>
                <w:i/>
                <w:sz w:val="18"/>
                <w:szCs w:val="22"/>
                <w:lang w:eastAsia="sv-SE"/>
              </w:rPr>
              <w:t>dci-Format4-0</w:t>
            </w:r>
          </w:p>
          <w:p w14:paraId="215D0BED"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If configured, the UE monitors the DCI format 4_0 with CRC scrambled by MCCH-RNTI/G-RNTI according to TS 38.213 [13], clause [10.1].</w:t>
            </w:r>
          </w:p>
        </w:tc>
      </w:tr>
      <w:tr w:rsidR="001A6A94" w:rsidRPr="005A4CF2" w14:paraId="02D29038" w14:textId="77777777" w:rsidTr="00307843">
        <w:tc>
          <w:tcPr>
            <w:tcW w:w="14173" w:type="dxa"/>
            <w:tcBorders>
              <w:top w:val="single" w:sz="4" w:space="0" w:color="auto"/>
              <w:left w:val="single" w:sz="4" w:space="0" w:color="auto"/>
              <w:bottom w:val="single" w:sz="4" w:space="0" w:color="auto"/>
              <w:right w:val="single" w:sz="4" w:space="0" w:color="auto"/>
            </w:tcBorders>
          </w:tcPr>
          <w:p w14:paraId="3BC119CA"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b/>
                <w:i/>
                <w:sz w:val="18"/>
                <w:szCs w:val="22"/>
                <w:lang w:eastAsia="sv-SE"/>
              </w:rPr>
              <w:t>dci-Format4-1-AndFormat4-2</w:t>
            </w:r>
          </w:p>
          <w:p w14:paraId="7A073D96"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If configured, the UE monitors the DCI format 4_1 and 4_2 with CRC scrambled by G-RNTI/G-CS-RNTI according to TS 38.213 [13], clause [11.1].</w:t>
            </w:r>
          </w:p>
        </w:tc>
      </w:tr>
      <w:tr w:rsidR="001A6A94" w:rsidRPr="005A4CF2" w14:paraId="4CA88A40" w14:textId="77777777" w:rsidTr="00307843">
        <w:tc>
          <w:tcPr>
            <w:tcW w:w="14173" w:type="dxa"/>
            <w:tcBorders>
              <w:top w:val="single" w:sz="4" w:space="0" w:color="auto"/>
              <w:left w:val="single" w:sz="4" w:space="0" w:color="auto"/>
              <w:bottom w:val="single" w:sz="4" w:space="0" w:color="auto"/>
              <w:right w:val="single" w:sz="4" w:space="0" w:color="auto"/>
            </w:tcBorders>
          </w:tcPr>
          <w:p w14:paraId="62F35709"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b/>
                <w:i/>
                <w:sz w:val="18"/>
                <w:szCs w:val="22"/>
                <w:lang w:eastAsia="sv-SE"/>
              </w:rPr>
              <w:t>dci-Format4-1</w:t>
            </w:r>
          </w:p>
          <w:p w14:paraId="2C5ED1EF"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If configured, the UE monitors the DCI format 4_1 with CRC scrambled by G-RNTI/G-CS-RNTI according to TS 38.213 [13], clause [10.1].</w:t>
            </w:r>
          </w:p>
        </w:tc>
      </w:tr>
      <w:tr w:rsidR="001A6A94" w:rsidRPr="005A4CF2" w14:paraId="36B6EDC7" w14:textId="77777777" w:rsidTr="00307843">
        <w:tc>
          <w:tcPr>
            <w:tcW w:w="14173" w:type="dxa"/>
            <w:tcBorders>
              <w:top w:val="single" w:sz="4" w:space="0" w:color="auto"/>
              <w:left w:val="single" w:sz="4" w:space="0" w:color="auto"/>
              <w:bottom w:val="single" w:sz="4" w:space="0" w:color="auto"/>
              <w:right w:val="single" w:sz="4" w:space="0" w:color="auto"/>
            </w:tcBorders>
          </w:tcPr>
          <w:p w14:paraId="78CC9D93"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dci-Format4-2</w:t>
            </w:r>
          </w:p>
          <w:p w14:paraId="5CC618EC"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If configured, the UE monitors the DCI format 4_2 with CRC scrambled by G-RNTI/G-CS-RNTI according to TS 38.213 [13], clause [10.1].</w:t>
            </w:r>
          </w:p>
        </w:tc>
      </w:tr>
      <w:tr w:rsidR="001A6A94" w:rsidRPr="005A4CF2" w14:paraId="5DEC3C9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2CCAF2E"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dci-Formats</w:t>
            </w:r>
          </w:p>
          <w:p w14:paraId="216940EB"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Indicates whether the UE monitors in this USS for DCI formats 0-0 and 1-0 or for formats 0-1 and 1-1.</w:t>
            </w:r>
          </w:p>
        </w:tc>
      </w:tr>
      <w:tr w:rsidR="001A6A94" w:rsidRPr="005A4CF2" w14:paraId="37C4D9E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ADDD9DA"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b/>
                <w:i/>
                <w:sz w:val="18"/>
                <w:szCs w:val="22"/>
                <w:lang w:eastAsia="sv-SE"/>
              </w:rPr>
              <w:t>dci-FormatsExt</w:t>
            </w:r>
          </w:p>
          <w:p w14:paraId="3BFB6E57"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If this field is present, the field </w:t>
            </w:r>
            <w:r w:rsidRPr="005A4CF2">
              <w:rPr>
                <w:rFonts w:ascii="Arial" w:hAnsi="Arial"/>
                <w:i/>
                <w:iCs/>
                <w:sz w:val="18"/>
                <w:lang w:eastAsia="sv-SE"/>
              </w:rPr>
              <w:t>dci-Formats</w:t>
            </w:r>
            <w:r w:rsidRPr="005A4CF2">
              <w:rPr>
                <w:rFonts w:ascii="Arial" w:hAnsi="Arial"/>
                <w:sz w:val="18"/>
                <w:lang w:eastAsia="sv-SE"/>
              </w:rPr>
              <w:t xml:space="preserve"> is ignored and </w:t>
            </w:r>
            <w:r w:rsidRPr="005A4CF2">
              <w:rPr>
                <w:rFonts w:ascii="Arial" w:hAnsi="Arial"/>
                <w:i/>
                <w:iCs/>
                <w:sz w:val="18"/>
                <w:lang w:eastAsia="sv-SE"/>
              </w:rPr>
              <w:t xml:space="preserve">dci-FormatsExt </w:t>
            </w:r>
            <w:r w:rsidRPr="005A4CF2">
              <w:rPr>
                <w:rFonts w:ascii="Arial" w:hAnsi="Arial"/>
                <w:sz w:val="18"/>
                <w:lang w:eastAsia="sv-SE"/>
              </w:rPr>
              <w:t>is used instead to indicate whether the UE monitors in this USS for DCI format 0_2 and 1_2 or formats 0_1 and 1_1 and 0_2 and 1_2 (see TS 38.212 [17], clause 7.3.1 and TS 38.213 [13], clause 10.1).</w:t>
            </w:r>
            <w:r w:rsidRPr="005A4CF2">
              <w:rPr>
                <w:rFonts w:ascii="Arial" w:hAnsi="Arial"/>
                <w:sz w:val="18"/>
              </w:rPr>
              <w:t xml:space="preserve"> This field is not configured for operation</w:t>
            </w:r>
            <w:r w:rsidRPr="005A4CF2">
              <w:rPr>
                <w:rFonts w:ascii="Arial" w:hAnsi="Arial" w:cs="Arial"/>
                <w:sz w:val="18"/>
                <w:szCs w:val="22"/>
                <w:lang w:eastAsia="sv-SE"/>
              </w:rPr>
              <w:t xml:space="preserve"> with shared spectrum channel access in this release</w:t>
            </w:r>
            <w:r w:rsidRPr="005A4CF2">
              <w:rPr>
                <w:rFonts w:ascii="Arial" w:hAnsi="Arial"/>
                <w:i/>
                <w:iCs/>
                <w:sz w:val="18"/>
              </w:rPr>
              <w:t>.</w:t>
            </w:r>
          </w:p>
        </w:tc>
      </w:tr>
      <w:tr w:rsidR="001A6A94" w:rsidRPr="005A4CF2" w14:paraId="5BA66C0B" w14:textId="77777777" w:rsidTr="00307843">
        <w:tc>
          <w:tcPr>
            <w:tcW w:w="14173" w:type="dxa"/>
            <w:tcBorders>
              <w:top w:val="single" w:sz="4" w:space="0" w:color="auto"/>
              <w:left w:val="single" w:sz="4" w:space="0" w:color="auto"/>
              <w:bottom w:val="single" w:sz="4" w:space="0" w:color="auto"/>
              <w:right w:val="single" w:sz="4" w:space="0" w:color="auto"/>
            </w:tcBorders>
          </w:tcPr>
          <w:p w14:paraId="15E7FB50" w14:textId="77777777" w:rsidR="001A6A94" w:rsidRPr="005A4CF2" w:rsidRDefault="001A6A94" w:rsidP="00307843">
            <w:pPr>
              <w:keepNext/>
              <w:keepLines/>
              <w:spacing w:after="0"/>
              <w:rPr>
                <w:rFonts w:ascii="Arial" w:hAnsi="Arial"/>
                <w:b/>
                <w:bCs/>
                <w:i/>
                <w:iCs/>
                <w:sz w:val="18"/>
              </w:rPr>
            </w:pPr>
            <w:r w:rsidRPr="005A4CF2">
              <w:rPr>
                <w:rFonts w:ascii="Arial" w:hAnsi="Arial"/>
                <w:b/>
                <w:bCs/>
                <w:i/>
                <w:iCs/>
                <w:sz w:val="18"/>
              </w:rPr>
              <w:lastRenderedPageBreak/>
              <w:t>dci-Formats-MT</w:t>
            </w:r>
          </w:p>
          <w:p w14:paraId="7FA0ECB9"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rPr>
              <w:t>Indicates whether the IAB-MT monitors the DCI formats 2-5 according to TS 38.213 [13], clause 14.</w:t>
            </w:r>
          </w:p>
        </w:tc>
      </w:tr>
      <w:tr w:rsidR="001A6A94" w:rsidRPr="005A4CF2" w14:paraId="1DFC391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A8BBF22" w14:textId="77777777" w:rsidR="001A6A94" w:rsidRPr="005A4CF2" w:rsidRDefault="001A6A94" w:rsidP="00307843">
            <w:pPr>
              <w:keepNext/>
              <w:keepLines/>
              <w:spacing w:after="0"/>
              <w:rPr>
                <w:rFonts w:ascii="Arial" w:hAnsi="Arial"/>
                <w:b/>
                <w:bCs/>
                <w:i/>
                <w:iCs/>
                <w:sz w:val="18"/>
                <w:lang w:eastAsia="sv-SE"/>
              </w:rPr>
            </w:pPr>
            <w:r w:rsidRPr="005A4CF2">
              <w:rPr>
                <w:rFonts w:ascii="Arial" w:hAnsi="Arial"/>
                <w:b/>
                <w:bCs/>
                <w:i/>
                <w:iCs/>
                <w:sz w:val="18"/>
                <w:lang w:eastAsia="sv-SE"/>
              </w:rPr>
              <w:t>dci-FormatsSL</w:t>
            </w:r>
          </w:p>
          <w:p w14:paraId="7E304CB8"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5A4CF2">
              <w:rPr>
                <w:rFonts w:ascii="Arial" w:hAnsi="Arial"/>
                <w:i/>
                <w:iCs/>
                <w:sz w:val="18"/>
                <w:lang w:eastAsia="sv-SE"/>
              </w:rPr>
              <w:t>dci-Formats</w:t>
            </w:r>
            <w:r w:rsidRPr="005A4CF2">
              <w:rPr>
                <w:rFonts w:ascii="Arial" w:hAnsi="Arial"/>
                <w:sz w:val="18"/>
                <w:lang w:eastAsia="sv-SE"/>
              </w:rPr>
              <w:t xml:space="preserve"> is ignored and </w:t>
            </w:r>
            <w:r w:rsidRPr="005A4CF2">
              <w:rPr>
                <w:rFonts w:ascii="Arial" w:hAnsi="Arial"/>
                <w:i/>
                <w:iCs/>
                <w:sz w:val="18"/>
                <w:lang w:eastAsia="sv-SE"/>
              </w:rPr>
              <w:t>dci-FormatsSL</w:t>
            </w:r>
            <w:r w:rsidRPr="005A4CF2">
              <w:rPr>
                <w:rFonts w:ascii="Arial" w:hAnsi="Arial"/>
                <w:sz w:val="18"/>
                <w:lang w:eastAsia="sv-SE"/>
              </w:rPr>
              <w:t xml:space="preserve"> is used.</w:t>
            </w:r>
          </w:p>
        </w:tc>
      </w:tr>
      <w:tr w:rsidR="001A6A94" w:rsidRPr="005A4CF2" w14:paraId="3631F7C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026DFC6"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duration</w:t>
            </w:r>
          </w:p>
          <w:p w14:paraId="1E63A685"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Number of consecutive slots that a SearchSpace lasts in every occasion, i.e., upon every period as given in the </w:t>
            </w:r>
            <w:r w:rsidRPr="005A4CF2">
              <w:rPr>
                <w:rFonts w:ascii="Arial" w:hAnsi="Arial"/>
                <w:i/>
                <w:sz w:val="18"/>
                <w:szCs w:val="22"/>
                <w:lang w:eastAsia="sv-SE"/>
              </w:rPr>
              <w:t>periodicityAndOffset</w:t>
            </w:r>
            <w:r w:rsidRPr="005A4CF2">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5A4CF2">
              <w:rPr>
                <w:rFonts w:ascii="Arial" w:hAnsi="Arial"/>
                <w:i/>
                <w:sz w:val="18"/>
                <w:szCs w:val="22"/>
                <w:lang w:eastAsia="sv-SE"/>
              </w:rPr>
              <w:t>monitoringSlotPeriodicityAndOffset</w:t>
            </w:r>
            <w:r w:rsidRPr="005A4CF2">
              <w:rPr>
                <w:rFonts w:ascii="Arial" w:hAnsi="Arial"/>
                <w:sz w:val="18"/>
                <w:szCs w:val="22"/>
                <w:lang w:eastAsia="sv-SE"/>
              </w:rPr>
              <w:t>).</w:t>
            </w:r>
          </w:p>
          <w:p w14:paraId="6FF7EBE5" w14:textId="77777777" w:rsidR="001A6A94" w:rsidRPr="005A4CF2" w:rsidRDefault="001A6A94" w:rsidP="00307843">
            <w:pPr>
              <w:keepNext/>
              <w:keepLines/>
              <w:spacing w:after="0"/>
              <w:rPr>
                <w:rFonts w:ascii="Arial" w:hAnsi="Arial"/>
                <w:sz w:val="18"/>
                <w:lang w:eastAsia="sv-SE"/>
              </w:rPr>
            </w:pPr>
            <w:r w:rsidRPr="005A4CF2">
              <w:rPr>
                <w:rFonts w:ascii="Arial" w:hAnsi="Arial"/>
                <w:sz w:val="18"/>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5A4CF2">
              <w:rPr>
                <w:rFonts w:ascii="Arial" w:hAnsi="Arial"/>
                <w:i/>
                <w:iCs/>
                <w:sz w:val="18"/>
                <w:szCs w:val="22"/>
                <w:lang w:eastAsia="sv-SE"/>
              </w:rPr>
              <w:t>monitoringSlotsWithinSlotGroup-r17</w:t>
            </w:r>
            <w:r w:rsidRPr="005A4CF2">
              <w:rPr>
                <w:rFonts w:ascii="Arial" w:hAnsi="Arial"/>
                <w:sz w:val="18"/>
                <w:szCs w:val="22"/>
                <w:lang w:eastAsia="sv-SE"/>
              </w:rPr>
              <w:t xml:space="preserve">. If </w:t>
            </w:r>
            <w:r w:rsidRPr="005A4CF2">
              <w:rPr>
                <w:rFonts w:ascii="Arial" w:hAnsi="Arial"/>
                <w:i/>
                <w:sz w:val="18"/>
                <w:szCs w:val="22"/>
                <w:lang w:eastAsia="sv-SE"/>
              </w:rPr>
              <w:t xml:space="preserve">duration-r17 </w:t>
            </w:r>
            <w:r w:rsidRPr="005A4CF2">
              <w:rPr>
                <w:rFonts w:ascii="Arial" w:hAnsi="Arial"/>
                <w:sz w:val="18"/>
                <w:szCs w:val="22"/>
                <w:lang w:eastAsia="sv-SE"/>
              </w:rPr>
              <w:t xml:space="preserve">is absent, the UE assumes the duration in slots is equal to L. </w:t>
            </w:r>
            <w:r w:rsidRPr="005A4CF2">
              <w:rPr>
                <w:rFonts w:ascii="Arial" w:hAnsi="Arial"/>
                <w:sz w:val="18"/>
                <w:lang w:eastAsia="sv-SE"/>
              </w:rPr>
              <w:t>The maximum valid duration is periodicity-L.</w:t>
            </w:r>
          </w:p>
          <w:p w14:paraId="15219725" w14:textId="77777777" w:rsidR="001A6A94" w:rsidRPr="005A4CF2" w:rsidRDefault="001A6A94" w:rsidP="00307843">
            <w:pPr>
              <w:keepNext/>
              <w:keepLines/>
              <w:spacing w:after="0"/>
              <w:rPr>
                <w:rFonts w:ascii="Arial" w:hAnsi="Arial"/>
                <w:sz w:val="16"/>
                <w:lang w:eastAsia="sv-SE"/>
              </w:rPr>
            </w:pPr>
          </w:p>
          <w:p w14:paraId="44B0301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18"/>
                <w:lang w:eastAsia="sv-SE"/>
              </w:rPr>
              <w:t>For IAB-MT, duration indicates n</w:t>
            </w:r>
            <w:r w:rsidRPr="005A4CF2">
              <w:rPr>
                <w:rFonts w:ascii="Arial" w:hAnsi="Arial" w:cs="Arial"/>
                <w:sz w:val="18"/>
                <w:szCs w:val="18"/>
                <w:lang w:eastAsia="sv-SE"/>
              </w:rPr>
              <w:t xml:space="preserve">umber of consecutive slots that a SearchSpace lasts in every occasion, i.e., upon every period as given in the </w:t>
            </w:r>
            <w:r w:rsidRPr="005A4CF2">
              <w:rPr>
                <w:rFonts w:ascii="Arial" w:hAnsi="Arial" w:cs="Arial"/>
                <w:i/>
                <w:sz w:val="18"/>
                <w:szCs w:val="18"/>
                <w:lang w:eastAsia="sv-SE"/>
              </w:rPr>
              <w:t>periodicityAndOffset</w:t>
            </w:r>
            <w:r w:rsidRPr="005A4CF2">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5A4CF2">
              <w:rPr>
                <w:rFonts w:ascii="Arial" w:hAnsi="Arial" w:cs="Arial"/>
                <w:i/>
                <w:sz w:val="18"/>
                <w:szCs w:val="18"/>
                <w:lang w:eastAsia="sv-SE"/>
              </w:rPr>
              <w:t>monitoringSlotPeriodicityAndOffset</w:t>
            </w:r>
            <w:r w:rsidRPr="005A4CF2">
              <w:rPr>
                <w:rFonts w:ascii="Arial" w:hAnsi="Arial" w:cs="Arial"/>
                <w:sz w:val="18"/>
                <w:szCs w:val="18"/>
                <w:lang w:eastAsia="sv-SE"/>
              </w:rPr>
              <w:t>).</w:t>
            </w:r>
          </w:p>
        </w:tc>
      </w:tr>
      <w:tr w:rsidR="001A6A94" w:rsidRPr="005A4CF2" w14:paraId="736009C6"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5FAD506"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freqMonitorLocations</w:t>
            </w:r>
          </w:p>
          <w:p w14:paraId="72CB1135"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5A4CF2">
              <w:rPr>
                <w:rFonts w:ascii="Arial" w:hAnsi="Arial"/>
                <w:sz w:val="18"/>
                <w:szCs w:val="22"/>
                <w:lang w:eastAsia="sv-SE"/>
              </w:rPr>
              <w:t xml:space="preserve"> corresponds to RB set 0 in the BWP.</w:t>
            </w:r>
            <w:r w:rsidRPr="005A4CF2">
              <w:rPr>
                <w:rFonts w:ascii="Arial" w:hAnsi="Arial"/>
                <w:sz w:val="18"/>
                <w:szCs w:val="22"/>
              </w:rPr>
              <w:t xml:space="preserve"> A bit set to </w:t>
            </w:r>
            <w:r w:rsidRPr="005A4CF2">
              <w:rPr>
                <w:rFonts w:ascii="Arial" w:hAnsi="Arial"/>
                <w:sz w:val="18"/>
                <w:szCs w:val="22"/>
                <w:lang w:eastAsia="sv-SE"/>
              </w:rPr>
              <w:t xml:space="preserve">1 </w:t>
            </w:r>
            <w:r w:rsidRPr="005A4CF2">
              <w:rPr>
                <w:rFonts w:ascii="Arial" w:hAnsi="Arial"/>
                <w:sz w:val="18"/>
                <w:szCs w:val="22"/>
              </w:rPr>
              <w:t xml:space="preserve">indicates that </w:t>
            </w:r>
            <w:r w:rsidRPr="005A4CF2">
              <w:rPr>
                <w:rFonts w:ascii="Arial" w:hAnsi="Arial"/>
                <w:sz w:val="18"/>
                <w:szCs w:val="22"/>
                <w:lang w:eastAsia="sv-SE"/>
              </w:rPr>
              <w:t>a frequency domain resource allocation replicated from the pattern configured in the associated CORESET is mapped to the RB set.</w:t>
            </w:r>
          </w:p>
        </w:tc>
      </w:tr>
      <w:tr w:rsidR="001A6A94" w:rsidRPr="005A4CF2" w14:paraId="3137458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663E3F2"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monitoringSlotPeriodicityAndOffset</w:t>
            </w:r>
          </w:p>
          <w:p w14:paraId="012C8DDD"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Slots for PDCCH Monitoring configured as periodicity and offset.</w:t>
            </w:r>
          </w:p>
          <w:p w14:paraId="254B0DAF"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For SCS 15, 30, 60, and 120 kHz and if the UE is configured to monitor:</w:t>
            </w:r>
          </w:p>
          <w:p w14:paraId="4B58C778"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DCI format 2_1, only the values 'sl1', 'sl2' or 'sl4' are applicable.</w:t>
            </w:r>
          </w:p>
          <w:p w14:paraId="27E92438"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 DCI format 2_0, only the values ′sl1′, ′sl2′, </w:t>
            </w:r>
            <w:r w:rsidRPr="005A4CF2">
              <w:rPr>
                <w:rFonts w:ascii="Arial" w:hAnsi="Arial" w:cs="Arial"/>
                <w:sz w:val="18"/>
                <w:szCs w:val="22"/>
                <w:lang w:eastAsia="sv-SE"/>
              </w:rPr>
              <w:t>′</w:t>
            </w:r>
            <w:r w:rsidRPr="005A4CF2">
              <w:rPr>
                <w:rFonts w:ascii="Arial" w:hAnsi="Arial"/>
                <w:sz w:val="18"/>
                <w:szCs w:val="22"/>
                <w:lang w:eastAsia="sv-SE"/>
              </w:rPr>
              <w:t>sl4′, ′sl5′, ′sl8′, ′sl10′, ′sl16′, and ′sl20′ are applicable (see TS 38.213 [13], clause 10).</w:t>
            </w:r>
          </w:p>
          <w:p w14:paraId="361F3D6E"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DCI format 2_4, only the values 'sl1', 'sl2', 'sl4', 'sl5', 'sl8' and 'sl10' are applicable.</w:t>
            </w:r>
          </w:p>
          <w:p w14:paraId="67846A91"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For SCS 480 kHz and if the UE is configured to monitor:</w:t>
            </w:r>
          </w:p>
          <w:p w14:paraId="5DF93310"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DCI format 2_0, only the values 'sl4', 'sl8', 'sl16', 'sl20', 'sl32', 'sl40', 'sl64', and 'sl80' are applicable.</w:t>
            </w:r>
          </w:p>
          <w:p w14:paraId="3C28C65A"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 DCI format 2_1, only the values </w:t>
            </w:r>
            <w:r w:rsidRPr="005A4CF2">
              <w:rPr>
                <w:rFonts w:ascii="Arial" w:hAnsi="Arial" w:cs="Arial"/>
                <w:sz w:val="18"/>
                <w:szCs w:val="22"/>
                <w:lang w:eastAsia="sv-SE"/>
              </w:rPr>
              <w:t>′</w:t>
            </w:r>
            <w:r w:rsidRPr="005A4CF2">
              <w:rPr>
                <w:rFonts w:ascii="Arial" w:hAnsi="Arial"/>
                <w:sz w:val="18"/>
                <w:szCs w:val="22"/>
                <w:lang w:eastAsia="sv-SE"/>
              </w:rPr>
              <w:t>sl4′, ′sl8′, and ′sl16′ are applicable.</w:t>
            </w:r>
          </w:p>
          <w:p w14:paraId="034E46DC"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DCI format 2_4, only the values 'sl4', 'sl8', 'sl16', 'sl20', 'sl32', 'sl40' are applicable.</w:t>
            </w:r>
          </w:p>
          <w:p w14:paraId="6D01296E"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For SCS 960 kHz and if the UE is configured to monitor:</w:t>
            </w:r>
          </w:p>
          <w:p w14:paraId="609F540D"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DCI format 2_0, only the values 'sl8', 'sl16', 'sl32', 'sl40', 'sl64', 'sl80', 'sl128', and 'sl160' are applicable.</w:t>
            </w:r>
          </w:p>
          <w:p w14:paraId="5B6867A3"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DCI format 2_1, only the values ′sl8′, ′sl16′, and 'sl32' are applicable.</w:t>
            </w:r>
          </w:p>
          <w:p w14:paraId="4F5CCE27"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DCI format 2_4, only the values 'sl8', 'sl16', 'sl32', 'sl40', 'sl64', 'sl80' are applicable.</w:t>
            </w:r>
          </w:p>
          <w:p w14:paraId="365D8443" w14:textId="77777777" w:rsidR="001A6A94" w:rsidRPr="005A4CF2" w:rsidRDefault="001A6A94" w:rsidP="00307843">
            <w:pPr>
              <w:keepNext/>
              <w:keepLines/>
              <w:spacing w:after="0"/>
              <w:rPr>
                <w:rFonts w:ascii="Arial" w:hAnsi="Arial"/>
                <w:sz w:val="18"/>
                <w:szCs w:val="22"/>
                <w:lang w:eastAsia="sv-SE"/>
              </w:rPr>
            </w:pPr>
          </w:p>
          <w:p w14:paraId="3CA7CCDD"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For SCS 480 kHz and SCS 960 kHz, and the configured periodicity and offset are restricted to be an integer multiple of L slots, where L is the configured length of the bitmap provided by </w:t>
            </w:r>
            <w:r w:rsidRPr="005A4CF2">
              <w:rPr>
                <w:rFonts w:ascii="Arial" w:hAnsi="Arial"/>
                <w:i/>
                <w:iCs/>
                <w:sz w:val="18"/>
                <w:szCs w:val="22"/>
                <w:lang w:eastAsia="sv-SE"/>
              </w:rPr>
              <w:t>monitoringSlotsWithinSlotGroup-r17</w:t>
            </w:r>
            <w:r w:rsidRPr="005A4CF2">
              <w:rPr>
                <w:rFonts w:ascii="Arial" w:hAnsi="Arial"/>
                <w:sz w:val="18"/>
                <w:szCs w:val="22"/>
                <w:lang w:eastAsia="sv-SE"/>
              </w:rPr>
              <w:t>, i.e. for a given periodicity, the offset has a range of {0, L, 2*L, …, L*FLOOR(1/L*(periodicity-1))}.</w:t>
            </w:r>
          </w:p>
          <w:p w14:paraId="0C6B21EA" w14:textId="77777777" w:rsidR="001A6A94" w:rsidRPr="005A4CF2" w:rsidRDefault="001A6A94" w:rsidP="00307843">
            <w:pPr>
              <w:keepNext/>
              <w:keepLines/>
              <w:spacing w:after="0"/>
              <w:rPr>
                <w:rFonts w:ascii="Arial" w:hAnsi="Arial"/>
                <w:sz w:val="18"/>
                <w:szCs w:val="22"/>
                <w:lang w:eastAsia="sv-SE"/>
              </w:rPr>
            </w:pPr>
          </w:p>
          <w:p w14:paraId="0500C981" w14:textId="77777777" w:rsidR="001A6A94" w:rsidRPr="005A4CF2" w:rsidRDefault="001A6A94" w:rsidP="00307843">
            <w:pPr>
              <w:keepNext/>
              <w:keepLines/>
              <w:spacing w:after="0"/>
              <w:rPr>
                <w:rFonts w:ascii="Arial" w:hAnsi="Arial" w:cs="Arial"/>
                <w:sz w:val="18"/>
                <w:szCs w:val="18"/>
                <w:lang w:eastAsia="sv-SE"/>
              </w:rPr>
            </w:pPr>
            <w:r w:rsidRPr="005A4CF2">
              <w:rPr>
                <w:rFonts w:ascii="Arial" w:hAnsi="Arial"/>
                <w:sz w:val="18"/>
                <w:szCs w:val="22"/>
                <w:lang w:eastAsia="sv-SE"/>
              </w:rPr>
              <w:t>For IAB-MT,</w:t>
            </w:r>
            <w:r w:rsidRPr="005A4CF2">
              <w:rPr>
                <w:rFonts w:ascii="Arial" w:hAnsi="Arial" w:cs="Arial"/>
                <w:sz w:val="16"/>
                <w:szCs w:val="16"/>
                <w:lang w:eastAsia="sv-SE"/>
              </w:rPr>
              <w:t xml:space="preserve"> </w:t>
            </w:r>
            <w:r w:rsidRPr="005A4CF2">
              <w:rPr>
                <w:rFonts w:ascii="Arial" w:hAnsi="Arial" w:cs="Arial"/>
                <w:sz w:val="18"/>
                <w:szCs w:val="16"/>
                <w:lang w:eastAsia="sv-SE"/>
              </w:rPr>
              <w:t>I</w:t>
            </w:r>
            <w:r w:rsidRPr="005A4CF2">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0A3F15E2"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cs="Arial"/>
                <w:sz w:val="18"/>
                <w:szCs w:val="18"/>
                <w:lang w:eastAsia="sv-SE"/>
              </w:rPr>
              <w:t xml:space="preserve">If </w:t>
            </w:r>
            <w:r w:rsidRPr="005A4CF2">
              <w:rPr>
                <w:rFonts w:ascii="Arial" w:hAnsi="Arial" w:cs="Arial"/>
                <w:i/>
                <w:iCs/>
                <w:sz w:val="18"/>
                <w:szCs w:val="18"/>
                <w:lang w:eastAsia="sv-SE"/>
              </w:rPr>
              <w:t>monitoringSlotPeriodicityAndOffset-</w:t>
            </w:r>
            <w:del w:id="102" w:author="Lenovo" w:date="2023-05-09T16:27:00Z">
              <w:r w:rsidRPr="005A4CF2" w:rsidDel="005B772C">
                <w:rPr>
                  <w:rFonts w:ascii="Arial" w:hAnsi="Arial" w:cs="Arial"/>
                  <w:i/>
                  <w:iCs/>
                  <w:sz w:val="18"/>
                  <w:szCs w:val="18"/>
                  <w:lang w:eastAsia="sv-SE"/>
                </w:rPr>
                <w:delText>r17</w:delText>
              </w:r>
              <w:r w:rsidRPr="005A4CF2" w:rsidDel="005B772C">
                <w:rPr>
                  <w:rFonts w:ascii="Arial" w:hAnsi="Arial" w:cs="Arial"/>
                  <w:sz w:val="18"/>
                  <w:szCs w:val="18"/>
                  <w:lang w:eastAsia="sv-SE"/>
                </w:rPr>
                <w:delText xml:space="preserve"> </w:delText>
              </w:r>
            </w:del>
            <w:ins w:id="103" w:author="Lenovo" w:date="2023-05-09T16:27:00Z">
              <w:r>
                <w:rPr>
                  <w:rFonts w:ascii="Arial" w:hAnsi="Arial" w:cs="Arial"/>
                  <w:i/>
                  <w:iCs/>
                  <w:sz w:val="18"/>
                  <w:szCs w:val="18"/>
                  <w:lang w:eastAsia="sv-SE"/>
                </w:rPr>
                <w:t>v1710</w:t>
              </w:r>
              <w:r w:rsidRPr="005A4CF2">
                <w:rPr>
                  <w:rFonts w:ascii="Arial" w:hAnsi="Arial" w:cs="Arial"/>
                  <w:sz w:val="18"/>
                  <w:szCs w:val="18"/>
                  <w:lang w:eastAsia="sv-SE"/>
                </w:rPr>
                <w:t xml:space="preserve"> </w:t>
              </w:r>
            </w:ins>
            <w:r w:rsidRPr="005A4CF2">
              <w:rPr>
                <w:rFonts w:ascii="Arial" w:hAnsi="Arial" w:cs="Arial"/>
                <w:sz w:val="18"/>
                <w:szCs w:val="18"/>
                <w:lang w:eastAsia="sv-SE"/>
              </w:rPr>
              <w:t xml:space="preserve">is present, any previously configured </w:t>
            </w:r>
            <w:r w:rsidRPr="005A4CF2">
              <w:rPr>
                <w:rFonts w:ascii="Arial" w:hAnsi="Arial" w:cs="Arial"/>
                <w:i/>
                <w:iCs/>
                <w:sz w:val="18"/>
                <w:szCs w:val="18"/>
                <w:lang w:eastAsia="sv-SE"/>
              </w:rPr>
              <w:t>monitoringSlotPeriodicityAndOffset</w:t>
            </w:r>
            <w:r w:rsidRPr="005A4CF2">
              <w:rPr>
                <w:rFonts w:ascii="Arial" w:hAnsi="Arial" w:cs="Arial"/>
                <w:sz w:val="18"/>
                <w:szCs w:val="18"/>
                <w:lang w:eastAsia="sv-SE"/>
              </w:rPr>
              <w:t xml:space="preserve"> is released, and if </w:t>
            </w:r>
            <w:r w:rsidRPr="005A4CF2">
              <w:rPr>
                <w:rFonts w:ascii="Arial" w:hAnsi="Arial" w:cs="Arial"/>
                <w:i/>
                <w:iCs/>
                <w:sz w:val="18"/>
                <w:szCs w:val="18"/>
                <w:lang w:eastAsia="sv-SE"/>
              </w:rPr>
              <w:t>monitoringSlotPeriodicityAndOffset</w:t>
            </w:r>
            <w:r w:rsidRPr="005A4CF2">
              <w:rPr>
                <w:rFonts w:ascii="Arial" w:hAnsi="Arial" w:cs="Arial"/>
                <w:sz w:val="18"/>
                <w:szCs w:val="18"/>
                <w:lang w:eastAsia="sv-SE"/>
              </w:rPr>
              <w:t xml:space="preserve"> is present, any previously configured </w:t>
            </w:r>
            <w:r w:rsidRPr="005A4CF2">
              <w:rPr>
                <w:rFonts w:ascii="Arial" w:hAnsi="Arial" w:cs="Arial"/>
                <w:i/>
                <w:iCs/>
                <w:sz w:val="18"/>
                <w:szCs w:val="18"/>
                <w:lang w:eastAsia="sv-SE"/>
              </w:rPr>
              <w:t>monitoringSlotPeriodicityAndOffset-</w:t>
            </w:r>
            <w:del w:id="104" w:author="Lenovo" w:date="2023-05-09T16:28:00Z">
              <w:r w:rsidRPr="005A4CF2" w:rsidDel="005B772C">
                <w:rPr>
                  <w:rFonts w:ascii="Arial" w:hAnsi="Arial" w:cs="Arial"/>
                  <w:i/>
                  <w:iCs/>
                  <w:sz w:val="18"/>
                  <w:szCs w:val="18"/>
                  <w:lang w:eastAsia="sv-SE"/>
                </w:rPr>
                <w:delText>r17</w:delText>
              </w:r>
              <w:r w:rsidRPr="005A4CF2" w:rsidDel="005B772C">
                <w:rPr>
                  <w:rFonts w:ascii="Arial" w:hAnsi="Arial" w:cs="Arial"/>
                  <w:sz w:val="18"/>
                  <w:szCs w:val="18"/>
                  <w:lang w:eastAsia="sv-SE"/>
                </w:rPr>
                <w:delText xml:space="preserve"> </w:delText>
              </w:r>
            </w:del>
            <w:ins w:id="105" w:author="Lenovo" w:date="2023-05-09T16:28:00Z">
              <w:r>
                <w:rPr>
                  <w:rFonts w:ascii="Arial" w:hAnsi="Arial" w:cs="Arial"/>
                  <w:i/>
                  <w:iCs/>
                  <w:sz w:val="18"/>
                  <w:szCs w:val="18"/>
                  <w:lang w:eastAsia="sv-SE"/>
                </w:rPr>
                <w:t>v1710</w:t>
              </w:r>
              <w:r w:rsidRPr="005A4CF2">
                <w:rPr>
                  <w:rFonts w:ascii="Arial" w:hAnsi="Arial" w:cs="Arial"/>
                  <w:sz w:val="18"/>
                  <w:szCs w:val="18"/>
                  <w:lang w:eastAsia="sv-SE"/>
                </w:rPr>
                <w:t xml:space="preserve"> </w:t>
              </w:r>
            </w:ins>
            <w:r w:rsidRPr="005A4CF2">
              <w:rPr>
                <w:rFonts w:ascii="Arial" w:hAnsi="Arial" w:cs="Arial"/>
                <w:sz w:val="18"/>
                <w:szCs w:val="18"/>
                <w:lang w:eastAsia="sv-SE"/>
              </w:rPr>
              <w:t>is released.</w:t>
            </w:r>
          </w:p>
        </w:tc>
      </w:tr>
      <w:tr w:rsidR="001A6A94" w:rsidRPr="005A4CF2" w14:paraId="4E2C1BCA" w14:textId="77777777" w:rsidTr="00307843">
        <w:tc>
          <w:tcPr>
            <w:tcW w:w="14173" w:type="dxa"/>
            <w:tcBorders>
              <w:top w:val="single" w:sz="4" w:space="0" w:color="auto"/>
              <w:left w:val="single" w:sz="4" w:space="0" w:color="auto"/>
              <w:bottom w:val="single" w:sz="4" w:space="0" w:color="auto"/>
              <w:right w:val="single" w:sz="4" w:space="0" w:color="auto"/>
            </w:tcBorders>
          </w:tcPr>
          <w:p w14:paraId="307368B8" w14:textId="77777777" w:rsidR="001A6A94" w:rsidRPr="005A4CF2" w:rsidRDefault="001A6A94" w:rsidP="00307843">
            <w:pPr>
              <w:keepNext/>
              <w:keepLines/>
              <w:spacing w:after="0"/>
              <w:rPr>
                <w:rFonts w:ascii="Arial" w:hAnsi="Arial"/>
                <w:b/>
                <w:bCs/>
                <w:i/>
                <w:iCs/>
                <w:sz w:val="18"/>
                <w:lang w:eastAsia="sv-SE"/>
              </w:rPr>
            </w:pPr>
            <w:r w:rsidRPr="005A4CF2">
              <w:rPr>
                <w:rFonts w:ascii="Arial" w:hAnsi="Arial"/>
                <w:b/>
                <w:bCs/>
                <w:i/>
                <w:iCs/>
                <w:sz w:val="18"/>
                <w:lang w:eastAsia="sv-SE"/>
              </w:rPr>
              <w:lastRenderedPageBreak/>
              <w:t>monitoringSlotsWithinSlotGroup</w:t>
            </w:r>
          </w:p>
          <w:p w14:paraId="56852D6A" w14:textId="77777777" w:rsidR="001A6A94" w:rsidRPr="005A4CF2" w:rsidRDefault="001A6A94" w:rsidP="00307843">
            <w:pPr>
              <w:keepNext/>
              <w:keepLines/>
              <w:spacing w:after="0"/>
              <w:rPr>
                <w:rFonts w:ascii="Arial" w:hAnsi="Arial"/>
                <w:bCs/>
                <w:iCs/>
                <w:sz w:val="18"/>
                <w:lang w:eastAsia="sv-SE"/>
              </w:rPr>
            </w:pPr>
            <w:r w:rsidRPr="005A4CF2">
              <w:rPr>
                <w:rFonts w:ascii="Arial" w:hAnsi="Arial"/>
                <w:sz w:val="18"/>
                <w:lang w:eastAsia="sv-SE"/>
              </w:rPr>
              <w:t>Indicates which slot(s) within a slot group are configured for multi-slot PDCCH monitoring. The first (leftmost, most significant) bit represents</w:t>
            </w:r>
            <w:r w:rsidRPr="005A4CF2">
              <w:rPr>
                <w:rFonts w:ascii="Arial" w:hAnsi="Arial"/>
                <w:bCs/>
                <w:iCs/>
                <w:sz w:val="18"/>
                <w:lang w:eastAsia="sv-SE"/>
              </w:rPr>
              <w:t xml:space="preserve"> the first slot in the slot group, the second bit represents the second slot in the slot group, and so on. A bit set to '1' indicates that the corresponding slot is configured for multi-slot PDCCH monitoring </w:t>
            </w:r>
            <w:r w:rsidRPr="005A4CF2">
              <w:rPr>
                <w:rFonts w:ascii="Arial" w:hAnsi="Arial" w:cs="Arial"/>
                <w:sz w:val="18"/>
                <w:szCs w:val="18"/>
                <w:lang w:eastAsia="sv-SE"/>
              </w:rPr>
              <w:t xml:space="preserve">(see TS 38.213 [13], clause 10). </w:t>
            </w:r>
            <w:bookmarkStart w:id="106" w:name="_Hlk109833350"/>
            <w:r w:rsidRPr="005A4CF2">
              <w:rPr>
                <w:rFonts w:ascii="Arial" w:hAnsi="Arial"/>
                <w:sz w:val="18"/>
              </w:rPr>
              <w:t>The number of slots for multi-slot PDCCH monitoring is configured according to clause 10 in TS 38.213 [13].</w:t>
            </w:r>
            <w:bookmarkEnd w:id="106"/>
          </w:p>
        </w:tc>
      </w:tr>
      <w:tr w:rsidR="001A6A94" w:rsidRPr="005A4CF2" w14:paraId="09811C8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D32FDE3"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monitoringSymbolsWithinSlot</w:t>
            </w:r>
          </w:p>
          <w:p w14:paraId="7842975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The first symbol(s) for PDCCH monitoring in the slots configured for (</w:t>
            </w:r>
            <w:r w:rsidRPr="005A4CF2">
              <w:rPr>
                <w:rFonts w:ascii="Arial" w:hAnsi="Arial"/>
                <w:bCs/>
                <w:iCs/>
                <w:sz w:val="18"/>
                <w:szCs w:val="22"/>
                <w:lang w:eastAsia="sv-SE"/>
              </w:rPr>
              <w:t>multi-slot</w:t>
            </w:r>
            <w:r w:rsidRPr="005A4CF2">
              <w:rPr>
                <w:rFonts w:ascii="Arial" w:hAnsi="Arial"/>
                <w:sz w:val="18"/>
                <w:szCs w:val="22"/>
                <w:lang w:eastAsia="sv-SE"/>
              </w:rPr>
              <w:t xml:space="preserve">) PDCCH monitoring (see </w:t>
            </w:r>
            <w:r w:rsidRPr="005A4CF2">
              <w:rPr>
                <w:rFonts w:ascii="Arial" w:hAnsi="Arial"/>
                <w:i/>
                <w:sz w:val="18"/>
                <w:szCs w:val="22"/>
                <w:lang w:eastAsia="sv-SE"/>
              </w:rPr>
              <w:t>monitoringSlotPeriodicityAndOffset</w:t>
            </w:r>
            <w:r w:rsidRPr="005A4CF2">
              <w:rPr>
                <w:rFonts w:ascii="Arial" w:hAnsi="Arial"/>
                <w:sz w:val="18"/>
                <w:szCs w:val="22"/>
                <w:lang w:eastAsia="sv-SE"/>
              </w:rPr>
              <w:t xml:space="preserve"> and </w:t>
            </w:r>
            <w:r w:rsidRPr="005A4CF2">
              <w:rPr>
                <w:rFonts w:ascii="Arial" w:hAnsi="Arial"/>
                <w:i/>
                <w:sz w:val="18"/>
                <w:szCs w:val="22"/>
                <w:lang w:eastAsia="sv-SE"/>
              </w:rPr>
              <w:t>duration</w:t>
            </w:r>
            <w:r w:rsidRPr="005A4CF2">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2DB51FC7"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For DCI format 2_0, the first one symbol applies if the </w:t>
            </w:r>
            <w:r w:rsidRPr="005A4CF2">
              <w:rPr>
                <w:rFonts w:ascii="Arial" w:hAnsi="Arial"/>
                <w:i/>
                <w:sz w:val="18"/>
                <w:szCs w:val="22"/>
                <w:lang w:eastAsia="sv-SE"/>
              </w:rPr>
              <w:t>duration</w:t>
            </w:r>
            <w:r w:rsidRPr="005A4CF2">
              <w:rPr>
                <w:rFonts w:ascii="Arial" w:hAnsi="Arial"/>
                <w:sz w:val="18"/>
                <w:szCs w:val="22"/>
                <w:lang w:eastAsia="sv-SE"/>
              </w:rPr>
              <w:t xml:space="preserve"> of CORESET (in the IE </w:t>
            </w:r>
            <w:r w:rsidRPr="005A4CF2">
              <w:rPr>
                <w:rFonts w:ascii="Arial" w:hAnsi="Arial"/>
                <w:i/>
                <w:sz w:val="18"/>
                <w:szCs w:val="22"/>
                <w:lang w:eastAsia="sv-SE"/>
              </w:rPr>
              <w:t>ControlResourceSet</w:t>
            </w:r>
            <w:r w:rsidRPr="005A4CF2">
              <w:rPr>
                <w:rFonts w:ascii="Arial" w:hAnsi="Arial"/>
                <w:sz w:val="18"/>
                <w:szCs w:val="22"/>
                <w:lang w:eastAsia="sv-SE"/>
              </w:rPr>
              <w:t xml:space="preserve">) identified by </w:t>
            </w:r>
            <w:r w:rsidRPr="005A4CF2">
              <w:rPr>
                <w:rFonts w:ascii="Arial" w:hAnsi="Arial"/>
                <w:i/>
                <w:sz w:val="18"/>
                <w:szCs w:val="22"/>
                <w:lang w:eastAsia="sv-SE"/>
              </w:rPr>
              <w:t>controlResourceSetId</w:t>
            </w:r>
            <w:r w:rsidRPr="005A4CF2">
              <w:rPr>
                <w:rFonts w:ascii="Arial" w:hAnsi="Arial"/>
                <w:sz w:val="18"/>
                <w:szCs w:val="22"/>
                <w:lang w:eastAsia="sv-SE"/>
              </w:rPr>
              <w:t xml:space="preserve"> indicates 3 symbols, the first two symbols apply if the </w:t>
            </w:r>
            <w:r w:rsidRPr="005A4CF2">
              <w:rPr>
                <w:rFonts w:ascii="Arial" w:hAnsi="Arial"/>
                <w:i/>
                <w:sz w:val="18"/>
                <w:szCs w:val="22"/>
                <w:lang w:eastAsia="sv-SE"/>
              </w:rPr>
              <w:t>duration</w:t>
            </w:r>
            <w:r w:rsidRPr="005A4CF2">
              <w:rPr>
                <w:rFonts w:ascii="Arial" w:hAnsi="Arial"/>
                <w:sz w:val="18"/>
                <w:szCs w:val="22"/>
                <w:lang w:eastAsia="sv-SE"/>
              </w:rPr>
              <w:t xml:space="preserve"> of CORESET identified by </w:t>
            </w:r>
            <w:r w:rsidRPr="005A4CF2">
              <w:rPr>
                <w:rFonts w:ascii="Arial" w:hAnsi="Arial"/>
                <w:i/>
                <w:sz w:val="18"/>
                <w:szCs w:val="22"/>
                <w:lang w:eastAsia="sv-SE"/>
              </w:rPr>
              <w:t>controlResourceSetId</w:t>
            </w:r>
            <w:r w:rsidRPr="005A4CF2">
              <w:rPr>
                <w:rFonts w:ascii="Arial" w:hAnsi="Arial"/>
                <w:sz w:val="18"/>
                <w:szCs w:val="22"/>
                <w:lang w:eastAsia="sv-SE"/>
              </w:rPr>
              <w:t xml:space="preserve"> indicates 2 symbols, and the first three symbols apply if the </w:t>
            </w:r>
            <w:r w:rsidRPr="005A4CF2">
              <w:rPr>
                <w:rFonts w:ascii="Arial" w:hAnsi="Arial"/>
                <w:i/>
                <w:sz w:val="18"/>
                <w:szCs w:val="22"/>
                <w:lang w:eastAsia="sv-SE"/>
              </w:rPr>
              <w:t>duration</w:t>
            </w:r>
            <w:r w:rsidRPr="005A4CF2">
              <w:rPr>
                <w:rFonts w:ascii="Arial" w:hAnsi="Arial"/>
                <w:sz w:val="18"/>
                <w:szCs w:val="22"/>
                <w:lang w:eastAsia="sv-SE"/>
              </w:rPr>
              <w:t xml:space="preserve"> of CORESET identified by </w:t>
            </w:r>
            <w:r w:rsidRPr="005A4CF2">
              <w:rPr>
                <w:rFonts w:ascii="Arial" w:hAnsi="Arial"/>
                <w:i/>
                <w:sz w:val="18"/>
                <w:szCs w:val="22"/>
                <w:lang w:eastAsia="sv-SE"/>
              </w:rPr>
              <w:t>controlResourceSetId</w:t>
            </w:r>
            <w:r w:rsidRPr="005A4CF2">
              <w:rPr>
                <w:rFonts w:ascii="Arial" w:hAnsi="Arial"/>
                <w:sz w:val="18"/>
                <w:szCs w:val="22"/>
                <w:lang w:eastAsia="sv-SE"/>
              </w:rPr>
              <w:t xml:space="preserve"> indicates 1 symbol.</w:t>
            </w:r>
          </w:p>
          <w:p w14:paraId="1890E53F"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See TS 38.213 [13], clause 10.</w:t>
            </w:r>
          </w:p>
          <w:p w14:paraId="09B74E1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For IAB-MT: For DCI format 2_0 or DCI format 2_5, the first one symbol applies if the duration of CORESET (in the IE </w:t>
            </w:r>
            <w:r w:rsidRPr="005A4CF2">
              <w:rPr>
                <w:rFonts w:ascii="Arial" w:hAnsi="Arial"/>
                <w:i/>
                <w:iCs/>
                <w:sz w:val="18"/>
                <w:szCs w:val="22"/>
                <w:lang w:eastAsia="sv-SE"/>
              </w:rPr>
              <w:t>ControlResourceSet</w:t>
            </w:r>
            <w:r w:rsidRPr="005A4CF2">
              <w:rPr>
                <w:rFonts w:ascii="Arial" w:hAnsi="Arial"/>
                <w:sz w:val="18"/>
                <w:szCs w:val="22"/>
                <w:lang w:eastAsia="sv-SE"/>
              </w:rPr>
              <w:t xml:space="preserve">) identified by </w:t>
            </w:r>
            <w:r w:rsidRPr="005A4CF2">
              <w:rPr>
                <w:rFonts w:ascii="Arial" w:hAnsi="Arial"/>
                <w:i/>
                <w:iCs/>
                <w:sz w:val="18"/>
                <w:szCs w:val="22"/>
                <w:lang w:eastAsia="sv-SE"/>
              </w:rPr>
              <w:t>controlResourceSetId</w:t>
            </w:r>
            <w:r w:rsidRPr="005A4CF2">
              <w:rPr>
                <w:rFonts w:ascii="Arial" w:hAnsi="Arial"/>
                <w:sz w:val="18"/>
                <w:szCs w:val="22"/>
                <w:lang w:eastAsia="sv-SE"/>
              </w:rPr>
              <w:t xml:space="preserve"> indicates 3 symbols, the first two symbols apply if the </w:t>
            </w:r>
            <w:r w:rsidRPr="005A4CF2">
              <w:rPr>
                <w:rFonts w:ascii="Arial" w:hAnsi="Arial"/>
                <w:i/>
                <w:iCs/>
                <w:sz w:val="18"/>
                <w:szCs w:val="22"/>
                <w:lang w:eastAsia="sv-SE"/>
              </w:rPr>
              <w:t>duration</w:t>
            </w:r>
            <w:r w:rsidRPr="005A4CF2">
              <w:rPr>
                <w:rFonts w:ascii="Arial" w:hAnsi="Arial"/>
                <w:sz w:val="18"/>
                <w:szCs w:val="22"/>
                <w:lang w:eastAsia="sv-SE"/>
              </w:rPr>
              <w:t xml:space="preserve"> of CORESET identified by </w:t>
            </w:r>
            <w:r w:rsidRPr="005A4CF2">
              <w:rPr>
                <w:rFonts w:ascii="Arial" w:hAnsi="Arial"/>
                <w:i/>
                <w:iCs/>
                <w:sz w:val="18"/>
                <w:szCs w:val="22"/>
                <w:lang w:eastAsia="sv-SE"/>
              </w:rPr>
              <w:t>controlResourceSetId</w:t>
            </w:r>
            <w:r w:rsidRPr="005A4CF2">
              <w:rPr>
                <w:rFonts w:ascii="Arial" w:hAnsi="Arial"/>
                <w:sz w:val="18"/>
                <w:szCs w:val="22"/>
                <w:lang w:eastAsia="sv-SE"/>
              </w:rPr>
              <w:t xml:space="preserve"> indicates 2 symbols, and the first three symbols apply if the </w:t>
            </w:r>
            <w:r w:rsidRPr="005A4CF2">
              <w:rPr>
                <w:rFonts w:ascii="Arial" w:hAnsi="Arial"/>
                <w:i/>
                <w:iCs/>
                <w:sz w:val="18"/>
                <w:szCs w:val="22"/>
                <w:lang w:eastAsia="sv-SE"/>
              </w:rPr>
              <w:t>duration</w:t>
            </w:r>
            <w:r w:rsidRPr="005A4CF2">
              <w:rPr>
                <w:rFonts w:ascii="Arial" w:hAnsi="Arial"/>
                <w:sz w:val="18"/>
                <w:szCs w:val="22"/>
                <w:lang w:eastAsia="sv-SE"/>
              </w:rPr>
              <w:t xml:space="preserve"> of CORESET identified by </w:t>
            </w:r>
            <w:r w:rsidRPr="005A4CF2">
              <w:rPr>
                <w:rFonts w:ascii="Arial" w:hAnsi="Arial"/>
                <w:i/>
                <w:iCs/>
                <w:sz w:val="18"/>
                <w:szCs w:val="22"/>
                <w:lang w:eastAsia="sv-SE"/>
              </w:rPr>
              <w:t>controlResourceSetId</w:t>
            </w:r>
            <w:r w:rsidRPr="005A4CF2">
              <w:rPr>
                <w:rFonts w:ascii="Arial" w:hAnsi="Arial"/>
                <w:sz w:val="18"/>
                <w:szCs w:val="22"/>
                <w:lang w:eastAsia="sv-SE"/>
              </w:rPr>
              <w:t xml:space="preserve"> indicates 1 symbol.</w:t>
            </w:r>
          </w:p>
          <w:p w14:paraId="583BCF00"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See TS 38.213 [13], clause 10.</w:t>
            </w:r>
          </w:p>
        </w:tc>
      </w:tr>
      <w:tr w:rsidR="001A6A94" w:rsidRPr="005A4CF2" w14:paraId="323CEE2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92F2AC0" w14:textId="77777777" w:rsidR="001A6A94" w:rsidRPr="005A4CF2" w:rsidRDefault="001A6A94" w:rsidP="00307843">
            <w:pPr>
              <w:keepNext/>
              <w:keepLines/>
              <w:spacing w:after="0"/>
              <w:rPr>
                <w:rFonts w:ascii="Arial" w:hAnsi="Arial"/>
                <w:b/>
                <w:bCs/>
                <w:i/>
                <w:iCs/>
                <w:sz w:val="18"/>
                <w:lang w:eastAsia="sv-SE"/>
              </w:rPr>
            </w:pPr>
            <w:r w:rsidRPr="005A4CF2">
              <w:rPr>
                <w:rFonts w:ascii="Arial" w:hAnsi="Arial"/>
                <w:b/>
                <w:bCs/>
                <w:i/>
                <w:iCs/>
                <w:sz w:val="18"/>
                <w:lang w:eastAsia="sv-SE"/>
              </w:rPr>
              <w:t>nrofCandidates-CI</w:t>
            </w:r>
          </w:p>
          <w:p w14:paraId="6187CFD4"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1A6A94" w:rsidRPr="005A4CF2" w14:paraId="6F7FD985" w14:textId="77777777" w:rsidTr="00307843">
        <w:tc>
          <w:tcPr>
            <w:tcW w:w="14173" w:type="dxa"/>
            <w:tcBorders>
              <w:top w:val="single" w:sz="4" w:space="0" w:color="auto"/>
              <w:left w:val="single" w:sz="4" w:space="0" w:color="auto"/>
              <w:bottom w:val="single" w:sz="4" w:space="0" w:color="auto"/>
              <w:right w:val="single" w:sz="4" w:space="0" w:color="auto"/>
            </w:tcBorders>
          </w:tcPr>
          <w:p w14:paraId="668A1F58" w14:textId="77777777" w:rsidR="001A6A94" w:rsidRPr="005A4CF2" w:rsidRDefault="001A6A94" w:rsidP="00307843">
            <w:pPr>
              <w:keepNext/>
              <w:keepLines/>
              <w:spacing w:after="0"/>
              <w:rPr>
                <w:rFonts w:ascii="Arial" w:hAnsi="Arial"/>
                <w:b/>
                <w:bCs/>
                <w:i/>
                <w:iCs/>
                <w:sz w:val="18"/>
                <w:lang w:eastAsia="sv-SE"/>
              </w:rPr>
            </w:pPr>
            <w:r w:rsidRPr="005A4CF2">
              <w:rPr>
                <w:rFonts w:ascii="Arial" w:hAnsi="Arial"/>
                <w:b/>
                <w:bCs/>
                <w:i/>
                <w:iCs/>
                <w:sz w:val="18"/>
                <w:lang w:eastAsia="sv-SE"/>
              </w:rPr>
              <w:t>nrofCandidates-PEI</w:t>
            </w:r>
          </w:p>
          <w:p w14:paraId="5BE15B7E"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The number of PDCCH candidates specifically for format 2-7 for the configured aggregation level.</w:t>
            </w:r>
          </w:p>
        </w:tc>
      </w:tr>
      <w:tr w:rsidR="001A6A94" w:rsidRPr="005A4CF2" w14:paraId="45B310E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6C8C0F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nrofCandidates-SFI</w:t>
            </w:r>
          </w:p>
          <w:p w14:paraId="2E9FDB76"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5A4CF2">
              <w:rPr>
                <w:rFonts w:ascii="Arial" w:hAnsi="Arial"/>
                <w:i/>
                <w:iCs/>
                <w:sz w:val="18"/>
                <w:szCs w:val="22"/>
                <w:lang w:eastAsia="sv-SE"/>
              </w:rPr>
              <w:t>freqMonitorLocations-r16</w:t>
            </w:r>
            <w:r w:rsidRPr="005A4CF2">
              <w:rPr>
                <w:rFonts w:ascii="Arial" w:hAnsi="Arial"/>
                <w:sz w:val="18"/>
                <w:szCs w:val="22"/>
                <w:lang w:eastAsia="sv-SE"/>
              </w:rPr>
              <w:t>, only value ′n1′ is valid.</w:t>
            </w:r>
          </w:p>
        </w:tc>
      </w:tr>
      <w:tr w:rsidR="001A6A94" w:rsidRPr="005A4CF2" w14:paraId="774097A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19BB833"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nrofCandidates</w:t>
            </w:r>
          </w:p>
          <w:p w14:paraId="4DF626F0"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5A4CF2">
              <w:rPr>
                <w:rFonts w:ascii="Arial" w:hAnsi="Arial"/>
                <w:i/>
                <w:sz w:val="18"/>
                <w:szCs w:val="22"/>
                <w:lang w:eastAsia="sv-SE"/>
              </w:rPr>
              <w:t>searchSpaceType</w:t>
            </w:r>
            <w:r w:rsidRPr="005A4CF2">
              <w:rPr>
                <w:rFonts w:ascii="Arial" w:hAnsi="Arial"/>
                <w:sz w:val="18"/>
                <w:szCs w:val="22"/>
                <w:lang w:eastAsia="sv-SE"/>
              </w:rPr>
              <w:t xml:space="preserve">). If configured in the </w:t>
            </w:r>
            <w:r w:rsidRPr="005A4CF2">
              <w:rPr>
                <w:rFonts w:ascii="Arial" w:hAnsi="Arial"/>
                <w:i/>
                <w:sz w:val="18"/>
                <w:szCs w:val="22"/>
                <w:lang w:eastAsia="sv-SE"/>
              </w:rPr>
              <w:t>SearchSpace</w:t>
            </w:r>
            <w:r w:rsidRPr="005A4CF2">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1A6A94" w:rsidRPr="005A4CF2" w14:paraId="32544402"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407F95B"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searchSpaceGroupIdList-r16, searchSpaceGroupIdList-r17</w:t>
            </w:r>
          </w:p>
          <w:p w14:paraId="40F5D760"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sz w:val="18"/>
                <w:szCs w:val="22"/>
                <w:lang w:eastAsia="sv-SE"/>
              </w:rPr>
              <w:t>List of search space group IDs which the search space is associated with.</w:t>
            </w:r>
            <w:r w:rsidRPr="005A4CF2">
              <w:rPr>
                <w:rFonts w:ascii="Arial" w:hAnsi="Arial"/>
                <w:sz w:val="18"/>
                <w:szCs w:val="22"/>
              </w:rPr>
              <w:t xml:space="preserve"> The network configures at most 2 search space groups per BWP where the group ID is either 0 or 1 </w:t>
            </w:r>
            <w:r w:rsidRPr="005A4CF2">
              <w:rPr>
                <w:rFonts w:ascii="Arial" w:hAnsi="Arial" w:cs="Arial"/>
                <w:sz w:val="18"/>
                <w:szCs w:val="18"/>
              </w:rPr>
              <w:t xml:space="preserve">if </w:t>
            </w:r>
            <w:r w:rsidRPr="005A4CF2">
              <w:rPr>
                <w:rFonts w:ascii="Arial" w:hAnsi="Arial" w:cs="Arial"/>
                <w:i/>
                <w:sz w:val="18"/>
                <w:szCs w:val="18"/>
              </w:rPr>
              <w:t>searchSpaceGroupIdList-r16</w:t>
            </w:r>
            <w:r w:rsidRPr="005A4CF2">
              <w:rPr>
                <w:rFonts w:ascii="Arial" w:hAnsi="Arial" w:cs="Arial"/>
                <w:kern w:val="2"/>
                <w:sz w:val="18"/>
                <w:szCs w:val="18"/>
              </w:rPr>
              <w:t xml:space="preserve"> is included</w:t>
            </w:r>
            <w:r w:rsidRPr="005A4CF2">
              <w:rPr>
                <w:rFonts w:ascii="Arial" w:hAnsi="Arial" w:cs="Arial"/>
                <w:sz w:val="18"/>
                <w:szCs w:val="18"/>
              </w:rPr>
              <w:t xml:space="preserve">. The network configures at most 3 search space groups per BWP where the group ID is either 0, 1 or 2 if </w:t>
            </w:r>
            <w:r w:rsidRPr="005A4CF2">
              <w:rPr>
                <w:rFonts w:ascii="Arial" w:hAnsi="Arial" w:cs="Arial"/>
                <w:i/>
                <w:sz w:val="18"/>
                <w:szCs w:val="18"/>
              </w:rPr>
              <w:t>searchSpaceGroupIdList-r17</w:t>
            </w:r>
            <w:r w:rsidRPr="005A4CF2">
              <w:rPr>
                <w:rFonts w:ascii="Arial" w:hAnsi="Arial" w:cs="Arial"/>
                <w:sz w:val="18"/>
                <w:szCs w:val="18"/>
              </w:rPr>
              <w:t xml:space="preserve"> is included. And if </w:t>
            </w:r>
            <w:r w:rsidRPr="005A4CF2">
              <w:rPr>
                <w:rFonts w:ascii="Arial" w:hAnsi="Arial" w:cs="Arial"/>
                <w:i/>
                <w:sz w:val="18"/>
                <w:szCs w:val="18"/>
              </w:rPr>
              <w:t>searchSpaceGroupIdList-r17</w:t>
            </w:r>
            <w:r w:rsidRPr="005A4CF2">
              <w:rPr>
                <w:rFonts w:ascii="Arial" w:hAnsi="Arial" w:cs="Arial"/>
                <w:sz w:val="18"/>
                <w:szCs w:val="18"/>
              </w:rPr>
              <w:t xml:space="preserve"> is included, </w:t>
            </w:r>
            <w:r w:rsidRPr="005A4CF2">
              <w:rPr>
                <w:rFonts w:ascii="Arial" w:hAnsi="Arial" w:cs="Arial"/>
                <w:i/>
                <w:sz w:val="18"/>
                <w:szCs w:val="18"/>
              </w:rPr>
              <w:t>searchSpaceGroupIdList-r16</w:t>
            </w:r>
            <w:r w:rsidRPr="005A4CF2">
              <w:rPr>
                <w:rFonts w:ascii="Arial" w:hAnsi="Arial" w:cs="Arial"/>
                <w:kern w:val="2"/>
                <w:sz w:val="18"/>
                <w:szCs w:val="18"/>
              </w:rPr>
              <w:t xml:space="preserve"> is ignored.</w:t>
            </w:r>
          </w:p>
        </w:tc>
      </w:tr>
      <w:tr w:rsidR="001A6A94" w:rsidRPr="005A4CF2" w14:paraId="519D4A0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5C1DB2A"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searchSpaceId</w:t>
            </w:r>
          </w:p>
          <w:p w14:paraId="5901BD50"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 xml:space="preserve">Identity of the search space. SearchSpaceId = 0 identifies the </w:t>
            </w:r>
            <w:r w:rsidRPr="005A4CF2">
              <w:rPr>
                <w:rFonts w:ascii="Arial" w:hAnsi="Arial"/>
                <w:i/>
                <w:sz w:val="18"/>
                <w:szCs w:val="22"/>
                <w:lang w:eastAsia="sv-SE"/>
              </w:rPr>
              <w:t>searchSpaceZero</w:t>
            </w:r>
            <w:r w:rsidRPr="005A4CF2">
              <w:rPr>
                <w:rFonts w:ascii="Arial" w:hAnsi="Arial"/>
                <w:sz w:val="18"/>
                <w:szCs w:val="22"/>
                <w:lang w:eastAsia="sv-SE"/>
              </w:rPr>
              <w:t xml:space="preserve"> configured via PBCH (MIB) or </w:t>
            </w:r>
            <w:r w:rsidRPr="005A4CF2">
              <w:rPr>
                <w:rFonts w:ascii="Arial" w:hAnsi="Arial"/>
                <w:i/>
                <w:sz w:val="18"/>
                <w:szCs w:val="22"/>
                <w:lang w:eastAsia="sv-SE"/>
              </w:rPr>
              <w:t>ServingCellConfigCommon</w:t>
            </w:r>
            <w:r w:rsidRPr="005A4CF2">
              <w:rPr>
                <w:rFonts w:ascii="Arial" w:hAnsi="Arial"/>
                <w:sz w:val="18"/>
                <w:szCs w:val="22"/>
                <w:lang w:eastAsia="sv-SE"/>
              </w:rPr>
              <w:t xml:space="preserve"> and may hence not be used in the </w:t>
            </w:r>
            <w:r w:rsidRPr="005A4CF2">
              <w:rPr>
                <w:rFonts w:ascii="Arial" w:hAnsi="Arial"/>
                <w:i/>
                <w:sz w:val="18"/>
                <w:szCs w:val="22"/>
                <w:lang w:eastAsia="sv-SE"/>
              </w:rPr>
              <w:t>SearchSpace</w:t>
            </w:r>
            <w:r w:rsidRPr="005A4CF2">
              <w:rPr>
                <w:rFonts w:ascii="Arial" w:hAnsi="Arial"/>
                <w:sz w:val="18"/>
                <w:szCs w:val="22"/>
                <w:lang w:eastAsia="sv-SE"/>
              </w:rPr>
              <w:t xml:space="preserve"> IE. The </w:t>
            </w:r>
            <w:r w:rsidRPr="005A4CF2">
              <w:rPr>
                <w:rFonts w:ascii="Arial" w:hAnsi="Arial"/>
                <w:i/>
                <w:sz w:val="18"/>
                <w:szCs w:val="22"/>
                <w:lang w:eastAsia="sv-SE"/>
              </w:rPr>
              <w:t>searchSpaceId</w:t>
            </w:r>
            <w:r w:rsidRPr="005A4CF2">
              <w:rPr>
                <w:rFonts w:ascii="Arial" w:hAnsi="Arial"/>
                <w:sz w:val="18"/>
                <w:szCs w:val="22"/>
                <w:lang w:eastAsia="sv-SE"/>
              </w:rPr>
              <w:t xml:space="preserve"> is unique among the BWPs of a Serving Cell. In case of cross carrier scheduling, search spaces with the same </w:t>
            </w:r>
            <w:r w:rsidRPr="005A4CF2">
              <w:rPr>
                <w:rFonts w:ascii="Arial" w:hAnsi="Arial"/>
                <w:i/>
                <w:sz w:val="18"/>
                <w:szCs w:val="22"/>
                <w:lang w:eastAsia="sv-SE"/>
              </w:rPr>
              <w:t>searchSpaceId</w:t>
            </w:r>
            <w:r w:rsidRPr="005A4CF2">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2C884D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1A6A94" w:rsidRPr="005A4CF2" w14:paraId="5F4741AF" w14:textId="77777777" w:rsidTr="00307843">
        <w:tc>
          <w:tcPr>
            <w:tcW w:w="14173" w:type="dxa"/>
            <w:tcBorders>
              <w:top w:val="single" w:sz="4" w:space="0" w:color="auto"/>
              <w:left w:val="single" w:sz="4" w:space="0" w:color="auto"/>
              <w:bottom w:val="single" w:sz="4" w:space="0" w:color="auto"/>
              <w:right w:val="single" w:sz="4" w:space="0" w:color="auto"/>
            </w:tcBorders>
          </w:tcPr>
          <w:p w14:paraId="1A2ED108" w14:textId="77777777" w:rsidR="001A6A94" w:rsidRPr="005A4CF2" w:rsidRDefault="001A6A94" w:rsidP="00307843">
            <w:pPr>
              <w:keepNext/>
              <w:keepLines/>
              <w:spacing w:after="0"/>
              <w:rPr>
                <w:rFonts w:ascii="Arial" w:hAnsi="Arial"/>
                <w:b/>
                <w:i/>
                <w:sz w:val="18"/>
                <w:szCs w:val="22"/>
                <w:lang w:eastAsia="sv-SE"/>
              </w:rPr>
            </w:pPr>
            <w:r w:rsidRPr="005A4CF2">
              <w:rPr>
                <w:rFonts w:ascii="Arial" w:hAnsi="Arial"/>
                <w:b/>
                <w:i/>
                <w:sz w:val="18"/>
                <w:szCs w:val="22"/>
                <w:lang w:eastAsia="sv-SE"/>
              </w:rPr>
              <w:lastRenderedPageBreak/>
              <w:t>SearchSpaceLinkingId</w:t>
            </w:r>
          </w:p>
          <w:p w14:paraId="1115E07F" w14:textId="77777777" w:rsidR="001A6A94" w:rsidRPr="005A4CF2" w:rsidRDefault="001A6A94" w:rsidP="00307843">
            <w:pPr>
              <w:keepNext/>
              <w:keepLines/>
              <w:spacing w:after="0"/>
              <w:rPr>
                <w:rFonts w:ascii="Arial" w:hAnsi="Arial"/>
                <w:sz w:val="18"/>
                <w:lang w:eastAsia="zh-CN"/>
              </w:rPr>
            </w:pPr>
            <w:r w:rsidRPr="005A4CF2">
              <w:rPr>
                <w:rFonts w:ascii="Arial" w:hAnsi="Arial"/>
                <w:bCs/>
                <w:iCs/>
                <w:sz w:val="18"/>
                <w:szCs w:val="22"/>
                <w:lang w:eastAsia="sv-SE"/>
              </w:rPr>
              <w:t xml:space="preserve">This parameter is used to link two search spaces of same type in the same BWP. If two search spaces have the same </w:t>
            </w:r>
            <w:r w:rsidRPr="005A4CF2">
              <w:rPr>
                <w:rFonts w:ascii="Arial" w:hAnsi="Arial"/>
                <w:sz w:val="18"/>
              </w:rPr>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5A4CF2">
              <w:rPr>
                <w:rFonts w:ascii="Arial" w:hAnsi="Arial"/>
                <w:i/>
                <w:iCs/>
                <w:sz w:val="18"/>
              </w:rPr>
              <w:t>searchSpaceSIB1</w:t>
            </w:r>
            <w:r w:rsidRPr="005A4CF2">
              <w:rPr>
                <w:rFonts w:ascii="Arial" w:hAnsi="Arial"/>
                <w:sz w:val="18"/>
              </w:rPr>
              <w:t xml:space="preserve">, </w:t>
            </w:r>
            <w:r w:rsidRPr="005A4CF2">
              <w:rPr>
                <w:rFonts w:ascii="Arial" w:hAnsi="Arial"/>
                <w:i/>
                <w:iCs/>
                <w:sz w:val="18"/>
              </w:rPr>
              <w:t>searchSpaceOtherSystemInformation</w:t>
            </w:r>
            <w:r w:rsidRPr="005A4CF2">
              <w:rPr>
                <w:rFonts w:ascii="Arial" w:hAnsi="Arial"/>
                <w:sz w:val="18"/>
              </w:rPr>
              <w:t xml:space="preserve">, </w:t>
            </w:r>
            <w:r w:rsidRPr="005A4CF2">
              <w:rPr>
                <w:rFonts w:ascii="Arial" w:hAnsi="Arial"/>
                <w:i/>
                <w:iCs/>
                <w:sz w:val="18"/>
              </w:rPr>
              <w:t>pagingSearchSpace</w:t>
            </w:r>
            <w:r w:rsidRPr="005A4CF2">
              <w:rPr>
                <w:rFonts w:ascii="Arial" w:hAnsi="Arial"/>
                <w:sz w:val="18"/>
              </w:rPr>
              <w:t xml:space="preserve">, </w:t>
            </w:r>
            <w:r w:rsidRPr="005A4CF2">
              <w:rPr>
                <w:rFonts w:ascii="Arial" w:hAnsi="Arial"/>
                <w:i/>
                <w:iCs/>
                <w:sz w:val="18"/>
              </w:rPr>
              <w:t>ra-SearchSpace</w:t>
            </w:r>
            <w:r w:rsidRPr="005A4CF2">
              <w:rPr>
                <w:rFonts w:ascii="Arial" w:hAnsi="Arial"/>
                <w:sz w:val="18"/>
              </w:rPr>
              <w:t xml:space="preserve">, </w:t>
            </w:r>
            <w:r w:rsidRPr="005A4CF2">
              <w:rPr>
                <w:rFonts w:ascii="Arial" w:eastAsia="Yu Mincho" w:hAnsi="Arial"/>
                <w:i/>
                <w:sz w:val="18"/>
              </w:rPr>
              <w:t>searchSpaceMCCH</w:t>
            </w:r>
            <w:r w:rsidRPr="005A4CF2">
              <w:rPr>
                <w:rFonts w:ascii="Arial" w:eastAsia="Yu Mincho" w:hAnsi="Arial"/>
                <w:sz w:val="18"/>
              </w:rPr>
              <w:t xml:space="preserve">, </w:t>
            </w:r>
            <w:r w:rsidRPr="005A4CF2">
              <w:rPr>
                <w:rFonts w:ascii="Arial" w:eastAsia="Yu Mincho" w:hAnsi="Arial"/>
                <w:i/>
                <w:sz w:val="18"/>
              </w:rPr>
              <w:t>searchSpaceMTCH</w:t>
            </w:r>
            <w:r w:rsidRPr="005A4CF2">
              <w:rPr>
                <w:rFonts w:ascii="Arial" w:hAnsi="Arial"/>
                <w:sz w:val="18"/>
              </w:rPr>
              <w:t xml:space="preserve">, </w:t>
            </w:r>
            <w:r w:rsidRPr="005A4CF2">
              <w:rPr>
                <w:rFonts w:ascii="Arial" w:hAnsi="Arial"/>
                <w:i/>
                <w:iCs/>
                <w:sz w:val="18"/>
              </w:rPr>
              <w:t>peiSearchSpace</w:t>
            </w:r>
            <w:r w:rsidRPr="005A4CF2">
              <w:rPr>
                <w:rFonts w:ascii="Arial" w:hAnsi="Arial"/>
                <w:sz w:val="18"/>
              </w:rPr>
              <w:t xml:space="preserve">, and </w:t>
            </w:r>
            <w:r w:rsidRPr="005A4CF2">
              <w:rPr>
                <w:rFonts w:ascii="Arial" w:hAnsi="Arial"/>
                <w:i/>
                <w:iCs/>
                <w:sz w:val="18"/>
              </w:rPr>
              <w:t>sdt-SearchSpace</w:t>
            </w:r>
            <w:r w:rsidRPr="005A4CF2">
              <w:rPr>
                <w:rFonts w:ascii="Arial" w:hAnsi="Arial"/>
                <w:sz w:val="18"/>
              </w:rPr>
              <w:t xml:space="preserve">. SS set configured by </w:t>
            </w:r>
            <w:r w:rsidRPr="005A4CF2">
              <w:rPr>
                <w:rFonts w:ascii="Arial" w:hAnsi="Arial"/>
                <w:i/>
                <w:iCs/>
                <w:sz w:val="18"/>
              </w:rPr>
              <w:t>recoverySearchSpaceId</w:t>
            </w:r>
            <w:r w:rsidRPr="005A4CF2">
              <w:rPr>
                <w:rFonts w:ascii="Arial" w:hAnsi="Arial"/>
                <w:sz w:val="18"/>
              </w:rPr>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0F5231A5" w14:textId="77777777" w:rsidR="001A6A94" w:rsidRPr="005A4CF2" w:rsidRDefault="001A6A94" w:rsidP="00307843">
            <w:pPr>
              <w:keepNext/>
              <w:keepLines/>
              <w:spacing w:after="0"/>
              <w:rPr>
                <w:rFonts w:ascii="Arial" w:hAnsi="Arial"/>
                <w:sz w:val="18"/>
              </w:rPr>
            </w:pPr>
            <w:r w:rsidRPr="005A4CF2">
              <w:rPr>
                <w:rFonts w:ascii="Arial" w:hAnsi="Arial"/>
                <w:sz w:val="18"/>
                <w:lang w:eastAsia="zh-CN"/>
              </w:rPr>
              <w:t xml:space="preserve">This parameter is not applicable to search space configured with </w:t>
            </w:r>
            <w:r w:rsidRPr="005A4CF2">
              <w:rPr>
                <w:rFonts w:ascii="Arial" w:hAnsi="Arial"/>
                <w:i/>
                <w:sz w:val="18"/>
                <w:lang w:eastAsia="zh-CN"/>
              </w:rPr>
              <w:t>dci-FormatsSL</w:t>
            </w:r>
            <w:r w:rsidRPr="005A4CF2">
              <w:rPr>
                <w:rFonts w:ascii="Arial" w:hAnsi="Arial"/>
                <w:sz w:val="18"/>
                <w:lang w:eastAsia="zh-CN"/>
              </w:rPr>
              <w:t xml:space="preserve"> for monitoring format 3-0 or format 3-1 or for monitoring formats 3-0 and format 3-1.</w:t>
            </w:r>
          </w:p>
        </w:tc>
      </w:tr>
      <w:tr w:rsidR="001A6A94" w:rsidRPr="005A4CF2" w14:paraId="42505B5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BAFBFFF"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searchSpaceType</w:t>
            </w:r>
          </w:p>
          <w:p w14:paraId="30658948"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Indicates whether this is a common search space (present) or a UE specific search space as well as DCI formats to monitor for.</w:t>
            </w:r>
          </w:p>
        </w:tc>
      </w:tr>
      <w:tr w:rsidR="001A6A94" w:rsidRPr="005A4CF2" w14:paraId="19B27BA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FCDA7D9"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b/>
                <w:i/>
                <w:sz w:val="18"/>
                <w:szCs w:val="22"/>
                <w:lang w:eastAsia="sv-SE"/>
              </w:rPr>
              <w:t>ue-Specific</w:t>
            </w:r>
          </w:p>
          <w:p w14:paraId="2FACF7FD" w14:textId="77777777" w:rsidR="001A6A94" w:rsidRPr="005A4CF2" w:rsidRDefault="001A6A94" w:rsidP="00307843">
            <w:pPr>
              <w:keepNext/>
              <w:keepLines/>
              <w:spacing w:after="0"/>
              <w:rPr>
                <w:rFonts w:ascii="Arial" w:hAnsi="Arial"/>
                <w:sz w:val="18"/>
                <w:szCs w:val="22"/>
                <w:lang w:eastAsia="sv-SE"/>
              </w:rPr>
            </w:pPr>
            <w:r w:rsidRPr="005A4CF2">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6F3F82B9" w14:textId="77777777" w:rsidR="001A6A94" w:rsidRPr="005A4CF2"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6A94" w:rsidRPr="005A4CF2" w14:paraId="144A8B66"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7286DC1B" w14:textId="77777777" w:rsidR="001A6A94" w:rsidRPr="005A4CF2" w:rsidRDefault="001A6A94" w:rsidP="00307843">
            <w:pPr>
              <w:keepNext/>
              <w:keepLines/>
              <w:spacing w:after="0"/>
              <w:jc w:val="center"/>
              <w:rPr>
                <w:rFonts w:ascii="Arial" w:hAnsi="Arial"/>
                <w:b/>
                <w:sz w:val="18"/>
                <w:lang w:eastAsia="sv-SE"/>
              </w:rPr>
            </w:pPr>
            <w:r w:rsidRPr="005A4CF2">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B6DD0A" w14:textId="77777777" w:rsidR="001A6A94" w:rsidRPr="005A4CF2" w:rsidRDefault="001A6A94" w:rsidP="00307843">
            <w:pPr>
              <w:keepNext/>
              <w:keepLines/>
              <w:spacing w:after="0"/>
              <w:jc w:val="center"/>
              <w:rPr>
                <w:rFonts w:ascii="Arial" w:hAnsi="Arial"/>
                <w:b/>
                <w:sz w:val="18"/>
                <w:lang w:eastAsia="sv-SE"/>
              </w:rPr>
            </w:pPr>
            <w:r w:rsidRPr="005A4CF2">
              <w:rPr>
                <w:rFonts w:ascii="Arial" w:hAnsi="Arial"/>
                <w:b/>
                <w:sz w:val="18"/>
                <w:lang w:eastAsia="sv-SE"/>
              </w:rPr>
              <w:t>Explanation</w:t>
            </w:r>
          </w:p>
        </w:tc>
      </w:tr>
      <w:tr w:rsidR="001A6A94" w:rsidRPr="005A4CF2" w14:paraId="287B7183" w14:textId="77777777" w:rsidTr="00307843">
        <w:tc>
          <w:tcPr>
            <w:tcW w:w="4027" w:type="dxa"/>
            <w:tcBorders>
              <w:top w:val="single" w:sz="4" w:space="0" w:color="auto"/>
              <w:left w:val="single" w:sz="4" w:space="0" w:color="auto"/>
              <w:bottom w:val="single" w:sz="4" w:space="0" w:color="auto"/>
              <w:right w:val="single" w:sz="4" w:space="0" w:color="auto"/>
            </w:tcBorders>
          </w:tcPr>
          <w:p w14:paraId="0AD27577" w14:textId="77777777" w:rsidR="001A6A94" w:rsidRPr="005A4CF2" w:rsidRDefault="001A6A94" w:rsidP="00307843">
            <w:pPr>
              <w:keepNext/>
              <w:keepLines/>
              <w:spacing w:after="0"/>
              <w:rPr>
                <w:rFonts w:ascii="Arial" w:hAnsi="Arial"/>
                <w:sz w:val="18"/>
                <w:lang w:eastAsia="sv-SE"/>
              </w:rPr>
            </w:pPr>
            <w:r w:rsidRPr="005A4CF2">
              <w:rPr>
                <w:rFonts w:ascii="Arial" w:hAnsi="Arial"/>
                <w:i/>
                <w:sz w:val="18"/>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46F10C8E"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In PDCCH-Config, the field is optionally present, Need R. Otherwise it is absent, Need R.</w:t>
            </w:r>
          </w:p>
        </w:tc>
      </w:tr>
      <w:tr w:rsidR="001A6A94" w:rsidRPr="005A4CF2" w14:paraId="0B05067E"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22BE84D6" w14:textId="77777777" w:rsidR="001A6A94" w:rsidRPr="005A4CF2" w:rsidRDefault="001A6A94" w:rsidP="00307843">
            <w:pPr>
              <w:keepNext/>
              <w:keepLines/>
              <w:spacing w:after="0"/>
              <w:rPr>
                <w:rFonts w:ascii="Arial" w:hAnsi="Arial"/>
                <w:i/>
                <w:sz w:val="18"/>
                <w:lang w:eastAsia="sv-SE"/>
              </w:rPr>
            </w:pPr>
            <w:r w:rsidRPr="005A4CF2">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01FABBD8"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This field is mandatory present upon creation of a new </w:t>
            </w:r>
            <w:r w:rsidRPr="005A4CF2">
              <w:rPr>
                <w:rFonts w:ascii="Arial" w:hAnsi="Arial"/>
                <w:i/>
                <w:sz w:val="18"/>
                <w:lang w:eastAsia="sv-SE"/>
              </w:rPr>
              <w:t>SearchSpace</w:t>
            </w:r>
            <w:r w:rsidRPr="005A4CF2">
              <w:rPr>
                <w:rFonts w:ascii="Arial" w:hAnsi="Arial"/>
                <w:sz w:val="18"/>
                <w:lang w:eastAsia="sv-SE"/>
              </w:rPr>
              <w:t>. It is optionally present, Need M, otherwise.</w:t>
            </w:r>
          </w:p>
        </w:tc>
      </w:tr>
      <w:tr w:rsidR="001A6A94" w:rsidRPr="005A4CF2" w14:paraId="0CFA9B9F"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5AD6CC04" w14:textId="77777777" w:rsidR="001A6A94" w:rsidRPr="005A4CF2" w:rsidRDefault="001A6A94" w:rsidP="00307843">
            <w:pPr>
              <w:keepNext/>
              <w:keepLines/>
              <w:spacing w:after="0"/>
              <w:rPr>
                <w:rFonts w:ascii="Arial" w:hAnsi="Arial"/>
                <w:i/>
                <w:sz w:val="18"/>
                <w:lang w:eastAsia="sv-SE"/>
              </w:rPr>
            </w:pPr>
            <w:r w:rsidRPr="005A4CF2">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D5DA7C8"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This field is mandatory present when a new </w:t>
            </w:r>
            <w:r w:rsidRPr="005A4CF2">
              <w:rPr>
                <w:rFonts w:ascii="Arial" w:hAnsi="Arial"/>
                <w:i/>
                <w:sz w:val="18"/>
                <w:lang w:eastAsia="sv-SE"/>
              </w:rPr>
              <w:t>SearchSpace</w:t>
            </w:r>
            <w:r w:rsidRPr="005A4CF2">
              <w:rPr>
                <w:rFonts w:ascii="Arial" w:hAnsi="Arial"/>
                <w:sz w:val="18"/>
                <w:lang w:eastAsia="sv-SE"/>
              </w:rPr>
              <w:t xml:space="preserve"> is set up, if the same </w:t>
            </w:r>
            <w:r w:rsidRPr="005A4CF2">
              <w:rPr>
                <w:rFonts w:ascii="Arial" w:hAnsi="Arial"/>
                <w:i/>
                <w:sz w:val="18"/>
                <w:lang w:eastAsia="sv-SE"/>
              </w:rPr>
              <w:t>SearchSpace</w:t>
            </w:r>
            <w:r w:rsidRPr="005A4CF2">
              <w:rPr>
                <w:rFonts w:ascii="Arial" w:hAnsi="Arial"/>
                <w:sz w:val="18"/>
                <w:lang w:eastAsia="sv-SE"/>
              </w:rPr>
              <w:t xml:space="preserve"> ID is not included in </w:t>
            </w:r>
            <w:r w:rsidRPr="005A4CF2">
              <w:rPr>
                <w:rFonts w:ascii="Arial" w:hAnsi="Arial"/>
                <w:i/>
                <w:sz w:val="18"/>
                <w:lang w:eastAsia="sv-SE"/>
              </w:rPr>
              <w:t>searchSpacesToAddModListExt-r16</w:t>
            </w:r>
            <w:r w:rsidRPr="005A4CF2">
              <w:rPr>
                <w:rFonts w:ascii="Arial" w:hAnsi="Arial"/>
                <w:sz w:val="18"/>
                <w:lang w:eastAsia="sv-SE"/>
              </w:rPr>
              <w:t xml:space="preserve"> of the parent IE with the field </w:t>
            </w:r>
            <w:r w:rsidRPr="005A4CF2">
              <w:rPr>
                <w:rFonts w:ascii="Arial" w:hAnsi="Arial"/>
                <w:i/>
                <w:sz w:val="18"/>
                <w:lang w:eastAsia="sv-SE"/>
              </w:rPr>
              <w:t>searchSpaceType-r16</w:t>
            </w:r>
            <w:r w:rsidRPr="005A4CF2">
              <w:rPr>
                <w:rFonts w:ascii="Arial" w:hAnsi="Arial"/>
                <w:sz w:val="18"/>
                <w:lang w:eastAsia="sv-SE"/>
              </w:rPr>
              <w:t xml:space="preserve"> or </w:t>
            </w:r>
            <w:r w:rsidRPr="005A4CF2">
              <w:rPr>
                <w:rFonts w:ascii="Arial" w:hAnsi="Arial"/>
                <w:i/>
                <w:sz w:val="18"/>
                <w:lang w:eastAsia="sv-SE"/>
              </w:rPr>
              <w:t>searchSpaceType-r17</w:t>
            </w:r>
            <w:r w:rsidRPr="005A4CF2">
              <w:rPr>
                <w:rFonts w:ascii="Arial" w:hAnsi="Arial"/>
                <w:sz w:val="18"/>
                <w:lang w:eastAsia="sv-SE"/>
              </w:rPr>
              <w:t xml:space="preserve"> included. Otherwise it is optionally present, Need M.</w:t>
            </w:r>
          </w:p>
        </w:tc>
      </w:tr>
      <w:tr w:rsidR="001A6A94" w:rsidRPr="005A4CF2" w14:paraId="48E6427C"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0530CEE6" w14:textId="77777777" w:rsidR="001A6A94" w:rsidRPr="005A4CF2" w:rsidRDefault="001A6A94" w:rsidP="00307843">
            <w:pPr>
              <w:keepNext/>
              <w:keepLines/>
              <w:spacing w:after="0"/>
              <w:rPr>
                <w:rFonts w:ascii="Arial" w:hAnsi="Arial"/>
                <w:i/>
                <w:sz w:val="18"/>
                <w:lang w:eastAsia="sv-SE"/>
              </w:rPr>
            </w:pPr>
            <w:r w:rsidRPr="005A4CF2">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3C7E0082"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This field is mandatory present when a new </w:t>
            </w:r>
            <w:r w:rsidRPr="005A4CF2">
              <w:rPr>
                <w:rFonts w:ascii="Arial" w:hAnsi="Arial"/>
                <w:i/>
                <w:sz w:val="18"/>
                <w:lang w:eastAsia="sv-SE"/>
              </w:rPr>
              <w:t>SearchSpace</w:t>
            </w:r>
            <w:r w:rsidRPr="005A4CF2">
              <w:rPr>
                <w:rFonts w:ascii="Arial" w:hAnsi="Arial"/>
                <w:sz w:val="18"/>
                <w:lang w:eastAsia="sv-SE"/>
              </w:rPr>
              <w:t xml:space="preserve"> is set up, if the same </w:t>
            </w:r>
            <w:r w:rsidRPr="005A4CF2">
              <w:rPr>
                <w:rFonts w:ascii="Arial" w:hAnsi="Arial"/>
                <w:i/>
                <w:sz w:val="18"/>
                <w:lang w:eastAsia="sv-SE"/>
              </w:rPr>
              <w:t>SearchSpace</w:t>
            </w:r>
            <w:r w:rsidRPr="005A4CF2">
              <w:rPr>
                <w:rFonts w:ascii="Arial" w:hAnsi="Arial"/>
                <w:sz w:val="18"/>
                <w:lang w:eastAsia="sv-SE"/>
              </w:rPr>
              <w:t xml:space="preserve"> ID is not included in </w:t>
            </w:r>
            <w:r w:rsidRPr="005A4CF2">
              <w:rPr>
                <w:rFonts w:ascii="Arial" w:hAnsi="Arial"/>
                <w:i/>
                <w:sz w:val="18"/>
                <w:lang w:eastAsia="sv-SE"/>
              </w:rPr>
              <w:t>searchSpacesToAddModListExt</w:t>
            </w:r>
            <w:r w:rsidRPr="005A4CF2">
              <w:rPr>
                <w:rFonts w:ascii="Arial" w:hAnsi="Arial"/>
                <w:sz w:val="18"/>
                <w:lang w:eastAsia="sv-SE"/>
              </w:rPr>
              <w:t xml:space="preserve"> (without suffix) of the parent IE with the field </w:t>
            </w:r>
            <w:r w:rsidRPr="005A4CF2">
              <w:rPr>
                <w:rFonts w:ascii="Arial" w:hAnsi="Arial"/>
                <w:i/>
                <w:sz w:val="18"/>
                <w:lang w:eastAsia="sv-SE"/>
              </w:rPr>
              <w:t>searchSpaceType</w:t>
            </w:r>
            <w:r w:rsidRPr="005A4CF2">
              <w:rPr>
                <w:rFonts w:ascii="Arial" w:hAnsi="Arial"/>
                <w:sz w:val="18"/>
                <w:lang w:eastAsia="sv-SE"/>
              </w:rPr>
              <w:t xml:space="preserve"> (without suffix) included.  Otherwise it is optionally present, Need M.</w:t>
            </w:r>
          </w:p>
        </w:tc>
      </w:tr>
      <w:tr w:rsidR="001A6A94" w:rsidRPr="005A4CF2" w14:paraId="6C377AA5"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44915EEC" w14:textId="77777777" w:rsidR="001A6A94" w:rsidRPr="005A4CF2" w:rsidRDefault="001A6A94" w:rsidP="00307843">
            <w:pPr>
              <w:keepNext/>
              <w:keepLines/>
              <w:spacing w:after="0"/>
              <w:rPr>
                <w:rFonts w:ascii="Arial" w:hAnsi="Arial"/>
                <w:i/>
                <w:iCs/>
                <w:sz w:val="18"/>
                <w:lang w:eastAsia="sv-SE"/>
              </w:rPr>
            </w:pPr>
            <w:r w:rsidRPr="005A4CF2">
              <w:rPr>
                <w:rFonts w:ascii="Arial" w:hAnsi="Arial"/>
                <w:i/>
                <w:iCs/>
                <w:sz w:val="18"/>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17F34F57"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This field is mandatory present </w:t>
            </w:r>
            <w:r w:rsidRPr="005A4CF2">
              <w:rPr>
                <w:rFonts w:ascii="Arial" w:eastAsia="宋体" w:hAnsi="Arial" w:cs="Arial"/>
                <w:sz w:val="18"/>
                <w:szCs w:val="18"/>
                <w:lang w:eastAsia="sv-SE"/>
              </w:rPr>
              <w:t xml:space="preserve">upon creation of a new </w:t>
            </w:r>
            <w:r w:rsidRPr="005A4CF2">
              <w:rPr>
                <w:rFonts w:ascii="Arial" w:eastAsia="宋体" w:hAnsi="Arial" w:cs="Arial"/>
                <w:i/>
                <w:sz w:val="18"/>
                <w:szCs w:val="18"/>
                <w:lang w:eastAsia="sv-SE"/>
              </w:rPr>
              <w:t>SearchSpace</w:t>
            </w:r>
            <w:r w:rsidRPr="005A4CF2">
              <w:rPr>
                <w:rFonts w:ascii="Arial" w:eastAsia="宋体" w:hAnsi="Arial" w:cs="Arial"/>
                <w:iCs/>
                <w:sz w:val="18"/>
                <w:szCs w:val="18"/>
                <w:lang w:eastAsia="sv-SE"/>
              </w:rPr>
              <w:t xml:space="preserve"> </w:t>
            </w:r>
            <w:r w:rsidRPr="005A4CF2">
              <w:rPr>
                <w:rFonts w:ascii="Arial" w:eastAsia="宋体" w:hAnsi="Arial" w:cs="Arial"/>
                <w:sz w:val="18"/>
                <w:szCs w:val="18"/>
                <w:lang w:eastAsia="sv-SE"/>
              </w:rPr>
              <w:t>if</w:t>
            </w:r>
            <w:r w:rsidRPr="005A4CF2">
              <w:rPr>
                <w:rFonts w:ascii="Arial" w:eastAsia="宋体" w:hAnsi="Arial" w:cs="Arial"/>
                <w:iCs/>
                <w:sz w:val="18"/>
                <w:szCs w:val="18"/>
                <w:lang w:eastAsia="sv-SE"/>
              </w:rPr>
              <w:t xml:space="preserve"> </w:t>
            </w:r>
            <w:r w:rsidRPr="005A4CF2">
              <w:rPr>
                <w:rFonts w:ascii="Arial" w:eastAsia="宋体" w:hAnsi="Arial" w:cs="Arial"/>
                <w:i/>
                <w:sz w:val="18"/>
                <w:szCs w:val="18"/>
                <w:lang w:eastAsia="sv-SE"/>
              </w:rPr>
              <w:t>monitoringSlotPeriodicityAndOffset-</w:t>
            </w:r>
            <w:del w:id="107" w:author="Lenovo" w:date="2023-05-09T16:28:00Z">
              <w:r w:rsidRPr="005A4CF2" w:rsidDel="005B772C">
                <w:rPr>
                  <w:rFonts w:ascii="Arial" w:eastAsia="宋体" w:hAnsi="Arial" w:cs="Arial"/>
                  <w:i/>
                  <w:sz w:val="18"/>
                  <w:szCs w:val="18"/>
                  <w:lang w:eastAsia="sv-SE"/>
                </w:rPr>
                <w:delText>r17</w:delText>
              </w:r>
              <w:r w:rsidRPr="005A4CF2" w:rsidDel="005B772C">
                <w:rPr>
                  <w:rFonts w:ascii="Arial" w:eastAsia="宋体" w:hAnsi="Arial" w:cs="Arial"/>
                  <w:iCs/>
                  <w:sz w:val="18"/>
                  <w:szCs w:val="18"/>
                  <w:lang w:eastAsia="sv-SE"/>
                </w:rPr>
                <w:delText xml:space="preserve"> </w:delText>
              </w:r>
            </w:del>
            <w:ins w:id="108" w:author="Lenovo" w:date="2023-05-09T16:28:00Z">
              <w:r>
                <w:rPr>
                  <w:rFonts w:ascii="Arial" w:eastAsia="宋体" w:hAnsi="Arial" w:cs="Arial"/>
                  <w:i/>
                  <w:sz w:val="18"/>
                  <w:szCs w:val="18"/>
                  <w:lang w:eastAsia="sv-SE"/>
                </w:rPr>
                <w:t>v1710</w:t>
              </w:r>
              <w:r w:rsidRPr="005A4CF2">
                <w:rPr>
                  <w:rFonts w:ascii="Arial" w:eastAsia="宋体" w:hAnsi="Arial" w:cs="Arial"/>
                  <w:iCs/>
                  <w:sz w:val="18"/>
                  <w:szCs w:val="18"/>
                  <w:lang w:eastAsia="sv-SE"/>
                </w:rPr>
                <w:t xml:space="preserve"> </w:t>
              </w:r>
            </w:ins>
            <w:r w:rsidRPr="005A4CF2">
              <w:rPr>
                <w:rFonts w:ascii="Arial" w:eastAsia="宋体" w:hAnsi="Arial" w:cs="Arial"/>
                <w:sz w:val="18"/>
                <w:szCs w:val="18"/>
                <w:lang w:eastAsia="sv-SE"/>
              </w:rPr>
              <w:t>is not included. It is optionally present, Need M, otherwise.</w:t>
            </w:r>
          </w:p>
        </w:tc>
      </w:tr>
      <w:tr w:rsidR="001A6A94" w:rsidRPr="005A4CF2" w14:paraId="712CE078"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2768F511" w14:textId="77777777" w:rsidR="001A6A94" w:rsidRPr="005A4CF2" w:rsidRDefault="001A6A94" w:rsidP="00307843">
            <w:pPr>
              <w:keepNext/>
              <w:keepLines/>
              <w:spacing w:after="0"/>
              <w:rPr>
                <w:rFonts w:ascii="Arial" w:hAnsi="Arial"/>
                <w:i/>
                <w:iCs/>
                <w:sz w:val="18"/>
                <w:lang w:eastAsia="sv-SE"/>
              </w:rPr>
            </w:pPr>
            <w:r w:rsidRPr="005A4CF2">
              <w:rPr>
                <w:rFonts w:ascii="Arial" w:hAnsi="Arial"/>
                <w:i/>
                <w:iCs/>
                <w:sz w:val="18"/>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008E6106"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This field is mandatory present </w:t>
            </w:r>
            <w:r w:rsidRPr="005A4CF2">
              <w:rPr>
                <w:rFonts w:ascii="Arial" w:eastAsia="宋体" w:hAnsi="Arial" w:cs="Arial"/>
                <w:sz w:val="18"/>
                <w:szCs w:val="18"/>
                <w:lang w:eastAsia="sv-SE"/>
              </w:rPr>
              <w:t xml:space="preserve">upon creation of a new </w:t>
            </w:r>
            <w:r w:rsidRPr="005A4CF2">
              <w:rPr>
                <w:rFonts w:ascii="Arial" w:eastAsia="宋体" w:hAnsi="Arial" w:cs="Arial"/>
                <w:i/>
                <w:sz w:val="18"/>
                <w:szCs w:val="18"/>
                <w:lang w:eastAsia="sv-SE"/>
              </w:rPr>
              <w:t>SearchSpace</w:t>
            </w:r>
            <w:r w:rsidRPr="005A4CF2">
              <w:rPr>
                <w:rFonts w:ascii="Arial" w:eastAsia="宋体" w:hAnsi="Arial" w:cs="Arial"/>
                <w:iCs/>
                <w:sz w:val="18"/>
                <w:szCs w:val="18"/>
                <w:lang w:eastAsia="sv-SE"/>
              </w:rPr>
              <w:t xml:space="preserve"> </w:t>
            </w:r>
            <w:r w:rsidRPr="005A4CF2">
              <w:rPr>
                <w:rFonts w:ascii="Arial" w:eastAsia="宋体" w:hAnsi="Arial" w:cs="Arial"/>
                <w:sz w:val="18"/>
                <w:szCs w:val="18"/>
                <w:lang w:eastAsia="sv-SE"/>
              </w:rPr>
              <w:t>if</w:t>
            </w:r>
            <w:r w:rsidRPr="005A4CF2">
              <w:rPr>
                <w:rFonts w:ascii="Arial" w:eastAsia="宋体" w:hAnsi="Arial" w:cs="Arial"/>
                <w:iCs/>
                <w:sz w:val="18"/>
                <w:szCs w:val="18"/>
                <w:lang w:eastAsia="sv-SE"/>
              </w:rPr>
              <w:t xml:space="preserve"> </w:t>
            </w:r>
            <w:r w:rsidRPr="005A4CF2">
              <w:rPr>
                <w:rFonts w:ascii="Arial" w:eastAsia="宋体" w:hAnsi="Arial" w:cs="Arial"/>
                <w:i/>
                <w:sz w:val="18"/>
                <w:szCs w:val="18"/>
                <w:lang w:eastAsia="sv-SE"/>
              </w:rPr>
              <w:t>monitoringSlotPeriodicityAndOffset</w:t>
            </w:r>
            <w:r w:rsidRPr="005A4CF2">
              <w:rPr>
                <w:rFonts w:ascii="Arial" w:eastAsia="宋体" w:hAnsi="Arial" w:cs="Arial"/>
                <w:sz w:val="18"/>
                <w:szCs w:val="18"/>
                <w:lang w:eastAsia="sv-SE"/>
              </w:rPr>
              <w:t xml:space="preserve"> (without suffix) is not included. It is optionally present, Need M, otherwise.</w:t>
            </w:r>
          </w:p>
        </w:tc>
      </w:tr>
      <w:tr w:rsidR="001A6A94" w:rsidRPr="005A4CF2" w14:paraId="12034367"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61AC4BC3" w14:textId="77777777" w:rsidR="001A6A94" w:rsidRPr="005A4CF2" w:rsidRDefault="001A6A94" w:rsidP="00307843">
            <w:pPr>
              <w:keepNext/>
              <w:keepLines/>
              <w:spacing w:after="0"/>
              <w:rPr>
                <w:rFonts w:ascii="Arial" w:hAnsi="Arial"/>
                <w:i/>
                <w:sz w:val="18"/>
                <w:lang w:eastAsia="sv-SE"/>
              </w:rPr>
            </w:pPr>
            <w:r w:rsidRPr="005A4CF2">
              <w:rPr>
                <w:rFonts w:ascii="Arial"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29E35A13"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 xml:space="preserve">This field is mandatory present upon creation of a new </w:t>
            </w:r>
            <w:r w:rsidRPr="005A4CF2">
              <w:rPr>
                <w:rFonts w:ascii="Arial" w:hAnsi="Arial"/>
                <w:i/>
                <w:sz w:val="18"/>
                <w:lang w:eastAsia="sv-SE"/>
              </w:rPr>
              <w:t>SearchSpace</w:t>
            </w:r>
            <w:r w:rsidRPr="005A4CF2">
              <w:rPr>
                <w:rFonts w:ascii="Arial" w:hAnsi="Arial"/>
                <w:sz w:val="18"/>
                <w:lang w:eastAsia="sv-SE"/>
              </w:rPr>
              <w:t>. It is absent, Need M, otherwise.</w:t>
            </w:r>
          </w:p>
        </w:tc>
      </w:tr>
      <w:tr w:rsidR="001A6A94" w:rsidRPr="005A4CF2" w14:paraId="73CBA09C"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223D783F" w14:textId="77777777" w:rsidR="001A6A94" w:rsidRPr="005A4CF2" w:rsidRDefault="001A6A94" w:rsidP="00307843">
            <w:pPr>
              <w:keepNext/>
              <w:keepLines/>
              <w:spacing w:after="0"/>
              <w:rPr>
                <w:rFonts w:ascii="Arial" w:hAnsi="Arial"/>
                <w:i/>
                <w:sz w:val="18"/>
                <w:lang w:eastAsia="sv-SE"/>
              </w:rPr>
            </w:pPr>
            <w:r w:rsidRPr="005A4CF2">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2B3ADAB6"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In PDCCH-Config, the field is optionally present upon creation of a new SearchSpace and absent, Need M upon reconfiguration of an existing SearchSpace.</w:t>
            </w:r>
          </w:p>
          <w:p w14:paraId="0BE53915" w14:textId="77777777" w:rsidR="001A6A94" w:rsidRPr="005A4CF2" w:rsidRDefault="001A6A94" w:rsidP="00307843">
            <w:pPr>
              <w:keepNext/>
              <w:keepLines/>
              <w:spacing w:after="0"/>
              <w:rPr>
                <w:rFonts w:ascii="Arial" w:hAnsi="Arial"/>
                <w:sz w:val="18"/>
                <w:lang w:eastAsia="sv-SE"/>
              </w:rPr>
            </w:pPr>
            <w:r w:rsidRPr="005A4CF2">
              <w:rPr>
                <w:rFonts w:ascii="Arial" w:hAnsi="Arial"/>
                <w:sz w:val="18"/>
                <w:lang w:eastAsia="sv-SE"/>
              </w:rPr>
              <w:t>In PDCCH-ConfigCommon, the field is absent.</w:t>
            </w:r>
          </w:p>
        </w:tc>
      </w:tr>
    </w:tbl>
    <w:p w14:paraId="65DD7389" w14:textId="77777777" w:rsidR="001A6A94" w:rsidRDefault="001A6A94" w:rsidP="001A6A94">
      <w:pPr>
        <w:rPr>
          <w:noProof/>
          <w:color w:val="FF0000"/>
        </w:rPr>
      </w:pPr>
    </w:p>
    <w:p w14:paraId="7BA63A23" w14:textId="77777777" w:rsidR="001A6A94" w:rsidRDefault="001A6A94" w:rsidP="001A6A94">
      <w:pPr>
        <w:rPr>
          <w:noProof/>
          <w:color w:val="FF0000"/>
        </w:rPr>
      </w:pPr>
      <w:r w:rsidRPr="00617AE7">
        <w:rPr>
          <w:noProof/>
          <w:color w:val="FF0000"/>
        </w:rPr>
        <w:t>&lt;Text omitted&gt;</w:t>
      </w:r>
    </w:p>
    <w:p w14:paraId="33115C15" w14:textId="77777777" w:rsidR="001A6A94" w:rsidRDefault="001A6A94" w:rsidP="001A6A94">
      <w:pPr>
        <w:rPr>
          <w:noProof/>
          <w:color w:val="FF0000"/>
        </w:rPr>
      </w:pPr>
    </w:p>
    <w:p w14:paraId="3C0665C6" w14:textId="77777777" w:rsidR="001A6A94" w:rsidRPr="00917544" w:rsidRDefault="001A6A94" w:rsidP="001A6A94">
      <w:pPr>
        <w:keepNext/>
        <w:keepLines/>
        <w:spacing w:before="120"/>
        <w:ind w:left="1418" w:hanging="1418"/>
        <w:outlineLvl w:val="3"/>
        <w:rPr>
          <w:rFonts w:ascii="Arial" w:hAnsi="Arial"/>
          <w:sz w:val="24"/>
        </w:rPr>
      </w:pPr>
      <w:bookmarkStart w:id="109" w:name="_Toc60777376"/>
      <w:bookmarkStart w:id="110" w:name="_Toc131065141"/>
      <w:r w:rsidRPr="00917544">
        <w:rPr>
          <w:rFonts w:ascii="Arial" w:hAnsi="Arial"/>
          <w:sz w:val="24"/>
        </w:rPr>
        <w:lastRenderedPageBreak/>
        <w:t>–</w:t>
      </w:r>
      <w:r w:rsidRPr="00917544">
        <w:rPr>
          <w:rFonts w:ascii="Arial" w:hAnsi="Arial"/>
          <w:sz w:val="24"/>
        </w:rPr>
        <w:tab/>
      </w:r>
      <w:r w:rsidRPr="00917544">
        <w:rPr>
          <w:rFonts w:ascii="Arial" w:hAnsi="Arial"/>
          <w:i/>
          <w:noProof/>
          <w:sz w:val="24"/>
        </w:rPr>
        <w:t>SemiStaticChannelAccessConfig</w:t>
      </w:r>
      <w:bookmarkEnd w:id="109"/>
      <w:bookmarkEnd w:id="110"/>
    </w:p>
    <w:p w14:paraId="5C7B3618" w14:textId="77777777" w:rsidR="001A6A94" w:rsidRPr="00917544" w:rsidRDefault="001A6A94" w:rsidP="001A6A94">
      <w:r w:rsidRPr="00917544">
        <w:t xml:space="preserve">The IE </w:t>
      </w:r>
      <w:r w:rsidRPr="00917544">
        <w:rPr>
          <w:i/>
        </w:rPr>
        <w:t>SemiStaticChannelAccessConfig</w:t>
      </w:r>
      <w:r w:rsidRPr="00917544">
        <w:t xml:space="preserve"> is used to configure channel access parameters when the network is operating in semi-static channel access mode (see clause 4.3 </w:t>
      </w:r>
      <w:ins w:id="111" w:author="Lenovo" w:date="2023-05-09T16:25:00Z">
        <w:r>
          <w:t xml:space="preserve">in </w:t>
        </w:r>
      </w:ins>
      <w:r w:rsidRPr="00917544">
        <w:t>TS 37.213 [48].</w:t>
      </w:r>
    </w:p>
    <w:p w14:paraId="7DD71666" w14:textId="77777777" w:rsidR="001A6A94" w:rsidRPr="00917544" w:rsidRDefault="001A6A94" w:rsidP="001A6A94">
      <w:pPr>
        <w:keepNext/>
        <w:keepLines/>
        <w:spacing w:before="60"/>
        <w:jc w:val="center"/>
        <w:rPr>
          <w:rFonts w:ascii="Arial" w:hAnsi="Arial"/>
          <w:b/>
        </w:rPr>
      </w:pPr>
      <w:r w:rsidRPr="00917544">
        <w:rPr>
          <w:rFonts w:ascii="Arial" w:hAnsi="Arial"/>
          <w:b/>
          <w:i/>
        </w:rPr>
        <w:t xml:space="preserve">SemiStaticChannelAccessConfig </w:t>
      </w:r>
      <w:r w:rsidRPr="00917544">
        <w:rPr>
          <w:rFonts w:ascii="Arial" w:hAnsi="Arial"/>
          <w:b/>
        </w:rPr>
        <w:t>information element</w:t>
      </w:r>
    </w:p>
    <w:p w14:paraId="3F83458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ASN1START</w:t>
      </w:r>
    </w:p>
    <w:p w14:paraId="2A0F63A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TAG-SEMISTATICCHANNELACCESSCONFIG-START</w:t>
      </w:r>
    </w:p>
    <w:p w14:paraId="2B6DB63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F3FB3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SemiStaticChannelAccessConfig-r16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6CF9B01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w:t>
      </w:r>
      <w:ins w:id="112" w:author="Lenovo" w:date="2023-05-09T16:25:00Z">
        <w:r>
          <w:rPr>
            <w:rFonts w:ascii="Courier New" w:hAnsi="Courier New"/>
            <w:noProof/>
            <w:sz w:val="16"/>
            <w:lang w:eastAsia="en-GB"/>
          </w:rPr>
          <w:t>-r16</w:t>
        </w:r>
      </w:ins>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{ms1, ms2, ms2dot5, ms4, ms5, ms10}</w:t>
      </w:r>
    </w:p>
    <w:p w14:paraId="41E5624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17F75A3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4CBA7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TAG-SEMISTATICCHANNELACCESSCONFIG-STOP</w:t>
      </w:r>
    </w:p>
    <w:p w14:paraId="259A097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ASN1STOP</w:t>
      </w:r>
    </w:p>
    <w:p w14:paraId="216A412C"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7FAC1A7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4530323"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t xml:space="preserve">SemiStaticChannelAccessConfig </w:t>
            </w:r>
            <w:r w:rsidRPr="00917544">
              <w:rPr>
                <w:rFonts w:ascii="Arial" w:hAnsi="Arial"/>
                <w:b/>
                <w:sz w:val="18"/>
                <w:szCs w:val="22"/>
                <w:lang w:eastAsia="sv-SE"/>
              </w:rPr>
              <w:t>field descriptions</w:t>
            </w:r>
          </w:p>
        </w:tc>
      </w:tr>
      <w:tr w:rsidR="001A6A94" w:rsidRPr="00917544" w14:paraId="14F9F04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881709A" w14:textId="77777777" w:rsidR="001A6A94" w:rsidRPr="00917544" w:rsidRDefault="001A6A94" w:rsidP="00307843">
            <w:pPr>
              <w:keepNext/>
              <w:keepLines/>
              <w:spacing w:after="0"/>
              <w:rPr>
                <w:rFonts w:ascii="Arial" w:hAnsi="Arial"/>
                <w:b/>
                <w:bCs/>
                <w:i/>
                <w:iCs/>
                <w:sz w:val="18"/>
                <w:szCs w:val="22"/>
                <w:lang w:eastAsia="sv-SE"/>
              </w:rPr>
            </w:pPr>
            <w:r w:rsidRPr="00917544">
              <w:rPr>
                <w:rFonts w:ascii="Arial" w:hAnsi="Arial"/>
                <w:b/>
                <w:bCs/>
                <w:i/>
                <w:iCs/>
                <w:sz w:val="18"/>
                <w:szCs w:val="22"/>
                <w:lang w:eastAsia="sv-SE"/>
              </w:rPr>
              <w:t>period</w:t>
            </w:r>
          </w:p>
          <w:p w14:paraId="68C97E2A"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22"/>
                <w:lang w:eastAsia="sv-SE"/>
              </w:rPr>
              <w:t>Indicates the periodicity of the semi-static channel access mode (see TS 37.213 [48]</w:t>
            </w:r>
            <w:r w:rsidRPr="00917544">
              <w:rPr>
                <w:rFonts w:ascii="Arial" w:hAnsi="Arial"/>
                <w:sz w:val="18"/>
                <w:szCs w:val="22"/>
              </w:rPr>
              <w:t>, clause 4.3)</w:t>
            </w:r>
            <w:r w:rsidRPr="00917544">
              <w:rPr>
                <w:rFonts w:ascii="Arial" w:hAnsi="Arial"/>
                <w:sz w:val="18"/>
                <w:szCs w:val="22"/>
                <w:lang w:eastAsia="sv-SE"/>
              </w:rPr>
              <w:t>.</w:t>
            </w:r>
            <w:r w:rsidRPr="00917544">
              <w:rPr>
                <w:rFonts w:ascii="Arial" w:hAnsi="Arial"/>
                <w:sz w:val="18"/>
                <w:szCs w:val="22"/>
              </w:rPr>
              <w:t xml:space="preserve"> Value ms1 corresponds to 1 ms, value ms2 corresponds to 2 ms, value ms2dot5 corresponds to 2.5 ms, and so on.</w:t>
            </w:r>
          </w:p>
        </w:tc>
      </w:tr>
    </w:tbl>
    <w:p w14:paraId="538346D4" w14:textId="77777777" w:rsidR="001A6A94" w:rsidRDefault="001A6A94" w:rsidP="001A6A94">
      <w:pPr>
        <w:rPr>
          <w:noProof/>
        </w:rPr>
      </w:pPr>
    </w:p>
    <w:p w14:paraId="6E4122F5" w14:textId="77777777" w:rsidR="001A6A94" w:rsidRPr="00C65EA5" w:rsidRDefault="001A6A94" w:rsidP="001A6A94">
      <w:pPr>
        <w:rPr>
          <w:noProof/>
          <w:color w:val="FF0000"/>
        </w:rPr>
      </w:pPr>
      <w:r w:rsidRPr="00617AE7">
        <w:rPr>
          <w:noProof/>
          <w:color w:val="FF0000"/>
        </w:rPr>
        <w:t>&lt;Text omitted&gt;</w:t>
      </w:r>
    </w:p>
    <w:p w14:paraId="53E6F914" w14:textId="77777777" w:rsidR="001A6A94" w:rsidRPr="00917544" w:rsidRDefault="001A6A94" w:rsidP="001A6A94">
      <w:pPr>
        <w:keepNext/>
        <w:keepLines/>
        <w:spacing w:before="120"/>
        <w:ind w:left="1418" w:hanging="1418"/>
        <w:outlineLvl w:val="3"/>
        <w:rPr>
          <w:rFonts w:ascii="Arial" w:hAnsi="Arial"/>
          <w:sz w:val="24"/>
        </w:rPr>
      </w:pPr>
      <w:bookmarkStart w:id="113" w:name="_Toc60777379"/>
      <w:bookmarkStart w:id="114" w:name="_Toc131065146"/>
      <w:r w:rsidRPr="00917544">
        <w:rPr>
          <w:rFonts w:ascii="Arial" w:hAnsi="Arial"/>
          <w:sz w:val="24"/>
        </w:rPr>
        <w:t>–</w:t>
      </w:r>
      <w:r w:rsidRPr="00917544">
        <w:rPr>
          <w:rFonts w:ascii="Arial" w:hAnsi="Arial"/>
          <w:sz w:val="24"/>
        </w:rPr>
        <w:tab/>
      </w:r>
      <w:r w:rsidRPr="00917544">
        <w:rPr>
          <w:rFonts w:ascii="Arial" w:hAnsi="Arial"/>
          <w:i/>
          <w:sz w:val="24"/>
        </w:rPr>
        <w:t>ServingCellConfig</w:t>
      </w:r>
      <w:bookmarkEnd w:id="113"/>
      <w:bookmarkEnd w:id="114"/>
    </w:p>
    <w:p w14:paraId="5EEE59A4" w14:textId="77777777" w:rsidR="001A6A94" w:rsidRPr="00917544" w:rsidRDefault="001A6A94" w:rsidP="001A6A94">
      <w:r w:rsidRPr="00917544">
        <w:t xml:space="preserve">The IE </w:t>
      </w:r>
      <w:r w:rsidRPr="00917544">
        <w:rPr>
          <w:i/>
        </w:rPr>
        <w:t xml:space="preserve">ServingCellConfig </w:t>
      </w:r>
      <w:r w:rsidRPr="00917544">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78F1DF90" w14:textId="77777777" w:rsidR="001A6A94" w:rsidRPr="00917544" w:rsidRDefault="001A6A94" w:rsidP="001A6A94">
      <w:pPr>
        <w:keepNext/>
        <w:keepLines/>
        <w:spacing w:before="60"/>
        <w:jc w:val="center"/>
        <w:rPr>
          <w:rFonts w:ascii="Arial" w:hAnsi="Arial"/>
          <w:b/>
        </w:rPr>
      </w:pPr>
      <w:r w:rsidRPr="00917544">
        <w:rPr>
          <w:rFonts w:ascii="Arial" w:hAnsi="Arial"/>
          <w:b/>
          <w:bCs/>
          <w:i/>
          <w:iCs/>
        </w:rPr>
        <w:t xml:space="preserve">ServingCellConfig </w:t>
      </w:r>
      <w:r w:rsidRPr="00917544">
        <w:rPr>
          <w:rFonts w:ascii="Arial" w:hAnsi="Arial"/>
          <w:b/>
        </w:rPr>
        <w:t>information element</w:t>
      </w:r>
    </w:p>
    <w:p w14:paraId="721A82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ASN1START</w:t>
      </w:r>
    </w:p>
    <w:p w14:paraId="7E03196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TAG-SERVINGCELLCONFIG-START</w:t>
      </w:r>
    </w:p>
    <w:p w14:paraId="57F35E8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7DA16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ServingCellConfig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4A6CAA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tdd-UL-DL-ConfigurationDedicated    TDD-UL-DL-ConfigDedicated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TDD</w:t>
      </w:r>
    </w:p>
    <w:p w14:paraId="2DB8823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initialDownlinkBWP                  BWP-DownlinkDedicated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1A6952C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downlinkBWP-ToReleaseList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(1..maxNrofBWPs))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55985B8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downlinkBWP-ToAddModList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(1..maxNrofBWPs))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BWP-Downlink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50FB2FD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firstActiveDownlinkBWP-Id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SyncAndCellAdd</w:t>
      </w:r>
    </w:p>
    <w:p w14:paraId="4F672BF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bwp-InactivityTimer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{ms2, ms3, ms4, ms5, ms6, ms8, ms10, ms20, ms30,</w:t>
      </w:r>
    </w:p>
    <w:p w14:paraId="440F5D6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ms40,ms50, ms60, ms80,ms100, ms200,ms300, ms500,</w:t>
      </w:r>
    </w:p>
    <w:p w14:paraId="1C801A9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ms750, ms1280, ms1920, ms2560, spare10, spare9, spare8,</w:t>
      </w:r>
    </w:p>
    <w:p w14:paraId="7989776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lastRenderedPageBreak/>
        <w:t xml:space="preserve">                                                    spare7, spare6, spare5, spare4, spare3, spare2, spare1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--Need R</w:t>
      </w:r>
    </w:p>
    <w:p w14:paraId="29B5EAF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defaultDownlinkBWP-Id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4303725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uplinkConfig                        UplinkConfig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7645B24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supplementaryUplink                 UplinkConfig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6AD4CBE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pdcch-ServingCellConfig             SetupRelease { PDCCH-ServingCellConfig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009FE1E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pdsch-ServingCellConfig             SetupRelease { PDSCH-ServingCellConfig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10A9DAD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csi-MeasConfig                      SetupRelease { CSI-MeasConfig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5F3D635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sCellDeactivationTimer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{ms20, ms40, ms80, ms160, ms200, ms240,</w:t>
      </w:r>
    </w:p>
    <w:p w14:paraId="5118E1E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ms320, ms400, ms480, ms520, ms640, ms720,</w:t>
      </w:r>
    </w:p>
    <w:p w14:paraId="429F1C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ms840, ms1280, spare2,spare1}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ServingCellWithoutPUCCH</w:t>
      </w:r>
    </w:p>
    <w:p w14:paraId="6D0BD26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crossCarrierSchedulingConfig        CrossCarrierSchedulingConfig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7994F0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tag-Id                              TAG-Id,</w:t>
      </w:r>
    </w:p>
    <w:p w14:paraId="61EC61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dummy1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45B15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pathlossReferenceLinking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{spCell, sCell}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SCellOnly</w:t>
      </w:r>
    </w:p>
    <w:p w14:paraId="754A81D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servingCellMO                       MeasObjectId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MeasObject</w:t>
      </w:r>
    </w:p>
    <w:p w14:paraId="466466F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4CF7C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917544">
        <w:rPr>
          <w:rFonts w:ascii="Courier New" w:hAnsi="Courier New"/>
          <w:noProof/>
          <w:sz w:val="16"/>
          <w:lang w:eastAsia="en-GB"/>
        </w:rPr>
        <w:t xml:space="preserve">    </w:t>
      </w:r>
      <w:r w:rsidRPr="00917544">
        <w:rPr>
          <w:rFonts w:ascii="Courier New" w:eastAsia="宋体" w:hAnsi="Courier New"/>
          <w:noProof/>
          <w:sz w:val="16"/>
          <w:lang w:eastAsia="en-GB"/>
        </w:rPr>
        <w:t>[[</w:t>
      </w:r>
    </w:p>
    <w:p w14:paraId="76E7579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lte-CRS-ToMatchAround               SetupRelease { RateMatchPatternLTE-CRS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2418450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rateMatchPatternToAddModList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(1..maxNrofRateMatchPatterns))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RateMatchPattern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521DCD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rateMatchPatternToReleaseList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(1..maxNrofRateMatchPatterns))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RateMatchPatternId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5C684A6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downlinkChannelBW-PerSCS-List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(1..maxSCSs))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SCS-SpecificCarrier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27FB221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917544">
        <w:rPr>
          <w:rFonts w:ascii="Courier New" w:hAnsi="Courier New"/>
          <w:noProof/>
          <w:sz w:val="16"/>
          <w:lang w:eastAsia="en-GB"/>
        </w:rPr>
        <w:t xml:space="preserve">    </w:t>
      </w:r>
      <w:r w:rsidRPr="00917544">
        <w:rPr>
          <w:rFonts w:ascii="Courier New" w:eastAsia="宋体" w:hAnsi="Courier New"/>
          <w:noProof/>
          <w:sz w:val="16"/>
          <w:lang w:eastAsia="en-GB"/>
        </w:rPr>
        <w:t>]],</w:t>
      </w:r>
    </w:p>
    <w:p w14:paraId="6858A46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917544">
        <w:rPr>
          <w:rFonts w:ascii="Courier New" w:hAnsi="Courier New"/>
          <w:noProof/>
          <w:sz w:val="16"/>
          <w:lang w:eastAsia="en-GB"/>
        </w:rPr>
        <w:t xml:space="preserve">    </w:t>
      </w:r>
      <w:r w:rsidRPr="00917544">
        <w:rPr>
          <w:rFonts w:ascii="Courier New" w:eastAsia="宋体" w:hAnsi="Courier New"/>
          <w:noProof/>
          <w:sz w:val="16"/>
          <w:lang w:eastAsia="en-GB"/>
        </w:rPr>
        <w:t>[[</w:t>
      </w:r>
    </w:p>
    <w:p w14:paraId="2BA8C70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917544">
        <w:rPr>
          <w:rFonts w:ascii="Courier New" w:hAnsi="Courier New"/>
          <w:noProof/>
          <w:sz w:val="16"/>
          <w:lang w:eastAsia="en-GB"/>
        </w:rPr>
        <w:t xml:space="preserve">    supplementaryUplinkRelease-r16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{true}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04E86B2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tdd-UL-DL-ConfigurationDedicated-IAB-MT-r16    TDD-UL-DL-ConfigDedicated-IAB-MT-r16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TDD_IAB</w:t>
      </w:r>
    </w:p>
    <w:p w14:paraId="63638A9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dormantBWP-Config-r16               SetupRelease { DormantBWP-Config-r16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7CC796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ca-SlotOffset-r16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0FE64ED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refSCS15kHz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(-2..2),</w:t>
      </w:r>
    </w:p>
    <w:p w14:paraId="116BAF4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refSCS30KHz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(-5..5),</w:t>
      </w:r>
    </w:p>
    <w:p w14:paraId="6B30057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refSCS60KHz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(-10..10),</w:t>
      </w:r>
    </w:p>
    <w:p w14:paraId="2C4E9BC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refSCS120KHz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(-20..20)</w:t>
      </w:r>
    </w:p>
    <w:p w14:paraId="5EBB946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val="de-DE" w:eastAsia="en-GB"/>
        </w:rPr>
        <w:t xml:space="preserve">    </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AsyncCA</w:t>
      </w:r>
    </w:p>
    <w:p w14:paraId="5D3A506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eastAsia="宋体" w:hAnsi="Courier New"/>
          <w:noProof/>
          <w:sz w:val="16"/>
          <w:lang w:eastAsia="en-GB"/>
        </w:rPr>
        <w:t>dummy2</w:t>
      </w:r>
      <w:r w:rsidRPr="00917544">
        <w:rPr>
          <w:rFonts w:ascii="Courier New" w:hAnsi="Courier New"/>
          <w:noProof/>
          <w:sz w:val="16"/>
          <w:lang w:eastAsia="en-GB"/>
        </w:rPr>
        <w:t xml:space="preserve">                              SetupRelease { </w:t>
      </w:r>
      <w:r w:rsidRPr="00917544">
        <w:rPr>
          <w:rFonts w:ascii="Courier New" w:eastAsia="宋体" w:hAnsi="Courier New"/>
          <w:noProof/>
          <w:sz w:val="16"/>
          <w:lang w:eastAsia="en-GB"/>
        </w:rPr>
        <w:t>DummyJ</w:t>
      </w: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212C20D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intraCellGuardBandsDL-List-r16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(1..maxSCSs))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IntraCellGuardBandsPerSCS-r16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34F5B22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intraCellGuardBandsUL-List-r16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(1..maxSCSs))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IntraCellGuardBandsPerSCS-r16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50BF486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csi-RS-ValidationWithDCI-r16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554A260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lte-CRS-PatternList1-r16            SetupRelease { LTE-CRS-PatternList-r16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18A2EA9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lte-CRS-PatternList2-r16            SetupRelease { LTE-CRS-PatternList-r16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3D0E4DD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crs-RateMatch-PerCORESETPoolIndex-r16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8CDFB2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enableTwoDefaultTCI-States-r16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12958F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enableDefaultTCI-StatePerCoresetPoolIndex-r16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A46EC5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enableBeamSwitchTiming-r16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{true}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3DE5EC6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cbg-TxDiffTBsProcessingType1-r16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38AAC54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cbg-TxDiffTBsProcessingType2-r16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A5EB51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917544">
        <w:rPr>
          <w:rFonts w:ascii="Courier New" w:hAnsi="Courier New"/>
          <w:noProof/>
          <w:sz w:val="16"/>
          <w:lang w:eastAsia="en-GB"/>
        </w:rPr>
        <w:t xml:space="preserve">    </w:t>
      </w:r>
      <w:r w:rsidRPr="00917544">
        <w:rPr>
          <w:rFonts w:ascii="Courier New" w:eastAsia="宋体" w:hAnsi="Courier New"/>
          <w:noProof/>
          <w:sz w:val="16"/>
          <w:lang w:eastAsia="en-GB"/>
        </w:rPr>
        <w:t>]],</w:t>
      </w:r>
    </w:p>
    <w:p w14:paraId="6E56291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A7258B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directionalCollisionHandling-r16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FC2B29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eastAsia="宋体" w:hAnsi="Courier New"/>
          <w:noProof/>
          <w:sz w:val="16"/>
          <w:lang w:eastAsia="en-GB"/>
        </w:rPr>
        <w:t>channelAccessConfig-r16</w:t>
      </w:r>
      <w:r w:rsidRPr="00917544">
        <w:rPr>
          <w:rFonts w:ascii="Courier New" w:hAnsi="Courier New"/>
          <w:noProof/>
          <w:sz w:val="16"/>
          <w:lang w:eastAsia="en-GB"/>
        </w:rPr>
        <w:t xml:space="preserve">             SetupRelease { </w:t>
      </w:r>
      <w:r w:rsidRPr="00917544">
        <w:rPr>
          <w:rFonts w:ascii="Courier New" w:eastAsia="宋体" w:hAnsi="Courier New"/>
          <w:noProof/>
          <w:sz w:val="16"/>
          <w:lang w:eastAsia="en-GB"/>
        </w:rPr>
        <w:t>ChannelAccessConfig-</w:t>
      </w:r>
      <w:r w:rsidRPr="00917544">
        <w:rPr>
          <w:rFonts w:ascii="Courier New" w:hAnsi="Courier New"/>
          <w:noProof/>
          <w:sz w:val="16"/>
          <w:lang w:eastAsia="en-GB"/>
        </w:rPr>
        <w:t xml:space="preserve">r16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3B4AD8D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16CDB7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82B27C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nr-dl-PRS-PDC-Info-r17                 SetupRelease {NR-DL-PRS-PDC-Info-r17}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7AA22A8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lastRenderedPageBreak/>
        <w:t xml:space="preserve">    semiStaticChannelAccessConfigUE-r17    SetupRelease {SemiStaticChannelAccessConfigUE-r17}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3A46551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mimoParam-r17                       SetupRelease {MIMOParam-r17}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373AF0F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channelAccessMode2-r17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B3A90D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timeDomainHARQ-BundlingType1-r17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0D2630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nrofHARQ-BundlingGroups-r17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22E4AA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fdmed-ReceptionMulticast-r17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{true}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24F1CDB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moreThanOneNackOnlyMode-r17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{mode2}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6B6DCD6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tci-ActivatedConfig-r17             TCI-ActivatedConfig-r17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TCI_ActivatedConfig</w:t>
      </w:r>
    </w:p>
    <w:p w14:paraId="6E6DE62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directionalCollisionHandling-DC-r17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92311D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lte-NeighCellsCRS-AssistInfoList-r17  SetupRelease { LTE-NeighCellsCRS-AssistInfoList-r17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2170AE2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AD55BA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62A78A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lte-NeighCellsCRS-Assumptions-r17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{false}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662735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9EE67B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1A0E361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3E034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UplinkConfig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C1146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initialUplinkBWP                    BWP-UplinkDedicated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5DCAE98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uplinkBWP-ToReleaseList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(1..maxNrofBWPs))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4C6CD28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uplinkBWP-ToAddModList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(1..maxNrofBWPs))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BWP-Uplink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05D4742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firstActiveUplinkBWP-Id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SyncAndCellAdd</w:t>
      </w:r>
    </w:p>
    <w:p w14:paraId="42780AF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pusch-ServingCellConfig             SetupRelease { PUSCH-ServingCellConfig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1248FAE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carrierSwitching                    SetupRelease { SRS-CarrierSwitching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14CD1AC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B87F42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9ADF25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powerBoostPi2BPSK                   </w:t>
      </w:r>
      <w:r w:rsidRPr="00917544">
        <w:rPr>
          <w:rFonts w:ascii="Courier New" w:hAnsi="Courier New"/>
          <w:noProof/>
          <w:color w:val="993366"/>
          <w:sz w:val="16"/>
          <w:lang w:eastAsia="en-GB"/>
        </w:rPr>
        <w:t>BOOLEAN</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3137486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uplinkChannelBW-PerSCS-List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(1..maxSCSs))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SCS-SpecificCarrier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30E16BD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2F3CBF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DE46B9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enablePL-RS-UpdateForPUSCH-SRS-r16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EFF734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enableDefaultBeamPL-ForPUSCH0-0-r16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58F6C10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enableDefaultBeamPL-ForPUCCH-r16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D5775E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enableDefaultBeamPL-ForSRS-r16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F538C7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uplinkTxSwitching-r16               SetupRelease { UplinkTxSwitching-r16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733F9D3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mpr-PowerBoost-FR2-r16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{true}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A805DC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99A06F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50AE92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9E934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DummyJ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74858B3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maxEnergyDetectionThreshold-r16         </w:t>
      </w:r>
      <w:r w:rsidRPr="00917544">
        <w:rPr>
          <w:rFonts w:ascii="Courier New" w:hAnsi="Courier New"/>
          <w:noProof/>
          <w:color w:val="993366"/>
          <w:sz w:val="16"/>
          <w:lang w:eastAsia="en-GB"/>
        </w:rPr>
        <w:t>INTEGER</w:t>
      </w:r>
      <w:r w:rsidRPr="00917544">
        <w:rPr>
          <w:rFonts w:ascii="Courier New" w:hAnsi="Courier New"/>
          <w:noProof/>
          <w:sz w:val="16"/>
          <w:lang w:eastAsia="en-GB"/>
        </w:rPr>
        <w:t>(-85..-52),</w:t>
      </w:r>
    </w:p>
    <w:p w14:paraId="4239ED0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energyDetectionThresholdOffset-r16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(-20..-13),</w:t>
      </w:r>
    </w:p>
    <w:p w14:paraId="43472D1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ul-toDL-COT-SharingED-Threshold-r16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(-85..-52)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1C99956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absenceOfAnyOtherTechnology-r16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{true}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B04BC2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FB1E43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8C6AC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ChannelAccessConfig-r16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43E9C7A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energyDetectionConfig-r16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7A9D770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maxEnergyDetectionThreshold-r16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(-85..-52),</w:t>
      </w:r>
    </w:p>
    <w:p w14:paraId="05EC698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energyDetectionThresholdOffset-r16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(-13..20)</w:t>
      </w:r>
    </w:p>
    <w:p w14:paraId="5999A1E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75E4314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lastRenderedPageBreak/>
        <w:t xml:space="preserve">    ul-toDL-COT-SharingED-Threshold-r16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(-85..-52)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E42F98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absenceOfAnyOtherTechnology-r16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{true}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7A6CC68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3A09123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0DAF4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IntraCellGuardBandsPerSCS-r16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6D0975E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guardBandSCS-r16                       SubcarrierSpacing,</w:t>
      </w:r>
    </w:p>
    <w:p w14:paraId="1EFD139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intraCellGuardBands-r16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(1..4))</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GuardBand-r16</w:t>
      </w:r>
    </w:p>
    <w:p w14:paraId="6DE50DE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7540BE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5A39D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GuardBand-r16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66AF16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startCRB-r16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(0..274),</w:t>
      </w:r>
    </w:p>
    <w:p w14:paraId="6FBB207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nrofCRBs-r16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(0..15)</w:t>
      </w:r>
    </w:p>
    <w:p w14:paraId="78D9ED6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5B7505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71EF0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DormancyGroupID-r16 ::=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(0..4)</w:t>
      </w:r>
    </w:p>
    <w:p w14:paraId="34ECB34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A626F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DormantBWP-Config-r16::=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C31EE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dormantBWP-Id-r16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628B3EB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withinActiveTimeConfig-r16             SetupRelease { WithinActiveTimeConfig-r16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12F2C54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outsideActiveTimeConfig-r16            SetupRelease { OutsideActiveTimeConfig-r16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068829B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30B505E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B15AF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WithinActiveTimeConfig-r16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4DFCB2D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firstWithinActiveTimeBWP-Id-r16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7264CF0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dormancyGroupWithinActiveTime-r16       DormancyGroupID-r16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2066DD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254CDD9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DE562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OutsideActiveTimeConfig-r16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C9CF88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firstOutsideActiveTimeBWP-Id-r16        BWP-Id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6CF645E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dormancyGroupOutsideActiveTime-r16      DormancyGroupID-r16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3EE39A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3CAA677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50AAC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UplinkTxSwitching-r16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61B39C7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uplinkTxSwitchingPeriodLocation-r16    </w:t>
      </w:r>
      <w:r w:rsidRPr="00917544">
        <w:rPr>
          <w:rFonts w:ascii="Courier New" w:hAnsi="Courier New"/>
          <w:noProof/>
          <w:color w:val="993366"/>
          <w:sz w:val="16"/>
          <w:lang w:eastAsia="en-GB"/>
        </w:rPr>
        <w:t>BOOLEAN</w:t>
      </w:r>
      <w:r w:rsidRPr="00917544">
        <w:rPr>
          <w:rFonts w:ascii="Courier New" w:hAnsi="Courier New"/>
          <w:noProof/>
          <w:sz w:val="16"/>
          <w:lang w:eastAsia="en-GB"/>
        </w:rPr>
        <w:t>,</w:t>
      </w:r>
    </w:p>
    <w:p w14:paraId="428709F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uplinkTxSwitchingCarrier-r16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{carrier1, carrier2}</w:t>
      </w:r>
    </w:p>
    <w:p w14:paraId="5195A55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74F5C4D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8C4C3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MIMOParam-r17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85475C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additionalPCI-ToAddModList-r17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(1..maxNrofAdditionalPCI-r17))</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SSB-MTC-AdditionalPCI-r17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2B373C0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additionalPCI-ToReleaseList-r17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(1..maxNrofAdditionalPCI-r17))</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AdditionalPCIIndex-r17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0107494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unifiedTCI-StateType-r17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{separate, joint}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F9366D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uplink-PowerControlToAddModList-r17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(1..maxUL-TCI-r17))</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Uplink-powerControl-r17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24DC059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uplink-PowerControlToReleaseList-r17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(1..maxUL-TCI-r17))</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Uplink-powerControlId-r17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27D04B6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sfnSchemePDCCH-r17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{sfnSchemeA,sfnSchemeB}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7CE8F40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sfnSchemePDSCH-r17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{sfnSchemeA,sfnSchemeB}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FE5ED8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D5E20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624E0BA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21D3F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TAG-SERVINGCELLCONFIG-STOP</w:t>
      </w:r>
    </w:p>
    <w:p w14:paraId="17CDBA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ASN1STOP</w:t>
      </w:r>
    </w:p>
    <w:p w14:paraId="4A84C914"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4CEBB54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322E658"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lastRenderedPageBreak/>
              <w:t xml:space="preserve">ChannelAccessConfig </w:t>
            </w:r>
            <w:r w:rsidRPr="00917544">
              <w:rPr>
                <w:rFonts w:ascii="Arial" w:hAnsi="Arial"/>
                <w:b/>
                <w:sz w:val="18"/>
                <w:szCs w:val="22"/>
                <w:lang w:eastAsia="sv-SE"/>
              </w:rPr>
              <w:t>field descriptions</w:t>
            </w:r>
          </w:p>
        </w:tc>
      </w:tr>
      <w:tr w:rsidR="001A6A94" w:rsidRPr="00917544" w14:paraId="49250A5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9955F0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absenceOfAnyOtherTechnology</w:t>
            </w:r>
          </w:p>
          <w:p w14:paraId="426C206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lang w:eastAsia="zh-CN"/>
              </w:rPr>
              <w:t>Presence of this field indicates absence on a long term basis (e.g. by level of regulation) of any other technology sharing the carrier; absence of this field i</w:t>
            </w:r>
            <w:r w:rsidRPr="00917544">
              <w:rPr>
                <w:rFonts w:ascii="Arial" w:hAnsi="Arial"/>
                <w:sz w:val="18"/>
                <w:lang w:eastAsia="sv-SE"/>
              </w:rPr>
              <w:t xml:space="preserve">ndicates </w:t>
            </w:r>
            <w:r w:rsidRPr="00917544">
              <w:rPr>
                <w:rFonts w:ascii="Arial" w:hAnsi="Arial"/>
                <w:sz w:val="18"/>
                <w:lang w:eastAsia="zh-CN"/>
              </w:rPr>
              <w:t>the</w:t>
            </w:r>
            <w:r w:rsidRPr="00917544">
              <w:rPr>
                <w:rFonts w:ascii="Arial" w:hAnsi="Arial"/>
                <w:sz w:val="18"/>
                <w:lang w:eastAsia="sv-SE"/>
              </w:rPr>
              <w:t xml:space="preserve"> </w:t>
            </w:r>
            <w:r w:rsidRPr="00917544">
              <w:rPr>
                <w:rFonts w:ascii="Arial" w:hAnsi="Arial"/>
                <w:sz w:val="18"/>
                <w:lang w:eastAsia="zh-CN"/>
              </w:rPr>
              <w:t xml:space="preserve">potential </w:t>
            </w:r>
            <w:r w:rsidRPr="00917544">
              <w:rPr>
                <w:rFonts w:ascii="Arial" w:hAnsi="Arial"/>
                <w:sz w:val="18"/>
                <w:lang w:eastAsia="sv-SE"/>
              </w:rPr>
              <w:t>presence of any other technology sharing the carrier</w:t>
            </w:r>
            <w:r w:rsidRPr="00917544">
              <w:rPr>
                <w:rFonts w:ascii="Arial" w:hAnsi="Arial"/>
                <w:sz w:val="18"/>
                <w:lang w:eastAsia="zh-CN"/>
              </w:rPr>
              <w:t>,</w:t>
            </w:r>
            <w:r w:rsidRPr="00917544">
              <w:rPr>
                <w:rFonts w:ascii="Arial" w:hAnsi="Arial"/>
                <w:sz w:val="18"/>
                <w:lang w:eastAsia="sv-SE"/>
              </w:rPr>
              <w:t xml:space="preserve"> as specified in TS 37.213 [48] clauses 4.2</w:t>
            </w:r>
            <w:r w:rsidRPr="00917544">
              <w:rPr>
                <w:rFonts w:ascii="Arial" w:hAnsi="Arial"/>
                <w:sz w:val="18"/>
                <w:szCs w:val="22"/>
                <w:lang w:eastAsia="sv-SE"/>
              </w:rPr>
              <w:t>.1 and 4.2.3.</w:t>
            </w:r>
          </w:p>
        </w:tc>
      </w:tr>
      <w:tr w:rsidR="001A6A94" w:rsidRPr="00917544" w14:paraId="5F930829" w14:textId="77777777" w:rsidTr="00307843">
        <w:tc>
          <w:tcPr>
            <w:tcW w:w="14173" w:type="dxa"/>
            <w:tcBorders>
              <w:top w:val="single" w:sz="4" w:space="0" w:color="auto"/>
              <w:left w:val="single" w:sz="4" w:space="0" w:color="auto"/>
              <w:bottom w:val="single" w:sz="4" w:space="0" w:color="auto"/>
              <w:right w:val="single" w:sz="4" w:space="0" w:color="auto"/>
            </w:tcBorders>
          </w:tcPr>
          <w:p w14:paraId="2D0A27B6"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energyDetectionConfig</w:t>
            </w:r>
          </w:p>
          <w:p w14:paraId="79A239DF" w14:textId="77777777" w:rsidR="001A6A94" w:rsidRPr="00917544" w:rsidRDefault="001A6A94" w:rsidP="00307843">
            <w:pPr>
              <w:spacing w:after="0"/>
              <w:rPr>
                <w:rFonts w:ascii="Arial" w:hAnsi="Arial"/>
                <w:bCs/>
                <w:i/>
                <w:sz w:val="18"/>
                <w:szCs w:val="22"/>
              </w:rPr>
            </w:pPr>
            <w:r w:rsidRPr="00917544">
              <w:rPr>
                <w:rFonts w:ascii="Arial" w:hAnsi="Arial"/>
                <w:bCs/>
                <w:iCs/>
                <w:sz w:val="18"/>
                <w:szCs w:val="22"/>
              </w:rPr>
              <w:t>Indicates whether to use the</w:t>
            </w:r>
            <w:r w:rsidRPr="00917544">
              <w:rPr>
                <w:rFonts w:ascii="Arial" w:hAnsi="Arial"/>
                <w:bCs/>
                <w:i/>
                <w:sz w:val="18"/>
                <w:szCs w:val="22"/>
              </w:rPr>
              <w:t xml:space="preserve"> maxEnergyDetectionThreshold </w:t>
            </w:r>
            <w:r w:rsidRPr="00917544">
              <w:rPr>
                <w:rFonts w:ascii="Arial" w:hAnsi="Arial"/>
                <w:bCs/>
                <w:iCs/>
                <w:sz w:val="18"/>
                <w:szCs w:val="22"/>
              </w:rPr>
              <w:t>or the</w:t>
            </w:r>
            <w:r w:rsidRPr="00917544">
              <w:rPr>
                <w:rFonts w:ascii="Arial" w:hAnsi="Arial"/>
                <w:bCs/>
                <w:i/>
                <w:sz w:val="18"/>
                <w:szCs w:val="22"/>
              </w:rPr>
              <w:t xml:space="preserve"> </w:t>
            </w:r>
            <w:r w:rsidRPr="00917544">
              <w:rPr>
                <w:rFonts w:ascii="Arial" w:hAnsi="Arial" w:cs="Arial"/>
                <w:bCs/>
                <w:i/>
                <w:sz w:val="18"/>
                <w:szCs w:val="18"/>
              </w:rPr>
              <w:t>energyDetectionThresholdOffset</w:t>
            </w:r>
            <w:r w:rsidRPr="00917544">
              <w:rPr>
                <w:rFonts w:ascii="Arial" w:hAnsi="Arial" w:cs="Arial"/>
                <w:sz w:val="18"/>
                <w:szCs w:val="18"/>
              </w:rPr>
              <w:t xml:space="preserve"> (see TS 37.213 [48], clause 4.2.3)</w:t>
            </w:r>
            <w:r w:rsidRPr="00917544">
              <w:rPr>
                <w:rFonts w:ascii="Arial" w:hAnsi="Arial"/>
                <w:bCs/>
                <w:i/>
                <w:sz w:val="18"/>
                <w:szCs w:val="22"/>
              </w:rPr>
              <w:t>.</w:t>
            </w:r>
          </w:p>
        </w:tc>
      </w:tr>
      <w:tr w:rsidR="001A6A94" w:rsidRPr="00917544" w14:paraId="0069175F" w14:textId="77777777" w:rsidTr="00307843">
        <w:tc>
          <w:tcPr>
            <w:tcW w:w="14173" w:type="dxa"/>
            <w:tcBorders>
              <w:top w:val="single" w:sz="4" w:space="0" w:color="auto"/>
              <w:left w:val="single" w:sz="4" w:space="0" w:color="auto"/>
              <w:bottom w:val="single" w:sz="4" w:space="0" w:color="auto"/>
              <w:right w:val="single" w:sz="4" w:space="0" w:color="auto"/>
            </w:tcBorders>
          </w:tcPr>
          <w:p w14:paraId="26ACF951"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energyDetectionThresholdOffset</w:t>
            </w:r>
          </w:p>
          <w:p w14:paraId="54E56BE5" w14:textId="77777777" w:rsidR="001A6A94" w:rsidRPr="00917544" w:rsidRDefault="001A6A94" w:rsidP="00307843">
            <w:pPr>
              <w:spacing w:after="0"/>
              <w:rPr>
                <w:rFonts w:ascii="Arial" w:hAnsi="Arial"/>
                <w:bCs/>
                <w:iCs/>
                <w:sz w:val="18"/>
                <w:szCs w:val="22"/>
              </w:rPr>
            </w:pPr>
            <w:r w:rsidRPr="00917544">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1A6A94" w:rsidRPr="00917544" w14:paraId="57B8803C" w14:textId="77777777" w:rsidTr="00307843">
        <w:tc>
          <w:tcPr>
            <w:tcW w:w="14173" w:type="dxa"/>
            <w:tcBorders>
              <w:top w:val="single" w:sz="4" w:space="0" w:color="auto"/>
              <w:left w:val="single" w:sz="4" w:space="0" w:color="auto"/>
              <w:bottom w:val="single" w:sz="4" w:space="0" w:color="auto"/>
              <w:right w:val="single" w:sz="4" w:space="0" w:color="auto"/>
            </w:tcBorders>
          </w:tcPr>
          <w:p w14:paraId="5AB24F8F"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maxEnergyDetectionThreshold</w:t>
            </w:r>
          </w:p>
          <w:p w14:paraId="05A2F5B3" w14:textId="77777777" w:rsidR="001A6A94" w:rsidRPr="00917544" w:rsidRDefault="001A6A94" w:rsidP="00307843">
            <w:pPr>
              <w:spacing w:after="0"/>
              <w:rPr>
                <w:rFonts w:ascii="Arial" w:hAnsi="Arial"/>
                <w:bCs/>
                <w:iCs/>
                <w:sz w:val="18"/>
                <w:szCs w:val="22"/>
              </w:rPr>
            </w:pPr>
            <w:r w:rsidRPr="00917544">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1A6A94" w:rsidRPr="00917544" w14:paraId="320D457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C1C5E1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ul-toDL-COT-SharingED-Threshold</w:t>
            </w:r>
          </w:p>
          <w:p w14:paraId="47520EC4"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422E3B39"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3A1944D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2A2C982"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lastRenderedPageBreak/>
              <w:t xml:space="preserve">ServingCellConfig </w:t>
            </w:r>
            <w:r w:rsidRPr="00917544">
              <w:rPr>
                <w:rFonts w:ascii="Arial" w:hAnsi="Arial"/>
                <w:b/>
                <w:sz w:val="18"/>
                <w:szCs w:val="22"/>
                <w:lang w:eastAsia="sv-SE"/>
              </w:rPr>
              <w:t>field descriptions</w:t>
            </w:r>
          </w:p>
        </w:tc>
      </w:tr>
      <w:tr w:rsidR="001A6A94" w:rsidRPr="00917544" w14:paraId="2D2214EC" w14:textId="77777777" w:rsidTr="00307843">
        <w:tc>
          <w:tcPr>
            <w:tcW w:w="14173" w:type="dxa"/>
            <w:tcBorders>
              <w:top w:val="single" w:sz="4" w:space="0" w:color="auto"/>
              <w:left w:val="single" w:sz="4" w:space="0" w:color="auto"/>
              <w:bottom w:val="single" w:sz="4" w:space="0" w:color="auto"/>
              <w:right w:val="single" w:sz="4" w:space="0" w:color="auto"/>
            </w:tcBorders>
          </w:tcPr>
          <w:p w14:paraId="76739472" w14:textId="77777777" w:rsidR="001A6A94" w:rsidRPr="00917544" w:rsidRDefault="001A6A94" w:rsidP="00307843">
            <w:pPr>
              <w:keepNext/>
              <w:keepLines/>
              <w:spacing w:after="0"/>
              <w:rPr>
                <w:rFonts w:ascii="Arial" w:hAnsi="Arial"/>
                <w:b/>
                <w:bCs/>
                <w:i/>
                <w:iCs/>
                <w:sz w:val="18"/>
                <w:szCs w:val="22"/>
                <w:lang w:eastAsia="sv-SE"/>
              </w:rPr>
            </w:pPr>
            <w:r w:rsidRPr="00917544">
              <w:rPr>
                <w:rFonts w:ascii="Arial" w:hAnsi="Arial"/>
                <w:b/>
                <w:bCs/>
                <w:i/>
                <w:iCs/>
                <w:sz w:val="18"/>
              </w:rPr>
              <w:t>additionalPCI-ToAddModList</w:t>
            </w:r>
          </w:p>
          <w:p w14:paraId="4B12D92B" w14:textId="77777777" w:rsidR="001A6A94" w:rsidRPr="00917544" w:rsidRDefault="001A6A94" w:rsidP="00307843">
            <w:pPr>
              <w:keepNext/>
              <w:keepLines/>
              <w:spacing w:after="0"/>
              <w:rPr>
                <w:rFonts w:ascii="Arial" w:hAnsi="Arial"/>
                <w:sz w:val="18"/>
                <w:lang w:eastAsia="sv-SE"/>
              </w:rPr>
            </w:pPr>
            <w:r w:rsidRPr="00917544">
              <w:rPr>
                <w:rFonts w:ascii="Arial" w:hAnsi="Arial"/>
                <w:sz w:val="18"/>
                <w:szCs w:val="22"/>
              </w:rPr>
              <w:t>List of information for the additional SSB with different PCI than the serving cell PCI. T</w:t>
            </w:r>
            <w:r w:rsidRPr="00917544">
              <w:rPr>
                <w:rFonts w:ascii="Arial" w:hAnsi="Arial"/>
                <w:sz w:val="18"/>
              </w:rPr>
              <w:t>he additional SSBs with different PCIs are not used for serving cell quality derivation.</w:t>
            </w:r>
          </w:p>
        </w:tc>
      </w:tr>
      <w:tr w:rsidR="001A6A94" w:rsidRPr="00917544" w14:paraId="2E8DCEA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F89747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bwp-InactivityTimer</w:t>
            </w:r>
          </w:p>
          <w:p w14:paraId="2745745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1A6A94" w:rsidRPr="00917544" w14:paraId="0F533AE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13EBA36"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b/>
                <w:bCs/>
                <w:i/>
                <w:iCs/>
                <w:sz w:val="18"/>
                <w:lang w:eastAsia="x-none"/>
              </w:rPr>
              <w:t>ca-SlotOffset</w:t>
            </w:r>
          </w:p>
          <w:p w14:paraId="2E7A6AA8"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Slot offset between the primary cell (PCell/PSCell) and the S</w:t>
            </w:r>
            <w:r w:rsidRPr="00917544">
              <w:rPr>
                <w:rFonts w:ascii="Arial" w:hAnsi="Arial"/>
                <w:sz w:val="18"/>
              </w:rPr>
              <w:t>C</w:t>
            </w:r>
            <w:r w:rsidRPr="00917544">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917544">
              <w:rPr>
                <w:rFonts w:ascii="Arial" w:hAnsi="Arial"/>
                <w:i/>
                <w:iCs/>
                <w:sz w:val="18"/>
                <w:lang w:eastAsia="x-none"/>
              </w:rPr>
              <w:t>SCS-SpecificCarrierList</w:t>
            </w:r>
            <w:r w:rsidRPr="00917544">
              <w:rPr>
                <w:rFonts w:ascii="Arial" w:hAnsi="Arial"/>
                <w:sz w:val="18"/>
                <w:lang w:eastAsia="sv-SE"/>
              </w:rPr>
              <w:t xml:space="preserve"> in </w:t>
            </w:r>
            <w:r w:rsidRPr="00917544">
              <w:rPr>
                <w:rFonts w:ascii="Arial" w:hAnsi="Arial"/>
                <w:i/>
                <w:iCs/>
                <w:sz w:val="18"/>
                <w:lang w:eastAsia="sv-SE"/>
              </w:rPr>
              <w:t>ServingCellConfigCommon</w:t>
            </w:r>
            <w:r w:rsidRPr="00917544">
              <w:rPr>
                <w:rFonts w:ascii="Arial" w:hAnsi="Arial"/>
                <w:sz w:val="18"/>
                <w:lang w:eastAsia="sv-SE"/>
              </w:rPr>
              <w:t xml:space="preserve"> or </w:t>
            </w:r>
            <w:r w:rsidRPr="00917544">
              <w:rPr>
                <w:rFonts w:ascii="Arial" w:hAnsi="Arial"/>
                <w:i/>
                <w:iCs/>
                <w:sz w:val="18"/>
                <w:lang w:eastAsia="sv-SE"/>
              </w:rPr>
              <w:t>ServingCellConfigCommonSIB</w:t>
            </w:r>
            <w:r w:rsidRPr="00917544">
              <w:rPr>
                <w:rFonts w:ascii="Arial" w:hAnsi="Arial"/>
                <w:sz w:val="18"/>
                <w:lang w:eastAsia="sv-SE"/>
              </w:rPr>
              <w:t xml:space="preserve"> and this serving cell's lowest SCS among all the configured SCSs in DL/UL </w:t>
            </w:r>
            <w:r w:rsidRPr="00917544">
              <w:rPr>
                <w:rFonts w:ascii="Arial" w:hAnsi="Arial"/>
                <w:i/>
                <w:iCs/>
                <w:sz w:val="18"/>
                <w:lang w:eastAsia="x-none"/>
              </w:rPr>
              <w:t>SCS-SpecificCarrierList</w:t>
            </w:r>
            <w:r w:rsidRPr="00917544">
              <w:rPr>
                <w:rFonts w:ascii="Arial" w:hAnsi="Arial"/>
                <w:sz w:val="18"/>
                <w:lang w:eastAsia="sv-SE"/>
              </w:rPr>
              <w:t xml:space="preserve"> in </w:t>
            </w:r>
            <w:r w:rsidRPr="00917544">
              <w:rPr>
                <w:rFonts w:ascii="Arial" w:hAnsi="Arial"/>
                <w:i/>
                <w:iCs/>
                <w:sz w:val="18"/>
                <w:lang w:eastAsia="sv-SE"/>
              </w:rPr>
              <w:t>ServingCellConfigCommon</w:t>
            </w:r>
            <w:r w:rsidRPr="00917544">
              <w:rPr>
                <w:rFonts w:ascii="Arial" w:hAnsi="Arial"/>
                <w:sz w:val="18"/>
                <w:lang w:eastAsia="sv-SE"/>
              </w:rPr>
              <w:t xml:space="preserve"> or </w:t>
            </w:r>
            <w:r w:rsidRPr="00917544">
              <w:rPr>
                <w:rFonts w:ascii="Arial" w:hAnsi="Arial"/>
                <w:i/>
                <w:iCs/>
                <w:sz w:val="18"/>
                <w:lang w:eastAsia="sv-SE"/>
              </w:rPr>
              <w:t>ServingCellConfigCommonSIB</w:t>
            </w:r>
            <w:r w:rsidRPr="00917544">
              <w:rPr>
                <w:rFonts w:ascii="Arial" w:hAnsi="Arial"/>
                <w:sz w:val="18"/>
                <w:lang w:eastAsia="sv-SE"/>
              </w:rPr>
              <w:t>).</w:t>
            </w:r>
          </w:p>
          <w:p w14:paraId="295A7BFC"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The Network configures at most single non-zero offset duration in ms (independent on SCS) among CCs in the unaligned CA configuration. If the field is absent, the UE applies the value of 0.</w:t>
            </w:r>
            <w:r w:rsidRPr="00917544">
              <w:rPr>
                <w:rFonts w:ascii="Arial" w:hAnsi="Arial"/>
                <w:sz w:val="18"/>
              </w:rPr>
              <w:t xml:space="preserve"> </w:t>
            </w:r>
            <w:r w:rsidRPr="00917544">
              <w:rPr>
                <w:rFonts w:ascii="Arial" w:hAnsi="Arial"/>
                <w:sz w:val="18"/>
                <w:lang w:eastAsia="sv-SE"/>
              </w:rPr>
              <w:t>The slot offset value can only be changed with SCell release and add.</w:t>
            </w:r>
          </w:p>
        </w:tc>
      </w:tr>
      <w:tr w:rsidR="001A6A94" w:rsidRPr="00917544" w14:paraId="4F9F124A" w14:textId="77777777" w:rsidTr="00307843">
        <w:tc>
          <w:tcPr>
            <w:tcW w:w="14173" w:type="dxa"/>
            <w:tcBorders>
              <w:top w:val="single" w:sz="4" w:space="0" w:color="auto"/>
              <w:left w:val="single" w:sz="4" w:space="0" w:color="auto"/>
              <w:bottom w:val="single" w:sz="4" w:space="0" w:color="auto"/>
              <w:right w:val="single" w:sz="4" w:space="0" w:color="auto"/>
            </w:tcBorders>
          </w:tcPr>
          <w:p w14:paraId="070881C6"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cbg-TxDiffTBsProcessingType1, cbg-TxDiffTBsProcessingType2</w:t>
            </w:r>
          </w:p>
          <w:p w14:paraId="6C673D14"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sz w:val="18"/>
                <w:szCs w:val="22"/>
              </w:rPr>
              <w:t>Indicates whether processing types 1 and 2 based CBG based operation is enabled according to Rel-16 UE capabilities.</w:t>
            </w:r>
          </w:p>
        </w:tc>
      </w:tr>
      <w:tr w:rsidR="001A6A94" w:rsidRPr="00917544" w14:paraId="54D873D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48D7B9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channelAccessConfig</w:t>
            </w:r>
          </w:p>
          <w:p w14:paraId="62CC5B53"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List of parameters used for access procedures of operation with shared spectrum channel access (see TS 37.213 [48).</w:t>
            </w:r>
          </w:p>
        </w:tc>
      </w:tr>
      <w:tr w:rsidR="001A6A94" w:rsidRPr="00917544" w14:paraId="2470562B" w14:textId="77777777" w:rsidTr="00307843">
        <w:tc>
          <w:tcPr>
            <w:tcW w:w="14173" w:type="dxa"/>
            <w:tcBorders>
              <w:top w:val="single" w:sz="4" w:space="0" w:color="auto"/>
              <w:left w:val="single" w:sz="4" w:space="0" w:color="auto"/>
              <w:bottom w:val="single" w:sz="4" w:space="0" w:color="auto"/>
              <w:right w:val="single" w:sz="4" w:space="0" w:color="auto"/>
            </w:tcBorders>
          </w:tcPr>
          <w:p w14:paraId="0EDFEBA6" w14:textId="77777777" w:rsidR="001A6A94" w:rsidRPr="00917544" w:rsidRDefault="001A6A94" w:rsidP="00307843">
            <w:pPr>
              <w:keepNext/>
              <w:keepLines/>
              <w:spacing w:after="0"/>
              <w:rPr>
                <w:rFonts w:ascii="Arial" w:hAnsi="Arial"/>
                <w:b/>
                <w:bCs/>
                <w:i/>
                <w:iCs/>
                <w:sz w:val="18"/>
                <w:lang w:eastAsia="sv-SE"/>
              </w:rPr>
            </w:pPr>
            <w:r w:rsidRPr="00917544">
              <w:rPr>
                <w:rFonts w:ascii="Arial" w:hAnsi="Arial"/>
                <w:b/>
                <w:bCs/>
                <w:i/>
                <w:iCs/>
                <w:sz w:val="18"/>
                <w:lang w:eastAsia="sv-SE"/>
              </w:rPr>
              <w:t>channelAccessMode2</w:t>
            </w:r>
          </w:p>
          <w:p w14:paraId="3F600729" w14:textId="77777777" w:rsidR="001A6A94" w:rsidRPr="00917544" w:rsidRDefault="001A6A94" w:rsidP="00307843">
            <w:pPr>
              <w:keepNext/>
              <w:keepLines/>
              <w:spacing w:after="0"/>
              <w:rPr>
                <w:rFonts w:ascii="Arial" w:hAnsi="Arial"/>
                <w:sz w:val="18"/>
                <w:lang w:eastAsia="sv-SE"/>
              </w:rPr>
            </w:pPr>
            <w:r w:rsidRPr="00917544">
              <w:rPr>
                <w:rFonts w:ascii="Arial" w:hAnsi="Arial" w:cs="Arial"/>
                <w:sz w:val="18"/>
              </w:rPr>
              <w:t xml:space="preserve">If present, this field </w:t>
            </w:r>
            <w:r w:rsidRPr="00917544">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61FF9126"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Overwrites the corresponding field in </w:t>
            </w:r>
            <w:r w:rsidRPr="00917544">
              <w:rPr>
                <w:rFonts w:ascii="Arial" w:hAnsi="Arial"/>
                <w:i/>
                <w:sz w:val="18"/>
                <w:lang w:eastAsia="sv-SE"/>
              </w:rPr>
              <w:t>ServingCellConfigCommon</w:t>
            </w:r>
            <w:r w:rsidRPr="00917544">
              <w:rPr>
                <w:rFonts w:ascii="Arial" w:hAnsi="Arial"/>
                <w:sz w:val="18"/>
                <w:lang w:eastAsia="sv-SE"/>
              </w:rPr>
              <w:t xml:space="preserve"> or </w:t>
            </w:r>
            <w:r w:rsidRPr="00917544">
              <w:rPr>
                <w:rFonts w:ascii="Arial" w:hAnsi="Arial"/>
                <w:i/>
                <w:sz w:val="18"/>
                <w:lang w:eastAsia="sv-SE"/>
              </w:rPr>
              <w:t>ServingCellConfigCommonSIB</w:t>
            </w:r>
            <w:r w:rsidRPr="00917544">
              <w:rPr>
                <w:rFonts w:ascii="Arial" w:hAnsi="Arial"/>
                <w:sz w:val="18"/>
                <w:lang w:eastAsia="sv-SE"/>
              </w:rPr>
              <w:t xml:space="preserve"> for this serving cell.</w:t>
            </w:r>
          </w:p>
        </w:tc>
      </w:tr>
      <w:tr w:rsidR="001A6A94" w:rsidRPr="00917544" w14:paraId="3811AEB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4A670AA"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crossCarrierSchedulingConfig</w:t>
            </w:r>
          </w:p>
          <w:p w14:paraId="003CD05A"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917544">
              <w:rPr>
                <w:rFonts w:ascii="Arial" w:hAnsi="Arial"/>
                <w:i/>
                <w:iCs/>
                <w:sz w:val="18"/>
                <w:szCs w:val="22"/>
                <w:lang w:eastAsia="sv-SE"/>
              </w:rPr>
              <w:t xml:space="preserve">other </w:t>
            </w:r>
            <w:r w:rsidRPr="00917544">
              <w:rPr>
                <w:rFonts w:ascii="Arial" w:hAnsi="Arial"/>
                <w:sz w:val="18"/>
                <w:szCs w:val="22"/>
                <w:lang w:eastAsia="sv-SE"/>
              </w:rPr>
              <w:t>is configured for an SpCell (i.e., the SpCell is cross-carrier scheduled by another serving cell), the SpCell can be additionally scheduled by the PDCCH on the SpCell.</w:t>
            </w:r>
          </w:p>
        </w:tc>
      </w:tr>
      <w:tr w:rsidR="001A6A94" w:rsidRPr="00917544" w14:paraId="429F4462" w14:textId="77777777" w:rsidTr="00307843">
        <w:tc>
          <w:tcPr>
            <w:tcW w:w="14173" w:type="dxa"/>
            <w:tcBorders>
              <w:top w:val="single" w:sz="4" w:space="0" w:color="auto"/>
              <w:left w:val="single" w:sz="4" w:space="0" w:color="auto"/>
              <w:bottom w:val="single" w:sz="4" w:space="0" w:color="auto"/>
              <w:right w:val="single" w:sz="4" w:space="0" w:color="auto"/>
            </w:tcBorders>
          </w:tcPr>
          <w:p w14:paraId="196867CB"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crs-RateMatch-PerCORESETPoolIndex</w:t>
            </w:r>
          </w:p>
          <w:p w14:paraId="55629948"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rPr>
              <w:t>Indicates how UE performs rate matching when both lte-CRS-PatternList1-r16 and lte-CRS-PatternList2-r16 are configured as specified in TS 38.214 [19], clause 5.1.4.2.</w:t>
            </w:r>
          </w:p>
        </w:tc>
      </w:tr>
      <w:tr w:rsidR="001A6A94" w:rsidRPr="00917544" w14:paraId="6B4D2F79" w14:textId="77777777" w:rsidTr="00307843">
        <w:tc>
          <w:tcPr>
            <w:tcW w:w="14173" w:type="dxa"/>
            <w:tcBorders>
              <w:top w:val="single" w:sz="4" w:space="0" w:color="auto"/>
              <w:left w:val="single" w:sz="4" w:space="0" w:color="auto"/>
              <w:bottom w:val="single" w:sz="4" w:space="0" w:color="auto"/>
              <w:right w:val="single" w:sz="4" w:space="0" w:color="auto"/>
            </w:tcBorders>
          </w:tcPr>
          <w:p w14:paraId="730F4CA6"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csi-RS-ValidationWithDCI</w:t>
            </w:r>
          </w:p>
          <w:p w14:paraId="2CFC6F79" w14:textId="77777777" w:rsidR="001A6A94" w:rsidRPr="00917544" w:rsidRDefault="001A6A94" w:rsidP="00307843">
            <w:pPr>
              <w:keepNext/>
              <w:keepLines/>
              <w:spacing w:after="0"/>
              <w:rPr>
                <w:rFonts w:ascii="Arial" w:hAnsi="Arial"/>
                <w:sz w:val="18"/>
              </w:rPr>
            </w:pPr>
            <w:r w:rsidRPr="00917544">
              <w:rPr>
                <w:rFonts w:ascii="Arial" w:hAnsi="Arial"/>
                <w:bCs/>
                <w:iCs/>
                <w:sz w:val="18"/>
              </w:rPr>
              <w:t>Indicates how the UE performs periodic and semi-persistent CSI-RS reception in a slot. The presence of this field indicates that the UE uses</w:t>
            </w:r>
            <w:r w:rsidRPr="00917544">
              <w:rPr>
                <w:rFonts w:ascii="Arial" w:hAnsi="Arial"/>
                <w:sz w:val="18"/>
              </w:rPr>
              <w:t xml:space="preserve"> </w:t>
            </w:r>
            <w:r w:rsidRPr="00917544">
              <w:rPr>
                <w:rFonts w:ascii="Arial" w:hAnsi="Arial"/>
                <w:bCs/>
                <w:iCs/>
                <w:sz w:val="18"/>
              </w:rPr>
              <w:t>DCI detection to validate whether to receive CSI-RS (see TS 38.213 [13], clause 11.1).</w:t>
            </w:r>
          </w:p>
        </w:tc>
      </w:tr>
      <w:tr w:rsidR="001A6A94" w:rsidRPr="00917544" w14:paraId="73C830D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B232FD8"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defaultDownlinkBWP-Id</w:t>
            </w:r>
          </w:p>
          <w:p w14:paraId="5FEF20B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1A6A94" w:rsidRPr="00917544" w14:paraId="7E829979" w14:textId="77777777" w:rsidTr="00307843">
        <w:tc>
          <w:tcPr>
            <w:tcW w:w="14173" w:type="dxa"/>
            <w:tcBorders>
              <w:top w:val="single" w:sz="4" w:space="0" w:color="auto"/>
              <w:left w:val="single" w:sz="4" w:space="0" w:color="auto"/>
              <w:bottom w:val="single" w:sz="4" w:space="0" w:color="auto"/>
              <w:right w:val="single" w:sz="4" w:space="0" w:color="auto"/>
            </w:tcBorders>
          </w:tcPr>
          <w:p w14:paraId="62060F01" w14:textId="77777777" w:rsidR="001A6A94" w:rsidRPr="00917544" w:rsidRDefault="001A6A94" w:rsidP="00307843">
            <w:pPr>
              <w:keepNext/>
              <w:keepLines/>
              <w:spacing w:after="0"/>
              <w:rPr>
                <w:rFonts w:ascii="Arial" w:hAnsi="Arial"/>
                <w:b/>
                <w:i/>
                <w:sz w:val="18"/>
                <w:lang w:eastAsia="sv-SE"/>
              </w:rPr>
            </w:pPr>
            <w:r w:rsidRPr="00917544">
              <w:rPr>
                <w:rFonts w:ascii="Arial" w:hAnsi="Arial"/>
                <w:b/>
                <w:i/>
                <w:sz w:val="18"/>
                <w:lang w:eastAsia="sv-SE"/>
              </w:rPr>
              <w:t>directionalCollisionHandling</w:t>
            </w:r>
          </w:p>
          <w:p w14:paraId="1D7A790D"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 xml:space="preserve">Indicates that this serving cell is using </w:t>
            </w:r>
            <w:r w:rsidRPr="00917544">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917544">
              <w:rPr>
                <w:rFonts w:ascii="Arial" w:hAnsi="Arial"/>
                <w:sz w:val="18"/>
                <w:lang w:eastAsia="sv-SE"/>
              </w:rPr>
              <w:br/>
            </w:r>
            <w:r w:rsidRPr="00917544">
              <w:rPr>
                <w:rFonts w:ascii="Arial" w:hAnsi="Arial"/>
                <w:sz w:val="18"/>
                <w:lang w:eastAsia="sv-SE"/>
              </w:rPr>
              <w:br/>
              <w:t>The network only configures this field for TDD serving cells that are using the same SCS.</w:t>
            </w:r>
          </w:p>
        </w:tc>
      </w:tr>
      <w:tr w:rsidR="001A6A94" w:rsidRPr="00917544" w14:paraId="5B2AC6E0" w14:textId="77777777" w:rsidTr="00307843">
        <w:tc>
          <w:tcPr>
            <w:tcW w:w="14173" w:type="dxa"/>
            <w:tcBorders>
              <w:top w:val="single" w:sz="4" w:space="0" w:color="auto"/>
              <w:left w:val="single" w:sz="4" w:space="0" w:color="auto"/>
              <w:bottom w:val="single" w:sz="4" w:space="0" w:color="auto"/>
              <w:right w:val="single" w:sz="4" w:space="0" w:color="auto"/>
            </w:tcBorders>
          </w:tcPr>
          <w:p w14:paraId="7346A82C" w14:textId="77777777" w:rsidR="001A6A94" w:rsidRPr="00917544" w:rsidRDefault="001A6A94" w:rsidP="00307843">
            <w:pPr>
              <w:keepNext/>
              <w:keepLines/>
              <w:spacing w:after="0"/>
              <w:rPr>
                <w:rFonts w:ascii="Arial" w:hAnsi="Arial"/>
                <w:b/>
                <w:i/>
                <w:sz w:val="18"/>
                <w:lang w:eastAsia="sv-SE"/>
              </w:rPr>
            </w:pPr>
            <w:r w:rsidRPr="00917544">
              <w:rPr>
                <w:rFonts w:ascii="Arial" w:hAnsi="Arial"/>
                <w:b/>
                <w:i/>
                <w:sz w:val="18"/>
                <w:lang w:eastAsia="sv-SE"/>
              </w:rPr>
              <w:t>directionalCollisionHandling-DC</w:t>
            </w:r>
          </w:p>
          <w:p w14:paraId="78AE8B81" w14:textId="77777777" w:rsidR="001A6A94" w:rsidRPr="00917544" w:rsidRDefault="001A6A94" w:rsidP="00307843">
            <w:pPr>
              <w:keepNext/>
              <w:keepLines/>
              <w:spacing w:after="0"/>
              <w:rPr>
                <w:rFonts w:ascii="Arial" w:hAnsi="Arial"/>
                <w:b/>
                <w:i/>
                <w:sz w:val="18"/>
                <w:lang w:eastAsia="sv-SE"/>
              </w:rPr>
            </w:pPr>
            <w:r w:rsidRPr="00917544">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1A6A94" w:rsidRPr="00917544" w14:paraId="5382EE23" w14:textId="77777777" w:rsidTr="00307843">
        <w:tc>
          <w:tcPr>
            <w:tcW w:w="14173" w:type="dxa"/>
            <w:tcBorders>
              <w:top w:val="single" w:sz="4" w:space="0" w:color="auto"/>
              <w:left w:val="single" w:sz="4" w:space="0" w:color="auto"/>
              <w:bottom w:val="single" w:sz="4" w:space="0" w:color="auto"/>
              <w:right w:val="single" w:sz="4" w:space="0" w:color="auto"/>
            </w:tcBorders>
          </w:tcPr>
          <w:p w14:paraId="131C78B0"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dormantBWP-Config</w:t>
            </w:r>
          </w:p>
          <w:p w14:paraId="464EAE56"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rPr>
              <w:t xml:space="preserve">The dormant BWP configuration for an SCell. This field can be configured only for a </w:t>
            </w:r>
            <w:r w:rsidRPr="00917544">
              <w:rPr>
                <w:rFonts w:ascii="Arial" w:hAnsi="Arial"/>
                <w:bCs/>
                <w:iCs/>
                <w:sz w:val="18"/>
                <w:szCs w:val="22"/>
              </w:rPr>
              <w:t>(non-PUCCH) SCell.</w:t>
            </w:r>
          </w:p>
        </w:tc>
      </w:tr>
      <w:tr w:rsidR="001A6A94" w:rsidRPr="00917544" w14:paraId="4246B5A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0F686D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lastRenderedPageBreak/>
              <w:t>downlinkBWP-ToAddModList</w:t>
            </w:r>
          </w:p>
          <w:p w14:paraId="6C9F9C93"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List of additional downlink bandwidth parts to be added or modified. (see TS 38.213 [13], clause 12).</w:t>
            </w:r>
          </w:p>
        </w:tc>
      </w:tr>
      <w:tr w:rsidR="001A6A94" w:rsidRPr="00917544" w14:paraId="603A1EE2"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DB2AFA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downlinkBWP-ToReleaseList</w:t>
            </w:r>
          </w:p>
          <w:p w14:paraId="3B08EB5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List of additional downlink bandwidth parts to be released. (see TS 38.213 [13], clause 12).</w:t>
            </w:r>
          </w:p>
        </w:tc>
      </w:tr>
      <w:tr w:rsidR="001A6A94" w:rsidRPr="00917544" w14:paraId="762C4C5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0BFA49C"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downlinkChannelBW-PerSCS-List</w:t>
            </w:r>
          </w:p>
          <w:p w14:paraId="431ACCB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17544">
              <w:rPr>
                <w:rFonts w:ascii="Arial" w:hAnsi="Arial"/>
                <w:i/>
                <w:sz w:val="18"/>
                <w:szCs w:val="22"/>
                <w:lang w:eastAsia="sv-SE"/>
              </w:rPr>
              <w:t>scs-SpecificCarrierList</w:t>
            </w:r>
            <w:r w:rsidRPr="00917544">
              <w:rPr>
                <w:rFonts w:ascii="Arial" w:hAnsi="Arial"/>
                <w:sz w:val="18"/>
                <w:szCs w:val="22"/>
                <w:lang w:eastAsia="sv-SE"/>
              </w:rPr>
              <w:t xml:space="preserve"> in </w:t>
            </w:r>
            <w:r w:rsidRPr="00917544">
              <w:rPr>
                <w:rFonts w:ascii="Arial" w:hAnsi="Arial"/>
                <w:i/>
                <w:sz w:val="18"/>
                <w:szCs w:val="22"/>
                <w:lang w:eastAsia="sv-SE"/>
              </w:rPr>
              <w:t>DownlinkConfigCommon</w:t>
            </w:r>
            <w:r w:rsidRPr="00917544">
              <w:rPr>
                <w:rFonts w:ascii="Arial" w:hAnsi="Arial"/>
                <w:sz w:val="18"/>
                <w:szCs w:val="22"/>
                <w:lang w:eastAsia="sv-SE"/>
              </w:rPr>
              <w:t xml:space="preserve"> / </w:t>
            </w:r>
            <w:r w:rsidRPr="00917544">
              <w:rPr>
                <w:rFonts w:ascii="Arial" w:hAnsi="Arial"/>
                <w:i/>
                <w:sz w:val="18"/>
                <w:szCs w:val="22"/>
                <w:lang w:eastAsia="sv-SE"/>
              </w:rPr>
              <w:t>DownlinkConfigCommonSIB</w:t>
            </w:r>
            <w:r w:rsidRPr="00917544">
              <w:rPr>
                <w:rFonts w:ascii="Arial" w:hAnsi="Arial"/>
                <w:sz w:val="18"/>
                <w:szCs w:val="22"/>
                <w:lang w:eastAsia="sv-SE"/>
              </w:rPr>
              <w:t>. Network only configures channel bandwidth that corresponds to the channel bandwidth values defined in TS 38.101-1 [15] and TS 38.101-2 [39].</w:t>
            </w:r>
          </w:p>
        </w:tc>
      </w:tr>
      <w:tr w:rsidR="001A6A94" w:rsidRPr="00917544" w14:paraId="6D1C4BA9" w14:textId="77777777" w:rsidTr="00307843">
        <w:tc>
          <w:tcPr>
            <w:tcW w:w="14173" w:type="dxa"/>
            <w:tcBorders>
              <w:top w:val="single" w:sz="4" w:space="0" w:color="auto"/>
              <w:left w:val="single" w:sz="4" w:space="0" w:color="auto"/>
              <w:bottom w:val="single" w:sz="4" w:space="0" w:color="auto"/>
              <w:right w:val="single" w:sz="4" w:space="0" w:color="auto"/>
            </w:tcBorders>
          </w:tcPr>
          <w:p w14:paraId="1C7A7B5B"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dummy1, dummy 2</w:t>
            </w:r>
          </w:p>
          <w:p w14:paraId="21DB175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This field is not used in the specification. If received it shall be ignored by the UE.</w:t>
            </w:r>
          </w:p>
        </w:tc>
      </w:tr>
      <w:tr w:rsidR="001A6A94" w:rsidRPr="00917544" w14:paraId="5A890C50" w14:textId="77777777" w:rsidTr="00307843">
        <w:tc>
          <w:tcPr>
            <w:tcW w:w="14173" w:type="dxa"/>
            <w:tcBorders>
              <w:top w:val="single" w:sz="4" w:space="0" w:color="auto"/>
              <w:left w:val="single" w:sz="4" w:space="0" w:color="auto"/>
              <w:bottom w:val="single" w:sz="4" w:space="0" w:color="auto"/>
              <w:right w:val="single" w:sz="4" w:space="0" w:color="auto"/>
            </w:tcBorders>
          </w:tcPr>
          <w:p w14:paraId="718F7C6A"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enableBeamSwitchTiming</w:t>
            </w:r>
          </w:p>
          <w:p w14:paraId="28A4EF9C"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rPr>
              <w:t>Indicates the aperiodic CSI-RS triggering with beam switching triggering behaviour as defined in clause 5.2.1.5.1 of TS 38.214 [19].</w:t>
            </w:r>
          </w:p>
        </w:tc>
      </w:tr>
      <w:tr w:rsidR="001A6A94" w:rsidRPr="00917544" w14:paraId="3F9CD3EA" w14:textId="77777777" w:rsidTr="00307843">
        <w:tc>
          <w:tcPr>
            <w:tcW w:w="14173" w:type="dxa"/>
            <w:tcBorders>
              <w:top w:val="single" w:sz="4" w:space="0" w:color="auto"/>
              <w:left w:val="single" w:sz="4" w:space="0" w:color="auto"/>
              <w:bottom w:val="single" w:sz="4" w:space="0" w:color="auto"/>
              <w:right w:val="single" w:sz="4" w:space="0" w:color="auto"/>
            </w:tcBorders>
          </w:tcPr>
          <w:p w14:paraId="56AA2E54" w14:textId="77777777" w:rsidR="001A6A94" w:rsidRPr="00917544" w:rsidRDefault="001A6A94" w:rsidP="00307843">
            <w:pPr>
              <w:keepNext/>
              <w:keepLines/>
              <w:spacing w:after="0"/>
              <w:rPr>
                <w:rFonts w:ascii="Arial" w:hAnsi="Arial"/>
                <w:b/>
                <w:bCs/>
                <w:i/>
                <w:iCs/>
                <w:sz w:val="18"/>
                <w:lang w:eastAsia="fi-FI"/>
              </w:rPr>
            </w:pPr>
            <w:r w:rsidRPr="00917544">
              <w:rPr>
                <w:rFonts w:ascii="Arial" w:hAnsi="Arial"/>
                <w:b/>
                <w:bCs/>
                <w:i/>
                <w:iCs/>
                <w:sz w:val="18"/>
                <w:lang w:eastAsia="fi-FI"/>
              </w:rPr>
              <w:t>enableDefaultTCI-StatePerCoresetPoolIndex</w:t>
            </w:r>
          </w:p>
          <w:p w14:paraId="59C0417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1A6A94" w:rsidRPr="00917544" w14:paraId="15F2C7B8" w14:textId="77777777" w:rsidTr="00307843">
        <w:tc>
          <w:tcPr>
            <w:tcW w:w="14173" w:type="dxa"/>
            <w:tcBorders>
              <w:top w:val="single" w:sz="4" w:space="0" w:color="auto"/>
              <w:left w:val="single" w:sz="4" w:space="0" w:color="auto"/>
              <w:bottom w:val="single" w:sz="4" w:space="0" w:color="auto"/>
              <w:right w:val="single" w:sz="4" w:space="0" w:color="auto"/>
            </w:tcBorders>
          </w:tcPr>
          <w:p w14:paraId="7E7A95BD" w14:textId="77777777" w:rsidR="001A6A94" w:rsidRPr="00917544" w:rsidRDefault="001A6A94" w:rsidP="00307843">
            <w:pPr>
              <w:keepNext/>
              <w:keepLines/>
              <w:spacing w:after="0"/>
              <w:rPr>
                <w:rFonts w:ascii="Arial" w:hAnsi="Arial"/>
                <w:b/>
                <w:bCs/>
                <w:i/>
                <w:iCs/>
                <w:sz w:val="18"/>
                <w:lang w:eastAsia="fi-FI"/>
              </w:rPr>
            </w:pPr>
            <w:r w:rsidRPr="00917544">
              <w:rPr>
                <w:rFonts w:ascii="Arial" w:hAnsi="Arial"/>
                <w:b/>
                <w:bCs/>
                <w:i/>
                <w:iCs/>
                <w:sz w:val="18"/>
                <w:lang w:eastAsia="fi-FI"/>
              </w:rPr>
              <w:t>enableTwoDefaultTCI-States</w:t>
            </w:r>
          </w:p>
          <w:p w14:paraId="3FCF7CC7"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1A6A94" w:rsidRPr="00917544" w14:paraId="6DCC8E70" w14:textId="77777777" w:rsidTr="00307843">
        <w:tc>
          <w:tcPr>
            <w:tcW w:w="14173" w:type="dxa"/>
            <w:tcBorders>
              <w:top w:val="single" w:sz="4" w:space="0" w:color="auto"/>
              <w:left w:val="single" w:sz="4" w:space="0" w:color="auto"/>
              <w:bottom w:val="single" w:sz="4" w:space="0" w:color="auto"/>
              <w:right w:val="single" w:sz="4" w:space="0" w:color="auto"/>
            </w:tcBorders>
          </w:tcPr>
          <w:p w14:paraId="1DE4A720" w14:textId="77777777" w:rsidR="001A6A94" w:rsidRPr="00917544" w:rsidRDefault="001A6A94" w:rsidP="00307843">
            <w:pPr>
              <w:keepNext/>
              <w:keepLines/>
              <w:spacing w:after="0"/>
              <w:rPr>
                <w:rFonts w:ascii="Arial" w:hAnsi="Arial"/>
                <w:b/>
                <w:bCs/>
                <w:i/>
                <w:iCs/>
                <w:sz w:val="18"/>
                <w:lang w:eastAsia="fi-FI"/>
              </w:rPr>
            </w:pPr>
            <w:r w:rsidRPr="00917544">
              <w:rPr>
                <w:rFonts w:ascii="Arial" w:hAnsi="Arial"/>
                <w:b/>
                <w:bCs/>
                <w:i/>
                <w:iCs/>
                <w:sz w:val="18"/>
                <w:lang w:eastAsia="fi-FI"/>
              </w:rPr>
              <w:t>fdmed-ReceptionMulticast</w:t>
            </w:r>
          </w:p>
          <w:p w14:paraId="67EC42D3" w14:textId="77777777" w:rsidR="001A6A94" w:rsidRPr="00917544" w:rsidRDefault="001A6A94" w:rsidP="00307843">
            <w:pPr>
              <w:keepNext/>
              <w:keepLines/>
              <w:spacing w:after="0"/>
              <w:rPr>
                <w:rFonts w:ascii="Arial" w:hAnsi="Arial"/>
                <w:bCs/>
                <w:iCs/>
                <w:sz w:val="18"/>
                <w:szCs w:val="22"/>
                <w:lang w:eastAsia="fi-FI"/>
              </w:rPr>
            </w:pPr>
            <w:r w:rsidRPr="00917544">
              <w:rPr>
                <w:rFonts w:ascii="Arial" w:hAnsi="Arial"/>
                <w:bCs/>
                <w:iCs/>
                <w:sz w:val="18"/>
                <w:szCs w:val="22"/>
                <w:lang w:eastAsia="fi-FI"/>
              </w:rPr>
              <w:t xml:space="preserve">Indicates the Type-1 HARQ codebook generation as specified </w:t>
            </w:r>
            <w:r w:rsidRPr="00917544">
              <w:rPr>
                <w:rFonts w:ascii="Arial" w:hAnsi="Arial"/>
                <w:sz w:val="18"/>
                <w:szCs w:val="22"/>
                <w:lang w:eastAsia="sv-SE"/>
              </w:rPr>
              <w:t xml:space="preserve">in </w:t>
            </w:r>
            <w:r w:rsidRPr="00917544">
              <w:rPr>
                <w:rFonts w:ascii="Arial" w:hAnsi="Arial"/>
                <w:bCs/>
                <w:iCs/>
                <w:sz w:val="18"/>
                <w:szCs w:val="22"/>
                <w:lang w:eastAsia="fi-FI"/>
              </w:rPr>
              <w:t xml:space="preserve">TS 38.213 [13], </w:t>
            </w:r>
            <w:r w:rsidRPr="00917544">
              <w:rPr>
                <w:rFonts w:ascii="Arial" w:hAnsi="Arial"/>
                <w:sz w:val="18"/>
                <w:szCs w:val="22"/>
                <w:lang w:eastAsia="sv-SE"/>
              </w:rPr>
              <w:t>clause 9.1.2.1</w:t>
            </w:r>
            <w:r w:rsidRPr="00917544">
              <w:rPr>
                <w:rFonts w:ascii="Arial" w:hAnsi="Arial"/>
                <w:bCs/>
                <w:iCs/>
                <w:sz w:val="18"/>
                <w:szCs w:val="22"/>
                <w:lang w:eastAsia="fi-FI"/>
              </w:rPr>
              <w:t>.</w:t>
            </w:r>
          </w:p>
        </w:tc>
      </w:tr>
      <w:tr w:rsidR="001A6A94" w:rsidRPr="00917544" w14:paraId="77A647F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B814D3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firstActiveDownlinkBWP-Id</w:t>
            </w:r>
          </w:p>
          <w:p w14:paraId="0A7BC119"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If configured for an SpCell, this field contains the ID of the DL BWP to be activated or to be used for RLM, BFD and measurements if included in an </w:t>
            </w:r>
            <w:r w:rsidRPr="00917544">
              <w:rPr>
                <w:rFonts w:ascii="Arial" w:hAnsi="Arial"/>
                <w:i/>
                <w:sz w:val="18"/>
                <w:szCs w:val="22"/>
                <w:lang w:eastAsia="sv-SE"/>
              </w:rPr>
              <w:t>RRCReconfiguration</w:t>
            </w:r>
            <w:r w:rsidRPr="00917544">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48ABA390"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7BAEB01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Upon reconfiguration with </w:t>
            </w:r>
            <w:r w:rsidRPr="00917544">
              <w:rPr>
                <w:rFonts w:ascii="Arial" w:hAnsi="Arial"/>
                <w:i/>
                <w:iCs/>
                <w:sz w:val="18"/>
                <w:szCs w:val="22"/>
                <w:lang w:eastAsia="sv-SE"/>
              </w:rPr>
              <w:t>reconfigurationWithSync</w:t>
            </w:r>
            <w:r w:rsidRPr="00917544">
              <w:rPr>
                <w:rFonts w:ascii="Arial" w:hAnsi="Arial"/>
                <w:sz w:val="18"/>
                <w:szCs w:val="22"/>
                <w:lang w:eastAsia="sv-SE"/>
              </w:rPr>
              <w:t xml:space="preserve">, the network sets the </w:t>
            </w:r>
            <w:r w:rsidRPr="00917544">
              <w:rPr>
                <w:rFonts w:ascii="Arial" w:hAnsi="Arial"/>
                <w:i/>
                <w:sz w:val="18"/>
                <w:szCs w:val="22"/>
                <w:lang w:eastAsia="sv-SE"/>
              </w:rPr>
              <w:t>firstActiveDownlinkBWP-Id</w:t>
            </w:r>
            <w:r w:rsidRPr="00917544">
              <w:rPr>
                <w:rFonts w:ascii="Arial" w:hAnsi="Arial"/>
                <w:sz w:val="18"/>
                <w:szCs w:val="22"/>
                <w:lang w:eastAsia="sv-SE"/>
              </w:rPr>
              <w:t xml:space="preserve"> and </w:t>
            </w:r>
            <w:r w:rsidRPr="00917544">
              <w:rPr>
                <w:rFonts w:ascii="Arial" w:hAnsi="Arial"/>
                <w:i/>
                <w:sz w:val="18"/>
                <w:szCs w:val="22"/>
                <w:lang w:eastAsia="sv-SE"/>
              </w:rPr>
              <w:t>firstActiveUplinkBWP-Id</w:t>
            </w:r>
            <w:r w:rsidRPr="00917544">
              <w:rPr>
                <w:rFonts w:ascii="Arial" w:hAnsi="Arial"/>
                <w:sz w:val="18"/>
                <w:szCs w:val="22"/>
                <w:lang w:eastAsia="sv-SE"/>
              </w:rPr>
              <w:t xml:space="preserve"> to the same value.</w:t>
            </w:r>
          </w:p>
        </w:tc>
      </w:tr>
      <w:tr w:rsidR="001A6A94" w:rsidRPr="00917544" w14:paraId="0679884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1236788"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initialDownlinkBWP</w:t>
            </w:r>
          </w:p>
          <w:p w14:paraId="0647AB0B"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17544">
              <w:rPr>
                <w:rFonts w:ascii="Arial" w:hAnsi="Arial"/>
                <w:sz w:val="18"/>
                <w:lang w:eastAsia="sv-SE"/>
              </w:rPr>
              <w:t>the UE with a value for</w:t>
            </w:r>
            <w:r w:rsidRPr="00917544">
              <w:rPr>
                <w:rFonts w:ascii="Arial" w:hAnsi="Arial"/>
                <w:sz w:val="18"/>
                <w:szCs w:val="22"/>
                <w:lang w:eastAsia="sv-SE"/>
              </w:rPr>
              <w:t xml:space="preserve"> this field if no other BWPs are configured. NOTE1</w:t>
            </w:r>
          </w:p>
        </w:tc>
      </w:tr>
      <w:tr w:rsidR="001A6A94" w:rsidRPr="00917544" w14:paraId="0C4C38C0" w14:textId="77777777" w:rsidTr="00307843">
        <w:tc>
          <w:tcPr>
            <w:tcW w:w="14173" w:type="dxa"/>
            <w:tcBorders>
              <w:top w:val="single" w:sz="4" w:space="0" w:color="auto"/>
              <w:left w:val="single" w:sz="4" w:space="0" w:color="auto"/>
              <w:bottom w:val="single" w:sz="4" w:space="0" w:color="auto"/>
              <w:right w:val="single" w:sz="4" w:space="0" w:color="auto"/>
            </w:tcBorders>
          </w:tcPr>
          <w:p w14:paraId="7F6E1056" w14:textId="77777777" w:rsidR="001A6A94" w:rsidRPr="00917544" w:rsidRDefault="001A6A94" w:rsidP="00307843">
            <w:pPr>
              <w:keepNext/>
              <w:keepLines/>
              <w:spacing w:after="0"/>
              <w:rPr>
                <w:rFonts w:ascii="Arial" w:hAnsi="Arial"/>
                <w:sz w:val="18"/>
                <w:szCs w:val="22"/>
              </w:rPr>
            </w:pPr>
            <w:r w:rsidRPr="00917544">
              <w:rPr>
                <w:rFonts w:ascii="Arial" w:hAnsi="Arial"/>
                <w:b/>
                <w:i/>
                <w:sz w:val="18"/>
                <w:szCs w:val="22"/>
              </w:rPr>
              <w:t>intraCellGuardBandsDL-List, intraCellGuardBandsUL-List</w:t>
            </w:r>
          </w:p>
          <w:p w14:paraId="3C75BFC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1A6A94" w:rsidRPr="00917544" w14:paraId="74897CA6"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329DB57" w14:textId="77777777" w:rsidR="001A6A94" w:rsidRPr="00917544" w:rsidRDefault="001A6A94" w:rsidP="00307843">
            <w:pPr>
              <w:keepNext/>
              <w:keepLines/>
              <w:spacing w:after="0"/>
              <w:rPr>
                <w:rFonts w:ascii="Arial" w:hAnsi="Arial"/>
                <w:b/>
                <w:i/>
                <w:sz w:val="18"/>
                <w:lang w:eastAsia="sv-SE"/>
              </w:rPr>
            </w:pPr>
            <w:r w:rsidRPr="00917544">
              <w:rPr>
                <w:rFonts w:ascii="Arial" w:hAnsi="Arial"/>
                <w:b/>
                <w:i/>
                <w:sz w:val="18"/>
                <w:lang w:eastAsia="sv-SE"/>
              </w:rPr>
              <w:t>lte-CRS-PatternList1</w:t>
            </w:r>
          </w:p>
          <w:p w14:paraId="57D07E48"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lang w:eastAsia="sv-SE"/>
              </w:rPr>
              <w:t>A list of LTE CRS patterns around which the UE shall do rate matching for PDSCH. The LTE CRS patterns in this list shall be non-overlapping in frequency.</w:t>
            </w:r>
            <w:r w:rsidRPr="00917544">
              <w:rPr>
                <w:rFonts w:ascii="Arial" w:hAnsi="Arial"/>
                <w:sz w:val="18"/>
              </w:rPr>
              <w:t xml:space="preserve"> The network does not configure this field and </w:t>
            </w:r>
            <w:r w:rsidRPr="00917544">
              <w:rPr>
                <w:rFonts w:ascii="Arial" w:hAnsi="Arial"/>
                <w:i/>
                <w:iCs/>
                <w:sz w:val="18"/>
              </w:rPr>
              <w:t>lte-CRS-ToMatchAround</w:t>
            </w:r>
            <w:r w:rsidRPr="00917544">
              <w:rPr>
                <w:rFonts w:ascii="Arial" w:hAnsi="Arial"/>
                <w:sz w:val="18"/>
              </w:rPr>
              <w:t xml:space="preserve"> simultaneously.</w:t>
            </w:r>
          </w:p>
        </w:tc>
      </w:tr>
      <w:tr w:rsidR="001A6A94" w:rsidRPr="00917544" w14:paraId="7E1567F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97FED1B" w14:textId="77777777" w:rsidR="001A6A94" w:rsidRPr="00917544" w:rsidRDefault="001A6A94" w:rsidP="00307843">
            <w:pPr>
              <w:keepNext/>
              <w:keepLines/>
              <w:spacing w:after="0"/>
              <w:rPr>
                <w:rFonts w:ascii="Arial" w:hAnsi="Arial"/>
                <w:b/>
                <w:i/>
                <w:sz w:val="18"/>
                <w:lang w:eastAsia="sv-SE"/>
              </w:rPr>
            </w:pPr>
            <w:r w:rsidRPr="00917544">
              <w:rPr>
                <w:rFonts w:ascii="Arial" w:hAnsi="Arial"/>
                <w:b/>
                <w:i/>
                <w:sz w:val="18"/>
                <w:lang w:eastAsia="sv-SE"/>
              </w:rPr>
              <w:lastRenderedPageBreak/>
              <w:t>lte-CRS-PatternList2</w:t>
            </w:r>
          </w:p>
          <w:p w14:paraId="1BB807F1"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917544">
              <w:rPr>
                <w:rFonts w:ascii="Arial" w:hAnsi="Arial"/>
                <w:sz w:val="18"/>
              </w:rPr>
              <w:t xml:space="preserve"> Network configures this field only if the field </w:t>
            </w:r>
            <w:r w:rsidRPr="00917544">
              <w:rPr>
                <w:rFonts w:ascii="Arial" w:hAnsi="Arial"/>
                <w:i/>
                <w:iCs/>
                <w:sz w:val="18"/>
              </w:rPr>
              <w:t>lte-CRS-ToMatchAround</w:t>
            </w:r>
            <w:r w:rsidRPr="00917544">
              <w:rPr>
                <w:rFonts w:ascii="Arial" w:hAnsi="Arial"/>
                <w:sz w:val="18"/>
              </w:rPr>
              <w:t xml:space="preserve"> is not configured and there is at least one ControlResourceSet in one DL BWP of this serving cell with </w:t>
            </w:r>
            <w:r w:rsidRPr="00917544">
              <w:rPr>
                <w:rFonts w:ascii="Arial" w:hAnsi="Arial"/>
                <w:i/>
                <w:iCs/>
                <w:sz w:val="18"/>
              </w:rPr>
              <w:t>coresetPoolIndex</w:t>
            </w:r>
            <w:r w:rsidRPr="00917544">
              <w:rPr>
                <w:rFonts w:ascii="Arial" w:hAnsi="Arial"/>
                <w:sz w:val="18"/>
              </w:rPr>
              <w:t xml:space="preserve"> set to 1.</w:t>
            </w:r>
          </w:p>
        </w:tc>
      </w:tr>
      <w:tr w:rsidR="001A6A94" w:rsidRPr="00917544" w14:paraId="36AB2FD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64155A8"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lte-CRS-ToMatchAround</w:t>
            </w:r>
          </w:p>
          <w:p w14:paraId="637FBE0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Parameters to determine an LTE CRS pattern that the UE shall rate match around.</w:t>
            </w:r>
          </w:p>
        </w:tc>
      </w:tr>
      <w:tr w:rsidR="001A6A94" w:rsidRPr="00917544" w14:paraId="32D5E4DC" w14:textId="77777777" w:rsidTr="00307843">
        <w:tc>
          <w:tcPr>
            <w:tcW w:w="14173" w:type="dxa"/>
            <w:tcBorders>
              <w:top w:val="single" w:sz="4" w:space="0" w:color="auto"/>
              <w:left w:val="single" w:sz="4" w:space="0" w:color="auto"/>
              <w:bottom w:val="single" w:sz="4" w:space="0" w:color="auto"/>
              <w:right w:val="single" w:sz="4" w:space="0" w:color="auto"/>
            </w:tcBorders>
          </w:tcPr>
          <w:p w14:paraId="60576EF9" w14:textId="77777777" w:rsidR="001A6A94" w:rsidRPr="00917544" w:rsidRDefault="001A6A94" w:rsidP="00307843">
            <w:pPr>
              <w:keepNext/>
              <w:keepLines/>
              <w:spacing w:after="0"/>
              <w:rPr>
                <w:rFonts w:ascii="Arial" w:hAnsi="Arial"/>
                <w:b/>
                <w:bCs/>
                <w:i/>
                <w:iCs/>
                <w:sz w:val="18"/>
                <w:lang w:eastAsia="sv-SE"/>
              </w:rPr>
            </w:pPr>
            <w:r w:rsidRPr="00917544">
              <w:rPr>
                <w:rFonts w:ascii="Arial" w:hAnsi="Arial"/>
                <w:b/>
                <w:bCs/>
                <w:i/>
                <w:iCs/>
                <w:sz w:val="18"/>
                <w:lang w:eastAsia="sv-SE"/>
              </w:rPr>
              <w:t>lte-NeighCellsCRS-AssistInfoList</w:t>
            </w:r>
          </w:p>
          <w:p w14:paraId="154929D1"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917544">
              <w:rPr>
                <w:rFonts w:ascii="Arial" w:hAnsi="Arial"/>
                <w:i/>
                <w:sz w:val="18"/>
                <w:szCs w:val="22"/>
                <w:lang w:eastAsia="sv-SE"/>
              </w:rPr>
              <w:t xml:space="preserve">LTE-NeighCellsCRS-AssistInfo </w:t>
            </w:r>
            <w:r w:rsidRPr="00917544">
              <w:rPr>
                <w:rFonts w:ascii="Arial" w:hAnsi="Arial"/>
                <w:sz w:val="18"/>
                <w:szCs w:val="22"/>
                <w:lang w:eastAsia="sv-SE"/>
              </w:rPr>
              <w:t>entries is considered to be newly created and the conditions and Need codes for setup of the entry apply.</w:t>
            </w:r>
          </w:p>
        </w:tc>
      </w:tr>
      <w:tr w:rsidR="001A6A94" w:rsidRPr="00917544" w14:paraId="3D3079A1" w14:textId="77777777" w:rsidTr="00307843">
        <w:tc>
          <w:tcPr>
            <w:tcW w:w="14173" w:type="dxa"/>
            <w:tcBorders>
              <w:top w:val="single" w:sz="4" w:space="0" w:color="auto"/>
              <w:left w:val="single" w:sz="4" w:space="0" w:color="auto"/>
              <w:bottom w:val="single" w:sz="4" w:space="0" w:color="auto"/>
              <w:right w:val="single" w:sz="4" w:space="0" w:color="auto"/>
            </w:tcBorders>
          </w:tcPr>
          <w:p w14:paraId="52B98CA9" w14:textId="77777777" w:rsidR="001A6A94" w:rsidRPr="00917544" w:rsidRDefault="001A6A94" w:rsidP="00307843">
            <w:pPr>
              <w:keepNext/>
              <w:keepLines/>
              <w:spacing w:after="0"/>
              <w:rPr>
                <w:rFonts w:ascii="Arial" w:hAnsi="Arial"/>
                <w:b/>
                <w:bCs/>
                <w:i/>
                <w:iCs/>
                <w:sz w:val="18"/>
                <w:lang w:eastAsia="sv-SE"/>
              </w:rPr>
            </w:pPr>
            <w:r w:rsidRPr="00917544">
              <w:rPr>
                <w:rFonts w:ascii="Arial" w:hAnsi="Arial"/>
                <w:b/>
                <w:bCs/>
                <w:i/>
                <w:iCs/>
                <w:sz w:val="18"/>
                <w:lang w:eastAsia="sv-SE"/>
              </w:rPr>
              <w:t>lte-NeighCellsCRS-Assumptions</w:t>
            </w:r>
          </w:p>
          <w:p w14:paraId="335606D6" w14:textId="77777777" w:rsidR="001A6A94" w:rsidRPr="00917544" w:rsidRDefault="001A6A94" w:rsidP="00307843">
            <w:pPr>
              <w:keepNext/>
              <w:keepLines/>
              <w:spacing w:after="0"/>
              <w:rPr>
                <w:rFonts w:ascii="Arial" w:hAnsi="Arial"/>
                <w:sz w:val="18"/>
              </w:rPr>
            </w:pPr>
            <w:r w:rsidRPr="00917544">
              <w:rPr>
                <w:rFonts w:ascii="Arial" w:hAnsi="Arial"/>
                <w:sz w:val="18"/>
              </w:rPr>
              <w:t>If the field is not configured, the following default network configuration assumptions are valid for all LTE neighbour cells for the purpose of CRS interference mitigation (CRS-IM) in scenarios with overlapping spectrum for LTE and NR (see TS 38.101-4 [59]).</w:t>
            </w:r>
          </w:p>
          <w:p w14:paraId="0651189C" w14:textId="77777777" w:rsidR="001A6A94" w:rsidRPr="00917544" w:rsidRDefault="001A6A94" w:rsidP="00307843">
            <w:pPr>
              <w:keepNext/>
              <w:keepLines/>
              <w:spacing w:after="0"/>
              <w:ind w:left="313" w:hanging="313"/>
              <w:rPr>
                <w:rFonts w:ascii="Arial" w:eastAsia="Batang" w:hAnsi="Arial"/>
                <w:sz w:val="18"/>
                <w:szCs w:val="24"/>
              </w:rPr>
            </w:pPr>
            <w:r w:rsidRPr="00917544">
              <w:rPr>
                <w:rFonts w:ascii="Arial" w:eastAsia="Batang" w:hAnsi="Arial"/>
                <w:sz w:val="18"/>
                <w:szCs w:val="24"/>
              </w:rPr>
              <w:t>-</w:t>
            </w:r>
            <w:r w:rsidRPr="00917544">
              <w:rPr>
                <w:rFonts w:ascii="Arial" w:hAnsi="Arial"/>
                <w:sz w:val="18"/>
              </w:rPr>
              <w:tab/>
            </w:r>
            <w:r w:rsidRPr="00917544">
              <w:rPr>
                <w:rFonts w:ascii="Arial" w:eastAsia="Batang" w:hAnsi="Arial"/>
                <w:sz w:val="18"/>
                <w:szCs w:val="24"/>
              </w:rPr>
              <w:t xml:space="preserve">The CRS port number is the same as the one indicated in </w:t>
            </w:r>
            <w:r w:rsidRPr="00917544">
              <w:rPr>
                <w:rFonts w:ascii="Arial" w:eastAsia="Batang" w:hAnsi="Arial"/>
                <w:i/>
                <w:iCs/>
                <w:sz w:val="18"/>
                <w:szCs w:val="24"/>
              </w:rPr>
              <w:t>RateMatchPatternLTE-CRS</w:t>
            </w:r>
            <w:r w:rsidRPr="00917544">
              <w:rPr>
                <w:rFonts w:ascii="Arial" w:eastAsia="Batang" w:hAnsi="Arial"/>
                <w:sz w:val="18"/>
                <w:szCs w:val="24"/>
              </w:rPr>
              <w:t xml:space="preserve"> if configured for the serving cell.</w:t>
            </w:r>
          </w:p>
          <w:p w14:paraId="7029DC7B" w14:textId="77777777" w:rsidR="001A6A94" w:rsidRPr="00917544" w:rsidRDefault="001A6A94" w:rsidP="00307843">
            <w:pPr>
              <w:keepNext/>
              <w:keepLines/>
              <w:spacing w:after="0"/>
              <w:ind w:left="313" w:hanging="313"/>
              <w:rPr>
                <w:rFonts w:ascii="Arial" w:eastAsia="Batang" w:hAnsi="Arial"/>
                <w:sz w:val="18"/>
                <w:szCs w:val="24"/>
              </w:rPr>
            </w:pPr>
            <w:r w:rsidRPr="00917544">
              <w:rPr>
                <w:rFonts w:ascii="Arial" w:eastAsia="Batang" w:hAnsi="Arial"/>
                <w:sz w:val="18"/>
                <w:szCs w:val="24"/>
              </w:rPr>
              <w:t>-</w:t>
            </w:r>
            <w:r w:rsidRPr="00917544">
              <w:rPr>
                <w:rFonts w:ascii="Arial" w:hAnsi="Arial"/>
                <w:sz w:val="18"/>
              </w:rPr>
              <w:tab/>
            </w:r>
            <w:r w:rsidRPr="00917544">
              <w:rPr>
                <w:rFonts w:ascii="Arial" w:eastAsia="Batang" w:hAnsi="Arial"/>
                <w:sz w:val="18"/>
                <w:szCs w:val="24"/>
              </w:rPr>
              <w:t xml:space="preserve">The CRS port number is 4 if </w:t>
            </w:r>
            <w:r w:rsidRPr="00917544">
              <w:rPr>
                <w:rFonts w:ascii="Arial" w:eastAsia="Batang" w:hAnsi="Arial"/>
                <w:i/>
                <w:iCs/>
                <w:sz w:val="18"/>
                <w:szCs w:val="24"/>
              </w:rPr>
              <w:t>RateMatchPatternLTE-CRS</w:t>
            </w:r>
            <w:r w:rsidRPr="00917544">
              <w:rPr>
                <w:rFonts w:ascii="Arial" w:eastAsia="Batang" w:hAnsi="Arial"/>
                <w:sz w:val="18"/>
                <w:szCs w:val="24"/>
              </w:rPr>
              <w:t xml:space="preserve"> is not configured for the serving cell.</w:t>
            </w:r>
          </w:p>
          <w:p w14:paraId="10FC4349" w14:textId="77777777" w:rsidR="001A6A94" w:rsidRPr="00917544" w:rsidRDefault="001A6A94" w:rsidP="00307843">
            <w:pPr>
              <w:keepNext/>
              <w:keepLines/>
              <w:spacing w:after="0"/>
              <w:ind w:left="313" w:hanging="313"/>
              <w:rPr>
                <w:rFonts w:ascii="Arial" w:eastAsia="Batang" w:hAnsi="Arial"/>
                <w:sz w:val="18"/>
                <w:szCs w:val="24"/>
              </w:rPr>
            </w:pPr>
            <w:r w:rsidRPr="00917544">
              <w:rPr>
                <w:rFonts w:ascii="Arial" w:eastAsia="Batang" w:hAnsi="Arial"/>
                <w:sz w:val="18"/>
                <w:szCs w:val="24"/>
              </w:rPr>
              <w:t>-</w:t>
            </w:r>
            <w:r w:rsidRPr="00917544">
              <w:rPr>
                <w:rFonts w:ascii="Arial" w:hAnsi="Arial"/>
                <w:sz w:val="18"/>
              </w:rPr>
              <w:tab/>
            </w:r>
            <w:r w:rsidRPr="00917544">
              <w:rPr>
                <w:rFonts w:ascii="Arial" w:eastAsia="Batang" w:hAnsi="Arial"/>
                <w:sz w:val="18"/>
                <w:szCs w:val="24"/>
              </w:rPr>
              <w:t xml:space="preserve">The channel bandwidth and centre frequency are the same as the ones indicated in </w:t>
            </w:r>
            <w:r w:rsidRPr="00917544">
              <w:rPr>
                <w:rFonts w:ascii="Arial" w:eastAsia="Batang" w:hAnsi="Arial"/>
                <w:i/>
                <w:iCs/>
                <w:sz w:val="18"/>
                <w:szCs w:val="24"/>
              </w:rPr>
              <w:t>RateMatchPatternLTE-CRS</w:t>
            </w:r>
            <w:r w:rsidRPr="00917544">
              <w:rPr>
                <w:rFonts w:ascii="Arial" w:eastAsia="Batang" w:hAnsi="Arial"/>
                <w:sz w:val="18"/>
                <w:szCs w:val="24"/>
              </w:rPr>
              <w:t xml:space="preserve"> if configured for the serving cell.</w:t>
            </w:r>
          </w:p>
          <w:p w14:paraId="38AE10E0" w14:textId="77777777" w:rsidR="001A6A94" w:rsidRPr="00917544" w:rsidRDefault="001A6A94" w:rsidP="00307843">
            <w:pPr>
              <w:keepNext/>
              <w:keepLines/>
              <w:spacing w:after="0"/>
              <w:ind w:left="313" w:hanging="313"/>
              <w:rPr>
                <w:rFonts w:ascii="Arial" w:eastAsia="Batang" w:hAnsi="Arial"/>
                <w:sz w:val="18"/>
                <w:szCs w:val="24"/>
              </w:rPr>
            </w:pPr>
            <w:r w:rsidRPr="00917544">
              <w:rPr>
                <w:rFonts w:ascii="Arial" w:eastAsia="Batang" w:hAnsi="Arial"/>
                <w:sz w:val="18"/>
                <w:szCs w:val="24"/>
              </w:rPr>
              <w:t>-</w:t>
            </w:r>
            <w:r w:rsidRPr="00917544">
              <w:rPr>
                <w:rFonts w:ascii="Arial" w:hAnsi="Arial"/>
                <w:sz w:val="18"/>
              </w:rPr>
              <w:tab/>
            </w:r>
            <w:r w:rsidRPr="00917544">
              <w:rPr>
                <w:rFonts w:ascii="Arial" w:eastAsia="Batang" w:hAnsi="Arial"/>
                <w:sz w:val="18"/>
                <w:szCs w:val="24"/>
              </w:rPr>
              <w:t xml:space="preserve">The MBSFN configuration is the same as the one indicated in </w:t>
            </w:r>
            <w:r w:rsidRPr="00917544">
              <w:rPr>
                <w:rFonts w:ascii="Arial" w:eastAsia="Batang" w:hAnsi="Arial"/>
                <w:i/>
                <w:iCs/>
                <w:sz w:val="18"/>
                <w:szCs w:val="24"/>
              </w:rPr>
              <w:t>RateMatchPatternLTE-CRS</w:t>
            </w:r>
            <w:r w:rsidRPr="00917544">
              <w:rPr>
                <w:rFonts w:ascii="Arial" w:eastAsia="Batang" w:hAnsi="Arial"/>
                <w:sz w:val="18"/>
                <w:szCs w:val="24"/>
              </w:rPr>
              <w:t xml:space="preserve"> if configured for the serving cell. If </w:t>
            </w:r>
            <w:r w:rsidRPr="00917544">
              <w:rPr>
                <w:rFonts w:ascii="Arial" w:eastAsia="Batang" w:hAnsi="Arial"/>
                <w:i/>
                <w:iCs/>
                <w:sz w:val="18"/>
                <w:szCs w:val="24"/>
              </w:rPr>
              <w:t>RateMatchPatternLTE-CRS</w:t>
            </w:r>
            <w:r w:rsidRPr="00917544">
              <w:rPr>
                <w:rFonts w:ascii="Arial" w:eastAsia="Batang" w:hAnsi="Arial"/>
                <w:sz w:val="18"/>
                <w:szCs w:val="24"/>
              </w:rPr>
              <w:t xml:space="preserve"> is not configured for the serving cell, MBSFN subframe is not configured.</w:t>
            </w:r>
          </w:p>
          <w:p w14:paraId="08CA348D" w14:textId="77777777" w:rsidR="001A6A94" w:rsidRPr="00917544" w:rsidRDefault="001A6A94" w:rsidP="00307843">
            <w:pPr>
              <w:keepNext/>
              <w:keepLines/>
              <w:spacing w:after="0"/>
              <w:ind w:left="313" w:hanging="313"/>
              <w:rPr>
                <w:rFonts w:ascii="Arial" w:eastAsia="Batang" w:hAnsi="Arial"/>
                <w:sz w:val="18"/>
                <w:szCs w:val="24"/>
              </w:rPr>
            </w:pPr>
            <w:r w:rsidRPr="00917544">
              <w:rPr>
                <w:rFonts w:ascii="Arial" w:eastAsia="Batang" w:hAnsi="Arial"/>
                <w:sz w:val="18"/>
                <w:szCs w:val="24"/>
              </w:rPr>
              <w:t>-</w:t>
            </w:r>
            <w:r w:rsidRPr="00917544">
              <w:rPr>
                <w:rFonts w:ascii="Arial" w:hAnsi="Arial"/>
                <w:sz w:val="18"/>
              </w:rPr>
              <w:tab/>
            </w:r>
            <w:r w:rsidRPr="00917544">
              <w:rPr>
                <w:rFonts w:ascii="Arial" w:eastAsia="Batang" w:hAnsi="Arial"/>
                <w:sz w:val="18"/>
                <w:szCs w:val="24"/>
              </w:rPr>
              <w:t xml:space="preserve">Network-based CRS interference mitigation (i.e., CRS muting), as in </w:t>
            </w:r>
            <w:r w:rsidRPr="00917544">
              <w:rPr>
                <w:rFonts w:ascii="Arial" w:eastAsia="Batang" w:hAnsi="Arial"/>
                <w:i/>
                <w:iCs/>
                <w:sz w:val="18"/>
                <w:szCs w:val="24"/>
              </w:rPr>
              <w:t>crs-IntfMitigConfig</w:t>
            </w:r>
            <w:r w:rsidRPr="00917544">
              <w:rPr>
                <w:rFonts w:ascii="Arial" w:eastAsia="Batang" w:hAnsi="Arial"/>
                <w:sz w:val="18"/>
                <w:szCs w:val="24"/>
              </w:rPr>
              <w:t xml:space="preserve"> specified in TS 36.331 [10], is not enabled.</w:t>
            </w:r>
          </w:p>
          <w:p w14:paraId="504EAA29" w14:textId="77777777" w:rsidR="001A6A94" w:rsidRPr="00917544" w:rsidRDefault="001A6A94" w:rsidP="00307843">
            <w:pPr>
              <w:keepNext/>
              <w:keepLines/>
              <w:spacing w:after="0"/>
              <w:rPr>
                <w:rFonts w:ascii="Arial" w:hAnsi="Arial"/>
                <w:sz w:val="18"/>
              </w:rPr>
            </w:pPr>
            <w:r w:rsidRPr="00917544">
              <w:rPr>
                <w:rFonts w:ascii="Arial" w:hAnsi="Arial"/>
                <w:sz w:val="18"/>
              </w:rPr>
              <w:t xml:space="preserve">If the field is configured (i.e. false) and </w:t>
            </w:r>
            <w:r w:rsidRPr="00917544">
              <w:rPr>
                <w:rFonts w:ascii="Arial" w:hAnsi="Arial"/>
                <w:i/>
                <w:iCs/>
                <w:sz w:val="18"/>
              </w:rPr>
              <w:t>LTE-NeighCellsCRS-AssistInfoList</w:t>
            </w:r>
            <w:r w:rsidRPr="00917544">
              <w:rPr>
                <w:rFonts w:ascii="Arial" w:hAnsi="Arial"/>
                <w:sz w:val="18"/>
              </w:rPr>
              <w:t xml:space="preserve"> is configured, the configuration provided in </w:t>
            </w:r>
            <w:r w:rsidRPr="00917544">
              <w:rPr>
                <w:rFonts w:ascii="Arial" w:hAnsi="Arial"/>
                <w:i/>
                <w:iCs/>
                <w:sz w:val="18"/>
              </w:rPr>
              <w:t>LTE-NeighCellsCRS-AssistInfoList</w:t>
            </w:r>
            <w:r w:rsidRPr="00917544">
              <w:rPr>
                <w:rFonts w:ascii="Arial" w:hAnsi="Arial"/>
                <w:sz w:val="18"/>
              </w:rPr>
              <w:t xml:space="preserve"> overrides the default network configuration assumptions.</w:t>
            </w:r>
          </w:p>
          <w:p w14:paraId="74E2D5C9" w14:textId="77777777" w:rsidR="001A6A94" w:rsidRPr="00917544" w:rsidRDefault="001A6A94" w:rsidP="00307843">
            <w:pPr>
              <w:keepNext/>
              <w:keepLines/>
              <w:spacing w:after="0"/>
              <w:rPr>
                <w:rFonts w:ascii="Arial" w:eastAsia="Yu Mincho" w:hAnsi="Arial"/>
                <w:sz w:val="18"/>
              </w:rPr>
            </w:pPr>
            <w:r w:rsidRPr="00917544">
              <w:rPr>
                <w:rFonts w:ascii="Arial" w:hAnsi="Arial"/>
                <w:sz w:val="18"/>
              </w:rPr>
              <w:t xml:space="preserve">If the field is configured (i.e. false) and </w:t>
            </w:r>
            <w:r w:rsidRPr="00917544">
              <w:rPr>
                <w:rFonts w:ascii="Arial" w:hAnsi="Arial"/>
                <w:i/>
                <w:iCs/>
                <w:sz w:val="18"/>
              </w:rPr>
              <w:t>LTE-NeighCellsCRS-AssistInfoList</w:t>
            </w:r>
            <w:r w:rsidRPr="00917544">
              <w:rPr>
                <w:rFonts w:ascii="Arial" w:hAnsi="Arial"/>
                <w:sz w:val="18"/>
              </w:rPr>
              <w:t xml:space="preserve"> is not configured, it is up to the UE implementation whether to apply CRS-IM operation.</w:t>
            </w:r>
          </w:p>
        </w:tc>
      </w:tr>
      <w:tr w:rsidR="001A6A94" w:rsidRPr="00917544" w14:paraId="13521CC4" w14:textId="77777777" w:rsidTr="00307843">
        <w:tc>
          <w:tcPr>
            <w:tcW w:w="14173" w:type="dxa"/>
            <w:tcBorders>
              <w:top w:val="single" w:sz="4" w:space="0" w:color="auto"/>
              <w:left w:val="single" w:sz="4" w:space="0" w:color="auto"/>
              <w:bottom w:val="single" w:sz="4" w:space="0" w:color="auto"/>
              <w:right w:val="single" w:sz="4" w:space="0" w:color="auto"/>
            </w:tcBorders>
          </w:tcPr>
          <w:p w14:paraId="07B6E7D7"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nr-dl-PRS-PDC-Info</w:t>
            </w:r>
          </w:p>
          <w:p w14:paraId="0EE8C820"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Configures the DL PRS for propagation delay compensation. When configured, the UE measures the UE Rx-Tx time difference based on the reference signals configured in this field.</w:t>
            </w:r>
          </w:p>
        </w:tc>
      </w:tr>
      <w:tr w:rsidR="001A6A94" w:rsidRPr="00917544" w14:paraId="109F1321" w14:textId="77777777" w:rsidTr="00307843">
        <w:tc>
          <w:tcPr>
            <w:tcW w:w="14173" w:type="dxa"/>
            <w:tcBorders>
              <w:top w:val="single" w:sz="4" w:space="0" w:color="auto"/>
              <w:left w:val="single" w:sz="4" w:space="0" w:color="auto"/>
              <w:bottom w:val="single" w:sz="4" w:space="0" w:color="auto"/>
              <w:right w:val="single" w:sz="4" w:space="0" w:color="auto"/>
            </w:tcBorders>
          </w:tcPr>
          <w:p w14:paraId="502633F7" w14:textId="77777777" w:rsidR="001A6A94" w:rsidRPr="00917544" w:rsidRDefault="001A6A94" w:rsidP="00307843">
            <w:pPr>
              <w:keepNext/>
              <w:keepLines/>
              <w:spacing w:after="0"/>
              <w:rPr>
                <w:rFonts w:ascii="Arial" w:hAnsi="Arial"/>
                <w:b/>
                <w:bCs/>
                <w:i/>
                <w:iCs/>
                <w:sz w:val="18"/>
                <w:lang w:eastAsia="sv-SE"/>
              </w:rPr>
            </w:pPr>
            <w:r w:rsidRPr="00917544">
              <w:rPr>
                <w:rFonts w:ascii="Arial" w:hAnsi="Arial"/>
                <w:b/>
                <w:bCs/>
                <w:i/>
                <w:iCs/>
                <w:sz w:val="18"/>
                <w:lang w:eastAsia="sv-SE"/>
              </w:rPr>
              <w:t>nrofHARQ-BundlingGroups</w:t>
            </w:r>
          </w:p>
          <w:p w14:paraId="64A45D60"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Indicates the number of HARQ bundling groups for type2 HARQ-ACK codebook.</w:t>
            </w:r>
          </w:p>
        </w:tc>
      </w:tr>
      <w:tr w:rsidR="001A6A94" w:rsidRPr="00917544" w14:paraId="7DF0647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1AD980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pathlossReferenceLinking</w:t>
            </w:r>
          </w:p>
          <w:p w14:paraId="3BAD2EF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1A6A94" w:rsidRPr="00917544" w14:paraId="5B9A628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A4B3127"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pdsch-ServingCellConfig</w:t>
            </w:r>
          </w:p>
          <w:p w14:paraId="01A96BD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PDSCH related parameters that are not BWP-specific.</w:t>
            </w:r>
          </w:p>
        </w:tc>
      </w:tr>
      <w:tr w:rsidR="001A6A94" w:rsidRPr="00917544" w14:paraId="1FEF3B1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CC1DB6F" w14:textId="77777777" w:rsidR="001A6A94" w:rsidRPr="00917544" w:rsidRDefault="001A6A94" w:rsidP="00307843">
            <w:pPr>
              <w:keepNext/>
              <w:keepLines/>
              <w:tabs>
                <w:tab w:val="left" w:pos="5823"/>
              </w:tabs>
              <w:spacing w:after="0"/>
              <w:rPr>
                <w:rFonts w:ascii="Arial" w:hAnsi="Arial"/>
                <w:sz w:val="18"/>
                <w:szCs w:val="22"/>
                <w:lang w:eastAsia="sv-SE"/>
              </w:rPr>
            </w:pPr>
            <w:r w:rsidRPr="00917544">
              <w:rPr>
                <w:rFonts w:ascii="Arial" w:hAnsi="Arial"/>
                <w:b/>
                <w:i/>
                <w:sz w:val="18"/>
                <w:szCs w:val="22"/>
                <w:lang w:eastAsia="sv-SE"/>
              </w:rPr>
              <w:t>rateMatchPatternToAddModList</w:t>
            </w:r>
          </w:p>
          <w:p w14:paraId="440C1E32"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917544">
              <w:rPr>
                <w:rFonts w:ascii="Arial" w:hAnsi="Arial"/>
                <w:sz w:val="18"/>
              </w:rPr>
              <w:t xml:space="preserve">If a </w:t>
            </w:r>
            <w:r w:rsidRPr="00917544">
              <w:rPr>
                <w:rFonts w:ascii="Arial" w:hAnsi="Arial"/>
                <w:i/>
                <w:sz w:val="18"/>
              </w:rPr>
              <w:t>RateMatchPattern</w:t>
            </w:r>
            <w:r w:rsidRPr="00917544">
              <w:rPr>
                <w:rFonts w:ascii="Arial" w:hAnsi="Arial"/>
                <w:sz w:val="18"/>
              </w:rPr>
              <w:t xml:space="preserve"> with the same </w:t>
            </w:r>
            <w:r w:rsidRPr="00917544">
              <w:rPr>
                <w:rFonts w:ascii="Arial" w:hAnsi="Arial"/>
                <w:i/>
                <w:sz w:val="18"/>
              </w:rPr>
              <w:t>RateMatchPatternId</w:t>
            </w:r>
            <w:r w:rsidRPr="00917544">
              <w:rPr>
                <w:rFonts w:ascii="Arial" w:hAnsi="Arial"/>
                <w:sz w:val="18"/>
              </w:rPr>
              <w:t xml:space="preserve"> is configured in both </w:t>
            </w:r>
            <w:r w:rsidRPr="00917544">
              <w:rPr>
                <w:rFonts w:ascii="Arial" w:hAnsi="Arial"/>
                <w:i/>
                <w:sz w:val="18"/>
              </w:rPr>
              <w:t>ServingCellConfig/ServingCellConfigCommon</w:t>
            </w:r>
            <w:r w:rsidRPr="00917544">
              <w:rPr>
                <w:rFonts w:ascii="Arial" w:hAnsi="Arial"/>
                <w:sz w:val="18"/>
              </w:rPr>
              <w:t xml:space="preserve"> and in SIB20/MCCH, the entire </w:t>
            </w:r>
            <w:r w:rsidRPr="00917544">
              <w:rPr>
                <w:rFonts w:ascii="Arial" w:hAnsi="Arial"/>
                <w:i/>
                <w:sz w:val="18"/>
              </w:rPr>
              <w:t>RateMatchPattern</w:t>
            </w:r>
            <w:r w:rsidRPr="00917544">
              <w:rPr>
                <w:rFonts w:ascii="Arial" w:hAnsi="Arial"/>
                <w:sz w:val="18"/>
              </w:rPr>
              <w:t xml:space="preserve"> configuration shall be the same</w:t>
            </w:r>
            <w:r w:rsidRPr="00917544">
              <w:rPr>
                <w:rFonts w:ascii="Arial" w:hAnsi="Arial"/>
                <w:sz w:val="18"/>
                <w:szCs w:val="22"/>
                <w:lang w:eastAsia="sv-SE"/>
              </w:rPr>
              <w:t>, including the set of RBs/REs indicated by the patterns for the rate matching around,</w:t>
            </w:r>
            <w:r w:rsidRPr="00917544">
              <w:rPr>
                <w:rFonts w:ascii="Arial" w:hAnsi="Arial"/>
                <w:sz w:val="18"/>
              </w:rPr>
              <w:t xml:space="preserve"> and they are counted as a single rate match pattern in the total configured rate match patterns as defined in TS 38.214 [19].</w:t>
            </w:r>
          </w:p>
        </w:tc>
      </w:tr>
      <w:tr w:rsidR="001A6A94" w:rsidRPr="00917544" w14:paraId="047D01B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7BA631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sCellDeactivationTimer</w:t>
            </w:r>
          </w:p>
          <w:p w14:paraId="0477D6E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SCell deactivation timer in TS 38.321 [3]. If the field is absent, the UE applies the value infinity.</w:t>
            </w:r>
          </w:p>
        </w:tc>
      </w:tr>
      <w:tr w:rsidR="001A6A94" w:rsidRPr="00917544" w14:paraId="6EECA051" w14:textId="77777777" w:rsidTr="00307843">
        <w:tc>
          <w:tcPr>
            <w:tcW w:w="14173" w:type="dxa"/>
            <w:tcBorders>
              <w:top w:val="single" w:sz="4" w:space="0" w:color="auto"/>
              <w:left w:val="single" w:sz="4" w:space="0" w:color="auto"/>
              <w:bottom w:val="single" w:sz="4" w:space="0" w:color="auto"/>
              <w:right w:val="single" w:sz="4" w:space="0" w:color="auto"/>
            </w:tcBorders>
          </w:tcPr>
          <w:p w14:paraId="4AB78520" w14:textId="77777777" w:rsidR="001A6A94" w:rsidRPr="00917544" w:rsidRDefault="001A6A94" w:rsidP="00307843">
            <w:pPr>
              <w:keepNext/>
              <w:keepLines/>
              <w:spacing w:after="0"/>
              <w:rPr>
                <w:rFonts w:ascii="Arial" w:hAnsi="Arial"/>
                <w:b/>
                <w:bCs/>
                <w:i/>
                <w:iCs/>
                <w:sz w:val="18"/>
                <w:szCs w:val="22"/>
                <w:lang w:eastAsia="sv-SE"/>
              </w:rPr>
            </w:pPr>
            <w:r w:rsidRPr="00917544">
              <w:rPr>
                <w:rFonts w:ascii="Arial" w:hAnsi="Arial"/>
                <w:b/>
                <w:bCs/>
                <w:i/>
                <w:iCs/>
                <w:sz w:val="18"/>
                <w:szCs w:val="22"/>
                <w:lang w:eastAsia="sv-SE"/>
              </w:rPr>
              <w:lastRenderedPageBreak/>
              <w:t>sfnSchemePDCCH</w:t>
            </w:r>
          </w:p>
          <w:p w14:paraId="7D7AE693"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 xml:space="preserve">This parameter is used to configure SFN scheme for PDCCH: sfnSchemeA or sfnSchemeB as specified </w:t>
            </w:r>
            <w:r w:rsidRPr="00917544">
              <w:rPr>
                <w:rFonts w:ascii="Arial" w:hAnsi="Arial"/>
                <w:bCs/>
                <w:iCs/>
                <w:sz w:val="18"/>
                <w:szCs w:val="22"/>
                <w:lang w:eastAsia="sv-SE"/>
              </w:rPr>
              <w:t xml:space="preserve">(see TS 38.214 [19], clause 5.1). If network includes both </w:t>
            </w:r>
            <w:r w:rsidRPr="00917544">
              <w:rPr>
                <w:rFonts w:ascii="Arial" w:hAnsi="Arial"/>
                <w:bCs/>
                <w:i/>
                <w:sz w:val="18"/>
                <w:szCs w:val="22"/>
                <w:lang w:eastAsia="sv-SE"/>
              </w:rPr>
              <w:t>sfnSchemePDCCH</w:t>
            </w:r>
            <w:r w:rsidRPr="00917544">
              <w:rPr>
                <w:rFonts w:ascii="Arial" w:hAnsi="Arial"/>
                <w:bCs/>
                <w:iCs/>
                <w:sz w:val="18"/>
                <w:szCs w:val="22"/>
                <w:lang w:eastAsia="sv-SE"/>
              </w:rPr>
              <w:t xml:space="preserve"> and </w:t>
            </w:r>
            <w:r w:rsidRPr="00917544">
              <w:rPr>
                <w:rFonts w:ascii="Arial" w:hAnsi="Arial"/>
                <w:bCs/>
                <w:i/>
                <w:sz w:val="18"/>
                <w:szCs w:val="22"/>
                <w:lang w:eastAsia="sv-SE"/>
              </w:rPr>
              <w:t>sfnSchemePDSCH</w:t>
            </w:r>
            <w:r w:rsidRPr="00917544">
              <w:rPr>
                <w:rFonts w:ascii="Arial" w:hAnsi="Arial"/>
                <w:bCs/>
                <w:iCs/>
                <w:sz w:val="18"/>
                <w:szCs w:val="22"/>
                <w:lang w:eastAsia="sv-SE"/>
              </w:rPr>
              <w:t>, same value shall be configured.</w:t>
            </w:r>
          </w:p>
        </w:tc>
      </w:tr>
      <w:tr w:rsidR="001A6A94" w:rsidRPr="00917544" w14:paraId="1C9EC047" w14:textId="77777777" w:rsidTr="00307843">
        <w:tc>
          <w:tcPr>
            <w:tcW w:w="14173" w:type="dxa"/>
            <w:tcBorders>
              <w:top w:val="single" w:sz="4" w:space="0" w:color="auto"/>
              <w:left w:val="single" w:sz="4" w:space="0" w:color="auto"/>
              <w:bottom w:val="single" w:sz="4" w:space="0" w:color="auto"/>
              <w:right w:val="single" w:sz="4" w:space="0" w:color="auto"/>
            </w:tcBorders>
          </w:tcPr>
          <w:p w14:paraId="06CF3AA4" w14:textId="77777777" w:rsidR="001A6A94" w:rsidRPr="00917544" w:rsidRDefault="001A6A94" w:rsidP="00307843">
            <w:pPr>
              <w:keepNext/>
              <w:keepLines/>
              <w:spacing w:after="0"/>
              <w:rPr>
                <w:rFonts w:ascii="Arial" w:hAnsi="Arial"/>
                <w:b/>
                <w:bCs/>
                <w:i/>
                <w:iCs/>
                <w:sz w:val="18"/>
                <w:szCs w:val="22"/>
                <w:lang w:eastAsia="sv-SE"/>
              </w:rPr>
            </w:pPr>
            <w:r w:rsidRPr="00917544">
              <w:rPr>
                <w:rFonts w:ascii="Arial" w:hAnsi="Arial"/>
                <w:b/>
                <w:bCs/>
                <w:i/>
                <w:iCs/>
                <w:sz w:val="18"/>
                <w:szCs w:val="22"/>
                <w:lang w:eastAsia="sv-SE"/>
              </w:rPr>
              <w:t>sfnSchemePDSCH</w:t>
            </w:r>
          </w:p>
          <w:p w14:paraId="570958C1"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 xml:space="preserve">This parameter is used to configure SFN scheme for PDSCH: sfnSchemeA or sfnSchemeB as specified </w:t>
            </w:r>
            <w:r w:rsidRPr="00917544">
              <w:rPr>
                <w:rFonts w:ascii="Arial" w:hAnsi="Arial"/>
                <w:bCs/>
                <w:iCs/>
                <w:sz w:val="18"/>
                <w:szCs w:val="22"/>
                <w:lang w:eastAsia="sv-SE"/>
              </w:rPr>
              <w:t xml:space="preserve">(see TS 38.214 [19], clause 5.1). If network includes both </w:t>
            </w:r>
            <w:r w:rsidRPr="00917544">
              <w:rPr>
                <w:rFonts w:ascii="Arial" w:hAnsi="Arial"/>
                <w:bCs/>
                <w:i/>
                <w:sz w:val="18"/>
                <w:szCs w:val="22"/>
                <w:lang w:eastAsia="sv-SE"/>
              </w:rPr>
              <w:t>sfnSchemePDCCH</w:t>
            </w:r>
            <w:r w:rsidRPr="00917544">
              <w:rPr>
                <w:rFonts w:ascii="Arial" w:hAnsi="Arial"/>
                <w:bCs/>
                <w:iCs/>
                <w:sz w:val="18"/>
                <w:szCs w:val="22"/>
                <w:lang w:eastAsia="sv-SE"/>
              </w:rPr>
              <w:t xml:space="preserve"> and </w:t>
            </w:r>
            <w:r w:rsidRPr="00917544">
              <w:rPr>
                <w:rFonts w:ascii="Arial" w:hAnsi="Arial"/>
                <w:bCs/>
                <w:i/>
                <w:sz w:val="18"/>
                <w:szCs w:val="22"/>
                <w:lang w:eastAsia="sv-SE"/>
              </w:rPr>
              <w:t>sfnSchemePDSCH</w:t>
            </w:r>
            <w:r w:rsidRPr="00917544">
              <w:rPr>
                <w:rFonts w:ascii="Arial" w:hAnsi="Arial"/>
                <w:bCs/>
                <w:iCs/>
                <w:sz w:val="18"/>
                <w:szCs w:val="22"/>
                <w:lang w:eastAsia="sv-SE"/>
              </w:rPr>
              <w:t>, same value shall be configured.</w:t>
            </w:r>
          </w:p>
        </w:tc>
      </w:tr>
      <w:tr w:rsidR="001A6A94" w:rsidRPr="00917544" w14:paraId="4254A357" w14:textId="77777777" w:rsidTr="00307843">
        <w:tc>
          <w:tcPr>
            <w:tcW w:w="14173" w:type="dxa"/>
            <w:tcBorders>
              <w:top w:val="single" w:sz="4" w:space="0" w:color="auto"/>
              <w:left w:val="single" w:sz="4" w:space="0" w:color="auto"/>
              <w:bottom w:val="single" w:sz="4" w:space="0" w:color="auto"/>
              <w:right w:val="single" w:sz="4" w:space="0" w:color="auto"/>
            </w:tcBorders>
          </w:tcPr>
          <w:p w14:paraId="1143274E"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semiStaticChannelAccessConfigUE</w:t>
            </w:r>
          </w:p>
          <w:p w14:paraId="5847A810"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 xml:space="preserve">When this field is configured and when </w:t>
            </w:r>
            <w:r w:rsidRPr="00917544">
              <w:rPr>
                <w:rFonts w:ascii="Arial" w:hAnsi="Arial"/>
                <w:bCs/>
                <w:i/>
                <w:sz w:val="18"/>
                <w:szCs w:val="22"/>
                <w:lang w:eastAsia="sv-SE"/>
              </w:rPr>
              <w:t xml:space="preserve">channelAccessMode-r16 </w:t>
            </w:r>
            <w:r w:rsidRPr="00917544">
              <w:rPr>
                <w:rFonts w:ascii="Arial" w:hAnsi="Arial"/>
                <w:bCs/>
                <w:iCs/>
                <w:sz w:val="18"/>
                <w:szCs w:val="22"/>
                <w:lang w:eastAsia="sv-SE"/>
              </w:rPr>
              <w:t xml:space="preserve">(see IE ServingCellConfigCommon and IE ServingCellConfigCommonSIB) is configured to </w:t>
            </w:r>
            <w:r w:rsidRPr="00917544">
              <w:rPr>
                <w:rFonts w:ascii="Arial" w:hAnsi="Arial"/>
                <w:bCs/>
                <w:i/>
                <w:sz w:val="18"/>
                <w:szCs w:val="22"/>
                <w:lang w:eastAsia="sv-SE"/>
              </w:rPr>
              <w:t>semiStatic</w:t>
            </w:r>
            <w:r w:rsidRPr="00917544">
              <w:rPr>
                <w:rFonts w:ascii="Arial" w:hAnsi="Arial"/>
                <w:bCs/>
                <w:iCs/>
                <w:sz w:val="18"/>
                <w:szCs w:val="22"/>
                <w:lang w:eastAsia="sv-SE"/>
              </w:rPr>
              <w:t>, the UE operates in semi-static channel access mode and can initiate a channel occupancy periodically (see TS 37.213 [48], Clause 4.3).</w:t>
            </w:r>
          </w:p>
          <w:p w14:paraId="500747A7"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 xml:space="preserve">The period can be configured independently from period configured in </w:t>
            </w:r>
            <w:r w:rsidRPr="00917544">
              <w:rPr>
                <w:rFonts w:ascii="Arial" w:hAnsi="Arial"/>
                <w:bCs/>
                <w:i/>
                <w:sz w:val="18"/>
                <w:szCs w:val="22"/>
                <w:lang w:eastAsia="sv-SE"/>
              </w:rPr>
              <w:t>SemiStaticChannelAccessConfig-r16</w:t>
            </w:r>
            <w:r w:rsidRPr="00917544">
              <w:rPr>
                <w:rFonts w:ascii="Arial" w:hAnsi="Arial"/>
                <w:bCs/>
                <w:iCs/>
                <w:sz w:val="18"/>
                <w:szCs w:val="22"/>
                <w:lang w:eastAsia="sv-SE"/>
              </w:rPr>
              <w:t xml:space="preserve"> if the UE indicates the corresponding capability. Otherwise, the periodicity configured by </w:t>
            </w:r>
            <w:r w:rsidRPr="00917544">
              <w:rPr>
                <w:rFonts w:ascii="Arial" w:hAnsi="Arial"/>
                <w:bCs/>
                <w:i/>
                <w:sz w:val="18"/>
                <w:szCs w:val="22"/>
                <w:lang w:eastAsia="sv-SE"/>
              </w:rPr>
              <w:t>periodUE-r17</w:t>
            </w:r>
            <w:r w:rsidRPr="00917544">
              <w:rPr>
                <w:rFonts w:ascii="Arial" w:hAnsi="Arial"/>
                <w:bCs/>
                <w:iCs/>
                <w:sz w:val="18"/>
                <w:szCs w:val="22"/>
                <w:lang w:eastAsia="sv-SE"/>
              </w:rPr>
              <w:t xml:space="preserve"> is an integer multiple of or an integ</w:t>
            </w:r>
            <w:del w:id="115" w:author="Lenovo" w:date="2023-05-09T16:25:00Z">
              <w:r w:rsidRPr="00917544" w:rsidDel="005B772C">
                <w:rPr>
                  <w:rFonts w:ascii="Arial" w:hAnsi="Arial"/>
                  <w:bCs/>
                  <w:iCs/>
                  <w:sz w:val="18"/>
                  <w:szCs w:val="22"/>
                  <w:lang w:eastAsia="sv-SE"/>
                </w:rPr>
                <w:delText>t</w:delText>
              </w:r>
            </w:del>
            <w:r w:rsidRPr="00917544">
              <w:rPr>
                <w:rFonts w:ascii="Arial" w:hAnsi="Arial"/>
                <w:bCs/>
                <w:iCs/>
                <w:sz w:val="18"/>
                <w:szCs w:val="22"/>
                <w:lang w:eastAsia="sv-SE"/>
              </w:rPr>
              <w:t xml:space="preserve">er factor of the periodicity indicated by </w:t>
            </w:r>
            <w:r w:rsidRPr="00917544">
              <w:rPr>
                <w:rFonts w:ascii="Arial" w:hAnsi="Arial"/>
                <w:bCs/>
                <w:i/>
                <w:sz w:val="18"/>
                <w:szCs w:val="22"/>
                <w:lang w:eastAsia="sv-SE"/>
              </w:rPr>
              <w:t xml:space="preserve">period </w:t>
            </w:r>
            <w:r w:rsidRPr="00917544">
              <w:rPr>
                <w:rFonts w:ascii="Arial" w:hAnsi="Arial"/>
                <w:bCs/>
                <w:iCs/>
                <w:sz w:val="18"/>
                <w:szCs w:val="22"/>
                <w:lang w:eastAsia="sv-SE"/>
              </w:rPr>
              <w:t xml:space="preserve">in </w:t>
            </w:r>
            <w:r w:rsidRPr="00917544">
              <w:rPr>
                <w:rFonts w:ascii="Arial" w:hAnsi="Arial"/>
                <w:bCs/>
                <w:i/>
                <w:sz w:val="18"/>
                <w:szCs w:val="22"/>
                <w:lang w:eastAsia="sv-SE"/>
              </w:rPr>
              <w:t>SemiStaticChannelAccessConfig-r16.</w:t>
            </w:r>
          </w:p>
        </w:tc>
      </w:tr>
      <w:tr w:rsidR="001A6A94" w:rsidRPr="00917544" w14:paraId="5479FF0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40B19F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servingCellMO</w:t>
            </w:r>
          </w:p>
          <w:p w14:paraId="78F119DC"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i/>
                <w:sz w:val="18"/>
                <w:szCs w:val="22"/>
                <w:lang w:eastAsia="sv-SE"/>
              </w:rPr>
              <w:t xml:space="preserve">measObjectId </w:t>
            </w:r>
            <w:r w:rsidRPr="00917544">
              <w:rPr>
                <w:rFonts w:ascii="Arial" w:hAnsi="Arial"/>
                <w:sz w:val="18"/>
                <w:szCs w:val="22"/>
                <w:lang w:eastAsia="sv-SE"/>
              </w:rPr>
              <w:t xml:space="preserve">of the </w:t>
            </w:r>
            <w:r w:rsidRPr="00917544">
              <w:rPr>
                <w:rFonts w:ascii="Arial" w:hAnsi="Arial"/>
                <w:i/>
                <w:sz w:val="18"/>
                <w:szCs w:val="22"/>
                <w:lang w:eastAsia="sv-SE"/>
              </w:rPr>
              <w:t>MeasObjectNR</w:t>
            </w:r>
            <w:r w:rsidRPr="00917544">
              <w:rPr>
                <w:rFonts w:ascii="Arial" w:hAnsi="Arial"/>
                <w:sz w:val="18"/>
                <w:szCs w:val="22"/>
                <w:lang w:eastAsia="sv-SE"/>
              </w:rPr>
              <w:t xml:space="preserve"> in </w:t>
            </w:r>
            <w:r w:rsidRPr="00917544">
              <w:rPr>
                <w:rFonts w:ascii="Arial" w:hAnsi="Arial"/>
                <w:i/>
                <w:sz w:val="18"/>
                <w:lang w:eastAsia="sv-SE"/>
              </w:rPr>
              <w:t>MeasConfig</w:t>
            </w:r>
            <w:r w:rsidRPr="00917544">
              <w:rPr>
                <w:rFonts w:ascii="Arial" w:hAnsi="Arial"/>
                <w:sz w:val="18"/>
                <w:lang w:eastAsia="sv-SE"/>
              </w:rPr>
              <w:t xml:space="preserve"> which is </w:t>
            </w:r>
            <w:r w:rsidRPr="00917544">
              <w:rPr>
                <w:rFonts w:ascii="Arial" w:hAnsi="Arial"/>
                <w:sz w:val="18"/>
                <w:szCs w:val="22"/>
                <w:lang w:eastAsia="sv-SE"/>
              </w:rPr>
              <w:t xml:space="preserve">associated to the serving cell. For this </w:t>
            </w:r>
            <w:r w:rsidRPr="00917544">
              <w:rPr>
                <w:rFonts w:ascii="Arial" w:hAnsi="Arial"/>
                <w:i/>
                <w:sz w:val="18"/>
                <w:szCs w:val="22"/>
                <w:lang w:eastAsia="sv-SE"/>
              </w:rPr>
              <w:t>MeasObjectNR</w:t>
            </w:r>
            <w:r w:rsidRPr="00917544">
              <w:rPr>
                <w:rFonts w:ascii="Arial" w:hAnsi="Arial"/>
                <w:sz w:val="18"/>
                <w:szCs w:val="22"/>
                <w:lang w:eastAsia="sv-SE"/>
              </w:rPr>
              <w:t xml:space="preserve">, the following relationship applies between this MeasObjectNR and </w:t>
            </w:r>
            <w:r w:rsidRPr="00917544">
              <w:rPr>
                <w:rFonts w:ascii="Arial" w:hAnsi="Arial"/>
                <w:i/>
                <w:sz w:val="18"/>
                <w:szCs w:val="22"/>
                <w:lang w:eastAsia="sv-SE"/>
              </w:rPr>
              <w:t>frequencyInfoDL</w:t>
            </w:r>
            <w:r w:rsidRPr="00917544">
              <w:rPr>
                <w:rFonts w:ascii="Arial" w:hAnsi="Arial"/>
                <w:sz w:val="18"/>
                <w:szCs w:val="22"/>
                <w:lang w:eastAsia="sv-SE"/>
              </w:rPr>
              <w:t xml:space="preserve"> in </w:t>
            </w:r>
            <w:r w:rsidRPr="00917544">
              <w:rPr>
                <w:rFonts w:ascii="Arial" w:hAnsi="Arial"/>
                <w:i/>
                <w:sz w:val="18"/>
                <w:szCs w:val="22"/>
                <w:lang w:eastAsia="sv-SE"/>
              </w:rPr>
              <w:t>ServingCellConfigCommon</w:t>
            </w:r>
            <w:r w:rsidRPr="00917544">
              <w:rPr>
                <w:rFonts w:ascii="Arial" w:hAnsi="Arial"/>
                <w:sz w:val="18"/>
                <w:szCs w:val="22"/>
                <w:lang w:eastAsia="sv-SE"/>
              </w:rPr>
              <w:t xml:space="preserve"> of the serving cell: if </w:t>
            </w:r>
            <w:r w:rsidRPr="00917544">
              <w:rPr>
                <w:rFonts w:ascii="Arial" w:hAnsi="Arial"/>
                <w:i/>
                <w:sz w:val="18"/>
                <w:szCs w:val="22"/>
                <w:lang w:eastAsia="sv-SE"/>
              </w:rPr>
              <w:t>ssbFrequency</w:t>
            </w:r>
            <w:r w:rsidRPr="00917544">
              <w:rPr>
                <w:rFonts w:ascii="Arial" w:hAnsi="Arial"/>
                <w:sz w:val="18"/>
                <w:szCs w:val="22"/>
                <w:lang w:eastAsia="sv-SE"/>
              </w:rPr>
              <w:t xml:space="preserve"> is configured, its value is the same as the </w:t>
            </w:r>
            <w:r w:rsidRPr="00917544">
              <w:rPr>
                <w:rFonts w:ascii="Arial" w:hAnsi="Arial"/>
                <w:i/>
                <w:sz w:val="18"/>
                <w:lang w:eastAsia="sv-SE"/>
              </w:rPr>
              <w:t>absoluteFrequencySSB</w:t>
            </w:r>
            <w:r w:rsidRPr="00917544">
              <w:rPr>
                <w:rFonts w:ascii="Arial" w:hAnsi="Arial"/>
                <w:sz w:val="18"/>
                <w:lang w:eastAsia="sv-SE"/>
              </w:rPr>
              <w:t xml:space="preserve"> and if </w:t>
            </w:r>
            <w:r w:rsidRPr="00917544">
              <w:rPr>
                <w:rFonts w:ascii="Arial" w:hAnsi="Arial"/>
                <w:i/>
                <w:sz w:val="18"/>
                <w:lang w:eastAsia="sv-SE"/>
              </w:rPr>
              <w:t>csi-rs-ResourceConfigMobility</w:t>
            </w:r>
            <w:r w:rsidRPr="00917544">
              <w:rPr>
                <w:rFonts w:ascii="Arial" w:hAnsi="Arial"/>
                <w:sz w:val="18"/>
                <w:lang w:eastAsia="sv-SE"/>
              </w:rPr>
              <w:t xml:space="preserve"> is configured, the value of its </w:t>
            </w:r>
            <w:r w:rsidRPr="00917544">
              <w:rPr>
                <w:rFonts w:ascii="Arial" w:hAnsi="Arial"/>
                <w:i/>
                <w:sz w:val="18"/>
                <w:lang w:eastAsia="sv-SE"/>
              </w:rPr>
              <w:t>subcarrierSpacing</w:t>
            </w:r>
            <w:r w:rsidRPr="00917544">
              <w:rPr>
                <w:rFonts w:ascii="Arial" w:hAnsi="Arial"/>
                <w:sz w:val="18"/>
                <w:lang w:eastAsia="sv-SE"/>
              </w:rPr>
              <w:t xml:space="preserve"> is present in one entry of the </w:t>
            </w:r>
            <w:r w:rsidRPr="00917544">
              <w:rPr>
                <w:rFonts w:ascii="Arial" w:hAnsi="Arial"/>
                <w:i/>
                <w:sz w:val="18"/>
                <w:lang w:eastAsia="sv-SE"/>
              </w:rPr>
              <w:t>scs-SpecificCarrierList</w:t>
            </w:r>
            <w:r w:rsidRPr="00917544">
              <w:rPr>
                <w:rFonts w:ascii="Arial" w:hAnsi="Arial"/>
                <w:sz w:val="18"/>
                <w:lang w:eastAsia="sv-SE"/>
              </w:rPr>
              <w:t xml:space="preserve">, </w:t>
            </w:r>
            <w:r w:rsidRPr="00917544">
              <w:rPr>
                <w:rFonts w:ascii="Arial" w:hAnsi="Arial"/>
                <w:i/>
                <w:sz w:val="18"/>
                <w:lang w:eastAsia="sv-SE"/>
              </w:rPr>
              <w:t>csi-RS-</w:t>
            </w:r>
            <w:r w:rsidRPr="00917544">
              <w:rPr>
                <w:rFonts w:ascii="Arial" w:hAnsi="Arial"/>
                <w:i/>
                <w:sz w:val="18"/>
                <w:lang w:eastAsia="ko-KR"/>
              </w:rPr>
              <w:t>Cell</w:t>
            </w:r>
            <w:r w:rsidRPr="00917544">
              <w:rPr>
                <w:rFonts w:ascii="Arial" w:hAnsi="Arial"/>
                <w:i/>
                <w:sz w:val="18"/>
                <w:lang w:eastAsia="sv-SE"/>
              </w:rPr>
              <w:t>ListMobility</w:t>
            </w:r>
            <w:r w:rsidRPr="00917544">
              <w:rPr>
                <w:rFonts w:ascii="Arial" w:hAnsi="Arial"/>
                <w:sz w:val="18"/>
                <w:lang w:eastAsia="sv-SE"/>
              </w:rPr>
              <w:t xml:space="preserve"> includes an entry corresponding to the serving cell (with </w:t>
            </w:r>
            <w:r w:rsidRPr="00917544">
              <w:rPr>
                <w:rFonts w:ascii="Arial" w:hAnsi="Arial"/>
                <w:i/>
                <w:sz w:val="18"/>
                <w:lang w:eastAsia="sv-SE"/>
              </w:rPr>
              <w:t>cellId</w:t>
            </w:r>
            <w:r w:rsidRPr="00917544">
              <w:rPr>
                <w:rFonts w:ascii="Arial" w:hAnsi="Arial"/>
                <w:sz w:val="18"/>
                <w:lang w:eastAsia="sv-SE"/>
              </w:rPr>
              <w:t xml:space="preserve"> equal to </w:t>
            </w:r>
            <w:r w:rsidRPr="00917544">
              <w:rPr>
                <w:rFonts w:ascii="Arial" w:hAnsi="Arial"/>
                <w:i/>
                <w:sz w:val="18"/>
                <w:lang w:eastAsia="sv-SE"/>
              </w:rPr>
              <w:t>physCellId</w:t>
            </w:r>
            <w:r w:rsidRPr="00917544">
              <w:rPr>
                <w:rFonts w:ascii="Arial" w:hAnsi="Arial"/>
                <w:sz w:val="18"/>
                <w:lang w:eastAsia="sv-SE"/>
              </w:rPr>
              <w:t xml:space="preserve"> in </w:t>
            </w:r>
            <w:r w:rsidRPr="00917544">
              <w:rPr>
                <w:rFonts w:ascii="Arial" w:hAnsi="Arial"/>
                <w:i/>
                <w:sz w:val="18"/>
                <w:lang w:eastAsia="sv-SE"/>
              </w:rPr>
              <w:t>ServingCellConfigCommon</w:t>
            </w:r>
            <w:r w:rsidRPr="00917544">
              <w:rPr>
                <w:rFonts w:ascii="Arial" w:hAnsi="Arial"/>
                <w:sz w:val="18"/>
                <w:lang w:eastAsia="sv-SE"/>
              </w:rPr>
              <w:t xml:space="preserve">) and the frequency range indicated by the </w:t>
            </w:r>
            <w:r w:rsidRPr="00917544">
              <w:rPr>
                <w:rFonts w:ascii="Arial" w:hAnsi="Arial"/>
                <w:i/>
                <w:sz w:val="18"/>
                <w:lang w:eastAsia="sv-SE"/>
              </w:rPr>
              <w:t>csi-rs-MeasurementBW</w:t>
            </w:r>
            <w:r w:rsidRPr="00917544">
              <w:rPr>
                <w:rFonts w:ascii="Arial" w:hAnsi="Arial"/>
                <w:sz w:val="18"/>
                <w:lang w:eastAsia="sv-SE"/>
              </w:rPr>
              <w:t xml:space="preserve"> of the entry in </w:t>
            </w:r>
            <w:r w:rsidRPr="00917544">
              <w:rPr>
                <w:rFonts w:ascii="Arial" w:hAnsi="Arial"/>
                <w:i/>
                <w:sz w:val="18"/>
                <w:lang w:eastAsia="sv-SE"/>
              </w:rPr>
              <w:t>csi-RS-</w:t>
            </w:r>
            <w:r w:rsidRPr="00917544">
              <w:rPr>
                <w:rFonts w:ascii="Arial" w:hAnsi="Arial"/>
                <w:i/>
                <w:sz w:val="18"/>
                <w:lang w:eastAsia="ko-KR"/>
              </w:rPr>
              <w:t>Cell</w:t>
            </w:r>
            <w:r w:rsidRPr="00917544">
              <w:rPr>
                <w:rFonts w:ascii="Arial" w:hAnsi="Arial"/>
                <w:i/>
                <w:sz w:val="18"/>
                <w:lang w:eastAsia="sv-SE"/>
              </w:rPr>
              <w:t>ListMobility</w:t>
            </w:r>
            <w:r w:rsidRPr="00917544">
              <w:rPr>
                <w:rFonts w:ascii="Arial" w:hAnsi="Arial"/>
                <w:sz w:val="18"/>
                <w:lang w:eastAsia="sv-SE"/>
              </w:rPr>
              <w:t xml:space="preserve"> is included in the frequency range indicated by in the entry of the </w:t>
            </w:r>
            <w:r w:rsidRPr="00917544">
              <w:rPr>
                <w:rFonts w:ascii="Arial" w:hAnsi="Arial"/>
                <w:i/>
                <w:sz w:val="18"/>
                <w:lang w:eastAsia="sv-SE"/>
              </w:rPr>
              <w:t>scs-SpecificCarrierList</w:t>
            </w:r>
            <w:r w:rsidRPr="00917544">
              <w:rPr>
                <w:rFonts w:ascii="Arial" w:hAnsi="Arial"/>
                <w:sz w:val="18"/>
                <w:lang w:eastAsia="sv-SE"/>
              </w:rPr>
              <w:t>.</w:t>
            </w:r>
          </w:p>
        </w:tc>
      </w:tr>
      <w:tr w:rsidR="001A6A94" w:rsidRPr="00917544" w14:paraId="2A6C00F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739EEA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supplementaryUplink</w:t>
            </w:r>
          </w:p>
          <w:p w14:paraId="3486976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Network may configure this field only when </w:t>
            </w:r>
            <w:r w:rsidRPr="00917544">
              <w:rPr>
                <w:rFonts w:ascii="Arial" w:hAnsi="Arial"/>
                <w:i/>
                <w:sz w:val="18"/>
                <w:szCs w:val="22"/>
                <w:lang w:eastAsia="sv-SE"/>
              </w:rPr>
              <w:t>supplementaryUplinkConfig</w:t>
            </w:r>
            <w:r w:rsidRPr="00917544">
              <w:rPr>
                <w:rFonts w:ascii="Arial" w:hAnsi="Arial"/>
                <w:sz w:val="18"/>
                <w:szCs w:val="22"/>
                <w:lang w:eastAsia="sv-SE"/>
              </w:rPr>
              <w:t xml:space="preserve"> is configured in </w:t>
            </w:r>
            <w:r w:rsidRPr="00917544">
              <w:rPr>
                <w:rFonts w:ascii="Arial" w:hAnsi="Arial"/>
                <w:i/>
                <w:sz w:val="18"/>
                <w:szCs w:val="22"/>
                <w:lang w:eastAsia="sv-SE"/>
              </w:rPr>
              <w:t>ServingCellConfigCommon</w:t>
            </w:r>
            <w:r w:rsidRPr="00917544">
              <w:rPr>
                <w:rFonts w:ascii="Arial" w:hAnsi="Arial"/>
                <w:sz w:val="18"/>
                <w:szCs w:val="22"/>
                <w:lang w:eastAsia="sv-SE"/>
              </w:rPr>
              <w:t xml:space="preserve"> or </w:t>
            </w:r>
            <w:r w:rsidRPr="00917544">
              <w:rPr>
                <w:rFonts w:ascii="Arial" w:hAnsi="Arial"/>
                <w:i/>
                <w:iCs/>
                <w:sz w:val="18"/>
                <w:szCs w:val="22"/>
                <w:lang w:eastAsia="sv-SE"/>
              </w:rPr>
              <w:t>supplementaryUplink</w:t>
            </w:r>
            <w:r w:rsidRPr="00917544">
              <w:rPr>
                <w:rFonts w:ascii="Arial" w:hAnsi="Arial"/>
                <w:sz w:val="18"/>
                <w:szCs w:val="22"/>
                <w:lang w:eastAsia="sv-SE"/>
              </w:rPr>
              <w:t xml:space="preserve"> is configured in</w:t>
            </w:r>
            <w:r w:rsidRPr="00917544">
              <w:rPr>
                <w:rFonts w:ascii="Arial" w:hAnsi="Arial"/>
                <w:sz w:val="18"/>
                <w:szCs w:val="22"/>
              </w:rPr>
              <w:t xml:space="preserve"> </w:t>
            </w:r>
            <w:r w:rsidRPr="00917544">
              <w:rPr>
                <w:rFonts w:ascii="Arial" w:hAnsi="Arial"/>
                <w:i/>
                <w:sz w:val="18"/>
                <w:szCs w:val="22"/>
                <w:lang w:eastAsia="sv-SE"/>
              </w:rPr>
              <w:t>ServingCellConfigCommonSIB</w:t>
            </w:r>
            <w:r w:rsidRPr="00917544">
              <w:rPr>
                <w:rFonts w:ascii="Arial" w:hAnsi="Arial"/>
                <w:sz w:val="18"/>
                <w:szCs w:val="22"/>
                <w:lang w:eastAsia="sv-SE"/>
              </w:rPr>
              <w:t>.</w:t>
            </w:r>
          </w:p>
        </w:tc>
      </w:tr>
      <w:tr w:rsidR="001A6A94" w:rsidRPr="00917544" w14:paraId="4D31763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C6F0CA8"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b/>
                <w:bCs/>
                <w:i/>
                <w:iCs/>
                <w:sz w:val="18"/>
                <w:lang w:eastAsia="x-none"/>
              </w:rPr>
              <w:t>supplementaryUplinkRelease</w:t>
            </w:r>
          </w:p>
          <w:p w14:paraId="1B455097"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If this field is included, the UE shall release the uplink configuration configured by </w:t>
            </w:r>
            <w:r w:rsidRPr="00917544">
              <w:rPr>
                <w:rFonts w:ascii="Arial" w:hAnsi="Arial"/>
                <w:i/>
                <w:iCs/>
                <w:sz w:val="18"/>
                <w:lang w:eastAsia="x-none"/>
              </w:rPr>
              <w:t>supplementaryUplink</w:t>
            </w:r>
            <w:r w:rsidRPr="00917544">
              <w:rPr>
                <w:rFonts w:ascii="Arial" w:hAnsi="Arial"/>
                <w:sz w:val="18"/>
                <w:lang w:eastAsia="sv-SE"/>
              </w:rPr>
              <w:t xml:space="preserve">. The network only includes either </w:t>
            </w:r>
            <w:r w:rsidRPr="00917544">
              <w:rPr>
                <w:rFonts w:ascii="Arial" w:hAnsi="Arial"/>
                <w:i/>
                <w:sz w:val="18"/>
                <w:lang w:eastAsia="x-none"/>
              </w:rPr>
              <w:t>supplementaryUplinkRelease</w:t>
            </w:r>
            <w:r w:rsidRPr="00917544">
              <w:rPr>
                <w:rFonts w:ascii="Arial" w:hAnsi="Arial"/>
                <w:sz w:val="18"/>
                <w:lang w:eastAsia="sv-SE"/>
              </w:rPr>
              <w:t xml:space="preserve"> or </w:t>
            </w:r>
            <w:r w:rsidRPr="00917544">
              <w:rPr>
                <w:rFonts w:ascii="Arial" w:hAnsi="Arial"/>
                <w:i/>
                <w:sz w:val="18"/>
                <w:lang w:eastAsia="x-none"/>
              </w:rPr>
              <w:t>supplementaryUplink</w:t>
            </w:r>
            <w:r w:rsidRPr="00917544">
              <w:rPr>
                <w:rFonts w:ascii="Arial" w:hAnsi="Arial"/>
                <w:sz w:val="18"/>
                <w:lang w:eastAsia="sv-SE"/>
              </w:rPr>
              <w:t xml:space="preserve"> at a time.</w:t>
            </w:r>
          </w:p>
        </w:tc>
      </w:tr>
      <w:tr w:rsidR="001A6A94" w:rsidRPr="00917544" w14:paraId="30D479B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D91E3A3"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tag-Id</w:t>
            </w:r>
          </w:p>
          <w:p w14:paraId="60D6F07B"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Timing Advance Group ID, as specified in TS 38.321 [3], which this cell belongs to.</w:t>
            </w:r>
          </w:p>
        </w:tc>
      </w:tr>
      <w:tr w:rsidR="001A6A94" w:rsidRPr="00917544" w14:paraId="536B85B6" w14:textId="77777777" w:rsidTr="00307843">
        <w:tc>
          <w:tcPr>
            <w:tcW w:w="14173" w:type="dxa"/>
            <w:tcBorders>
              <w:top w:val="single" w:sz="4" w:space="0" w:color="auto"/>
              <w:left w:val="single" w:sz="4" w:space="0" w:color="auto"/>
              <w:bottom w:val="single" w:sz="4" w:space="0" w:color="auto"/>
              <w:right w:val="single" w:sz="4" w:space="0" w:color="auto"/>
            </w:tcBorders>
          </w:tcPr>
          <w:p w14:paraId="624E7C48"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tci-ActivatedConfig</w:t>
            </w:r>
          </w:p>
          <w:p w14:paraId="7802BA55"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1BB34977"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If configured for the PSCell when the SCG is indicated as deactivated in the containing message:</w:t>
            </w:r>
          </w:p>
          <w:p w14:paraId="48161400"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 the UE shall consider the TCI states provided in this field as the TCI states to be activated for PDCCH/PDSCH reception upon a later SCG activation in which </w:t>
            </w:r>
            <w:r w:rsidRPr="00917544">
              <w:rPr>
                <w:rFonts w:ascii="Arial" w:hAnsi="Arial"/>
                <w:i/>
                <w:sz w:val="18"/>
                <w:lang w:eastAsia="sv-SE"/>
              </w:rPr>
              <w:t>tci-ActivatedConfig</w:t>
            </w:r>
            <w:r w:rsidRPr="00917544">
              <w:rPr>
                <w:rFonts w:ascii="Arial" w:hAnsi="Arial"/>
                <w:sz w:val="18"/>
                <w:lang w:eastAsia="sv-SE"/>
              </w:rPr>
              <w:t xml:space="preserve"> is absent</w:t>
            </w:r>
          </w:p>
          <w:p w14:paraId="120A1F91"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 if bfd-and-RLM is configured and no RS is configured in </w:t>
            </w:r>
            <w:r w:rsidRPr="00917544">
              <w:rPr>
                <w:rFonts w:ascii="Arial" w:hAnsi="Arial"/>
                <w:i/>
                <w:sz w:val="18"/>
                <w:lang w:eastAsia="sv-SE"/>
              </w:rPr>
              <w:t>RadioLinkMonitoringConfig</w:t>
            </w:r>
            <w:r w:rsidRPr="00917544">
              <w:rPr>
                <w:rFonts w:ascii="Arial" w:hAnsi="Arial"/>
                <w:sz w:val="18"/>
                <w:lang w:eastAsia="sv-SE"/>
              </w:rPr>
              <w:t xml:space="preserve"> for RLM, respectively for BFD, the UE shall use the TCI states provided in this field for PDCCH as RS for RLM, respectively for BFD.</w:t>
            </w:r>
          </w:p>
          <w:p w14:paraId="2969AFCE"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When this field is absent for the PSCell and the SCG is being deactivated:</w:t>
            </w:r>
          </w:p>
          <w:p w14:paraId="568A392B"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 the UE shall consider the previously activated TCI states as the TCI states to be activated for PDCCH/PDSCH reception upon a later SCG activation in which </w:t>
            </w:r>
            <w:r w:rsidRPr="00917544">
              <w:rPr>
                <w:rFonts w:ascii="Arial" w:hAnsi="Arial"/>
                <w:i/>
                <w:sz w:val="18"/>
                <w:lang w:eastAsia="sv-SE"/>
              </w:rPr>
              <w:t>tci-ActivatedConfig</w:t>
            </w:r>
            <w:r w:rsidRPr="00917544">
              <w:rPr>
                <w:rFonts w:ascii="Arial" w:hAnsi="Arial"/>
                <w:sz w:val="18"/>
                <w:lang w:eastAsia="sv-SE"/>
              </w:rPr>
              <w:t xml:space="preserve"> is absent</w:t>
            </w:r>
          </w:p>
          <w:p w14:paraId="0FBFFD77"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lang w:eastAsia="sv-SE"/>
              </w:rPr>
              <w:t xml:space="preserve">- if </w:t>
            </w:r>
            <w:r w:rsidRPr="00917544">
              <w:rPr>
                <w:rFonts w:ascii="Arial" w:hAnsi="Arial"/>
                <w:i/>
                <w:sz w:val="18"/>
                <w:lang w:eastAsia="sv-SE"/>
              </w:rPr>
              <w:t>bfd-and-RLM</w:t>
            </w:r>
            <w:r w:rsidRPr="00917544">
              <w:rPr>
                <w:rFonts w:ascii="Arial" w:hAnsi="Arial"/>
                <w:sz w:val="18"/>
                <w:lang w:eastAsia="sv-SE"/>
              </w:rPr>
              <w:t xml:space="preserve"> is configured and no RS is configured in </w:t>
            </w:r>
            <w:r w:rsidRPr="00917544">
              <w:rPr>
                <w:rFonts w:ascii="Arial" w:hAnsi="Arial"/>
                <w:i/>
                <w:sz w:val="18"/>
                <w:lang w:eastAsia="sv-SE"/>
              </w:rPr>
              <w:t>RadioLinkMonitoringConfig</w:t>
            </w:r>
            <w:r w:rsidRPr="00917544">
              <w:rPr>
                <w:rFonts w:ascii="Arial" w:hAnsi="Arial"/>
                <w:sz w:val="18"/>
                <w:lang w:eastAsia="sv-SE"/>
              </w:rPr>
              <w:t xml:space="preserve"> for RLM, respectively for BFD, the UE shall use the previously activated TCI states for PDCCH as RS for RLM, respectively for BFD.</w:t>
            </w:r>
          </w:p>
        </w:tc>
      </w:tr>
      <w:tr w:rsidR="001A6A94" w:rsidRPr="00917544" w14:paraId="0CE2824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EF57BE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tdd-UL-DL-ConfigurationDedicated-IAB-MT</w:t>
            </w:r>
          </w:p>
          <w:p w14:paraId="0A9EE5CC"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917544">
              <w:rPr>
                <w:rFonts w:ascii="Arial" w:hAnsi="Arial"/>
                <w:i/>
                <w:sz w:val="18"/>
                <w:szCs w:val="22"/>
                <w:lang w:eastAsia="sv-SE"/>
              </w:rPr>
              <w:t>TDD-UL-DL ConfigurationCommon</w:t>
            </w:r>
            <w:r w:rsidRPr="00917544">
              <w:rPr>
                <w:rFonts w:ascii="Arial" w:hAnsi="Arial"/>
                <w:sz w:val="18"/>
                <w:szCs w:val="22"/>
                <w:lang w:eastAsia="sv-SE"/>
              </w:rPr>
              <w:t>.</w:t>
            </w:r>
          </w:p>
        </w:tc>
      </w:tr>
      <w:tr w:rsidR="001A6A94" w:rsidRPr="00917544" w14:paraId="4B619C29" w14:textId="77777777" w:rsidTr="00307843">
        <w:tc>
          <w:tcPr>
            <w:tcW w:w="14173" w:type="dxa"/>
            <w:tcBorders>
              <w:top w:val="single" w:sz="4" w:space="0" w:color="auto"/>
              <w:left w:val="single" w:sz="4" w:space="0" w:color="auto"/>
              <w:bottom w:val="single" w:sz="4" w:space="0" w:color="auto"/>
              <w:right w:val="single" w:sz="4" w:space="0" w:color="auto"/>
            </w:tcBorders>
          </w:tcPr>
          <w:p w14:paraId="68AC95FD"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lastRenderedPageBreak/>
              <w:t>unifiedTCI-StateType</w:t>
            </w:r>
          </w:p>
          <w:p w14:paraId="4002ED97"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 xml:space="preserve">Indicates the unified TCI state type the UE is configured for this serving cell. The value </w:t>
            </w:r>
            <w:r w:rsidRPr="00917544">
              <w:rPr>
                <w:rFonts w:ascii="Arial" w:hAnsi="Arial"/>
                <w:bCs/>
                <w:i/>
                <w:sz w:val="18"/>
                <w:szCs w:val="22"/>
                <w:lang w:eastAsia="sv-SE"/>
              </w:rPr>
              <w:t>separate</w:t>
            </w:r>
            <w:r w:rsidRPr="00917544">
              <w:rPr>
                <w:rFonts w:ascii="Arial" w:hAnsi="Arial"/>
                <w:bCs/>
                <w:iCs/>
                <w:sz w:val="18"/>
                <w:szCs w:val="22"/>
                <w:lang w:eastAsia="sv-SE"/>
              </w:rPr>
              <w:t xml:space="preserve"> means this serving cell is configured with </w:t>
            </w:r>
            <w:r w:rsidRPr="00917544">
              <w:rPr>
                <w:rFonts w:ascii="Arial" w:hAnsi="Arial"/>
                <w:i/>
                <w:iCs/>
                <w:sz w:val="18"/>
              </w:rPr>
              <w:t>dl-OrJointTCI-StateList</w:t>
            </w:r>
            <w:r w:rsidRPr="00917544">
              <w:rPr>
                <w:rFonts w:ascii="Arial" w:hAnsi="Arial"/>
                <w:sz w:val="18"/>
              </w:rPr>
              <w:t xml:space="preserve"> for DL TCI state and </w:t>
            </w:r>
            <w:r w:rsidRPr="00917544">
              <w:rPr>
                <w:rFonts w:ascii="Arial" w:hAnsi="Arial"/>
                <w:i/>
                <w:iCs/>
                <w:sz w:val="18"/>
              </w:rPr>
              <w:t>ul-TCI-ToAddModList</w:t>
            </w:r>
            <w:r w:rsidRPr="00917544">
              <w:rPr>
                <w:rFonts w:ascii="Arial" w:hAnsi="Arial"/>
                <w:sz w:val="18"/>
              </w:rPr>
              <w:t xml:space="preserve"> for UL TCI state.</w:t>
            </w:r>
            <w:r w:rsidRPr="00917544">
              <w:rPr>
                <w:rFonts w:ascii="Arial" w:hAnsi="Arial"/>
                <w:bCs/>
                <w:iCs/>
                <w:sz w:val="18"/>
                <w:szCs w:val="22"/>
                <w:lang w:eastAsia="sv-SE"/>
              </w:rPr>
              <w:t xml:space="preserve"> The value </w:t>
            </w:r>
            <w:r w:rsidRPr="00917544">
              <w:rPr>
                <w:rFonts w:ascii="Arial" w:hAnsi="Arial"/>
                <w:bCs/>
                <w:i/>
                <w:sz w:val="18"/>
                <w:szCs w:val="22"/>
                <w:lang w:eastAsia="sv-SE"/>
              </w:rPr>
              <w:t>joint</w:t>
            </w:r>
            <w:r w:rsidRPr="00917544">
              <w:rPr>
                <w:rFonts w:ascii="Arial" w:hAnsi="Arial"/>
                <w:bCs/>
                <w:iCs/>
                <w:sz w:val="18"/>
                <w:szCs w:val="22"/>
                <w:lang w:eastAsia="sv-SE"/>
              </w:rPr>
              <w:t xml:space="preserve"> means this serving cell is configured with </w:t>
            </w:r>
            <w:r w:rsidRPr="00917544">
              <w:rPr>
                <w:rFonts w:ascii="Arial" w:hAnsi="Arial"/>
                <w:i/>
                <w:iCs/>
                <w:sz w:val="18"/>
              </w:rPr>
              <w:t>dl-OrJointTCI-StateList</w:t>
            </w:r>
            <w:r w:rsidRPr="00917544">
              <w:rPr>
                <w:rFonts w:ascii="Arial" w:hAnsi="Arial"/>
                <w:sz w:val="18"/>
              </w:rPr>
              <w:t xml:space="preserve"> for joint TCI state for UL and DL operation. The network does not configure the field in a serving cell that is configured with more than one value for the </w:t>
            </w:r>
            <w:r w:rsidRPr="00917544">
              <w:rPr>
                <w:rFonts w:ascii="Arial" w:hAnsi="Arial"/>
                <w:i/>
                <w:iCs/>
                <w:sz w:val="18"/>
              </w:rPr>
              <w:t>coresetPoolIndex.</w:t>
            </w:r>
          </w:p>
        </w:tc>
      </w:tr>
      <w:tr w:rsidR="001A6A94" w:rsidRPr="00917544" w14:paraId="12DD952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AB0B6B8"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uplinkConfig</w:t>
            </w:r>
          </w:p>
          <w:p w14:paraId="685EAB4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Network may configure this field only when </w:t>
            </w:r>
            <w:r w:rsidRPr="00917544">
              <w:rPr>
                <w:rFonts w:ascii="Arial" w:hAnsi="Arial"/>
                <w:i/>
                <w:sz w:val="18"/>
                <w:szCs w:val="22"/>
                <w:lang w:eastAsia="sv-SE"/>
              </w:rPr>
              <w:t>uplinkConfigCommon</w:t>
            </w:r>
            <w:r w:rsidRPr="00917544">
              <w:rPr>
                <w:rFonts w:ascii="Arial" w:hAnsi="Arial"/>
                <w:sz w:val="18"/>
                <w:szCs w:val="22"/>
                <w:lang w:eastAsia="sv-SE"/>
              </w:rPr>
              <w:t xml:space="preserve"> is configured in </w:t>
            </w:r>
            <w:r w:rsidRPr="00917544">
              <w:rPr>
                <w:rFonts w:ascii="Arial" w:hAnsi="Arial"/>
                <w:i/>
                <w:sz w:val="18"/>
                <w:szCs w:val="22"/>
                <w:lang w:eastAsia="sv-SE"/>
              </w:rPr>
              <w:t>ServingCellConfigCommon</w:t>
            </w:r>
            <w:r w:rsidRPr="00917544">
              <w:rPr>
                <w:rFonts w:ascii="Arial" w:hAnsi="Arial"/>
                <w:sz w:val="18"/>
                <w:szCs w:val="22"/>
                <w:lang w:eastAsia="sv-SE"/>
              </w:rPr>
              <w:t xml:space="preserve"> or </w:t>
            </w:r>
            <w:r w:rsidRPr="00917544">
              <w:rPr>
                <w:rFonts w:ascii="Arial" w:hAnsi="Arial"/>
                <w:i/>
                <w:sz w:val="18"/>
                <w:szCs w:val="22"/>
                <w:lang w:eastAsia="sv-SE"/>
              </w:rPr>
              <w:t>ServingCellConfigCommonSIB</w:t>
            </w:r>
            <w:r w:rsidRPr="00917544">
              <w:rPr>
                <w:rFonts w:ascii="Arial" w:hAnsi="Arial"/>
                <w:sz w:val="18"/>
                <w:szCs w:val="22"/>
                <w:lang w:eastAsia="sv-SE"/>
              </w:rPr>
              <w:t>.</w:t>
            </w:r>
            <w:r w:rsidRPr="00917544">
              <w:rPr>
                <w:rFonts w:ascii="Arial" w:hAnsi="Arial"/>
                <w:sz w:val="18"/>
              </w:rPr>
              <w:t xml:space="preserve"> Addition or release of this field can only be done upon SCell addition or release (respectively).</w:t>
            </w:r>
          </w:p>
        </w:tc>
      </w:tr>
      <w:tr w:rsidR="001A6A94" w:rsidRPr="00917544" w14:paraId="3E96867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9AF5174"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uplink-PowerControlToAddModList</w:t>
            </w:r>
          </w:p>
          <w:p w14:paraId="35D4C501"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Configures UL power control parameters for PUSCH, PUCCH and SRS when field unifiedTCI-StateType is configured for this serving cell.</w:t>
            </w:r>
          </w:p>
        </w:tc>
      </w:tr>
    </w:tbl>
    <w:p w14:paraId="2FB23C0F"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76C9E49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3B6CC56"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lastRenderedPageBreak/>
              <w:t xml:space="preserve">UplinkConfig </w:t>
            </w:r>
            <w:r w:rsidRPr="00917544">
              <w:rPr>
                <w:rFonts w:ascii="Arial" w:hAnsi="Arial"/>
                <w:b/>
                <w:sz w:val="18"/>
                <w:szCs w:val="22"/>
                <w:lang w:eastAsia="sv-SE"/>
              </w:rPr>
              <w:t>field descriptions</w:t>
            </w:r>
          </w:p>
        </w:tc>
      </w:tr>
      <w:tr w:rsidR="001A6A94" w:rsidRPr="00917544" w14:paraId="3DEE203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A547863"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carrierSwitching</w:t>
            </w:r>
          </w:p>
          <w:p w14:paraId="559B3286"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Includes parameters for configuration of carrier based SRS switching (see TS 38.214 [19], clause 6.2.1.3.</w:t>
            </w:r>
          </w:p>
        </w:tc>
      </w:tr>
      <w:tr w:rsidR="001A6A94" w:rsidRPr="00917544" w14:paraId="544EE31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3578AA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enableDefaultBeamPL-ForPUSCH0-0, enableDefaultBeamPL-ForPUCCH, enableDefaultBeamPL-ForSRS</w:t>
            </w:r>
          </w:p>
          <w:p w14:paraId="006F990B"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 xml:space="preserve">When the parameter is present, UE derives the </w:t>
            </w:r>
            <w:r w:rsidRPr="00917544">
              <w:rPr>
                <w:rFonts w:ascii="Arial" w:hAnsi="Arial"/>
                <w:sz w:val="18"/>
                <w:lang w:eastAsia="sv-SE"/>
              </w:rPr>
              <w:t>spatial relation and the corresponding pathloss reference Rs as specified in 38.213, clauses 7.1.1, 7.2.1, 7.3.1 and 9.2.2. The network only configures these parameters for FR2.</w:t>
            </w:r>
          </w:p>
        </w:tc>
      </w:tr>
      <w:tr w:rsidR="001A6A94" w:rsidRPr="00917544" w14:paraId="6C29998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16A7D49"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enablePL-RS-UpdateForPUSCH-SRS</w:t>
            </w:r>
          </w:p>
          <w:p w14:paraId="1D554AF7"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lang w:eastAsia="sv-SE"/>
              </w:rPr>
              <w:t xml:space="preserve">When this parameter is present, the Rel-16 feature of MAC CE based pathloss RS updates for PUSCH/SRS is enabled. Network only configures this parameter when the UE is configured with </w:t>
            </w:r>
            <w:r w:rsidRPr="00917544">
              <w:rPr>
                <w:rFonts w:ascii="Arial" w:hAnsi="Arial"/>
                <w:i/>
                <w:sz w:val="18"/>
                <w:lang w:eastAsia="sv-SE"/>
              </w:rPr>
              <w:t>sri-PUSCH-PowerControl</w:t>
            </w:r>
            <w:r w:rsidRPr="00917544">
              <w:rPr>
                <w:rFonts w:ascii="Arial" w:hAnsi="Arial"/>
                <w:sz w:val="18"/>
                <w:lang w:eastAsia="sv-SE"/>
              </w:rPr>
              <w:t>.</w:t>
            </w:r>
            <w:r w:rsidRPr="00917544">
              <w:rPr>
                <w:rFonts w:ascii="Arial" w:hAnsi="Arial"/>
                <w:sz w:val="18"/>
              </w:rPr>
              <w:t xml:space="preserve"> </w:t>
            </w:r>
            <w:r w:rsidRPr="00917544">
              <w:rPr>
                <w:rFonts w:ascii="Arial" w:hAnsi="Arial"/>
                <w:sz w:val="18"/>
                <w:lang w:eastAsia="sv-SE"/>
              </w:rPr>
              <w:t xml:space="preserve">If this field is not configured, </w:t>
            </w:r>
            <w:r w:rsidRPr="00917544">
              <w:rPr>
                <w:rFonts w:ascii="Arial" w:eastAsia="Malgun Gothic" w:hAnsi="Arial"/>
                <w:sz w:val="18"/>
              </w:rPr>
              <w:t xml:space="preserve">network configures at most 4 pathloss RS resources for </w:t>
            </w:r>
            <w:r w:rsidRPr="00917544">
              <w:rPr>
                <w:rFonts w:ascii="Arial" w:hAnsi="Arial"/>
                <w:sz w:val="18"/>
                <w:lang w:eastAsia="sv-SE"/>
              </w:rPr>
              <w:t xml:space="preserve">PUSCH/PUCCH/SRS transmissions </w:t>
            </w:r>
            <w:r w:rsidRPr="00917544">
              <w:rPr>
                <w:rFonts w:ascii="Arial" w:eastAsia="Malgun Gothic" w:hAnsi="Arial"/>
                <w:sz w:val="18"/>
              </w:rPr>
              <w:t>per BWP, not including pathloss RS resources for SRS transmissions for positioning</w:t>
            </w:r>
            <w:r w:rsidRPr="00917544">
              <w:rPr>
                <w:rFonts w:ascii="Arial" w:hAnsi="Arial"/>
                <w:sz w:val="18"/>
                <w:lang w:eastAsia="sv-SE"/>
              </w:rPr>
              <w:t>.</w:t>
            </w:r>
            <w:r w:rsidRPr="00917544">
              <w:rPr>
                <w:rFonts w:ascii="Arial" w:hAnsi="Arial"/>
                <w:bCs/>
                <w:iCs/>
                <w:sz w:val="18"/>
                <w:szCs w:val="22"/>
              </w:rPr>
              <w:t xml:space="preserve"> (See TS 38.213 [13], clause 7).</w:t>
            </w:r>
          </w:p>
        </w:tc>
      </w:tr>
      <w:tr w:rsidR="001A6A94" w:rsidRPr="00917544" w14:paraId="5B1EE73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2F2D769"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firstActiveUplinkBWP-Id</w:t>
            </w:r>
          </w:p>
          <w:p w14:paraId="093EA03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4294A230"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If configured for an SCell, this field contains the ID of the uplink bandwidth part to be used upon activation of an SCell. The initial bandwidth part is referred to by BandiwdthPartId = 0.</w:t>
            </w:r>
          </w:p>
        </w:tc>
      </w:tr>
      <w:tr w:rsidR="001A6A94" w:rsidRPr="00917544" w14:paraId="642C5342"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B99631A"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initialUplinkBWP</w:t>
            </w:r>
          </w:p>
          <w:p w14:paraId="567BBDC7"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917544">
              <w:rPr>
                <w:rFonts w:ascii="Arial" w:hAnsi="Arial"/>
                <w:i/>
                <w:sz w:val="18"/>
                <w:szCs w:val="22"/>
                <w:lang w:eastAsia="sv-SE"/>
              </w:rPr>
              <w:t>uplinkConfig</w:t>
            </w:r>
            <w:r w:rsidRPr="00917544">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17544">
              <w:rPr>
                <w:rFonts w:ascii="Arial" w:hAnsi="Arial"/>
                <w:sz w:val="18"/>
                <w:lang w:eastAsia="sv-SE"/>
              </w:rPr>
              <w:t>the UE with a value for</w:t>
            </w:r>
            <w:r w:rsidRPr="00917544">
              <w:rPr>
                <w:rFonts w:ascii="Arial" w:hAnsi="Arial"/>
                <w:sz w:val="18"/>
                <w:szCs w:val="22"/>
                <w:lang w:eastAsia="sv-SE"/>
              </w:rPr>
              <w:t xml:space="preserve"> this field if no other BWPs are configured. NOTE1</w:t>
            </w:r>
          </w:p>
        </w:tc>
      </w:tr>
      <w:tr w:rsidR="001A6A94" w:rsidRPr="00917544" w14:paraId="5E1FA032" w14:textId="77777777" w:rsidTr="00307843">
        <w:tc>
          <w:tcPr>
            <w:tcW w:w="14173" w:type="dxa"/>
            <w:tcBorders>
              <w:top w:val="single" w:sz="4" w:space="0" w:color="auto"/>
              <w:left w:val="single" w:sz="4" w:space="0" w:color="auto"/>
              <w:bottom w:val="single" w:sz="4" w:space="0" w:color="auto"/>
              <w:right w:val="single" w:sz="4" w:space="0" w:color="auto"/>
            </w:tcBorders>
          </w:tcPr>
          <w:p w14:paraId="1382EE42"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moreThanOneNackOnlyMode</w:t>
            </w:r>
          </w:p>
          <w:p w14:paraId="20FB274E"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 xml:space="preserve">Indicates the mode of NACK-only feedback in the PUCCH transmission, as specified in TS 38.213 [13], clause 18. </w:t>
            </w:r>
            <w:r w:rsidRPr="00917544">
              <w:rPr>
                <w:rFonts w:ascii="Arial" w:hAnsi="Arial"/>
                <w:sz w:val="18"/>
                <w:szCs w:val="22"/>
                <w:lang w:eastAsia="sv-SE"/>
              </w:rPr>
              <w:t>If multicast CFR is not configured, this field is not included. Otherwise, if the field is absent, UE uses mode 1 for multicast CFR.</w:t>
            </w:r>
          </w:p>
        </w:tc>
      </w:tr>
      <w:tr w:rsidR="001A6A94" w:rsidRPr="00917544" w14:paraId="46F634C7" w14:textId="77777777" w:rsidTr="00307843">
        <w:tc>
          <w:tcPr>
            <w:tcW w:w="14173" w:type="dxa"/>
            <w:tcBorders>
              <w:top w:val="single" w:sz="4" w:space="0" w:color="auto"/>
              <w:left w:val="single" w:sz="4" w:space="0" w:color="auto"/>
              <w:bottom w:val="single" w:sz="4" w:space="0" w:color="auto"/>
              <w:right w:val="single" w:sz="4" w:space="0" w:color="auto"/>
            </w:tcBorders>
          </w:tcPr>
          <w:p w14:paraId="7E51753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mpr-PowerBoost-FR2</w:t>
            </w:r>
          </w:p>
          <w:p w14:paraId="160B34D3"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1A6A94" w:rsidRPr="00917544" w14:paraId="011B6EA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E53A3FC"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powerBoostPi2BPSK</w:t>
            </w:r>
          </w:p>
          <w:p w14:paraId="19C6F7C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If this field is set to </w:t>
            </w:r>
            <w:r w:rsidRPr="00917544">
              <w:rPr>
                <w:rFonts w:ascii="Arial" w:hAnsi="Arial"/>
                <w:i/>
                <w:iCs/>
                <w:sz w:val="18"/>
                <w:lang w:eastAsia="en-GB"/>
              </w:rPr>
              <w:t>true</w:t>
            </w:r>
            <w:r w:rsidRPr="00917544">
              <w:rPr>
                <w:rFonts w:ascii="Arial" w:hAnsi="Arial"/>
                <w:sz w:val="18"/>
                <w:szCs w:val="22"/>
                <w:lang w:eastAsia="sv-SE"/>
              </w:rPr>
              <w:t>, the UE determines the maximum output power for PUCCH/PUSCH transmissions that use pi/2 BPSK modulation according to TS 38.101-1 [15], clause 6.2.4.</w:t>
            </w:r>
          </w:p>
        </w:tc>
      </w:tr>
      <w:tr w:rsidR="001A6A94" w:rsidRPr="00917544" w14:paraId="6CD4FA6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47181D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pusch-ServingCellConfig</w:t>
            </w:r>
          </w:p>
          <w:p w14:paraId="6190032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PUSCH related parameters that are not BWP-specific.</w:t>
            </w:r>
          </w:p>
        </w:tc>
      </w:tr>
      <w:tr w:rsidR="001A6A94" w:rsidRPr="00917544" w14:paraId="426A5C4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196B7F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uplinkBWP-ToAddModList</w:t>
            </w:r>
          </w:p>
          <w:p w14:paraId="4E1CD028"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The additional bandwidth parts for uplink to be added or modified. In case of TDD uplink- and downlink BWP with the same </w:t>
            </w:r>
            <w:r w:rsidRPr="00917544">
              <w:rPr>
                <w:rFonts w:ascii="Arial" w:hAnsi="Arial"/>
                <w:i/>
                <w:sz w:val="18"/>
                <w:lang w:eastAsia="sv-SE"/>
              </w:rPr>
              <w:t>bandwidthPartId</w:t>
            </w:r>
            <w:r w:rsidRPr="00917544">
              <w:rPr>
                <w:rFonts w:ascii="Arial" w:hAnsi="Arial"/>
                <w:sz w:val="18"/>
                <w:lang w:eastAsia="sv-SE"/>
              </w:rPr>
              <w:t xml:space="preserve"> are considered as a BWP pair and must have the same center frequency.</w:t>
            </w:r>
          </w:p>
        </w:tc>
      </w:tr>
      <w:tr w:rsidR="001A6A94" w:rsidRPr="00917544" w14:paraId="2B1A0CD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5640B02"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uplinkBWP-ToReleaseList</w:t>
            </w:r>
          </w:p>
          <w:p w14:paraId="6A070A1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The additional bandwidth parts for uplink to be released.</w:t>
            </w:r>
          </w:p>
        </w:tc>
      </w:tr>
      <w:tr w:rsidR="001A6A94" w:rsidRPr="00917544" w14:paraId="225290A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16A4AD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uplinkChannelBW-PerSCS-List</w:t>
            </w:r>
          </w:p>
          <w:p w14:paraId="05C6450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17544">
              <w:rPr>
                <w:rFonts w:ascii="Arial" w:hAnsi="Arial"/>
                <w:i/>
                <w:sz w:val="18"/>
                <w:szCs w:val="22"/>
                <w:lang w:eastAsia="sv-SE"/>
              </w:rPr>
              <w:t>scs-SpecificCarrierList</w:t>
            </w:r>
            <w:r w:rsidRPr="00917544">
              <w:rPr>
                <w:rFonts w:ascii="Arial" w:hAnsi="Arial"/>
                <w:sz w:val="18"/>
                <w:szCs w:val="22"/>
                <w:lang w:eastAsia="sv-SE"/>
              </w:rPr>
              <w:t xml:space="preserve"> in </w:t>
            </w:r>
            <w:r w:rsidRPr="00917544">
              <w:rPr>
                <w:rFonts w:ascii="Arial" w:hAnsi="Arial"/>
                <w:i/>
                <w:sz w:val="18"/>
                <w:szCs w:val="22"/>
                <w:lang w:eastAsia="sv-SE"/>
              </w:rPr>
              <w:t>UplinkConfigCommon</w:t>
            </w:r>
            <w:r w:rsidRPr="00917544">
              <w:rPr>
                <w:rFonts w:ascii="Arial" w:hAnsi="Arial"/>
                <w:sz w:val="18"/>
                <w:szCs w:val="22"/>
                <w:lang w:eastAsia="sv-SE"/>
              </w:rPr>
              <w:t xml:space="preserve"> / </w:t>
            </w:r>
            <w:r w:rsidRPr="00917544">
              <w:rPr>
                <w:rFonts w:ascii="Arial" w:hAnsi="Arial"/>
                <w:i/>
                <w:sz w:val="18"/>
                <w:szCs w:val="22"/>
                <w:lang w:eastAsia="sv-SE"/>
              </w:rPr>
              <w:t>UplinkConfigCommonSIB</w:t>
            </w:r>
            <w:r w:rsidRPr="00917544">
              <w:rPr>
                <w:rFonts w:ascii="Arial" w:hAnsi="Arial"/>
                <w:sz w:val="18"/>
                <w:szCs w:val="22"/>
                <w:lang w:eastAsia="sv-SE"/>
              </w:rPr>
              <w:t>. Network only configures channel bandwidth that corresponds to the channel bandwidth values defined in TS 38.101-1 [15] and TS 38.101-2 [39].</w:t>
            </w:r>
          </w:p>
        </w:tc>
      </w:tr>
      <w:tr w:rsidR="001A6A94" w:rsidRPr="00917544" w14:paraId="5CCD81DF" w14:textId="77777777" w:rsidTr="00307843">
        <w:tc>
          <w:tcPr>
            <w:tcW w:w="14173" w:type="dxa"/>
            <w:tcBorders>
              <w:top w:val="single" w:sz="4" w:space="0" w:color="auto"/>
              <w:left w:val="single" w:sz="4" w:space="0" w:color="auto"/>
              <w:bottom w:val="single" w:sz="4" w:space="0" w:color="auto"/>
              <w:right w:val="single" w:sz="4" w:space="0" w:color="auto"/>
            </w:tcBorders>
          </w:tcPr>
          <w:p w14:paraId="54844D94"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lastRenderedPageBreak/>
              <w:t>uplinkTxSwitchingPeriodLocation</w:t>
            </w:r>
          </w:p>
          <w:p w14:paraId="72A10AB8"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27251A86"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In case of (NG)EN-DC, network always configures this field to TRUE for NR carrier (i.e. with (NG)EN-DC, the UL switching period always occurs on the NR carrier).</w:t>
            </w:r>
          </w:p>
          <w:p w14:paraId="55774CE3"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1A6A94" w:rsidRPr="00917544" w14:paraId="6E7F82A5" w14:textId="77777777" w:rsidTr="00307843">
        <w:tc>
          <w:tcPr>
            <w:tcW w:w="14173" w:type="dxa"/>
            <w:tcBorders>
              <w:top w:val="single" w:sz="4" w:space="0" w:color="auto"/>
              <w:left w:val="single" w:sz="4" w:space="0" w:color="auto"/>
              <w:bottom w:val="single" w:sz="4" w:space="0" w:color="auto"/>
              <w:right w:val="single" w:sz="4" w:space="0" w:color="auto"/>
            </w:tcBorders>
          </w:tcPr>
          <w:p w14:paraId="52FC26F2"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uplinkTxSwitchingCarrier</w:t>
            </w:r>
          </w:p>
          <w:p w14:paraId="2E6EF113"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7123339A"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2CC3DCC5"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21BB60E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0F92989"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t xml:space="preserve">DormantBWP-Config </w:t>
            </w:r>
            <w:r w:rsidRPr="00917544">
              <w:rPr>
                <w:rFonts w:ascii="Arial" w:hAnsi="Arial"/>
                <w:b/>
                <w:sz w:val="18"/>
                <w:szCs w:val="22"/>
                <w:lang w:eastAsia="sv-SE"/>
              </w:rPr>
              <w:t>field descriptions</w:t>
            </w:r>
          </w:p>
        </w:tc>
      </w:tr>
      <w:tr w:rsidR="001A6A94" w:rsidRPr="00917544" w14:paraId="32C2479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C81931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dormancyGroupWithinActiveTime</w:t>
            </w:r>
          </w:p>
          <w:p w14:paraId="01F518B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1A6A94" w:rsidRPr="00917544" w14:paraId="753A21C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241A2FB"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dormancyGroupOutsideActiveTime</w:t>
            </w:r>
          </w:p>
          <w:p w14:paraId="0B166555"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1A6A94" w:rsidRPr="00917544" w14:paraId="6029DB9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22FB0F4"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dormantBWP-Id</w:t>
            </w:r>
          </w:p>
          <w:p w14:paraId="0AA467AC"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 xml:space="preserve">This field contains the ID of the downlink bandwidth part to be used as dormant BWP. </w:t>
            </w:r>
            <w:r w:rsidRPr="00917544">
              <w:rPr>
                <w:rFonts w:ascii="Arial" w:hAnsi="Arial"/>
                <w:bCs/>
                <w:iCs/>
                <w:sz w:val="18"/>
                <w:szCs w:val="22"/>
                <w:lang w:eastAsia="zh-CN"/>
              </w:rPr>
              <w:t xml:space="preserve">If this field is configured, its value is different from </w:t>
            </w:r>
            <w:r w:rsidRPr="00917544">
              <w:rPr>
                <w:rFonts w:ascii="Arial" w:hAnsi="Arial"/>
                <w:bCs/>
                <w:i/>
                <w:sz w:val="18"/>
                <w:szCs w:val="22"/>
                <w:lang w:eastAsia="zh-CN"/>
              </w:rPr>
              <w:t>defaultDownlinkBWP-Id</w:t>
            </w:r>
            <w:r w:rsidRPr="00917544">
              <w:rPr>
                <w:rFonts w:ascii="Arial" w:hAnsi="Arial"/>
                <w:bCs/>
                <w:iCs/>
                <w:sz w:val="18"/>
                <w:szCs w:val="22"/>
                <w:lang w:eastAsia="zh-CN"/>
              </w:rPr>
              <w:t xml:space="preserve">, and at least one of the </w:t>
            </w:r>
            <w:r w:rsidRPr="00917544">
              <w:rPr>
                <w:rFonts w:ascii="Arial" w:hAnsi="Arial"/>
                <w:bCs/>
                <w:i/>
                <w:iCs/>
                <w:sz w:val="18"/>
                <w:szCs w:val="22"/>
                <w:lang w:eastAsia="zh-CN"/>
              </w:rPr>
              <w:t>withinActiveTimeConfig</w:t>
            </w:r>
            <w:r w:rsidRPr="00917544">
              <w:rPr>
                <w:rFonts w:ascii="Arial" w:hAnsi="Arial"/>
                <w:bCs/>
                <w:iCs/>
                <w:sz w:val="18"/>
                <w:szCs w:val="22"/>
                <w:lang w:eastAsia="zh-CN"/>
              </w:rPr>
              <w:t xml:space="preserve"> and </w:t>
            </w:r>
            <w:r w:rsidRPr="00917544">
              <w:rPr>
                <w:rFonts w:ascii="Arial" w:hAnsi="Arial"/>
                <w:bCs/>
                <w:i/>
                <w:iCs/>
                <w:sz w:val="18"/>
                <w:szCs w:val="22"/>
                <w:lang w:eastAsia="zh-CN"/>
              </w:rPr>
              <w:t>outsideActiveTimeConfig</w:t>
            </w:r>
            <w:r w:rsidRPr="00917544">
              <w:rPr>
                <w:rFonts w:ascii="Arial" w:hAnsi="Arial"/>
                <w:bCs/>
                <w:iCs/>
                <w:sz w:val="18"/>
                <w:szCs w:val="22"/>
                <w:lang w:eastAsia="zh-CN"/>
              </w:rPr>
              <w:t xml:space="preserve"> should be configured.</w:t>
            </w:r>
          </w:p>
        </w:tc>
      </w:tr>
      <w:tr w:rsidR="001A6A94" w:rsidRPr="00917544" w14:paraId="145DBB1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0DA3334"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firstOutsideActiveTimeBWP-Id</w:t>
            </w:r>
          </w:p>
          <w:p w14:paraId="0DEB3BB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Cs/>
                <w:iCs/>
                <w:sz w:val="18"/>
                <w:szCs w:val="22"/>
                <w:lang w:eastAsia="sv-SE"/>
              </w:rPr>
              <w:t>This field contains the ID of the downlink bandwidth part to be activated when receiving a DCI indication for SCell dormancy outside active time.</w:t>
            </w:r>
          </w:p>
        </w:tc>
      </w:tr>
      <w:tr w:rsidR="001A6A94" w:rsidRPr="00917544" w14:paraId="7C9E710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ADE0C68"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firstWithinActiveTimeBWP-Id</w:t>
            </w:r>
          </w:p>
          <w:p w14:paraId="638EE97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Cs/>
                <w:iCs/>
                <w:sz w:val="18"/>
                <w:szCs w:val="22"/>
                <w:lang w:eastAsia="sv-SE"/>
              </w:rPr>
              <w:t>This field contains the ID of the downlink bandwidth part to be activated when receiving a DCI indication for SCell dormancy within active time.</w:t>
            </w:r>
          </w:p>
        </w:tc>
      </w:tr>
      <w:tr w:rsidR="001A6A94" w:rsidRPr="00917544" w14:paraId="5890A99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5635011"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outsideActiveTimeConfig</w:t>
            </w:r>
          </w:p>
          <w:p w14:paraId="2E03884C"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 xml:space="preserve">This field contains the configuration to be used for SCell dormancy outside active time, as specified in TS 38.213 [13]. </w:t>
            </w:r>
            <w:r w:rsidRPr="00917544">
              <w:rPr>
                <w:rFonts w:ascii="Arial" w:hAnsi="Arial"/>
                <w:iCs/>
                <w:sz w:val="18"/>
                <w:szCs w:val="22"/>
                <w:lang w:eastAsia="sv-SE"/>
              </w:rPr>
              <w:t xml:space="preserve">The field can only be configured when the cell group the SCell belongs to is configured with </w:t>
            </w:r>
            <w:r w:rsidRPr="00917544">
              <w:rPr>
                <w:rFonts w:ascii="Arial" w:hAnsi="Arial"/>
                <w:i/>
                <w:sz w:val="18"/>
                <w:szCs w:val="22"/>
                <w:lang w:eastAsia="sv-SE"/>
              </w:rPr>
              <w:t>dcp-Config</w:t>
            </w:r>
            <w:r w:rsidRPr="00917544">
              <w:rPr>
                <w:rFonts w:ascii="Arial" w:hAnsi="Arial"/>
                <w:iCs/>
                <w:sz w:val="18"/>
                <w:szCs w:val="22"/>
                <w:lang w:eastAsia="sv-SE"/>
              </w:rPr>
              <w:t>.</w:t>
            </w:r>
          </w:p>
        </w:tc>
      </w:tr>
      <w:tr w:rsidR="001A6A94" w:rsidRPr="00917544" w14:paraId="09708A0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0C61756"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withinActiveTimeConfig</w:t>
            </w:r>
          </w:p>
          <w:p w14:paraId="0A7A1B28"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Cs/>
                <w:iCs/>
                <w:sz w:val="18"/>
                <w:szCs w:val="22"/>
                <w:lang w:eastAsia="sv-SE"/>
              </w:rPr>
              <w:t xml:space="preserve">This field contains the configuration to be used for SCell dormancy within active time, as specified in TS 38.213 [13]. </w:t>
            </w:r>
          </w:p>
        </w:tc>
      </w:tr>
    </w:tbl>
    <w:p w14:paraId="3D6AEBE1"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6294E8F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9E7F453"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t xml:space="preserve">GuardBand </w:t>
            </w:r>
            <w:r w:rsidRPr="00917544">
              <w:rPr>
                <w:rFonts w:ascii="Arial" w:hAnsi="Arial"/>
                <w:b/>
                <w:sz w:val="18"/>
                <w:szCs w:val="22"/>
                <w:lang w:eastAsia="sv-SE"/>
              </w:rPr>
              <w:t>field descriptions</w:t>
            </w:r>
          </w:p>
        </w:tc>
      </w:tr>
      <w:tr w:rsidR="001A6A94" w:rsidRPr="00917544" w14:paraId="506553F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5BA639D"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startCRB</w:t>
            </w:r>
          </w:p>
          <w:p w14:paraId="5A8C38A1"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rPr>
              <w:t>Indicates the starting RB of the guard band.</w:t>
            </w:r>
          </w:p>
        </w:tc>
      </w:tr>
      <w:tr w:rsidR="001A6A94" w:rsidRPr="00917544" w14:paraId="24445BB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A536F57"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nrofCRB</w:t>
            </w:r>
          </w:p>
          <w:p w14:paraId="4DE34E6C"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rPr>
              <w:t>Indicates the length of the guard band in RBs. When set to 0, zero-size guard band is used.</w:t>
            </w:r>
          </w:p>
        </w:tc>
      </w:tr>
    </w:tbl>
    <w:p w14:paraId="6D7ED364" w14:textId="77777777" w:rsidR="001A6A94" w:rsidRPr="00917544" w:rsidRDefault="001A6A94" w:rsidP="001A6A94"/>
    <w:p w14:paraId="35809CB7" w14:textId="77777777" w:rsidR="001A6A94" w:rsidRPr="00917544" w:rsidRDefault="001A6A94" w:rsidP="001A6A94">
      <w:pPr>
        <w:keepLines/>
        <w:ind w:left="1135" w:hanging="851"/>
        <w:rPr>
          <w:rFonts w:eastAsia="宋体"/>
        </w:rPr>
      </w:pPr>
      <w:r w:rsidRPr="00917544">
        <w:rPr>
          <w:rFonts w:eastAsia="宋体"/>
        </w:rPr>
        <w:lastRenderedPageBreak/>
        <w:t>NOTE 1:</w:t>
      </w:r>
      <w:r w:rsidRPr="00917544">
        <w:rPr>
          <w:rFonts w:eastAsia="宋体"/>
        </w:rPr>
        <w:tab/>
        <w:t xml:space="preserve">If the dedicated part of initial UL/DL BWP configuration is absent, the initial BWP can be used but with some limitations. For example, changing to another BWP requires </w:t>
      </w:r>
      <w:r w:rsidRPr="00917544">
        <w:rPr>
          <w:rFonts w:eastAsia="宋体"/>
          <w:i/>
        </w:rPr>
        <w:t>RRCReconfiguration</w:t>
      </w:r>
      <w:r w:rsidRPr="00917544">
        <w:rPr>
          <w:rFonts w:eastAsia="宋体"/>
        </w:rPr>
        <w:t xml:space="preserve"> since DCI format 1_0 doesn't support DCI-based switching.</w:t>
      </w:r>
    </w:p>
    <w:p w14:paraId="2208D5D9"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6A94" w:rsidRPr="00917544" w14:paraId="29F8FA27"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4800B69B" w14:textId="77777777" w:rsidR="001A6A94" w:rsidRPr="00917544" w:rsidRDefault="001A6A94" w:rsidP="00307843">
            <w:pPr>
              <w:keepNext/>
              <w:keepLines/>
              <w:spacing w:after="0"/>
              <w:jc w:val="center"/>
              <w:rPr>
                <w:rFonts w:ascii="Arial" w:hAnsi="Arial"/>
                <w:b/>
                <w:sz w:val="18"/>
                <w:lang w:eastAsia="sv-SE"/>
              </w:rPr>
            </w:pPr>
            <w:r w:rsidRPr="00917544">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6A2ACE" w14:textId="77777777" w:rsidR="001A6A94" w:rsidRPr="00917544" w:rsidRDefault="001A6A94" w:rsidP="00307843">
            <w:pPr>
              <w:keepNext/>
              <w:keepLines/>
              <w:spacing w:after="0"/>
              <w:jc w:val="center"/>
              <w:rPr>
                <w:rFonts w:ascii="Arial" w:hAnsi="Arial"/>
                <w:b/>
                <w:sz w:val="18"/>
                <w:lang w:eastAsia="sv-SE"/>
              </w:rPr>
            </w:pPr>
            <w:r w:rsidRPr="00917544">
              <w:rPr>
                <w:rFonts w:ascii="Arial" w:hAnsi="Arial"/>
                <w:b/>
                <w:sz w:val="18"/>
                <w:lang w:eastAsia="sv-SE"/>
              </w:rPr>
              <w:t>Explanation</w:t>
            </w:r>
          </w:p>
        </w:tc>
      </w:tr>
      <w:tr w:rsidR="001A6A94" w:rsidRPr="00917544" w14:paraId="4D62178F"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4FA1716D"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7F893278"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This field is mandatory present for SCells whose slot offset between the SpCell is not 0. Otherwise it is absent, Need S.</w:t>
            </w:r>
          </w:p>
        </w:tc>
      </w:tr>
      <w:tr w:rsidR="001A6A94" w:rsidRPr="00917544" w14:paraId="39663BF3"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472EAD6E"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4C01EB0"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This field is mandatory present for the SpCell if the UE has a </w:t>
            </w:r>
            <w:r w:rsidRPr="00917544">
              <w:rPr>
                <w:rFonts w:ascii="Arial" w:hAnsi="Arial"/>
                <w:i/>
                <w:sz w:val="18"/>
                <w:lang w:eastAsia="sv-SE"/>
              </w:rPr>
              <w:t>measConfig</w:t>
            </w:r>
            <w:r w:rsidRPr="00917544">
              <w:rPr>
                <w:rFonts w:ascii="Arial" w:hAnsi="Arial"/>
                <w:sz w:val="18"/>
                <w:lang w:eastAsia="sv-SE"/>
              </w:rPr>
              <w:t>, and it is optionally present, Need M, for SCells. For RedCap UEs, this field is optionally present, Need M.</w:t>
            </w:r>
          </w:p>
        </w:tc>
      </w:tr>
      <w:tr w:rsidR="001A6A94" w:rsidRPr="00917544" w14:paraId="1B1A1EBB"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2216B657"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C5DF202"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This field is optionally present, Need R, for SCells. It is absent otherwise. </w:t>
            </w:r>
          </w:p>
        </w:tc>
      </w:tr>
      <w:tr w:rsidR="001A6A94" w:rsidRPr="00917544" w14:paraId="1D7B0CC2"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5419A3E7"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76B1C90E"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This field is optionally present, Need S, for SCells except PUCCH SCells. It is absent otherwise.</w:t>
            </w:r>
          </w:p>
        </w:tc>
      </w:tr>
      <w:tr w:rsidR="001A6A94" w:rsidRPr="00917544" w14:paraId="4C0906EC"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14A52CE5"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FB80C6F"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This field is mandatory present for a SpCell upon reconfiguration with </w:t>
            </w:r>
            <w:r w:rsidRPr="00917544">
              <w:rPr>
                <w:rFonts w:ascii="Arial" w:hAnsi="Arial"/>
                <w:i/>
                <w:sz w:val="18"/>
                <w:lang w:eastAsia="sv-SE"/>
              </w:rPr>
              <w:t>reconfigurationWithSync</w:t>
            </w:r>
            <w:r w:rsidRPr="00917544">
              <w:rPr>
                <w:rFonts w:ascii="Arial" w:hAnsi="Arial"/>
                <w:sz w:val="18"/>
                <w:lang w:eastAsia="sv-SE"/>
              </w:rPr>
              <w:t xml:space="preserve"> and upon </w:t>
            </w:r>
            <w:r w:rsidRPr="00917544">
              <w:rPr>
                <w:rFonts w:ascii="Arial" w:hAnsi="Arial"/>
                <w:i/>
                <w:sz w:val="18"/>
                <w:lang w:eastAsia="sv-SE"/>
              </w:rPr>
              <w:t>RRCSetup</w:t>
            </w:r>
            <w:r w:rsidRPr="00917544">
              <w:rPr>
                <w:rFonts w:ascii="Arial" w:hAnsi="Arial"/>
                <w:sz w:val="18"/>
                <w:lang w:eastAsia="sv-SE"/>
              </w:rPr>
              <w:t>/</w:t>
            </w:r>
            <w:r w:rsidRPr="00917544">
              <w:rPr>
                <w:rFonts w:ascii="Arial" w:hAnsi="Arial"/>
                <w:i/>
                <w:sz w:val="18"/>
                <w:lang w:eastAsia="sv-SE"/>
              </w:rPr>
              <w:t>RRCResume</w:t>
            </w:r>
            <w:r w:rsidRPr="00917544">
              <w:rPr>
                <w:rFonts w:ascii="Arial" w:hAnsi="Arial"/>
                <w:sz w:val="18"/>
                <w:lang w:eastAsia="sv-SE"/>
              </w:rPr>
              <w:t>.</w:t>
            </w:r>
          </w:p>
          <w:p w14:paraId="72C1BD7C"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The field is optionally present for an SpCell, Need N, upon reconfiguration without </w:t>
            </w:r>
            <w:r w:rsidRPr="00917544">
              <w:rPr>
                <w:rFonts w:ascii="Arial" w:hAnsi="Arial"/>
                <w:i/>
                <w:sz w:val="18"/>
                <w:lang w:eastAsia="sv-SE"/>
              </w:rPr>
              <w:t>reconfigurationWithSync</w:t>
            </w:r>
            <w:r w:rsidRPr="00917544">
              <w:rPr>
                <w:rFonts w:ascii="Arial" w:hAnsi="Arial"/>
                <w:sz w:val="18"/>
                <w:lang w:eastAsia="sv-SE"/>
              </w:rPr>
              <w:t>.</w:t>
            </w:r>
          </w:p>
          <w:p w14:paraId="0D8F42F9" w14:textId="77777777" w:rsidR="001A6A94" w:rsidRPr="00917544" w:rsidRDefault="001A6A94" w:rsidP="00307843">
            <w:pPr>
              <w:keepNext/>
              <w:keepLines/>
              <w:spacing w:after="0"/>
              <w:rPr>
                <w:rFonts w:ascii="Arial" w:hAnsi="Arial" w:cs="Arial"/>
                <w:sz w:val="18"/>
              </w:rPr>
            </w:pPr>
            <w:r w:rsidRPr="00917544">
              <w:rPr>
                <w:rFonts w:ascii="Arial" w:hAnsi="Arial" w:cs="Arial"/>
                <w:sz w:val="18"/>
              </w:rPr>
              <w:t>The field is mandatory present for an SCell upon addition, and absent for SCell in other cases, Need M.</w:t>
            </w:r>
          </w:p>
        </w:tc>
      </w:tr>
      <w:tr w:rsidR="001A6A94" w:rsidRPr="00917544" w14:paraId="138BEC0B" w14:textId="77777777" w:rsidTr="00307843">
        <w:tc>
          <w:tcPr>
            <w:tcW w:w="4027" w:type="dxa"/>
            <w:tcBorders>
              <w:top w:val="single" w:sz="4" w:space="0" w:color="auto"/>
              <w:left w:val="single" w:sz="4" w:space="0" w:color="auto"/>
              <w:bottom w:val="single" w:sz="4" w:space="0" w:color="auto"/>
              <w:right w:val="single" w:sz="4" w:space="0" w:color="auto"/>
            </w:tcBorders>
          </w:tcPr>
          <w:p w14:paraId="115B7BFB"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7DB00367"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This field is optional Need N for SCells if </w:t>
            </w:r>
            <w:r w:rsidRPr="00917544">
              <w:rPr>
                <w:rFonts w:ascii="Arial" w:hAnsi="Arial"/>
                <w:i/>
                <w:sz w:val="18"/>
                <w:lang w:eastAsia="sv-SE"/>
              </w:rPr>
              <w:t>sCellState</w:t>
            </w:r>
            <w:r w:rsidRPr="00917544">
              <w:rPr>
                <w:rFonts w:ascii="Arial" w:hAnsi="Arial"/>
                <w:sz w:val="18"/>
                <w:lang w:eastAsia="sv-SE"/>
              </w:rPr>
              <w:t xml:space="preserve"> is configured, otherwise it is absent.</w:t>
            </w:r>
          </w:p>
          <w:p w14:paraId="647F8199"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This field is optional Need S for the PSCell when the SCG is indicated as deactivated or is being activated, otherwise it is absent.</w:t>
            </w:r>
          </w:p>
          <w:p w14:paraId="0A9BBC1A"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This field is absent for the PCell.</w:t>
            </w:r>
          </w:p>
        </w:tc>
      </w:tr>
      <w:tr w:rsidR="001A6A94" w:rsidRPr="00917544" w14:paraId="7A96D778"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79EB171E"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4AE2D1C9"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This field is optionally present, Need R, for TDD cells. It is absent otherwise.</w:t>
            </w:r>
          </w:p>
        </w:tc>
      </w:tr>
      <w:tr w:rsidR="001A6A94" w:rsidRPr="00917544" w14:paraId="69D131B4"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07D5136E" w14:textId="77777777" w:rsidR="001A6A94" w:rsidRPr="00917544" w:rsidRDefault="001A6A94" w:rsidP="00307843">
            <w:pPr>
              <w:keepNext/>
              <w:keepLines/>
              <w:spacing w:after="0"/>
              <w:rPr>
                <w:rFonts w:ascii="Arial" w:hAnsi="Arial"/>
                <w:i/>
                <w:sz w:val="18"/>
                <w:lang w:eastAsia="zh-CN"/>
              </w:rPr>
            </w:pPr>
            <w:r w:rsidRPr="00917544">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45707C1" w14:textId="77777777" w:rsidR="001A6A94" w:rsidRPr="00917544" w:rsidRDefault="001A6A94" w:rsidP="00307843">
            <w:pPr>
              <w:keepNext/>
              <w:keepLines/>
              <w:spacing w:after="0"/>
              <w:rPr>
                <w:rFonts w:ascii="Arial" w:hAnsi="Arial"/>
                <w:sz w:val="18"/>
                <w:lang w:eastAsia="zh-CN"/>
              </w:rPr>
            </w:pPr>
            <w:r w:rsidRPr="00917544">
              <w:rPr>
                <w:rFonts w:ascii="Arial" w:hAnsi="Arial"/>
                <w:sz w:val="18"/>
                <w:lang w:eastAsia="zh-CN"/>
              </w:rPr>
              <w:t>For IAB-MT, this field is optionally present, Need R, for TDD cells. It is absent otherwise.</w:t>
            </w:r>
          </w:p>
        </w:tc>
      </w:tr>
    </w:tbl>
    <w:p w14:paraId="196CC83E" w14:textId="77777777" w:rsidR="001A6A94" w:rsidRPr="00917544" w:rsidRDefault="001A6A94" w:rsidP="001A6A94"/>
    <w:p w14:paraId="7D4AC40B" w14:textId="77777777" w:rsidR="001A6A94" w:rsidRPr="00C65EA5" w:rsidRDefault="001A6A94" w:rsidP="001A6A94">
      <w:pPr>
        <w:rPr>
          <w:noProof/>
          <w:color w:val="FF0000"/>
        </w:rPr>
      </w:pPr>
      <w:r w:rsidRPr="00617AE7">
        <w:rPr>
          <w:noProof/>
          <w:color w:val="FF0000"/>
        </w:rPr>
        <w:t>&lt;Text omitted&gt;</w:t>
      </w:r>
    </w:p>
    <w:p w14:paraId="384FCBD0" w14:textId="77777777" w:rsidR="001A6A94" w:rsidRPr="00917544" w:rsidRDefault="001A6A94" w:rsidP="001A6A94">
      <w:pPr>
        <w:keepNext/>
        <w:keepLines/>
        <w:spacing w:before="120"/>
        <w:ind w:left="1418" w:hanging="1418"/>
        <w:outlineLvl w:val="3"/>
        <w:rPr>
          <w:rFonts w:ascii="Arial" w:hAnsi="Arial"/>
          <w:sz w:val="24"/>
        </w:rPr>
      </w:pPr>
      <w:bookmarkStart w:id="116" w:name="_Toc60777398"/>
      <w:bookmarkStart w:id="117" w:name="_Toc131065165"/>
      <w:r w:rsidRPr="00917544">
        <w:rPr>
          <w:rFonts w:ascii="Arial" w:hAnsi="Arial"/>
          <w:sz w:val="24"/>
        </w:rPr>
        <w:t>–</w:t>
      </w:r>
      <w:r w:rsidRPr="00917544">
        <w:rPr>
          <w:rFonts w:ascii="Arial" w:hAnsi="Arial"/>
          <w:sz w:val="24"/>
        </w:rPr>
        <w:tab/>
      </w:r>
      <w:r w:rsidRPr="00917544">
        <w:rPr>
          <w:rFonts w:ascii="Arial" w:hAnsi="Arial"/>
          <w:i/>
          <w:sz w:val="24"/>
        </w:rPr>
        <w:t>SRS-Config</w:t>
      </w:r>
      <w:bookmarkEnd w:id="116"/>
      <w:bookmarkEnd w:id="117"/>
    </w:p>
    <w:p w14:paraId="684AC11A" w14:textId="77777777" w:rsidR="001A6A94" w:rsidRPr="00917544" w:rsidRDefault="001A6A94" w:rsidP="001A6A94">
      <w:r w:rsidRPr="00917544">
        <w:t xml:space="preserve">The IE </w:t>
      </w:r>
      <w:r w:rsidRPr="00917544">
        <w:rPr>
          <w:i/>
        </w:rPr>
        <w:t xml:space="preserve">SRS-Config </w:t>
      </w:r>
      <w:r w:rsidRPr="00917544">
        <w:t>is used to configure sounding reference signal transmissions. The configuration defines a list of SRS-Resources</w:t>
      </w:r>
      <w:r w:rsidRPr="00917544">
        <w:rPr>
          <w:lang w:eastAsia="zh-CN"/>
        </w:rPr>
        <w:t>, a list of SRS-PosResources, a list of SRS-PosResourceSets</w:t>
      </w:r>
      <w:r w:rsidRPr="00917544">
        <w:t xml:space="preserve"> and a list of SRS-ResourceSets. Each resource set defines a set of SRS-Resources</w:t>
      </w:r>
      <w:r w:rsidRPr="00917544">
        <w:rPr>
          <w:lang w:eastAsia="zh-CN"/>
        </w:rPr>
        <w:t xml:space="preserve"> or SRS-PosResources</w:t>
      </w:r>
      <w:r w:rsidRPr="00917544">
        <w:t xml:space="preserve">. The network triggers the transmission of the set of SRS-Resources </w:t>
      </w:r>
      <w:r w:rsidRPr="00917544">
        <w:rPr>
          <w:lang w:eastAsia="zh-CN"/>
        </w:rPr>
        <w:t xml:space="preserve">or SRS-PosResources </w:t>
      </w:r>
      <w:r w:rsidRPr="00917544">
        <w:t xml:space="preserve">using a configured aperiodicSRS-ResourceTrigger (L1 DCI). The network does not configure SRS specific power control parameters, </w:t>
      </w:r>
      <w:r w:rsidRPr="00917544">
        <w:rPr>
          <w:i/>
          <w:iCs/>
        </w:rPr>
        <w:t>alpha</w:t>
      </w:r>
      <w:r w:rsidRPr="00917544">
        <w:rPr>
          <w:i/>
          <w:iCs/>
          <w:lang w:eastAsia="zh-CN"/>
        </w:rPr>
        <w:t xml:space="preserve"> </w:t>
      </w:r>
      <w:r w:rsidRPr="00917544">
        <w:t>(without suffix)</w:t>
      </w:r>
      <w:r w:rsidRPr="00917544">
        <w:rPr>
          <w:i/>
          <w:iCs/>
        </w:rPr>
        <w:t>, p0</w:t>
      </w:r>
      <w:r w:rsidRPr="00917544">
        <w:t xml:space="preserve"> (without suffix)</w:t>
      </w:r>
      <w:r w:rsidRPr="00917544">
        <w:rPr>
          <w:lang w:eastAsia="zh-CN"/>
        </w:rPr>
        <w:t xml:space="preserve"> </w:t>
      </w:r>
      <w:r w:rsidRPr="00917544">
        <w:t xml:space="preserve">or </w:t>
      </w:r>
      <w:r w:rsidRPr="00917544">
        <w:rPr>
          <w:i/>
          <w:iCs/>
        </w:rPr>
        <w:t>pathlossReferenceRS</w:t>
      </w:r>
      <w:r w:rsidRPr="00917544">
        <w:t xml:space="preserve"> if </w:t>
      </w:r>
      <w:r w:rsidRPr="00917544">
        <w:rPr>
          <w:i/>
          <w:iCs/>
        </w:rPr>
        <w:t>unifiedTCI-StateType</w:t>
      </w:r>
      <w:r w:rsidRPr="00917544">
        <w:t xml:space="preserve"> is configured for the serving cell.</w:t>
      </w:r>
    </w:p>
    <w:p w14:paraId="16DEFAC8" w14:textId="77777777" w:rsidR="001A6A94" w:rsidRPr="00917544" w:rsidRDefault="001A6A94" w:rsidP="001A6A94">
      <w:pPr>
        <w:keepNext/>
        <w:keepLines/>
        <w:spacing w:before="60"/>
        <w:jc w:val="center"/>
        <w:rPr>
          <w:rFonts w:ascii="Arial" w:hAnsi="Arial"/>
          <w:b/>
        </w:rPr>
      </w:pPr>
      <w:r w:rsidRPr="00917544">
        <w:rPr>
          <w:rFonts w:ascii="Arial" w:hAnsi="Arial"/>
          <w:b/>
          <w:bCs/>
          <w:i/>
          <w:iCs/>
        </w:rPr>
        <w:t xml:space="preserve">SRS-Config </w:t>
      </w:r>
      <w:r w:rsidRPr="00917544">
        <w:rPr>
          <w:rFonts w:ascii="Arial" w:hAnsi="Arial"/>
          <w:b/>
        </w:rPr>
        <w:t>information element</w:t>
      </w:r>
    </w:p>
    <w:p w14:paraId="0347998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ASN1START</w:t>
      </w:r>
    </w:p>
    <w:p w14:paraId="6CDAC0B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TAG-SRS-CONFIG-START</w:t>
      </w:r>
    </w:p>
    <w:p w14:paraId="1F1F138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3E03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SRS-Config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41857C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srs-ResourceSetToReleaseList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(1..maxNrofSRS-ResourceSets))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SRS-ResourceSetId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04ED56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srs-ResourceSetToAddModList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(1..maxNrofSRS-ResourceSets))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SRS-ResourceSet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2022E05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srs-ResourceToReleaseList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SRS-ResourceId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7505845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srs-ResourceToAddModList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SRS-Resource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6FB28E1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tpc-Accumulation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{disabled}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3001E0B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315EC7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B1EAA3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lastRenderedPageBreak/>
        <w:t xml:space="preserve">    srs-RequestDCI-1-2-r16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(1..2)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3273DC6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srs-RequestDCI-0-2-r16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(1..2)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21DB945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srs-ResourceSetToAddModListDCI-0-2-r16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(1..maxNrofSRS-ResourceSets))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SRS-ResourceSet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7FD6B28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srs-ResourceSetToReleaseListDCI-0-2-r16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(1..maxNrofSRS-ResourceSets))</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SRS-ResourceSetId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6A8BFE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srs-PosResourceSetToReleaseList-r16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(1..maxNrofSRS-PosResourceSets-r16))</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SRS-PosResourceSetId-r16</w:t>
      </w:r>
    </w:p>
    <w:p w14:paraId="17C0675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4B49AE9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srs-PosResourceSetToAddModList-r16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(1..maxNrofSRS-PosResourceSets-r16))</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SRS-PosResourceSet-r16        </w:t>
      </w:r>
      <w:r w:rsidRPr="00917544">
        <w:rPr>
          <w:rFonts w:ascii="Courier New" w:hAnsi="Courier New"/>
          <w:noProof/>
          <w:color w:val="993366"/>
          <w:sz w:val="16"/>
          <w:lang w:eastAsia="en-GB"/>
        </w:rPr>
        <w:t>OPTIONAL</w:t>
      </w:r>
      <w:r w:rsidRPr="00917544">
        <w:rPr>
          <w:rFonts w:ascii="Courier New" w:hAnsi="Courier New"/>
          <w:noProof/>
          <w:sz w:val="16"/>
          <w:lang w:eastAsia="en-GB"/>
        </w:rPr>
        <w:t>,</w:t>
      </w:r>
      <w:r w:rsidRPr="00917544">
        <w:rPr>
          <w:rFonts w:ascii="Courier New" w:hAnsi="Courier New"/>
          <w:noProof/>
          <w:color w:val="808080"/>
          <w:sz w:val="16"/>
          <w:lang w:eastAsia="en-GB"/>
        </w:rPr>
        <w:t>-- Need N</w:t>
      </w:r>
    </w:p>
    <w:p w14:paraId="64BB372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srs-PosResourceToReleaseList-r16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(1..maxNrofSRS-PosResources-r16))</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SRS-PosResourceId-r16            </w:t>
      </w:r>
      <w:r w:rsidRPr="00917544">
        <w:rPr>
          <w:rFonts w:ascii="Courier New" w:hAnsi="Courier New"/>
          <w:noProof/>
          <w:color w:val="993366"/>
          <w:sz w:val="16"/>
          <w:lang w:eastAsia="en-GB"/>
        </w:rPr>
        <w:t>OPTIONAL</w:t>
      </w:r>
      <w:r w:rsidRPr="00917544">
        <w:rPr>
          <w:rFonts w:ascii="Courier New" w:hAnsi="Courier New"/>
          <w:noProof/>
          <w:sz w:val="16"/>
          <w:lang w:eastAsia="en-GB"/>
        </w:rPr>
        <w:t>,</w:t>
      </w:r>
      <w:r w:rsidRPr="00917544">
        <w:rPr>
          <w:rFonts w:ascii="Courier New" w:hAnsi="Courier New"/>
          <w:noProof/>
          <w:color w:val="808080"/>
          <w:sz w:val="16"/>
          <w:lang w:eastAsia="en-GB"/>
        </w:rPr>
        <w:t>-- Need N</w:t>
      </w:r>
    </w:p>
    <w:p w14:paraId="7D40001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srs-PosResourceToAddModList-r16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(1..maxNrofSRS-PosResources-r16))</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SRS-PosResource-r16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N</w:t>
      </w:r>
    </w:p>
    <w:p w14:paraId="1B50C7F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514964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1D57D6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37C16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SRS-ResourceSet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5404BF4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srs-ResourceSetId                       SRS-ResourceSetId,</w:t>
      </w:r>
    </w:p>
    <w:p w14:paraId="552BE7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srs-ResourceIdList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(1..maxNrofSRS-ResourcesPerSet))</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SRS-ResourceId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Setup</w:t>
      </w:r>
    </w:p>
    <w:p w14:paraId="1050B35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resourceType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02FDE6F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aperiodic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6191F54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aperiodicSRS-ResourceTrigger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(1..maxNrofSRS-TriggerStates-1),</w:t>
      </w:r>
    </w:p>
    <w:p w14:paraId="377ABDE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csi-RS                                  NZP-CSI-RS-ResourceId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NonCodebook</w:t>
      </w:r>
    </w:p>
    <w:p w14:paraId="7AD4C22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slotOffset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(1..32)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4F292D9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9C677A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DEA442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aperiodicSRS-ResourceTriggerList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(1..maxNrofSRS-TriggerStates-2))</w:t>
      </w:r>
    </w:p>
    <w:p w14:paraId="2F453C0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(1..maxNrofSRS-TriggerStates-1)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0E1D74D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B177B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EF0581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semi-persistent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57045B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associatedCSI-RS                        NZP-CSI-RS-ResourceId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NonCodebook</w:t>
      </w:r>
    </w:p>
    <w:p w14:paraId="0F2E815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62427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4184E8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3893D1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associatedCSI-RS                        NZP-CSI-RS-ResourceId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NonCodebook</w:t>
      </w:r>
    </w:p>
    <w:p w14:paraId="62F9E0C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731972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47F762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8E378C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usage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{beamManagement, codebook, nonCodebook, antennaSwitching},</w:t>
      </w:r>
    </w:p>
    <w:p w14:paraId="699C306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alpha                                   Alpha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27F979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p0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(-202..24)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Setup</w:t>
      </w:r>
    </w:p>
    <w:p w14:paraId="28C7F7E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pathlossReferenceRS                     PathlossReferenceRS-Config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1A7F361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srs-PowerControlAdjustmentStates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 sameAsFci2, separateClosedLoop}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1D4AAE8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51738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6EA172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pathlossReferenceRSList-r16             SetupRelease { PathlossReferenceRSList-r16}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0D877D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1D9F5C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1B773C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usagePDC-r17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{true}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35E10C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availableSlotOffsetList-r17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(1..4))</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AvailableSlotOffset-r17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159D22B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followUnifiedTCI-StateSRS-r17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{enabled}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849B6C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EF694A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64B20E7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16A0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AvailableSlotOffset-r17 ::=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(0..7)</w:t>
      </w:r>
    </w:p>
    <w:p w14:paraId="6BAD925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D400D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PathlossReferenceRS-Config ::=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6C317EB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ssb-Index                                   SSB-Index,</w:t>
      </w:r>
    </w:p>
    <w:p w14:paraId="41D806E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csi-RS-Index                                NZP-CSI-RS-ResourceId</w:t>
      </w:r>
    </w:p>
    <w:p w14:paraId="178CC71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EBDD58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B4992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PathlossReferenceRSList-r16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(1..maxNrofSRS-PathlossReferenceRS-r16))</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PathlossReferenceRS-r16</w:t>
      </w:r>
    </w:p>
    <w:p w14:paraId="6263EDC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A5636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PathlossReferenceRS-r16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9E423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srs-PathlossReferenceRS-Id-r16              SRS-PathlossReferenceRS-Id-r16,</w:t>
      </w:r>
    </w:p>
    <w:p w14:paraId="60390D2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pathlossReferenceRS-r16                     PathlossReferenceRS-Config</w:t>
      </w:r>
    </w:p>
    <w:p w14:paraId="07BA1CD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9F1E44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CF9F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SRS-PathlossReferenceRS-Id-r16 ::=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(0..maxNrofSRS-PathlossReferenceRS-1-r16)</w:t>
      </w:r>
    </w:p>
    <w:p w14:paraId="7B261F2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86037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SRS-PosResourceSet-r16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03FE67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srs-PosResourceSetId-r16                    SRS-PosResourceSetId-r16,</w:t>
      </w:r>
    </w:p>
    <w:p w14:paraId="1E783A5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srs-PosResourceIdList-r16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(1..maxNrofSRS-ResourcesPerSet))</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SRS-PosResourceId-r16</w:t>
      </w:r>
    </w:p>
    <w:p w14:paraId="0563174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Setup</w:t>
      </w:r>
    </w:p>
    <w:p w14:paraId="4580BDB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resourceType-r16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76FA2F0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aperiodic-r16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76EA8A6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aperiodicSRS-ResourceTriggerList-r16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(1..maxNrofSRS-TriggerStates-1))</w:t>
      </w:r>
    </w:p>
    <w:p w14:paraId="1ECCD5F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993366"/>
          <w:sz w:val="16"/>
          <w:lang w:eastAsia="en-GB"/>
        </w:rPr>
        <w:t xml:space="preserve"> OF</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(1..maxNrofSRS-TriggerStates-1)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3338DC9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77261D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A216E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semi-persistent-r16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F99BB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7B0BB3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20C408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B14FA7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ED9D5F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5F245B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A684C6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alpha-r16                                   Alpha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2E48C31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p0-r16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(-202..24)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Setup</w:t>
      </w:r>
    </w:p>
    <w:p w14:paraId="387247B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pathlossReferenceRS-Pos-r16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13360DF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ssb-IndexServing-r16                        SSB-Index,</w:t>
      </w:r>
    </w:p>
    <w:p w14:paraId="1BC1EE4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ssb-Ncell-r16                               SSB-InfoNcell-r16,</w:t>
      </w:r>
    </w:p>
    <w:p w14:paraId="79DF132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dl-PRS-r16                                  DL-PRS-Info-r16</w:t>
      </w:r>
    </w:p>
    <w:p w14:paraId="7DEF891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696A951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Yu Mincho" w:hAnsi="Courier New"/>
          <w:noProof/>
          <w:sz w:val="16"/>
          <w:lang w:eastAsia="en-GB"/>
        </w:rPr>
        <w:t>...</w:t>
      </w:r>
    </w:p>
    <w:p w14:paraId="38E7531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1D6ADC1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893BB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SRS-ResourceSetId ::=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(0..maxNrofSRS-ResourceSets-1)</w:t>
      </w:r>
    </w:p>
    <w:p w14:paraId="56C39BA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37A29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SRS-PosResourceSetId-r16 ::=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(0..maxNrofSRS-PosResourceSets-1-r16)</w:t>
      </w:r>
    </w:p>
    <w:p w14:paraId="566599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B52C0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SRS-Resource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4B65F09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srs-ResourceId                          SRS-ResourceId,</w:t>
      </w:r>
    </w:p>
    <w:p w14:paraId="20CB9C9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nrofSRS-Ports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{port1, ports2, ports4},</w:t>
      </w:r>
    </w:p>
    <w:p w14:paraId="3E43D8A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ptrs-PortIndex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{n0, n1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BDB393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transmissionComb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342DBAF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n2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596A1EA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combOffset-n2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w:t>
      </w:r>
    </w:p>
    <w:p w14:paraId="5726916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cyclicShift-n2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(0..7)</w:t>
      </w:r>
    </w:p>
    <w:p w14:paraId="7DA4369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w:t>
      </w:r>
    </w:p>
    <w:p w14:paraId="1FCF1E7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n4                                      </w:t>
      </w:r>
      <w:r w:rsidRPr="00917544">
        <w:rPr>
          <w:rFonts w:ascii="Courier New" w:hAnsi="Courier New"/>
          <w:noProof/>
          <w:color w:val="993366"/>
          <w:sz w:val="16"/>
          <w:lang w:val="de-DE" w:eastAsia="en-GB"/>
        </w:rPr>
        <w:t>SEQUENCE</w:t>
      </w:r>
      <w:r w:rsidRPr="00917544">
        <w:rPr>
          <w:rFonts w:ascii="Courier New" w:hAnsi="Courier New"/>
          <w:noProof/>
          <w:sz w:val="16"/>
          <w:lang w:val="de-DE" w:eastAsia="en-GB"/>
        </w:rPr>
        <w:t xml:space="preserve"> {</w:t>
      </w:r>
    </w:p>
    <w:p w14:paraId="67D08C6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combOffset-n4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(0..3),</w:t>
      </w:r>
    </w:p>
    <w:p w14:paraId="46A6343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cyclicShift-n4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(0..11)</w:t>
      </w:r>
    </w:p>
    <w:p w14:paraId="712DE6B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val="de-DE" w:eastAsia="en-GB"/>
        </w:rPr>
        <w:t xml:space="preserve">        </w:t>
      </w:r>
      <w:r w:rsidRPr="00917544">
        <w:rPr>
          <w:rFonts w:ascii="Courier New" w:hAnsi="Courier New"/>
          <w:noProof/>
          <w:sz w:val="16"/>
          <w:lang w:eastAsia="en-GB"/>
        </w:rPr>
        <w:t>}</w:t>
      </w:r>
    </w:p>
    <w:p w14:paraId="08F7DD6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7F6A99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resourceMapping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CD4DD8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startPosition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(0..5),</w:t>
      </w:r>
    </w:p>
    <w:p w14:paraId="4D43251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nrofSymbols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w:t>
      </w:r>
    </w:p>
    <w:p w14:paraId="23F29AC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repetitionFactor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w:t>
      </w:r>
    </w:p>
    <w:p w14:paraId="2D29943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F27275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freqDomainPosition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(0..67),</w:t>
      </w:r>
    </w:p>
    <w:p w14:paraId="0C1C308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freqDomainShift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(0..268),</w:t>
      </w:r>
    </w:p>
    <w:p w14:paraId="307DBC2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freqHopping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62A7DE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c-SRS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(0..63),</w:t>
      </w:r>
    </w:p>
    <w:p w14:paraId="5D059B3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b-SRS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(0..3),</w:t>
      </w:r>
    </w:p>
    <w:p w14:paraId="3B2114C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val="de-DE" w:eastAsia="en-GB"/>
        </w:rPr>
        <w:t xml:space="preserve">        </w:t>
      </w:r>
      <w:r w:rsidRPr="00917544">
        <w:rPr>
          <w:rFonts w:ascii="Courier New" w:hAnsi="Courier New"/>
          <w:noProof/>
          <w:sz w:val="16"/>
          <w:lang w:eastAsia="en-GB"/>
        </w:rPr>
        <w:t xml:space="preserve">b-hop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(0..3)</w:t>
      </w:r>
    </w:p>
    <w:p w14:paraId="7F27EBA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988C7E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groupOrSequenceHopping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 neither, groupHopping, sequenceHopping },</w:t>
      </w:r>
    </w:p>
    <w:p w14:paraId="4F68C49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resourceType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014B14D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aperiodic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86AA41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E24E99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922C4E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semi-persistent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65E9042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periodicityAndOffset-sp                     SRS-PeriodicityAndOffset,</w:t>
      </w:r>
    </w:p>
    <w:p w14:paraId="3751EA8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C9FB92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68FD5A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7044D8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periodicityAndOffset-p                      SRS-PeriodicityAndOffset,</w:t>
      </w:r>
    </w:p>
    <w:p w14:paraId="4B1DD54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28C045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08E9D7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A3C031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sequenceId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(0..1023),</w:t>
      </w:r>
    </w:p>
    <w:p w14:paraId="4B4EBAC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spatialRelationInfo                     SRS-SpatialRelationInfo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265F699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5617EE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84EF3C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resourceMapping-r16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7EA330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startPosition-r16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(0..13),</w:t>
      </w:r>
    </w:p>
    <w:p w14:paraId="3EB3FCB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nrofSymbols-r16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w:t>
      </w:r>
    </w:p>
    <w:p w14:paraId="19F1DCC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repetitionFactor-r16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w:t>
      </w:r>
    </w:p>
    <w:p w14:paraId="6EAFAD4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496BD8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5F2BEB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C8C1D7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spatialRelationInfo-PDC-r17             SetupRelease { SpatialRelationInfo-PDC-r17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M</w:t>
      </w:r>
    </w:p>
    <w:p w14:paraId="36526E8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resourceMapping-r17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366781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startPosition-r17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(0..13),</w:t>
      </w:r>
    </w:p>
    <w:p w14:paraId="5D1A2F1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nrofSymbols-r17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 n8, n10, n12, n14},</w:t>
      </w:r>
    </w:p>
    <w:p w14:paraId="508EA28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repetitionFactor-r17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 n5, n6, n7, n8, n10, n12, n14}</w:t>
      </w:r>
    </w:p>
    <w:p w14:paraId="0AFD44C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31450B5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partialFreqSounding-r17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40D102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startRBIndexFScaling-r17                </w:t>
      </w:r>
      <w:r w:rsidRPr="00917544">
        <w:rPr>
          <w:rFonts w:ascii="Courier New" w:hAnsi="Courier New"/>
          <w:noProof/>
          <w:color w:val="993366"/>
          <w:sz w:val="16"/>
          <w:lang w:eastAsia="en-GB"/>
        </w:rPr>
        <w:t>CHOICE</w:t>
      </w:r>
      <w:r w:rsidRPr="00917544">
        <w:rPr>
          <w:rFonts w:ascii="Courier New" w:hAnsi="Courier New"/>
          <w:noProof/>
          <w:sz w:val="16"/>
          <w:lang w:eastAsia="en-GB"/>
        </w:rPr>
        <w:t>{</w:t>
      </w:r>
    </w:p>
    <w:p w14:paraId="2D5A49B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startRBIndexAndFreqScalingFactor2-r17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w:t>
      </w:r>
    </w:p>
    <w:p w14:paraId="7BCB8B9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startRBIndexAndFreqScalingFactor4-r17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(0..3)</w:t>
      </w:r>
    </w:p>
    <w:p w14:paraId="4AB6CE9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2211DB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enableStartRBHopping-r17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{enable}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2B7D2C8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7C2107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transmissionComb-n8-r17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A2909D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combOffset-n8-r17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(0..7),</w:t>
      </w:r>
    </w:p>
    <w:p w14:paraId="336B8F9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cyclicShift-n8-r17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(0..5)</w:t>
      </w:r>
    </w:p>
    <w:p w14:paraId="407071D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val="de-DE" w:eastAsia="en-GB"/>
        </w:rPr>
        <w:t xml:space="preserve">    </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34CB303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srs-TCI-State-r17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7205D79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srs-UL-TCI-State                        TCI-UL-StateId-r17,</w:t>
      </w:r>
    </w:p>
    <w:p w14:paraId="652DAB3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srs-DLorJointTCI-State                  TCI-StateId</w:t>
      </w:r>
    </w:p>
    <w:p w14:paraId="240EC06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4F77A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524110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3AD91F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repetitionFactor-v1730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{n3}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44C6279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srs-DLorJointTCI-State-v1730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0EAC5A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cellAndBWP-r17                          ServingCellAndBWP-Id-r17</w:t>
      </w:r>
    </w:p>
    <w:p w14:paraId="49AD1E5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DLorJointTCI-SRS</w:t>
      </w:r>
    </w:p>
    <w:p w14:paraId="1171A97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07E8EC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22380E4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88BD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SRS-PosResource-r16::=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7DB573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srs-PosResourceId-r16                   SRS-PosResourceId-r16,</w:t>
      </w:r>
    </w:p>
    <w:p w14:paraId="24AE49F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transmissionComb-r16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4D57CF1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n2-r16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CB14B3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combOffset-n2-r16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(0..1),</w:t>
      </w:r>
    </w:p>
    <w:p w14:paraId="789FB2A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cyclicShift-n2-r16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(0..7)</w:t>
      </w:r>
    </w:p>
    <w:p w14:paraId="2196A96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w:t>
      </w:r>
    </w:p>
    <w:p w14:paraId="2BEDDFB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n4-r16                                  </w:t>
      </w:r>
      <w:r w:rsidRPr="00917544">
        <w:rPr>
          <w:rFonts w:ascii="Courier New" w:hAnsi="Courier New"/>
          <w:noProof/>
          <w:color w:val="993366"/>
          <w:sz w:val="16"/>
          <w:lang w:val="de-DE" w:eastAsia="en-GB"/>
        </w:rPr>
        <w:t>SEQUENCE</w:t>
      </w:r>
      <w:r w:rsidRPr="00917544">
        <w:rPr>
          <w:rFonts w:ascii="Courier New" w:hAnsi="Courier New"/>
          <w:noProof/>
          <w:sz w:val="16"/>
          <w:lang w:val="de-DE" w:eastAsia="en-GB"/>
        </w:rPr>
        <w:t xml:space="preserve"> {</w:t>
      </w:r>
    </w:p>
    <w:p w14:paraId="5FAC164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combOffset-n4-r16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(0..3),</w:t>
      </w:r>
    </w:p>
    <w:p w14:paraId="67E0188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cyclicShift-n4-r16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(0..11)</w:t>
      </w:r>
    </w:p>
    <w:p w14:paraId="1B19F8B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w:t>
      </w:r>
    </w:p>
    <w:p w14:paraId="4E67601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n8-r16                                  </w:t>
      </w:r>
      <w:r w:rsidRPr="00917544">
        <w:rPr>
          <w:rFonts w:ascii="Courier New" w:hAnsi="Courier New"/>
          <w:noProof/>
          <w:color w:val="993366"/>
          <w:sz w:val="16"/>
          <w:lang w:val="de-DE" w:eastAsia="en-GB"/>
        </w:rPr>
        <w:t>SEQUENCE</w:t>
      </w:r>
      <w:r w:rsidRPr="00917544">
        <w:rPr>
          <w:rFonts w:ascii="Courier New" w:hAnsi="Courier New"/>
          <w:noProof/>
          <w:sz w:val="16"/>
          <w:lang w:val="de-DE" w:eastAsia="en-GB"/>
        </w:rPr>
        <w:t xml:space="preserve"> {</w:t>
      </w:r>
    </w:p>
    <w:p w14:paraId="6EDF3E5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combOffset-n8-r16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(0..7),</w:t>
      </w:r>
    </w:p>
    <w:p w14:paraId="056812A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cyclicShift-n8-r16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 xml:space="preserve"> (0..5)</w:t>
      </w:r>
    </w:p>
    <w:p w14:paraId="049FA82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val="de-DE" w:eastAsia="en-GB"/>
        </w:rPr>
        <w:t xml:space="preserve">        </w:t>
      </w:r>
      <w:r w:rsidRPr="00917544">
        <w:rPr>
          <w:rFonts w:ascii="Courier New" w:hAnsi="Courier New"/>
          <w:noProof/>
          <w:sz w:val="16"/>
          <w:lang w:eastAsia="en-GB"/>
        </w:rPr>
        <w:t>},</w:t>
      </w:r>
    </w:p>
    <w:p w14:paraId="7C025E5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1EB2E9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666323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resourceMapping-r16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9A2258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startPosition-r16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(0..13),</w:t>
      </w:r>
    </w:p>
    <w:p w14:paraId="2C8694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nrofSymbols-r16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n2, n4, n8, n12}</w:t>
      </w:r>
    </w:p>
    <w:p w14:paraId="420CC6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F32A95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freqDomainShift-r16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(0..268),</w:t>
      </w:r>
    </w:p>
    <w:p w14:paraId="559761C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freqHopping-r16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B8EA37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c-SRS-r16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(0..63),</w:t>
      </w:r>
    </w:p>
    <w:p w14:paraId="1A21474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9B9044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w:t>
      </w:r>
    </w:p>
    <w:p w14:paraId="19E4FCB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groupOrSequenceHopping-r16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 neither, groupHopping, sequenceHopping },</w:t>
      </w:r>
    </w:p>
    <w:p w14:paraId="00BEEC4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resourceType-r16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377BB27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aperiodic-r16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F7B5CE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slotOffset-r16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(1..32)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5AA8A42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2AF0F0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0E0D16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semi-persistent-r16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BCEC71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periodicityAndOffset-sp-r16               SRS-PeriodicityAndOffset-r16,</w:t>
      </w:r>
    </w:p>
    <w:p w14:paraId="36B8B9A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7B76F5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33772D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periodicityAndOffset-sp-Ext-r16           SRS-PeriodicityAndOffsetExt-r16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13D5CD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A1FDA4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304F6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067F1F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periodicityAndOffset-p-r16                SRS-PeriodicityAndOffset-r16,</w:t>
      </w:r>
    </w:p>
    <w:p w14:paraId="7EBA8AD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56CAD0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537158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periodicityAndOffset-p-Ext-r16            SRS-PeriodicityAndOffsetExt-r16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6D428F8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D89D91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C59D1C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CD155E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sequenceId-r16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(0..65535),</w:t>
      </w:r>
    </w:p>
    <w:p w14:paraId="45DA130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spatialRelationInfoPos-r16                SRS-SpatialRelationInfoPos-r16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5A18DAA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688C36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47BC5F7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A7426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SRS-SpatialRelationInfo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4BAB520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servingCellId                       ServCellIndex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0676532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referenceSignal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0461922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ssb-Index                           SSB-Index,</w:t>
      </w:r>
    </w:p>
    <w:p w14:paraId="2E30D3D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csi-RS-Index                        NZP-CSI-RS-ResourceId,</w:t>
      </w:r>
    </w:p>
    <w:p w14:paraId="223B814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5FDB2DA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resourceId                          SRS-ResourceId,</w:t>
      </w:r>
    </w:p>
    <w:p w14:paraId="7674181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uplinkBWP                           BWP-Id</w:t>
      </w:r>
    </w:p>
    <w:p w14:paraId="5ECE21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4EE97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02A956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2CB36F0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B675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SRS-SpatialRelationInfoPos-r16 ::=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44CD081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servingRS-r16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8BB8A9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servingCellId                           ServCellIndex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1DBF58A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referenceSignal-r16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50B7F9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ssb-IndexServing-r16                    SSB-Index,</w:t>
      </w:r>
    </w:p>
    <w:p w14:paraId="3CF205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csi-RS-IndexServing-r16                 NZP-CSI-RS-ResourceId,</w:t>
      </w:r>
    </w:p>
    <w:p w14:paraId="2BCA5E1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srs-SpatialRelation-r16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D894B1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resourceSelection-r16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6713636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srs-ResourceId-r16                      SRS-ResourceId,</w:t>
      </w:r>
    </w:p>
    <w:p w14:paraId="6DDA999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srs-PosResourceId-r16                   SRS-PosResourceId-r16</w:t>
      </w:r>
    </w:p>
    <w:p w14:paraId="7643819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6CF2CD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uplinkBWP-r16                           BWP-Id</w:t>
      </w:r>
    </w:p>
    <w:p w14:paraId="24F7E36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w:t>
      </w:r>
    </w:p>
    <w:p w14:paraId="54DB180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43637F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F0E9E2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ssb-Ncell-r16                           SSB-InfoNcell-r16,</w:t>
      </w:r>
    </w:p>
    <w:p w14:paraId="4ED635A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dl-PRS-r16                              DL-PRS-Info-r16</w:t>
      </w:r>
    </w:p>
    <w:p w14:paraId="0AD6233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5410AD2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CF53F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SSB-Configuration-r16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2D3DC7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ssb-Freq-r16                     ARFCN-ValueNR,</w:t>
      </w:r>
    </w:p>
    <w:p w14:paraId="64BD25C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halfFrameIndex-r16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{zero, one},</w:t>
      </w:r>
    </w:p>
    <w:p w14:paraId="47603D9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ssbSubcarrierSpacing-r16            SubcarrierSpacing,</w:t>
      </w:r>
    </w:p>
    <w:p w14:paraId="5228411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ssb-Periodicity-r16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 ms5, ms10, ms20, ms40, ms80, ms160, spare2,spare1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6D57059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sfn0-Offset-r16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E7F89E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sfn-Offset-r16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(0..1023),</w:t>
      </w:r>
    </w:p>
    <w:p w14:paraId="3DDAB83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integerSubframeOffset-r16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(0..9)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ADADB0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R</w:t>
      </w:r>
    </w:p>
    <w:p w14:paraId="0911270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sfn-SSB-Offset-r16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(0..15),</w:t>
      </w:r>
    </w:p>
    <w:p w14:paraId="7212498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ss-PBCH-BlockPower-r16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(-60..50)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Cond Pathloss</w:t>
      </w:r>
    </w:p>
    <w:p w14:paraId="429C673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52F628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E2759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SSB-InfoNcell-r16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5BC6A2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physicalCellId-r16                  PhysCellId,</w:t>
      </w:r>
    </w:p>
    <w:p w14:paraId="6E544D7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ssb-IndexNcell-r16                  SSB-Index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332C564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ssb-Configuration-r16               SSB-Configuration-r16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46F5998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570EFC4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F0E06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DL-PRS-Info-r16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57DE64A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dl-PRS-ID-r16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(0..255),</w:t>
      </w:r>
    </w:p>
    <w:p w14:paraId="09C8373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dl-PRS-ResourceSetId-r16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(0..7),</w:t>
      </w:r>
    </w:p>
    <w:p w14:paraId="60FAAC3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dl-PRS-ResourceId-r16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(0..63)                                                     </w:t>
      </w:r>
      <w:r w:rsidRPr="00917544">
        <w:rPr>
          <w:rFonts w:ascii="Courier New" w:hAnsi="Courier New"/>
          <w:noProof/>
          <w:color w:val="993366"/>
          <w:sz w:val="16"/>
          <w:lang w:eastAsia="en-GB"/>
        </w:rPr>
        <w:t>OPTIONAL</w:t>
      </w:r>
      <w:r w:rsidRPr="00917544">
        <w:rPr>
          <w:rFonts w:ascii="Courier New" w:hAnsi="Courier New"/>
          <w:noProof/>
          <w:sz w:val="16"/>
          <w:lang w:eastAsia="en-GB"/>
        </w:rPr>
        <w:t xml:space="preserve">  </w:t>
      </w:r>
      <w:r w:rsidRPr="00917544">
        <w:rPr>
          <w:rFonts w:ascii="Courier New" w:hAnsi="Courier New"/>
          <w:noProof/>
          <w:color w:val="808080"/>
          <w:sz w:val="16"/>
          <w:lang w:eastAsia="en-GB"/>
        </w:rPr>
        <w:t>-- Need S</w:t>
      </w:r>
    </w:p>
    <w:p w14:paraId="0BAEA50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45FD197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C5C41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SRS-ResourceId ::=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(0..maxNrofSRS-Resources-1)</w:t>
      </w:r>
    </w:p>
    <w:p w14:paraId="530171F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SRS-PosResourceId-r16 ::=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(0..maxNrofSRS-PosResources-1-r16)</w:t>
      </w:r>
    </w:p>
    <w:p w14:paraId="797ECE8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C4EB4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SRS-PeriodicityAndOffset ::=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6D83CAE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sl1                                     </w:t>
      </w:r>
      <w:r w:rsidRPr="00917544">
        <w:rPr>
          <w:rFonts w:ascii="Courier New" w:hAnsi="Courier New"/>
          <w:noProof/>
          <w:color w:val="993366"/>
          <w:sz w:val="16"/>
          <w:lang w:eastAsia="en-GB"/>
        </w:rPr>
        <w:t>NULL</w:t>
      </w:r>
      <w:r w:rsidRPr="00917544">
        <w:rPr>
          <w:rFonts w:ascii="Courier New" w:hAnsi="Courier New"/>
          <w:noProof/>
          <w:sz w:val="16"/>
          <w:lang w:eastAsia="en-GB"/>
        </w:rPr>
        <w:t>,</w:t>
      </w:r>
    </w:p>
    <w:p w14:paraId="740BE94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sl2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w:t>
      </w:r>
    </w:p>
    <w:p w14:paraId="0800BE8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sl4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w:t>
      </w:r>
    </w:p>
    <w:p w14:paraId="1F9A1F6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sl5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(0..4),</w:t>
      </w:r>
    </w:p>
    <w:p w14:paraId="76B29A0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sl8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(0..7),</w:t>
      </w:r>
    </w:p>
    <w:p w14:paraId="3CCB53C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(0..9),</w:t>
      </w:r>
    </w:p>
    <w:p w14:paraId="5F591E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(0..15),</w:t>
      </w:r>
    </w:p>
    <w:p w14:paraId="78EA893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sl20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(0..19),</w:t>
      </w:r>
    </w:p>
    <w:p w14:paraId="589EE88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sl32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(0..31),</w:t>
      </w:r>
    </w:p>
    <w:p w14:paraId="634AA1D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sl40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(0..39),</w:t>
      </w:r>
    </w:p>
    <w:p w14:paraId="41305E9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sl64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(0..63),</w:t>
      </w:r>
    </w:p>
    <w:p w14:paraId="77A8E53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sl80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(0..79),</w:t>
      </w:r>
    </w:p>
    <w:p w14:paraId="256EA1E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sl160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(0..159),</w:t>
      </w:r>
    </w:p>
    <w:p w14:paraId="2046383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sl320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(0..319),</w:t>
      </w:r>
    </w:p>
    <w:p w14:paraId="40E693C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sl640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(0..639),</w:t>
      </w:r>
    </w:p>
    <w:p w14:paraId="68BF38C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lastRenderedPageBreak/>
        <w:t xml:space="preserve">    sl1280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(0..1279),</w:t>
      </w:r>
    </w:p>
    <w:p w14:paraId="0AF289E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val="de-DE" w:eastAsia="en-GB"/>
        </w:rPr>
        <w:t xml:space="preserve">    </w:t>
      </w:r>
      <w:r w:rsidRPr="00917544">
        <w:rPr>
          <w:rFonts w:ascii="Courier New" w:hAnsi="Courier New"/>
          <w:noProof/>
          <w:sz w:val="16"/>
          <w:lang w:eastAsia="en-GB"/>
        </w:rPr>
        <w:t xml:space="preserve">sl2560                                  </w:t>
      </w:r>
      <w:r w:rsidRPr="00917544">
        <w:rPr>
          <w:rFonts w:ascii="Courier New" w:hAnsi="Courier New"/>
          <w:noProof/>
          <w:color w:val="993366"/>
          <w:sz w:val="16"/>
          <w:lang w:eastAsia="en-GB"/>
        </w:rPr>
        <w:t>INTEGER</w:t>
      </w:r>
      <w:r w:rsidRPr="00917544">
        <w:rPr>
          <w:rFonts w:ascii="Courier New" w:hAnsi="Courier New"/>
          <w:noProof/>
          <w:sz w:val="16"/>
          <w:lang w:eastAsia="en-GB"/>
        </w:rPr>
        <w:t>(0..2559)</w:t>
      </w:r>
    </w:p>
    <w:p w14:paraId="15A057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433D3C6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431A3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SRS-PeriodicityAndOffset-r16 ::=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6C510E1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sl1                                     </w:t>
      </w:r>
      <w:r w:rsidRPr="00917544">
        <w:rPr>
          <w:rFonts w:ascii="Courier New" w:hAnsi="Courier New"/>
          <w:noProof/>
          <w:color w:val="993366"/>
          <w:sz w:val="16"/>
          <w:lang w:val="de-DE" w:eastAsia="en-GB"/>
        </w:rPr>
        <w:t>NULL</w:t>
      </w:r>
      <w:r w:rsidRPr="00917544">
        <w:rPr>
          <w:rFonts w:ascii="Courier New" w:hAnsi="Courier New"/>
          <w:noProof/>
          <w:sz w:val="16"/>
          <w:lang w:val="de-DE" w:eastAsia="en-GB"/>
        </w:rPr>
        <w:t>,</w:t>
      </w:r>
    </w:p>
    <w:p w14:paraId="7C97447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sl2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w:t>
      </w:r>
    </w:p>
    <w:p w14:paraId="522AE35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sl4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w:t>
      </w:r>
    </w:p>
    <w:p w14:paraId="52609DE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sl5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(0..4),</w:t>
      </w:r>
    </w:p>
    <w:p w14:paraId="5F95A4B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sl8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(0..7),</w:t>
      </w:r>
    </w:p>
    <w:p w14:paraId="0ADBFFF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(0..9),</w:t>
      </w:r>
    </w:p>
    <w:p w14:paraId="34F8065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(0..15),</w:t>
      </w:r>
    </w:p>
    <w:p w14:paraId="2A172BD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sl20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(0..19),</w:t>
      </w:r>
    </w:p>
    <w:p w14:paraId="55FAA05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sl32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(0..31),</w:t>
      </w:r>
    </w:p>
    <w:p w14:paraId="0AE6086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sl40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(0..39),</w:t>
      </w:r>
    </w:p>
    <w:p w14:paraId="35DCB58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sl64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(0..63),</w:t>
      </w:r>
    </w:p>
    <w:p w14:paraId="6F2DB82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sl80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(0..79),</w:t>
      </w:r>
    </w:p>
    <w:p w14:paraId="47FF0A3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sl160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(0..159),</w:t>
      </w:r>
    </w:p>
    <w:p w14:paraId="1E37834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sl320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(0..319),</w:t>
      </w:r>
    </w:p>
    <w:p w14:paraId="52B3DD1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sl640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(0..639),</w:t>
      </w:r>
    </w:p>
    <w:p w14:paraId="59365C5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sl1280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(0..1279),</w:t>
      </w:r>
    </w:p>
    <w:p w14:paraId="1581D91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sl2560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(0..2559),</w:t>
      </w:r>
    </w:p>
    <w:p w14:paraId="31720C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sl5120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(0..5119),</w:t>
      </w:r>
    </w:p>
    <w:p w14:paraId="7F56F08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sl10240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(0..10239),</w:t>
      </w:r>
    </w:p>
    <w:p w14:paraId="45565D4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sl40960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(0..40959),</w:t>
      </w:r>
    </w:p>
    <w:p w14:paraId="1D4679B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sl81920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(0..81919),</w:t>
      </w:r>
    </w:p>
    <w:p w14:paraId="33B7348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val="de-DE" w:eastAsia="en-GB"/>
        </w:rPr>
        <w:t xml:space="preserve">    </w:t>
      </w:r>
      <w:r w:rsidRPr="00917544">
        <w:rPr>
          <w:rFonts w:ascii="Courier New" w:hAnsi="Courier New"/>
          <w:noProof/>
          <w:sz w:val="16"/>
          <w:lang w:eastAsia="en-GB"/>
        </w:rPr>
        <w:t>...</w:t>
      </w:r>
    </w:p>
    <w:p w14:paraId="1667B00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22D80BB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45BD1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SRS-PeriodicityAndOffsetExt-r16 ::=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6F74579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sl128                                   </w:t>
      </w:r>
      <w:r w:rsidRPr="00917544">
        <w:rPr>
          <w:rFonts w:ascii="Courier New" w:hAnsi="Courier New"/>
          <w:noProof/>
          <w:color w:val="993366"/>
          <w:sz w:val="16"/>
          <w:lang w:eastAsia="en-GB"/>
        </w:rPr>
        <w:t>INTEGER</w:t>
      </w:r>
      <w:r w:rsidRPr="00917544">
        <w:rPr>
          <w:rFonts w:ascii="Courier New" w:hAnsi="Courier New"/>
          <w:noProof/>
          <w:sz w:val="16"/>
          <w:lang w:eastAsia="en-GB"/>
        </w:rPr>
        <w:t>(0..127),</w:t>
      </w:r>
    </w:p>
    <w:p w14:paraId="5D50870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eastAsia="en-GB"/>
        </w:rPr>
        <w:t xml:space="preserve">    </w:t>
      </w:r>
      <w:r w:rsidRPr="00917544">
        <w:rPr>
          <w:rFonts w:ascii="Courier New" w:hAnsi="Courier New"/>
          <w:noProof/>
          <w:sz w:val="16"/>
          <w:lang w:val="de-DE" w:eastAsia="en-GB"/>
        </w:rPr>
        <w:t xml:space="preserve">sl256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(0..255),</w:t>
      </w:r>
    </w:p>
    <w:p w14:paraId="755915A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sl512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(0..511),</w:t>
      </w:r>
    </w:p>
    <w:p w14:paraId="75A04F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917544">
        <w:rPr>
          <w:rFonts w:ascii="Courier New" w:hAnsi="Courier New"/>
          <w:noProof/>
          <w:sz w:val="16"/>
          <w:lang w:val="de-DE" w:eastAsia="en-GB"/>
        </w:rPr>
        <w:t xml:space="preserve">    sl20480                                 </w:t>
      </w:r>
      <w:r w:rsidRPr="00917544">
        <w:rPr>
          <w:rFonts w:ascii="Courier New" w:hAnsi="Courier New"/>
          <w:noProof/>
          <w:color w:val="993366"/>
          <w:sz w:val="16"/>
          <w:lang w:val="de-DE" w:eastAsia="en-GB"/>
        </w:rPr>
        <w:t>INTEGER</w:t>
      </w:r>
      <w:r w:rsidRPr="00917544">
        <w:rPr>
          <w:rFonts w:ascii="Courier New" w:hAnsi="Courier New"/>
          <w:noProof/>
          <w:sz w:val="16"/>
          <w:lang w:val="de-DE" w:eastAsia="en-GB"/>
        </w:rPr>
        <w:t>(0..20479)</w:t>
      </w:r>
    </w:p>
    <w:p w14:paraId="221DA00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6591E47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F6AFF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SpatialRelationInfo-PDC-r17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AC8EDB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referenceSignal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295584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ssb-Index                         SSB-Index,</w:t>
      </w:r>
    </w:p>
    <w:p w14:paraId="50C9846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csi-RS-Index                      NZP-CSI-RS-ResourceId,</w:t>
      </w:r>
    </w:p>
    <w:p w14:paraId="5DE97C6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dl-PRS-PDC                        NR-DL-PRS-ResourceID-r17,</w:t>
      </w:r>
    </w:p>
    <w:p w14:paraId="615711A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644C118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resourceId                        SRS-ResourceId,</w:t>
      </w:r>
    </w:p>
    <w:p w14:paraId="554918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uplinkBWP                         BWP-Id</w:t>
      </w:r>
    </w:p>
    <w:p w14:paraId="704A13A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4E075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1FE65F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79ADFD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B8B1C6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62CD12E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5A007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TAG-SRS-CONFIG-STOP</w:t>
      </w:r>
    </w:p>
    <w:p w14:paraId="47D03D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lastRenderedPageBreak/>
        <w:t>-- ASN1STOP</w:t>
      </w:r>
    </w:p>
    <w:p w14:paraId="1ACABBA9"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580CD2F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E8DFC16"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t xml:space="preserve">SRS-Config </w:t>
            </w:r>
            <w:r w:rsidRPr="00917544">
              <w:rPr>
                <w:rFonts w:ascii="Arial" w:hAnsi="Arial"/>
                <w:b/>
                <w:sz w:val="18"/>
                <w:szCs w:val="22"/>
                <w:lang w:eastAsia="sv-SE"/>
              </w:rPr>
              <w:t>field descriptions</w:t>
            </w:r>
          </w:p>
        </w:tc>
      </w:tr>
      <w:tr w:rsidR="001A6A94" w:rsidRPr="00917544" w14:paraId="27F3004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F0590F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tpc-Accumulation</w:t>
            </w:r>
          </w:p>
          <w:p w14:paraId="139721A9"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305E59E4"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7F707D3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EAB5F37"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lastRenderedPageBreak/>
              <w:t>SRS-Resource</w:t>
            </w:r>
            <w:r w:rsidRPr="00917544">
              <w:rPr>
                <w:rFonts w:ascii="Arial" w:hAnsi="Arial"/>
                <w:b/>
                <w:i/>
                <w:sz w:val="18"/>
                <w:szCs w:val="22"/>
                <w:lang w:eastAsia="zh-CN"/>
              </w:rPr>
              <w:t>, SRS-PosResource</w:t>
            </w:r>
            <w:r w:rsidRPr="00917544">
              <w:rPr>
                <w:rFonts w:ascii="Arial" w:hAnsi="Arial"/>
                <w:b/>
                <w:i/>
                <w:sz w:val="18"/>
                <w:szCs w:val="22"/>
                <w:lang w:eastAsia="sv-SE"/>
              </w:rPr>
              <w:t xml:space="preserve"> </w:t>
            </w:r>
            <w:r w:rsidRPr="00917544">
              <w:rPr>
                <w:rFonts w:ascii="Arial" w:hAnsi="Arial"/>
                <w:b/>
                <w:sz w:val="18"/>
                <w:szCs w:val="22"/>
                <w:lang w:eastAsia="sv-SE"/>
              </w:rPr>
              <w:t>field descriptions</w:t>
            </w:r>
          </w:p>
        </w:tc>
      </w:tr>
      <w:tr w:rsidR="001A6A94" w:rsidRPr="00917544" w14:paraId="28AD717B"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980CF0C"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cyclicShift-n2</w:t>
            </w:r>
          </w:p>
          <w:p w14:paraId="7D93C30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Cyclic shift configuration (see TS 38.214 [19], clause 6.2.1).</w:t>
            </w:r>
          </w:p>
        </w:tc>
      </w:tr>
      <w:tr w:rsidR="001A6A94" w:rsidRPr="00917544" w14:paraId="5CDFF4E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0E74D6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cyclicShift-n4</w:t>
            </w:r>
          </w:p>
          <w:p w14:paraId="6492555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Cyclic shift configuration (see TS 38.214 [19], clause 6.2.1).</w:t>
            </w:r>
          </w:p>
        </w:tc>
      </w:tr>
      <w:tr w:rsidR="001A6A94" w:rsidRPr="00917544" w14:paraId="5244502A" w14:textId="77777777" w:rsidTr="00307843">
        <w:tc>
          <w:tcPr>
            <w:tcW w:w="14173" w:type="dxa"/>
            <w:tcBorders>
              <w:top w:val="single" w:sz="4" w:space="0" w:color="auto"/>
              <w:left w:val="single" w:sz="4" w:space="0" w:color="auto"/>
              <w:bottom w:val="single" w:sz="4" w:space="0" w:color="auto"/>
              <w:right w:val="single" w:sz="4" w:space="0" w:color="auto"/>
            </w:tcBorders>
          </w:tcPr>
          <w:p w14:paraId="16C2C152" w14:textId="77777777" w:rsidR="001A6A94" w:rsidRPr="00917544" w:rsidRDefault="001A6A94" w:rsidP="00307843">
            <w:pPr>
              <w:keepNext/>
              <w:keepLines/>
              <w:spacing w:after="0"/>
              <w:rPr>
                <w:rFonts w:ascii="Arial" w:eastAsia="宋体" w:hAnsi="Arial"/>
                <w:sz w:val="18"/>
                <w:szCs w:val="22"/>
                <w:lang w:eastAsia="zh-CN"/>
              </w:rPr>
            </w:pPr>
            <w:r w:rsidRPr="00917544">
              <w:rPr>
                <w:rFonts w:ascii="Arial" w:hAnsi="Arial"/>
                <w:b/>
                <w:i/>
                <w:sz w:val="18"/>
                <w:szCs w:val="22"/>
                <w:lang w:eastAsia="sv-SE"/>
              </w:rPr>
              <w:t>cyclicShift-n</w:t>
            </w:r>
            <w:r w:rsidRPr="00917544">
              <w:rPr>
                <w:rFonts w:ascii="Arial" w:eastAsia="宋体" w:hAnsi="Arial"/>
                <w:b/>
                <w:i/>
                <w:sz w:val="18"/>
                <w:szCs w:val="22"/>
                <w:lang w:eastAsia="zh-CN"/>
              </w:rPr>
              <w:t>8</w:t>
            </w:r>
          </w:p>
          <w:p w14:paraId="487F2F3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Cyclic shift configuration (see TS 38.214 [19], clause 6.2.1).</w:t>
            </w:r>
          </w:p>
        </w:tc>
      </w:tr>
      <w:tr w:rsidR="001A6A94" w:rsidRPr="00917544" w14:paraId="7E15AB87" w14:textId="77777777" w:rsidTr="00307843">
        <w:tc>
          <w:tcPr>
            <w:tcW w:w="14173" w:type="dxa"/>
            <w:tcBorders>
              <w:top w:val="single" w:sz="4" w:space="0" w:color="auto"/>
              <w:left w:val="single" w:sz="4" w:space="0" w:color="auto"/>
              <w:bottom w:val="single" w:sz="4" w:space="0" w:color="auto"/>
              <w:right w:val="single" w:sz="4" w:space="0" w:color="auto"/>
            </w:tcBorders>
          </w:tcPr>
          <w:p w14:paraId="21C431A7"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enableStartRBHopping</w:t>
            </w:r>
          </w:p>
          <w:p w14:paraId="7EB197B3"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When this RRC parameter is configured, start RB location hopping is enabled for partial frequency sounding in different SRS frequency hopping periods for periodic/semi-persistent/aperiodic SRS as described in Clause 6.4.1.4 in TS 38.211.</w:t>
            </w:r>
          </w:p>
        </w:tc>
      </w:tr>
      <w:tr w:rsidR="001A6A94" w:rsidRPr="00917544" w14:paraId="12E6BD3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06263D7"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freqHopping</w:t>
            </w:r>
          </w:p>
          <w:p w14:paraId="799CE41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Includes parameters capturing SRS frequency hopping (see TS 38.214 [19], clause 6.2.1). For CLI SRS-RSRP measurement, the network always configures this field such that </w:t>
            </w:r>
            <w:r w:rsidRPr="00917544">
              <w:rPr>
                <w:rFonts w:ascii="Arial" w:hAnsi="Arial"/>
                <w:i/>
                <w:sz w:val="18"/>
                <w:szCs w:val="22"/>
                <w:lang w:eastAsia="sv-SE"/>
              </w:rPr>
              <w:t>b-hop</w:t>
            </w:r>
            <w:r w:rsidRPr="00917544">
              <w:rPr>
                <w:rFonts w:ascii="Arial" w:hAnsi="Arial"/>
                <w:sz w:val="18"/>
                <w:szCs w:val="22"/>
                <w:lang w:eastAsia="sv-SE"/>
              </w:rPr>
              <w:t xml:space="preserve"> &gt; </w:t>
            </w:r>
            <w:r w:rsidRPr="00917544">
              <w:rPr>
                <w:rFonts w:ascii="Arial" w:hAnsi="Arial"/>
                <w:i/>
                <w:sz w:val="18"/>
                <w:szCs w:val="22"/>
                <w:lang w:eastAsia="sv-SE"/>
              </w:rPr>
              <w:t>b-SRS</w:t>
            </w:r>
            <w:r w:rsidRPr="00917544">
              <w:rPr>
                <w:rFonts w:ascii="Arial" w:hAnsi="Arial"/>
                <w:sz w:val="18"/>
                <w:szCs w:val="22"/>
                <w:lang w:eastAsia="sv-SE"/>
              </w:rPr>
              <w:t>.</w:t>
            </w:r>
          </w:p>
        </w:tc>
      </w:tr>
      <w:tr w:rsidR="001A6A94" w:rsidRPr="00917544" w14:paraId="7ED0E48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8F5BAD3"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groupOrSequenceHopping</w:t>
            </w:r>
          </w:p>
          <w:p w14:paraId="460D144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Parameter(s) for configuring group or sequence hopping (see TS 38.211 [16], clause  6.4.1.4.2). For CLI SRS-RSRP measurement, the network always configures this parameter to 'neither'.</w:t>
            </w:r>
          </w:p>
        </w:tc>
      </w:tr>
      <w:tr w:rsidR="001A6A94" w:rsidRPr="00917544" w14:paraId="5340C6E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EDAFF7B"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nrofSRS-Ports</w:t>
            </w:r>
          </w:p>
          <w:p w14:paraId="2287EAA0"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Number of ports. For CLI SRS-RSRP measurement, the network always configures this parameter to 'port1'.</w:t>
            </w:r>
          </w:p>
        </w:tc>
      </w:tr>
      <w:tr w:rsidR="001A6A94" w:rsidRPr="00917544" w14:paraId="5C70454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71B706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periodicityAndOffset-p, periodicityAndOffset-p-Ext</w:t>
            </w:r>
          </w:p>
          <w:p w14:paraId="72B3C2C8"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Periodicity and slot offset for this SRS resource. All values are in "number of slots". Value </w:t>
            </w:r>
            <w:r w:rsidRPr="00917544">
              <w:rPr>
                <w:rFonts w:ascii="Arial" w:hAnsi="Arial"/>
                <w:i/>
                <w:sz w:val="18"/>
                <w:szCs w:val="22"/>
                <w:lang w:eastAsia="sv-SE"/>
              </w:rPr>
              <w:t>sl1</w:t>
            </w:r>
            <w:r w:rsidRPr="00917544">
              <w:rPr>
                <w:rFonts w:ascii="Arial" w:hAnsi="Arial"/>
                <w:sz w:val="18"/>
                <w:szCs w:val="22"/>
                <w:lang w:eastAsia="sv-SE"/>
              </w:rPr>
              <w:t xml:space="preserve"> corresponds to a periodicity of 1 slot, value </w:t>
            </w:r>
            <w:r w:rsidRPr="00917544">
              <w:rPr>
                <w:rFonts w:ascii="Arial" w:hAnsi="Arial"/>
                <w:i/>
                <w:sz w:val="18"/>
                <w:szCs w:val="22"/>
                <w:lang w:eastAsia="sv-SE"/>
              </w:rPr>
              <w:t>sl2</w:t>
            </w:r>
            <w:r w:rsidRPr="00917544">
              <w:rPr>
                <w:rFonts w:ascii="Arial" w:hAnsi="Arial"/>
                <w:sz w:val="18"/>
                <w:szCs w:val="22"/>
                <w:lang w:eastAsia="sv-SE"/>
              </w:rPr>
              <w:t xml:space="preserve"> corresponds to a periodicity of 2 slots, and so on. For each periodicity the corresponding offset is given in number of slots. For periodicity </w:t>
            </w:r>
            <w:r w:rsidRPr="00917544">
              <w:rPr>
                <w:rFonts w:ascii="Arial" w:hAnsi="Arial"/>
                <w:i/>
                <w:sz w:val="18"/>
                <w:szCs w:val="22"/>
                <w:lang w:eastAsia="sv-SE"/>
              </w:rPr>
              <w:t>sl1</w:t>
            </w:r>
            <w:r w:rsidRPr="00917544">
              <w:rPr>
                <w:rFonts w:ascii="Arial" w:hAnsi="Arial"/>
                <w:sz w:val="18"/>
                <w:szCs w:val="22"/>
                <w:lang w:eastAsia="sv-SE"/>
              </w:rPr>
              <w:t xml:space="preserve"> the offset is 0 slots (see TS 38.214 [19], clause 6.2.1). For CLI SRS-RSRP measurement, </w:t>
            </w:r>
            <w:r w:rsidRPr="00917544">
              <w:rPr>
                <w:rFonts w:ascii="Arial" w:hAnsi="Arial"/>
                <w:i/>
                <w:sz w:val="18"/>
                <w:szCs w:val="22"/>
                <w:lang w:eastAsia="sv-SE"/>
              </w:rPr>
              <w:t>sl1280</w:t>
            </w:r>
            <w:r w:rsidRPr="00917544">
              <w:rPr>
                <w:rFonts w:ascii="Arial" w:hAnsi="Arial"/>
                <w:sz w:val="18"/>
                <w:szCs w:val="22"/>
                <w:lang w:eastAsia="sv-SE"/>
              </w:rPr>
              <w:t xml:space="preserve"> and </w:t>
            </w:r>
            <w:r w:rsidRPr="00917544">
              <w:rPr>
                <w:rFonts w:ascii="Arial" w:hAnsi="Arial"/>
                <w:i/>
                <w:sz w:val="18"/>
                <w:szCs w:val="22"/>
                <w:lang w:eastAsia="sv-SE"/>
              </w:rPr>
              <w:t>sl2560</w:t>
            </w:r>
            <w:r w:rsidRPr="00917544">
              <w:rPr>
                <w:rFonts w:ascii="Arial" w:hAnsi="Arial"/>
                <w:sz w:val="18"/>
                <w:szCs w:val="22"/>
                <w:lang w:eastAsia="sv-SE"/>
              </w:rPr>
              <w:t xml:space="preserve"> cannot be configured. For </w:t>
            </w:r>
            <w:r w:rsidRPr="00917544">
              <w:rPr>
                <w:rFonts w:ascii="Arial" w:hAnsi="Arial"/>
                <w:i/>
                <w:iCs/>
                <w:sz w:val="18"/>
                <w:szCs w:val="22"/>
                <w:lang w:eastAsia="sv-SE"/>
              </w:rPr>
              <w:t>SRS-PosResource</w:t>
            </w:r>
            <w:r w:rsidRPr="00917544">
              <w:rPr>
                <w:rFonts w:ascii="Arial" w:hAnsi="Arial"/>
                <w:sz w:val="18"/>
                <w:szCs w:val="22"/>
                <w:lang w:eastAsia="sv-SE"/>
              </w:rPr>
              <w:t xml:space="preserve">, values </w:t>
            </w:r>
            <w:r w:rsidRPr="00917544">
              <w:rPr>
                <w:rFonts w:ascii="Arial" w:hAnsi="Arial"/>
                <w:i/>
                <w:iCs/>
                <w:sz w:val="18"/>
                <w:szCs w:val="22"/>
                <w:lang w:eastAsia="sv-SE"/>
              </w:rPr>
              <w:t>sl20480</w:t>
            </w:r>
            <w:r w:rsidRPr="00917544">
              <w:rPr>
                <w:rFonts w:ascii="Arial" w:hAnsi="Arial"/>
                <w:sz w:val="18"/>
                <w:szCs w:val="22"/>
                <w:lang w:eastAsia="sv-SE"/>
              </w:rPr>
              <w:t xml:space="preserve">, </w:t>
            </w:r>
            <w:r w:rsidRPr="00917544">
              <w:rPr>
                <w:rFonts w:ascii="Arial" w:hAnsi="Arial"/>
                <w:i/>
                <w:iCs/>
                <w:sz w:val="18"/>
                <w:szCs w:val="22"/>
                <w:lang w:eastAsia="sv-SE"/>
              </w:rPr>
              <w:t>sl40960</w:t>
            </w:r>
            <w:r w:rsidRPr="00917544">
              <w:rPr>
                <w:rFonts w:ascii="Arial" w:hAnsi="Arial"/>
                <w:sz w:val="18"/>
                <w:szCs w:val="22"/>
                <w:lang w:eastAsia="sv-SE"/>
              </w:rPr>
              <w:t xml:space="preserve"> and </w:t>
            </w:r>
            <w:r w:rsidRPr="00917544">
              <w:rPr>
                <w:rFonts w:ascii="Arial" w:hAnsi="Arial"/>
                <w:i/>
                <w:iCs/>
                <w:sz w:val="18"/>
                <w:szCs w:val="22"/>
                <w:lang w:eastAsia="sv-SE"/>
              </w:rPr>
              <w:t>sl81920</w:t>
            </w:r>
            <w:r w:rsidRPr="00917544">
              <w:rPr>
                <w:rFonts w:ascii="Arial" w:hAnsi="Arial"/>
                <w:sz w:val="18"/>
                <w:szCs w:val="22"/>
                <w:lang w:eastAsia="sv-SE"/>
              </w:rPr>
              <w:t xml:space="preserve"> cannot be configured for SCS=15kHz, values </w:t>
            </w:r>
            <w:r w:rsidRPr="00917544">
              <w:rPr>
                <w:rFonts w:ascii="Arial" w:hAnsi="Arial"/>
                <w:i/>
                <w:iCs/>
                <w:sz w:val="18"/>
                <w:szCs w:val="22"/>
                <w:lang w:eastAsia="sv-SE"/>
              </w:rPr>
              <w:t>sl40960</w:t>
            </w:r>
            <w:r w:rsidRPr="00917544">
              <w:rPr>
                <w:rFonts w:ascii="Arial" w:hAnsi="Arial"/>
                <w:sz w:val="18"/>
                <w:szCs w:val="22"/>
                <w:lang w:eastAsia="sv-SE"/>
              </w:rPr>
              <w:t xml:space="preserve"> and </w:t>
            </w:r>
            <w:r w:rsidRPr="00917544">
              <w:rPr>
                <w:rFonts w:ascii="Arial" w:hAnsi="Arial"/>
                <w:i/>
                <w:iCs/>
                <w:sz w:val="18"/>
                <w:szCs w:val="22"/>
                <w:lang w:eastAsia="sv-SE"/>
              </w:rPr>
              <w:t>sl81920</w:t>
            </w:r>
            <w:r w:rsidRPr="00917544">
              <w:rPr>
                <w:rFonts w:ascii="Arial" w:hAnsi="Arial"/>
                <w:sz w:val="18"/>
                <w:szCs w:val="22"/>
                <w:lang w:eastAsia="sv-SE"/>
              </w:rPr>
              <w:t xml:space="preserve"> cannot be configured for SCS=30kHz, and value </w:t>
            </w:r>
            <w:r w:rsidRPr="00917544">
              <w:rPr>
                <w:rFonts w:ascii="Arial" w:hAnsi="Arial"/>
                <w:i/>
                <w:iCs/>
                <w:sz w:val="18"/>
                <w:szCs w:val="22"/>
                <w:lang w:eastAsia="sv-SE"/>
              </w:rPr>
              <w:t>sl81920</w:t>
            </w:r>
            <w:r w:rsidRPr="00917544">
              <w:rPr>
                <w:rFonts w:ascii="Arial" w:hAnsi="Arial"/>
                <w:sz w:val="18"/>
                <w:szCs w:val="22"/>
                <w:lang w:eastAsia="sv-SE"/>
              </w:rPr>
              <w:t xml:space="preserve"> cannot be configured for SCS=60kHz.</w:t>
            </w:r>
          </w:p>
          <w:p w14:paraId="754468AA"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When </w:t>
            </w:r>
            <w:r w:rsidRPr="00917544">
              <w:rPr>
                <w:rFonts w:ascii="Arial" w:hAnsi="Arial"/>
                <w:i/>
                <w:iCs/>
                <w:sz w:val="18"/>
                <w:szCs w:val="22"/>
                <w:lang w:eastAsia="sv-SE"/>
              </w:rPr>
              <w:t>periodicityAndOffset-p-Ext</w:t>
            </w:r>
            <w:r w:rsidRPr="00917544">
              <w:rPr>
                <w:rFonts w:ascii="Arial" w:hAnsi="Arial"/>
                <w:sz w:val="18"/>
                <w:szCs w:val="22"/>
                <w:lang w:eastAsia="sv-SE"/>
              </w:rPr>
              <w:t xml:space="preserve"> is present, </w:t>
            </w:r>
            <w:r w:rsidRPr="00917544">
              <w:rPr>
                <w:rFonts w:ascii="Arial" w:hAnsi="Arial"/>
                <w:i/>
                <w:iCs/>
                <w:sz w:val="18"/>
                <w:szCs w:val="22"/>
                <w:lang w:eastAsia="sv-SE"/>
              </w:rPr>
              <w:t>periodicityAndOffset-p</w:t>
            </w:r>
            <w:r w:rsidRPr="00917544">
              <w:rPr>
                <w:rFonts w:ascii="Arial" w:hAnsi="Arial"/>
                <w:sz w:val="18"/>
                <w:szCs w:val="22"/>
                <w:lang w:eastAsia="sv-SE"/>
              </w:rPr>
              <w:t xml:space="preserve"> shall be ignored by the UE.</w:t>
            </w:r>
          </w:p>
        </w:tc>
      </w:tr>
      <w:tr w:rsidR="001A6A94" w:rsidRPr="00917544" w14:paraId="333576F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A1DC66C"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periodicityAndOffset-sp, periodicityAndOffset-sp-Ext</w:t>
            </w:r>
          </w:p>
          <w:p w14:paraId="4352081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Periodicity and slot offset for this SRS resource. All values are in "number of slots". Value </w:t>
            </w:r>
            <w:r w:rsidRPr="00917544">
              <w:rPr>
                <w:rFonts w:ascii="Arial" w:hAnsi="Arial"/>
                <w:i/>
                <w:sz w:val="18"/>
                <w:szCs w:val="22"/>
                <w:lang w:eastAsia="sv-SE"/>
              </w:rPr>
              <w:t>sl1</w:t>
            </w:r>
            <w:r w:rsidRPr="00917544">
              <w:rPr>
                <w:rFonts w:ascii="Arial" w:hAnsi="Arial"/>
                <w:sz w:val="18"/>
                <w:szCs w:val="22"/>
                <w:lang w:eastAsia="sv-SE"/>
              </w:rPr>
              <w:t xml:space="preserve"> corresponds to a periodicity of 1 slot, value </w:t>
            </w:r>
            <w:r w:rsidRPr="00917544">
              <w:rPr>
                <w:rFonts w:ascii="Arial" w:hAnsi="Arial"/>
                <w:i/>
                <w:sz w:val="18"/>
                <w:szCs w:val="22"/>
                <w:lang w:eastAsia="sv-SE"/>
              </w:rPr>
              <w:t>sl2</w:t>
            </w:r>
            <w:r w:rsidRPr="00917544">
              <w:rPr>
                <w:rFonts w:ascii="Arial" w:hAnsi="Arial"/>
                <w:sz w:val="18"/>
                <w:szCs w:val="22"/>
                <w:lang w:eastAsia="sv-SE"/>
              </w:rPr>
              <w:t xml:space="preserve"> corresponds to a periodicity of 2 slots, and so on. For each periodicity the corresponding offset is given in number of slots. For periodicity </w:t>
            </w:r>
            <w:r w:rsidRPr="00917544">
              <w:rPr>
                <w:rFonts w:ascii="Arial" w:hAnsi="Arial"/>
                <w:i/>
                <w:sz w:val="18"/>
                <w:szCs w:val="22"/>
                <w:lang w:eastAsia="sv-SE"/>
              </w:rPr>
              <w:t>sl1</w:t>
            </w:r>
            <w:r w:rsidRPr="00917544">
              <w:rPr>
                <w:rFonts w:ascii="Arial" w:hAnsi="Arial"/>
                <w:sz w:val="18"/>
                <w:szCs w:val="22"/>
                <w:lang w:eastAsia="sv-SE"/>
              </w:rPr>
              <w:t xml:space="preserve"> the offset is 0 slots (see TS 38.214 [19], clause 6.2.1). For </w:t>
            </w:r>
            <w:r w:rsidRPr="00917544">
              <w:rPr>
                <w:rFonts w:ascii="Arial" w:hAnsi="Arial"/>
                <w:i/>
                <w:iCs/>
                <w:sz w:val="18"/>
                <w:szCs w:val="22"/>
                <w:lang w:eastAsia="sv-SE"/>
              </w:rPr>
              <w:t>SRS-PosResource</w:t>
            </w:r>
            <w:r w:rsidRPr="00917544">
              <w:rPr>
                <w:rFonts w:ascii="Arial" w:hAnsi="Arial"/>
                <w:sz w:val="18"/>
                <w:szCs w:val="22"/>
                <w:lang w:eastAsia="sv-SE"/>
              </w:rPr>
              <w:t xml:space="preserve">, values </w:t>
            </w:r>
            <w:r w:rsidRPr="00917544">
              <w:rPr>
                <w:rFonts w:ascii="Arial" w:hAnsi="Arial"/>
                <w:i/>
                <w:iCs/>
                <w:sz w:val="18"/>
                <w:szCs w:val="22"/>
                <w:lang w:eastAsia="sv-SE"/>
              </w:rPr>
              <w:t>sl20480</w:t>
            </w:r>
            <w:r w:rsidRPr="00917544">
              <w:rPr>
                <w:rFonts w:ascii="Arial" w:hAnsi="Arial"/>
                <w:sz w:val="18"/>
                <w:szCs w:val="22"/>
                <w:lang w:eastAsia="sv-SE"/>
              </w:rPr>
              <w:t xml:space="preserve">, </w:t>
            </w:r>
            <w:r w:rsidRPr="00917544">
              <w:rPr>
                <w:rFonts w:ascii="Arial" w:hAnsi="Arial"/>
                <w:i/>
                <w:iCs/>
                <w:sz w:val="18"/>
                <w:szCs w:val="22"/>
                <w:lang w:eastAsia="sv-SE"/>
              </w:rPr>
              <w:t>sl40960</w:t>
            </w:r>
            <w:r w:rsidRPr="00917544">
              <w:rPr>
                <w:rFonts w:ascii="Arial" w:hAnsi="Arial"/>
                <w:sz w:val="18"/>
                <w:szCs w:val="22"/>
                <w:lang w:eastAsia="sv-SE"/>
              </w:rPr>
              <w:t xml:space="preserve"> and </w:t>
            </w:r>
            <w:r w:rsidRPr="00917544">
              <w:rPr>
                <w:rFonts w:ascii="Arial" w:hAnsi="Arial"/>
                <w:i/>
                <w:iCs/>
                <w:sz w:val="18"/>
                <w:szCs w:val="22"/>
                <w:lang w:eastAsia="sv-SE"/>
              </w:rPr>
              <w:t>sl81920</w:t>
            </w:r>
            <w:r w:rsidRPr="00917544">
              <w:rPr>
                <w:rFonts w:ascii="Arial" w:hAnsi="Arial"/>
                <w:sz w:val="18"/>
                <w:szCs w:val="22"/>
                <w:lang w:eastAsia="sv-SE"/>
              </w:rPr>
              <w:t xml:space="preserve"> cannot be configured for SCS=15kHz, values </w:t>
            </w:r>
            <w:r w:rsidRPr="00917544">
              <w:rPr>
                <w:rFonts w:ascii="Arial" w:hAnsi="Arial"/>
                <w:i/>
                <w:iCs/>
                <w:sz w:val="18"/>
                <w:szCs w:val="22"/>
                <w:lang w:eastAsia="sv-SE"/>
              </w:rPr>
              <w:t>sl40960</w:t>
            </w:r>
            <w:r w:rsidRPr="00917544">
              <w:rPr>
                <w:rFonts w:ascii="Arial" w:hAnsi="Arial"/>
                <w:sz w:val="18"/>
                <w:szCs w:val="22"/>
                <w:lang w:eastAsia="sv-SE"/>
              </w:rPr>
              <w:t xml:space="preserve"> and </w:t>
            </w:r>
            <w:r w:rsidRPr="00917544">
              <w:rPr>
                <w:rFonts w:ascii="Arial" w:hAnsi="Arial"/>
                <w:i/>
                <w:iCs/>
                <w:sz w:val="18"/>
                <w:szCs w:val="22"/>
                <w:lang w:eastAsia="sv-SE"/>
              </w:rPr>
              <w:t>sl81920</w:t>
            </w:r>
            <w:r w:rsidRPr="00917544">
              <w:rPr>
                <w:rFonts w:ascii="Arial" w:hAnsi="Arial"/>
                <w:sz w:val="18"/>
                <w:szCs w:val="22"/>
                <w:lang w:eastAsia="sv-SE"/>
              </w:rPr>
              <w:t xml:space="preserve"> cannot be configured for SCS=30kHz, and value </w:t>
            </w:r>
            <w:r w:rsidRPr="00917544">
              <w:rPr>
                <w:rFonts w:ascii="Arial" w:hAnsi="Arial"/>
                <w:i/>
                <w:iCs/>
                <w:sz w:val="18"/>
                <w:szCs w:val="22"/>
                <w:lang w:eastAsia="sv-SE"/>
              </w:rPr>
              <w:t>sl81920</w:t>
            </w:r>
            <w:r w:rsidRPr="00917544">
              <w:rPr>
                <w:rFonts w:ascii="Arial" w:hAnsi="Arial"/>
                <w:sz w:val="18"/>
                <w:szCs w:val="22"/>
                <w:lang w:eastAsia="sv-SE"/>
              </w:rPr>
              <w:t xml:space="preserve"> cannot be configured for SCS=60kHz.</w:t>
            </w:r>
          </w:p>
          <w:p w14:paraId="3D0CE838"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When </w:t>
            </w:r>
            <w:r w:rsidRPr="00917544">
              <w:rPr>
                <w:rFonts w:ascii="Arial" w:hAnsi="Arial"/>
                <w:i/>
                <w:sz w:val="18"/>
                <w:szCs w:val="22"/>
                <w:lang w:eastAsia="sv-SE"/>
              </w:rPr>
              <w:t>periodicityAndOffset-sp-Ext</w:t>
            </w:r>
            <w:r w:rsidRPr="00917544">
              <w:rPr>
                <w:rFonts w:ascii="Arial" w:hAnsi="Arial"/>
                <w:sz w:val="18"/>
                <w:szCs w:val="22"/>
                <w:lang w:eastAsia="sv-SE"/>
              </w:rPr>
              <w:t xml:space="preserve"> is present, </w:t>
            </w:r>
            <w:r w:rsidRPr="00917544">
              <w:rPr>
                <w:rFonts w:ascii="Arial" w:hAnsi="Arial"/>
                <w:i/>
                <w:sz w:val="18"/>
                <w:szCs w:val="22"/>
                <w:lang w:eastAsia="sv-SE"/>
              </w:rPr>
              <w:t>periodicityAndOffset-sp</w:t>
            </w:r>
            <w:r w:rsidRPr="00917544">
              <w:rPr>
                <w:rFonts w:ascii="Arial" w:hAnsi="Arial"/>
                <w:sz w:val="18"/>
                <w:szCs w:val="22"/>
                <w:lang w:eastAsia="sv-SE"/>
              </w:rPr>
              <w:t xml:space="preserve"> shall be ignored by the UE.</w:t>
            </w:r>
          </w:p>
        </w:tc>
      </w:tr>
      <w:tr w:rsidR="001A6A94" w:rsidRPr="00917544" w14:paraId="5646F95B"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5220500"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ptrs-PortIndex</w:t>
            </w:r>
          </w:p>
          <w:p w14:paraId="2526A2F9"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The PTRS port index for this SRS resource for non-codebook based UL MIMO. This is only applicable when the corresponding </w:t>
            </w:r>
            <w:r w:rsidRPr="00917544">
              <w:rPr>
                <w:rFonts w:ascii="Arial" w:hAnsi="Arial"/>
                <w:i/>
                <w:sz w:val="18"/>
                <w:szCs w:val="22"/>
                <w:lang w:eastAsia="sv-SE"/>
              </w:rPr>
              <w:t>PTRS-UplinkConfig</w:t>
            </w:r>
            <w:r w:rsidRPr="00917544">
              <w:rPr>
                <w:rFonts w:ascii="Arial" w:hAnsi="Arial"/>
                <w:sz w:val="18"/>
                <w:szCs w:val="22"/>
                <w:lang w:eastAsia="sv-SE"/>
              </w:rPr>
              <w:t xml:space="preserve"> is set to CP-OFDM. The </w:t>
            </w:r>
            <w:r w:rsidRPr="00917544">
              <w:rPr>
                <w:rFonts w:ascii="Arial" w:hAnsi="Arial"/>
                <w:i/>
                <w:sz w:val="18"/>
                <w:szCs w:val="22"/>
                <w:lang w:eastAsia="sv-SE"/>
              </w:rPr>
              <w:t>ptrs-PortIndex</w:t>
            </w:r>
            <w:r w:rsidRPr="00917544">
              <w:rPr>
                <w:rFonts w:ascii="Arial" w:hAnsi="Arial"/>
                <w:sz w:val="18"/>
                <w:szCs w:val="22"/>
                <w:lang w:eastAsia="sv-SE"/>
              </w:rPr>
              <w:t xml:space="preserve"> configured here must be smaller than the </w:t>
            </w:r>
            <w:r w:rsidRPr="00917544">
              <w:rPr>
                <w:rFonts w:ascii="Arial" w:hAnsi="Arial"/>
                <w:i/>
                <w:sz w:val="18"/>
                <w:szCs w:val="22"/>
                <w:lang w:eastAsia="sv-SE"/>
              </w:rPr>
              <w:t>maxNrofPorts</w:t>
            </w:r>
            <w:r w:rsidRPr="00917544">
              <w:rPr>
                <w:rFonts w:ascii="Arial" w:hAnsi="Arial"/>
                <w:sz w:val="18"/>
                <w:szCs w:val="22"/>
                <w:lang w:eastAsia="sv-SE"/>
              </w:rPr>
              <w:t xml:space="preserve"> configured in the </w:t>
            </w:r>
            <w:r w:rsidRPr="00917544">
              <w:rPr>
                <w:rFonts w:ascii="Arial" w:hAnsi="Arial"/>
                <w:i/>
                <w:sz w:val="18"/>
                <w:szCs w:val="22"/>
                <w:lang w:eastAsia="sv-SE"/>
              </w:rPr>
              <w:t>PTRS-UplinkConfig</w:t>
            </w:r>
            <w:r w:rsidRPr="00917544">
              <w:rPr>
                <w:rFonts w:ascii="Arial" w:hAnsi="Arial"/>
                <w:sz w:val="18"/>
                <w:szCs w:val="22"/>
                <w:lang w:eastAsia="sv-SE"/>
              </w:rPr>
              <w:t xml:space="preserve"> (see TS 38.214 [19], clause 6.2.3.1). This parameter is not applicable to CLI SRS-RSRP measurement.</w:t>
            </w:r>
          </w:p>
        </w:tc>
      </w:tr>
      <w:tr w:rsidR="001A6A94" w:rsidRPr="00917544" w14:paraId="3A09F38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BD8FC29"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resourceMapping</w:t>
            </w:r>
          </w:p>
          <w:p w14:paraId="4E4EA482"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OFDM symbol location of the SRS resource within a slot including </w:t>
            </w:r>
            <w:r w:rsidRPr="00917544">
              <w:rPr>
                <w:rFonts w:ascii="Arial" w:hAnsi="Arial"/>
                <w:i/>
                <w:sz w:val="18"/>
                <w:lang w:eastAsia="sv-SE"/>
              </w:rPr>
              <w:t>nrofSymbols</w:t>
            </w:r>
            <w:r w:rsidRPr="00917544">
              <w:rPr>
                <w:rFonts w:ascii="Arial" w:hAnsi="Arial"/>
                <w:sz w:val="18"/>
                <w:lang w:eastAsia="sv-SE"/>
              </w:rPr>
              <w:t xml:space="preserve"> (</w:t>
            </w:r>
            <w:r w:rsidRPr="00917544">
              <w:rPr>
                <w:rFonts w:ascii="Arial" w:hAnsi="Arial"/>
                <w:sz w:val="18"/>
                <w:szCs w:val="22"/>
                <w:lang w:eastAsia="sv-SE"/>
              </w:rPr>
              <w:t xml:space="preserve">number of OFDM symbols), </w:t>
            </w:r>
            <w:r w:rsidRPr="00917544">
              <w:rPr>
                <w:rFonts w:ascii="Arial" w:hAnsi="Arial"/>
                <w:i/>
                <w:sz w:val="18"/>
                <w:szCs w:val="22"/>
                <w:lang w:eastAsia="sv-SE"/>
              </w:rPr>
              <w:t>startPosition</w:t>
            </w:r>
            <w:r w:rsidRPr="00917544">
              <w:rPr>
                <w:rFonts w:ascii="Arial" w:hAnsi="Arial"/>
                <w:sz w:val="18"/>
                <w:szCs w:val="22"/>
                <w:lang w:eastAsia="sv-SE"/>
              </w:rPr>
              <w:t xml:space="preserve"> (value 0 refers to the last symbol, value 1 refers to the second last symbol, and so on) and </w:t>
            </w:r>
            <w:r w:rsidRPr="00917544">
              <w:rPr>
                <w:rFonts w:ascii="Arial" w:hAnsi="Arial"/>
                <w:i/>
                <w:sz w:val="18"/>
                <w:szCs w:val="22"/>
                <w:lang w:eastAsia="sv-SE"/>
              </w:rPr>
              <w:t>repetitionFactor</w:t>
            </w:r>
            <w:r w:rsidRPr="00917544">
              <w:rPr>
                <w:rFonts w:ascii="Arial" w:hAnsi="Arial"/>
                <w:sz w:val="18"/>
                <w:szCs w:val="22"/>
                <w:lang w:eastAsia="sv-SE"/>
              </w:rPr>
              <w:t xml:space="preserve"> (see TS 38.214 [19], clause 6.2.1 and TS 38.211 [16], clause 6.4.1.4). The configured SRS resource does not exceed the slot boundary. If </w:t>
            </w:r>
            <w:r w:rsidRPr="00917544">
              <w:rPr>
                <w:rFonts w:ascii="Arial" w:hAnsi="Arial"/>
                <w:i/>
                <w:sz w:val="18"/>
                <w:szCs w:val="22"/>
                <w:lang w:eastAsia="sv-SE"/>
              </w:rPr>
              <w:t>resourceMapping-r16</w:t>
            </w:r>
            <w:r w:rsidRPr="00917544">
              <w:rPr>
                <w:rFonts w:ascii="Arial" w:hAnsi="Arial"/>
                <w:sz w:val="18"/>
                <w:szCs w:val="22"/>
                <w:lang w:eastAsia="sv-SE"/>
              </w:rPr>
              <w:t xml:space="preserve"> is signalled, UE shall ignore the </w:t>
            </w:r>
            <w:r w:rsidRPr="00917544">
              <w:rPr>
                <w:rFonts w:ascii="Arial" w:hAnsi="Arial"/>
                <w:i/>
                <w:sz w:val="18"/>
                <w:szCs w:val="22"/>
                <w:lang w:eastAsia="sv-SE"/>
              </w:rPr>
              <w:t xml:space="preserve">resourceMapping </w:t>
            </w:r>
            <w:r w:rsidRPr="00917544">
              <w:rPr>
                <w:rFonts w:ascii="Arial" w:hAnsi="Arial"/>
                <w:sz w:val="18"/>
                <w:szCs w:val="22"/>
                <w:lang w:eastAsia="sv-SE"/>
              </w:rPr>
              <w:t xml:space="preserve">(without suffix). If </w:t>
            </w:r>
            <w:r w:rsidRPr="00917544">
              <w:rPr>
                <w:rFonts w:ascii="Arial" w:hAnsi="Arial"/>
                <w:i/>
                <w:sz w:val="18"/>
                <w:szCs w:val="22"/>
                <w:lang w:eastAsia="sv-SE"/>
              </w:rPr>
              <w:t>resourceMapping-r17</w:t>
            </w:r>
            <w:r w:rsidRPr="00917544">
              <w:rPr>
                <w:rFonts w:ascii="Arial" w:hAnsi="Arial"/>
                <w:sz w:val="18"/>
                <w:szCs w:val="22"/>
                <w:lang w:eastAsia="sv-SE"/>
              </w:rPr>
              <w:t xml:space="preserve"> is signalled, </w:t>
            </w:r>
            <w:r w:rsidRPr="00917544">
              <w:rPr>
                <w:rFonts w:ascii="Arial" w:hAnsi="Arial"/>
                <w:i/>
                <w:sz w:val="18"/>
                <w:szCs w:val="22"/>
                <w:lang w:eastAsia="sv-SE"/>
              </w:rPr>
              <w:t>resourceMapping-r16</w:t>
            </w:r>
            <w:r w:rsidRPr="00917544">
              <w:rPr>
                <w:rFonts w:ascii="Arial" w:hAnsi="Arial"/>
                <w:sz w:val="18"/>
                <w:szCs w:val="22"/>
                <w:lang w:eastAsia="sv-SE"/>
              </w:rPr>
              <w:t xml:space="preserve"> is not signalled and the UE shall ignore the </w:t>
            </w:r>
            <w:r w:rsidRPr="00917544">
              <w:rPr>
                <w:rFonts w:ascii="Arial" w:hAnsi="Arial"/>
                <w:i/>
                <w:sz w:val="18"/>
                <w:szCs w:val="22"/>
                <w:lang w:eastAsia="sv-SE"/>
              </w:rPr>
              <w:t xml:space="preserve">resourceMapping </w:t>
            </w:r>
            <w:r w:rsidRPr="00917544">
              <w:rPr>
                <w:rFonts w:ascii="Arial" w:hAnsi="Arial"/>
                <w:sz w:val="18"/>
                <w:szCs w:val="22"/>
                <w:lang w:eastAsia="sv-SE"/>
              </w:rPr>
              <w:t xml:space="preserve">(without suffix) and only the values of nrofSymbols which are integer multiples of the configured repetitionFactor can be configured. The network can only signal </w:t>
            </w:r>
            <w:r w:rsidRPr="00917544">
              <w:rPr>
                <w:rFonts w:ascii="Arial" w:hAnsi="Arial"/>
                <w:i/>
                <w:sz w:val="18"/>
                <w:szCs w:val="22"/>
                <w:lang w:eastAsia="sv-SE"/>
              </w:rPr>
              <w:t xml:space="preserve">repetitionFactor-v1730 </w:t>
            </w:r>
            <w:r w:rsidRPr="00917544">
              <w:rPr>
                <w:rFonts w:ascii="Arial" w:hAnsi="Arial"/>
                <w:sz w:val="18"/>
                <w:szCs w:val="22"/>
                <w:lang w:eastAsia="sv-SE"/>
              </w:rPr>
              <w:t xml:space="preserve">if </w:t>
            </w:r>
            <w:r w:rsidRPr="00917544">
              <w:rPr>
                <w:rFonts w:ascii="Arial" w:hAnsi="Arial"/>
                <w:i/>
                <w:sz w:val="18"/>
                <w:szCs w:val="22"/>
                <w:lang w:eastAsia="sv-SE"/>
              </w:rPr>
              <w:t>resourceMapping-r17</w:t>
            </w:r>
            <w:r w:rsidRPr="00917544">
              <w:rPr>
                <w:rFonts w:ascii="Arial" w:hAnsi="Arial"/>
                <w:sz w:val="18"/>
                <w:szCs w:val="22"/>
                <w:lang w:eastAsia="sv-SE"/>
              </w:rPr>
              <w:t xml:space="preserve"> is signalled. When </w:t>
            </w:r>
            <w:r w:rsidRPr="00917544">
              <w:rPr>
                <w:rFonts w:ascii="Arial" w:hAnsi="Arial"/>
                <w:i/>
                <w:sz w:val="18"/>
                <w:szCs w:val="22"/>
                <w:lang w:eastAsia="sv-SE"/>
              </w:rPr>
              <w:t xml:space="preserve">repetitionFactor-v1730 </w:t>
            </w:r>
            <w:r w:rsidRPr="00917544">
              <w:rPr>
                <w:rFonts w:ascii="Arial" w:hAnsi="Arial"/>
                <w:sz w:val="18"/>
                <w:szCs w:val="22"/>
                <w:lang w:eastAsia="sv-SE"/>
              </w:rPr>
              <w:t xml:space="preserve">is signalled, the UE shall ignore </w:t>
            </w:r>
            <w:r w:rsidRPr="00917544">
              <w:rPr>
                <w:rFonts w:ascii="Arial" w:hAnsi="Arial"/>
                <w:i/>
                <w:sz w:val="18"/>
                <w:szCs w:val="22"/>
                <w:lang w:eastAsia="sv-SE"/>
              </w:rPr>
              <w:t>repetitionFactor-r17</w:t>
            </w:r>
            <w:r w:rsidRPr="00917544">
              <w:rPr>
                <w:rFonts w:ascii="Arial" w:hAnsi="Arial"/>
                <w:sz w:val="18"/>
                <w:szCs w:val="22"/>
                <w:lang w:eastAsia="sv-SE"/>
              </w:rPr>
              <w:t xml:space="preserve">. For CLI SRS-RSRP measurement, the network always configures </w:t>
            </w:r>
            <w:r w:rsidRPr="00917544">
              <w:rPr>
                <w:rFonts w:ascii="Arial" w:hAnsi="Arial"/>
                <w:i/>
                <w:sz w:val="18"/>
                <w:szCs w:val="22"/>
                <w:lang w:eastAsia="sv-SE"/>
              </w:rPr>
              <w:t>nrofSymbols</w:t>
            </w:r>
            <w:r w:rsidRPr="00917544">
              <w:rPr>
                <w:rFonts w:ascii="Arial" w:hAnsi="Arial"/>
                <w:sz w:val="18"/>
                <w:szCs w:val="22"/>
                <w:lang w:eastAsia="sv-SE"/>
              </w:rPr>
              <w:t xml:space="preserve"> and </w:t>
            </w:r>
            <w:r w:rsidRPr="00917544">
              <w:rPr>
                <w:rFonts w:ascii="Arial" w:hAnsi="Arial"/>
                <w:i/>
                <w:sz w:val="18"/>
                <w:szCs w:val="22"/>
                <w:lang w:eastAsia="sv-SE"/>
              </w:rPr>
              <w:t>repetitionFactor</w:t>
            </w:r>
            <w:r w:rsidRPr="00917544">
              <w:rPr>
                <w:rFonts w:ascii="Arial" w:hAnsi="Arial"/>
                <w:sz w:val="18"/>
                <w:szCs w:val="22"/>
                <w:lang w:eastAsia="sv-SE"/>
              </w:rPr>
              <w:t xml:space="preserve"> to 'n1'.</w:t>
            </w:r>
          </w:p>
        </w:tc>
      </w:tr>
      <w:tr w:rsidR="001A6A94" w:rsidRPr="00917544" w14:paraId="6932ED5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AD170BE"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resourceType</w:t>
            </w:r>
          </w:p>
          <w:p w14:paraId="3FDF00EA"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Periodicity and offset for semi-persistent and periodic SRS resource</w:t>
            </w:r>
            <w:r w:rsidRPr="00917544">
              <w:rPr>
                <w:rFonts w:ascii="Arial" w:eastAsia="宋体" w:hAnsi="Arial"/>
                <w:sz w:val="18"/>
                <w:szCs w:val="22"/>
                <w:lang w:eastAsia="zh-CN"/>
              </w:rPr>
              <w:t xml:space="preserve">, or </w:t>
            </w:r>
            <w:r w:rsidRPr="00917544">
              <w:rPr>
                <w:rFonts w:ascii="Arial" w:hAnsi="Arial"/>
                <w:sz w:val="18"/>
              </w:rPr>
              <w:t>slot</w:t>
            </w:r>
            <w:r w:rsidRPr="00917544">
              <w:rPr>
                <w:rFonts w:ascii="Arial" w:eastAsia="宋体" w:hAnsi="Arial"/>
                <w:sz w:val="18"/>
                <w:lang w:eastAsia="zh-CN"/>
              </w:rPr>
              <w:t xml:space="preserve"> o</w:t>
            </w:r>
            <w:r w:rsidRPr="00917544">
              <w:rPr>
                <w:rFonts w:ascii="Arial" w:hAnsi="Arial"/>
                <w:sz w:val="18"/>
              </w:rPr>
              <w:t>ffset</w:t>
            </w:r>
            <w:r w:rsidRPr="00917544">
              <w:rPr>
                <w:rFonts w:ascii="Arial" w:eastAsia="宋体" w:hAnsi="Arial"/>
                <w:sz w:val="18"/>
                <w:lang w:eastAsia="zh-CN"/>
              </w:rPr>
              <w:t xml:space="preserve"> for </w:t>
            </w:r>
            <w:r w:rsidRPr="00917544">
              <w:rPr>
                <w:rFonts w:ascii="Arial" w:eastAsia="宋体" w:hAnsi="Arial"/>
                <w:sz w:val="18"/>
                <w:szCs w:val="22"/>
                <w:lang w:eastAsia="zh-CN"/>
              </w:rPr>
              <w:t>a</w:t>
            </w:r>
            <w:r w:rsidRPr="00917544">
              <w:rPr>
                <w:rFonts w:ascii="Arial" w:hAnsi="Arial"/>
                <w:sz w:val="18"/>
                <w:szCs w:val="22"/>
                <w:lang w:eastAsia="sv-SE"/>
              </w:rPr>
              <w:t>periodic SRS resource</w:t>
            </w:r>
            <w:r w:rsidRPr="00917544">
              <w:rPr>
                <w:rFonts w:ascii="Arial" w:eastAsia="宋体" w:hAnsi="Arial"/>
                <w:sz w:val="18"/>
                <w:szCs w:val="22"/>
                <w:lang w:eastAsia="zh-CN"/>
              </w:rPr>
              <w:t xml:space="preserve"> </w:t>
            </w:r>
            <w:r w:rsidRPr="00917544">
              <w:rPr>
                <w:rFonts w:ascii="Arial" w:hAnsi="Arial"/>
                <w:sz w:val="18"/>
              </w:rPr>
              <w:t>for positioning</w:t>
            </w:r>
            <w:r w:rsidRPr="00917544">
              <w:rPr>
                <w:rFonts w:ascii="Arial" w:hAnsi="Arial"/>
                <w:sz w:val="18"/>
                <w:szCs w:val="22"/>
                <w:lang w:eastAsia="sv-SE"/>
              </w:rPr>
              <w:t xml:space="preserve"> (see TS 38.214 [19], clause 6.2.1). For CLI SRS-RSRP measurement, only 'periodic' is applicable for </w:t>
            </w:r>
            <w:r w:rsidRPr="00917544">
              <w:rPr>
                <w:rFonts w:ascii="Arial" w:hAnsi="Arial"/>
                <w:i/>
                <w:sz w:val="18"/>
                <w:szCs w:val="22"/>
                <w:lang w:eastAsia="sv-SE"/>
              </w:rPr>
              <w:t>resourceType</w:t>
            </w:r>
            <w:r w:rsidRPr="00917544">
              <w:rPr>
                <w:rFonts w:ascii="Arial" w:hAnsi="Arial"/>
                <w:sz w:val="18"/>
                <w:szCs w:val="22"/>
                <w:lang w:eastAsia="sv-SE"/>
              </w:rPr>
              <w:t>.</w:t>
            </w:r>
          </w:p>
        </w:tc>
      </w:tr>
      <w:tr w:rsidR="001A6A94" w:rsidRPr="00917544" w14:paraId="5556B08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1C7343C"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lastRenderedPageBreak/>
              <w:t>sequenceId</w:t>
            </w:r>
          </w:p>
          <w:p w14:paraId="322BCCA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Sequence ID used to initialize pseudo random group and sequence hopping (see TS 38.214 [19], clause 6.2.1).</w:t>
            </w:r>
          </w:p>
        </w:tc>
      </w:tr>
      <w:tr w:rsidR="001A6A94" w:rsidRPr="00917544" w14:paraId="1D060C9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9BF1C08"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spatialRelationInfo</w:t>
            </w:r>
          </w:p>
          <w:p w14:paraId="33A35BD0"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Configuration of the spatial relation between a reference RS and the target SRS. Reference RS can be SSB/CSI-RS/SRS (see TS 38.214 [19], clause 6.2.1). This parameter is not applicable to CLI SRS-RSRP measurement.</w:t>
            </w:r>
            <w:r w:rsidRPr="00917544">
              <w:rPr>
                <w:rFonts w:ascii="Arial" w:hAnsi="Arial"/>
                <w:sz w:val="18"/>
              </w:rPr>
              <w:t xml:space="preserve"> </w:t>
            </w:r>
            <w:r w:rsidRPr="00917544">
              <w:rPr>
                <w:rFonts w:ascii="Arial" w:hAnsi="Arial"/>
                <w:sz w:val="18"/>
                <w:szCs w:val="22"/>
                <w:lang w:eastAsia="sv-SE"/>
              </w:rPr>
              <w:t xml:space="preserve">This field is not configured if </w:t>
            </w:r>
            <w:r w:rsidRPr="00917544">
              <w:rPr>
                <w:rFonts w:ascii="Arial" w:hAnsi="Arial"/>
                <w:i/>
                <w:iCs/>
                <w:sz w:val="18"/>
                <w:szCs w:val="22"/>
                <w:lang w:eastAsia="sv-SE"/>
              </w:rPr>
              <w:t>unifiedTCI-StateType</w:t>
            </w:r>
            <w:r w:rsidRPr="00917544">
              <w:rPr>
                <w:rFonts w:ascii="Arial" w:hAnsi="Arial"/>
                <w:sz w:val="18"/>
                <w:szCs w:val="22"/>
                <w:lang w:eastAsia="sv-SE"/>
              </w:rPr>
              <w:t xml:space="preserve"> is configured for the serving cell.</w:t>
            </w:r>
          </w:p>
        </w:tc>
      </w:tr>
      <w:tr w:rsidR="001A6A94" w:rsidRPr="00917544" w14:paraId="75208485" w14:textId="77777777" w:rsidTr="00307843">
        <w:tc>
          <w:tcPr>
            <w:tcW w:w="14173" w:type="dxa"/>
            <w:tcBorders>
              <w:top w:val="single" w:sz="4" w:space="0" w:color="auto"/>
              <w:left w:val="single" w:sz="4" w:space="0" w:color="auto"/>
              <w:bottom w:val="single" w:sz="4" w:space="0" w:color="auto"/>
              <w:right w:val="single" w:sz="4" w:space="0" w:color="auto"/>
            </w:tcBorders>
          </w:tcPr>
          <w:p w14:paraId="0C1E928B"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spatialRelationInfo-PDC</w:t>
            </w:r>
          </w:p>
          <w:p w14:paraId="0BE8981F"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 xml:space="preserve">Configuration of the spatial relation between a reference RS and the target SRS. Reference RS can be SSB/CSI-RS/SRS/DL-PRS-PDC (see TS 38.214 [19], clause 6.2.1). The field is present in case of </w:t>
            </w:r>
            <w:r w:rsidRPr="00917544">
              <w:rPr>
                <w:rFonts w:ascii="Arial" w:hAnsi="Arial"/>
                <w:bCs/>
                <w:i/>
                <w:sz w:val="18"/>
                <w:szCs w:val="22"/>
                <w:lang w:eastAsia="sv-SE"/>
              </w:rPr>
              <w:t>resourceType=periodic</w:t>
            </w:r>
            <w:r w:rsidRPr="00917544">
              <w:rPr>
                <w:rFonts w:ascii="Arial" w:hAnsi="Arial"/>
                <w:bCs/>
                <w:iCs/>
                <w:sz w:val="18"/>
                <w:szCs w:val="22"/>
                <w:lang w:eastAsia="sv-SE"/>
              </w:rPr>
              <w:t xml:space="preserve"> and </w:t>
            </w:r>
            <w:r w:rsidRPr="00917544">
              <w:rPr>
                <w:rFonts w:ascii="Arial" w:hAnsi="Arial"/>
                <w:i/>
                <w:iCs/>
                <w:sz w:val="18"/>
              </w:rPr>
              <w:t>usagePDC-r17</w:t>
            </w:r>
            <w:r w:rsidRPr="00917544">
              <w:rPr>
                <w:rFonts w:ascii="Arial" w:hAnsi="Arial"/>
                <w:bCs/>
                <w:i/>
                <w:iCs/>
                <w:sz w:val="18"/>
                <w:szCs w:val="22"/>
                <w:lang w:eastAsia="sv-SE"/>
              </w:rPr>
              <w:t>=</w:t>
            </w:r>
            <w:r w:rsidRPr="00917544">
              <w:rPr>
                <w:rFonts w:ascii="Arial" w:hAnsi="Arial"/>
                <w:bCs/>
                <w:i/>
                <w:sz w:val="18"/>
                <w:szCs w:val="22"/>
                <w:lang w:eastAsia="sv-SE"/>
              </w:rPr>
              <w:t>true</w:t>
            </w:r>
            <w:r w:rsidRPr="00917544">
              <w:rPr>
                <w:rFonts w:ascii="Arial" w:hAnsi="Arial"/>
                <w:bCs/>
                <w:iCs/>
                <w:sz w:val="18"/>
                <w:szCs w:val="22"/>
                <w:lang w:eastAsia="sv-SE"/>
              </w:rPr>
              <w:t xml:space="preserve"> in the </w:t>
            </w:r>
            <w:r w:rsidRPr="00917544">
              <w:rPr>
                <w:rFonts w:ascii="Arial" w:hAnsi="Arial"/>
                <w:bCs/>
                <w:i/>
                <w:sz w:val="18"/>
                <w:szCs w:val="22"/>
                <w:lang w:eastAsia="sv-SE"/>
              </w:rPr>
              <w:t>SRS-ResourceSet</w:t>
            </w:r>
            <w:r w:rsidRPr="00917544">
              <w:rPr>
                <w:rFonts w:ascii="Arial" w:hAnsi="Arial"/>
                <w:bCs/>
                <w:iCs/>
                <w:sz w:val="18"/>
                <w:szCs w:val="22"/>
                <w:lang w:eastAsia="sv-SE"/>
              </w:rPr>
              <w:t>, otherwise the field is absent.</w:t>
            </w:r>
          </w:p>
        </w:tc>
      </w:tr>
      <w:tr w:rsidR="001A6A94" w:rsidRPr="00917544" w14:paraId="3E26AC9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B88E969"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spatialRelationInfoPos</w:t>
            </w:r>
          </w:p>
          <w:p w14:paraId="4E6F4E2A" w14:textId="77777777" w:rsidR="001A6A94" w:rsidRPr="00917544" w:rsidRDefault="001A6A94" w:rsidP="00307843">
            <w:pPr>
              <w:keepNext/>
              <w:keepLines/>
              <w:spacing w:after="0"/>
              <w:rPr>
                <w:rFonts w:ascii="Arial" w:hAnsi="Arial"/>
                <w:sz w:val="18"/>
                <w:szCs w:val="22"/>
                <w:lang w:eastAsia="zh-CN"/>
              </w:rPr>
            </w:pPr>
            <w:r w:rsidRPr="00917544">
              <w:rPr>
                <w:rFonts w:ascii="Arial" w:hAnsi="Arial"/>
                <w:sz w:val="18"/>
                <w:szCs w:val="22"/>
                <w:lang w:eastAsia="sv-SE"/>
              </w:rPr>
              <w:t>Configuration of the spatial relation between a reference RS and the target SRS. Reference RS can be SSB/CSI-RS/SRS/DL-PRS (see TS 38.214 [19], clause 6.2.1).</w:t>
            </w:r>
          </w:p>
          <w:p w14:paraId="1F168630"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cs="Arial"/>
                <w:sz w:val="18"/>
                <w:szCs w:val="18"/>
                <w:lang w:eastAsia="zh-CN"/>
              </w:rPr>
              <w:t>If</w:t>
            </w:r>
            <w:r w:rsidRPr="00917544">
              <w:rPr>
                <w:rFonts w:ascii="Arial" w:hAnsi="Arial" w:cs="Arial"/>
                <w:sz w:val="18"/>
                <w:szCs w:val="18"/>
                <w:lang w:eastAsia="sv-SE"/>
              </w:rPr>
              <w:t xml:space="preserve"> the IE </w:t>
            </w:r>
            <w:r w:rsidRPr="00917544">
              <w:rPr>
                <w:rFonts w:ascii="Arial" w:hAnsi="Arial" w:cs="Arial"/>
                <w:i/>
                <w:sz w:val="18"/>
                <w:szCs w:val="18"/>
                <w:lang w:eastAsia="sv-SE"/>
              </w:rPr>
              <w:t>srs-ResourceId-Ext</w:t>
            </w:r>
            <w:r w:rsidRPr="00917544">
              <w:rPr>
                <w:rFonts w:ascii="Arial" w:hAnsi="Arial" w:cs="Arial"/>
                <w:sz w:val="18"/>
                <w:szCs w:val="18"/>
                <w:lang w:eastAsia="zh-CN"/>
              </w:rPr>
              <w:t xml:space="preserve"> is present, the IE </w:t>
            </w:r>
            <w:bookmarkStart w:id="118" w:name="OLE_LINK15"/>
            <w:bookmarkStart w:id="119" w:name="OLE_LINK16"/>
            <w:r w:rsidRPr="00917544">
              <w:rPr>
                <w:rFonts w:ascii="Arial" w:hAnsi="Arial" w:cs="Arial"/>
                <w:i/>
                <w:sz w:val="18"/>
                <w:szCs w:val="18"/>
                <w:lang w:eastAsia="zh-CN"/>
              </w:rPr>
              <w:t xml:space="preserve">srs-ResourceId </w:t>
            </w:r>
            <w:bookmarkEnd w:id="118"/>
            <w:bookmarkEnd w:id="119"/>
            <w:r w:rsidRPr="00917544">
              <w:rPr>
                <w:rFonts w:ascii="Arial" w:hAnsi="Arial" w:cs="Arial"/>
                <w:sz w:val="18"/>
                <w:szCs w:val="18"/>
                <w:lang w:eastAsia="zh-CN"/>
              </w:rPr>
              <w:t xml:space="preserve">in </w:t>
            </w:r>
            <w:r w:rsidRPr="00917544">
              <w:rPr>
                <w:rFonts w:ascii="Arial" w:hAnsi="Arial" w:cs="Arial"/>
                <w:i/>
                <w:sz w:val="18"/>
                <w:szCs w:val="18"/>
                <w:lang w:eastAsia="zh-CN"/>
              </w:rPr>
              <w:t xml:space="preserve">spatialRelationInfoPos </w:t>
            </w:r>
            <w:r w:rsidRPr="00917544">
              <w:rPr>
                <w:rFonts w:ascii="Arial" w:hAnsi="Arial" w:cs="Arial"/>
                <w:noProof/>
                <w:sz w:val="18"/>
                <w:szCs w:val="18"/>
              </w:rPr>
              <w:t>represent</w:t>
            </w:r>
            <w:r w:rsidRPr="00917544">
              <w:rPr>
                <w:rFonts w:ascii="Arial" w:hAnsi="Arial" w:cs="Arial"/>
                <w:noProof/>
                <w:sz w:val="18"/>
                <w:szCs w:val="18"/>
                <w:lang w:eastAsia="zh-CN"/>
              </w:rPr>
              <w:t>s</w:t>
            </w:r>
            <w:r w:rsidRPr="00917544">
              <w:rPr>
                <w:rFonts w:ascii="Arial" w:hAnsi="Arial" w:cs="Arial"/>
                <w:noProof/>
                <w:sz w:val="18"/>
                <w:szCs w:val="18"/>
              </w:rPr>
              <w:t xml:space="preserve"> the index </w:t>
            </w:r>
            <w:r w:rsidRPr="00917544">
              <w:rPr>
                <w:rFonts w:ascii="Arial" w:hAnsi="Arial" w:cs="Arial"/>
                <w:noProof/>
                <w:sz w:val="18"/>
                <w:szCs w:val="18"/>
                <w:lang w:eastAsia="zh-CN"/>
              </w:rPr>
              <w:t xml:space="preserve">from </w:t>
            </w:r>
            <w:r w:rsidRPr="00917544">
              <w:rPr>
                <w:rFonts w:ascii="Arial" w:hAnsi="Arial" w:cs="Arial"/>
                <w:noProof/>
                <w:sz w:val="18"/>
                <w:szCs w:val="18"/>
              </w:rPr>
              <w:t xml:space="preserve">0 to </w:t>
            </w:r>
            <w:r w:rsidRPr="00917544">
              <w:rPr>
                <w:rFonts w:ascii="Arial" w:hAnsi="Arial" w:cs="Arial"/>
                <w:noProof/>
                <w:sz w:val="18"/>
                <w:szCs w:val="18"/>
                <w:lang w:eastAsia="zh-CN"/>
              </w:rPr>
              <w:t xml:space="preserve">63. </w:t>
            </w:r>
            <w:r w:rsidRPr="00917544">
              <w:rPr>
                <w:rFonts w:ascii="Arial" w:hAnsi="Arial" w:cs="Arial"/>
                <w:sz w:val="18"/>
                <w:szCs w:val="18"/>
                <w:lang w:eastAsia="zh-CN"/>
              </w:rPr>
              <w:t xml:space="preserve">Otherwise the IE </w:t>
            </w:r>
            <w:r w:rsidRPr="00917544">
              <w:rPr>
                <w:rFonts w:ascii="Arial" w:hAnsi="Arial" w:cs="Arial"/>
                <w:i/>
                <w:sz w:val="18"/>
                <w:szCs w:val="18"/>
                <w:lang w:eastAsia="zh-CN"/>
              </w:rPr>
              <w:t xml:space="preserve">srs-ResourceId </w:t>
            </w:r>
            <w:r w:rsidRPr="00917544">
              <w:rPr>
                <w:rFonts w:ascii="Arial" w:hAnsi="Arial" w:cs="Arial"/>
                <w:sz w:val="18"/>
                <w:szCs w:val="18"/>
                <w:lang w:eastAsia="zh-CN"/>
              </w:rPr>
              <w:t xml:space="preserve">in </w:t>
            </w:r>
            <w:r w:rsidRPr="00917544">
              <w:rPr>
                <w:rFonts w:ascii="Arial" w:hAnsi="Arial" w:cs="Arial"/>
                <w:i/>
                <w:sz w:val="18"/>
                <w:szCs w:val="18"/>
                <w:lang w:eastAsia="zh-CN"/>
              </w:rPr>
              <w:t xml:space="preserve">spatialRelationInfoPos </w:t>
            </w:r>
            <w:r w:rsidRPr="00917544">
              <w:rPr>
                <w:rFonts w:ascii="Arial" w:hAnsi="Arial" w:cs="Arial"/>
                <w:noProof/>
                <w:sz w:val="18"/>
                <w:szCs w:val="18"/>
              </w:rPr>
              <w:t>represent</w:t>
            </w:r>
            <w:r w:rsidRPr="00917544">
              <w:rPr>
                <w:rFonts w:ascii="Arial" w:hAnsi="Arial" w:cs="Arial"/>
                <w:noProof/>
                <w:sz w:val="18"/>
                <w:szCs w:val="18"/>
                <w:lang w:eastAsia="zh-CN"/>
              </w:rPr>
              <w:t>s</w:t>
            </w:r>
            <w:r w:rsidRPr="00917544">
              <w:rPr>
                <w:rFonts w:ascii="Arial" w:hAnsi="Arial" w:cs="Arial"/>
                <w:noProof/>
                <w:sz w:val="18"/>
                <w:szCs w:val="18"/>
              </w:rPr>
              <w:t xml:space="preserve"> the index </w:t>
            </w:r>
            <w:r w:rsidRPr="00917544">
              <w:rPr>
                <w:rFonts w:ascii="Arial" w:hAnsi="Arial" w:cs="Arial"/>
                <w:noProof/>
                <w:sz w:val="18"/>
                <w:szCs w:val="18"/>
                <w:lang w:eastAsia="zh-CN"/>
              </w:rPr>
              <w:t xml:space="preserve">from </w:t>
            </w:r>
            <w:r w:rsidRPr="00917544">
              <w:rPr>
                <w:rFonts w:ascii="Arial" w:hAnsi="Arial" w:cs="Arial"/>
                <w:noProof/>
                <w:sz w:val="18"/>
                <w:szCs w:val="18"/>
              </w:rPr>
              <w:t>0 to 31</w:t>
            </w:r>
            <w:r w:rsidRPr="00917544">
              <w:rPr>
                <w:rFonts w:ascii="Arial" w:hAnsi="Arial" w:cs="Arial"/>
                <w:noProof/>
                <w:sz w:val="18"/>
                <w:szCs w:val="18"/>
                <w:lang w:eastAsia="zh-CN"/>
              </w:rPr>
              <w:t>.</w:t>
            </w:r>
          </w:p>
        </w:tc>
      </w:tr>
      <w:tr w:rsidR="001A6A94" w:rsidRPr="00917544" w14:paraId="29D25FB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CB8E052"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b/>
                <w:bCs/>
                <w:i/>
                <w:iCs/>
                <w:sz w:val="18"/>
                <w:lang w:eastAsia="x-none"/>
              </w:rPr>
              <w:t>srs-RequestDCI-0-2</w:t>
            </w:r>
          </w:p>
          <w:p w14:paraId="0B82891A"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 xml:space="preserve">Indicate the number of bits for "SRS request"in DCI format 0_2. When the field is absent, then the value of 0 bit for "SRS request" in DCI format 0_2 is applied. If the parameter </w:t>
            </w:r>
            <w:r w:rsidRPr="00917544">
              <w:rPr>
                <w:rFonts w:ascii="Arial" w:hAnsi="Arial"/>
                <w:i/>
                <w:sz w:val="18"/>
                <w:szCs w:val="22"/>
                <w:lang w:eastAsia="sv-SE"/>
              </w:rPr>
              <w:t>srs-RequestDCI-0-2</w:t>
            </w:r>
            <w:r w:rsidRPr="00917544">
              <w:rPr>
                <w:rFonts w:ascii="Arial"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917544">
              <w:rPr>
                <w:rFonts w:ascii="Arial" w:hAnsi="Arial"/>
                <w:i/>
                <w:sz w:val="18"/>
                <w:szCs w:val="22"/>
                <w:lang w:eastAsia="sv-SE"/>
              </w:rPr>
              <w:t>supplementaryUplink</w:t>
            </w:r>
            <w:r w:rsidRPr="00917544">
              <w:rPr>
                <w:rFonts w:ascii="Arial" w:hAnsi="Arial"/>
                <w:sz w:val="18"/>
                <w:szCs w:val="22"/>
                <w:lang w:eastAsia="sv-SE"/>
              </w:rPr>
              <w:t>, an extra bit (the first bit of the SRS request field) is used for the non-SUL/SUL indication.</w:t>
            </w:r>
          </w:p>
        </w:tc>
      </w:tr>
      <w:tr w:rsidR="001A6A94" w:rsidRPr="00917544" w14:paraId="4954F61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6AEF54E"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b/>
                <w:bCs/>
                <w:i/>
                <w:iCs/>
                <w:sz w:val="18"/>
                <w:lang w:eastAsia="x-none"/>
              </w:rPr>
              <w:t>srs-RequestDCI-1-2</w:t>
            </w:r>
          </w:p>
          <w:p w14:paraId="0105748D"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 xml:space="preserve">Indicate the number of bits for "SRS request" in DCI format 1_2. When the field is absent, then the value of 0 bit for "SRS request" in DCI format 1_2 is applied. When the UE is configured with </w:t>
            </w:r>
            <w:r w:rsidRPr="00917544">
              <w:rPr>
                <w:rFonts w:ascii="Arial" w:hAnsi="Arial"/>
                <w:i/>
                <w:sz w:val="18"/>
                <w:szCs w:val="22"/>
                <w:lang w:eastAsia="sv-SE"/>
              </w:rPr>
              <w:t>supplementaryUplink</w:t>
            </w:r>
            <w:r w:rsidRPr="00917544">
              <w:rPr>
                <w:rFonts w:ascii="Arial" w:hAnsi="Arial"/>
                <w:sz w:val="18"/>
                <w:szCs w:val="22"/>
                <w:lang w:eastAsia="sv-SE"/>
              </w:rPr>
              <w:t>, an extra bit (the first bit of the SRS request field) is used for the non-SUL/SUL indication (see TS 38.214 [19], clause 6.1.1.2).</w:t>
            </w:r>
          </w:p>
        </w:tc>
      </w:tr>
      <w:tr w:rsidR="001A6A94" w:rsidRPr="00917544" w14:paraId="14F3C43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B71213A"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b/>
                <w:bCs/>
                <w:i/>
                <w:iCs/>
                <w:sz w:val="18"/>
                <w:lang w:eastAsia="x-none"/>
              </w:rPr>
              <w:t>srs-ResourceSetToAddModListDCI-0-2</w:t>
            </w:r>
          </w:p>
          <w:p w14:paraId="1E1489B6"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List of SRS resource set to be added or modified for DCI format 0_2 (see TS 38.212 [17], clause 7.3.1).</w:t>
            </w:r>
          </w:p>
        </w:tc>
      </w:tr>
      <w:tr w:rsidR="001A6A94" w:rsidRPr="00917544" w14:paraId="5A7A33C6"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6BB3530"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b/>
                <w:bCs/>
                <w:i/>
                <w:iCs/>
                <w:sz w:val="18"/>
                <w:lang w:eastAsia="x-none"/>
              </w:rPr>
              <w:t>srs-ResourceSetToReleaseListDCI-0-2</w:t>
            </w:r>
          </w:p>
          <w:p w14:paraId="36F47005"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List of SRS resource set to be released for DCI format 0_2 (see TS 38.212 [17], clause 7.3.1).</w:t>
            </w:r>
          </w:p>
        </w:tc>
      </w:tr>
      <w:tr w:rsidR="001A6A94" w:rsidRPr="00917544" w14:paraId="768870AC" w14:textId="77777777" w:rsidTr="00307843">
        <w:tc>
          <w:tcPr>
            <w:tcW w:w="14173" w:type="dxa"/>
            <w:tcBorders>
              <w:top w:val="single" w:sz="4" w:space="0" w:color="auto"/>
              <w:left w:val="single" w:sz="4" w:space="0" w:color="auto"/>
              <w:bottom w:val="single" w:sz="4" w:space="0" w:color="auto"/>
              <w:right w:val="single" w:sz="4" w:space="0" w:color="auto"/>
            </w:tcBorders>
          </w:tcPr>
          <w:p w14:paraId="1D212978" w14:textId="77777777" w:rsidR="001A6A94" w:rsidRPr="00917544" w:rsidRDefault="001A6A94" w:rsidP="00307843">
            <w:pPr>
              <w:keepNext/>
              <w:keepLines/>
              <w:spacing w:after="0"/>
              <w:rPr>
                <w:rFonts w:ascii="Arial" w:hAnsi="Arial"/>
                <w:sz w:val="18"/>
                <w:lang w:eastAsia="sv-SE"/>
              </w:rPr>
            </w:pPr>
            <w:r w:rsidRPr="00917544">
              <w:rPr>
                <w:rFonts w:ascii="Arial" w:hAnsi="Arial"/>
                <w:b/>
                <w:i/>
                <w:sz w:val="18"/>
                <w:lang w:eastAsia="sv-SE"/>
              </w:rPr>
              <w:t>srs-TCI-State</w:t>
            </w:r>
          </w:p>
          <w:p w14:paraId="1C40A1B5" w14:textId="77777777" w:rsidR="001A6A94" w:rsidRPr="00917544" w:rsidRDefault="001A6A94" w:rsidP="00307843">
            <w:pPr>
              <w:keepNext/>
              <w:keepLines/>
              <w:spacing w:after="0"/>
              <w:rPr>
                <w:rFonts w:ascii="Arial" w:hAnsi="Arial"/>
                <w:b/>
                <w:bCs/>
                <w:i/>
                <w:iCs/>
                <w:sz w:val="18"/>
                <w:lang w:eastAsia="x-none"/>
              </w:rPr>
            </w:pPr>
            <w:r w:rsidRPr="00917544">
              <w:rPr>
                <w:rFonts w:ascii="Arial" w:hAnsi="Arial"/>
                <w:sz w:val="18"/>
                <w:lang w:eastAsia="sv-SE"/>
              </w:rPr>
              <w:t xml:space="preserve">Configuration of either a UL TCI state or a joint TCI state for the SRS resource. In case of </w:t>
            </w:r>
            <w:r w:rsidRPr="00917544">
              <w:rPr>
                <w:rFonts w:ascii="Arial" w:hAnsi="Arial"/>
                <w:i/>
                <w:iCs/>
                <w:sz w:val="18"/>
                <w:lang w:eastAsia="sv-SE"/>
              </w:rPr>
              <w:t>UL TCI-State</w:t>
            </w:r>
            <w:r w:rsidRPr="00917544">
              <w:rPr>
                <w:rFonts w:ascii="Arial" w:hAnsi="Arial"/>
                <w:sz w:val="18"/>
                <w:lang w:eastAsia="sv-SE"/>
              </w:rPr>
              <w:t xml:space="preserve">, refers to the TCI state defined in </w:t>
            </w:r>
            <w:r w:rsidRPr="00917544">
              <w:rPr>
                <w:rFonts w:ascii="Arial" w:hAnsi="Arial"/>
                <w:i/>
                <w:iCs/>
                <w:sz w:val="18"/>
                <w:lang w:eastAsia="sv-SE"/>
              </w:rPr>
              <w:t>ul-TCI-StateList</w:t>
            </w:r>
            <w:r w:rsidRPr="00917544">
              <w:rPr>
                <w:rFonts w:ascii="Arial" w:hAnsi="Arial"/>
                <w:sz w:val="18"/>
                <w:lang w:eastAsia="sv-SE"/>
              </w:rPr>
              <w:t xml:space="preserve"> in the </w:t>
            </w:r>
            <w:r w:rsidRPr="00917544">
              <w:rPr>
                <w:rFonts w:ascii="Arial" w:hAnsi="Arial"/>
                <w:i/>
                <w:iCs/>
                <w:sz w:val="18"/>
                <w:lang w:eastAsia="sv-SE"/>
              </w:rPr>
              <w:t>BWP-UplinkDedicated</w:t>
            </w:r>
            <w:r w:rsidRPr="00917544">
              <w:rPr>
                <w:rFonts w:ascii="Arial" w:hAnsi="Arial"/>
                <w:sz w:val="18"/>
                <w:lang w:eastAsia="sv-SE"/>
              </w:rPr>
              <w:t xml:space="preserve"> where the </w:t>
            </w:r>
            <w:r w:rsidRPr="00917544">
              <w:rPr>
                <w:rFonts w:ascii="Arial" w:hAnsi="Arial"/>
                <w:i/>
                <w:iCs/>
                <w:sz w:val="18"/>
                <w:lang w:eastAsia="sv-SE"/>
              </w:rPr>
              <w:t>SRS-Config</w:t>
            </w:r>
            <w:r w:rsidRPr="00917544">
              <w:rPr>
                <w:rFonts w:ascii="Arial" w:hAnsi="Arial"/>
                <w:sz w:val="18"/>
                <w:lang w:eastAsia="sv-SE"/>
              </w:rPr>
              <w:t xml:space="preserve"> is configured.</w:t>
            </w:r>
            <w:r w:rsidRPr="00917544">
              <w:rPr>
                <w:rFonts w:ascii="Arial" w:hAnsi="Arial"/>
                <w:sz w:val="18"/>
              </w:rPr>
              <w:t xml:space="preserve"> </w:t>
            </w:r>
            <w:r w:rsidRPr="00917544">
              <w:rPr>
                <w:rFonts w:ascii="Arial" w:hAnsi="Arial"/>
                <w:sz w:val="18"/>
                <w:lang w:eastAsia="sv-SE"/>
              </w:rPr>
              <w:t xml:space="preserve">In case of joint TCI state, refers to a TCI state defined in </w:t>
            </w:r>
            <w:r w:rsidRPr="00917544">
              <w:rPr>
                <w:rFonts w:ascii="Arial" w:hAnsi="Arial" w:cs="Arial"/>
                <w:i/>
                <w:sz w:val="18"/>
                <w:szCs w:val="18"/>
              </w:rPr>
              <w:t>dl-OrJointTCI-StateList</w:t>
            </w:r>
            <w:r w:rsidRPr="00917544">
              <w:rPr>
                <w:rFonts w:ascii="Arial" w:hAnsi="Arial"/>
                <w:sz w:val="18"/>
                <w:lang w:eastAsia="sv-SE"/>
              </w:rPr>
              <w:t xml:space="preserve"> in </w:t>
            </w:r>
            <w:r w:rsidRPr="00917544">
              <w:rPr>
                <w:rFonts w:ascii="Arial" w:hAnsi="Arial"/>
                <w:i/>
                <w:iCs/>
                <w:sz w:val="18"/>
                <w:lang w:eastAsia="sv-SE"/>
              </w:rPr>
              <w:t>pdsch-Config</w:t>
            </w:r>
            <w:r w:rsidRPr="00917544">
              <w:rPr>
                <w:rFonts w:ascii="Arial" w:hAnsi="Arial"/>
                <w:sz w:val="18"/>
                <w:lang w:eastAsia="sv-SE"/>
              </w:rPr>
              <w:t xml:space="preserve"> of the </w:t>
            </w:r>
            <w:r w:rsidRPr="00917544">
              <w:rPr>
                <w:rFonts w:ascii="Arial" w:hAnsi="Arial"/>
                <w:i/>
                <w:iCs/>
                <w:sz w:val="18"/>
                <w:lang w:eastAsia="sv-SE"/>
              </w:rPr>
              <w:t>BWP-DownlinkDedicated</w:t>
            </w:r>
            <w:r w:rsidRPr="00917544">
              <w:rPr>
                <w:rFonts w:ascii="Arial" w:hAnsi="Arial"/>
                <w:sz w:val="18"/>
                <w:lang w:eastAsia="sv-SE"/>
              </w:rPr>
              <w:t xml:space="preserve"> and serving cell indicated by </w:t>
            </w:r>
            <w:r w:rsidRPr="00917544">
              <w:rPr>
                <w:rFonts w:ascii="Arial" w:hAnsi="Arial"/>
                <w:i/>
                <w:iCs/>
                <w:sz w:val="18"/>
                <w:lang w:eastAsia="sv-SE"/>
              </w:rPr>
              <w:t>cellAndBWP</w:t>
            </w:r>
            <w:r w:rsidRPr="00917544">
              <w:rPr>
                <w:rFonts w:ascii="Arial" w:hAnsi="Arial"/>
                <w:sz w:val="18"/>
                <w:lang w:eastAsia="sv-SE"/>
              </w:rPr>
              <w:t>.</w:t>
            </w:r>
            <w:r w:rsidRPr="00917544">
              <w:rPr>
                <w:rFonts w:ascii="Arial" w:hAnsi="Arial"/>
                <w:i/>
                <w:iCs/>
                <w:sz w:val="18"/>
                <w:lang w:eastAsia="sv-SE"/>
              </w:rPr>
              <w:t xml:space="preserve"> </w:t>
            </w:r>
            <w:r w:rsidRPr="00917544">
              <w:rPr>
                <w:rFonts w:ascii="Arial" w:hAnsi="Arial"/>
                <w:sz w:val="18"/>
                <w:lang w:eastAsia="sv-SE"/>
              </w:rPr>
              <w:t xml:space="preserve">This field is absent when the SRS resource is in an </w:t>
            </w:r>
            <w:r w:rsidRPr="00917544">
              <w:rPr>
                <w:rFonts w:ascii="Arial" w:hAnsi="Arial"/>
                <w:i/>
                <w:sz w:val="18"/>
                <w:lang w:eastAsia="sv-SE"/>
              </w:rPr>
              <w:t>SRS-ResourceSet</w:t>
            </w:r>
            <w:r w:rsidRPr="00917544">
              <w:rPr>
                <w:rFonts w:ascii="Arial" w:hAnsi="Arial"/>
                <w:sz w:val="18"/>
                <w:lang w:eastAsia="sv-SE"/>
              </w:rPr>
              <w:t xml:space="preserve"> configured with </w:t>
            </w:r>
            <w:r w:rsidRPr="00917544">
              <w:rPr>
                <w:rFonts w:ascii="Arial" w:hAnsi="Arial"/>
                <w:i/>
                <w:sz w:val="18"/>
                <w:lang w:eastAsia="sv-SE"/>
              </w:rPr>
              <w:t xml:space="preserve">followUnifiedTCI-StateSRS-r17 </w:t>
            </w:r>
            <w:r w:rsidRPr="00917544">
              <w:rPr>
                <w:rFonts w:ascii="Arial" w:hAnsi="Arial"/>
                <w:sz w:val="18"/>
                <w:lang w:eastAsia="sv-SE"/>
              </w:rPr>
              <w:t xml:space="preserve">or when </w:t>
            </w:r>
            <w:r w:rsidRPr="00917544">
              <w:rPr>
                <w:rFonts w:ascii="Arial" w:hAnsi="Arial"/>
                <w:bCs/>
                <w:iCs/>
                <w:sz w:val="18"/>
                <w:lang w:eastAsia="sv-SE"/>
              </w:rPr>
              <w:t xml:space="preserve">the field </w:t>
            </w:r>
            <w:r w:rsidRPr="00917544">
              <w:rPr>
                <w:rFonts w:ascii="Arial" w:hAnsi="Arial"/>
                <w:bCs/>
                <w:i/>
                <w:iCs/>
                <w:sz w:val="18"/>
                <w:lang w:eastAsia="sv-SE"/>
              </w:rPr>
              <w:t>unifiedTCI-StateType</w:t>
            </w:r>
            <w:r w:rsidRPr="00917544">
              <w:rPr>
                <w:rFonts w:ascii="Arial" w:hAnsi="Arial"/>
                <w:bCs/>
                <w:iCs/>
                <w:sz w:val="18"/>
                <w:lang w:eastAsia="sv-SE"/>
              </w:rPr>
              <w:t xml:space="preserve"> is not configured to the serving cell which the SRS resource is located in</w:t>
            </w:r>
            <w:r w:rsidRPr="00917544">
              <w:rPr>
                <w:rFonts w:ascii="Arial" w:hAnsi="Arial"/>
                <w:sz w:val="18"/>
                <w:lang w:eastAsia="sv-SE"/>
              </w:rPr>
              <w:t>.</w:t>
            </w:r>
          </w:p>
        </w:tc>
      </w:tr>
      <w:tr w:rsidR="001A6A94" w:rsidRPr="00917544" w14:paraId="1E3C6C80" w14:textId="77777777" w:rsidTr="00307843">
        <w:tc>
          <w:tcPr>
            <w:tcW w:w="14173" w:type="dxa"/>
            <w:tcBorders>
              <w:top w:val="single" w:sz="4" w:space="0" w:color="auto"/>
              <w:left w:val="single" w:sz="4" w:space="0" w:color="auto"/>
              <w:bottom w:val="single" w:sz="4" w:space="0" w:color="auto"/>
              <w:right w:val="single" w:sz="4" w:space="0" w:color="auto"/>
            </w:tcBorders>
          </w:tcPr>
          <w:p w14:paraId="6B57611B"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startRBIndexAndFreqScalingFactor</w:t>
            </w:r>
          </w:p>
          <w:p w14:paraId="123534EF"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 xml:space="preserve">Configures the UE with the startRBIndex and freqScalingFactor for partial frequency sounding as described in Clause 6.4.1.4 in TS 38.211. The </w:t>
            </w:r>
            <w:r w:rsidRPr="00917544">
              <w:rPr>
                <w:rFonts w:ascii="Arial" w:hAnsi="Arial"/>
                <w:sz w:val="18"/>
              </w:rPr>
              <w:t>startRBIndexForFScaling2 gives the startRBIndex when freqScalingFactor is 2 and t</w:t>
            </w:r>
            <w:r w:rsidRPr="00917544">
              <w:rPr>
                <w:rFonts w:ascii="Arial" w:hAnsi="Arial"/>
                <w:bCs/>
                <w:iCs/>
                <w:sz w:val="18"/>
                <w:szCs w:val="22"/>
                <w:lang w:eastAsia="sv-SE"/>
              </w:rPr>
              <w:t xml:space="preserve">he </w:t>
            </w:r>
            <w:r w:rsidRPr="00917544">
              <w:rPr>
                <w:rFonts w:ascii="Arial" w:hAnsi="Arial"/>
                <w:sz w:val="18"/>
              </w:rPr>
              <w:t xml:space="preserve">startRBIndexForFScaling4 gives the startRBIndex when FreqScalingFactor is 4 </w:t>
            </w:r>
          </w:p>
        </w:tc>
      </w:tr>
      <w:tr w:rsidR="001A6A94" w:rsidRPr="00917544" w14:paraId="6AFFF87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F1B1C68"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transmissionComb, transmissionComb-n8</w:t>
            </w:r>
          </w:p>
          <w:p w14:paraId="1E1D743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Comb value (2 or 4 or 8) and comb offset (0..combValue-1) (see TS 38.214 [19], clause 6.2.1).</w:t>
            </w:r>
          </w:p>
        </w:tc>
      </w:tr>
    </w:tbl>
    <w:p w14:paraId="78EB8D39"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2D05B05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F95B31F" w14:textId="77777777" w:rsidR="001A6A94" w:rsidRPr="00917544" w:rsidRDefault="001A6A94" w:rsidP="00307843">
            <w:pPr>
              <w:keepNext/>
              <w:keepLines/>
              <w:spacing w:after="0"/>
              <w:jc w:val="center"/>
              <w:rPr>
                <w:rFonts w:ascii="Arial" w:hAnsi="Arial"/>
                <w:b/>
                <w:sz w:val="18"/>
                <w:szCs w:val="22"/>
                <w:lang w:eastAsia="sv-SE"/>
              </w:rPr>
            </w:pPr>
            <w:r w:rsidRPr="00917544">
              <w:rPr>
                <w:rFonts w:ascii="Arial" w:hAnsi="Arial"/>
                <w:b/>
                <w:i/>
                <w:sz w:val="18"/>
                <w:szCs w:val="22"/>
                <w:lang w:eastAsia="sv-SE"/>
              </w:rPr>
              <w:lastRenderedPageBreak/>
              <w:t>SRS-ResourceSet</w:t>
            </w:r>
            <w:r w:rsidRPr="00917544">
              <w:rPr>
                <w:rFonts w:ascii="Arial" w:hAnsi="Arial"/>
                <w:b/>
                <w:i/>
                <w:sz w:val="18"/>
                <w:szCs w:val="22"/>
                <w:lang w:eastAsia="zh-CN"/>
              </w:rPr>
              <w:t xml:space="preserve">, </w:t>
            </w:r>
            <w:r w:rsidRPr="00917544">
              <w:rPr>
                <w:rFonts w:ascii="Arial" w:hAnsi="Arial"/>
                <w:b/>
                <w:i/>
                <w:sz w:val="18"/>
                <w:szCs w:val="22"/>
                <w:lang w:eastAsia="sv-SE"/>
              </w:rPr>
              <w:t>SRS-</w:t>
            </w:r>
            <w:r w:rsidRPr="00917544">
              <w:rPr>
                <w:rFonts w:ascii="Arial" w:hAnsi="Arial"/>
                <w:b/>
                <w:i/>
                <w:sz w:val="18"/>
                <w:szCs w:val="22"/>
                <w:lang w:eastAsia="zh-CN"/>
              </w:rPr>
              <w:t>Pos</w:t>
            </w:r>
            <w:r w:rsidRPr="00917544">
              <w:rPr>
                <w:rFonts w:ascii="Arial" w:hAnsi="Arial"/>
                <w:b/>
                <w:i/>
                <w:sz w:val="18"/>
                <w:szCs w:val="22"/>
                <w:lang w:eastAsia="sv-SE"/>
              </w:rPr>
              <w:t xml:space="preserve">ResourceSet </w:t>
            </w:r>
            <w:r w:rsidRPr="00917544">
              <w:rPr>
                <w:rFonts w:ascii="Arial" w:hAnsi="Arial"/>
                <w:b/>
                <w:sz w:val="18"/>
                <w:szCs w:val="22"/>
                <w:lang w:eastAsia="sv-SE"/>
              </w:rPr>
              <w:t>field descriptions</w:t>
            </w:r>
          </w:p>
        </w:tc>
      </w:tr>
      <w:tr w:rsidR="001A6A94" w:rsidRPr="00917544" w14:paraId="79E2465B"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E4B9C40"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alpha</w:t>
            </w:r>
          </w:p>
          <w:p w14:paraId="45B6337E"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alpha value for SRS power control (see TS 38.213 [13], clause 7.3). When the field is absent the UE applies the value 1.</w:t>
            </w:r>
          </w:p>
        </w:tc>
      </w:tr>
      <w:tr w:rsidR="001A6A94" w:rsidRPr="00917544" w14:paraId="63F1DAE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8B20C3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aperiodicSRS-ResourceTriggerList</w:t>
            </w:r>
          </w:p>
          <w:p w14:paraId="618C71AD"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An additional list of DCI "code points" upon which the UE shall transmit SRS according to this SRS resource set configuration (see TS 38.214 [19], clause 6). When the field is not included during a reconfiguration of </w:t>
            </w:r>
            <w:r w:rsidRPr="00917544">
              <w:rPr>
                <w:rFonts w:ascii="Arial" w:hAnsi="Arial"/>
                <w:i/>
                <w:sz w:val="18"/>
                <w:lang w:eastAsia="sv-SE"/>
              </w:rPr>
              <w:t>SRS-ResourceSet</w:t>
            </w:r>
            <w:r w:rsidRPr="00917544">
              <w:rPr>
                <w:rFonts w:ascii="Arial" w:hAnsi="Arial"/>
                <w:sz w:val="18"/>
                <w:lang w:eastAsia="sv-SE"/>
              </w:rPr>
              <w:t xml:space="preserve"> of </w:t>
            </w:r>
            <w:r w:rsidRPr="00917544">
              <w:rPr>
                <w:rFonts w:ascii="Arial" w:hAnsi="Arial"/>
                <w:i/>
                <w:sz w:val="18"/>
                <w:lang w:eastAsia="sv-SE"/>
              </w:rPr>
              <w:t>resourceType</w:t>
            </w:r>
            <w:r w:rsidRPr="00917544">
              <w:rPr>
                <w:rFonts w:ascii="Arial" w:hAnsi="Arial"/>
                <w:sz w:val="18"/>
                <w:lang w:eastAsia="sv-SE"/>
              </w:rPr>
              <w:t xml:space="preserve"> set to </w:t>
            </w:r>
            <w:r w:rsidRPr="00917544">
              <w:rPr>
                <w:rFonts w:ascii="Arial" w:hAnsi="Arial"/>
                <w:i/>
                <w:sz w:val="18"/>
                <w:lang w:eastAsia="sv-SE"/>
              </w:rPr>
              <w:t>aperiodic</w:t>
            </w:r>
            <w:r w:rsidRPr="00917544">
              <w:rPr>
                <w:rFonts w:ascii="Arial" w:hAnsi="Arial"/>
                <w:sz w:val="18"/>
                <w:lang w:eastAsia="sv-SE"/>
              </w:rPr>
              <w:t xml:space="preserve">, UE maintains this value based on the Need M; that is, this list is not considered as an extension of </w:t>
            </w:r>
            <w:r w:rsidRPr="00917544">
              <w:rPr>
                <w:rFonts w:ascii="Arial" w:hAnsi="Arial"/>
                <w:i/>
                <w:sz w:val="18"/>
                <w:szCs w:val="22"/>
                <w:lang w:eastAsia="sv-SE"/>
              </w:rPr>
              <w:t>aperiodicSRS-ResourceTrigger</w:t>
            </w:r>
            <w:r w:rsidRPr="00917544">
              <w:rPr>
                <w:rFonts w:ascii="Arial" w:hAnsi="Arial"/>
                <w:sz w:val="18"/>
                <w:lang w:eastAsia="sv-SE"/>
              </w:rPr>
              <w:t xml:space="preserve"> for purpose of applying the general rule for extended list in clause 6.1.3.</w:t>
            </w:r>
          </w:p>
        </w:tc>
      </w:tr>
      <w:tr w:rsidR="001A6A94" w:rsidRPr="00917544" w14:paraId="2DF5F18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066CC32"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aperiodicSRS-ResourceTrigger</w:t>
            </w:r>
          </w:p>
          <w:p w14:paraId="12B4679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The DCI "code point" upon which the UE shall transmit SRS according to this SRS resource set configuration (see TS 38.214 [19], clause 6).</w:t>
            </w:r>
          </w:p>
        </w:tc>
      </w:tr>
      <w:tr w:rsidR="001A6A94" w:rsidRPr="00917544" w14:paraId="4CA7C34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F3EB4C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associatedCSI-RS</w:t>
            </w:r>
          </w:p>
          <w:p w14:paraId="33AB45F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ID of CSI-RS resource associated with this SRS resource set in non-codebook based operation (see TS 38.214 [19], clause 6.1.1.2).</w:t>
            </w:r>
          </w:p>
        </w:tc>
      </w:tr>
      <w:tr w:rsidR="001A6A94" w:rsidRPr="00917544" w14:paraId="0FDFDF42" w14:textId="77777777" w:rsidTr="00307843">
        <w:tc>
          <w:tcPr>
            <w:tcW w:w="14173" w:type="dxa"/>
            <w:tcBorders>
              <w:top w:val="single" w:sz="4" w:space="0" w:color="auto"/>
              <w:left w:val="single" w:sz="4" w:space="0" w:color="auto"/>
              <w:bottom w:val="single" w:sz="4" w:space="0" w:color="auto"/>
              <w:right w:val="single" w:sz="4" w:space="0" w:color="auto"/>
            </w:tcBorders>
          </w:tcPr>
          <w:p w14:paraId="5AFAB376"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availableSlotOffset</w:t>
            </w:r>
          </w:p>
          <w:p w14:paraId="5EC392B4"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Indicates the number of available slots from slot n+k to the slot where the aperiodic SRS resource set is transmitted, where slot n is the slot with the triggering DCI, and k is the legacy triggering offset (slotOffset, not based on availabel slot) as described in clause 6.2.1 of TS 38.214.</w:t>
            </w:r>
          </w:p>
        </w:tc>
      </w:tr>
      <w:tr w:rsidR="001A6A94" w:rsidRPr="00917544" w14:paraId="7F101B3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A848E9E"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csi-RS</w:t>
            </w:r>
          </w:p>
          <w:p w14:paraId="6A5FFA3E"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ID of CSI-RS resource associated with this SRS resource set. (see TS 38.214 [19], clause 6.1.1.2).</w:t>
            </w:r>
          </w:p>
        </w:tc>
      </w:tr>
      <w:tr w:rsidR="001A6A94" w:rsidRPr="00917544" w14:paraId="0B4C96EC" w14:textId="77777777" w:rsidTr="00307843">
        <w:tc>
          <w:tcPr>
            <w:tcW w:w="14173" w:type="dxa"/>
            <w:tcBorders>
              <w:top w:val="single" w:sz="4" w:space="0" w:color="auto"/>
              <w:left w:val="single" w:sz="4" w:space="0" w:color="auto"/>
              <w:bottom w:val="single" w:sz="4" w:space="0" w:color="auto"/>
              <w:right w:val="single" w:sz="4" w:space="0" w:color="auto"/>
            </w:tcBorders>
          </w:tcPr>
          <w:p w14:paraId="27F15FD5" w14:textId="77777777" w:rsidR="001A6A94" w:rsidRPr="00917544" w:rsidRDefault="001A6A94" w:rsidP="00307843">
            <w:pPr>
              <w:keepNext/>
              <w:keepLines/>
              <w:spacing w:after="0"/>
              <w:rPr>
                <w:rFonts w:ascii="Arial" w:eastAsia="宋体" w:hAnsi="Arial"/>
                <w:b/>
                <w:bCs/>
                <w:i/>
                <w:iCs/>
                <w:sz w:val="18"/>
                <w:lang w:eastAsia="zh-CN"/>
              </w:rPr>
            </w:pPr>
            <w:r w:rsidRPr="00917544">
              <w:rPr>
                <w:rFonts w:ascii="Arial" w:eastAsia="宋体" w:hAnsi="Arial"/>
                <w:b/>
                <w:bCs/>
                <w:i/>
                <w:iCs/>
                <w:sz w:val="18"/>
                <w:lang w:eastAsia="zh-CN"/>
              </w:rPr>
              <w:t>dl-PRS</w:t>
            </w:r>
          </w:p>
          <w:p w14:paraId="71F6273F" w14:textId="77777777" w:rsidR="001A6A94" w:rsidRPr="00917544" w:rsidRDefault="001A6A94" w:rsidP="00307843">
            <w:pPr>
              <w:keepNext/>
              <w:keepLines/>
              <w:spacing w:after="0"/>
              <w:rPr>
                <w:rFonts w:ascii="Arial" w:eastAsia="宋体" w:hAnsi="Arial"/>
                <w:b/>
                <w:bCs/>
                <w:i/>
                <w:iCs/>
                <w:sz w:val="18"/>
                <w:lang w:eastAsia="zh-CN"/>
              </w:rPr>
            </w:pPr>
            <w:r w:rsidRPr="00917544">
              <w:rPr>
                <w:rFonts w:ascii="Arial" w:eastAsia="宋体" w:hAnsi="Arial"/>
                <w:bCs/>
                <w:iCs/>
                <w:sz w:val="18"/>
                <w:lang w:eastAsia="zh-CN"/>
              </w:rPr>
              <w:t>This field indicates a PRS configuration.</w:t>
            </w:r>
          </w:p>
        </w:tc>
      </w:tr>
      <w:tr w:rsidR="001A6A94" w:rsidRPr="00917544" w14:paraId="1C8E75D8" w14:textId="77777777" w:rsidTr="00307843">
        <w:tc>
          <w:tcPr>
            <w:tcW w:w="14173" w:type="dxa"/>
            <w:tcBorders>
              <w:top w:val="single" w:sz="4" w:space="0" w:color="auto"/>
              <w:left w:val="single" w:sz="4" w:space="0" w:color="auto"/>
              <w:bottom w:val="single" w:sz="4" w:space="0" w:color="auto"/>
              <w:right w:val="single" w:sz="4" w:space="0" w:color="auto"/>
            </w:tcBorders>
          </w:tcPr>
          <w:p w14:paraId="1446991B" w14:textId="77777777" w:rsidR="001A6A94" w:rsidRPr="00917544" w:rsidRDefault="001A6A94" w:rsidP="00307843">
            <w:pPr>
              <w:keepNext/>
              <w:keepLines/>
              <w:spacing w:after="0"/>
              <w:rPr>
                <w:rFonts w:ascii="Arial" w:hAnsi="Arial" w:cs="Arial"/>
                <w:b/>
                <w:bCs/>
                <w:i/>
                <w:iCs/>
                <w:sz w:val="18"/>
              </w:rPr>
            </w:pPr>
            <w:r w:rsidRPr="00917544">
              <w:rPr>
                <w:rFonts w:ascii="Arial" w:hAnsi="Arial" w:cs="Arial"/>
                <w:b/>
                <w:bCs/>
                <w:i/>
                <w:iCs/>
                <w:sz w:val="18"/>
              </w:rPr>
              <w:t>followUnifiedTCI-StateSRS</w:t>
            </w:r>
          </w:p>
          <w:p w14:paraId="736C4B37"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lang w:eastAsia="zh-CN"/>
              </w:rPr>
              <w:t xml:space="preserve">When set to enabled, for SRS resource Set, the UE applies the "indicated" UL only TCI or joint TCI as specified in TS 38.214 [19], clause 5.1.5. </w:t>
            </w:r>
            <w:r w:rsidRPr="00917544">
              <w:rPr>
                <w:rFonts w:ascii="Arial" w:hAnsi="Arial" w:cs="Arial"/>
                <w:sz w:val="18"/>
              </w:rPr>
              <w:t>This parameter may be configured for aperiodic SRS for BM or SRS of any time-domain behavior for codebook, non-codebook, and antenna switching.</w:t>
            </w:r>
          </w:p>
        </w:tc>
      </w:tr>
      <w:tr w:rsidR="001A6A94" w:rsidRPr="00917544" w14:paraId="438F1B8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04B927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p0</w:t>
            </w:r>
          </w:p>
          <w:p w14:paraId="0E3FE05D"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P0 value for SRS power control. The value is in dBm. Only even values (step size 2) are allowed (see TS 38.213 [13], clause 7.3).</w:t>
            </w:r>
          </w:p>
        </w:tc>
      </w:tr>
      <w:tr w:rsidR="001A6A94" w:rsidRPr="00917544" w14:paraId="6353259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420491C"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pathlossReferenceRS</w:t>
            </w:r>
          </w:p>
          <w:p w14:paraId="45A1980E"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A reference signal (e.g. a CSI-RS config or a SS block) to be used for SRS path loss estimation (see TS 38.213 [13], clause 7.3).</w:t>
            </w:r>
          </w:p>
        </w:tc>
      </w:tr>
      <w:tr w:rsidR="001A6A94" w:rsidRPr="00917544" w14:paraId="5382FBD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7D680F5"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pathlossReferenceRS-Pos</w:t>
            </w:r>
          </w:p>
          <w:p w14:paraId="4B1DDBB8"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lang w:eastAsia="sv-SE"/>
              </w:rPr>
              <w:t>A reference signal (e.g. a SS block or a DL-PRS config) to be used for SRS path loss estimation (see TS 38.213 [13], clause 7.3).</w:t>
            </w:r>
          </w:p>
        </w:tc>
      </w:tr>
      <w:tr w:rsidR="001A6A94" w:rsidRPr="00917544" w14:paraId="78327E6C" w14:textId="77777777" w:rsidTr="00307843">
        <w:tc>
          <w:tcPr>
            <w:tcW w:w="14173" w:type="dxa"/>
            <w:tcBorders>
              <w:top w:val="single" w:sz="4" w:space="0" w:color="auto"/>
              <w:left w:val="single" w:sz="4" w:space="0" w:color="auto"/>
              <w:bottom w:val="single" w:sz="4" w:space="0" w:color="auto"/>
              <w:right w:val="single" w:sz="4" w:space="0" w:color="auto"/>
            </w:tcBorders>
          </w:tcPr>
          <w:p w14:paraId="6303F9FC"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pathlossReferenceRSList</w:t>
            </w:r>
          </w:p>
          <w:p w14:paraId="2A9A300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sz w:val="18"/>
                <w:szCs w:val="22"/>
              </w:rPr>
              <w:t xml:space="preserve">Multiple candidate pathloss reference RS(s) for SRS power control, where one candidate RS can be mapped to SRS Resource Set via MAC CE (clause 6.1.3.27 in TS 38.321 [3]). The network can only configure this field if </w:t>
            </w:r>
            <w:r w:rsidRPr="00917544">
              <w:rPr>
                <w:rFonts w:ascii="Arial" w:hAnsi="Arial"/>
                <w:i/>
                <w:iCs/>
                <w:sz w:val="18"/>
                <w:szCs w:val="22"/>
              </w:rPr>
              <w:t>pathlossReferenceRS</w:t>
            </w:r>
            <w:r w:rsidRPr="00917544">
              <w:rPr>
                <w:rFonts w:ascii="Arial" w:hAnsi="Arial"/>
                <w:sz w:val="18"/>
                <w:szCs w:val="22"/>
              </w:rPr>
              <w:t xml:space="preserve"> is not configured in the same </w:t>
            </w:r>
            <w:r w:rsidRPr="00917544">
              <w:rPr>
                <w:rFonts w:ascii="Arial" w:hAnsi="Arial"/>
                <w:i/>
                <w:iCs/>
                <w:sz w:val="18"/>
                <w:szCs w:val="22"/>
              </w:rPr>
              <w:t>SRS-ResourceSet</w:t>
            </w:r>
            <w:r w:rsidRPr="00917544">
              <w:rPr>
                <w:rFonts w:ascii="Arial" w:hAnsi="Arial"/>
                <w:sz w:val="18"/>
                <w:szCs w:val="22"/>
              </w:rPr>
              <w:t>.</w:t>
            </w:r>
          </w:p>
        </w:tc>
      </w:tr>
      <w:tr w:rsidR="001A6A94" w:rsidRPr="00917544" w14:paraId="6C332C8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428E04F"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resourceType</w:t>
            </w:r>
          </w:p>
          <w:p w14:paraId="6F31FFE7"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Time domain behavior of SRS resource configuration, see TS 38.214 [19], clause 6.2.1. The network configures SRS resources in the same resource set with the same time domain behavior on periodic, aperiodic and semi-persistent SRS. </w:t>
            </w:r>
            <w:r w:rsidRPr="00917544">
              <w:rPr>
                <w:rFonts w:ascii="Arial" w:hAnsi="Arial" w:cs="Arial"/>
                <w:sz w:val="18"/>
                <w:szCs w:val="22"/>
                <w:lang w:eastAsia="sv-SE"/>
              </w:rPr>
              <w:t>The aperiodic SRS is not applicable for the UE in RRC_INACTIVE.</w:t>
            </w:r>
          </w:p>
        </w:tc>
      </w:tr>
      <w:tr w:rsidR="001A6A94" w:rsidRPr="00917544" w14:paraId="13A37152"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23F9781"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slotOffset</w:t>
            </w:r>
          </w:p>
          <w:p w14:paraId="5CA3D15B"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An offset in number of slots between the triggering DCI and the actual transmission of this </w:t>
            </w:r>
            <w:r w:rsidRPr="00917544">
              <w:rPr>
                <w:rFonts w:ascii="Arial" w:hAnsi="Arial"/>
                <w:i/>
                <w:sz w:val="18"/>
                <w:szCs w:val="22"/>
                <w:lang w:eastAsia="sv-SE"/>
              </w:rPr>
              <w:t>SRS-ResourceSet</w:t>
            </w:r>
            <w:r w:rsidRPr="00917544">
              <w:rPr>
                <w:rFonts w:ascii="Arial" w:hAnsi="Arial"/>
                <w:sz w:val="18"/>
                <w:szCs w:val="22"/>
                <w:lang w:eastAsia="sv-SE"/>
              </w:rPr>
              <w:t>. If the field is absent the UE applies no offset (value 0).</w:t>
            </w:r>
          </w:p>
        </w:tc>
      </w:tr>
      <w:tr w:rsidR="001A6A94" w:rsidRPr="00917544" w14:paraId="789FFD9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03F186E"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srs-PowerControlAdjustmentStates</w:t>
            </w:r>
          </w:p>
          <w:p w14:paraId="0F98EBF0"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1A6A94" w:rsidRPr="00917544" w14:paraId="2E3853C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CD0D39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srs-ResourceIdList</w:t>
            </w:r>
            <w:r w:rsidRPr="00917544">
              <w:rPr>
                <w:rFonts w:ascii="Arial" w:hAnsi="Arial"/>
                <w:b/>
                <w:i/>
                <w:sz w:val="18"/>
                <w:szCs w:val="22"/>
                <w:lang w:eastAsia="zh-CN"/>
              </w:rPr>
              <w:t>, srs-PosResourceIdList</w:t>
            </w:r>
          </w:p>
          <w:p w14:paraId="62533C2C"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The IDs of the SRS-Resources</w:t>
            </w:r>
            <w:r w:rsidRPr="00917544">
              <w:rPr>
                <w:rFonts w:ascii="Arial" w:hAnsi="Arial"/>
                <w:sz w:val="18"/>
                <w:szCs w:val="22"/>
                <w:lang w:eastAsia="zh-CN"/>
              </w:rPr>
              <w:t>/SRS-PosResource</w:t>
            </w:r>
            <w:r w:rsidRPr="00917544">
              <w:rPr>
                <w:rFonts w:ascii="Arial" w:hAnsi="Arial"/>
                <w:sz w:val="18"/>
                <w:szCs w:val="22"/>
                <w:lang w:eastAsia="sv-SE"/>
              </w:rPr>
              <w:t xml:space="preserve"> used in this </w:t>
            </w:r>
            <w:r w:rsidRPr="00917544">
              <w:rPr>
                <w:rFonts w:ascii="Arial" w:hAnsi="Arial"/>
                <w:i/>
                <w:sz w:val="18"/>
                <w:szCs w:val="22"/>
                <w:lang w:eastAsia="sv-SE"/>
              </w:rPr>
              <w:t>SRS-ResourceSet</w:t>
            </w:r>
            <w:r w:rsidRPr="00917544">
              <w:rPr>
                <w:rFonts w:ascii="Arial" w:hAnsi="Arial"/>
                <w:i/>
                <w:sz w:val="18"/>
                <w:szCs w:val="22"/>
                <w:lang w:eastAsia="zh-CN"/>
              </w:rPr>
              <w:t>/</w:t>
            </w:r>
            <w:r w:rsidRPr="00917544">
              <w:rPr>
                <w:rFonts w:ascii="Arial" w:hAnsi="Arial"/>
                <w:i/>
                <w:sz w:val="18"/>
                <w:szCs w:val="22"/>
                <w:lang w:eastAsia="sv-SE"/>
              </w:rPr>
              <w:t>SRS-</w:t>
            </w:r>
            <w:r w:rsidRPr="00917544">
              <w:rPr>
                <w:rFonts w:ascii="Arial" w:hAnsi="Arial"/>
                <w:i/>
                <w:sz w:val="18"/>
                <w:szCs w:val="22"/>
                <w:lang w:eastAsia="zh-CN"/>
              </w:rPr>
              <w:t>Pos</w:t>
            </w:r>
            <w:r w:rsidRPr="00917544">
              <w:rPr>
                <w:rFonts w:ascii="Arial" w:hAnsi="Arial"/>
                <w:i/>
                <w:sz w:val="18"/>
                <w:szCs w:val="22"/>
                <w:lang w:eastAsia="sv-SE"/>
              </w:rPr>
              <w:t>ResourceSet</w:t>
            </w:r>
            <w:r w:rsidRPr="00917544">
              <w:rPr>
                <w:rFonts w:ascii="Arial" w:hAnsi="Arial"/>
                <w:sz w:val="18"/>
                <w:szCs w:val="22"/>
                <w:lang w:eastAsia="sv-SE"/>
              </w:rPr>
              <w:t xml:space="preserve">. If this </w:t>
            </w:r>
            <w:r w:rsidRPr="00917544">
              <w:rPr>
                <w:rFonts w:ascii="Arial" w:hAnsi="Arial"/>
                <w:i/>
                <w:sz w:val="18"/>
                <w:szCs w:val="22"/>
                <w:lang w:eastAsia="sv-SE"/>
              </w:rPr>
              <w:t>SRS-ResourceSet</w:t>
            </w:r>
            <w:r w:rsidRPr="00917544">
              <w:rPr>
                <w:rFonts w:ascii="Arial" w:hAnsi="Arial"/>
                <w:sz w:val="18"/>
                <w:szCs w:val="22"/>
                <w:lang w:eastAsia="sv-SE"/>
              </w:rPr>
              <w:t xml:space="preserve"> is configured with usage set to codebook, the </w:t>
            </w:r>
            <w:r w:rsidRPr="00917544">
              <w:rPr>
                <w:rFonts w:ascii="Arial" w:hAnsi="Arial"/>
                <w:i/>
                <w:sz w:val="18"/>
                <w:szCs w:val="22"/>
                <w:lang w:eastAsia="sv-SE"/>
              </w:rPr>
              <w:t>srs-ResourceIdList</w:t>
            </w:r>
            <w:r w:rsidRPr="00917544">
              <w:rPr>
                <w:rFonts w:ascii="Arial" w:hAnsi="Arial"/>
                <w:sz w:val="18"/>
                <w:szCs w:val="22"/>
                <w:lang w:eastAsia="sv-SE"/>
              </w:rPr>
              <w:t xml:space="preserve"> contains at most 2 entries. If this </w:t>
            </w:r>
            <w:r w:rsidRPr="00917544">
              <w:rPr>
                <w:rFonts w:ascii="Arial" w:hAnsi="Arial"/>
                <w:i/>
                <w:sz w:val="18"/>
                <w:szCs w:val="22"/>
                <w:lang w:eastAsia="sv-SE"/>
              </w:rPr>
              <w:t>SRS-ResourceSet</w:t>
            </w:r>
            <w:r w:rsidRPr="00917544">
              <w:rPr>
                <w:rFonts w:ascii="Arial" w:hAnsi="Arial"/>
                <w:sz w:val="18"/>
                <w:szCs w:val="22"/>
                <w:lang w:eastAsia="sv-SE"/>
              </w:rPr>
              <w:t xml:space="preserve"> is configured with </w:t>
            </w:r>
            <w:r w:rsidRPr="00917544">
              <w:rPr>
                <w:rFonts w:ascii="Arial" w:hAnsi="Arial"/>
                <w:i/>
                <w:sz w:val="18"/>
                <w:szCs w:val="22"/>
                <w:lang w:eastAsia="sv-SE"/>
              </w:rPr>
              <w:t>usage</w:t>
            </w:r>
            <w:r w:rsidRPr="00917544">
              <w:rPr>
                <w:rFonts w:ascii="Arial" w:hAnsi="Arial"/>
                <w:sz w:val="18"/>
                <w:szCs w:val="22"/>
                <w:lang w:eastAsia="sv-SE"/>
              </w:rPr>
              <w:t xml:space="preserve"> set to </w:t>
            </w:r>
            <w:r w:rsidRPr="00917544">
              <w:rPr>
                <w:rFonts w:ascii="Arial" w:hAnsi="Arial"/>
                <w:i/>
                <w:sz w:val="18"/>
                <w:szCs w:val="22"/>
                <w:lang w:eastAsia="sv-SE"/>
              </w:rPr>
              <w:t>nonCodebook</w:t>
            </w:r>
            <w:r w:rsidRPr="00917544">
              <w:rPr>
                <w:rFonts w:ascii="Arial" w:hAnsi="Arial"/>
                <w:sz w:val="18"/>
                <w:szCs w:val="22"/>
                <w:lang w:eastAsia="sv-SE"/>
              </w:rPr>
              <w:t xml:space="preserve">, the </w:t>
            </w:r>
            <w:r w:rsidRPr="00917544">
              <w:rPr>
                <w:rFonts w:ascii="Arial" w:hAnsi="Arial"/>
                <w:i/>
                <w:sz w:val="18"/>
                <w:szCs w:val="22"/>
                <w:lang w:eastAsia="sv-SE"/>
              </w:rPr>
              <w:t>srs-ResourceIdList</w:t>
            </w:r>
            <w:r w:rsidRPr="00917544">
              <w:rPr>
                <w:rFonts w:ascii="Arial" w:hAnsi="Arial"/>
                <w:sz w:val="18"/>
                <w:szCs w:val="22"/>
                <w:lang w:eastAsia="sv-SE"/>
              </w:rPr>
              <w:t xml:space="preserve"> contains at most 4 entries.</w:t>
            </w:r>
          </w:p>
        </w:tc>
      </w:tr>
      <w:tr w:rsidR="001A6A94" w:rsidRPr="00917544" w14:paraId="4CD41422"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1F2D36F"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srs-ResourceSetId</w:t>
            </w:r>
            <w:r w:rsidRPr="00917544">
              <w:rPr>
                <w:rFonts w:ascii="Arial" w:hAnsi="Arial"/>
                <w:b/>
                <w:i/>
                <w:sz w:val="18"/>
                <w:szCs w:val="22"/>
                <w:lang w:eastAsia="zh-CN"/>
              </w:rPr>
              <w:t>, srs-PosResourceSetId</w:t>
            </w:r>
          </w:p>
          <w:p w14:paraId="1BA61082"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 xml:space="preserve">The ID of this resource set. It is unique in the context of the BWP in which the parent </w:t>
            </w:r>
            <w:r w:rsidRPr="00917544">
              <w:rPr>
                <w:rFonts w:ascii="Arial" w:hAnsi="Arial"/>
                <w:i/>
                <w:sz w:val="18"/>
                <w:szCs w:val="22"/>
                <w:lang w:eastAsia="sv-SE"/>
              </w:rPr>
              <w:t>SRS-Config</w:t>
            </w:r>
            <w:r w:rsidRPr="00917544">
              <w:rPr>
                <w:rFonts w:ascii="Arial" w:hAnsi="Arial"/>
                <w:sz w:val="18"/>
                <w:szCs w:val="22"/>
                <w:lang w:eastAsia="sv-SE"/>
              </w:rPr>
              <w:t xml:space="preserve"> is defined.</w:t>
            </w:r>
          </w:p>
        </w:tc>
      </w:tr>
      <w:tr w:rsidR="001A6A94" w:rsidRPr="00917544" w14:paraId="02EB6F3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F152C12" w14:textId="77777777" w:rsidR="001A6A94" w:rsidRPr="00917544" w:rsidRDefault="001A6A94" w:rsidP="00307843">
            <w:pPr>
              <w:keepNext/>
              <w:keepLines/>
              <w:spacing w:after="0"/>
              <w:rPr>
                <w:rFonts w:ascii="Arial" w:hAnsi="Arial"/>
                <w:b/>
                <w:i/>
                <w:sz w:val="18"/>
                <w:szCs w:val="18"/>
                <w:lang w:eastAsia="sv-SE"/>
              </w:rPr>
            </w:pPr>
            <w:r w:rsidRPr="00917544">
              <w:rPr>
                <w:rFonts w:ascii="Arial" w:hAnsi="Arial"/>
                <w:b/>
                <w:i/>
                <w:sz w:val="18"/>
                <w:szCs w:val="18"/>
                <w:lang w:eastAsia="sv-SE"/>
              </w:rPr>
              <w:lastRenderedPageBreak/>
              <w:t>ssb-IndexServing</w:t>
            </w:r>
          </w:p>
          <w:p w14:paraId="6A48B8EE" w14:textId="77777777" w:rsidR="001A6A94" w:rsidRPr="00917544" w:rsidRDefault="001A6A94" w:rsidP="00307843">
            <w:pPr>
              <w:keepNext/>
              <w:keepLines/>
              <w:spacing w:after="0"/>
              <w:rPr>
                <w:rFonts w:ascii="Arial" w:hAnsi="Arial"/>
                <w:b/>
                <w:i/>
                <w:sz w:val="18"/>
                <w:szCs w:val="18"/>
                <w:lang w:eastAsia="sv-SE"/>
              </w:rPr>
            </w:pPr>
            <w:r w:rsidRPr="00917544">
              <w:rPr>
                <w:rFonts w:ascii="Arial" w:hAnsi="Arial"/>
                <w:sz w:val="18"/>
                <w:szCs w:val="18"/>
                <w:lang w:eastAsia="sv-SE"/>
              </w:rPr>
              <w:t>Indicates SSB index belonging to a serving cell</w:t>
            </w:r>
            <w:r w:rsidRPr="00917544">
              <w:rPr>
                <w:rFonts w:ascii="Arial" w:eastAsia="宋体" w:hAnsi="Arial"/>
                <w:sz w:val="18"/>
                <w:szCs w:val="18"/>
                <w:lang w:eastAsia="zh-CN"/>
              </w:rPr>
              <w:t xml:space="preserve"> </w:t>
            </w:r>
            <w:r w:rsidRPr="00917544">
              <w:rPr>
                <w:rFonts w:ascii="Arial" w:eastAsia="宋体" w:hAnsi="Arial" w:cs="Arial"/>
                <w:sz w:val="18"/>
              </w:rPr>
              <w:t>where the SRS is configured</w:t>
            </w:r>
            <w:r w:rsidRPr="00917544">
              <w:rPr>
                <w:rFonts w:ascii="Arial" w:eastAsia="宋体" w:hAnsi="Arial" w:cs="Arial"/>
                <w:sz w:val="18"/>
                <w:lang w:eastAsia="zh-CN"/>
              </w:rPr>
              <w:t>.</w:t>
            </w:r>
          </w:p>
        </w:tc>
      </w:tr>
      <w:tr w:rsidR="001A6A94" w:rsidRPr="00917544" w14:paraId="33783B35" w14:textId="77777777" w:rsidTr="00307843">
        <w:tc>
          <w:tcPr>
            <w:tcW w:w="14173" w:type="dxa"/>
            <w:tcBorders>
              <w:top w:val="single" w:sz="4" w:space="0" w:color="auto"/>
              <w:left w:val="single" w:sz="4" w:space="0" w:color="auto"/>
              <w:bottom w:val="single" w:sz="4" w:space="0" w:color="auto"/>
              <w:right w:val="single" w:sz="4" w:space="0" w:color="auto"/>
            </w:tcBorders>
          </w:tcPr>
          <w:p w14:paraId="1D15270F" w14:textId="77777777" w:rsidR="001A6A94" w:rsidRPr="00917544" w:rsidRDefault="001A6A94" w:rsidP="00307843">
            <w:pPr>
              <w:keepNext/>
              <w:keepLines/>
              <w:spacing w:after="0"/>
              <w:rPr>
                <w:rFonts w:ascii="Arial" w:eastAsia="宋体" w:hAnsi="Arial"/>
                <w:b/>
                <w:bCs/>
                <w:i/>
                <w:iCs/>
                <w:sz w:val="18"/>
                <w:lang w:eastAsia="zh-CN"/>
              </w:rPr>
            </w:pPr>
            <w:r w:rsidRPr="00917544">
              <w:rPr>
                <w:rFonts w:ascii="Arial" w:eastAsia="宋体" w:hAnsi="Arial"/>
                <w:b/>
                <w:bCs/>
                <w:i/>
                <w:iCs/>
                <w:sz w:val="18"/>
                <w:lang w:eastAsia="zh-CN"/>
              </w:rPr>
              <w:t>ssb-</w:t>
            </w:r>
            <w:del w:id="120" w:author="Lenovo" w:date="2023-05-09T16:25:00Z">
              <w:r w:rsidRPr="00917544" w:rsidDel="005B772C">
                <w:rPr>
                  <w:rFonts w:ascii="Arial" w:eastAsia="宋体" w:hAnsi="Arial"/>
                  <w:b/>
                  <w:bCs/>
                  <w:i/>
                  <w:iCs/>
                  <w:sz w:val="18"/>
                  <w:lang w:eastAsia="zh-CN"/>
                </w:rPr>
                <w:delText>NCell</w:delText>
              </w:r>
            </w:del>
            <w:ins w:id="121" w:author="Lenovo" w:date="2023-05-09T16:25:00Z">
              <w:r w:rsidRPr="00917544">
                <w:rPr>
                  <w:rFonts w:ascii="Arial" w:eastAsia="宋体" w:hAnsi="Arial"/>
                  <w:b/>
                  <w:bCs/>
                  <w:i/>
                  <w:iCs/>
                  <w:sz w:val="18"/>
                  <w:lang w:eastAsia="zh-CN"/>
                </w:rPr>
                <w:t>N</w:t>
              </w:r>
              <w:r>
                <w:rPr>
                  <w:rFonts w:ascii="Arial" w:eastAsia="宋体" w:hAnsi="Arial"/>
                  <w:b/>
                  <w:bCs/>
                  <w:i/>
                  <w:iCs/>
                  <w:sz w:val="18"/>
                  <w:lang w:eastAsia="zh-CN"/>
                </w:rPr>
                <w:t>c</w:t>
              </w:r>
              <w:r w:rsidRPr="00917544">
                <w:rPr>
                  <w:rFonts w:ascii="Arial" w:eastAsia="宋体" w:hAnsi="Arial"/>
                  <w:b/>
                  <w:bCs/>
                  <w:i/>
                  <w:iCs/>
                  <w:sz w:val="18"/>
                  <w:lang w:eastAsia="zh-CN"/>
                </w:rPr>
                <w:t>ell</w:t>
              </w:r>
            </w:ins>
          </w:p>
          <w:p w14:paraId="4F881AC8" w14:textId="77777777" w:rsidR="001A6A94" w:rsidRPr="00917544" w:rsidRDefault="001A6A94" w:rsidP="00307843">
            <w:pPr>
              <w:keepNext/>
              <w:keepLines/>
              <w:spacing w:after="0"/>
              <w:rPr>
                <w:rFonts w:ascii="Arial" w:hAnsi="Arial"/>
                <w:b/>
                <w:i/>
                <w:sz w:val="18"/>
                <w:szCs w:val="18"/>
                <w:lang w:eastAsia="sv-SE"/>
              </w:rPr>
            </w:pPr>
            <w:r w:rsidRPr="00917544">
              <w:rPr>
                <w:rFonts w:ascii="Arial" w:eastAsia="宋体" w:hAnsi="Arial"/>
                <w:bCs/>
                <w:iCs/>
                <w:sz w:val="18"/>
                <w:lang w:eastAsia="zh-CN"/>
              </w:rPr>
              <w:t>This field indicates a SSB configuration from neighboring cell.</w:t>
            </w:r>
          </w:p>
        </w:tc>
      </w:tr>
      <w:tr w:rsidR="001A6A94" w:rsidRPr="00917544" w14:paraId="1CBFF0F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6841DD9"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b/>
                <w:i/>
                <w:sz w:val="18"/>
                <w:szCs w:val="22"/>
                <w:lang w:eastAsia="sv-SE"/>
              </w:rPr>
              <w:t>usage</w:t>
            </w:r>
          </w:p>
          <w:p w14:paraId="3579CD26" w14:textId="77777777" w:rsidR="001A6A94" w:rsidRPr="00917544" w:rsidRDefault="001A6A94" w:rsidP="00307843">
            <w:pPr>
              <w:keepNext/>
              <w:keepLines/>
              <w:spacing w:after="0"/>
              <w:rPr>
                <w:rFonts w:ascii="Arial" w:hAnsi="Arial"/>
                <w:sz w:val="18"/>
                <w:szCs w:val="22"/>
                <w:lang w:eastAsia="sv-SE"/>
              </w:rPr>
            </w:pPr>
            <w:r w:rsidRPr="00917544">
              <w:rPr>
                <w:rFonts w:ascii="Arial" w:hAnsi="Arial"/>
                <w:sz w:val="18"/>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1A6A94" w:rsidRPr="00917544" w14:paraId="1626D58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A8B01A1" w14:textId="77777777" w:rsidR="001A6A94" w:rsidRPr="00917544" w:rsidRDefault="001A6A94" w:rsidP="00307843">
            <w:pPr>
              <w:keepNext/>
              <w:keepLines/>
              <w:spacing w:after="0"/>
              <w:rPr>
                <w:rFonts w:ascii="Arial" w:hAnsi="Arial"/>
                <w:b/>
                <w:i/>
                <w:sz w:val="18"/>
                <w:szCs w:val="22"/>
                <w:lang w:eastAsia="sv-SE"/>
              </w:rPr>
            </w:pPr>
            <w:r w:rsidRPr="00917544">
              <w:rPr>
                <w:rFonts w:ascii="Arial" w:hAnsi="Arial"/>
                <w:b/>
                <w:i/>
                <w:sz w:val="18"/>
                <w:szCs w:val="22"/>
                <w:lang w:eastAsia="sv-SE"/>
              </w:rPr>
              <w:t>usagePDC</w:t>
            </w:r>
          </w:p>
          <w:p w14:paraId="11CA3A2F" w14:textId="77777777" w:rsidR="001A6A94" w:rsidRPr="00917544" w:rsidRDefault="001A6A94" w:rsidP="00307843">
            <w:pPr>
              <w:keepNext/>
              <w:keepLines/>
              <w:spacing w:after="0"/>
              <w:rPr>
                <w:rFonts w:ascii="Arial" w:hAnsi="Arial"/>
                <w:bCs/>
                <w:iCs/>
                <w:sz w:val="18"/>
                <w:szCs w:val="22"/>
                <w:lang w:eastAsia="sv-SE"/>
              </w:rPr>
            </w:pPr>
            <w:r w:rsidRPr="00917544">
              <w:rPr>
                <w:rFonts w:ascii="Arial" w:hAnsi="Arial"/>
                <w:bCs/>
                <w:iCs/>
                <w:sz w:val="18"/>
                <w:szCs w:val="22"/>
                <w:lang w:eastAsia="sv-SE"/>
              </w:rPr>
              <w:t xml:space="preserve">If configured, it indicates that this SRS resource set is used for propagation delay compensation. The field can be present in only one </w:t>
            </w:r>
            <w:r w:rsidRPr="00917544">
              <w:rPr>
                <w:rFonts w:ascii="Arial" w:hAnsi="Arial"/>
                <w:bCs/>
                <w:i/>
                <w:sz w:val="18"/>
                <w:szCs w:val="22"/>
                <w:lang w:eastAsia="sv-SE"/>
              </w:rPr>
              <w:t>SRS-ResourceSet</w:t>
            </w:r>
            <w:r w:rsidRPr="00917544">
              <w:rPr>
                <w:rFonts w:ascii="Arial" w:hAnsi="Arial"/>
                <w:bCs/>
                <w:iCs/>
                <w:sz w:val="18"/>
                <w:szCs w:val="22"/>
                <w:lang w:eastAsia="sv-SE"/>
              </w:rPr>
              <w:t>.</w:t>
            </w:r>
          </w:p>
        </w:tc>
      </w:tr>
    </w:tbl>
    <w:p w14:paraId="6AD93A5B"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1A6A94" w:rsidRPr="00917544" w14:paraId="71C123CF" w14:textId="77777777" w:rsidTr="00307843">
        <w:tc>
          <w:tcPr>
            <w:tcW w:w="14173" w:type="dxa"/>
            <w:tcBorders>
              <w:top w:val="single" w:sz="4" w:space="0" w:color="auto"/>
              <w:left w:val="single" w:sz="4" w:space="0" w:color="auto"/>
              <w:bottom w:val="single" w:sz="4" w:space="0" w:color="auto"/>
              <w:right w:val="single" w:sz="4" w:space="0" w:color="auto"/>
            </w:tcBorders>
          </w:tcPr>
          <w:p w14:paraId="2AA0B15E" w14:textId="77777777" w:rsidR="001A6A94" w:rsidRPr="00917544" w:rsidRDefault="001A6A94" w:rsidP="00307843">
            <w:pPr>
              <w:keepNext/>
              <w:keepLines/>
              <w:spacing w:after="0"/>
              <w:jc w:val="center"/>
              <w:rPr>
                <w:rFonts w:ascii="Arial" w:hAnsi="Arial"/>
                <w:b/>
                <w:sz w:val="18"/>
                <w:szCs w:val="22"/>
              </w:rPr>
            </w:pPr>
            <w:r w:rsidRPr="00917544">
              <w:rPr>
                <w:rFonts w:ascii="Arial" w:hAnsi="Arial"/>
                <w:b/>
                <w:i/>
                <w:iCs/>
                <w:sz w:val="18"/>
              </w:rPr>
              <w:t>SRS-SpatialRelationInfoPos</w:t>
            </w:r>
            <w:r w:rsidRPr="00917544">
              <w:rPr>
                <w:rFonts w:ascii="Arial" w:hAnsi="Arial"/>
                <w:b/>
                <w:i/>
                <w:sz w:val="18"/>
                <w:szCs w:val="22"/>
              </w:rPr>
              <w:t xml:space="preserve"> </w:t>
            </w:r>
            <w:r w:rsidRPr="00917544">
              <w:rPr>
                <w:rFonts w:ascii="Arial" w:hAnsi="Arial"/>
                <w:b/>
                <w:sz w:val="18"/>
                <w:szCs w:val="22"/>
              </w:rPr>
              <w:t>field descriptions</w:t>
            </w:r>
          </w:p>
        </w:tc>
      </w:tr>
      <w:tr w:rsidR="001A6A94" w:rsidRPr="00917544" w14:paraId="52FC9027" w14:textId="77777777" w:rsidTr="00307843">
        <w:tc>
          <w:tcPr>
            <w:tcW w:w="14173" w:type="dxa"/>
            <w:tcBorders>
              <w:top w:val="single" w:sz="4" w:space="0" w:color="auto"/>
              <w:left w:val="single" w:sz="4" w:space="0" w:color="auto"/>
              <w:bottom w:val="single" w:sz="4" w:space="0" w:color="auto"/>
              <w:right w:val="single" w:sz="4" w:space="0" w:color="auto"/>
            </w:tcBorders>
          </w:tcPr>
          <w:p w14:paraId="1987B30A" w14:textId="77777777" w:rsidR="001A6A94" w:rsidRPr="00917544" w:rsidRDefault="001A6A94" w:rsidP="00307843">
            <w:pPr>
              <w:keepNext/>
              <w:keepLines/>
              <w:spacing w:after="0"/>
              <w:rPr>
                <w:rFonts w:ascii="Arial" w:hAnsi="Arial"/>
                <w:b/>
                <w:i/>
                <w:sz w:val="18"/>
                <w:szCs w:val="18"/>
                <w:lang w:eastAsia="sv-SE"/>
              </w:rPr>
            </w:pPr>
            <w:r w:rsidRPr="00917544">
              <w:rPr>
                <w:rFonts w:ascii="Arial" w:hAnsi="Arial"/>
                <w:b/>
                <w:i/>
                <w:sz w:val="18"/>
                <w:szCs w:val="18"/>
                <w:lang w:eastAsia="sv-SE"/>
              </w:rPr>
              <w:t>csi-RS-IndexServing</w:t>
            </w:r>
          </w:p>
          <w:p w14:paraId="05EC3D69" w14:textId="77777777" w:rsidR="001A6A94" w:rsidRPr="00917544" w:rsidRDefault="001A6A94" w:rsidP="00307843">
            <w:pPr>
              <w:keepNext/>
              <w:keepLines/>
              <w:spacing w:after="0"/>
              <w:rPr>
                <w:rFonts w:ascii="Arial" w:eastAsia="宋体" w:hAnsi="Arial"/>
                <w:sz w:val="18"/>
                <w:szCs w:val="18"/>
                <w:lang w:eastAsia="zh-CN"/>
              </w:rPr>
            </w:pPr>
            <w:r w:rsidRPr="00917544">
              <w:rPr>
                <w:rFonts w:ascii="Arial" w:hAnsi="Arial"/>
                <w:sz w:val="18"/>
                <w:szCs w:val="18"/>
                <w:lang w:eastAsia="sv-SE"/>
              </w:rPr>
              <w:t>Indicates CSI-RS index belonging to a serving cell</w:t>
            </w:r>
            <w:r w:rsidRPr="00917544">
              <w:rPr>
                <w:rFonts w:ascii="Arial" w:eastAsia="宋体" w:hAnsi="Arial"/>
                <w:sz w:val="18"/>
                <w:szCs w:val="18"/>
                <w:lang w:eastAsia="zh-CN"/>
              </w:rPr>
              <w:t>.</w:t>
            </w:r>
          </w:p>
        </w:tc>
      </w:tr>
      <w:tr w:rsidR="001A6A94" w:rsidRPr="00917544" w14:paraId="16B607CC" w14:textId="77777777" w:rsidTr="00307843">
        <w:tc>
          <w:tcPr>
            <w:tcW w:w="14173" w:type="dxa"/>
            <w:tcBorders>
              <w:top w:val="single" w:sz="4" w:space="0" w:color="auto"/>
              <w:left w:val="single" w:sz="4" w:space="0" w:color="auto"/>
              <w:bottom w:val="single" w:sz="4" w:space="0" w:color="auto"/>
              <w:right w:val="single" w:sz="4" w:space="0" w:color="auto"/>
            </w:tcBorders>
          </w:tcPr>
          <w:p w14:paraId="3E330C0C" w14:textId="77777777" w:rsidR="001A6A94" w:rsidRPr="00917544" w:rsidRDefault="001A6A94" w:rsidP="00307843">
            <w:pPr>
              <w:keepNext/>
              <w:keepLines/>
              <w:spacing w:after="0"/>
              <w:rPr>
                <w:rFonts w:ascii="Arial" w:eastAsia="宋体" w:hAnsi="Arial"/>
                <w:b/>
                <w:bCs/>
                <w:i/>
                <w:iCs/>
                <w:sz w:val="18"/>
                <w:lang w:eastAsia="zh-CN"/>
              </w:rPr>
            </w:pPr>
            <w:r w:rsidRPr="00917544">
              <w:rPr>
                <w:rFonts w:ascii="Arial" w:eastAsia="宋体" w:hAnsi="Arial"/>
                <w:b/>
                <w:bCs/>
                <w:i/>
                <w:iCs/>
                <w:sz w:val="18"/>
                <w:lang w:eastAsia="zh-CN"/>
              </w:rPr>
              <w:t>dl-PRS</w:t>
            </w:r>
          </w:p>
          <w:p w14:paraId="47620712" w14:textId="77777777" w:rsidR="001A6A94" w:rsidRPr="00917544" w:rsidRDefault="001A6A94" w:rsidP="00307843">
            <w:pPr>
              <w:keepNext/>
              <w:keepLines/>
              <w:spacing w:after="0"/>
              <w:rPr>
                <w:rFonts w:ascii="Arial" w:eastAsia="宋体" w:hAnsi="Arial"/>
                <w:bCs/>
                <w:iCs/>
                <w:sz w:val="18"/>
                <w:lang w:eastAsia="zh-CN"/>
              </w:rPr>
            </w:pPr>
            <w:r w:rsidRPr="00917544">
              <w:rPr>
                <w:rFonts w:ascii="Arial" w:eastAsia="宋体" w:hAnsi="Arial"/>
                <w:bCs/>
                <w:iCs/>
                <w:sz w:val="18"/>
                <w:lang w:eastAsia="zh-CN"/>
              </w:rPr>
              <w:t>This field indicates a PRS configuration.</w:t>
            </w:r>
          </w:p>
        </w:tc>
      </w:tr>
      <w:tr w:rsidR="001A6A94" w:rsidRPr="00917544" w14:paraId="2CF14E52" w14:textId="77777777" w:rsidTr="00307843">
        <w:tc>
          <w:tcPr>
            <w:tcW w:w="14173" w:type="dxa"/>
            <w:tcBorders>
              <w:top w:val="single" w:sz="4" w:space="0" w:color="auto"/>
              <w:left w:val="single" w:sz="4" w:space="0" w:color="auto"/>
              <w:bottom w:val="single" w:sz="4" w:space="0" w:color="auto"/>
              <w:right w:val="single" w:sz="4" w:space="0" w:color="auto"/>
            </w:tcBorders>
          </w:tcPr>
          <w:p w14:paraId="6055D0CF" w14:textId="77777777" w:rsidR="001A6A94" w:rsidRPr="00917544" w:rsidRDefault="001A6A94" w:rsidP="00307843">
            <w:pPr>
              <w:keepNext/>
              <w:keepLines/>
              <w:spacing w:after="0"/>
              <w:rPr>
                <w:rFonts w:ascii="Arial" w:hAnsi="Arial" w:cs="Arial"/>
                <w:b/>
                <w:i/>
                <w:szCs w:val="18"/>
                <w:lang w:eastAsia="sv-SE"/>
              </w:rPr>
            </w:pPr>
            <w:r w:rsidRPr="00917544">
              <w:rPr>
                <w:rFonts w:ascii="Arial" w:hAnsi="Arial" w:cs="Arial"/>
                <w:b/>
                <w:i/>
                <w:sz w:val="18"/>
                <w:lang w:eastAsia="en-GB"/>
              </w:rPr>
              <w:t>resourceSelection</w:t>
            </w:r>
          </w:p>
          <w:p w14:paraId="57387BC6" w14:textId="77777777" w:rsidR="001A6A94" w:rsidRPr="00917544" w:rsidRDefault="001A6A94" w:rsidP="00307843">
            <w:pPr>
              <w:keepNext/>
              <w:keepLines/>
              <w:spacing w:after="0"/>
              <w:rPr>
                <w:rFonts w:ascii="Arial" w:hAnsi="Arial"/>
                <w:sz w:val="18"/>
                <w:szCs w:val="18"/>
                <w:lang w:eastAsia="sv-SE"/>
              </w:rPr>
            </w:pPr>
            <w:r w:rsidRPr="00917544">
              <w:rPr>
                <w:rFonts w:ascii="Arial" w:hAnsi="Arial"/>
                <w:sz w:val="18"/>
                <w:szCs w:val="18"/>
                <w:lang w:eastAsia="sv-SE"/>
              </w:rPr>
              <w:t xml:space="preserve">Indicates whether the configured SRS spatial relation resource is a </w:t>
            </w:r>
            <w:r w:rsidRPr="00917544">
              <w:rPr>
                <w:rFonts w:ascii="Arial" w:hAnsi="Arial"/>
                <w:i/>
                <w:sz w:val="18"/>
                <w:lang w:eastAsia="sv-SE"/>
              </w:rPr>
              <w:t>SRS-Resource</w:t>
            </w:r>
            <w:r w:rsidRPr="00917544">
              <w:rPr>
                <w:rFonts w:ascii="Arial" w:hAnsi="Arial"/>
                <w:sz w:val="18"/>
                <w:lang w:eastAsia="sv-SE"/>
              </w:rPr>
              <w:t xml:space="preserve"> or </w:t>
            </w:r>
            <w:r w:rsidRPr="00917544">
              <w:rPr>
                <w:rFonts w:ascii="Arial" w:hAnsi="Arial"/>
                <w:i/>
                <w:sz w:val="18"/>
                <w:lang w:eastAsia="sv-SE"/>
              </w:rPr>
              <w:t>SRS-PosResource</w:t>
            </w:r>
            <w:r w:rsidRPr="00917544">
              <w:rPr>
                <w:rFonts w:ascii="Arial" w:hAnsi="Arial"/>
                <w:sz w:val="18"/>
                <w:lang w:eastAsia="sv-SE"/>
              </w:rPr>
              <w:t>.</w:t>
            </w:r>
          </w:p>
        </w:tc>
      </w:tr>
      <w:tr w:rsidR="001A6A94" w:rsidRPr="00917544" w14:paraId="47230097" w14:textId="77777777" w:rsidTr="00307843">
        <w:tc>
          <w:tcPr>
            <w:tcW w:w="14173" w:type="dxa"/>
            <w:tcBorders>
              <w:top w:val="single" w:sz="4" w:space="0" w:color="auto"/>
              <w:left w:val="single" w:sz="4" w:space="0" w:color="auto"/>
              <w:bottom w:val="single" w:sz="4" w:space="0" w:color="auto"/>
              <w:right w:val="single" w:sz="4" w:space="0" w:color="auto"/>
            </w:tcBorders>
          </w:tcPr>
          <w:p w14:paraId="40566F23"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servingCellId</w:t>
            </w:r>
          </w:p>
          <w:p w14:paraId="4EF27944"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22"/>
              </w:rPr>
              <w:t xml:space="preserve">The serving Cell ID of the source SSB, CSI-RS, or SRS for the spatial relation of the target SRS resource. </w:t>
            </w:r>
            <w:r w:rsidRPr="00917544">
              <w:rPr>
                <w:rFonts w:ascii="Arial" w:eastAsia="宋体" w:hAnsi="Arial" w:cs="Arial"/>
                <w:sz w:val="18"/>
              </w:rPr>
              <w:t>If this field is absent the SSB, the CSI-RS, or the SRS is from the same serving cell where the SRS is configured.</w:t>
            </w:r>
          </w:p>
        </w:tc>
      </w:tr>
      <w:tr w:rsidR="001A6A94" w:rsidRPr="00917544" w14:paraId="633E3427" w14:textId="77777777" w:rsidTr="00307843">
        <w:tc>
          <w:tcPr>
            <w:tcW w:w="14173" w:type="dxa"/>
            <w:tcBorders>
              <w:top w:val="single" w:sz="4" w:space="0" w:color="auto"/>
              <w:left w:val="single" w:sz="4" w:space="0" w:color="auto"/>
              <w:bottom w:val="single" w:sz="4" w:space="0" w:color="auto"/>
              <w:right w:val="single" w:sz="4" w:space="0" w:color="auto"/>
            </w:tcBorders>
          </w:tcPr>
          <w:p w14:paraId="24DA875C" w14:textId="77777777" w:rsidR="001A6A94" w:rsidRPr="00917544" w:rsidRDefault="001A6A94" w:rsidP="00307843">
            <w:pPr>
              <w:keepNext/>
              <w:keepLines/>
              <w:spacing w:after="0"/>
              <w:rPr>
                <w:rFonts w:ascii="Arial" w:hAnsi="Arial"/>
                <w:b/>
                <w:i/>
                <w:sz w:val="18"/>
                <w:szCs w:val="18"/>
                <w:lang w:eastAsia="sv-SE"/>
              </w:rPr>
            </w:pPr>
            <w:r w:rsidRPr="00917544">
              <w:rPr>
                <w:rFonts w:ascii="Arial" w:hAnsi="Arial"/>
                <w:b/>
                <w:i/>
                <w:sz w:val="18"/>
                <w:szCs w:val="18"/>
                <w:lang w:eastAsia="sv-SE"/>
              </w:rPr>
              <w:t>s</w:t>
            </w:r>
            <w:r w:rsidRPr="00917544">
              <w:rPr>
                <w:rFonts w:ascii="Arial" w:eastAsia="宋体" w:hAnsi="Arial"/>
                <w:b/>
                <w:i/>
                <w:sz w:val="18"/>
                <w:szCs w:val="18"/>
                <w:lang w:eastAsia="zh-CN"/>
              </w:rPr>
              <w:t>s</w:t>
            </w:r>
            <w:r w:rsidRPr="00917544">
              <w:rPr>
                <w:rFonts w:ascii="Arial" w:hAnsi="Arial"/>
                <w:b/>
                <w:i/>
                <w:sz w:val="18"/>
                <w:szCs w:val="18"/>
                <w:lang w:eastAsia="sv-SE"/>
              </w:rPr>
              <w:t>b-IndexSe</w:t>
            </w:r>
            <w:r w:rsidRPr="00917544">
              <w:rPr>
                <w:rFonts w:ascii="Arial" w:eastAsia="宋体" w:hAnsi="Arial"/>
                <w:b/>
                <w:i/>
                <w:sz w:val="18"/>
                <w:szCs w:val="18"/>
                <w:lang w:eastAsia="zh-CN"/>
              </w:rPr>
              <w:t>r</w:t>
            </w:r>
            <w:r w:rsidRPr="00917544">
              <w:rPr>
                <w:rFonts w:ascii="Arial" w:hAnsi="Arial"/>
                <w:b/>
                <w:i/>
                <w:sz w:val="18"/>
                <w:szCs w:val="18"/>
                <w:lang w:eastAsia="sv-SE"/>
              </w:rPr>
              <w:t>ving</w:t>
            </w:r>
          </w:p>
          <w:p w14:paraId="6E879A7A" w14:textId="77777777" w:rsidR="001A6A94" w:rsidRPr="00917544" w:rsidRDefault="001A6A94" w:rsidP="00307843">
            <w:pPr>
              <w:keepNext/>
              <w:keepLines/>
              <w:spacing w:after="0"/>
              <w:rPr>
                <w:rFonts w:ascii="Arial" w:hAnsi="Arial"/>
                <w:b/>
                <w:sz w:val="16"/>
                <w:szCs w:val="22"/>
              </w:rPr>
            </w:pPr>
            <w:r w:rsidRPr="00917544">
              <w:rPr>
                <w:rFonts w:ascii="Arial" w:hAnsi="Arial"/>
                <w:sz w:val="18"/>
                <w:szCs w:val="18"/>
                <w:lang w:eastAsia="sv-SE"/>
              </w:rPr>
              <w:t>Indicates SSB index belonging to a serving cell</w:t>
            </w:r>
            <w:r w:rsidRPr="00917544">
              <w:rPr>
                <w:rFonts w:ascii="Arial" w:hAnsi="Arial"/>
                <w:sz w:val="18"/>
                <w:szCs w:val="18"/>
              </w:rPr>
              <w:t>.</w:t>
            </w:r>
          </w:p>
        </w:tc>
      </w:tr>
      <w:tr w:rsidR="001A6A94" w:rsidRPr="00917544" w14:paraId="2CC542C4" w14:textId="77777777" w:rsidTr="00307843">
        <w:tc>
          <w:tcPr>
            <w:tcW w:w="14173" w:type="dxa"/>
            <w:tcBorders>
              <w:top w:val="single" w:sz="4" w:space="0" w:color="auto"/>
              <w:left w:val="single" w:sz="4" w:space="0" w:color="auto"/>
              <w:bottom w:val="single" w:sz="4" w:space="0" w:color="auto"/>
              <w:right w:val="single" w:sz="4" w:space="0" w:color="auto"/>
            </w:tcBorders>
          </w:tcPr>
          <w:p w14:paraId="6463A37E" w14:textId="77777777" w:rsidR="001A6A94" w:rsidRPr="00917544" w:rsidRDefault="001A6A94" w:rsidP="00307843">
            <w:pPr>
              <w:keepNext/>
              <w:keepLines/>
              <w:spacing w:after="0"/>
              <w:rPr>
                <w:rFonts w:ascii="Arial" w:eastAsia="宋体" w:hAnsi="Arial"/>
                <w:b/>
                <w:bCs/>
                <w:i/>
                <w:iCs/>
                <w:sz w:val="18"/>
                <w:lang w:eastAsia="zh-CN"/>
              </w:rPr>
            </w:pPr>
            <w:r w:rsidRPr="00917544">
              <w:rPr>
                <w:rFonts w:ascii="Arial" w:eastAsia="宋体" w:hAnsi="Arial"/>
                <w:b/>
                <w:bCs/>
                <w:i/>
                <w:iCs/>
                <w:sz w:val="18"/>
                <w:lang w:eastAsia="zh-CN"/>
              </w:rPr>
              <w:t>ssb-Ncell</w:t>
            </w:r>
          </w:p>
          <w:p w14:paraId="5D84051E" w14:textId="77777777" w:rsidR="001A6A94" w:rsidRPr="00917544" w:rsidRDefault="001A6A94" w:rsidP="00307843">
            <w:pPr>
              <w:keepNext/>
              <w:keepLines/>
              <w:spacing w:after="0"/>
              <w:rPr>
                <w:rFonts w:ascii="Arial" w:hAnsi="Arial"/>
                <w:sz w:val="18"/>
                <w:szCs w:val="18"/>
                <w:lang w:eastAsia="sv-SE"/>
              </w:rPr>
            </w:pPr>
            <w:r w:rsidRPr="00917544">
              <w:rPr>
                <w:rFonts w:ascii="Arial" w:eastAsia="宋体" w:hAnsi="Arial"/>
                <w:bCs/>
                <w:iCs/>
                <w:sz w:val="18"/>
                <w:lang w:eastAsia="zh-CN"/>
              </w:rPr>
              <w:t>This field indicates a SSB configuration from neighboring cell.</w:t>
            </w:r>
          </w:p>
        </w:tc>
      </w:tr>
    </w:tbl>
    <w:p w14:paraId="269F1E24"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4EFA580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15402C0" w14:textId="77777777" w:rsidR="001A6A94" w:rsidRPr="00917544" w:rsidRDefault="001A6A94" w:rsidP="00307843">
            <w:pPr>
              <w:keepNext/>
              <w:keepLines/>
              <w:spacing w:after="0"/>
              <w:jc w:val="center"/>
              <w:rPr>
                <w:rFonts w:ascii="Arial" w:hAnsi="Arial"/>
                <w:b/>
                <w:sz w:val="18"/>
                <w:szCs w:val="22"/>
              </w:rPr>
            </w:pPr>
            <w:r w:rsidRPr="00917544">
              <w:rPr>
                <w:rFonts w:ascii="Arial" w:hAnsi="Arial"/>
                <w:b/>
                <w:i/>
                <w:sz w:val="18"/>
                <w:szCs w:val="22"/>
              </w:rPr>
              <w:t xml:space="preserve">SSB-InfoNCell </w:t>
            </w:r>
            <w:r w:rsidRPr="00917544">
              <w:rPr>
                <w:rFonts w:ascii="Arial" w:hAnsi="Arial"/>
                <w:b/>
                <w:sz w:val="18"/>
                <w:szCs w:val="22"/>
              </w:rPr>
              <w:t>field descriptions</w:t>
            </w:r>
          </w:p>
        </w:tc>
      </w:tr>
      <w:tr w:rsidR="001A6A94" w:rsidRPr="00917544" w14:paraId="1D415F4B"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50F6A3E" w14:textId="77777777" w:rsidR="001A6A94" w:rsidRPr="00917544" w:rsidRDefault="001A6A94" w:rsidP="00307843">
            <w:pPr>
              <w:keepNext/>
              <w:keepLines/>
              <w:spacing w:after="0"/>
              <w:rPr>
                <w:rFonts w:ascii="Arial" w:hAnsi="Arial"/>
                <w:sz w:val="18"/>
                <w:szCs w:val="22"/>
              </w:rPr>
            </w:pPr>
            <w:r w:rsidRPr="00917544">
              <w:rPr>
                <w:rFonts w:ascii="Arial" w:hAnsi="Arial"/>
                <w:b/>
                <w:i/>
                <w:sz w:val="18"/>
                <w:szCs w:val="22"/>
              </w:rPr>
              <w:t>physicalCellId</w:t>
            </w:r>
          </w:p>
          <w:p w14:paraId="6B6BAFBA"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18"/>
              </w:rPr>
              <w:t>This field specifies the physical cell ID of the neighbour cell for which SSB configuration is provided.</w:t>
            </w:r>
          </w:p>
        </w:tc>
      </w:tr>
      <w:tr w:rsidR="001A6A94" w:rsidRPr="00917544" w14:paraId="6BA8005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FF1894C"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ssb-IndexNcell</w:t>
            </w:r>
          </w:p>
          <w:p w14:paraId="202D2CA3" w14:textId="77777777" w:rsidR="001A6A94" w:rsidRPr="00917544" w:rsidRDefault="001A6A94" w:rsidP="00307843">
            <w:pPr>
              <w:keepNext/>
              <w:keepLines/>
              <w:spacing w:after="0"/>
              <w:rPr>
                <w:rFonts w:ascii="Arial" w:hAnsi="Arial"/>
                <w:i/>
                <w:sz w:val="18"/>
                <w:szCs w:val="22"/>
              </w:rPr>
            </w:pPr>
            <w:r w:rsidRPr="00917544">
              <w:rPr>
                <w:rFonts w:ascii="Arial" w:hAnsi="Arial"/>
                <w:sz w:val="18"/>
                <w:szCs w:val="18"/>
              </w:rPr>
              <w:t xml:space="preserve">This field specifies the index of the SSB for a neighbour cell. See TS 38.213 [13]. </w:t>
            </w:r>
            <w:r w:rsidRPr="00917544">
              <w:rPr>
                <w:rFonts w:ascii="Arial" w:hAnsi="Arial"/>
                <w:sz w:val="18"/>
              </w:rPr>
              <w:t xml:space="preserve">If this field is absent, the UE determines the </w:t>
            </w:r>
            <w:r w:rsidRPr="00917544">
              <w:rPr>
                <w:rFonts w:ascii="Arial" w:hAnsi="Arial"/>
                <w:i/>
                <w:iCs/>
                <w:sz w:val="18"/>
              </w:rPr>
              <w:t>ssb-IndexNcell</w:t>
            </w:r>
            <w:r w:rsidRPr="00917544">
              <w:rPr>
                <w:rFonts w:ascii="Arial" w:hAnsi="Arial"/>
                <w:sz w:val="18"/>
              </w:rPr>
              <w:t xml:space="preserve"> of the </w:t>
            </w:r>
            <w:r w:rsidRPr="00917544">
              <w:rPr>
                <w:rFonts w:ascii="Arial" w:hAnsi="Arial"/>
                <w:i/>
                <w:sz w:val="18"/>
                <w:szCs w:val="22"/>
              </w:rPr>
              <w:t>physicalCellId</w:t>
            </w:r>
          </w:p>
          <w:p w14:paraId="00161ECB" w14:textId="77777777" w:rsidR="001A6A94" w:rsidRPr="00917544" w:rsidRDefault="001A6A94" w:rsidP="00307843">
            <w:pPr>
              <w:keepNext/>
              <w:keepLines/>
              <w:spacing w:after="0"/>
              <w:rPr>
                <w:rFonts w:ascii="Arial" w:hAnsi="Arial"/>
                <w:b/>
                <w:i/>
                <w:sz w:val="18"/>
                <w:szCs w:val="22"/>
              </w:rPr>
            </w:pPr>
            <w:r w:rsidRPr="00917544">
              <w:rPr>
                <w:rFonts w:ascii="Arial" w:hAnsi="Arial"/>
                <w:sz w:val="18"/>
              </w:rPr>
              <w:t>based on its SSB measurement from the cell.</w:t>
            </w:r>
          </w:p>
        </w:tc>
      </w:tr>
      <w:tr w:rsidR="001A6A94" w:rsidRPr="00917544" w14:paraId="5A3288D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72255CA"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ssb-Configuration</w:t>
            </w:r>
          </w:p>
          <w:p w14:paraId="6B41E672" w14:textId="77777777" w:rsidR="001A6A94" w:rsidRPr="00917544" w:rsidRDefault="001A6A94" w:rsidP="00307843">
            <w:pPr>
              <w:keepNext/>
              <w:keepLines/>
              <w:spacing w:after="0"/>
              <w:rPr>
                <w:rFonts w:ascii="Arial" w:hAnsi="Arial"/>
                <w:b/>
                <w:sz w:val="16"/>
                <w:szCs w:val="22"/>
              </w:rPr>
            </w:pPr>
            <w:r w:rsidRPr="00917544">
              <w:rPr>
                <w:rFonts w:ascii="Arial" w:hAnsi="Arial"/>
                <w:sz w:val="18"/>
                <w:szCs w:val="18"/>
              </w:rPr>
              <w:t xml:space="preserve">This field specifies the full configuration of the SSB. If this field is absent, the UE obtains the configuration for the SSB from </w:t>
            </w:r>
            <w:r w:rsidRPr="00917544">
              <w:rPr>
                <w:rFonts w:ascii="Arial" w:hAnsi="Arial"/>
                <w:i/>
                <w:sz w:val="18"/>
                <w:szCs w:val="18"/>
              </w:rPr>
              <w:t>nr-SSB-Config</w:t>
            </w:r>
            <w:r w:rsidRPr="00917544">
              <w:rPr>
                <w:rFonts w:ascii="Arial" w:hAnsi="Arial"/>
                <w:iCs/>
                <w:sz w:val="18"/>
                <w:szCs w:val="18"/>
              </w:rPr>
              <w:t xml:space="preserve"> received as part of DL-PRS assistance data in LPP</w:t>
            </w:r>
            <w:r w:rsidRPr="00917544">
              <w:rPr>
                <w:rFonts w:ascii="Arial" w:hAnsi="Arial"/>
                <w:i/>
                <w:sz w:val="18"/>
                <w:szCs w:val="18"/>
              </w:rPr>
              <w:t>,</w:t>
            </w:r>
            <w:r w:rsidRPr="00917544">
              <w:rPr>
                <w:rFonts w:ascii="Arial" w:hAnsi="Arial"/>
                <w:sz w:val="18"/>
                <w:szCs w:val="18"/>
              </w:rPr>
              <w:t xml:space="preserve"> see TS 37.355 [49], by looking up the corresponding SSB configuration using the field </w:t>
            </w:r>
            <w:r w:rsidRPr="00917544">
              <w:rPr>
                <w:rFonts w:ascii="Arial" w:hAnsi="Arial"/>
                <w:i/>
                <w:sz w:val="18"/>
                <w:szCs w:val="18"/>
              </w:rPr>
              <w:t>physicalCellId</w:t>
            </w:r>
            <w:r w:rsidRPr="00917544">
              <w:rPr>
                <w:rFonts w:ascii="Arial" w:hAnsi="Arial"/>
                <w:sz w:val="18"/>
                <w:szCs w:val="18"/>
              </w:rPr>
              <w:t>.</w:t>
            </w:r>
          </w:p>
        </w:tc>
      </w:tr>
    </w:tbl>
    <w:p w14:paraId="5FB98463" w14:textId="77777777" w:rsidR="001A6A94" w:rsidRPr="00917544" w:rsidRDefault="001A6A94" w:rsidP="001A6A94">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A94" w:rsidRPr="00917544" w14:paraId="2F58D91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B18BEB3" w14:textId="77777777" w:rsidR="001A6A94" w:rsidRPr="00917544" w:rsidRDefault="001A6A94" w:rsidP="00307843">
            <w:pPr>
              <w:keepNext/>
              <w:keepLines/>
              <w:spacing w:after="0"/>
              <w:jc w:val="center"/>
              <w:rPr>
                <w:rFonts w:ascii="Arial" w:hAnsi="Arial"/>
                <w:b/>
                <w:sz w:val="18"/>
                <w:szCs w:val="22"/>
              </w:rPr>
            </w:pPr>
            <w:r w:rsidRPr="00917544">
              <w:rPr>
                <w:rFonts w:ascii="Arial" w:hAnsi="Arial"/>
                <w:b/>
                <w:i/>
                <w:sz w:val="18"/>
                <w:szCs w:val="22"/>
              </w:rPr>
              <w:lastRenderedPageBreak/>
              <w:t xml:space="preserve">DL-PRS-Info </w:t>
            </w:r>
            <w:r w:rsidRPr="00917544">
              <w:rPr>
                <w:rFonts w:ascii="Arial" w:hAnsi="Arial"/>
                <w:b/>
                <w:sz w:val="18"/>
                <w:szCs w:val="22"/>
              </w:rPr>
              <w:t>field descriptions</w:t>
            </w:r>
          </w:p>
        </w:tc>
      </w:tr>
      <w:tr w:rsidR="001A6A94" w:rsidRPr="00917544" w14:paraId="63EE5B3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E8CBE6F" w14:textId="77777777" w:rsidR="001A6A94" w:rsidRPr="00917544" w:rsidRDefault="001A6A94" w:rsidP="00307843">
            <w:pPr>
              <w:keepNext/>
              <w:keepLines/>
              <w:spacing w:after="0"/>
              <w:rPr>
                <w:rFonts w:ascii="Arial" w:hAnsi="Arial"/>
                <w:sz w:val="18"/>
                <w:szCs w:val="22"/>
              </w:rPr>
            </w:pPr>
            <w:r w:rsidRPr="00917544">
              <w:rPr>
                <w:rFonts w:ascii="Arial" w:hAnsi="Arial"/>
                <w:b/>
                <w:i/>
                <w:sz w:val="18"/>
                <w:szCs w:val="22"/>
              </w:rPr>
              <w:t>dl-PRS-ID</w:t>
            </w:r>
          </w:p>
          <w:p w14:paraId="7872B749"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18"/>
              </w:rPr>
              <w:t xml:space="preserve">This field specifies the UE specific TRP ID (see TS 37.355 [49]) for which PRS configuration is provided. </w:t>
            </w:r>
          </w:p>
        </w:tc>
      </w:tr>
      <w:tr w:rsidR="001A6A94" w:rsidRPr="00917544" w14:paraId="1C2A5B7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A2F0668"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dl</w:t>
            </w:r>
            <w:r w:rsidRPr="00917544">
              <w:rPr>
                <w:rFonts w:ascii="宋体" w:eastAsia="宋体" w:hAnsi="宋体"/>
                <w:b/>
                <w:i/>
                <w:sz w:val="18"/>
                <w:szCs w:val="22"/>
                <w:lang w:eastAsia="zh-CN"/>
              </w:rPr>
              <w:t>-</w:t>
            </w:r>
            <w:r w:rsidRPr="00917544">
              <w:rPr>
                <w:rFonts w:ascii="Arial" w:hAnsi="Arial"/>
                <w:b/>
                <w:i/>
                <w:sz w:val="18"/>
                <w:szCs w:val="22"/>
              </w:rPr>
              <w:t>PRS-ResourceSetId</w:t>
            </w:r>
          </w:p>
          <w:p w14:paraId="0915960E" w14:textId="77777777" w:rsidR="001A6A94" w:rsidRPr="00917544" w:rsidRDefault="001A6A94" w:rsidP="00307843">
            <w:pPr>
              <w:keepNext/>
              <w:keepLines/>
              <w:spacing w:after="0"/>
              <w:rPr>
                <w:rFonts w:ascii="Arial" w:hAnsi="Arial"/>
                <w:b/>
                <w:i/>
                <w:sz w:val="18"/>
                <w:szCs w:val="22"/>
              </w:rPr>
            </w:pPr>
            <w:r w:rsidRPr="00917544">
              <w:rPr>
                <w:rFonts w:ascii="Arial" w:hAnsi="Arial"/>
                <w:sz w:val="18"/>
                <w:szCs w:val="18"/>
              </w:rPr>
              <w:t>This field specifies the PRS-ResourceSet ID of a PRS resourceSet.</w:t>
            </w:r>
          </w:p>
        </w:tc>
      </w:tr>
      <w:tr w:rsidR="001A6A94" w:rsidRPr="00917544" w14:paraId="0B4FFE3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004EAC2" w14:textId="77777777" w:rsidR="001A6A94" w:rsidRPr="00917544" w:rsidRDefault="001A6A94" w:rsidP="00307843">
            <w:pPr>
              <w:keepNext/>
              <w:keepLines/>
              <w:spacing w:after="0"/>
              <w:rPr>
                <w:rFonts w:ascii="Arial" w:hAnsi="Arial"/>
                <w:b/>
                <w:i/>
                <w:sz w:val="18"/>
                <w:szCs w:val="22"/>
              </w:rPr>
            </w:pPr>
            <w:r w:rsidRPr="00917544">
              <w:rPr>
                <w:rFonts w:ascii="Arial" w:hAnsi="Arial"/>
                <w:b/>
                <w:i/>
                <w:sz w:val="18"/>
                <w:szCs w:val="22"/>
              </w:rPr>
              <w:t>dl-PRS-ResourceId</w:t>
            </w:r>
          </w:p>
          <w:p w14:paraId="77AEE339" w14:textId="77777777" w:rsidR="001A6A94" w:rsidRPr="00917544" w:rsidRDefault="001A6A94" w:rsidP="00307843">
            <w:pPr>
              <w:keepNext/>
              <w:keepLines/>
              <w:spacing w:after="0"/>
              <w:rPr>
                <w:rFonts w:ascii="Arial" w:hAnsi="Arial"/>
                <w:b/>
                <w:i/>
                <w:sz w:val="18"/>
                <w:szCs w:val="22"/>
              </w:rPr>
            </w:pPr>
            <w:r w:rsidRPr="00917544">
              <w:rPr>
                <w:rFonts w:ascii="Arial" w:hAnsi="Arial"/>
                <w:sz w:val="18"/>
                <w:szCs w:val="18"/>
              </w:rPr>
              <w:t xml:space="preserve">This field specifies the PRS-Resource ID of a PRS resource. </w:t>
            </w:r>
            <w:r w:rsidRPr="00917544">
              <w:rPr>
                <w:rFonts w:ascii="Arial" w:hAnsi="Arial"/>
                <w:sz w:val="18"/>
              </w:rPr>
              <w:t xml:space="preserve">If this field is absent, the UE determines the </w:t>
            </w:r>
            <w:r w:rsidRPr="00917544">
              <w:rPr>
                <w:rFonts w:ascii="Arial" w:hAnsi="Arial"/>
                <w:i/>
                <w:iCs/>
                <w:sz w:val="18"/>
              </w:rPr>
              <w:t>dl-PRS-ResourceID</w:t>
            </w:r>
            <w:r w:rsidRPr="00917544">
              <w:rPr>
                <w:rFonts w:ascii="Arial" w:hAnsi="Arial"/>
                <w:sz w:val="18"/>
              </w:rPr>
              <w:t xml:space="preserve"> based on its PRS measurement from the TRP </w:t>
            </w:r>
            <w:r w:rsidRPr="00917544">
              <w:rPr>
                <w:rFonts w:ascii="Arial" w:hAnsi="Arial"/>
                <w:sz w:val="18"/>
                <w:szCs w:val="18"/>
              </w:rPr>
              <w:t xml:space="preserve">(see TS 37.355 [49]) </w:t>
            </w:r>
            <w:r w:rsidRPr="00917544">
              <w:rPr>
                <w:rFonts w:ascii="Arial" w:hAnsi="Arial"/>
                <w:sz w:val="18"/>
              </w:rPr>
              <w:t>and DL-PRS Resource Set.</w:t>
            </w:r>
          </w:p>
        </w:tc>
      </w:tr>
    </w:tbl>
    <w:p w14:paraId="16D93FCE" w14:textId="77777777" w:rsidR="001A6A94" w:rsidRPr="00917544" w:rsidRDefault="001A6A94" w:rsidP="001A6A94">
      <w:pPr>
        <w:rPr>
          <w:rFonts w:eastAsia="Yu Mincho"/>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A6A94" w:rsidRPr="00917544" w14:paraId="4A37C6FF"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27718CEA" w14:textId="77777777" w:rsidR="001A6A94" w:rsidRPr="00917544" w:rsidRDefault="001A6A94" w:rsidP="00307843">
            <w:pPr>
              <w:keepNext/>
              <w:keepLines/>
              <w:spacing w:after="0"/>
              <w:jc w:val="center"/>
              <w:rPr>
                <w:rFonts w:ascii="Arial" w:hAnsi="Arial"/>
                <w:b/>
                <w:sz w:val="18"/>
                <w:szCs w:val="22"/>
              </w:rPr>
            </w:pPr>
            <w:r w:rsidRPr="00917544">
              <w:rPr>
                <w:rFonts w:ascii="Arial" w:hAnsi="Arial"/>
                <w:b/>
                <w:i/>
                <w:sz w:val="18"/>
                <w:szCs w:val="22"/>
              </w:rPr>
              <w:t xml:space="preserve">SSB-Configuration </w:t>
            </w:r>
            <w:r w:rsidRPr="00917544">
              <w:rPr>
                <w:rFonts w:ascii="Arial" w:hAnsi="Arial"/>
                <w:b/>
                <w:sz w:val="18"/>
                <w:szCs w:val="22"/>
              </w:rPr>
              <w:t>field descriptions</w:t>
            </w:r>
          </w:p>
        </w:tc>
      </w:tr>
      <w:tr w:rsidR="001A6A94" w:rsidRPr="00917544" w14:paraId="7411463E"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58DA043E" w14:textId="77777777" w:rsidR="001A6A94" w:rsidRPr="00917544" w:rsidRDefault="001A6A94" w:rsidP="00307843">
            <w:pPr>
              <w:keepNext/>
              <w:keepLines/>
              <w:spacing w:after="0"/>
              <w:rPr>
                <w:rFonts w:ascii="Arial" w:eastAsia="宋体" w:hAnsi="Arial"/>
                <w:sz w:val="18"/>
                <w:szCs w:val="22"/>
                <w:lang w:eastAsia="zh-CN"/>
              </w:rPr>
            </w:pPr>
            <w:r w:rsidRPr="00917544">
              <w:rPr>
                <w:rFonts w:ascii="Arial" w:eastAsia="宋体" w:hAnsi="Arial"/>
                <w:b/>
                <w:i/>
                <w:sz w:val="18"/>
                <w:szCs w:val="22"/>
                <w:lang w:eastAsia="zh-CN"/>
              </w:rPr>
              <w:t>halfFrameIndex</w:t>
            </w:r>
          </w:p>
          <w:p w14:paraId="3EE1B609" w14:textId="77777777" w:rsidR="001A6A94" w:rsidRPr="00917544" w:rsidRDefault="001A6A94" w:rsidP="00307843">
            <w:pPr>
              <w:keepNext/>
              <w:keepLines/>
              <w:spacing w:after="0"/>
              <w:rPr>
                <w:rFonts w:ascii="Arial" w:eastAsia="Yu Mincho" w:hAnsi="Arial"/>
                <w:b/>
                <w:sz w:val="18"/>
                <w:szCs w:val="22"/>
              </w:rPr>
            </w:pPr>
            <w:r w:rsidRPr="00917544">
              <w:rPr>
                <w:rFonts w:ascii="Arial" w:hAnsi="Arial"/>
                <w:sz w:val="18"/>
                <w:szCs w:val="18"/>
              </w:rPr>
              <w:t xml:space="preserve">Indicates </w:t>
            </w:r>
            <w:r w:rsidRPr="00917544">
              <w:rPr>
                <w:rFonts w:ascii="Arial" w:hAnsi="Arial"/>
                <w:sz w:val="18"/>
                <w:szCs w:val="18"/>
                <w:lang w:eastAsia="zh-CN"/>
              </w:rPr>
              <w:t>whether SSB is in the first half or the second half of the frame.</w:t>
            </w:r>
            <w:r w:rsidRPr="00917544">
              <w:rPr>
                <w:rFonts w:ascii="Arial" w:hAnsi="Arial"/>
                <w:b/>
                <w:sz w:val="18"/>
                <w:szCs w:val="18"/>
                <w:lang w:eastAsia="zh-CN"/>
              </w:rPr>
              <w:t xml:space="preserve"> </w:t>
            </w:r>
            <w:r w:rsidRPr="00917544">
              <w:rPr>
                <w:rFonts w:ascii="Arial" w:hAnsi="Arial"/>
                <w:sz w:val="18"/>
                <w:szCs w:val="18"/>
                <w:lang w:eastAsia="zh-CN"/>
              </w:rPr>
              <w:t>Value zero indicates the first half and value 1 indicates the second half.</w:t>
            </w:r>
          </w:p>
        </w:tc>
      </w:tr>
      <w:tr w:rsidR="001A6A94" w:rsidRPr="00917544" w14:paraId="6DBF239D"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55C0A398" w14:textId="77777777" w:rsidR="001A6A94" w:rsidRPr="00917544" w:rsidRDefault="001A6A94" w:rsidP="00307843">
            <w:pPr>
              <w:widowControl w:val="0"/>
              <w:spacing w:after="0"/>
              <w:rPr>
                <w:rFonts w:ascii="Arial" w:hAnsi="Arial"/>
                <w:b/>
                <w:i/>
                <w:snapToGrid w:val="0"/>
                <w:sz w:val="18"/>
              </w:rPr>
            </w:pPr>
            <w:r w:rsidRPr="00917544">
              <w:rPr>
                <w:rFonts w:ascii="Arial" w:hAnsi="Arial"/>
                <w:b/>
                <w:i/>
                <w:snapToGrid w:val="0"/>
                <w:sz w:val="18"/>
              </w:rPr>
              <w:t>integerSubframeOffset</w:t>
            </w:r>
          </w:p>
          <w:p w14:paraId="5A50EDC9" w14:textId="77777777" w:rsidR="001A6A94" w:rsidRPr="00917544" w:rsidRDefault="001A6A94" w:rsidP="00307843">
            <w:pPr>
              <w:keepNext/>
              <w:keepLines/>
              <w:spacing w:after="0"/>
              <w:rPr>
                <w:rFonts w:ascii="Arial" w:eastAsia="宋体" w:hAnsi="Arial"/>
                <w:b/>
                <w:i/>
                <w:sz w:val="18"/>
                <w:szCs w:val="22"/>
                <w:lang w:eastAsia="zh-CN"/>
              </w:rPr>
            </w:pPr>
            <w:r w:rsidRPr="00917544">
              <w:rPr>
                <w:rFonts w:ascii="Arial" w:hAnsi="Arial"/>
                <w:sz w:val="18"/>
              </w:rPr>
              <w:t>Indicates the subframe boundary offset of the cell in which SSB is transmited</w:t>
            </w:r>
            <w:r w:rsidRPr="00917544">
              <w:rPr>
                <w:rFonts w:ascii="Arial" w:hAnsi="Arial"/>
                <w:bCs/>
                <w:iCs/>
                <w:noProof/>
                <w:sz w:val="18"/>
              </w:rPr>
              <w:t>.</w:t>
            </w:r>
          </w:p>
        </w:tc>
      </w:tr>
      <w:tr w:rsidR="001A6A94" w:rsidRPr="00917544" w14:paraId="56D994D2"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58C637F1" w14:textId="77777777" w:rsidR="001A6A94" w:rsidRPr="00917544" w:rsidRDefault="001A6A94" w:rsidP="00307843">
            <w:pPr>
              <w:widowControl w:val="0"/>
              <w:spacing w:after="0"/>
              <w:rPr>
                <w:rFonts w:ascii="Arial" w:hAnsi="Arial"/>
                <w:b/>
                <w:bCs/>
                <w:i/>
                <w:iCs/>
                <w:noProof/>
                <w:sz w:val="18"/>
              </w:rPr>
            </w:pPr>
            <w:r w:rsidRPr="00917544">
              <w:rPr>
                <w:rFonts w:ascii="Arial" w:hAnsi="Arial"/>
                <w:b/>
                <w:bCs/>
                <w:i/>
                <w:iCs/>
                <w:noProof/>
                <w:sz w:val="18"/>
              </w:rPr>
              <w:t>sfn0-Offset</w:t>
            </w:r>
          </w:p>
          <w:p w14:paraId="475D06C5" w14:textId="77777777" w:rsidR="001A6A94" w:rsidRPr="00917544" w:rsidRDefault="001A6A94" w:rsidP="00307843">
            <w:pPr>
              <w:widowControl w:val="0"/>
              <w:spacing w:after="0"/>
              <w:rPr>
                <w:rFonts w:ascii="Arial" w:eastAsia="Yu Mincho" w:hAnsi="Arial"/>
                <w:b/>
                <w:i/>
                <w:snapToGrid w:val="0"/>
                <w:sz w:val="18"/>
              </w:rPr>
            </w:pPr>
            <w:r w:rsidRPr="00917544">
              <w:rPr>
                <w:rFonts w:ascii="Arial" w:hAnsi="Arial"/>
                <w:bCs/>
                <w:iCs/>
                <w:noProof/>
                <w:sz w:val="18"/>
              </w:rPr>
              <w:t>Indiactes the time offset of the SFN0 slot 0 for the cell with respect to SFN0 slot 0 of serving cell.</w:t>
            </w:r>
          </w:p>
        </w:tc>
      </w:tr>
      <w:tr w:rsidR="001A6A94" w:rsidRPr="00917544" w14:paraId="322142B5"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742F33A6" w14:textId="77777777" w:rsidR="001A6A94" w:rsidRPr="00917544" w:rsidRDefault="001A6A94" w:rsidP="00307843">
            <w:pPr>
              <w:keepNext/>
              <w:keepLines/>
              <w:spacing w:after="0"/>
              <w:rPr>
                <w:rFonts w:ascii="Arial" w:eastAsia="宋体" w:hAnsi="Arial"/>
                <w:b/>
                <w:sz w:val="18"/>
                <w:szCs w:val="22"/>
                <w:lang w:eastAsia="zh-CN"/>
              </w:rPr>
            </w:pPr>
            <w:r w:rsidRPr="00917544">
              <w:rPr>
                <w:rFonts w:ascii="Arial" w:eastAsia="宋体" w:hAnsi="Arial"/>
                <w:b/>
                <w:i/>
                <w:sz w:val="18"/>
                <w:szCs w:val="22"/>
                <w:lang w:eastAsia="zh-CN"/>
              </w:rPr>
              <w:t>sfn-Offset</w:t>
            </w:r>
          </w:p>
          <w:p w14:paraId="51DD4EB4" w14:textId="77777777" w:rsidR="001A6A94" w:rsidRPr="00917544" w:rsidRDefault="001A6A94" w:rsidP="00307843">
            <w:pPr>
              <w:keepNext/>
              <w:keepLines/>
              <w:spacing w:after="0"/>
              <w:rPr>
                <w:rFonts w:ascii="Arial" w:eastAsia="Yu Mincho" w:hAnsi="Arial"/>
                <w:b/>
                <w:i/>
                <w:sz w:val="18"/>
                <w:szCs w:val="22"/>
              </w:rPr>
            </w:pPr>
            <w:r w:rsidRPr="00917544">
              <w:rPr>
                <w:rFonts w:ascii="Arial" w:hAnsi="Arial" w:cs="Arial"/>
                <w:sz w:val="18"/>
                <w:szCs w:val="18"/>
              </w:rPr>
              <w:t>Specifies the SFN offset</w:t>
            </w:r>
            <w:r w:rsidRPr="00917544">
              <w:rPr>
                <w:rFonts w:ascii="Arial" w:hAnsi="Arial" w:cs="Arial"/>
                <w:sz w:val="18"/>
                <w:szCs w:val="18"/>
                <w:lang w:eastAsia="zh-CN"/>
              </w:rPr>
              <w:t xml:space="preserve"> </w:t>
            </w:r>
            <w:r w:rsidRPr="00917544">
              <w:rPr>
                <w:rFonts w:ascii="Arial" w:hAnsi="Arial" w:cs="Arial"/>
                <w:sz w:val="18"/>
                <w:szCs w:val="18"/>
              </w:rPr>
              <w:t xml:space="preserve">between the </w:t>
            </w:r>
            <w:r w:rsidRPr="00917544">
              <w:rPr>
                <w:rFonts w:ascii="Arial" w:hAnsi="Arial" w:cs="Arial"/>
                <w:sz w:val="18"/>
                <w:szCs w:val="18"/>
                <w:lang w:eastAsia="zh-CN"/>
              </w:rPr>
              <w:t>cell</w:t>
            </w:r>
            <w:r w:rsidRPr="00917544">
              <w:rPr>
                <w:rFonts w:ascii="Arial" w:hAnsi="Arial" w:cs="Arial"/>
                <w:sz w:val="18"/>
                <w:szCs w:val="18"/>
              </w:rPr>
              <w:t xml:space="preserve"> in which SSB is transmited and serving cell.</w:t>
            </w:r>
            <w:r w:rsidRPr="00917544">
              <w:rPr>
                <w:rFonts w:ascii="Arial" w:hAnsi="Arial" w:cs="Arial"/>
                <w:sz w:val="18"/>
                <w:szCs w:val="18"/>
                <w:lang w:eastAsia="zh-CN"/>
              </w:rPr>
              <w:t xml:space="preserve"> </w:t>
            </w:r>
            <w:bookmarkStart w:id="122" w:name="OLE_LINK36"/>
            <w:bookmarkStart w:id="123" w:name="OLE_LINK37"/>
            <w:r w:rsidRPr="00917544">
              <w:rPr>
                <w:rFonts w:ascii="Arial" w:hAnsi="Arial" w:cs="Arial"/>
                <w:sz w:val="18"/>
                <w:szCs w:val="18"/>
              </w:rPr>
              <w:t>The offset corresponds to the number of full radio frames counted from the beginning of a radio frame #0 of</w:t>
            </w:r>
            <w:r w:rsidRPr="00917544">
              <w:rPr>
                <w:rFonts w:ascii="Arial" w:hAnsi="Arial" w:cs="Arial"/>
                <w:sz w:val="18"/>
                <w:szCs w:val="18"/>
                <w:lang w:eastAsia="zh-CN"/>
              </w:rPr>
              <w:t xml:space="preserve"> serving cell</w:t>
            </w:r>
            <w:r w:rsidRPr="00917544">
              <w:rPr>
                <w:rFonts w:ascii="Arial" w:hAnsi="Arial" w:cs="Arial"/>
                <w:sz w:val="18"/>
                <w:szCs w:val="18"/>
              </w:rPr>
              <w:t xml:space="preserve"> to the beginning of the closest subsequent radio frame #0 of the </w:t>
            </w:r>
            <w:r w:rsidRPr="00917544">
              <w:rPr>
                <w:rFonts w:ascii="Arial" w:hAnsi="Arial" w:cs="Arial"/>
                <w:sz w:val="18"/>
                <w:szCs w:val="18"/>
                <w:lang w:eastAsia="zh-CN"/>
              </w:rPr>
              <w:t xml:space="preserve">cell </w:t>
            </w:r>
            <w:r w:rsidRPr="00917544">
              <w:rPr>
                <w:rFonts w:ascii="Arial" w:hAnsi="Arial" w:cs="Arial"/>
                <w:sz w:val="18"/>
                <w:szCs w:val="18"/>
              </w:rPr>
              <w:t>in which SSB is transmi</w:t>
            </w:r>
            <w:r w:rsidRPr="00917544">
              <w:rPr>
                <w:rFonts w:ascii="Arial" w:hAnsi="Arial" w:cs="Arial"/>
                <w:sz w:val="18"/>
                <w:szCs w:val="18"/>
                <w:lang w:eastAsia="zh-CN"/>
              </w:rPr>
              <w:t>t</w:t>
            </w:r>
            <w:r w:rsidRPr="00917544">
              <w:rPr>
                <w:rFonts w:ascii="Arial" w:hAnsi="Arial" w:cs="Arial"/>
                <w:sz w:val="18"/>
                <w:szCs w:val="18"/>
              </w:rPr>
              <w:t>ted.</w:t>
            </w:r>
            <w:bookmarkEnd w:id="122"/>
            <w:bookmarkEnd w:id="123"/>
          </w:p>
        </w:tc>
      </w:tr>
      <w:tr w:rsidR="001A6A94" w:rsidRPr="00917544" w14:paraId="5A04A6B1" w14:textId="77777777" w:rsidTr="00307843">
        <w:tc>
          <w:tcPr>
            <w:tcW w:w="14170" w:type="dxa"/>
            <w:tcBorders>
              <w:top w:val="single" w:sz="4" w:space="0" w:color="auto"/>
              <w:left w:val="single" w:sz="4" w:space="0" w:color="auto"/>
              <w:bottom w:val="single" w:sz="4" w:space="0" w:color="auto"/>
              <w:right w:val="single" w:sz="4" w:space="0" w:color="auto"/>
            </w:tcBorders>
          </w:tcPr>
          <w:p w14:paraId="4108E223" w14:textId="77777777" w:rsidR="001A6A94" w:rsidRPr="00917544" w:rsidRDefault="001A6A94" w:rsidP="00307843">
            <w:pPr>
              <w:keepNext/>
              <w:keepLines/>
              <w:spacing w:after="0"/>
              <w:rPr>
                <w:rFonts w:ascii="Arial" w:eastAsia="宋体" w:hAnsi="Arial"/>
                <w:b/>
                <w:i/>
                <w:sz w:val="18"/>
                <w:szCs w:val="22"/>
                <w:lang w:eastAsia="zh-CN"/>
              </w:rPr>
            </w:pPr>
            <w:r w:rsidRPr="00917544">
              <w:rPr>
                <w:rFonts w:ascii="Arial" w:hAnsi="Arial"/>
                <w:b/>
                <w:i/>
                <w:sz w:val="18"/>
                <w:szCs w:val="22"/>
                <w:lang w:eastAsia="zh-CN"/>
              </w:rPr>
              <w:t>sfn-SSB-Offset</w:t>
            </w:r>
          </w:p>
          <w:p w14:paraId="0CD81E07" w14:textId="77777777" w:rsidR="001A6A94" w:rsidRPr="00917544" w:rsidRDefault="001A6A94" w:rsidP="00307843">
            <w:pPr>
              <w:keepNext/>
              <w:keepLines/>
              <w:spacing w:after="0"/>
              <w:rPr>
                <w:rFonts w:ascii="Arial" w:eastAsia="宋体" w:hAnsi="Arial"/>
                <w:b/>
                <w:i/>
                <w:sz w:val="18"/>
                <w:szCs w:val="22"/>
                <w:lang w:eastAsia="zh-CN"/>
              </w:rPr>
            </w:pPr>
            <w:r w:rsidRPr="00917544">
              <w:rPr>
                <w:rFonts w:ascii="Arial" w:hAnsi="Arial" w:cs="Arial"/>
                <w:sz w:val="18"/>
                <w:lang w:eastAsia="zh-CN"/>
              </w:rPr>
              <w:t xml:space="preserve">Indicates </w:t>
            </w:r>
            <w:r w:rsidRPr="00917544">
              <w:rPr>
                <w:rFonts w:ascii="Arial" w:hAnsi="Arial" w:cs="Arial"/>
                <w:sz w:val="18"/>
              </w:rPr>
              <w:t xml:space="preserve">the SFN offset of </w:t>
            </w:r>
            <w:r w:rsidRPr="00917544">
              <w:rPr>
                <w:rFonts w:ascii="Arial" w:hAnsi="Arial" w:cs="Arial"/>
                <w:sz w:val="18"/>
                <w:lang w:eastAsia="zh-CN"/>
              </w:rPr>
              <w:t>the transmitted</w:t>
            </w:r>
            <w:r w:rsidRPr="00917544">
              <w:rPr>
                <w:rFonts w:ascii="Arial" w:hAnsi="Arial" w:cs="Arial"/>
                <w:sz w:val="18"/>
              </w:rPr>
              <w:t xml:space="preserve"> SSB relative to the start of the SSB period</w:t>
            </w:r>
            <w:r w:rsidRPr="00917544">
              <w:rPr>
                <w:rFonts w:ascii="Arial" w:hAnsi="Arial" w:cs="Arial"/>
                <w:sz w:val="18"/>
                <w:lang w:eastAsia="zh-CN"/>
              </w:rPr>
              <w:t xml:space="preserve">. Value </w:t>
            </w:r>
            <w:r w:rsidRPr="00917544">
              <w:rPr>
                <w:rFonts w:ascii="Arial" w:eastAsia="宋体" w:hAnsi="Arial"/>
                <w:sz w:val="18"/>
                <w:szCs w:val="22"/>
                <w:lang w:eastAsia="zh-CN"/>
              </w:rPr>
              <w:t xml:space="preserve">0 indicates that the SSB is transmitted in the first system frame, value 1 indicates that SSB is transmitted in the second system frame and so on. The network configures this field according to the field </w:t>
            </w:r>
            <w:r w:rsidRPr="00917544">
              <w:rPr>
                <w:rFonts w:ascii="Arial" w:eastAsia="宋体" w:hAnsi="Arial"/>
                <w:i/>
                <w:sz w:val="18"/>
                <w:szCs w:val="22"/>
                <w:lang w:eastAsia="zh-CN"/>
              </w:rPr>
              <w:t>ssb-Periodicity</w:t>
            </w:r>
            <w:r w:rsidRPr="00917544">
              <w:rPr>
                <w:rFonts w:ascii="Arial" w:eastAsia="宋体" w:hAnsi="Arial"/>
                <w:sz w:val="18"/>
                <w:szCs w:val="22"/>
                <w:lang w:eastAsia="zh-CN"/>
              </w:rPr>
              <w:t xml:space="preserve"> such that the indicated system frame does not exceed the configured SSB periodicity.</w:t>
            </w:r>
          </w:p>
        </w:tc>
      </w:tr>
      <w:tr w:rsidR="001A6A94" w:rsidRPr="00917544" w14:paraId="69C633AC"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7F7BBE52" w14:textId="77777777" w:rsidR="001A6A94" w:rsidRPr="00917544" w:rsidRDefault="001A6A94" w:rsidP="00307843">
            <w:pPr>
              <w:keepNext/>
              <w:keepLines/>
              <w:spacing w:after="0"/>
              <w:rPr>
                <w:rFonts w:ascii="Arial" w:hAnsi="Arial"/>
                <w:sz w:val="18"/>
                <w:szCs w:val="22"/>
              </w:rPr>
            </w:pPr>
            <w:r w:rsidRPr="00917544">
              <w:rPr>
                <w:rFonts w:ascii="Arial" w:hAnsi="Arial"/>
                <w:b/>
                <w:i/>
                <w:sz w:val="18"/>
                <w:szCs w:val="22"/>
              </w:rPr>
              <w:t>ssb-Freq</w:t>
            </w:r>
          </w:p>
          <w:p w14:paraId="494150D1" w14:textId="77777777" w:rsidR="001A6A94" w:rsidRPr="00917544" w:rsidRDefault="001A6A94" w:rsidP="00307843">
            <w:pPr>
              <w:keepNext/>
              <w:keepLines/>
              <w:spacing w:after="0"/>
              <w:rPr>
                <w:rFonts w:ascii="Arial" w:eastAsia="宋体" w:hAnsi="Arial"/>
                <w:b/>
                <w:i/>
                <w:sz w:val="18"/>
                <w:szCs w:val="22"/>
                <w:lang w:eastAsia="zh-CN"/>
              </w:rPr>
            </w:pPr>
            <w:r w:rsidRPr="00917544">
              <w:rPr>
                <w:rFonts w:ascii="Arial" w:hAnsi="Arial" w:cs="Arial"/>
                <w:iCs/>
                <w:sz w:val="18"/>
                <w:szCs w:val="18"/>
              </w:rPr>
              <w:t>Indicates the frequency of the SSB.</w:t>
            </w:r>
          </w:p>
        </w:tc>
      </w:tr>
      <w:tr w:rsidR="001A6A94" w:rsidRPr="00917544" w14:paraId="5417B09B"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73B92DD7" w14:textId="77777777" w:rsidR="001A6A94" w:rsidRPr="00917544" w:rsidRDefault="001A6A94" w:rsidP="00307843">
            <w:pPr>
              <w:keepNext/>
              <w:keepLines/>
              <w:spacing w:after="0"/>
              <w:rPr>
                <w:rFonts w:ascii="Arial" w:eastAsia="宋体" w:hAnsi="Arial"/>
                <w:b/>
                <w:i/>
                <w:sz w:val="18"/>
                <w:szCs w:val="22"/>
                <w:lang w:eastAsia="zh-CN"/>
              </w:rPr>
            </w:pPr>
            <w:r w:rsidRPr="00917544">
              <w:rPr>
                <w:rFonts w:ascii="Arial" w:eastAsia="宋体" w:hAnsi="Arial"/>
                <w:b/>
                <w:i/>
                <w:sz w:val="18"/>
                <w:szCs w:val="22"/>
                <w:lang w:eastAsia="zh-CN"/>
              </w:rPr>
              <w:t>ss-PBCH-BlockPower</w:t>
            </w:r>
          </w:p>
          <w:p w14:paraId="22208193" w14:textId="77777777" w:rsidR="001A6A94" w:rsidRPr="00917544" w:rsidRDefault="001A6A94" w:rsidP="00307843">
            <w:pPr>
              <w:keepNext/>
              <w:keepLines/>
              <w:spacing w:after="0"/>
              <w:rPr>
                <w:rFonts w:ascii="Arial" w:eastAsia="宋体" w:hAnsi="Arial"/>
                <w:b/>
                <w:i/>
                <w:sz w:val="18"/>
                <w:szCs w:val="22"/>
                <w:lang w:eastAsia="zh-CN"/>
              </w:rPr>
            </w:pPr>
            <w:r w:rsidRPr="00917544">
              <w:rPr>
                <w:rFonts w:ascii="Arial" w:hAnsi="Arial"/>
                <w:sz w:val="18"/>
                <w:szCs w:val="22"/>
              </w:rPr>
              <w:t>Average EPRE of the resources elements that carry secondary synchronization signals in dBm that the NW used for SSB transmission, see TS 38.213 [13], clause 7.</w:t>
            </w:r>
          </w:p>
        </w:tc>
      </w:tr>
      <w:tr w:rsidR="001A6A94" w:rsidRPr="00917544" w14:paraId="641D5DE8"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2BDEF9BC" w14:textId="77777777" w:rsidR="001A6A94" w:rsidRPr="00917544" w:rsidRDefault="001A6A94" w:rsidP="00307843">
            <w:pPr>
              <w:keepNext/>
              <w:keepLines/>
              <w:spacing w:after="0"/>
              <w:rPr>
                <w:rFonts w:ascii="Arial" w:eastAsia="宋体" w:hAnsi="Arial"/>
                <w:b/>
                <w:i/>
                <w:sz w:val="18"/>
                <w:szCs w:val="22"/>
                <w:lang w:eastAsia="zh-CN"/>
              </w:rPr>
            </w:pPr>
            <w:r w:rsidRPr="00917544">
              <w:rPr>
                <w:rFonts w:ascii="Arial" w:eastAsia="宋体" w:hAnsi="Arial"/>
                <w:b/>
                <w:i/>
                <w:sz w:val="18"/>
                <w:szCs w:val="22"/>
                <w:lang w:eastAsia="zh-CN"/>
              </w:rPr>
              <w:t>ssb-Periodicity</w:t>
            </w:r>
          </w:p>
          <w:p w14:paraId="241F6974" w14:textId="77777777" w:rsidR="001A6A94" w:rsidRPr="00917544" w:rsidRDefault="001A6A94" w:rsidP="00307843">
            <w:pPr>
              <w:keepNext/>
              <w:keepLines/>
              <w:spacing w:after="0"/>
              <w:rPr>
                <w:rFonts w:ascii="Arial" w:eastAsia="Yu Mincho" w:hAnsi="Arial"/>
                <w:b/>
                <w:i/>
                <w:sz w:val="18"/>
                <w:szCs w:val="22"/>
              </w:rPr>
            </w:pPr>
            <w:r w:rsidRPr="00917544">
              <w:rPr>
                <w:rFonts w:ascii="Arial" w:eastAsia="宋体" w:hAnsi="Arial"/>
                <w:sz w:val="18"/>
                <w:szCs w:val="22"/>
                <w:lang w:eastAsia="zh-CN"/>
              </w:rPr>
              <w:t xml:space="preserve">Indicates the periodicity of the SSB. </w:t>
            </w:r>
            <w:r w:rsidRPr="00917544">
              <w:rPr>
                <w:rFonts w:ascii="Arial" w:hAnsi="Arial"/>
                <w:sz w:val="18"/>
                <w:szCs w:val="22"/>
              </w:rPr>
              <w:t>If the field is absent, the UE applies the value ms5. (see TS 38.213 [13], clause 4.1)</w:t>
            </w:r>
          </w:p>
        </w:tc>
      </w:tr>
      <w:tr w:rsidR="001A6A94" w:rsidRPr="00917544" w14:paraId="4C43E526" w14:textId="77777777" w:rsidTr="00307843">
        <w:tc>
          <w:tcPr>
            <w:tcW w:w="14170" w:type="dxa"/>
            <w:tcBorders>
              <w:top w:val="single" w:sz="4" w:space="0" w:color="auto"/>
              <w:left w:val="single" w:sz="4" w:space="0" w:color="auto"/>
              <w:bottom w:val="single" w:sz="4" w:space="0" w:color="auto"/>
              <w:right w:val="single" w:sz="4" w:space="0" w:color="auto"/>
            </w:tcBorders>
            <w:hideMark/>
          </w:tcPr>
          <w:p w14:paraId="55A87428" w14:textId="77777777" w:rsidR="001A6A94" w:rsidRPr="00917544" w:rsidRDefault="001A6A94" w:rsidP="00307843">
            <w:pPr>
              <w:keepNext/>
              <w:keepLines/>
              <w:spacing w:after="0"/>
              <w:rPr>
                <w:rFonts w:ascii="Arial" w:hAnsi="Arial"/>
                <w:b/>
                <w:bCs/>
                <w:i/>
                <w:iCs/>
                <w:sz w:val="18"/>
              </w:rPr>
            </w:pPr>
            <w:r w:rsidRPr="00917544">
              <w:rPr>
                <w:rFonts w:ascii="Arial" w:hAnsi="Arial"/>
                <w:b/>
                <w:bCs/>
                <w:i/>
                <w:iCs/>
                <w:sz w:val="18"/>
              </w:rPr>
              <w:t>ssbSubcarrierSpacing</w:t>
            </w:r>
          </w:p>
          <w:p w14:paraId="3A7D0B6E"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22"/>
              </w:rPr>
              <w:t>Subcarrier spacing of SSB.</w:t>
            </w:r>
          </w:p>
          <w:p w14:paraId="6A2C6030"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22"/>
              </w:rPr>
              <w:t>Only the following values are applicable depending on the used frequency:</w:t>
            </w:r>
          </w:p>
          <w:p w14:paraId="4372FA7D"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22"/>
              </w:rPr>
              <w:t>FR1:    15 or 30 kHz</w:t>
            </w:r>
          </w:p>
          <w:p w14:paraId="2D005A37" w14:textId="77777777" w:rsidR="001A6A94" w:rsidRPr="00917544" w:rsidRDefault="001A6A94" w:rsidP="00307843">
            <w:pPr>
              <w:keepNext/>
              <w:keepLines/>
              <w:spacing w:after="0"/>
              <w:rPr>
                <w:rFonts w:ascii="Arial" w:hAnsi="Arial"/>
                <w:sz w:val="18"/>
                <w:szCs w:val="22"/>
              </w:rPr>
            </w:pPr>
            <w:r w:rsidRPr="00917544">
              <w:rPr>
                <w:rFonts w:ascii="Arial" w:hAnsi="Arial"/>
                <w:sz w:val="18"/>
                <w:szCs w:val="22"/>
              </w:rPr>
              <w:t>FR2-1:  120 or 240 kHz</w:t>
            </w:r>
          </w:p>
          <w:p w14:paraId="0191AA6E" w14:textId="77777777" w:rsidR="001A6A94" w:rsidRPr="00917544" w:rsidRDefault="001A6A94" w:rsidP="00307843">
            <w:pPr>
              <w:keepNext/>
              <w:keepLines/>
              <w:spacing w:after="0"/>
              <w:rPr>
                <w:rFonts w:ascii="Arial" w:hAnsi="Arial"/>
                <w:sz w:val="18"/>
              </w:rPr>
            </w:pPr>
            <w:r w:rsidRPr="00917544">
              <w:rPr>
                <w:rFonts w:ascii="Arial" w:hAnsi="Arial"/>
                <w:sz w:val="18"/>
                <w:szCs w:val="22"/>
              </w:rPr>
              <w:t>FR2-2:  120, 480, or 960 kHz</w:t>
            </w:r>
          </w:p>
        </w:tc>
      </w:tr>
    </w:tbl>
    <w:p w14:paraId="63BABC91" w14:textId="77777777" w:rsidR="001A6A94" w:rsidRPr="00917544" w:rsidRDefault="001A6A94" w:rsidP="001A6A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6A94" w:rsidRPr="00917544" w14:paraId="48FBCBE4"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0DE10336" w14:textId="77777777" w:rsidR="001A6A94" w:rsidRPr="00917544" w:rsidRDefault="001A6A94" w:rsidP="00307843">
            <w:pPr>
              <w:keepNext/>
              <w:keepLines/>
              <w:spacing w:after="0"/>
              <w:jc w:val="center"/>
              <w:rPr>
                <w:rFonts w:ascii="Arial" w:hAnsi="Arial"/>
                <w:b/>
                <w:sz w:val="18"/>
                <w:lang w:eastAsia="sv-SE"/>
              </w:rPr>
            </w:pPr>
            <w:r w:rsidRPr="00917544">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C44DDC0" w14:textId="77777777" w:rsidR="001A6A94" w:rsidRPr="00917544" w:rsidRDefault="001A6A94" w:rsidP="00307843">
            <w:pPr>
              <w:keepNext/>
              <w:keepLines/>
              <w:spacing w:after="0"/>
              <w:jc w:val="center"/>
              <w:rPr>
                <w:rFonts w:ascii="Arial" w:hAnsi="Arial"/>
                <w:b/>
                <w:sz w:val="18"/>
                <w:lang w:eastAsia="sv-SE"/>
              </w:rPr>
            </w:pPr>
            <w:r w:rsidRPr="00917544">
              <w:rPr>
                <w:rFonts w:ascii="Arial" w:hAnsi="Arial"/>
                <w:b/>
                <w:sz w:val="18"/>
                <w:lang w:eastAsia="sv-SE"/>
              </w:rPr>
              <w:t>Explanation</w:t>
            </w:r>
          </w:p>
        </w:tc>
      </w:tr>
      <w:tr w:rsidR="001A6A94" w:rsidRPr="00917544" w14:paraId="6A17C10A"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7EC9CC0E"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EA63A50"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This field is mandatory present upon configuration of </w:t>
            </w:r>
            <w:r w:rsidRPr="00917544">
              <w:rPr>
                <w:rFonts w:ascii="Arial" w:hAnsi="Arial"/>
                <w:i/>
                <w:sz w:val="18"/>
                <w:lang w:eastAsia="sv-SE"/>
              </w:rPr>
              <w:t>SRS-ResourceSet</w:t>
            </w:r>
            <w:r w:rsidRPr="00917544">
              <w:rPr>
                <w:rFonts w:ascii="Arial" w:hAnsi="Arial"/>
                <w:sz w:val="18"/>
                <w:lang w:eastAsia="sv-SE"/>
              </w:rPr>
              <w:t xml:space="preserve"> or </w:t>
            </w:r>
            <w:r w:rsidRPr="00917544">
              <w:rPr>
                <w:rFonts w:ascii="Arial" w:hAnsi="Arial"/>
                <w:i/>
                <w:sz w:val="18"/>
                <w:lang w:eastAsia="sv-SE"/>
              </w:rPr>
              <w:t>SRS-Resource</w:t>
            </w:r>
            <w:r w:rsidRPr="00917544">
              <w:rPr>
                <w:rFonts w:ascii="Arial" w:hAnsi="Arial"/>
                <w:sz w:val="18"/>
                <w:lang w:eastAsia="sv-SE"/>
              </w:rPr>
              <w:t xml:space="preserve"> and optionally present, Need M, otherwise.</w:t>
            </w:r>
          </w:p>
        </w:tc>
      </w:tr>
      <w:tr w:rsidR="001A6A94" w:rsidRPr="00917544" w14:paraId="0667943E"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2C557C65" w14:textId="77777777" w:rsidR="001A6A94" w:rsidRPr="00917544" w:rsidRDefault="001A6A94" w:rsidP="00307843">
            <w:pPr>
              <w:keepNext/>
              <w:keepLines/>
              <w:spacing w:after="0"/>
              <w:rPr>
                <w:rFonts w:ascii="Arial" w:hAnsi="Arial"/>
                <w:i/>
                <w:sz w:val="18"/>
                <w:lang w:eastAsia="sv-SE"/>
              </w:rPr>
            </w:pPr>
            <w:r w:rsidRPr="00917544">
              <w:rPr>
                <w:rFonts w:ascii="Arial" w:hAnsi="Arial"/>
                <w:i/>
                <w:sz w:val="18"/>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6691E769"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This field is optionally present, Need M, in case of </w:t>
            </w:r>
            <w:r w:rsidRPr="00917544">
              <w:rPr>
                <w:rFonts w:ascii="Arial" w:hAnsi="Arial"/>
                <w:sz w:val="18"/>
                <w:szCs w:val="22"/>
                <w:lang w:eastAsia="sv-SE"/>
              </w:rPr>
              <w:t>non-codebook based transmission, otherwise the field is absent.</w:t>
            </w:r>
          </w:p>
        </w:tc>
      </w:tr>
      <w:tr w:rsidR="001A6A94" w:rsidRPr="00917544" w14:paraId="424824A2"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4EAED3FB" w14:textId="77777777" w:rsidR="001A6A94" w:rsidRPr="00917544" w:rsidRDefault="001A6A94" w:rsidP="00307843">
            <w:pPr>
              <w:keepNext/>
              <w:keepLines/>
              <w:spacing w:after="0"/>
              <w:rPr>
                <w:rFonts w:ascii="Arial" w:hAnsi="Arial"/>
                <w:i/>
                <w:sz w:val="18"/>
                <w:lang w:eastAsia="sv-SE"/>
              </w:rPr>
            </w:pPr>
            <w:r w:rsidRPr="00917544">
              <w:rPr>
                <w:rFonts w:ascii="Arial"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24072CA3"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en-GB"/>
              </w:rPr>
              <w:t xml:space="preserve">The field is mandatory present if the IE </w:t>
            </w:r>
            <w:r w:rsidRPr="00917544">
              <w:rPr>
                <w:rFonts w:ascii="Arial" w:hAnsi="Arial"/>
                <w:i/>
                <w:sz w:val="18"/>
                <w:lang w:eastAsia="en-GB"/>
              </w:rPr>
              <w:t xml:space="preserve">SSB-InfoNcell </w:t>
            </w:r>
            <w:r w:rsidRPr="00917544">
              <w:rPr>
                <w:rFonts w:ascii="Arial" w:hAnsi="Arial"/>
                <w:sz w:val="18"/>
                <w:lang w:eastAsia="en-GB"/>
              </w:rPr>
              <w:t>is included in</w:t>
            </w:r>
            <w:r w:rsidRPr="00917544">
              <w:rPr>
                <w:rFonts w:ascii="Arial" w:hAnsi="Arial"/>
                <w:i/>
                <w:iCs/>
                <w:sz w:val="18"/>
                <w:lang w:eastAsia="en-GB"/>
              </w:rPr>
              <w:t xml:space="preserve"> pathlossReferenceRS-Pos</w:t>
            </w:r>
            <w:r w:rsidRPr="00917544">
              <w:rPr>
                <w:rFonts w:ascii="Arial" w:hAnsi="Arial"/>
                <w:sz w:val="18"/>
                <w:lang w:eastAsia="en-GB"/>
              </w:rPr>
              <w:t>; otherwise it is optionally present, Need R</w:t>
            </w:r>
          </w:p>
        </w:tc>
      </w:tr>
      <w:tr w:rsidR="001A6A94" w:rsidRPr="00917544" w14:paraId="477C488D"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64B23643" w14:textId="77777777" w:rsidR="001A6A94" w:rsidRPr="00917544" w:rsidRDefault="001A6A94" w:rsidP="00307843">
            <w:pPr>
              <w:keepNext/>
              <w:keepLines/>
              <w:spacing w:after="0"/>
              <w:rPr>
                <w:rFonts w:ascii="Arial" w:hAnsi="Arial"/>
                <w:i/>
                <w:iCs/>
                <w:sz w:val="18"/>
                <w:lang w:eastAsia="en-GB"/>
              </w:rPr>
            </w:pPr>
            <w:r w:rsidRPr="00917544">
              <w:rPr>
                <w:rFonts w:ascii="Arial" w:hAnsi="Arial"/>
                <w:i/>
                <w:iCs/>
                <w:sz w:val="18"/>
                <w:lang w:eastAsia="en-GB"/>
              </w:rPr>
              <w:t>DLorJointTCI-SRS</w:t>
            </w:r>
          </w:p>
        </w:tc>
        <w:tc>
          <w:tcPr>
            <w:tcW w:w="10146" w:type="dxa"/>
            <w:tcBorders>
              <w:top w:val="single" w:sz="4" w:space="0" w:color="auto"/>
              <w:left w:val="single" w:sz="4" w:space="0" w:color="auto"/>
              <w:bottom w:val="single" w:sz="4" w:space="0" w:color="auto"/>
              <w:right w:val="single" w:sz="4" w:space="0" w:color="auto"/>
            </w:tcBorders>
            <w:hideMark/>
          </w:tcPr>
          <w:p w14:paraId="23D89942" w14:textId="77777777" w:rsidR="001A6A94" w:rsidRPr="00917544" w:rsidRDefault="001A6A94" w:rsidP="00307843">
            <w:pPr>
              <w:keepNext/>
              <w:keepLines/>
              <w:spacing w:after="0"/>
              <w:rPr>
                <w:rFonts w:ascii="Arial" w:hAnsi="Arial"/>
                <w:sz w:val="18"/>
                <w:lang w:eastAsia="en-GB"/>
              </w:rPr>
            </w:pPr>
            <w:r w:rsidRPr="00917544">
              <w:rPr>
                <w:rFonts w:ascii="Arial" w:hAnsi="Arial"/>
                <w:sz w:val="18"/>
                <w:lang w:eastAsia="en-GB"/>
              </w:rPr>
              <w:t>The field is mandatory present if srs-DLorJointTCI-State is configured, otherwise it is absent Need R.</w:t>
            </w:r>
          </w:p>
        </w:tc>
      </w:tr>
    </w:tbl>
    <w:p w14:paraId="05F81F52" w14:textId="77777777" w:rsidR="001A6A94" w:rsidRDefault="001A6A94" w:rsidP="001A6A94">
      <w:pPr>
        <w:rPr>
          <w:noProof/>
        </w:rPr>
      </w:pPr>
    </w:p>
    <w:p w14:paraId="1AD634F4" w14:textId="77777777" w:rsidR="001A6A94" w:rsidRPr="0077198F" w:rsidRDefault="001A6A94" w:rsidP="001A6A94">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174EED77" w14:textId="77777777" w:rsidR="001A6A94" w:rsidRDefault="001A6A94">
      <w:pPr>
        <w:overflowPunct/>
        <w:autoSpaceDE/>
        <w:autoSpaceDN/>
        <w:adjustRightInd/>
        <w:spacing w:after="0"/>
        <w:textAlignment w:val="auto"/>
        <w:rPr>
          <w:rFonts w:ascii="Arial" w:hAnsi="Arial"/>
          <w:sz w:val="28"/>
        </w:rPr>
      </w:pPr>
      <w:r>
        <w:br w:type="page"/>
      </w:r>
    </w:p>
    <w:p w14:paraId="2E044A96" w14:textId="77777777" w:rsidR="001A6A94" w:rsidRPr="00F10B4F" w:rsidRDefault="001A6A94" w:rsidP="001A6A94">
      <w:pPr>
        <w:pStyle w:val="3"/>
      </w:pPr>
      <w:bookmarkStart w:id="124" w:name="_Toc60777428"/>
      <w:bookmarkStart w:id="125" w:name="_Toc131065208"/>
      <w:r w:rsidRPr="00F10B4F">
        <w:lastRenderedPageBreak/>
        <w:t>6.3.3</w:t>
      </w:r>
      <w:r w:rsidRPr="00F10B4F">
        <w:tab/>
        <w:t>UE capability information elements</w:t>
      </w:r>
      <w:bookmarkEnd w:id="124"/>
      <w:bookmarkEnd w:id="125"/>
    </w:p>
    <w:p w14:paraId="75AE3129" w14:textId="77777777" w:rsidR="001A6A94" w:rsidRDefault="001A6A94" w:rsidP="001A6A94">
      <w:pPr>
        <w:rPr>
          <w:noProof/>
          <w:color w:val="FF0000"/>
        </w:rPr>
      </w:pPr>
      <w:r w:rsidRPr="00617AE7">
        <w:rPr>
          <w:noProof/>
          <w:color w:val="FF0000"/>
        </w:rPr>
        <w:t>&lt;Text omitted&gt;</w:t>
      </w:r>
    </w:p>
    <w:p w14:paraId="36A0D57A" w14:textId="77777777" w:rsidR="001A6A94" w:rsidRPr="00917544" w:rsidRDefault="001A6A94" w:rsidP="001A6A94">
      <w:pPr>
        <w:keepNext/>
        <w:keepLines/>
        <w:spacing w:before="120"/>
        <w:ind w:left="1418" w:hanging="1418"/>
        <w:outlineLvl w:val="3"/>
        <w:rPr>
          <w:rFonts w:ascii="Arial" w:hAnsi="Arial"/>
          <w:sz w:val="24"/>
        </w:rPr>
      </w:pPr>
      <w:bookmarkStart w:id="126" w:name="_Toc60777470"/>
      <w:bookmarkStart w:id="127" w:name="_Toc131065254"/>
      <w:r w:rsidRPr="00917544">
        <w:rPr>
          <w:rFonts w:ascii="Arial" w:hAnsi="Arial"/>
          <w:sz w:val="24"/>
        </w:rPr>
        <w:t>–</w:t>
      </w:r>
      <w:r w:rsidRPr="00917544">
        <w:rPr>
          <w:rFonts w:ascii="Arial" w:hAnsi="Arial"/>
          <w:sz w:val="24"/>
        </w:rPr>
        <w:tab/>
      </w:r>
      <w:r w:rsidRPr="00917544">
        <w:rPr>
          <w:rFonts w:ascii="Arial" w:hAnsi="Arial"/>
          <w:i/>
          <w:sz w:val="24"/>
        </w:rPr>
        <w:t>Phy-Parameters</w:t>
      </w:r>
      <w:bookmarkEnd w:id="126"/>
      <w:bookmarkEnd w:id="127"/>
    </w:p>
    <w:p w14:paraId="532A6C3B" w14:textId="77777777" w:rsidR="001A6A94" w:rsidRPr="00917544" w:rsidRDefault="001A6A94" w:rsidP="001A6A94">
      <w:r w:rsidRPr="00917544">
        <w:t xml:space="preserve">The IE </w:t>
      </w:r>
      <w:r w:rsidRPr="00917544">
        <w:rPr>
          <w:i/>
        </w:rPr>
        <w:t>Phy-Parameters</w:t>
      </w:r>
      <w:r w:rsidRPr="00917544">
        <w:t xml:space="preserve"> is used to convey the physical layer capabilities.</w:t>
      </w:r>
    </w:p>
    <w:p w14:paraId="1D86F524" w14:textId="77777777" w:rsidR="001A6A94" w:rsidRPr="00917544" w:rsidRDefault="001A6A94" w:rsidP="001A6A94">
      <w:pPr>
        <w:keepNext/>
        <w:keepLines/>
        <w:spacing w:before="60"/>
        <w:jc w:val="center"/>
        <w:rPr>
          <w:rFonts w:ascii="Arial" w:hAnsi="Arial"/>
          <w:b/>
        </w:rPr>
      </w:pPr>
      <w:r w:rsidRPr="00917544">
        <w:rPr>
          <w:rFonts w:ascii="Arial" w:hAnsi="Arial"/>
          <w:b/>
          <w:i/>
        </w:rPr>
        <w:t>Phy-Parameters</w:t>
      </w:r>
      <w:r w:rsidRPr="00917544">
        <w:rPr>
          <w:rFonts w:ascii="Arial" w:hAnsi="Arial"/>
          <w:b/>
        </w:rPr>
        <w:t xml:space="preserve"> information element</w:t>
      </w:r>
    </w:p>
    <w:p w14:paraId="5D773A8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ASN1START</w:t>
      </w:r>
    </w:p>
    <w:p w14:paraId="420CF55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TAG-PHY-PARAMETERS-START</w:t>
      </w:r>
    </w:p>
    <w:p w14:paraId="062D734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AB849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070A77F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phy-ParametersCommon                Phy-ParametersCommon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7A9E44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phy-ParametersXDD-Diff              Phy-ParametersXDD-Diff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BA82B1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phy-ParametersFRX-Diff              Phy-ParametersFRX-Diff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D894E3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phy-ParametersFR1                   Phy-ParametersFR1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78A9D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phy-ParametersFR2                   Phy-ParametersFR2                           </w:t>
      </w:r>
      <w:r w:rsidRPr="00917544">
        <w:rPr>
          <w:rFonts w:ascii="Courier New" w:hAnsi="Courier New"/>
          <w:noProof/>
          <w:color w:val="993366"/>
          <w:sz w:val="16"/>
          <w:lang w:eastAsia="en-GB"/>
        </w:rPr>
        <w:t>OPTIONAL</w:t>
      </w:r>
    </w:p>
    <w:p w14:paraId="0BD3903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4E4F8AC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8BF27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Phy-Parameters-v16a0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7FE1E14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phy-ParametersCommon-v16a0          Phy-ParametersCommon-v16a0                  </w:t>
      </w:r>
      <w:r w:rsidRPr="00917544">
        <w:rPr>
          <w:rFonts w:ascii="Courier New" w:hAnsi="Courier New"/>
          <w:noProof/>
          <w:color w:val="993366"/>
          <w:sz w:val="16"/>
          <w:lang w:eastAsia="en-GB"/>
        </w:rPr>
        <w:t>OPTIONAL</w:t>
      </w:r>
    </w:p>
    <w:p w14:paraId="178D1C8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1B8CC4C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650C2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Phy-ParametersCommon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799057E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csi-RS-CFRA-ForHO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18874E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dynamicPRB-BundlingDL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AF8F5B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sp-CSI-ReportPUCCH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BF751B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sp-CSI-ReportPUSCH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A07747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nzp-CSI-RS-IntefMgmt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B0C951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type2-SP-CSI-Feedback-LongPUCCH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CBF3C6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precoderGranularityCORESET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F7C76E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dynamicHARQ-ACK-Codebook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4EB881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semiStaticHARQ-ACK-Codebook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ACFB47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spatialBundlingHARQ-ACK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D4B0D6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dynamicBetaOffsetInd-HARQ-ACK-CSI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34CF50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pucch-Repetition-F1-3-4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A61605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ra-Type0-PUSCH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4B8DB8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dynamicSwitchRA-Type0-1-PDSCH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2CB2E5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dynamicSwitchRA-Type0-1-PUSCH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7BDF7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pdsch-MappingTypeA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DD7794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pdsch-MappingTypeB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E53F5B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interleavingVRB-ToPRB-PDSCH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606BA1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interSlotFreqHopping-PUSCH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B1EA05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type1-PUSCH-RepetitionMultiSlots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0F9C6C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type2-PUSCH-RepetitionMultiSlots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94AA6D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pusch-RepetitionMultiSlots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FEF5FF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pdsch-RepetitionMultiSlots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D40989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downlinkSPS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22A8C0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configuredUL-GrantType1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54AEB1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configuredUL-GrantType2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628D50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pre-EmptIndication-DL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782207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cbg-TransIndication-DL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623B59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cbg-TransIndication-UL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2FB401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cbg-FlushIndication-DL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BD5CBE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dynamicHARQ-ACK-CodeB-CBG-Retx-DL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3FD37B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rateMatchingResrcSetSemi-Static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44E3DC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rateMatchingResrcSetDynamic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8A4787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bwp-SwitchingDelay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{type1, type2}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8AD8B0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4BA53D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B2E6A7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0EB6520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374F23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87CF98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maxNumberSearchSpaces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{n10}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D7C955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rateMatchingCtrlResrcSetDynamic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F791AE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maxLayersMIMO-Indication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04098E3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DA0E7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0D1D9C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spCellPlacement                             CarrierAggregationVariant           </w:t>
      </w:r>
      <w:r w:rsidRPr="00917544">
        <w:rPr>
          <w:rFonts w:ascii="Courier New" w:hAnsi="Courier New"/>
          <w:noProof/>
          <w:color w:val="993366"/>
          <w:sz w:val="16"/>
          <w:lang w:eastAsia="en-GB"/>
        </w:rPr>
        <w:t>OPTIONAL</w:t>
      </w:r>
    </w:p>
    <w:p w14:paraId="2D9D84A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EF8070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C32DFD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9-1: Basic channel structure and procedure of 2-step RACH</w:t>
      </w:r>
    </w:p>
    <w:p w14:paraId="26C18FA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twoStepRACH-r16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AB09FA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11-1: Monitoring DCI format 1_2 and DCI format 0_2</w:t>
      </w:r>
    </w:p>
    <w:p w14:paraId="14E9CD6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dci-Format1-2And0-2-r16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8795B9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11-1a: Monitoring both DCI format 0_1/1_1 and DCI format 0_2/1_2 in the same search space</w:t>
      </w:r>
    </w:p>
    <w:p w14:paraId="12BC20D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monitoringDCI-SameSearchSpace-r16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6441E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11-10: Type 2 configured grant release by DCI format 0_1</w:t>
      </w:r>
    </w:p>
    <w:p w14:paraId="0E52611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type2-CG-ReleaseDCI-0-1-r16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963E50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11-11: Type 2 configured grant release by DCI format 0_2</w:t>
      </w:r>
    </w:p>
    <w:p w14:paraId="5857364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type2-CG-ReleaseDCI-0-2-r16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4CA4D1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12-3: SPS release by DCI format 1_1</w:t>
      </w:r>
    </w:p>
    <w:p w14:paraId="7FFC122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sps-ReleaseDCI-1-1-r16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451D8E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12-3a: SPS release by DCI format 1_2</w:t>
      </w:r>
    </w:p>
    <w:p w14:paraId="52FB1BA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sps-ReleaseDCI-1-2-r16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6612B5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14-8: CSI trigger states containing non-active BWP</w:t>
      </w:r>
    </w:p>
    <w:p w14:paraId="58C96A1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csi-TriggerStateNon-ActiveBWP-r16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1F9113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20-2: </w:t>
      </w:r>
      <w:r w:rsidRPr="00917544">
        <w:rPr>
          <w:rFonts w:ascii="Courier New" w:eastAsia="宋体" w:hAnsi="Courier New"/>
          <w:noProof/>
          <w:color w:val="808080"/>
          <w:sz w:val="16"/>
          <w:lang w:eastAsia="en-GB"/>
        </w:rPr>
        <w:t>Support up to 4 SMTCs configured for an IAB node MT per frequency location, including IAB-specific SMTC window periodicities</w:t>
      </w:r>
    </w:p>
    <w:p w14:paraId="0B16185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separateSMTC-InterIAB-Support-r16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9AF8A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20-3: </w:t>
      </w:r>
      <w:r w:rsidRPr="00917544">
        <w:rPr>
          <w:rFonts w:ascii="Courier New" w:eastAsia="宋体" w:hAnsi="Courier New"/>
          <w:noProof/>
          <w:color w:val="808080"/>
          <w:sz w:val="16"/>
          <w:lang w:eastAsia="en-GB"/>
        </w:rPr>
        <w:t>Support RACH configuration separately from the RACH configuration for UE access, including new IAB-specific offset and scaling factors</w:t>
      </w:r>
    </w:p>
    <w:p w14:paraId="0E6BECB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separateRACH-IAB-Support-r16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D648B4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20-5a: </w:t>
      </w:r>
      <w:r w:rsidRPr="00917544">
        <w:rPr>
          <w:rFonts w:ascii="Courier New" w:eastAsia="宋体" w:hAnsi="Courier New"/>
          <w:noProof/>
          <w:color w:val="808080"/>
          <w:sz w:val="16"/>
          <w:lang w:eastAsia="en-GB"/>
        </w:rPr>
        <w:t>Support semi-static configuration/indication of UL-Flexible-DL slot formats for IAB-MT resources</w:t>
      </w:r>
    </w:p>
    <w:p w14:paraId="753F42F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宋体" w:hAnsi="Courier New"/>
          <w:noProof/>
          <w:sz w:val="16"/>
          <w:lang w:eastAsia="en-GB"/>
        </w:rPr>
        <w:t>ul-flexibleDL-SlotFormatSemiStatic-IAB-r16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6F8A4F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20-5b: </w:t>
      </w:r>
      <w:r w:rsidRPr="00917544">
        <w:rPr>
          <w:rFonts w:ascii="Courier New" w:eastAsia="宋体" w:hAnsi="Courier New"/>
          <w:noProof/>
          <w:color w:val="808080"/>
          <w:sz w:val="16"/>
          <w:lang w:eastAsia="en-GB"/>
        </w:rPr>
        <w:t>Support dynamic indication of UL-Flexible-DL slot formats for IAB-MT resources</w:t>
      </w:r>
    </w:p>
    <w:p w14:paraId="5BDE850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宋体" w:hAnsi="Courier New"/>
          <w:noProof/>
          <w:sz w:val="16"/>
          <w:lang w:eastAsia="en-GB"/>
        </w:rPr>
        <w:t>ul-flexibleDL-SlotFormatDynamics-IAB-r16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2A1645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dft-S-OFDM-WaveformUL-IAB-r16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492089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20-6: </w:t>
      </w:r>
      <w:r w:rsidRPr="00917544">
        <w:rPr>
          <w:rFonts w:ascii="Courier New" w:eastAsia="宋体" w:hAnsi="Courier New"/>
          <w:noProof/>
          <w:color w:val="808080"/>
          <w:sz w:val="16"/>
          <w:lang w:eastAsia="en-GB"/>
        </w:rPr>
        <w:t>Support DCI Format 2_5 based indication of soft resource availability to an IAB node</w:t>
      </w:r>
    </w:p>
    <w:p w14:paraId="71602C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w:t>
      </w:r>
      <w:r w:rsidRPr="00917544">
        <w:rPr>
          <w:rFonts w:ascii="Courier New" w:eastAsia="宋体" w:hAnsi="Courier New"/>
          <w:noProof/>
          <w:sz w:val="16"/>
          <w:lang w:eastAsia="en-GB"/>
        </w:rPr>
        <w:t>dci-25-AI-RNTI-Support-IAB-r16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1A46C5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20-7: </w:t>
      </w:r>
      <w:r w:rsidRPr="00917544">
        <w:rPr>
          <w:rFonts w:ascii="Courier New" w:eastAsia="宋体" w:hAnsi="Courier New"/>
          <w:noProof/>
          <w:color w:val="808080"/>
          <w:sz w:val="16"/>
          <w:lang w:eastAsia="en-GB"/>
        </w:rPr>
        <w:t>Support T_delta reception.</w:t>
      </w:r>
    </w:p>
    <w:p w14:paraId="6BDC29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宋体" w:hAnsi="Courier New"/>
          <w:noProof/>
          <w:sz w:val="16"/>
          <w:lang w:eastAsia="en-GB"/>
        </w:rPr>
        <w:t>t-DeltaReceptionSupport-IAB-r16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837D24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20-8: </w:t>
      </w:r>
      <w:r w:rsidRPr="00917544">
        <w:rPr>
          <w:rFonts w:ascii="Courier New" w:eastAsia="宋体" w:hAnsi="Courier New"/>
          <w:noProof/>
          <w:color w:val="808080"/>
          <w:sz w:val="16"/>
          <w:lang w:eastAsia="en-GB"/>
        </w:rPr>
        <w:t>Support of Desired guard symbol reporting and provided guard symbok reception.</w:t>
      </w:r>
    </w:p>
    <w:p w14:paraId="108AAE2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宋体" w:hAnsi="Courier New"/>
          <w:noProof/>
          <w:sz w:val="16"/>
          <w:lang w:eastAsia="en-GB"/>
        </w:rPr>
        <w:t>guardSymbolReportReception-IAB-r16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3480F9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18-8 HARQ-ACK codebook type and spatial bundling per PUCCH group</w:t>
      </w:r>
    </w:p>
    <w:p w14:paraId="6E8A221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harqACK-CB-SpatialBundlingPUCCH-Group-r16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44B96B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lang w:eastAsia="en-GB"/>
        </w:rPr>
      </w:pPr>
      <w:r w:rsidRPr="00917544">
        <w:rPr>
          <w:rFonts w:ascii="Courier New" w:hAnsi="Courier New"/>
          <w:noProof/>
          <w:sz w:val="16"/>
          <w:lang w:eastAsia="en-GB"/>
        </w:rPr>
        <w:t xml:space="preserve">    </w:t>
      </w:r>
      <w:r w:rsidRPr="00917544">
        <w:rPr>
          <w:rFonts w:ascii="Courier New" w:eastAsia="Yu Mincho" w:hAnsi="Courier New"/>
          <w:noProof/>
          <w:color w:val="808080"/>
          <w:sz w:val="16"/>
          <w:lang w:eastAsia="en-GB"/>
        </w:rPr>
        <w:t>-- R1 19-2: Cross Slot Scheduling</w:t>
      </w:r>
    </w:p>
    <w:p w14:paraId="22E1BE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917544">
        <w:rPr>
          <w:rFonts w:ascii="Courier New" w:hAnsi="Courier New"/>
          <w:noProof/>
          <w:sz w:val="16"/>
          <w:lang w:eastAsia="en-GB"/>
        </w:rPr>
        <w:t xml:space="preserve">    </w:t>
      </w:r>
      <w:r w:rsidRPr="00917544">
        <w:rPr>
          <w:rFonts w:ascii="Courier New" w:eastAsia="Yu Mincho" w:hAnsi="Courier New"/>
          <w:noProof/>
          <w:sz w:val="16"/>
          <w:lang w:eastAsia="en-GB"/>
        </w:rPr>
        <w:t>crossSlotScheduling-r16</w:t>
      </w:r>
      <w:r w:rsidRPr="00917544">
        <w:rPr>
          <w:rFonts w:ascii="Courier New" w:hAnsi="Courier New"/>
          <w:noProof/>
          <w:sz w:val="16"/>
          <w:lang w:eastAsia="en-GB"/>
        </w:rPr>
        <w:t xml:space="preserve">                     </w:t>
      </w:r>
      <w:r w:rsidRPr="00917544">
        <w:rPr>
          <w:rFonts w:ascii="Courier New" w:eastAsia="Yu Mincho" w:hAnsi="Courier New"/>
          <w:noProof/>
          <w:color w:val="993366"/>
          <w:sz w:val="16"/>
          <w:lang w:eastAsia="en-GB"/>
        </w:rPr>
        <w:t>SEQUENCE</w:t>
      </w:r>
      <w:r w:rsidRPr="00917544">
        <w:rPr>
          <w:rFonts w:ascii="Courier New" w:eastAsia="Yu Mincho" w:hAnsi="Courier New"/>
          <w:noProof/>
          <w:sz w:val="16"/>
          <w:lang w:eastAsia="en-GB"/>
        </w:rPr>
        <w:t xml:space="preserve"> {</w:t>
      </w:r>
    </w:p>
    <w:p w14:paraId="4960990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non-SharedSpectrumChAccess-r16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9DB9F5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sharedSpectrumChAccess-r16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197CF23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964525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maxNumberSRS-PosPathLossEstimateAllServingCells-r16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 n4, n8, n16}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8B795D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extendedCG-Periodicities-r16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5FC48D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extendedSPS-Periodicities-r16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A8299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codebookVariantsList-r16                    CodebookVariantsList-r16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F53FEF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11-6: PUSCH repetition Type A</w:t>
      </w:r>
    </w:p>
    <w:p w14:paraId="5468C59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pusch-RepetitionTypeA-r16                   </w:t>
      </w:r>
      <w:r w:rsidRPr="00917544">
        <w:rPr>
          <w:rFonts w:ascii="Courier New" w:eastAsia="Yu Mincho" w:hAnsi="Courier New"/>
          <w:noProof/>
          <w:color w:val="993366"/>
          <w:sz w:val="16"/>
          <w:lang w:eastAsia="en-GB"/>
        </w:rPr>
        <w:t>SEQUENCE</w:t>
      </w:r>
      <w:r w:rsidRPr="00917544">
        <w:rPr>
          <w:rFonts w:ascii="Courier New" w:hAnsi="Courier New"/>
          <w:noProof/>
          <w:sz w:val="16"/>
          <w:lang w:eastAsia="en-GB"/>
        </w:rPr>
        <w:t xml:space="preserve"> {</w:t>
      </w:r>
    </w:p>
    <w:p w14:paraId="5271CBF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sharedSpectrumChAccess-r16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2AA717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non-SharedSpectrumChAccess-r16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0FD0891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E276E7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11-4b: DL priority indication in DCI with mixed DCI formats</w:t>
      </w:r>
    </w:p>
    <w:p w14:paraId="59C515B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dci-DL-PriorityIndicator-r16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8DF8C9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12-1a: UL priority indication in DCI with mixed DCI formats</w:t>
      </w:r>
    </w:p>
    <w:p w14:paraId="3322292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dci-UL-PriorityIndicator-r16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092310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16-1e: Maximum number of configured pathloss reference RSs for PUSCH/PUCCH/SRS by RRC for MAC-CE based pathloss reference RS update</w:t>
      </w:r>
    </w:p>
    <w:p w14:paraId="4370EF8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maxNumberPathlossRS-Update-r16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{n4, n8, n16, n32, n64}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EA106A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88DF8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18-9: Usage of the PDSCH starting time for HARQ-ACK type 2 codebook</w:t>
      </w:r>
    </w:p>
    <w:p w14:paraId="37F413F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type2-HARQ-ACK-Codebook-r16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9AF918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16-1g-1: Resources for beam management, pathloss measurement, BFD, RLM and new beam identification across frequency ranges</w:t>
      </w:r>
    </w:p>
    <w:p w14:paraId="4F6DA50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maxTotalResourcesForAcrossFreqRanges-r16    </w:t>
      </w:r>
      <w:r w:rsidRPr="00917544">
        <w:rPr>
          <w:rFonts w:ascii="Courier New" w:eastAsia="Yu Mincho" w:hAnsi="Courier New"/>
          <w:noProof/>
          <w:color w:val="993366"/>
          <w:sz w:val="16"/>
          <w:lang w:eastAsia="en-GB"/>
        </w:rPr>
        <w:t>SEQUENCE</w:t>
      </w:r>
      <w:r w:rsidRPr="00917544">
        <w:rPr>
          <w:rFonts w:ascii="Courier New" w:hAnsi="Courier New"/>
          <w:noProof/>
          <w:sz w:val="16"/>
          <w:lang w:eastAsia="en-GB"/>
        </w:rPr>
        <w:t xml:space="preserve"> {</w:t>
      </w:r>
    </w:p>
    <w:p w14:paraId="3C5FF87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maxNumberResWithinSlotAcrossCC-AcrossFR-r16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{n2, n4, n8, n12, n16, n32, n64, n128}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8CBFD0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maxNumberResAcrossCC-AcrossFR-r16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{n2, n4, n8, n12, n16, n32, n40, n48, n64, n72, n80, n96, n128, n256}</w:t>
      </w:r>
    </w:p>
    <w:p w14:paraId="54B6721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hAnsi="Courier New"/>
          <w:noProof/>
          <w:color w:val="993366"/>
          <w:sz w:val="16"/>
          <w:lang w:eastAsia="en-GB"/>
        </w:rPr>
        <w:t>OPTIONAL</w:t>
      </w:r>
    </w:p>
    <w:p w14:paraId="7643F54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825C0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16-2a-4: HARQ-ACK for multi-DCI based multi-TRP - separate</w:t>
      </w:r>
    </w:p>
    <w:p w14:paraId="4B67CC1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harqACK-separateMultiDCI-MultiTRP-r16       </w:t>
      </w:r>
      <w:r w:rsidRPr="00917544">
        <w:rPr>
          <w:rFonts w:ascii="Courier New" w:eastAsia="Yu Mincho" w:hAnsi="Courier New"/>
          <w:noProof/>
          <w:color w:val="993366"/>
          <w:sz w:val="16"/>
          <w:lang w:eastAsia="en-GB"/>
        </w:rPr>
        <w:t>SEQUENCE</w:t>
      </w:r>
      <w:r w:rsidRPr="00917544">
        <w:rPr>
          <w:rFonts w:ascii="Courier New" w:hAnsi="Courier New"/>
          <w:noProof/>
          <w:sz w:val="16"/>
          <w:lang w:eastAsia="en-GB"/>
        </w:rPr>
        <w:t xml:space="preserve"> {</w:t>
      </w:r>
    </w:p>
    <w:p w14:paraId="680CA54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maxNumberLongPUCCHs-r16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{longAndLong, longAndShort, shortAndShort}    </w:t>
      </w:r>
      <w:r w:rsidRPr="00917544">
        <w:rPr>
          <w:rFonts w:ascii="Courier New" w:hAnsi="Courier New"/>
          <w:noProof/>
          <w:color w:val="993366"/>
          <w:sz w:val="16"/>
          <w:lang w:eastAsia="en-GB"/>
        </w:rPr>
        <w:t>OPTIONAL</w:t>
      </w:r>
    </w:p>
    <w:p w14:paraId="482E883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C2C68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16-2a-4: HARQ-ACK for multi-DCI based multi-TRP - joint</w:t>
      </w:r>
    </w:p>
    <w:p w14:paraId="0EB2752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harqACK-jointMultiDCI-MultiTRP-r16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F464EC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R4 9-1: BWP switching on multiple CCs RRM requirements</w:t>
      </w:r>
    </w:p>
    <w:p w14:paraId="77485BA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bwp-SwitchingMultiCCs-r16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2DF0837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type1-r16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{us100, us200},</w:t>
      </w:r>
    </w:p>
    <w:p w14:paraId="7EF01A7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type2-r16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{us200, us400, us800, us1000}</w:t>
      </w:r>
    </w:p>
    <w:p w14:paraId="5C33FD7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p>
    <w:p w14:paraId="51901EA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0F453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84520A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targetSMTC-SCG-r16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F01F01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supportRepetitionZeroOffsetRV-r16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865A61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lastRenderedPageBreak/>
        <w:t xml:space="preserve">    </w:t>
      </w:r>
      <w:r w:rsidRPr="00917544">
        <w:rPr>
          <w:rFonts w:ascii="Courier New" w:hAnsi="Courier New"/>
          <w:noProof/>
          <w:color w:val="808080"/>
          <w:sz w:val="16"/>
          <w:lang w:eastAsia="en-GB"/>
        </w:rPr>
        <w:t>-- R1 11-12: in-order CBG-based re-transmission</w:t>
      </w:r>
    </w:p>
    <w:p w14:paraId="2EA259B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cbg-TransInOrderPUSCH-UL-r16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2558774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DE4C8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CF314D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R4 6-3: Dormant BWP switching on multiple CCs RRM requirements</w:t>
      </w:r>
    </w:p>
    <w:p w14:paraId="7473A2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bwp-SwitchingMultiDormancyCCs-r16           </w:t>
      </w:r>
      <w:r w:rsidRPr="00917544">
        <w:rPr>
          <w:rFonts w:ascii="Courier New" w:hAnsi="Courier New"/>
          <w:noProof/>
          <w:color w:val="993366"/>
          <w:sz w:val="16"/>
          <w:lang w:eastAsia="en-GB"/>
        </w:rPr>
        <w:t>CHOICE</w:t>
      </w:r>
      <w:r w:rsidRPr="00917544">
        <w:rPr>
          <w:rFonts w:ascii="Courier New" w:hAnsi="Courier New"/>
          <w:noProof/>
          <w:sz w:val="16"/>
          <w:lang w:eastAsia="en-GB"/>
        </w:rPr>
        <w:t xml:space="preserve"> {</w:t>
      </w:r>
    </w:p>
    <w:p w14:paraId="1334722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type1-r16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{us100, us200},</w:t>
      </w:r>
    </w:p>
    <w:p w14:paraId="5E0C421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type2-r16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{us200, us400, us800, us1000}</w:t>
      </w:r>
    </w:p>
    <w:p w14:paraId="174F88B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13C24E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16-2a-8: Indicates that retransmission scheduled by a different CORESETPoolIndex for multi-DCI multi-TRP is not supported.</w:t>
      </w:r>
    </w:p>
    <w:p w14:paraId="5B607EA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supportRetx-Diff-CoresetPool-Multi-DCI-TRP-r16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{notSupported}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FE759C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22-10: Support of pdcch-MonitoringAnyOccasionsWithSpanGap in case of cross-carrier scheduling with different SCSs</w:t>
      </w:r>
    </w:p>
    <w:p w14:paraId="096C1F5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pdcch-MonitoringAnyOccasionsWithSpanGapCrossCarrierSch-r16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{mode2, mode3}          </w:t>
      </w:r>
      <w:r w:rsidRPr="00917544">
        <w:rPr>
          <w:rFonts w:ascii="Courier New" w:hAnsi="Courier New"/>
          <w:noProof/>
          <w:color w:val="993366"/>
          <w:sz w:val="16"/>
          <w:lang w:eastAsia="en-GB"/>
        </w:rPr>
        <w:t>OPTIONAL</w:t>
      </w:r>
    </w:p>
    <w:p w14:paraId="13FAB2E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3AE3C8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E5412F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16-1j-1: Support of 2 port CSI-RS for new beam identification</w:t>
      </w:r>
    </w:p>
    <w:p w14:paraId="1A68F32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newBeamIdentifications2PortCSI-RS-r16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7454C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16-1j-2: Support of 2 port CSI-RS for pathloss estimation</w:t>
      </w:r>
    </w:p>
    <w:p w14:paraId="489F42D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pathlossEstimation2PortCSI-RS-r16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20D2FB3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8FBEB5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37FF5D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mux-HARQ-ACK-withoutPUCCH-onPUSCH-r16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6F0825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68A262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CE568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31-1: Support of Desired Guard Symbol reporting and provided guard symbol reception.</w:t>
      </w:r>
    </w:p>
    <w:p w14:paraId="27ED808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guardSymbolReportReception-IAB-r17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D68800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31-2: support of restricted IAB-DU beam reception</w:t>
      </w:r>
    </w:p>
    <w:p w14:paraId="0D0557B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restricted-IAB-DU-BeamReception-r17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1034EB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31-3: support of recommended IAB-MT beam transmission for DL and UL beam</w:t>
      </w:r>
    </w:p>
    <w:p w14:paraId="16EF9BA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recommended-IAB-MT-BeamTransmission-r17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132E8A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31-4: support of case 6 timing alignment indication reception</w:t>
      </w:r>
    </w:p>
    <w:p w14:paraId="19131A3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case6-TimingAlignmentReception-IAB-r17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CE2876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31-5: support of case 7 timing offset indication reception and case 7 timing at parent-node indication reception</w:t>
      </w:r>
    </w:p>
    <w:p w14:paraId="697064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case7-TimingAlignmentReception-IAB-r17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7D8C6E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31-6: support of desired DL Tx power adjustment reporting and DL Tx power adjustment reception</w:t>
      </w:r>
    </w:p>
    <w:p w14:paraId="7253A91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dl-tx-PowerAdjustment-IAB-r17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E8BC0E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31-7: support of desired IAB-MT PSD range reporting</w:t>
      </w:r>
    </w:p>
    <w:p w14:paraId="227387F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desired-ul-tx-PowerAdjustment-r17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5344E8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31-8: support of monitoring DCI Format 2_5 scrambled by AI-RNTI for indication of FDM soft resource availability to an IAB node</w:t>
      </w:r>
    </w:p>
    <w:p w14:paraId="02B62AB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fdm-SoftResourceAvailability-DynamicIndication-r17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190E6B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31-10: Support of updated T_delta range reception</w:t>
      </w:r>
    </w:p>
    <w:p w14:paraId="4EEF3A6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updated-T-DeltaRangeRec</w:t>
      </w:r>
      <w:ins w:id="128" w:author="Lenovo" w:date="2023-05-09T16:26:00Z">
        <w:r>
          <w:rPr>
            <w:rFonts w:ascii="Courier New" w:hAnsi="Courier New"/>
            <w:noProof/>
            <w:sz w:val="16"/>
            <w:lang w:eastAsia="en-GB"/>
          </w:rPr>
          <w:t>e</w:t>
        </w:r>
      </w:ins>
      <w:r w:rsidRPr="00917544">
        <w:rPr>
          <w:rFonts w:ascii="Courier New" w:hAnsi="Courier New"/>
          <w:noProof/>
          <w:sz w:val="16"/>
          <w:lang w:eastAsia="en-GB"/>
        </w:rPr>
        <w:t xml:space="preserve">ption-r17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AA1001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30-5: Support slot based dynamic PUCCH repetition indication for PUCCH formats 0/1/2/3/4</w:t>
      </w:r>
    </w:p>
    <w:p w14:paraId="1D8DA82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slotBasedDynamicPUCCH-Rep-r17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E77ED2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25-1: Support of HARQ-ACK deferral in case of TDD collision</w:t>
      </w:r>
    </w:p>
    <w:p w14:paraId="39D1D1F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sps-HARQ-ACK-Deferral-r17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4171315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non-SharedSpectrumChAccess-r17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E7FE34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sharedSpectrumChAccess-r17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7B3EE57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6F716A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23-1-1k Maximum number of configured CC lists (per UE)</w:t>
      </w:r>
    </w:p>
    <w:p w14:paraId="402CAC2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unifiedJointTCI-commonUpdate-r17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(1..4)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CD549C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lastRenderedPageBreak/>
        <w:t xml:space="preserve">    </w:t>
      </w:r>
      <w:r w:rsidRPr="00917544">
        <w:rPr>
          <w:rFonts w:ascii="Courier New" w:hAnsi="Courier New"/>
          <w:noProof/>
          <w:color w:val="808080"/>
          <w:sz w:val="16"/>
          <w:lang w:eastAsia="en-GB"/>
        </w:rPr>
        <w:t>-- R1 23-2-1c PDCCH repetition with a single span of three contiguous OFDM symbols that is within the first four OFDM symbols in a slot</w:t>
      </w:r>
    </w:p>
    <w:p w14:paraId="6D7D446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mTRP-PDCCH-singleSpan-r17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9B69BE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27-23: Support of more than one activated PRS processing windows across all active DL BWPs</w:t>
      </w:r>
    </w:p>
    <w:p w14:paraId="6D86ECD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supportedActivatedPRS-ProcessingWindow-r17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{n2, n3, n4}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C39CA4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cg-TimeDomainAllocationExtension-r17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0012DB1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E6BE99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CECC60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25-20: Propagation delay compensation based on legacy TA procedure for TN and licensed</w:t>
      </w:r>
    </w:p>
    <w:p w14:paraId="627509E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ta-BasedPDC-TN-NonSharedSpectrumChAccess-r17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F0AA2B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31-11: Directional Collision Handling in DC operation</w:t>
      </w:r>
    </w:p>
    <w:p w14:paraId="1611034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directionalCollisionDC-IAB-r17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25B66DA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298F9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1AF5E8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dummy1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FCA447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dummy2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DB1B13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dummy3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4E8945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dummy4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98F0C0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srs-AdditionalRepetition-r17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FCDDE4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pusch-Repetition-CG-SDT-r17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17D64E2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380CC5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4F2CED5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9A0F7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Phy-ParametersCommon-v16a0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765092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srs-PeriodicityAndOffsetExt-r16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0C06FC9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0315CD6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75D55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Phy-ParametersXDD-Diff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1872EA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dynamicSFI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A165DD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twoPUCCH-F0-2-ConsecSymbols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719F2E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twoDifferentTPC-Loop-PUSCH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987F81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twoDifferentTPC-Loop-PUCCH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046177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C004E5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2CAF67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dl-SchedulingOffset-PDSCH-TypeA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F5EF5F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dl-SchedulingOffset-PDSCH-TypeB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90E2B4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ul-SchedulingOffset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5F9EAE3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58D432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7755EF3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C78FE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Phy-ParametersFRX-Diff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0E7CF3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dynamicSFI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804F2A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dummy1                                      </w:t>
      </w:r>
      <w:r w:rsidRPr="00917544">
        <w:rPr>
          <w:rFonts w:ascii="Courier New" w:hAnsi="Courier New"/>
          <w:noProof/>
          <w:color w:val="993366"/>
          <w:sz w:val="16"/>
          <w:lang w:eastAsia="en-GB"/>
        </w:rPr>
        <w:t>BIT</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STRING</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0DCE42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twoFL-DMRS                                  </w:t>
      </w:r>
      <w:r w:rsidRPr="00917544">
        <w:rPr>
          <w:rFonts w:ascii="Courier New" w:hAnsi="Courier New"/>
          <w:noProof/>
          <w:color w:val="993366"/>
          <w:sz w:val="16"/>
          <w:lang w:eastAsia="en-GB"/>
        </w:rPr>
        <w:t>BIT</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STRING</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52A7C8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dummy2                                      </w:t>
      </w:r>
      <w:r w:rsidRPr="00917544">
        <w:rPr>
          <w:rFonts w:ascii="Courier New" w:hAnsi="Courier New"/>
          <w:noProof/>
          <w:color w:val="993366"/>
          <w:sz w:val="16"/>
          <w:lang w:eastAsia="en-GB"/>
        </w:rPr>
        <w:t>BIT</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STRING</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9F7E2F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dummy3                                      </w:t>
      </w:r>
      <w:r w:rsidRPr="00917544">
        <w:rPr>
          <w:rFonts w:ascii="Courier New" w:hAnsi="Courier New"/>
          <w:noProof/>
          <w:color w:val="993366"/>
          <w:sz w:val="16"/>
          <w:lang w:eastAsia="en-GB"/>
        </w:rPr>
        <w:t>BIT</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STRING</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5CBFA9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supportedDMRS-TypeDL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{type1, type1And2}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D598EA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supportedDMRS-TypeUL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{type1, type1And2}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FC1A88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semiOpenLoopCSI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36B2E6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csi-ReportWithoutPMI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1E07D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csi-ReportWithoutCQI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C3BDEB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onePortsPTRS                                </w:t>
      </w:r>
      <w:r w:rsidRPr="00917544">
        <w:rPr>
          <w:rFonts w:ascii="Courier New" w:hAnsi="Courier New"/>
          <w:noProof/>
          <w:color w:val="993366"/>
          <w:sz w:val="16"/>
          <w:lang w:eastAsia="en-GB"/>
        </w:rPr>
        <w:t>BIT</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STRING</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SIZE</w:t>
      </w:r>
      <w:r w:rsidRPr="00917544">
        <w:rPr>
          <w:rFonts w:ascii="Courier New" w:hAnsi="Courier New"/>
          <w:noProof/>
          <w:sz w:val="16"/>
          <w:lang w:eastAsia="en-GB"/>
        </w:rPr>
        <w:t xml:space="preserve"> (2))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FDCAB7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twoPUCCH-F0-2-ConsecSymbols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FAAADB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pucch-F2-WithFH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1D6921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pucch-F3-WithFH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FAEF23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pucch-F4-WithFH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58FFA5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pucch-F0-2WithoutFH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{notSupported}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F8459F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pucch-F1-3-4WithoutFH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{notSupported}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37D0C1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mux-SR-HARQ-ACK-CSI-PUCCH-MultiPerSlot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F45854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uci-CodeBlockSegmentation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916D41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onePUCCH-LongAndShortFormat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BD3C51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twoPUCCH-AnyOthersInSlot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63C961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intraSlotFreqHopping-PUSCH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D56B3B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pusch-LBRM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23958A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pdcch-BlindDetectionCA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(4..16)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D0A20E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tpc-PUSCH-RNTI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89E41B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tpc-PUCCH-RNTI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A4D1CD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tpc-SRS-RNTI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B57755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absoluteTPC-Command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53E38F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twoDifferentTPC-Loop-PUSCH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F1B4C6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twoDifferentTPC-Loop-PUCCH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54E862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pusch-HalfPi-BPSK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07E2AC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pucch-F3-4-HalfPi-BPSK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33B608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almostContiguousCP-OFDM-UL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7F2947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sp-CSI-RS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035DA3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sp-CSI-IM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D01531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tdd-MultiDL-UL-SwitchPerSlot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6DE3EE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multipleCORESET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720D73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1EC95D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C3D62E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csi-RS-IM-ReceptionForFeedback              CSI-RS-IM-ReceptionForFeedback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A07ECD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csi-RS-ProcFrameworkForSRS                  CSI-RS-ProcFrameworkForSRS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D14F0E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csi-ReportFramework                         CSI-ReportFramework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76ACC1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mux-SR-HARQ-ACK-CSI-PUCCH-OncePerSlot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2724B06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sameSymbol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5911B2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diffSymbol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6ACC04B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FDE580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mux-SR-HARQ-ACK-PUCCH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FE47D3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mux-MultipleGroupCtrlCH-Overlap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BA5151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dl-SchedulingOffset-PDSCH-TypeA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7276A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dl-SchedulingOffset-PDSCH-TypeB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E21113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ul-SchedulingOffset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59D84A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dl-64QAM-MCS-TableAlt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6F5E9A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ul-64QAM-MCS-TableAlt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312A63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cqi-TableAlt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D7F0B9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oneFL-DMRS-TwoAdditionalDMRS-UL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DED16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twoFL-DMRS-TwoAdditionalDMRS-UL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B8B846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oneFL-DMRS-ThreeAdditionalDMRS-UL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5263149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E1904D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0DCC51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pdcch-BlindDetectionNRDC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1080DFC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pdcch-BlindDetectionMCG-UE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(1..15),</w:t>
      </w:r>
    </w:p>
    <w:p w14:paraId="3B160E3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pdcch-BlindDetectionSCG-UE              </w:t>
      </w:r>
      <w:r w:rsidRPr="00917544">
        <w:rPr>
          <w:rFonts w:ascii="Courier New" w:hAnsi="Courier New"/>
          <w:noProof/>
          <w:color w:val="993366"/>
          <w:sz w:val="16"/>
          <w:lang w:eastAsia="en-GB"/>
        </w:rPr>
        <w:t>INTEGER</w:t>
      </w:r>
      <w:r w:rsidRPr="00917544">
        <w:rPr>
          <w:rFonts w:ascii="Courier New" w:hAnsi="Courier New"/>
          <w:noProof/>
          <w:sz w:val="16"/>
          <w:lang w:eastAsia="en-GB"/>
        </w:rPr>
        <w:t xml:space="preserve"> (1..15)</w:t>
      </w:r>
    </w:p>
    <w:p w14:paraId="582C38E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lastRenderedPageBreak/>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3900F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mux-HARQ-ACK-PUSCH-DiffSymbol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38BBC89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70A8EB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B11B7C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11-1b: Type 1 HARQ-ACK codebook support for relative TDRA for DL</w:t>
      </w:r>
    </w:p>
    <w:p w14:paraId="41C3469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type1-HARQ-ACK-Codebook-r16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B77389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11-8: Enhanced UL power control scheme</w:t>
      </w:r>
    </w:p>
    <w:p w14:paraId="27C3B6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enhancedPowerControl-r16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A339F9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16-1b-1: </w:t>
      </w:r>
      <w:r w:rsidRPr="00917544">
        <w:rPr>
          <w:rFonts w:ascii="Courier New" w:eastAsia="Malgun Gothic" w:hAnsi="Courier New"/>
          <w:noProof/>
          <w:color w:val="808080"/>
          <w:sz w:val="16"/>
          <w:lang w:eastAsia="en-GB"/>
        </w:rPr>
        <w:t>TCI state activation across multiple CCs</w:t>
      </w:r>
    </w:p>
    <w:p w14:paraId="497D9A9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Malgun Gothic" w:hAnsi="Courier New"/>
          <w:noProof/>
          <w:sz w:val="16"/>
          <w:lang w:eastAsia="en-GB"/>
        </w:rPr>
        <w:t>simultaneousTCI-ActMultipleCC-r16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29FE0E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16-1b-2: </w:t>
      </w:r>
      <w:r w:rsidRPr="00917544">
        <w:rPr>
          <w:rFonts w:ascii="Courier New" w:eastAsia="Malgun Gothic" w:hAnsi="Courier New"/>
          <w:noProof/>
          <w:color w:val="808080"/>
          <w:sz w:val="16"/>
          <w:lang w:eastAsia="en-GB"/>
        </w:rPr>
        <w:t>Spatial relation update across multiple CCs</w:t>
      </w:r>
    </w:p>
    <w:p w14:paraId="7A82EBA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Malgun Gothic" w:hAnsi="Courier New"/>
          <w:noProof/>
          <w:sz w:val="16"/>
          <w:lang w:eastAsia="en-GB"/>
        </w:rPr>
        <w:t>simultaneousSpatialRelationMultipleCC-r16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B9776A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cli-RSSI-FDM-DL-r16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CAFD0C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17544">
        <w:rPr>
          <w:rFonts w:ascii="Courier New" w:hAnsi="Courier New"/>
          <w:noProof/>
          <w:sz w:val="16"/>
          <w:lang w:eastAsia="en-GB"/>
        </w:rPr>
        <w:t xml:space="preserve">    </w:t>
      </w:r>
      <w:r w:rsidRPr="00917544">
        <w:rPr>
          <w:rFonts w:ascii="Courier New" w:eastAsia="Malgun Gothic" w:hAnsi="Courier New"/>
          <w:noProof/>
          <w:sz w:val="16"/>
          <w:lang w:eastAsia="en-GB"/>
        </w:rPr>
        <w:t>cli-SRS-RSRP-FDM-DL-r16</w:t>
      </w:r>
      <w:r w:rsidRPr="00917544">
        <w:rPr>
          <w:rFonts w:ascii="Courier New" w:hAnsi="Courier New"/>
          <w:noProof/>
          <w:sz w:val="16"/>
          <w:lang w:eastAsia="en-GB"/>
        </w:rPr>
        <w:t xml:space="preserve">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FE9B35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lang w:eastAsia="en-GB"/>
        </w:rPr>
      </w:pPr>
      <w:r w:rsidRPr="00917544">
        <w:rPr>
          <w:rFonts w:ascii="Courier New" w:hAnsi="Courier New"/>
          <w:noProof/>
          <w:sz w:val="16"/>
          <w:lang w:eastAsia="en-GB"/>
        </w:rPr>
        <w:t xml:space="preserve">    </w:t>
      </w:r>
      <w:r w:rsidRPr="00917544">
        <w:rPr>
          <w:rFonts w:ascii="Courier New" w:eastAsia="Yu Mincho" w:hAnsi="Courier New"/>
          <w:noProof/>
          <w:color w:val="808080"/>
          <w:sz w:val="16"/>
          <w:lang w:eastAsia="en-GB"/>
        </w:rPr>
        <w:t>-- R1 19-3: Maximum MIMO Layer Adaptation</w:t>
      </w:r>
    </w:p>
    <w:p w14:paraId="1392084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eastAsia="Yu Mincho" w:hAnsi="Courier New"/>
          <w:noProof/>
          <w:sz w:val="16"/>
          <w:lang w:eastAsia="en-GB"/>
        </w:rPr>
        <w:t>maxLayersMIMO-Adaptation-r16</w:t>
      </w:r>
      <w:r w:rsidRPr="00917544">
        <w:rPr>
          <w:rFonts w:ascii="Courier New" w:hAnsi="Courier New"/>
          <w:noProof/>
          <w:sz w:val="16"/>
          <w:lang w:eastAsia="en-GB"/>
        </w:rPr>
        <w:t xml:space="preserve">                </w:t>
      </w:r>
      <w:r w:rsidRPr="00917544">
        <w:rPr>
          <w:rFonts w:ascii="Courier New" w:eastAsia="Yu Mincho" w:hAnsi="Courier New"/>
          <w:noProof/>
          <w:color w:val="993366"/>
          <w:sz w:val="16"/>
          <w:lang w:eastAsia="en-GB"/>
        </w:rPr>
        <w:t>ENUMERATED</w:t>
      </w:r>
      <w:r w:rsidRPr="00917544">
        <w:rPr>
          <w:rFonts w:ascii="Courier New" w:eastAsia="Yu Mincho" w:hAnsi="Courier New"/>
          <w:noProof/>
          <w:sz w:val="16"/>
          <w:lang w:eastAsia="en-GB"/>
        </w:rPr>
        <w:t xml:space="preserve"> {supported}</w:t>
      </w:r>
      <w:r w:rsidRPr="00917544">
        <w:rPr>
          <w:rFonts w:ascii="Courier New" w:hAnsi="Courier New"/>
          <w:noProof/>
          <w:sz w:val="16"/>
          <w:lang w:eastAsia="en-GB"/>
        </w:rPr>
        <w:t xml:space="preserve">                      </w:t>
      </w:r>
      <w:r w:rsidRPr="00917544">
        <w:rPr>
          <w:rFonts w:ascii="Courier New" w:eastAsia="Yu Mincho" w:hAnsi="Courier New"/>
          <w:noProof/>
          <w:color w:val="993366"/>
          <w:sz w:val="16"/>
          <w:lang w:eastAsia="en-GB"/>
        </w:rPr>
        <w:t>OPTIONAL</w:t>
      </w:r>
      <w:r w:rsidRPr="00917544">
        <w:rPr>
          <w:rFonts w:ascii="Courier New" w:eastAsia="Yu Mincho" w:hAnsi="Courier New"/>
          <w:noProof/>
          <w:sz w:val="16"/>
          <w:lang w:eastAsia="en-GB"/>
        </w:rPr>
        <w:t>,</w:t>
      </w:r>
    </w:p>
    <w:p w14:paraId="6453F59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12-5: Configuration of aggregation factor per SPS configuration</w:t>
      </w:r>
    </w:p>
    <w:p w14:paraId="04026AD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aggregationFactorSPS-DL-r16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BCA908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16-1g: Resources for beam management, pathloss measurement, BFD, RLM and new beam identification</w:t>
      </w:r>
    </w:p>
    <w:p w14:paraId="551768A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maxTotalResourcesForOneFreqRange-r16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7E15BD6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maxNumberResWithinSlotAcrossCC-OneFR-r16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{n2, n4, n8, n12, n16, n32, n64, n128}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230F2AB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maxNumberResAcrossCC-OneFR-r16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{n2, n4, n8, n12, n16, n32, n40, n48, n64, n72, n80, n96, n128, n256}</w:t>
      </w:r>
    </w:p>
    <w:p w14:paraId="17E6D80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r w:rsidRPr="00917544">
        <w:rPr>
          <w:rFonts w:ascii="Courier New" w:hAnsi="Courier New"/>
          <w:noProof/>
          <w:color w:val="993366"/>
          <w:sz w:val="16"/>
          <w:lang w:eastAsia="en-GB"/>
        </w:rPr>
        <w:t>OPTIONAL</w:t>
      </w:r>
    </w:p>
    <w:p w14:paraId="0DFAF9D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70503AE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xml:space="preserve">-- R1 16-7: </w:t>
      </w:r>
      <w:r w:rsidRPr="00917544">
        <w:rPr>
          <w:rFonts w:ascii="Courier New" w:eastAsia="Malgun Gothic" w:hAnsi="Courier New"/>
          <w:noProof/>
          <w:color w:val="808080"/>
          <w:sz w:val="16"/>
          <w:lang w:eastAsia="en-GB"/>
        </w:rPr>
        <w:t>Extension of the maximum number of configured aperiodic CSI report settings</w:t>
      </w:r>
    </w:p>
    <w:p w14:paraId="50F14CF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csi-ReportFrameworkExt-r16                  CSI-ReportFrameworkExt-r16                  </w:t>
      </w:r>
      <w:r w:rsidRPr="00917544">
        <w:rPr>
          <w:rFonts w:ascii="Courier New" w:hAnsi="Courier New"/>
          <w:noProof/>
          <w:color w:val="993366"/>
          <w:sz w:val="16"/>
          <w:lang w:eastAsia="en-GB"/>
        </w:rPr>
        <w:t>OPTIONAL</w:t>
      </w:r>
    </w:p>
    <w:p w14:paraId="5421B84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CA6756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8F19C9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twoTCI-Act-servingCellInCC-List-r16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3811605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0DA8C8E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F2F6E8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22-11: Support of 'cri-RI-CQI' report without non-PMI-PortIndication</w:t>
      </w:r>
    </w:p>
    <w:p w14:paraId="79B0F90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cri-RI-CQI-WithoutNon-PMI-PortInd-r16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154D76C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7D27AD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0BFA668"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25-11: 4-bits subband CQI for TN and licensed</w:t>
      </w:r>
    </w:p>
    <w:p w14:paraId="135FB9E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cqi-4-BitsSubbandTN-NonSharedSpectrumChAccess-r17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5A6A94E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5DF232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1C557D9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BF060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Phy-ParametersFR1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95833E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pdcch-MonitoringSingleOccasion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7CB350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scs-60kHz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9BF064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pdsch-256QAM-FR1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0614B8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pdsch-RE-MappingFR1-PerSymbol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{n10, n20}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3F9B638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47469BB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AD1B67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pdsch-RE-MappingFR1-PerSlot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{n16, n32, n48, n64, n80, n96, n112, n128,</w:t>
      </w:r>
    </w:p>
    <w:p w14:paraId="5A51E96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n144, n160, n176, n192, n208, n224, n240, n256}         </w:t>
      </w:r>
      <w:r w:rsidRPr="00917544">
        <w:rPr>
          <w:rFonts w:ascii="Courier New" w:hAnsi="Courier New"/>
          <w:noProof/>
          <w:color w:val="993366"/>
          <w:sz w:val="16"/>
          <w:lang w:eastAsia="en-GB"/>
        </w:rPr>
        <w:t>OPTIONAL</w:t>
      </w:r>
    </w:p>
    <w:p w14:paraId="13738C67"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52DE148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2CC7237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lastRenderedPageBreak/>
        <w:t xml:space="preserve">    </w:t>
      </w:r>
      <w:r w:rsidRPr="00917544">
        <w:rPr>
          <w:rFonts w:ascii="Courier New" w:hAnsi="Courier New"/>
          <w:noProof/>
          <w:color w:val="808080"/>
          <w:sz w:val="16"/>
          <w:lang w:eastAsia="en-GB"/>
        </w:rPr>
        <w:t>-- R1 22-12: PDCCH monitoring with a single span of three contiguous OFDM symbols that is within the first four OFDM symbols in a</w:t>
      </w:r>
    </w:p>
    <w:p w14:paraId="6EA94A1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slot</w:t>
      </w:r>
    </w:p>
    <w:p w14:paraId="6F8BA8A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pdcch-MonitoringSingleSpanFirst4Sym-r16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p>
    <w:p w14:paraId="5BD2AC5E"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3C2B82E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6C4A330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93B20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Phy-ParametersFR2 ::=                       </w:t>
      </w:r>
      <w:r w:rsidRPr="00917544">
        <w:rPr>
          <w:rFonts w:ascii="Courier New" w:hAnsi="Courier New"/>
          <w:noProof/>
          <w:color w:val="993366"/>
          <w:sz w:val="16"/>
          <w:lang w:eastAsia="en-GB"/>
        </w:rPr>
        <w:t>SEQUENCE</w:t>
      </w:r>
      <w:r w:rsidRPr="00917544">
        <w:rPr>
          <w:rFonts w:ascii="Courier New" w:hAnsi="Courier New"/>
          <w:noProof/>
          <w:sz w:val="16"/>
          <w:lang w:eastAsia="en-GB"/>
        </w:rPr>
        <w:t xml:space="preserve"> {</w:t>
      </w:r>
    </w:p>
    <w:p w14:paraId="3E22DDA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dummy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5A9E921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pdsch-RE-MappingFR2-PerSymbol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{n6, n20}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1057FD5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1A9F8D50"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75FCF63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pCell-FR2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047DEEF4"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pdsch-RE-MappingFR2-PerSlot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{n16, n32, n48, n64, n80, n96, n112, n128,</w:t>
      </w:r>
    </w:p>
    <w:p w14:paraId="6E44B3D2"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n144, n160, n176, n192, n208, n224, n240, n256}     </w:t>
      </w:r>
      <w:r w:rsidRPr="00917544">
        <w:rPr>
          <w:rFonts w:ascii="Courier New" w:hAnsi="Courier New"/>
          <w:noProof/>
          <w:color w:val="993366"/>
          <w:sz w:val="16"/>
          <w:lang w:eastAsia="en-GB"/>
        </w:rPr>
        <w:t>OPTIONAL</w:t>
      </w:r>
    </w:p>
    <w:p w14:paraId="5CB36D6F"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A7A15C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8A1BCE5"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16-1c: Support of default spatial relation and pathloss reference RS for dedicated-PUCCH/SRS and PUSCH</w:t>
      </w:r>
    </w:p>
    <w:p w14:paraId="1FD87BFA"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defaultSpatialRelationPathlossRS-r16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4F18F70B"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sz w:val="16"/>
          <w:lang w:eastAsia="en-GB"/>
        </w:rPr>
        <w:t xml:space="preserve">    </w:t>
      </w:r>
      <w:r w:rsidRPr="00917544">
        <w:rPr>
          <w:rFonts w:ascii="Courier New" w:hAnsi="Courier New"/>
          <w:noProof/>
          <w:color w:val="808080"/>
          <w:sz w:val="16"/>
          <w:lang w:eastAsia="en-GB"/>
        </w:rPr>
        <w:t>-- R1 16-1d: Support of spatial relation update for AP-SRS via MAC CE</w:t>
      </w:r>
    </w:p>
    <w:p w14:paraId="0BCA36F1"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spatialRelationUpdateAP-SRS-r16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{supported}                                  </w:t>
      </w:r>
      <w:r w:rsidRPr="00917544">
        <w:rPr>
          <w:rFonts w:ascii="Courier New" w:hAnsi="Courier New"/>
          <w:noProof/>
          <w:color w:val="993366"/>
          <w:sz w:val="16"/>
          <w:lang w:eastAsia="en-GB"/>
        </w:rPr>
        <w:t>OPTIONAL</w:t>
      </w:r>
      <w:r w:rsidRPr="00917544">
        <w:rPr>
          <w:rFonts w:ascii="Courier New" w:hAnsi="Courier New"/>
          <w:noProof/>
          <w:sz w:val="16"/>
          <w:lang w:eastAsia="en-GB"/>
        </w:rPr>
        <w:t>,</w:t>
      </w:r>
    </w:p>
    <w:p w14:paraId="67AA7C23"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maxNumberSRS-PosSpatialRelationsAllServingCells-r16  </w:t>
      </w:r>
      <w:r w:rsidRPr="00917544">
        <w:rPr>
          <w:rFonts w:ascii="Courier New" w:hAnsi="Courier New"/>
          <w:noProof/>
          <w:color w:val="993366"/>
          <w:sz w:val="16"/>
          <w:lang w:eastAsia="en-GB"/>
        </w:rPr>
        <w:t>ENUMERATED</w:t>
      </w:r>
      <w:r w:rsidRPr="00917544">
        <w:rPr>
          <w:rFonts w:ascii="Courier New" w:hAnsi="Courier New"/>
          <w:noProof/>
          <w:sz w:val="16"/>
          <w:lang w:eastAsia="en-GB"/>
        </w:rPr>
        <w:t xml:space="preserve"> {n0, n1, n2, n4, n8, n16}           </w:t>
      </w:r>
      <w:r w:rsidRPr="00917544">
        <w:rPr>
          <w:rFonts w:ascii="Courier New" w:hAnsi="Courier New"/>
          <w:noProof/>
          <w:color w:val="993366"/>
          <w:sz w:val="16"/>
          <w:lang w:eastAsia="en-GB"/>
        </w:rPr>
        <w:t>OPTIONAL</w:t>
      </w:r>
    </w:p>
    <w:p w14:paraId="12693A96"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 xml:space="preserve">    ]]</w:t>
      </w:r>
    </w:p>
    <w:p w14:paraId="69F9473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17544">
        <w:rPr>
          <w:rFonts w:ascii="Courier New" w:hAnsi="Courier New"/>
          <w:noProof/>
          <w:sz w:val="16"/>
          <w:lang w:eastAsia="en-GB"/>
        </w:rPr>
        <w:t>}</w:t>
      </w:r>
    </w:p>
    <w:p w14:paraId="1B2EB239"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77FDFC"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TAG-PHY-PARAMETERS-STOP</w:t>
      </w:r>
    </w:p>
    <w:p w14:paraId="3B579F1D" w14:textId="77777777" w:rsidR="001A6A94" w:rsidRPr="00917544" w:rsidRDefault="001A6A94" w:rsidP="001A6A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17544">
        <w:rPr>
          <w:rFonts w:ascii="Courier New" w:hAnsi="Courier New"/>
          <w:noProof/>
          <w:color w:val="808080"/>
          <w:sz w:val="16"/>
          <w:lang w:eastAsia="en-GB"/>
        </w:rPr>
        <w:t>-- ASN1STOP</w:t>
      </w:r>
    </w:p>
    <w:p w14:paraId="2B7FEAF6" w14:textId="77777777" w:rsidR="001A6A94" w:rsidRPr="00917544" w:rsidRDefault="001A6A94" w:rsidP="001A6A94">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A6A94" w:rsidRPr="00917544" w14:paraId="07D89673" w14:textId="77777777" w:rsidTr="00307843">
        <w:tc>
          <w:tcPr>
            <w:tcW w:w="14281" w:type="dxa"/>
            <w:tcBorders>
              <w:top w:val="single" w:sz="4" w:space="0" w:color="auto"/>
              <w:left w:val="single" w:sz="4" w:space="0" w:color="auto"/>
              <w:bottom w:val="single" w:sz="4" w:space="0" w:color="auto"/>
              <w:right w:val="single" w:sz="4" w:space="0" w:color="auto"/>
            </w:tcBorders>
            <w:hideMark/>
          </w:tcPr>
          <w:p w14:paraId="6565A785" w14:textId="77777777" w:rsidR="001A6A94" w:rsidRPr="00917544" w:rsidRDefault="001A6A94" w:rsidP="00307843">
            <w:pPr>
              <w:keepNext/>
              <w:keepLines/>
              <w:spacing w:after="0"/>
              <w:jc w:val="center"/>
              <w:rPr>
                <w:rFonts w:ascii="Arial" w:hAnsi="Arial"/>
                <w:b/>
                <w:bCs/>
                <w:i/>
                <w:iCs/>
                <w:sz w:val="18"/>
                <w:lang w:eastAsia="sv-SE"/>
              </w:rPr>
            </w:pPr>
            <w:r w:rsidRPr="00917544">
              <w:rPr>
                <w:rFonts w:ascii="Arial" w:hAnsi="Arial"/>
                <w:b/>
                <w:bCs/>
                <w:i/>
                <w:iCs/>
                <w:sz w:val="18"/>
                <w:lang w:eastAsia="sv-SE"/>
              </w:rPr>
              <w:t>Phy-ParametersFRX-Diff</w:t>
            </w:r>
            <w:r w:rsidRPr="00917544">
              <w:rPr>
                <w:rFonts w:ascii="Arial" w:hAnsi="Arial"/>
                <w:b/>
                <w:bCs/>
                <w:sz w:val="18"/>
                <w:lang w:eastAsia="sv-SE"/>
              </w:rPr>
              <w:t xml:space="preserve"> field descriptions</w:t>
            </w:r>
          </w:p>
        </w:tc>
      </w:tr>
      <w:tr w:rsidR="001A6A94" w:rsidRPr="00917544" w14:paraId="72BE4AE2" w14:textId="77777777" w:rsidTr="00307843">
        <w:tc>
          <w:tcPr>
            <w:tcW w:w="14281" w:type="dxa"/>
            <w:tcBorders>
              <w:top w:val="single" w:sz="4" w:space="0" w:color="auto"/>
              <w:left w:val="single" w:sz="4" w:space="0" w:color="auto"/>
              <w:bottom w:val="single" w:sz="4" w:space="0" w:color="auto"/>
              <w:right w:val="single" w:sz="4" w:space="0" w:color="auto"/>
            </w:tcBorders>
            <w:hideMark/>
          </w:tcPr>
          <w:p w14:paraId="1B107A4B" w14:textId="77777777" w:rsidR="001A6A94" w:rsidRPr="00917544" w:rsidRDefault="001A6A94" w:rsidP="00307843">
            <w:pPr>
              <w:keepNext/>
              <w:keepLines/>
              <w:spacing w:after="0"/>
              <w:rPr>
                <w:rFonts w:ascii="Arial" w:hAnsi="Arial"/>
                <w:b/>
                <w:i/>
                <w:sz w:val="18"/>
                <w:lang w:eastAsia="sv-SE"/>
              </w:rPr>
            </w:pPr>
            <w:r w:rsidRPr="00917544">
              <w:rPr>
                <w:rFonts w:ascii="Arial" w:hAnsi="Arial"/>
                <w:b/>
                <w:i/>
                <w:sz w:val="18"/>
                <w:lang w:eastAsia="sv-SE"/>
              </w:rPr>
              <w:t>csi-RS-IM-ReceptionForFeedback/ csi-RS-ProcFrameworkForSRS/ csi-ReportFramework</w:t>
            </w:r>
          </w:p>
          <w:p w14:paraId="623051C8" w14:textId="77777777" w:rsidR="001A6A94" w:rsidRPr="00917544" w:rsidRDefault="001A6A94" w:rsidP="00307843">
            <w:pPr>
              <w:keepNext/>
              <w:keepLines/>
              <w:spacing w:after="0"/>
              <w:rPr>
                <w:rFonts w:ascii="Arial" w:hAnsi="Arial"/>
                <w:sz w:val="18"/>
                <w:lang w:eastAsia="sv-SE"/>
              </w:rPr>
            </w:pPr>
            <w:r w:rsidRPr="00917544">
              <w:rPr>
                <w:rFonts w:ascii="Arial" w:hAnsi="Arial"/>
                <w:sz w:val="18"/>
                <w:lang w:eastAsia="sv-SE"/>
              </w:rPr>
              <w:t xml:space="preserve">These fields are optionally present in </w:t>
            </w:r>
            <w:r w:rsidRPr="00917544">
              <w:rPr>
                <w:rFonts w:ascii="Arial" w:hAnsi="Arial"/>
                <w:i/>
                <w:sz w:val="18"/>
                <w:lang w:eastAsia="sv-SE"/>
              </w:rPr>
              <w:t>fr1-fr2-Add-UE-NR-Capabilities</w:t>
            </w:r>
            <w:r w:rsidRPr="00917544">
              <w:rPr>
                <w:rFonts w:ascii="Arial" w:hAnsi="Arial"/>
                <w:sz w:val="18"/>
                <w:lang w:eastAsia="sv-SE"/>
              </w:rPr>
              <w:t xml:space="preserve"> in </w:t>
            </w:r>
            <w:r w:rsidRPr="00917544">
              <w:rPr>
                <w:rFonts w:ascii="Arial" w:hAnsi="Arial"/>
                <w:i/>
                <w:sz w:val="18"/>
                <w:lang w:eastAsia="sv-SE"/>
              </w:rPr>
              <w:t>UE-NR-Capability</w:t>
            </w:r>
            <w:r w:rsidRPr="00917544">
              <w:rPr>
                <w:rFonts w:ascii="Arial" w:hAnsi="Arial"/>
                <w:sz w:val="18"/>
                <w:lang w:eastAsia="sv-SE"/>
              </w:rPr>
              <w:t xml:space="preserve">. </w:t>
            </w:r>
            <w:r w:rsidRPr="00917544">
              <w:rPr>
                <w:rFonts w:ascii="Arial" w:hAnsi="Arial"/>
                <w:sz w:val="18"/>
              </w:rPr>
              <w:t xml:space="preserve">They shall not be set in any other instance of the IE </w:t>
            </w:r>
            <w:r w:rsidRPr="00917544">
              <w:rPr>
                <w:rFonts w:ascii="Arial" w:hAnsi="Arial"/>
                <w:i/>
                <w:iCs/>
                <w:sz w:val="18"/>
              </w:rPr>
              <w:t>Phy-ParametersFRX-Diff</w:t>
            </w:r>
            <w:r w:rsidRPr="00917544">
              <w:rPr>
                <w:rFonts w:ascii="Arial" w:hAnsi="Arial"/>
                <w:sz w:val="18"/>
              </w:rPr>
              <w:t xml:space="preserve">. If the network configures the UE with serving cells on both </w:t>
            </w:r>
            <w:r w:rsidRPr="00917544">
              <w:rPr>
                <w:rFonts w:ascii="Arial" w:hAnsi="Arial"/>
                <w:sz w:val="18"/>
                <w:lang w:eastAsia="sv-SE"/>
              </w:rPr>
              <w:t xml:space="preserve">FR1 and FR2 bands, these parameters, if present, limit the corresponding parameters in </w:t>
            </w:r>
            <w:r w:rsidRPr="00917544">
              <w:rPr>
                <w:rFonts w:ascii="Arial" w:hAnsi="Arial"/>
                <w:i/>
                <w:sz w:val="18"/>
                <w:lang w:eastAsia="sv-SE"/>
              </w:rPr>
              <w:t>MIMO-ParametersPerBand</w:t>
            </w:r>
            <w:r w:rsidRPr="00917544">
              <w:rPr>
                <w:rFonts w:ascii="Arial" w:hAnsi="Arial"/>
                <w:sz w:val="18"/>
                <w:lang w:eastAsia="sv-SE"/>
              </w:rPr>
              <w:t>.</w:t>
            </w:r>
          </w:p>
        </w:tc>
      </w:tr>
    </w:tbl>
    <w:p w14:paraId="0738CDDE" w14:textId="77777777" w:rsidR="001A6A94" w:rsidRDefault="001A6A94" w:rsidP="001A6A94"/>
    <w:p w14:paraId="5AFF9060" w14:textId="77777777" w:rsidR="001A6A94" w:rsidRDefault="001A6A94">
      <w:pPr>
        <w:overflowPunct/>
        <w:autoSpaceDE/>
        <w:autoSpaceDN/>
        <w:adjustRightInd/>
        <w:spacing w:after="0"/>
        <w:textAlignment w:val="auto"/>
        <w:rPr>
          <w:rFonts w:ascii="Arial" w:hAnsi="Arial"/>
          <w:sz w:val="28"/>
        </w:rPr>
      </w:pPr>
      <w:r>
        <w:br w:type="page"/>
      </w:r>
    </w:p>
    <w:p w14:paraId="74AFE3A3" w14:textId="293E6D9B" w:rsidR="007C48FE" w:rsidRPr="00F10B4F" w:rsidRDefault="007C48FE" w:rsidP="007C48FE">
      <w:pPr>
        <w:pStyle w:val="3"/>
      </w:pPr>
      <w:r w:rsidRPr="00F10B4F">
        <w:lastRenderedPageBreak/>
        <w:t>6.3.4</w:t>
      </w:r>
      <w:r w:rsidRPr="00F10B4F">
        <w:tab/>
        <w:t>Other information elements</w:t>
      </w:r>
    </w:p>
    <w:p w14:paraId="1ABCDC07" w14:textId="77777777" w:rsidR="007C48FE" w:rsidRDefault="007C48FE" w:rsidP="007C48FE">
      <w:pPr>
        <w:rPr>
          <w:noProof/>
          <w:color w:val="FF0000"/>
        </w:rPr>
      </w:pPr>
      <w:r w:rsidRPr="00617AE7">
        <w:rPr>
          <w:noProof/>
          <w:color w:val="FF0000"/>
        </w:rPr>
        <w:t>&lt;Text omitted&gt;</w:t>
      </w:r>
    </w:p>
    <w:p w14:paraId="5A51BD1A" w14:textId="77777777" w:rsidR="007C48FE" w:rsidRPr="00C97E9A" w:rsidRDefault="007C48FE" w:rsidP="007C48FE">
      <w:pPr>
        <w:keepNext/>
        <w:keepLines/>
        <w:spacing w:before="120"/>
        <w:ind w:left="1418" w:hanging="1418"/>
        <w:outlineLvl w:val="3"/>
        <w:rPr>
          <w:rFonts w:ascii="Arial" w:hAnsi="Arial"/>
          <w:sz w:val="24"/>
        </w:rPr>
      </w:pPr>
      <w:bookmarkStart w:id="129" w:name="_Hlk88212843"/>
      <w:r w:rsidRPr="00C97E9A">
        <w:rPr>
          <w:rFonts w:ascii="Arial" w:hAnsi="Arial"/>
          <w:sz w:val="24"/>
        </w:rPr>
        <w:t>–</w:t>
      </w:r>
      <w:r w:rsidRPr="00C97E9A">
        <w:rPr>
          <w:rFonts w:ascii="Arial" w:hAnsi="Arial"/>
          <w:sz w:val="24"/>
        </w:rPr>
        <w:tab/>
      </w:r>
      <w:r w:rsidRPr="00C97E9A">
        <w:rPr>
          <w:rFonts w:ascii="Arial" w:hAnsi="Arial"/>
          <w:i/>
          <w:sz w:val="24"/>
        </w:rPr>
        <w:t>AppLayerMeasConfig</w:t>
      </w:r>
    </w:p>
    <w:p w14:paraId="0CD07001" w14:textId="77777777" w:rsidR="007C48FE" w:rsidRPr="00C97E9A" w:rsidRDefault="007C48FE" w:rsidP="007C48FE">
      <w:pPr>
        <w:keepNext/>
        <w:keepLines/>
        <w:rPr>
          <w:iCs/>
        </w:rPr>
      </w:pPr>
      <w:r w:rsidRPr="00C97E9A">
        <w:t xml:space="preserve">The IE </w:t>
      </w:r>
      <w:r w:rsidRPr="00C97E9A">
        <w:rPr>
          <w:i/>
        </w:rPr>
        <w:t>AppLayerMeasConfig</w:t>
      </w:r>
      <w:r w:rsidRPr="00C97E9A">
        <w:rPr>
          <w:iCs/>
        </w:rPr>
        <w:t xml:space="preserve"> indicates configuration of application layer measurements.</w:t>
      </w:r>
    </w:p>
    <w:p w14:paraId="33659CDF" w14:textId="77777777" w:rsidR="007C48FE" w:rsidRPr="00C97E9A" w:rsidRDefault="007C48FE" w:rsidP="007C48FE">
      <w:pPr>
        <w:keepNext/>
        <w:keepLines/>
        <w:spacing w:before="60"/>
        <w:jc w:val="center"/>
        <w:rPr>
          <w:rFonts w:ascii="Arial" w:hAnsi="Arial"/>
          <w:b/>
        </w:rPr>
      </w:pPr>
      <w:r w:rsidRPr="00C97E9A">
        <w:rPr>
          <w:rFonts w:ascii="Arial" w:hAnsi="Arial"/>
          <w:b/>
          <w:bCs/>
          <w:i/>
          <w:iCs/>
        </w:rPr>
        <w:t xml:space="preserve">AppLayerMeasConfig </w:t>
      </w:r>
      <w:r w:rsidRPr="00C97E9A">
        <w:rPr>
          <w:rFonts w:ascii="Arial" w:hAnsi="Arial"/>
          <w:b/>
        </w:rPr>
        <w:t>information element</w:t>
      </w:r>
    </w:p>
    <w:p w14:paraId="5C3FEDED"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color w:val="808080"/>
          <w:sz w:val="16"/>
          <w:lang w:eastAsia="en-GB"/>
        </w:rPr>
        <w:t>-- ASN1START</w:t>
      </w:r>
    </w:p>
    <w:p w14:paraId="1B9791EA"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color w:val="808080"/>
          <w:sz w:val="16"/>
          <w:lang w:eastAsia="en-GB"/>
        </w:rPr>
        <w:t>-- TAG-APPLAYERMEASCONFIG-START</w:t>
      </w:r>
    </w:p>
    <w:p w14:paraId="20C5784E"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A507F3"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130" w:name="_Hlk89074849"/>
      <w:r w:rsidRPr="00C97E9A">
        <w:rPr>
          <w:rFonts w:ascii="Courier New" w:hAnsi="Courier New"/>
          <w:noProof/>
          <w:sz w:val="16"/>
          <w:lang w:eastAsia="en-GB"/>
        </w:rPr>
        <w:t xml:space="preserve">AppLayerMeasConfig-r17 ::=           </w:t>
      </w:r>
      <w:r w:rsidRPr="00C97E9A">
        <w:rPr>
          <w:rFonts w:ascii="Courier New" w:hAnsi="Courier New"/>
          <w:noProof/>
          <w:color w:val="993366"/>
          <w:sz w:val="16"/>
          <w:lang w:eastAsia="en-GB"/>
        </w:rPr>
        <w:t>SEQUENCE</w:t>
      </w:r>
      <w:r w:rsidRPr="00C97E9A">
        <w:rPr>
          <w:rFonts w:ascii="Courier New" w:hAnsi="Courier New"/>
          <w:noProof/>
          <w:sz w:val="16"/>
          <w:lang w:eastAsia="en-GB"/>
        </w:rPr>
        <w:t xml:space="preserve"> {</w:t>
      </w:r>
    </w:p>
    <w:p w14:paraId="202ED749"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measConfigAppLayerToAddModList-r17   </w:t>
      </w:r>
      <w:r w:rsidRPr="00C97E9A">
        <w:rPr>
          <w:rFonts w:ascii="Courier New" w:hAnsi="Courier New"/>
          <w:noProof/>
          <w:color w:val="993366"/>
          <w:sz w:val="16"/>
          <w:lang w:eastAsia="en-GB"/>
        </w:rPr>
        <w:t>SEQUENCE</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SIZE</w:t>
      </w:r>
      <w:r w:rsidRPr="00C97E9A">
        <w:rPr>
          <w:rFonts w:ascii="Courier New" w:hAnsi="Courier New"/>
          <w:noProof/>
          <w:sz w:val="16"/>
          <w:lang w:eastAsia="en-GB"/>
        </w:rPr>
        <w:t xml:space="preserve"> (1..maxNrofAppLayerMeas-r17))</w:t>
      </w:r>
      <w:r w:rsidRPr="00C97E9A">
        <w:rPr>
          <w:rFonts w:ascii="Courier New" w:hAnsi="Courier New"/>
          <w:noProof/>
          <w:color w:val="993366"/>
          <w:sz w:val="16"/>
          <w:lang w:eastAsia="en-GB"/>
        </w:rPr>
        <w:t xml:space="preserve"> OF</w:t>
      </w:r>
      <w:r w:rsidRPr="00C97E9A">
        <w:rPr>
          <w:rFonts w:ascii="Courier New" w:hAnsi="Courier New"/>
          <w:noProof/>
          <w:sz w:val="16"/>
          <w:lang w:eastAsia="en-GB"/>
        </w:rPr>
        <w:t xml:space="preserve"> MeasConfigAppLayer-r17     </w:t>
      </w:r>
      <w:r w:rsidRPr="00C97E9A">
        <w:rPr>
          <w:rFonts w:ascii="Courier New" w:hAnsi="Courier New"/>
          <w:noProof/>
          <w:color w:val="993366"/>
          <w:sz w:val="16"/>
          <w:lang w:eastAsia="en-GB"/>
        </w:rPr>
        <w:t>OPTIONAL</w:t>
      </w:r>
      <w:r w:rsidRPr="00C97E9A">
        <w:rPr>
          <w:rFonts w:ascii="Courier New" w:hAnsi="Courier New"/>
          <w:noProof/>
          <w:sz w:val="16"/>
          <w:lang w:eastAsia="en-GB"/>
        </w:rPr>
        <w:t xml:space="preserve">, </w:t>
      </w:r>
      <w:r w:rsidRPr="00C97E9A">
        <w:rPr>
          <w:rFonts w:ascii="Courier New" w:hAnsi="Courier New"/>
          <w:noProof/>
          <w:color w:val="808080"/>
          <w:sz w:val="16"/>
          <w:lang w:eastAsia="en-GB"/>
        </w:rPr>
        <w:t>-- Need N</w:t>
      </w:r>
    </w:p>
    <w:p w14:paraId="4005D579"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measConfigAppLayerToReleaseList-r17  </w:t>
      </w:r>
      <w:r w:rsidRPr="00C97E9A">
        <w:rPr>
          <w:rFonts w:ascii="Courier New" w:hAnsi="Courier New"/>
          <w:noProof/>
          <w:color w:val="993366"/>
          <w:sz w:val="16"/>
          <w:lang w:eastAsia="en-GB"/>
        </w:rPr>
        <w:t>SEQUENCE</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SIZE</w:t>
      </w:r>
      <w:r w:rsidRPr="00C97E9A">
        <w:rPr>
          <w:rFonts w:ascii="Courier New" w:hAnsi="Courier New"/>
          <w:noProof/>
          <w:sz w:val="16"/>
          <w:lang w:eastAsia="en-GB"/>
        </w:rPr>
        <w:t xml:space="preserve"> (1..maxNrofAppLayerMeas-r17))</w:t>
      </w:r>
      <w:r w:rsidRPr="00C97E9A">
        <w:rPr>
          <w:rFonts w:ascii="Courier New" w:hAnsi="Courier New"/>
          <w:noProof/>
          <w:color w:val="993366"/>
          <w:sz w:val="16"/>
          <w:lang w:eastAsia="en-GB"/>
        </w:rPr>
        <w:t xml:space="preserve"> OF</w:t>
      </w:r>
      <w:r w:rsidRPr="00C97E9A">
        <w:rPr>
          <w:rFonts w:ascii="Courier New" w:hAnsi="Courier New"/>
          <w:noProof/>
          <w:sz w:val="16"/>
          <w:lang w:eastAsia="en-GB"/>
        </w:rPr>
        <w:t xml:space="preserve"> MeasConfigAppLayerId-r17   </w:t>
      </w:r>
      <w:r w:rsidRPr="00C97E9A">
        <w:rPr>
          <w:rFonts w:ascii="Courier New" w:hAnsi="Courier New"/>
          <w:noProof/>
          <w:color w:val="993366"/>
          <w:sz w:val="16"/>
          <w:lang w:eastAsia="en-GB"/>
        </w:rPr>
        <w:t>OPTIONAL</w:t>
      </w:r>
      <w:r w:rsidRPr="00C97E9A">
        <w:rPr>
          <w:rFonts w:ascii="Courier New" w:hAnsi="Courier New"/>
          <w:noProof/>
          <w:sz w:val="16"/>
          <w:lang w:eastAsia="en-GB"/>
        </w:rPr>
        <w:t xml:space="preserve">, </w:t>
      </w:r>
      <w:r w:rsidRPr="00C97E9A">
        <w:rPr>
          <w:rFonts w:ascii="Courier New" w:hAnsi="Courier New"/>
          <w:noProof/>
          <w:color w:val="808080"/>
          <w:sz w:val="16"/>
          <w:lang w:eastAsia="en-GB"/>
        </w:rPr>
        <w:t>-- Need N</w:t>
      </w:r>
    </w:p>
    <w:p w14:paraId="3ADB6783"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w:t>
      </w:r>
      <w:r w:rsidRPr="00C97E9A">
        <w:rPr>
          <w:rFonts w:ascii="Courier New" w:eastAsia="宋体" w:hAnsi="Courier New"/>
          <w:noProof/>
          <w:sz w:val="16"/>
          <w:lang w:eastAsia="en-GB"/>
        </w:rPr>
        <w:t>rrc-SegAllowed-r17</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ENUMERATED</w:t>
      </w:r>
      <w:r w:rsidRPr="00C97E9A">
        <w:rPr>
          <w:rFonts w:ascii="Courier New" w:hAnsi="Courier New"/>
          <w:noProof/>
          <w:sz w:val="16"/>
          <w:lang w:eastAsia="en-GB"/>
        </w:rPr>
        <w:t xml:space="preserve"> {enabled}                                                       </w:t>
      </w:r>
      <w:r w:rsidRPr="00C97E9A">
        <w:rPr>
          <w:rFonts w:ascii="Courier New" w:hAnsi="Courier New"/>
          <w:noProof/>
          <w:color w:val="993366"/>
          <w:sz w:val="16"/>
          <w:lang w:eastAsia="en-GB"/>
        </w:rPr>
        <w:t>OPTIONAL</w:t>
      </w:r>
      <w:r w:rsidRPr="00C97E9A">
        <w:rPr>
          <w:rFonts w:ascii="Courier New" w:hAnsi="Courier New"/>
          <w:noProof/>
          <w:sz w:val="16"/>
          <w:lang w:eastAsia="en-GB"/>
        </w:rPr>
        <w:t xml:space="preserve">, </w:t>
      </w:r>
      <w:r w:rsidRPr="00C97E9A">
        <w:rPr>
          <w:rFonts w:ascii="Courier New" w:hAnsi="Courier New"/>
          <w:noProof/>
          <w:color w:val="808080"/>
          <w:sz w:val="16"/>
          <w:lang w:eastAsia="en-GB"/>
        </w:rPr>
        <w:t>-- Need R</w:t>
      </w:r>
    </w:p>
    <w:p w14:paraId="0E1EDD4A"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 xml:space="preserve">    ...</w:t>
      </w:r>
    </w:p>
    <w:p w14:paraId="511C2B69"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w:t>
      </w:r>
    </w:p>
    <w:p w14:paraId="40BA3895"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197303"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 xml:space="preserve">MeasConfigAppLayer-r17 ::=           </w:t>
      </w:r>
      <w:r w:rsidRPr="00C97E9A">
        <w:rPr>
          <w:rFonts w:ascii="Courier New" w:hAnsi="Courier New"/>
          <w:noProof/>
          <w:color w:val="993366"/>
          <w:sz w:val="16"/>
          <w:lang w:eastAsia="en-GB"/>
        </w:rPr>
        <w:t>SEQUENCE</w:t>
      </w:r>
      <w:r w:rsidRPr="00C97E9A">
        <w:rPr>
          <w:rFonts w:ascii="Courier New" w:hAnsi="Courier New"/>
          <w:noProof/>
          <w:sz w:val="16"/>
          <w:lang w:eastAsia="en-GB"/>
        </w:rPr>
        <w:t xml:space="preserve"> {</w:t>
      </w:r>
    </w:p>
    <w:p w14:paraId="425E0D7C"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 xml:space="preserve">    measConfigAppLayerId-r17             MeasConfigAppLayerId-r17,</w:t>
      </w:r>
    </w:p>
    <w:p w14:paraId="2D382E42"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measConfigAppLayerContainer-r17      </w:t>
      </w:r>
      <w:r w:rsidRPr="00C97E9A">
        <w:rPr>
          <w:rFonts w:ascii="Courier New" w:hAnsi="Courier New"/>
          <w:noProof/>
          <w:color w:val="993366"/>
          <w:sz w:val="16"/>
          <w:lang w:eastAsia="en-GB"/>
        </w:rPr>
        <w:t>OCTET</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STRING</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SIZE</w:t>
      </w:r>
      <w:r w:rsidRPr="00C97E9A">
        <w:rPr>
          <w:rFonts w:ascii="Courier New" w:hAnsi="Courier New"/>
          <w:noProof/>
          <w:sz w:val="16"/>
          <w:lang w:eastAsia="en-GB"/>
        </w:rPr>
        <w:t xml:space="preserve"> (1..8000))                                              </w:t>
      </w:r>
      <w:r w:rsidRPr="00C97E9A">
        <w:rPr>
          <w:rFonts w:ascii="Courier New" w:hAnsi="Courier New"/>
          <w:noProof/>
          <w:color w:val="993366"/>
          <w:sz w:val="16"/>
          <w:lang w:eastAsia="en-GB"/>
        </w:rPr>
        <w:t>OPTIONAL</w:t>
      </w:r>
      <w:r w:rsidRPr="00C97E9A">
        <w:rPr>
          <w:rFonts w:ascii="Courier New" w:hAnsi="Courier New"/>
          <w:noProof/>
          <w:sz w:val="16"/>
          <w:lang w:eastAsia="en-GB"/>
        </w:rPr>
        <w:t>,</w:t>
      </w:r>
      <w:r w:rsidRPr="00C97E9A">
        <w:rPr>
          <w:rFonts w:ascii="Courier New" w:eastAsia="宋体" w:hAnsi="Courier New"/>
          <w:noProof/>
          <w:sz w:val="16"/>
          <w:lang w:eastAsia="en-GB"/>
        </w:rPr>
        <w:t xml:space="preserve"> </w:t>
      </w:r>
      <w:r w:rsidRPr="00C97E9A">
        <w:rPr>
          <w:rFonts w:ascii="Courier New" w:eastAsia="宋体" w:hAnsi="Courier New"/>
          <w:noProof/>
          <w:color w:val="808080"/>
          <w:sz w:val="16"/>
          <w:lang w:eastAsia="en-GB"/>
        </w:rPr>
        <w:t>-- Need N</w:t>
      </w:r>
    </w:p>
    <w:p w14:paraId="5F535624"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serviceType-r17                      </w:t>
      </w:r>
      <w:r w:rsidRPr="00C97E9A">
        <w:rPr>
          <w:rFonts w:ascii="Courier New" w:hAnsi="Courier New"/>
          <w:noProof/>
          <w:color w:val="993366"/>
          <w:sz w:val="16"/>
          <w:lang w:eastAsia="en-GB"/>
        </w:rPr>
        <w:t>ENUMERATED</w:t>
      </w:r>
      <w:r w:rsidRPr="00C97E9A">
        <w:rPr>
          <w:rFonts w:ascii="Courier New" w:hAnsi="Courier New"/>
          <w:noProof/>
          <w:sz w:val="16"/>
          <w:lang w:eastAsia="en-GB"/>
        </w:rPr>
        <w:t xml:space="preserve"> {streaming, mtsi, vr, spare5, spare4, spare3, spare2, spare1}   </w:t>
      </w:r>
      <w:r w:rsidRPr="00C97E9A">
        <w:rPr>
          <w:rFonts w:ascii="Courier New" w:hAnsi="Courier New"/>
          <w:noProof/>
          <w:color w:val="993366"/>
          <w:sz w:val="16"/>
          <w:lang w:eastAsia="en-GB"/>
        </w:rPr>
        <w:t>OPTIONAL</w:t>
      </w:r>
      <w:r w:rsidRPr="00C97E9A">
        <w:rPr>
          <w:rFonts w:ascii="Courier New" w:hAnsi="Courier New"/>
          <w:noProof/>
          <w:sz w:val="16"/>
          <w:lang w:eastAsia="en-GB"/>
        </w:rPr>
        <w:t>,</w:t>
      </w:r>
      <w:r w:rsidRPr="00C97E9A">
        <w:rPr>
          <w:rFonts w:ascii="Courier New" w:eastAsia="宋体" w:hAnsi="Courier New"/>
          <w:noProof/>
          <w:sz w:val="16"/>
          <w:lang w:eastAsia="en-GB"/>
        </w:rPr>
        <w:t xml:space="preserve"> </w:t>
      </w:r>
      <w:r w:rsidRPr="00C97E9A">
        <w:rPr>
          <w:rFonts w:ascii="Courier New" w:eastAsia="宋体" w:hAnsi="Courier New"/>
          <w:noProof/>
          <w:color w:val="808080"/>
          <w:sz w:val="16"/>
          <w:lang w:eastAsia="en-GB"/>
        </w:rPr>
        <w:t>-- Need M</w:t>
      </w:r>
    </w:p>
    <w:p w14:paraId="1B1C9DD0"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pauseReporting-r17                   </w:t>
      </w:r>
      <w:r w:rsidRPr="00C97E9A">
        <w:rPr>
          <w:rFonts w:ascii="Courier New" w:hAnsi="Courier New"/>
          <w:noProof/>
          <w:color w:val="993366"/>
          <w:sz w:val="16"/>
          <w:lang w:eastAsia="en-GB"/>
        </w:rPr>
        <w:t>BOOLEAN</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OPTIONAL</w:t>
      </w:r>
      <w:r w:rsidRPr="00C97E9A">
        <w:rPr>
          <w:rFonts w:ascii="Courier New" w:hAnsi="Courier New"/>
          <w:noProof/>
          <w:sz w:val="16"/>
          <w:lang w:eastAsia="en-GB"/>
        </w:rPr>
        <w:t>,</w:t>
      </w:r>
      <w:r w:rsidRPr="00C97E9A">
        <w:rPr>
          <w:rFonts w:ascii="Courier New" w:eastAsia="宋体" w:hAnsi="Courier New"/>
          <w:noProof/>
          <w:sz w:val="16"/>
          <w:lang w:eastAsia="en-GB"/>
        </w:rPr>
        <w:t xml:space="preserve"> </w:t>
      </w:r>
      <w:r w:rsidRPr="00C97E9A">
        <w:rPr>
          <w:rFonts w:ascii="Courier New" w:eastAsia="宋体" w:hAnsi="Courier New"/>
          <w:noProof/>
          <w:color w:val="808080"/>
          <w:sz w:val="16"/>
          <w:lang w:eastAsia="en-GB"/>
        </w:rPr>
        <w:t>-- Need M</w:t>
      </w:r>
    </w:p>
    <w:p w14:paraId="33DEFC45"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transmissionOfSessionStartStop-r17   </w:t>
      </w:r>
      <w:r w:rsidRPr="00C97E9A">
        <w:rPr>
          <w:rFonts w:ascii="Courier New" w:hAnsi="Courier New"/>
          <w:noProof/>
          <w:color w:val="993366"/>
          <w:sz w:val="16"/>
          <w:lang w:eastAsia="en-GB"/>
        </w:rPr>
        <w:t>BOOLEAN</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OPTIONAL</w:t>
      </w:r>
      <w:r w:rsidRPr="00C97E9A">
        <w:rPr>
          <w:rFonts w:ascii="Courier New" w:hAnsi="Courier New"/>
          <w:noProof/>
          <w:sz w:val="16"/>
          <w:lang w:eastAsia="en-GB"/>
        </w:rPr>
        <w:t>,</w:t>
      </w:r>
      <w:r w:rsidRPr="00C97E9A">
        <w:rPr>
          <w:rFonts w:ascii="Courier New" w:eastAsia="宋体" w:hAnsi="Courier New"/>
          <w:noProof/>
          <w:sz w:val="16"/>
          <w:lang w:eastAsia="en-GB"/>
        </w:rPr>
        <w:t xml:space="preserve"> </w:t>
      </w:r>
      <w:r w:rsidRPr="00C97E9A">
        <w:rPr>
          <w:rFonts w:ascii="Courier New" w:eastAsia="宋体" w:hAnsi="Courier New"/>
          <w:noProof/>
          <w:color w:val="808080"/>
          <w:sz w:val="16"/>
          <w:lang w:eastAsia="en-GB"/>
        </w:rPr>
        <w:t>-- Need M</w:t>
      </w:r>
    </w:p>
    <w:p w14:paraId="0C80B664"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ran-VisibleParameters-r17            SetupRelease {RAN-VisibleParameters-r17}                                   </w:t>
      </w:r>
      <w:r w:rsidRPr="00C97E9A">
        <w:rPr>
          <w:rFonts w:ascii="Courier New" w:hAnsi="Courier New"/>
          <w:noProof/>
          <w:color w:val="993366"/>
          <w:sz w:val="16"/>
          <w:lang w:eastAsia="en-GB"/>
        </w:rPr>
        <w:t>OPTIONAL</w:t>
      </w:r>
      <w:r w:rsidRPr="00C97E9A">
        <w:rPr>
          <w:rFonts w:ascii="Courier New" w:hAnsi="Courier New"/>
          <w:noProof/>
          <w:sz w:val="16"/>
          <w:lang w:eastAsia="en-GB"/>
        </w:rPr>
        <w:t xml:space="preserve">, </w:t>
      </w:r>
      <w:r w:rsidRPr="00C97E9A">
        <w:rPr>
          <w:rFonts w:ascii="Courier New" w:hAnsi="Courier New"/>
          <w:noProof/>
          <w:color w:val="808080"/>
          <w:sz w:val="16"/>
          <w:lang w:eastAsia="en-GB"/>
        </w:rPr>
        <w:t>-- Cond ServiceType</w:t>
      </w:r>
    </w:p>
    <w:p w14:paraId="40E1CD34"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 xml:space="preserve">    ...</w:t>
      </w:r>
    </w:p>
    <w:p w14:paraId="318A2A8B"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w:t>
      </w:r>
    </w:p>
    <w:p w14:paraId="1C8EEA7E"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C6AF01"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 xml:space="preserve">RAN-VisibleParameters-r17 ::=        </w:t>
      </w:r>
      <w:r w:rsidRPr="00C97E9A">
        <w:rPr>
          <w:rFonts w:ascii="Courier New" w:hAnsi="Courier New"/>
          <w:noProof/>
          <w:color w:val="993366"/>
          <w:sz w:val="16"/>
          <w:lang w:eastAsia="en-GB"/>
        </w:rPr>
        <w:t>SEQUENCE</w:t>
      </w:r>
      <w:r w:rsidRPr="00C97E9A">
        <w:rPr>
          <w:rFonts w:ascii="Courier New" w:hAnsi="Courier New"/>
          <w:noProof/>
          <w:sz w:val="16"/>
          <w:lang w:eastAsia="en-GB"/>
        </w:rPr>
        <w:t xml:space="preserve"> {</w:t>
      </w:r>
    </w:p>
    <w:p w14:paraId="2E347AED"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ran-VisiblePeriodicity-r17           </w:t>
      </w:r>
      <w:r w:rsidRPr="00C97E9A">
        <w:rPr>
          <w:rFonts w:ascii="Courier New" w:hAnsi="Courier New"/>
          <w:noProof/>
          <w:color w:val="993366"/>
          <w:sz w:val="16"/>
          <w:lang w:eastAsia="en-GB"/>
        </w:rPr>
        <w:t>ENUMERATED</w:t>
      </w:r>
      <w:r w:rsidRPr="00C97E9A">
        <w:rPr>
          <w:rFonts w:ascii="Courier New" w:hAnsi="Courier New"/>
          <w:noProof/>
          <w:sz w:val="16"/>
          <w:lang w:eastAsia="en-GB"/>
        </w:rPr>
        <w:t xml:space="preserve"> {ms120, ms240, ms480, ms640, ms1024}                            </w:t>
      </w:r>
      <w:r w:rsidRPr="00C97E9A">
        <w:rPr>
          <w:rFonts w:ascii="Courier New" w:hAnsi="Courier New"/>
          <w:noProof/>
          <w:color w:val="993366"/>
          <w:sz w:val="16"/>
          <w:lang w:eastAsia="en-GB"/>
        </w:rPr>
        <w:t>OPTIONAL</w:t>
      </w:r>
      <w:r w:rsidRPr="00C97E9A">
        <w:rPr>
          <w:rFonts w:ascii="Courier New" w:hAnsi="Courier New"/>
          <w:noProof/>
          <w:sz w:val="16"/>
          <w:lang w:eastAsia="en-GB"/>
        </w:rPr>
        <w:t xml:space="preserve">, </w:t>
      </w:r>
      <w:r w:rsidRPr="00C97E9A">
        <w:rPr>
          <w:rFonts w:ascii="Courier New" w:hAnsi="Courier New"/>
          <w:noProof/>
          <w:color w:val="808080"/>
          <w:sz w:val="16"/>
          <w:lang w:eastAsia="en-GB"/>
        </w:rPr>
        <w:t>-- Need S</w:t>
      </w:r>
    </w:p>
    <w:p w14:paraId="2E5CAD77"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numberOfBufferLevelEntries-r17       </w:t>
      </w:r>
      <w:r w:rsidRPr="00C97E9A">
        <w:rPr>
          <w:rFonts w:ascii="Courier New" w:hAnsi="Courier New"/>
          <w:noProof/>
          <w:color w:val="993366"/>
          <w:sz w:val="16"/>
          <w:lang w:eastAsia="en-GB"/>
        </w:rPr>
        <w:t>INTEGER</w:t>
      </w:r>
      <w:r w:rsidRPr="00C97E9A">
        <w:rPr>
          <w:rFonts w:ascii="Courier New" w:hAnsi="Courier New"/>
          <w:noProof/>
          <w:sz w:val="16"/>
          <w:lang w:eastAsia="en-GB"/>
        </w:rPr>
        <w:t xml:space="preserve"> (1..8)                                                             </w:t>
      </w:r>
      <w:r w:rsidRPr="00C97E9A">
        <w:rPr>
          <w:rFonts w:ascii="Courier New" w:hAnsi="Courier New"/>
          <w:noProof/>
          <w:color w:val="993366"/>
          <w:sz w:val="16"/>
          <w:lang w:eastAsia="en-GB"/>
        </w:rPr>
        <w:t>OPTIONAL</w:t>
      </w:r>
      <w:r w:rsidRPr="00C97E9A">
        <w:rPr>
          <w:rFonts w:ascii="Courier New" w:hAnsi="Courier New"/>
          <w:noProof/>
          <w:sz w:val="16"/>
          <w:lang w:eastAsia="en-GB"/>
        </w:rPr>
        <w:t xml:space="preserve">, </w:t>
      </w:r>
      <w:r w:rsidRPr="00C97E9A">
        <w:rPr>
          <w:rFonts w:ascii="Courier New" w:hAnsi="Courier New"/>
          <w:noProof/>
          <w:color w:val="808080"/>
          <w:sz w:val="16"/>
          <w:lang w:eastAsia="en-GB"/>
        </w:rPr>
        <w:t>-- Need R</w:t>
      </w:r>
    </w:p>
    <w:p w14:paraId="34778021"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sz w:val="16"/>
          <w:lang w:eastAsia="en-GB"/>
        </w:rPr>
        <w:t xml:space="preserve">    reportPlayoutDelayForMediaStartup-r17 </w:t>
      </w:r>
      <w:r w:rsidRPr="00C97E9A">
        <w:rPr>
          <w:rFonts w:ascii="Courier New" w:hAnsi="Courier New"/>
          <w:noProof/>
          <w:color w:val="993366"/>
          <w:sz w:val="16"/>
          <w:lang w:eastAsia="en-GB"/>
        </w:rPr>
        <w:t>BOOLEAN</w:t>
      </w:r>
      <w:r w:rsidRPr="00C97E9A">
        <w:rPr>
          <w:rFonts w:ascii="Courier New" w:hAnsi="Courier New"/>
          <w:noProof/>
          <w:sz w:val="16"/>
          <w:lang w:eastAsia="en-GB"/>
        </w:rPr>
        <w:t xml:space="preserve">                                                                   </w:t>
      </w:r>
      <w:r w:rsidRPr="00C97E9A">
        <w:rPr>
          <w:rFonts w:ascii="Courier New" w:hAnsi="Courier New"/>
          <w:noProof/>
          <w:color w:val="993366"/>
          <w:sz w:val="16"/>
          <w:lang w:eastAsia="en-GB"/>
        </w:rPr>
        <w:t>OPTIONAL</w:t>
      </w:r>
      <w:r w:rsidRPr="00C97E9A">
        <w:rPr>
          <w:rFonts w:ascii="Courier New" w:hAnsi="Courier New"/>
          <w:noProof/>
          <w:sz w:val="16"/>
          <w:lang w:eastAsia="en-GB"/>
        </w:rPr>
        <w:t>,</w:t>
      </w:r>
      <w:r w:rsidRPr="00C97E9A">
        <w:rPr>
          <w:rFonts w:ascii="Courier New" w:eastAsia="宋体" w:hAnsi="Courier New"/>
          <w:noProof/>
          <w:sz w:val="16"/>
          <w:lang w:eastAsia="en-GB"/>
        </w:rPr>
        <w:t xml:space="preserve"> </w:t>
      </w:r>
      <w:r w:rsidRPr="00C97E9A">
        <w:rPr>
          <w:rFonts w:ascii="Courier New" w:eastAsia="宋体" w:hAnsi="Courier New"/>
          <w:noProof/>
          <w:color w:val="808080"/>
          <w:sz w:val="16"/>
          <w:lang w:eastAsia="en-GB"/>
        </w:rPr>
        <w:t>-- Need M</w:t>
      </w:r>
    </w:p>
    <w:p w14:paraId="677B39EB"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 xml:space="preserve">    ...</w:t>
      </w:r>
    </w:p>
    <w:p w14:paraId="7D69D498"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97E9A">
        <w:rPr>
          <w:rFonts w:ascii="Courier New" w:hAnsi="Courier New"/>
          <w:noProof/>
          <w:sz w:val="16"/>
          <w:lang w:eastAsia="en-GB"/>
        </w:rPr>
        <w:t>}</w:t>
      </w:r>
    </w:p>
    <w:bookmarkEnd w:id="130"/>
    <w:p w14:paraId="600DBE75"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50766F"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color w:val="808080"/>
          <w:sz w:val="16"/>
          <w:lang w:eastAsia="en-GB"/>
        </w:rPr>
        <w:t>-- TAG-APPLAYERMEASCONFIG-STOP</w:t>
      </w:r>
    </w:p>
    <w:p w14:paraId="4BDC3154" w14:textId="77777777" w:rsidR="007C48FE" w:rsidRPr="00C97E9A" w:rsidRDefault="007C48FE" w:rsidP="007C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97E9A">
        <w:rPr>
          <w:rFonts w:ascii="Courier New" w:hAnsi="Courier New"/>
          <w:noProof/>
          <w:color w:val="808080"/>
          <w:sz w:val="16"/>
          <w:lang w:eastAsia="en-GB"/>
        </w:rPr>
        <w:t>-- ASN1STOP</w:t>
      </w:r>
    </w:p>
    <w:p w14:paraId="595D3569" w14:textId="77777777" w:rsidR="007C48FE" w:rsidRPr="00C97E9A" w:rsidRDefault="007C48FE" w:rsidP="007C48FE">
      <w:pPr>
        <w:rPr>
          <w:noProof/>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7C48FE" w:rsidRPr="00C97E9A" w14:paraId="3B130FEA" w14:textId="77777777" w:rsidTr="00307843">
        <w:tc>
          <w:tcPr>
            <w:tcW w:w="14132" w:type="dxa"/>
            <w:tcBorders>
              <w:top w:val="single" w:sz="4" w:space="0" w:color="auto"/>
              <w:left w:val="single" w:sz="4" w:space="0" w:color="auto"/>
              <w:bottom w:val="single" w:sz="4" w:space="0" w:color="auto"/>
              <w:right w:val="single" w:sz="4" w:space="0" w:color="auto"/>
            </w:tcBorders>
          </w:tcPr>
          <w:bookmarkEnd w:id="129"/>
          <w:p w14:paraId="67D6EB70" w14:textId="77777777" w:rsidR="007C48FE" w:rsidRPr="00C97E9A" w:rsidRDefault="007C48FE" w:rsidP="00307843">
            <w:pPr>
              <w:keepNext/>
              <w:keepLines/>
              <w:spacing w:after="0"/>
              <w:jc w:val="center"/>
              <w:rPr>
                <w:rFonts w:ascii="Arial" w:hAnsi="Arial"/>
                <w:b/>
                <w:sz w:val="18"/>
                <w:szCs w:val="22"/>
                <w:lang w:eastAsia="sv-SE"/>
              </w:rPr>
            </w:pPr>
            <w:r w:rsidRPr="00C97E9A">
              <w:rPr>
                <w:rFonts w:ascii="Arial" w:hAnsi="Arial"/>
                <w:b/>
                <w:i/>
                <w:sz w:val="18"/>
                <w:szCs w:val="22"/>
                <w:lang w:eastAsia="sv-SE"/>
              </w:rPr>
              <w:lastRenderedPageBreak/>
              <w:t xml:space="preserve">AppLayerMeasConfig </w:t>
            </w:r>
            <w:r w:rsidRPr="00C97E9A">
              <w:rPr>
                <w:rFonts w:ascii="Arial" w:hAnsi="Arial"/>
                <w:b/>
                <w:sz w:val="18"/>
                <w:szCs w:val="22"/>
                <w:lang w:eastAsia="sv-SE"/>
              </w:rPr>
              <w:t>field descriptions</w:t>
            </w:r>
          </w:p>
        </w:tc>
      </w:tr>
      <w:tr w:rsidR="007C48FE" w:rsidRPr="00C97E9A" w14:paraId="663EE22A" w14:textId="77777777" w:rsidTr="00307843">
        <w:tc>
          <w:tcPr>
            <w:tcW w:w="14132" w:type="dxa"/>
            <w:tcBorders>
              <w:top w:val="single" w:sz="4" w:space="0" w:color="auto"/>
              <w:left w:val="single" w:sz="4" w:space="0" w:color="auto"/>
              <w:bottom w:val="single" w:sz="4" w:space="0" w:color="auto"/>
              <w:right w:val="single" w:sz="4" w:space="0" w:color="auto"/>
            </w:tcBorders>
          </w:tcPr>
          <w:p w14:paraId="655650E2"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measConfigAppLayerContainer</w:t>
            </w:r>
          </w:p>
          <w:p w14:paraId="3B69D5E1" w14:textId="77777777" w:rsidR="007C48FE" w:rsidRPr="00C97E9A" w:rsidRDefault="007C48FE" w:rsidP="00307843">
            <w:pPr>
              <w:keepNext/>
              <w:keepLines/>
              <w:spacing w:after="0"/>
              <w:rPr>
                <w:rFonts w:ascii="Arial" w:hAnsi="Arial"/>
                <w:sz w:val="18"/>
                <w:szCs w:val="22"/>
                <w:lang w:eastAsia="sv-SE"/>
              </w:rPr>
            </w:pPr>
            <w:r w:rsidRPr="00C97E9A">
              <w:rPr>
                <w:rFonts w:ascii="Arial" w:hAnsi="Arial"/>
                <w:sz w:val="18"/>
                <w:szCs w:val="22"/>
                <w:lang w:eastAsia="sv-SE"/>
              </w:rPr>
              <w:t>The field contains configuration of application layer measurements, see Annex L (normative) in TS 26.247 [68], clause 16.5 in TS 26.114 [69] and TS 26.118 [70].</w:t>
            </w:r>
          </w:p>
        </w:tc>
      </w:tr>
      <w:tr w:rsidR="007C48FE" w:rsidRPr="00C97E9A" w14:paraId="109EFC17" w14:textId="77777777" w:rsidTr="00307843">
        <w:tc>
          <w:tcPr>
            <w:tcW w:w="14132" w:type="dxa"/>
            <w:tcBorders>
              <w:top w:val="single" w:sz="4" w:space="0" w:color="auto"/>
              <w:left w:val="single" w:sz="4" w:space="0" w:color="auto"/>
              <w:bottom w:val="single" w:sz="4" w:space="0" w:color="auto"/>
              <w:right w:val="single" w:sz="4" w:space="0" w:color="auto"/>
            </w:tcBorders>
          </w:tcPr>
          <w:p w14:paraId="157765C3"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pauseReporting</w:t>
            </w:r>
          </w:p>
          <w:p w14:paraId="2087B106" w14:textId="77777777" w:rsidR="007C48FE" w:rsidRPr="00C97E9A" w:rsidRDefault="007C48FE" w:rsidP="00307843">
            <w:pPr>
              <w:keepNext/>
              <w:keepLines/>
              <w:spacing w:after="0"/>
              <w:rPr>
                <w:rFonts w:ascii="Arial" w:hAnsi="Arial"/>
                <w:sz w:val="18"/>
                <w:szCs w:val="22"/>
                <w:lang w:eastAsia="sv-SE"/>
              </w:rPr>
            </w:pPr>
            <w:r w:rsidRPr="00C97E9A">
              <w:rPr>
                <w:rFonts w:ascii="Arial" w:hAnsi="Arial"/>
                <w:sz w:val="18"/>
                <w:szCs w:val="22"/>
                <w:lang w:eastAsia="sv-SE"/>
              </w:rPr>
              <w:t xml:space="preserve">The field indicates whether the transmission of </w:t>
            </w:r>
            <w:r w:rsidRPr="00C97E9A">
              <w:rPr>
                <w:rFonts w:ascii="Arial" w:hAnsi="Arial"/>
                <w:i/>
                <w:iCs/>
                <w:sz w:val="18"/>
                <w:szCs w:val="22"/>
                <w:lang w:eastAsia="sv-SE"/>
              </w:rPr>
              <w:t>measReportAppLayerContainer</w:t>
            </w:r>
            <w:r w:rsidRPr="00C97E9A">
              <w:rPr>
                <w:rFonts w:ascii="Arial" w:hAnsi="Arial"/>
                <w:sz w:val="18"/>
                <w:szCs w:val="22"/>
                <w:lang w:eastAsia="sv-SE"/>
              </w:rPr>
              <w:t xml:space="preserve"> is paused or not.</w:t>
            </w:r>
            <w:r w:rsidRPr="00C97E9A">
              <w:rPr>
                <w:rFonts w:ascii="Arial" w:hAnsi="Arial"/>
                <w:sz w:val="18"/>
              </w:rPr>
              <w:t xml:space="preserve"> </w:t>
            </w:r>
            <w:r w:rsidRPr="00C97E9A">
              <w:rPr>
                <w:rFonts w:ascii="Arial" w:hAnsi="Arial"/>
                <w:sz w:val="18"/>
                <w:szCs w:val="22"/>
                <w:lang w:eastAsia="sv-SE"/>
              </w:rPr>
              <w:t xml:space="preserve">Value </w:t>
            </w:r>
            <w:r w:rsidRPr="00C97E9A">
              <w:rPr>
                <w:rFonts w:ascii="Arial" w:hAnsi="Arial"/>
                <w:i/>
                <w:iCs/>
                <w:sz w:val="18"/>
                <w:szCs w:val="22"/>
                <w:lang w:eastAsia="sv-SE"/>
              </w:rPr>
              <w:t>true</w:t>
            </w:r>
            <w:r w:rsidRPr="00C97E9A">
              <w:rPr>
                <w:rFonts w:ascii="Arial" w:hAnsi="Arial"/>
                <w:sz w:val="18"/>
                <w:szCs w:val="22"/>
                <w:lang w:eastAsia="sv-SE"/>
              </w:rPr>
              <w:t xml:space="preserve"> indicates the transmission of </w:t>
            </w:r>
            <w:r w:rsidRPr="00C97E9A">
              <w:rPr>
                <w:rFonts w:ascii="Arial" w:hAnsi="Arial"/>
                <w:i/>
                <w:iCs/>
                <w:sz w:val="18"/>
                <w:szCs w:val="22"/>
                <w:lang w:eastAsia="sv-SE"/>
              </w:rPr>
              <w:t>measReportAppLayerContainer</w:t>
            </w:r>
            <w:r w:rsidRPr="00C97E9A">
              <w:rPr>
                <w:rFonts w:ascii="Arial" w:hAnsi="Arial"/>
                <w:sz w:val="18"/>
                <w:szCs w:val="22"/>
                <w:lang w:eastAsia="sv-SE"/>
              </w:rPr>
              <w:t xml:space="preserve"> is paused; value </w:t>
            </w:r>
            <w:r w:rsidRPr="00C97E9A">
              <w:rPr>
                <w:rFonts w:ascii="Arial" w:hAnsi="Arial"/>
                <w:i/>
                <w:iCs/>
                <w:sz w:val="18"/>
                <w:szCs w:val="22"/>
                <w:lang w:eastAsia="sv-SE"/>
              </w:rPr>
              <w:t>false</w:t>
            </w:r>
            <w:r w:rsidRPr="00C97E9A">
              <w:rPr>
                <w:rFonts w:ascii="Arial" w:hAnsi="Arial"/>
                <w:sz w:val="18"/>
                <w:szCs w:val="22"/>
                <w:lang w:eastAsia="sv-SE"/>
              </w:rPr>
              <w:t xml:space="preserve"> indicates the transmission of </w:t>
            </w:r>
            <w:r w:rsidRPr="00C97E9A">
              <w:rPr>
                <w:rFonts w:ascii="Arial" w:hAnsi="Arial"/>
                <w:i/>
                <w:iCs/>
                <w:sz w:val="18"/>
                <w:szCs w:val="22"/>
                <w:lang w:eastAsia="sv-SE"/>
              </w:rPr>
              <w:t>measReportAppLayerContainer</w:t>
            </w:r>
            <w:r w:rsidRPr="00C97E9A">
              <w:rPr>
                <w:rFonts w:ascii="Arial" w:hAnsi="Arial"/>
                <w:sz w:val="18"/>
                <w:szCs w:val="22"/>
                <w:lang w:eastAsia="sv-SE"/>
              </w:rPr>
              <w:t xml:space="preserve"> is not paused.</w:t>
            </w:r>
          </w:p>
        </w:tc>
      </w:tr>
      <w:tr w:rsidR="007C48FE" w:rsidRPr="00C97E9A" w14:paraId="793496DF" w14:textId="77777777" w:rsidTr="00307843">
        <w:tc>
          <w:tcPr>
            <w:tcW w:w="14132" w:type="dxa"/>
            <w:tcBorders>
              <w:top w:val="single" w:sz="4" w:space="0" w:color="auto"/>
              <w:left w:val="single" w:sz="4" w:space="0" w:color="auto"/>
              <w:bottom w:val="single" w:sz="4" w:space="0" w:color="auto"/>
              <w:right w:val="single" w:sz="4" w:space="0" w:color="auto"/>
            </w:tcBorders>
          </w:tcPr>
          <w:p w14:paraId="3E39A7B7"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ran-VisibleParameters</w:t>
            </w:r>
          </w:p>
          <w:p w14:paraId="44E3FB82" w14:textId="77777777" w:rsidR="007C48FE" w:rsidRPr="00C97E9A" w:rsidRDefault="007C48FE" w:rsidP="00307843">
            <w:pPr>
              <w:keepNext/>
              <w:keepLines/>
              <w:spacing w:after="0"/>
              <w:rPr>
                <w:rFonts w:ascii="Arial" w:hAnsi="Arial"/>
                <w:sz w:val="18"/>
                <w:szCs w:val="22"/>
                <w:lang w:eastAsia="sv-SE"/>
              </w:rPr>
            </w:pPr>
            <w:r w:rsidRPr="00C97E9A">
              <w:rPr>
                <w:rFonts w:ascii="Arial" w:hAnsi="Arial"/>
                <w:sz w:val="18"/>
                <w:szCs w:val="22"/>
                <w:lang w:eastAsia="sv-SE"/>
              </w:rPr>
              <w:t>The field indicates whether RAN visible application layer measurements shall be reported or not.</w:t>
            </w:r>
          </w:p>
        </w:tc>
      </w:tr>
      <w:tr w:rsidR="007C48FE" w:rsidRPr="00C97E9A" w14:paraId="1D399AC6" w14:textId="77777777" w:rsidTr="00307843">
        <w:tc>
          <w:tcPr>
            <w:tcW w:w="14132" w:type="dxa"/>
            <w:tcBorders>
              <w:top w:val="single" w:sz="4" w:space="0" w:color="auto"/>
              <w:left w:val="single" w:sz="4" w:space="0" w:color="auto"/>
              <w:bottom w:val="single" w:sz="4" w:space="0" w:color="auto"/>
              <w:right w:val="single" w:sz="4" w:space="0" w:color="auto"/>
            </w:tcBorders>
          </w:tcPr>
          <w:p w14:paraId="718CD162"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rrc-SegAllowed</w:t>
            </w:r>
          </w:p>
          <w:p w14:paraId="42499DDA"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sz w:val="18"/>
                <w:szCs w:val="22"/>
                <w:lang w:eastAsia="sv-SE"/>
              </w:rPr>
              <w:t xml:space="preserve">This field indicates that RRC segmentation of </w:t>
            </w:r>
            <w:r w:rsidRPr="00C97E9A">
              <w:rPr>
                <w:rFonts w:ascii="Arial" w:hAnsi="Arial"/>
                <w:i/>
                <w:sz w:val="18"/>
                <w:szCs w:val="22"/>
                <w:lang w:eastAsia="sv-SE"/>
              </w:rPr>
              <w:t>MeasurementReportAppLayer</w:t>
            </w:r>
            <w:r w:rsidRPr="00C97E9A">
              <w:rPr>
                <w:rFonts w:ascii="Arial" w:hAnsi="Arial"/>
                <w:sz w:val="18"/>
                <w:szCs w:val="22"/>
                <w:lang w:eastAsia="sv-SE"/>
              </w:rPr>
              <w:t xml:space="preserve"> is </w:t>
            </w:r>
            <w:del w:id="131" w:author="Lenovo" w:date="2023-05-09T21:57:00Z">
              <w:r w:rsidRPr="00C97E9A" w:rsidDel="00532559">
                <w:rPr>
                  <w:rFonts w:ascii="Arial" w:hAnsi="Arial"/>
                  <w:sz w:val="18"/>
                  <w:szCs w:val="22"/>
                  <w:lang w:eastAsia="sv-SE"/>
                </w:rPr>
                <w:delText>allowed</w:delText>
              </w:r>
            </w:del>
            <w:ins w:id="132" w:author="Lenovo" w:date="2023-05-09T21:57:00Z">
              <w:r>
                <w:rPr>
                  <w:rFonts w:ascii="Arial" w:hAnsi="Arial"/>
                  <w:sz w:val="18"/>
                  <w:szCs w:val="22"/>
                  <w:lang w:eastAsia="sv-SE"/>
                </w:rPr>
                <w:t>enabled</w:t>
              </w:r>
            </w:ins>
            <w:r w:rsidRPr="00C97E9A">
              <w:rPr>
                <w:rFonts w:ascii="Arial" w:hAnsi="Arial"/>
                <w:sz w:val="18"/>
                <w:szCs w:val="22"/>
                <w:lang w:eastAsia="sv-SE"/>
              </w:rPr>
              <w:t>. It may be present only if the UE supports RRC segmentation</w:t>
            </w:r>
            <w:r w:rsidRPr="00C97E9A">
              <w:rPr>
                <w:rFonts w:ascii="Arial" w:hAnsi="Arial"/>
                <w:sz w:val="18"/>
              </w:rPr>
              <w:t xml:space="preserve"> </w:t>
            </w:r>
            <w:r w:rsidRPr="00C97E9A">
              <w:rPr>
                <w:rFonts w:ascii="Arial" w:hAnsi="Arial"/>
                <w:sz w:val="18"/>
                <w:szCs w:val="22"/>
                <w:lang w:eastAsia="sv-SE"/>
              </w:rPr>
              <w:t xml:space="preserve">of the </w:t>
            </w:r>
            <w:r w:rsidRPr="00C97E9A">
              <w:rPr>
                <w:rFonts w:ascii="Arial" w:hAnsi="Arial"/>
                <w:i/>
                <w:sz w:val="18"/>
                <w:szCs w:val="22"/>
                <w:lang w:eastAsia="sv-SE"/>
              </w:rPr>
              <w:t>MeasurementReportAppLayer</w:t>
            </w:r>
            <w:r w:rsidRPr="00C97E9A">
              <w:rPr>
                <w:rFonts w:ascii="Arial" w:hAnsi="Arial"/>
                <w:sz w:val="18"/>
                <w:szCs w:val="22"/>
                <w:lang w:eastAsia="sv-SE"/>
              </w:rPr>
              <w:t xml:space="preserve"> message in UL</w:t>
            </w:r>
            <w:r w:rsidRPr="00C97E9A">
              <w:rPr>
                <w:rFonts w:ascii="Arial" w:hAnsi="Arial"/>
                <w:b/>
                <w:i/>
                <w:sz w:val="18"/>
                <w:szCs w:val="22"/>
                <w:lang w:eastAsia="sv-SE"/>
              </w:rPr>
              <w:t>.</w:t>
            </w:r>
          </w:p>
        </w:tc>
      </w:tr>
      <w:tr w:rsidR="007C48FE" w:rsidRPr="00C97E9A" w14:paraId="0D5C4C40" w14:textId="77777777" w:rsidTr="00307843">
        <w:tc>
          <w:tcPr>
            <w:tcW w:w="14132" w:type="dxa"/>
            <w:tcBorders>
              <w:top w:val="single" w:sz="4" w:space="0" w:color="auto"/>
              <w:left w:val="single" w:sz="4" w:space="0" w:color="auto"/>
              <w:bottom w:val="single" w:sz="4" w:space="0" w:color="auto"/>
              <w:right w:val="single" w:sz="4" w:space="0" w:color="auto"/>
            </w:tcBorders>
          </w:tcPr>
          <w:p w14:paraId="45F36AF5"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serviceType</w:t>
            </w:r>
          </w:p>
          <w:p w14:paraId="265B085B" w14:textId="77777777" w:rsidR="007C48FE" w:rsidRPr="00C97E9A" w:rsidRDefault="007C48FE" w:rsidP="00307843">
            <w:pPr>
              <w:keepNext/>
              <w:keepLines/>
              <w:spacing w:after="0"/>
              <w:rPr>
                <w:rFonts w:ascii="Arial" w:hAnsi="Arial"/>
                <w:sz w:val="18"/>
                <w:szCs w:val="22"/>
                <w:lang w:eastAsia="sv-SE"/>
              </w:rPr>
            </w:pPr>
            <w:r w:rsidRPr="00C97E9A">
              <w:rPr>
                <w:rFonts w:ascii="Arial" w:hAnsi="Arial"/>
                <w:sz w:val="18"/>
                <w:szCs w:val="22"/>
                <w:lang w:eastAsia="sv-SE"/>
              </w:rPr>
              <w:t xml:space="preserve">Indicates the type of application layer measurement. Value </w:t>
            </w:r>
            <w:r w:rsidRPr="00C97E9A">
              <w:rPr>
                <w:rFonts w:ascii="Arial" w:hAnsi="Arial"/>
                <w:i/>
                <w:iCs/>
                <w:sz w:val="18"/>
                <w:szCs w:val="22"/>
                <w:lang w:eastAsia="sv-SE"/>
              </w:rPr>
              <w:t>streaming</w:t>
            </w:r>
            <w:r w:rsidRPr="00C97E9A">
              <w:rPr>
                <w:rFonts w:ascii="Arial" w:hAnsi="Arial"/>
                <w:sz w:val="18"/>
                <w:szCs w:val="22"/>
                <w:lang w:eastAsia="sv-SE"/>
              </w:rPr>
              <w:t xml:space="preserve"> indicates Quality of Experience Measurement Collection for streaming services (see </w:t>
            </w:r>
            <w:r w:rsidRPr="00C97E9A">
              <w:rPr>
                <w:rFonts w:ascii="Arial" w:hAnsi="Arial"/>
                <w:sz w:val="18"/>
                <w:lang w:eastAsia="zh-CN"/>
              </w:rPr>
              <w:t>TS 26.247</w:t>
            </w:r>
            <w:r w:rsidRPr="00C97E9A">
              <w:rPr>
                <w:rFonts w:ascii="Arial" w:hAnsi="Arial"/>
                <w:sz w:val="18"/>
                <w:szCs w:val="22"/>
                <w:lang w:eastAsia="sv-SE"/>
              </w:rPr>
              <w:t xml:space="preserve"> [68]), value </w:t>
            </w:r>
            <w:r w:rsidRPr="00C97E9A">
              <w:rPr>
                <w:rFonts w:ascii="Arial" w:hAnsi="Arial"/>
                <w:i/>
                <w:iCs/>
                <w:sz w:val="18"/>
                <w:szCs w:val="22"/>
                <w:lang w:eastAsia="sv-SE"/>
              </w:rPr>
              <w:t>mtsi</w:t>
            </w:r>
            <w:r w:rsidRPr="00C97E9A">
              <w:rPr>
                <w:rFonts w:ascii="Arial" w:hAnsi="Arial"/>
                <w:sz w:val="18"/>
                <w:szCs w:val="22"/>
                <w:lang w:eastAsia="sv-SE"/>
              </w:rPr>
              <w:t xml:space="preserve"> indicates Quality of Experience Measurement Collection for MTSI (see </w:t>
            </w:r>
            <w:r w:rsidRPr="00C97E9A">
              <w:rPr>
                <w:rFonts w:ascii="Arial" w:hAnsi="Arial"/>
                <w:sz w:val="18"/>
                <w:lang w:eastAsia="zh-CN"/>
              </w:rPr>
              <w:t>TS 26.114</w:t>
            </w:r>
            <w:r w:rsidRPr="00C97E9A">
              <w:rPr>
                <w:rFonts w:ascii="Arial" w:hAnsi="Arial"/>
                <w:sz w:val="18"/>
                <w:szCs w:val="22"/>
                <w:lang w:eastAsia="sv-SE"/>
              </w:rPr>
              <w:t xml:space="preserve"> [69])</w:t>
            </w:r>
            <w:ins w:id="133" w:author="Lenovo" w:date="2023-05-09T21:57:00Z">
              <w:r>
                <w:rPr>
                  <w:rFonts w:ascii="Arial" w:hAnsi="Arial"/>
                  <w:sz w:val="18"/>
                  <w:szCs w:val="22"/>
                  <w:lang w:eastAsia="sv-SE"/>
                </w:rPr>
                <w:t xml:space="preserve"> </w:t>
              </w:r>
            </w:ins>
            <w:del w:id="134" w:author="Lenovo" w:date="2023-05-09T21:57:00Z">
              <w:r w:rsidRPr="00C97E9A" w:rsidDel="00532559">
                <w:rPr>
                  <w:rFonts w:ascii="Arial" w:hAnsi="Arial"/>
                  <w:sz w:val="18"/>
                  <w:szCs w:val="22"/>
                  <w:lang w:eastAsia="sv-SE"/>
                </w:rPr>
                <w:delText>.</w:delText>
              </w:r>
            </w:del>
            <w:ins w:id="135" w:author="Lenovo" w:date="2023-05-09T21:57:00Z">
              <w:r>
                <w:rPr>
                  <w:rFonts w:ascii="Arial" w:hAnsi="Arial"/>
                  <w:sz w:val="18"/>
                  <w:szCs w:val="22"/>
                  <w:lang w:eastAsia="sv-SE"/>
                </w:rPr>
                <w:t>and</w:t>
              </w:r>
            </w:ins>
            <w:r w:rsidRPr="00C97E9A">
              <w:rPr>
                <w:rFonts w:ascii="Arial" w:hAnsi="Arial"/>
                <w:sz w:val="18"/>
                <w:szCs w:val="22"/>
                <w:lang w:eastAsia="sv-SE"/>
              </w:rPr>
              <w:t xml:space="preserve"> value </w:t>
            </w:r>
            <w:r w:rsidRPr="00C97E9A">
              <w:rPr>
                <w:rFonts w:ascii="Arial" w:hAnsi="Arial"/>
                <w:i/>
                <w:iCs/>
                <w:sz w:val="18"/>
                <w:szCs w:val="22"/>
                <w:lang w:eastAsia="sv-SE"/>
              </w:rPr>
              <w:t>vr</w:t>
            </w:r>
            <w:r w:rsidRPr="00C97E9A">
              <w:rPr>
                <w:rFonts w:ascii="Arial" w:hAnsi="Arial"/>
                <w:sz w:val="18"/>
                <w:szCs w:val="22"/>
                <w:lang w:eastAsia="sv-SE"/>
              </w:rPr>
              <w:t xml:space="preserve"> indicates Quality of Experience Measurement Collection for VR service (see </w:t>
            </w:r>
            <w:r w:rsidRPr="00C97E9A">
              <w:rPr>
                <w:rFonts w:ascii="Arial" w:hAnsi="Arial"/>
                <w:sz w:val="18"/>
                <w:lang w:eastAsia="zh-CN"/>
              </w:rPr>
              <w:t>TS 26.118</w:t>
            </w:r>
            <w:r w:rsidRPr="00C97E9A">
              <w:rPr>
                <w:rFonts w:ascii="Arial" w:hAnsi="Arial"/>
                <w:sz w:val="18"/>
                <w:szCs w:val="22"/>
                <w:lang w:eastAsia="sv-SE"/>
              </w:rPr>
              <w:t xml:space="preserve"> [70]). The network always configures </w:t>
            </w:r>
            <w:r w:rsidRPr="00C97E9A">
              <w:rPr>
                <w:rFonts w:ascii="Arial" w:hAnsi="Arial"/>
                <w:i/>
                <w:sz w:val="18"/>
                <w:szCs w:val="22"/>
                <w:lang w:eastAsia="sv-SE"/>
              </w:rPr>
              <w:t>serviceType</w:t>
            </w:r>
            <w:r w:rsidRPr="00C97E9A">
              <w:rPr>
                <w:rFonts w:ascii="Arial" w:hAnsi="Arial"/>
                <w:sz w:val="18"/>
                <w:szCs w:val="22"/>
                <w:lang w:eastAsia="sv-SE"/>
              </w:rPr>
              <w:t xml:space="preserve"> when application layer measurements are initially configured and at </w:t>
            </w:r>
            <w:r w:rsidRPr="00C97E9A">
              <w:rPr>
                <w:rFonts w:ascii="Arial" w:hAnsi="Arial"/>
                <w:i/>
                <w:sz w:val="18"/>
                <w:szCs w:val="22"/>
                <w:lang w:eastAsia="sv-SE"/>
              </w:rPr>
              <w:t>fullConfig</w:t>
            </w:r>
            <w:r w:rsidRPr="00C97E9A">
              <w:rPr>
                <w:rFonts w:ascii="Arial" w:hAnsi="Arial"/>
                <w:sz w:val="18"/>
                <w:szCs w:val="22"/>
                <w:lang w:eastAsia="sv-SE"/>
              </w:rPr>
              <w:t>.</w:t>
            </w:r>
          </w:p>
        </w:tc>
      </w:tr>
      <w:tr w:rsidR="007C48FE" w:rsidRPr="00C97E9A" w14:paraId="7C4DD161" w14:textId="77777777" w:rsidTr="00307843">
        <w:tc>
          <w:tcPr>
            <w:tcW w:w="14132" w:type="dxa"/>
            <w:tcBorders>
              <w:top w:val="single" w:sz="4" w:space="0" w:color="auto"/>
              <w:left w:val="single" w:sz="4" w:space="0" w:color="auto"/>
              <w:bottom w:val="single" w:sz="4" w:space="0" w:color="auto"/>
              <w:right w:val="single" w:sz="4" w:space="0" w:color="auto"/>
            </w:tcBorders>
          </w:tcPr>
          <w:p w14:paraId="28E5E7C7" w14:textId="77777777" w:rsidR="007C48FE" w:rsidRPr="00C97E9A" w:rsidRDefault="007C48FE" w:rsidP="00307843">
            <w:pPr>
              <w:keepNext/>
              <w:keepLines/>
              <w:spacing w:after="0"/>
              <w:rPr>
                <w:rFonts w:ascii="Arial" w:hAnsi="Arial"/>
                <w:b/>
                <w:i/>
                <w:sz w:val="18"/>
                <w:szCs w:val="22"/>
                <w:lang w:eastAsia="sv-SE"/>
              </w:rPr>
            </w:pPr>
            <w:bookmarkStart w:id="136" w:name="_Hlk97789778"/>
            <w:r w:rsidRPr="00C97E9A">
              <w:rPr>
                <w:rFonts w:ascii="Arial" w:hAnsi="Arial"/>
                <w:b/>
                <w:i/>
                <w:sz w:val="18"/>
                <w:szCs w:val="22"/>
                <w:lang w:eastAsia="sv-SE"/>
              </w:rPr>
              <w:t>transmissionOfSessionStartStop</w:t>
            </w:r>
          </w:p>
          <w:p w14:paraId="16F97D6F" w14:textId="77777777" w:rsidR="007C48FE" w:rsidRPr="00C97E9A" w:rsidRDefault="007C48FE" w:rsidP="00307843">
            <w:pPr>
              <w:keepNext/>
              <w:keepLines/>
              <w:spacing w:after="0"/>
              <w:rPr>
                <w:rFonts w:ascii="Arial" w:hAnsi="Arial"/>
                <w:sz w:val="18"/>
                <w:szCs w:val="22"/>
                <w:lang w:eastAsia="sv-SE"/>
              </w:rPr>
            </w:pPr>
            <w:ins w:id="137" w:author="Lenovo" w:date="2023-05-10T07:30:00Z">
              <w:r w:rsidRPr="00E42F95">
                <w:rPr>
                  <w:rFonts w:ascii="Arial" w:hAnsi="Arial"/>
                  <w:sz w:val="18"/>
                  <w:szCs w:val="22"/>
                  <w:lang w:eastAsia="sv-SE"/>
                </w:rPr>
                <w:t>Value</w:t>
              </w:r>
              <w:r w:rsidRPr="00E42F95">
                <w:rPr>
                  <w:rFonts w:ascii="Arial" w:hAnsi="Arial"/>
                  <w:i/>
                  <w:iCs/>
                  <w:sz w:val="18"/>
                  <w:szCs w:val="22"/>
                  <w:lang w:eastAsia="sv-SE"/>
                </w:rPr>
                <w:t xml:space="preserve"> true</w:t>
              </w:r>
              <w:r w:rsidRPr="00E42F95">
                <w:rPr>
                  <w:rFonts w:ascii="Arial" w:hAnsi="Arial"/>
                  <w:sz w:val="18"/>
                  <w:szCs w:val="22"/>
                  <w:lang w:eastAsia="sv-SE"/>
                </w:rPr>
                <w:t xml:space="preserve"> indicates that the UE shall transmit indications when the measurement session in the application layer starts and stops. Value </w:t>
              </w:r>
              <w:r w:rsidRPr="00E42F95">
                <w:rPr>
                  <w:rFonts w:ascii="Arial" w:hAnsi="Arial"/>
                  <w:i/>
                  <w:iCs/>
                  <w:sz w:val="18"/>
                  <w:szCs w:val="22"/>
                  <w:lang w:eastAsia="sv-SE"/>
                </w:rPr>
                <w:t>false</w:t>
              </w:r>
              <w:r w:rsidRPr="00E42F95">
                <w:rPr>
                  <w:rFonts w:ascii="Arial" w:hAnsi="Arial"/>
                  <w:sz w:val="18"/>
                  <w:szCs w:val="22"/>
                  <w:lang w:eastAsia="sv-SE"/>
                </w:rPr>
                <w:t xml:space="preserve"> indicates that the UE shall not transmit any session status in</w:t>
              </w:r>
            </w:ins>
            <w:ins w:id="138" w:author="Lenovo" w:date="2023-05-10T07:32:00Z">
              <w:r>
                <w:rPr>
                  <w:rFonts w:ascii="Arial" w:hAnsi="Arial"/>
                  <w:sz w:val="18"/>
                  <w:szCs w:val="22"/>
                  <w:lang w:eastAsia="sv-SE"/>
                </w:rPr>
                <w:t>dications</w:t>
              </w:r>
            </w:ins>
            <w:ins w:id="139" w:author="Lenovo" w:date="2023-05-10T07:30:00Z">
              <w:r w:rsidRPr="00E42F95">
                <w:rPr>
                  <w:rFonts w:ascii="Arial" w:hAnsi="Arial"/>
                  <w:sz w:val="18"/>
                  <w:szCs w:val="22"/>
                  <w:lang w:eastAsia="sv-SE"/>
                </w:rPr>
                <w:t>.</w:t>
              </w:r>
            </w:ins>
            <w:del w:id="140" w:author="Lenovo" w:date="2023-05-10T07:30:00Z">
              <w:r w:rsidRPr="00C97E9A" w:rsidDel="00E42F95">
                <w:rPr>
                  <w:rFonts w:ascii="Arial" w:hAnsi="Arial"/>
                  <w:sz w:val="18"/>
                  <w:szCs w:val="22"/>
                  <w:lang w:eastAsia="sv-SE"/>
                </w:rPr>
                <w:delText>The field indicates whether the UE shall transmit indications when sessions in the application layer start and stop.</w:delText>
              </w:r>
            </w:del>
            <w:r w:rsidRPr="00C97E9A">
              <w:rPr>
                <w:rFonts w:ascii="Arial" w:hAnsi="Arial"/>
                <w:sz w:val="18"/>
                <w:szCs w:val="22"/>
                <w:lang w:eastAsia="sv-SE"/>
              </w:rPr>
              <w:t xml:space="preserve"> The UE transmits a session start indication upon configuration of this field </w:t>
            </w:r>
            <w:ins w:id="141" w:author="Lenovo" w:date="2023-05-10T08:53:00Z">
              <w:r>
                <w:rPr>
                  <w:rFonts w:ascii="Arial" w:hAnsi="Arial"/>
                  <w:sz w:val="18"/>
                  <w:szCs w:val="22"/>
                  <w:lang w:eastAsia="sv-SE"/>
                </w:rPr>
                <w:t>set to value</w:t>
              </w:r>
              <w:r w:rsidRPr="00565E4D">
                <w:rPr>
                  <w:rFonts w:ascii="Arial" w:hAnsi="Arial"/>
                  <w:sz w:val="18"/>
                  <w:szCs w:val="22"/>
                  <w:lang w:eastAsia="sv-SE"/>
                </w:rPr>
                <w:t xml:space="preserve"> </w:t>
              </w:r>
              <w:r w:rsidRPr="00565E4D">
                <w:rPr>
                  <w:rFonts w:ascii="Arial" w:hAnsi="Arial"/>
                  <w:i/>
                  <w:iCs/>
                  <w:sz w:val="18"/>
                  <w:szCs w:val="22"/>
                  <w:lang w:eastAsia="sv-SE"/>
                </w:rPr>
                <w:t>true</w:t>
              </w:r>
              <w:r w:rsidRPr="00565E4D">
                <w:rPr>
                  <w:rFonts w:ascii="Arial" w:hAnsi="Arial"/>
                  <w:sz w:val="18"/>
                  <w:szCs w:val="22"/>
                  <w:lang w:eastAsia="sv-SE"/>
                </w:rPr>
                <w:t xml:space="preserve"> </w:t>
              </w:r>
            </w:ins>
            <w:r w:rsidRPr="00C97E9A">
              <w:rPr>
                <w:rFonts w:ascii="Arial" w:hAnsi="Arial"/>
                <w:sz w:val="18"/>
                <w:szCs w:val="22"/>
                <w:lang w:eastAsia="sv-SE"/>
              </w:rPr>
              <w:t>if a session already has started in the application layer.</w:t>
            </w:r>
            <w:bookmarkEnd w:id="136"/>
          </w:p>
        </w:tc>
      </w:tr>
    </w:tbl>
    <w:p w14:paraId="50667012" w14:textId="77777777" w:rsidR="007C48FE" w:rsidRPr="00C97E9A" w:rsidRDefault="007C48FE" w:rsidP="007C48FE">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7C48FE" w:rsidRPr="00C97E9A" w14:paraId="11AC8FA2" w14:textId="77777777" w:rsidTr="00307843">
        <w:tc>
          <w:tcPr>
            <w:tcW w:w="14132" w:type="dxa"/>
            <w:tcBorders>
              <w:top w:val="single" w:sz="4" w:space="0" w:color="auto"/>
              <w:left w:val="single" w:sz="4" w:space="0" w:color="auto"/>
              <w:bottom w:val="single" w:sz="4" w:space="0" w:color="auto"/>
              <w:right w:val="single" w:sz="4" w:space="0" w:color="auto"/>
            </w:tcBorders>
          </w:tcPr>
          <w:p w14:paraId="04E649DE" w14:textId="77777777" w:rsidR="007C48FE" w:rsidRPr="00C97E9A" w:rsidRDefault="007C48FE" w:rsidP="00307843">
            <w:pPr>
              <w:keepNext/>
              <w:keepLines/>
              <w:spacing w:after="0"/>
              <w:jc w:val="center"/>
              <w:rPr>
                <w:rFonts w:ascii="Arial" w:hAnsi="Arial"/>
                <w:b/>
                <w:sz w:val="18"/>
                <w:szCs w:val="22"/>
                <w:lang w:eastAsia="sv-SE"/>
              </w:rPr>
            </w:pPr>
            <w:r w:rsidRPr="00C97E9A">
              <w:rPr>
                <w:rFonts w:ascii="Arial" w:hAnsi="Arial"/>
                <w:b/>
                <w:i/>
                <w:sz w:val="18"/>
                <w:szCs w:val="22"/>
                <w:lang w:eastAsia="sv-SE"/>
              </w:rPr>
              <w:t xml:space="preserve">RAN-VisibleParameters </w:t>
            </w:r>
            <w:r w:rsidRPr="00C97E9A">
              <w:rPr>
                <w:rFonts w:ascii="Arial" w:hAnsi="Arial"/>
                <w:b/>
                <w:sz w:val="18"/>
                <w:szCs w:val="22"/>
                <w:lang w:eastAsia="sv-SE"/>
              </w:rPr>
              <w:t>field descriptions</w:t>
            </w:r>
          </w:p>
        </w:tc>
      </w:tr>
      <w:tr w:rsidR="007C48FE" w:rsidRPr="00C97E9A" w14:paraId="404E0F4F" w14:textId="77777777" w:rsidTr="00307843">
        <w:tc>
          <w:tcPr>
            <w:tcW w:w="14132" w:type="dxa"/>
            <w:tcBorders>
              <w:top w:val="single" w:sz="4" w:space="0" w:color="auto"/>
              <w:left w:val="single" w:sz="4" w:space="0" w:color="auto"/>
              <w:bottom w:val="single" w:sz="4" w:space="0" w:color="auto"/>
              <w:right w:val="single" w:sz="4" w:space="0" w:color="auto"/>
            </w:tcBorders>
          </w:tcPr>
          <w:p w14:paraId="240F065B"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numberOfBufferLevelEntries</w:t>
            </w:r>
          </w:p>
          <w:p w14:paraId="6F7395FD" w14:textId="77777777" w:rsidR="007C48FE" w:rsidRPr="00C97E9A" w:rsidRDefault="007C48FE" w:rsidP="00307843">
            <w:pPr>
              <w:keepNext/>
              <w:keepLines/>
              <w:spacing w:after="0"/>
              <w:rPr>
                <w:rFonts w:ascii="Arial" w:hAnsi="Arial"/>
                <w:sz w:val="18"/>
                <w:szCs w:val="22"/>
                <w:lang w:eastAsia="sv-SE"/>
              </w:rPr>
            </w:pPr>
            <w:r w:rsidRPr="00C97E9A">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sidRPr="00C97E9A">
              <w:rPr>
                <w:rFonts w:ascii="Arial" w:hAnsi="Arial"/>
                <w:i/>
                <w:iCs/>
                <w:sz w:val="18"/>
                <w:szCs w:val="22"/>
                <w:lang w:eastAsia="sv-SE"/>
              </w:rPr>
              <w:t>numberOfBufferLevelEntries</w:t>
            </w:r>
            <w:r w:rsidRPr="00C97E9A">
              <w:rPr>
                <w:rFonts w:ascii="Arial" w:hAnsi="Arial"/>
                <w:sz w:val="18"/>
                <w:szCs w:val="22"/>
                <w:lang w:eastAsia="sv-SE"/>
              </w:rPr>
              <w:t>.</w:t>
            </w:r>
          </w:p>
        </w:tc>
      </w:tr>
      <w:tr w:rsidR="007C48FE" w:rsidRPr="00C97E9A" w14:paraId="3C41106A" w14:textId="77777777" w:rsidTr="00307843">
        <w:tc>
          <w:tcPr>
            <w:tcW w:w="14132" w:type="dxa"/>
            <w:tcBorders>
              <w:top w:val="single" w:sz="4" w:space="0" w:color="auto"/>
              <w:left w:val="single" w:sz="4" w:space="0" w:color="auto"/>
              <w:bottom w:val="single" w:sz="4" w:space="0" w:color="auto"/>
              <w:right w:val="single" w:sz="4" w:space="0" w:color="auto"/>
            </w:tcBorders>
          </w:tcPr>
          <w:p w14:paraId="0DAE220B"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ran-VisiblePeriodicity</w:t>
            </w:r>
          </w:p>
          <w:p w14:paraId="6C5CB964" w14:textId="77777777" w:rsidR="007C48FE" w:rsidRPr="00C97E9A" w:rsidRDefault="007C48FE" w:rsidP="00307843">
            <w:pPr>
              <w:keepNext/>
              <w:keepLines/>
              <w:spacing w:after="0"/>
              <w:rPr>
                <w:rFonts w:ascii="Arial" w:hAnsi="Arial"/>
                <w:sz w:val="18"/>
                <w:szCs w:val="22"/>
                <w:lang w:eastAsia="sv-SE"/>
              </w:rPr>
            </w:pPr>
            <w:r w:rsidRPr="00C97E9A">
              <w:rPr>
                <w:rFonts w:ascii="Arial" w:hAnsi="Arial"/>
                <w:sz w:val="18"/>
                <w:szCs w:val="22"/>
                <w:lang w:eastAsia="sv-SE"/>
              </w:rPr>
              <w:t xml:space="preserve">The field indicates the periodicity of RAN visible application layer measurements reporting. Value </w:t>
            </w:r>
            <w:r w:rsidRPr="00C97E9A">
              <w:rPr>
                <w:rFonts w:ascii="Arial" w:hAnsi="Arial"/>
                <w:i/>
                <w:iCs/>
                <w:sz w:val="18"/>
                <w:szCs w:val="22"/>
                <w:lang w:eastAsia="sv-SE"/>
              </w:rPr>
              <w:t>ms120</w:t>
            </w:r>
            <w:r w:rsidRPr="00C97E9A">
              <w:rPr>
                <w:rFonts w:ascii="Arial" w:hAnsi="Arial"/>
                <w:sz w:val="18"/>
                <w:szCs w:val="22"/>
                <w:lang w:eastAsia="sv-SE"/>
              </w:rPr>
              <w:t xml:space="preserve"> indicates 120 ms, value </w:t>
            </w:r>
            <w:r w:rsidRPr="00C97E9A">
              <w:rPr>
                <w:rFonts w:ascii="Arial" w:hAnsi="Arial"/>
                <w:i/>
                <w:iCs/>
                <w:sz w:val="18"/>
                <w:szCs w:val="22"/>
                <w:lang w:eastAsia="sv-SE"/>
              </w:rPr>
              <w:t>ms240</w:t>
            </w:r>
            <w:r w:rsidRPr="00C97E9A">
              <w:rPr>
                <w:rFonts w:ascii="Arial" w:hAnsi="Arial"/>
                <w:sz w:val="18"/>
                <w:szCs w:val="22"/>
                <w:lang w:eastAsia="sv-SE"/>
              </w:rPr>
              <w:t xml:space="preserve"> indicates 240 ms and so on. If this field is absent, the periodicity of RAN visible application layer </w:t>
            </w:r>
            <w:ins w:id="142" w:author="Lenovo" w:date="2023-05-09T17:16:00Z">
              <w:r w:rsidRPr="00D164D8">
                <w:rPr>
                  <w:rFonts w:ascii="Arial" w:hAnsi="Arial"/>
                  <w:sz w:val="18"/>
                  <w:szCs w:val="22"/>
                  <w:lang w:eastAsia="sv-SE"/>
                </w:rPr>
                <w:t xml:space="preserve">measurements </w:t>
              </w:r>
            </w:ins>
            <w:r w:rsidRPr="00C97E9A">
              <w:rPr>
                <w:rFonts w:ascii="Arial" w:hAnsi="Arial"/>
                <w:sz w:val="18"/>
                <w:szCs w:val="22"/>
                <w:lang w:eastAsia="sv-SE"/>
              </w:rPr>
              <w:t xml:space="preserve">reporting is the same as the reporting periodicity indicated in </w:t>
            </w:r>
            <w:r w:rsidRPr="00C97E9A">
              <w:rPr>
                <w:rFonts w:ascii="Arial" w:hAnsi="Arial"/>
                <w:i/>
                <w:sz w:val="18"/>
                <w:szCs w:val="22"/>
                <w:lang w:eastAsia="sv-SE"/>
              </w:rPr>
              <w:t>measConfigAppLayerContainer.</w:t>
            </w:r>
          </w:p>
        </w:tc>
      </w:tr>
      <w:tr w:rsidR="007C48FE" w:rsidRPr="00C97E9A" w14:paraId="61C16386" w14:textId="77777777" w:rsidTr="00307843">
        <w:tc>
          <w:tcPr>
            <w:tcW w:w="14132" w:type="dxa"/>
            <w:tcBorders>
              <w:top w:val="single" w:sz="4" w:space="0" w:color="auto"/>
              <w:left w:val="single" w:sz="4" w:space="0" w:color="auto"/>
              <w:bottom w:val="single" w:sz="4" w:space="0" w:color="auto"/>
              <w:right w:val="single" w:sz="4" w:space="0" w:color="auto"/>
            </w:tcBorders>
          </w:tcPr>
          <w:p w14:paraId="271F7951"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b/>
                <w:i/>
                <w:sz w:val="18"/>
                <w:szCs w:val="22"/>
                <w:lang w:eastAsia="sv-SE"/>
              </w:rPr>
              <w:t>reportPlayoutDelayForMediaStartup</w:t>
            </w:r>
          </w:p>
          <w:p w14:paraId="7D7DE4D9" w14:textId="77777777" w:rsidR="007C48FE" w:rsidRPr="00C97E9A" w:rsidRDefault="007C48FE" w:rsidP="00307843">
            <w:pPr>
              <w:keepNext/>
              <w:keepLines/>
              <w:spacing w:after="0"/>
              <w:rPr>
                <w:rFonts w:ascii="Arial" w:hAnsi="Arial"/>
                <w:b/>
                <w:i/>
                <w:sz w:val="18"/>
                <w:szCs w:val="22"/>
                <w:lang w:eastAsia="sv-SE"/>
              </w:rPr>
            </w:pPr>
            <w:r w:rsidRPr="00C97E9A">
              <w:rPr>
                <w:rFonts w:ascii="Arial" w:hAnsi="Arial"/>
                <w:sz w:val="18"/>
                <w:szCs w:val="22"/>
                <w:lang w:eastAsia="sv-SE"/>
              </w:rPr>
              <w:t>The field indicates whether the UE shall report Playout Delay for Media Startup for RAN visible application layer measurements.</w:t>
            </w:r>
          </w:p>
        </w:tc>
      </w:tr>
    </w:tbl>
    <w:p w14:paraId="5313EDE9" w14:textId="77777777" w:rsidR="007C48FE" w:rsidRPr="00C97E9A" w:rsidRDefault="007C48FE" w:rsidP="007C48FE">
      <w:pPr>
        <w:rPr>
          <w:lang w:eastAsia="zh-CN"/>
        </w:rPr>
      </w:pPr>
    </w:p>
    <w:p w14:paraId="3E9AE281" w14:textId="77777777" w:rsidR="007C48FE" w:rsidRPr="00C97E9A" w:rsidRDefault="007C48FE" w:rsidP="007C48F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7C48FE" w:rsidRPr="00C97E9A" w14:paraId="46696C9B" w14:textId="77777777" w:rsidTr="00307843">
        <w:tc>
          <w:tcPr>
            <w:tcW w:w="3402" w:type="dxa"/>
            <w:tcBorders>
              <w:top w:val="single" w:sz="4" w:space="0" w:color="auto"/>
              <w:left w:val="single" w:sz="4" w:space="0" w:color="auto"/>
              <w:bottom w:val="single" w:sz="4" w:space="0" w:color="auto"/>
              <w:right w:val="single" w:sz="4" w:space="0" w:color="auto"/>
            </w:tcBorders>
            <w:hideMark/>
          </w:tcPr>
          <w:p w14:paraId="56F0470E" w14:textId="77777777" w:rsidR="007C48FE" w:rsidRPr="00C97E9A" w:rsidRDefault="007C48FE" w:rsidP="00307843">
            <w:pPr>
              <w:keepNext/>
              <w:keepLines/>
              <w:spacing w:after="0"/>
              <w:jc w:val="center"/>
              <w:rPr>
                <w:rFonts w:ascii="Arial" w:hAnsi="Arial"/>
                <w:b/>
                <w:sz w:val="18"/>
                <w:lang w:eastAsia="zh-CN"/>
              </w:rPr>
            </w:pPr>
            <w:r w:rsidRPr="00C97E9A">
              <w:rPr>
                <w:rFonts w:ascii="Arial" w:hAnsi="Arial"/>
                <w:b/>
                <w:sz w:val="18"/>
                <w:lang w:eastAsia="zh-CN"/>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AE2B5E8" w14:textId="77777777" w:rsidR="007C48FE" w:rsidRPr="00C97E9A" w:rsidRDefault="007C48FE" w:rsidP="00307843">
            <w:pPr>
              <w:keepNext/>
              <w:keepLines/>
              <w:spacing w:after="0"/>
              <w:jc w:val="center"/>
              <w:rPr>
                <w:rFonts w:ascii="Arial" w:hAnsi="Arial"/>
                <w:b/>
                <w:sz w:val="18"/>
                <w:lang w:eastAsia="zh-CN"/>
              </w:rPr>
            </w:pPr>
            <w:r w:rsidRPr="00C97E9A">
              <w:rPr>
                <w:rFonts w:ascii="Arial" w:hAnsi="Arial"/>
                <w:b/>
                <w:sz w:val="18"/>
                <w:lang w:eastAsia="zh-CN"/>
              </w:rPr>
              <w:t>Explanation</w:t>
            </w:r>
          </w:p>
        </w:tc>
      </w:tr>
      <w:tr w:rsidR="007C48FE" w:rsidRPr="00C97E9A" w14:paraId="34C1B3B4" w14:textId="77777777" w:rsidTr="00307843">
        <w:tc>
          <w:tcPr>
            <w:tcW w:w="3402" w:type="dxa"/>
            <w:tcBorders>
              <w:top w:val="single" w:sz="4" w:space="0" w:color="auto"/>
              <w:left w:val="single" w:sz="4" w:space="0" w:color="auto"/>
              <w:bottom w:val="single" w:sz="4" w:space="0" w:color="auto"/>
              <w:right w:val="single" w:sz="4" w:space="0" w:color="auto"/>
            </w:tcBorders>
          </w:tcPr>
          <w:p w14:paraId="557862A7" w14:textId="77777777" w:rsidR="007C48FE" w:rsidRPr="00C97E9A" w:rsidRDefault="007C48FE" w:rsidP="00307843">
            <w:pPr>
              <w:keepNext/>
              <w:keepLines/>
              <w:spacing w:after="0"/>
              <w:rPr>
                <w:rFonts w:ascii="Arial" w:hAnsi="Arial"/>
                <w:i/>
                <w:iCs/>
                <w:sz w:val="18"/>
                <w:lang w:eastAsia="zh-CN"/>
              </w:rPr>
            </w:pPr>
            <w:r w:rsidRPr="00C97E9A">
              <w:rPr>
                <w:rFonts w:ascii="Arial" w:hAnsi="Arial"/>
                <w:i/>
                <w:iCs/>
                <w:sz w:val="18"/>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66D9389" w14:textId="77777777" w:rsidR="007C48FE" w:rsidRPr="00C97E9A" w:rsidRDefault="007C48FE" w:rsidP="00307843">
            <w:pPr>
              <w:keepNext/>
              <w:keepLines/>
              <w:spacing w:after="0"/>
              <w:rPr>
                <w:rFonts w:ascii="Arial" w:hAnsi="Arial"/>
                <w:sz w:val="18"/>
                <w:lang w:eastAsia="zh-CN"/>
              </w:rPr>
            </w:pPr>
            <w:r w:rsidRPr="00C97E9A">
              <w:rPr>
                <w:rFonts w:ascii="Arial" w:hAnsi="Arial"/>
                <w:sz w:val="18"/>
                <w:lang w:eastAsia="zh-CN"/>
              </w:rPr>
              <w:t xml:space="preserve">This field is optionally present, Need M, when </w:t>
            </w:r>
            <w:r w:rsidRPr="00C97E9A">
              <w:rPr>
                <w:rFonts w:ascii="Arial" w:hAnsi="Arial"/>
                <w:i/>
                <w:iCs/>
                <w:sz w:val="18"/>
                <w:lang w:eastAsia="zh-CN"/>
              </w:rPr>
              <w:t>serviceType</w:t>
            </w:r>
            <w:r w:rsidRPr="00C97E9A">
              <w:rPr>
                <w:rFonts w:ascii="Arial" w:hAnsi="Arial"/>
                <w:sz w:val="18"/>
                <w:lang w:eastAsia="zh-CN"/>
              </w:rPr>
              <w:t xml:space="preserve"> is set to </w:t>
            </w:r>
            <w:r w:rsidRPr="00C97E9A">
              <w:rPr>
                <w:rFonts w:ascii="Arial" w:hAnsi="Arial"/>
                <w:i/>
                <w:iCs/>
                <w:sz w:val="18"/>
                <w:lang w:eastAsia="zh-CN"/>
              </w:rPr>
              <w:t>streaming</w:t>
            </w:r>
            <w:r w:rsidRPr="00C97E9A">
              <w:rPr>
                <w:rFonts w:ascii="Arial" w:hAnsi="Arial"/>
                <w:sz w:val="18"/>
                <w:lang w:eastAsia="zh-CN"/>
              </w:rPr>
              <w:t xml:space="preserve"> or </w:t>
            </w:r>
            <w:r w:rsidRPr="00C97E9A">
              <w:rPr>
                <w:rFonts w:ascii="Arial" w:hAnsi="Arial"/>
                <w:i/>
                <w:iCs/>
                <w:sz w:val="18"/>
                <w:lang w:eastAsia="zh-CN"/>
              </w:rPr>
              <w:t>vr</w:t>
            </w:r>
            <w:r w:rsidRPr="00C97E9A">
              <w:rPr>
                <w:rFonts w:ascii="Arial" w:hAnsi="Arial"/>
                <w:sz w:val="18"/>
                <w:lang w:eastAsia="zh-CN"/>
              </w:rPr>
              <w:t>. Otherwise, it is absent.</w:t>
            </w:r>
          </w:p>
        </w:tc>
      </w:tr>
    </w:tbl>
    <w:p w14:paraId="0617DE6E" w14:textId="77777777" w:rsidR="007C48FE" w:rsidRDefault="007C48FE" w:rsidP="007C48FE">
      <w:pPr>
        <w:rPr>
          <w:noProof/>
        </w:rPr>
      </w:pPr>
    </w:p>
    <w:p w14:paraId="5CBCD3DD" w14:textId="77777777" w:rsidR="007C48FE" w:rsidRPr="0077198F" w:rsidRDefault="007C48FE" w:rsidP="007C48FE">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53189E13" w14:textId="77777777" w:rsidR="007C48FE" w:rsidRDefault="007C48FE" w:rsidP="007C48FE">
      <w:pPr>
        <w:rPr>
          <w:noProof/>
        </w:rPr>
      </w:pPr>
    </w:p>
    <w:p w14:paraId="083D0D6C" w14:textId="7275221B" w:rsidR="00AE631B" w:rsidRPr="007C48FE" w:rsidRDefault="007C48FE" w:rsidP="007C48FE">
      <w:pPr>
        <w:overflowPunct/>
        <w:autoSpaceDE/>
        <w:autoSpaceDN/>
        <w:adjustRightInd/>
        <w:spacing w:after="0"/>
        <w:textAlignment w:val="auto"/>
        <w:rPr>
          <w:rFonts w:ascii="Arial" w:hAnsi="Arial"/>
          <w:iCs/>
          <w:sz w:val="36"/>
        </w:rPr>
      </w:pPr>
      <w:r>
        <w:rPr>
          <w:iCs/>
        </w:rPr>
        <w:lastRenderedPageBreak/>
        <w:tab/>
      </w:r>
    </w:p>
    <w:sectPr w:rsidR="00AE631B" w:rsidRPr="007C48FE" w:rsidSect="00E648BD">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Lenovo" w:date="2023-05-30T21:52:00Z" w:initials="B">
    <w:p w14:paraId="1913878D" w14:textId="7CC415CA" w:rsidR="00582D87" w:rsidRDefault="00582D87">
      <w:pPr>
        <w:pStyle w:val="ae"/>
      </w:pPr>
      <w:r>
        <w:rPr>
          <w:rStyle w:val="ad"/>
        </w:rPr>
        <w:annotationRef/>
      </w:r>
      <w:r>
        <w:t>Shouldn’t the “s” be kept since it refers to the memory?</w:t>
      </w:r>
    </w:p>
  </w:comment>
  <w:comment w:id="28" w:author="Huawei" w:date="2023-06-01T16:13:00Z" w:initials="Huawei">
    <w:p w14:paraId="65716947" w14:textId="4196B8E0" w:rsidR="00FF206B" w:rsidRPr="00FF206B" w:rsidRDefault="00FF206B">
      <w:pPr>
        <w:pStyle w:val="ae"/>
        <w:rPr>
          <w:rFonts w:eastAsia="等线" w:hint="eastAsia"/>
          <w:lang w:eastAsia="zh-CN"/>
        </w:rPr>
      </w:pPr>
      <w:r>
        <w:rPr>
          <w:rStyle w:val="ad"/>
        </w:rPr>
        <w:annotationRef/>
      </w:r>
      <w:r>
        <w:rPr>
          <w:rFonts w:eastAsia="等线"/>
          <w:lang w:eastAsia="zh-CN"/>
        </w:rPr>
        <w:t>A</w:t>
      </w:r>
      <w:r>
        <w:rPr>
          <w:rFonts w:eastAsia="等线" w:hint="eastAsia"/>
          <w:lang w:eastAsia="zh-CN"/>
        </w:rPr>
        <w:t>g</w:t>
      </w:r>
      <w:r>
        <w:rPr>
          <w:rFonts w:eastAsia="等线"/>
          <w:lang w:eastAsia="zh-CN"/>
        </w:rPr>
        <w:t>ree with Lenovo</w:t>
      </w:r>
    </w:p>
  </w:comment>
  <w:comment w:id="92" w:author="Lenovo" w:date="2023-05-30T21:59:00Z" w:initials="B">
    <w:p w14:paraId="6ABA8D8D" w14:textId="539111AB" w:rsidR="007F0AB6" w:rsidRDefault="007F0AB6">
      <w:pPr>
        <w:pStyle w:val="ae"/>
      </w:pPr>
      <w:r>
        <w:rPr>
          <w:rStyle w:val="ad"/>
        </w:rPr>
        <w:annotationRef/>
      </w:r>
      <w:r>
        <w:t>Redundant</w:t>
      </w:r>
      <w:r w:rsidR="0058190D">
        <w:t xml:space="preserve"> dot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13878D" w15:done="0"/>
  <w15:commentEx w15:paraId="65716947" w15:paraIdParent="1913878D" w15:done="0"/>
  <w15:commentEx w15:paraId="6ABA8D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EE88" w16cex:dateUtc="2023-05-30T19:52:00Z"/>
  <w16cex:commentExtensible w16cex:durableId="2820F044" w16cex:dateUtc="2023-05-30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13878D" w16cid:durableId="2820EE88"/>
  <w16cid:commentId w16cid:paraId="6ABA8D8D" w16cid:durableId="2820F0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B8320" w14:textId="77777777" w:rsidR="00154E2E" w:rsidRDefault="00154E2E">
      <w:pPr>
        <w:spacing w:after="0"/>
      </w:pPr>
      <w:r>
        <w:separator/>
      </w:r>
    </w:p>
  </w:endnote>
  <w:endnote w:type="continuationSeparator" w:id="0">
    <w:p w14:paraId="0E64A27F" w14:textId="77777777" w:rsidR="00154E2E" w:rsidRDefault="00154E2E">
      <w:pPr>
        <w:spacing w:after="0"/>
      </w:pPr>
      <w:r>
        <w:continuationSeparator/>
      </w:r>
    </w:p>
  </w:endnote>
  <w:endnote w:type="continuationNotice" w:id="1">
    <w:p w14:paraId="2507174F" w14:textId="77777777" w:rsidR="00154E2E" w:rsidRDefault="00154E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27132" w:rsidRDefault="00D2713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F6855" w14:textId="77777777" w:rsidR="00154E2E" w:rsidRDefault="00154E2E">
      <w:pPr>
        <w:spacing w:after="0"/>
      </w:pPr>
      <w:r>
        <w:separator/>
      </w:r>
    </w:p>
  </w:footnote>
  <w:footnote w:type="continuationSeparator" w:id="0">
    <w:p w14:paraId="27D1D658" w14:textId="77777777" w:rsidR="00154E2E" w:rsidRDefault="00154E2E">
      <w:pPr>
        <w:spacing w:after="0"/>
      </w:pPr>
      <w:r>
        <w:continuationSeparator/>
      </w:r>
    </w:p>
  </w:footnote>
  <w:footnote w:type="continuationNotice" w:id="1">
    <w:p w14:paraId="2868B0E0" w14:textId="77777777" w:rsidR="00154E2E" w:rsidRDefault="00154E2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6A66FE25"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F206B">
      <w:rPr>
        <w:rFonts w:ascii="Arial" w:hAnsi="Arial" w:cs="Arial"/>
        <w:b/>
        <w:noProof/>
        <w:sz w:val="18"/>
        <w:szCs w:val="18"/>
      </w:rPr>
      <w:t>5</w:t>
    </w:r>
    <w:r>
      <w:rPr>
        <w:rFonts w:ascii="Arial" w:hAnsi="Arial" w:cs="Arial"/>
        <w:b/>
        <w:sz w:val="18"/>
        <w:szCs w:val="18"/>
      </w:rPr>
      <w:fldChar w:fldCharType="end"/>
    </w:r>
  </w:p>
  <w:p w14:paraId="5331B14F" w14:textId="0C30CBA7"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a3"/>
    </w:pPr>
  </w:p>
  <w:p w14:paraId="31BBBCD6" w14:textId="77777777" w:rsidR="00D27132" w:rsidRDefault="00D271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4214A16"/>
    <w:multiLevelType w:val="hybridMultilevel"/>
    <w:tmpl w:val="94D89758"/>
    <w:lvl w:ilvl="0" w:tplc="DE9A4CC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931C0F"/>
    <w:multiLevelType w:val="hybridMultilevel"/>
    <w:tmpl w:val="DE863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4DE59DD"/>
    <w:multiLevelType w:val="hybridMultilevel"/>
    <w:tmpl w:val="9BE4EF7C"/>
    <w:lvl w:ilvl="0" w:tplc="2000000F">
      <w:start w:val="1"/>
      <w:numFmt w:val="decimal"/>
      <w:lvlText w:val="%1."/>
      <w:lvlJc w:val="left"/>
      <w:pPr>
        <w:ind w:left="820" w:hanging="360"/>
      </w:pPr>
    </w:lvl>
    <w:lvl w:ilvl="1" w:tplc="20000019" w:tentative="1">
      <w:start w:val="1"/>
      <w:numFmt w:val="lowerLetter"/>
      <w:lvlText w:val="%2."/>
      <w:lvlJc w:val="left"/>
      <w:pPr>
        <w:ind w:left="1540" w:hanging="360"/>
      </w:pPr>
    </w:lvl>
    <w:lvl w:ilvl="2" w:tplc="2000001B" w:tentative="1">
      <w:start w:val="1"/>
      <w:numFmt w:val="lowerRoman"/>
      <w:lvlText w:val="%3."/>
      <w:lvlJc w:val="right"/>
      <w:pPr>
        <w:ind w:left="2260" w:hanging="180"/>
      </w:pPr>
    </w:lvl>
    <w:lvl w:ilvl="3" w:tplc="2000000F" w:tentative="1">
      <w:start w:val="1"/>
      <w:numFmt w:val="decimal"/>
      <w:lvlText w:val="%4."/>
      <w:lvlJc w:val="left"/>
      <w:pPr>
        <w:ind w:left="2980" w:hanging="360"/>
      </w:pPr>
    </w:lvl>
    <w:lvl w:ilvl="4" w:tplc="20000019" w:tentative="1">
      <w:start w:val="1"/>
      <w:numFmt w:val="lowerLetter"/>
      <w:lvlText w:val="%5."/>
      <w:lvlJc w:val="left"/>
      <w:pPr>
        <w:ind w:left="3700" w:hanging="360"/>
      </w:pPr>
    </w:lvl>
    <w:lvl w:ilvl="5" w:tplc="2000001B" w:tentative="1">
      <w:start w:val="1"/>
      <w:numFmt w:val="lowerRoman"/>
      <w:lvlText w:val="%6."/>
      <w:lvlJc w:val="right"/>
      <w:pPr>
        <w:ind w:left="4420" w:hanging="180"/>
      </w:pPr>
    </w:lvl>
    <w:lvl w:ilvl="6" w:tplc="2000000F" w:tentative="1">
      <w:start w:val="1"/>
      <w:numFmt w:val="decimal"/>
      <w:lvlText w:val="%7."/>
      <w:lvlJc w:val="left"/>
      <w:pPr>
        <w:ind w:left="5140" w:hanging="360"/>
      </w:pPr>
    </w:lvl>
    <w:lvl w:ilvl="7" w:tplc="20000019" w:tentative="1">
      <w:start w:val="1"/>
      <w:numFmt w:val="lowerLetter"/>
      <w:lvlText w:val="%8."/>
      <w:lvlJc w:val="left"/>
      <w:pPr>
        <w:ind w:left="5860" w:hanging="360"/>
      </w:pPr>
    </w:lvl>
    <w:lvl w:ilvl="8" w:tplc="2000001B" w:tentative="1">
      <w:start w:val="1"/>
      <w:numFmt w:val="lowerRoman"/>
      <w:lvlText w:val="%9."/>
      <w:lvlJc w:val="right"/>
      <w:pPr>
        <w:ind w:left="6580" w:hanging="180"/>
      </w:pPr>
    </w:lvl>
  </w:abstractNum>
  <w:abstractNum w:abstractNumId="19" w15:restartNumberingAfterBreak="0">
    <w:nsid w:val="420320B2"/>
    <w:multiLevelType w:val="hybridMultilevel"/>
    <w:tmpl w:val="A1802DB4"/>
    <w:lvl w:ilvl="0" w:tplc="0062EB90">
      <w:start w:val="1"/>
      <w:numFmt w:val="decimal"/>
      <w:lvlText w:val="%1."/>
      <w:lvlJc w:val="left"/>
      <w:pPr>
        <w:ind w:left="460" w:hanging="360"/>
      </w:pPr>
      <w:rPr>
        <w:rFonts w:hint="default"/>
        <w:i w:val="0"/>
        <w:iCs/>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8117361"/>
    <w:multiLevelType w:val="hybridMultilevel"/>
    <w:tmpl w:val="602AA94A"/>
    <w:lvl w:ilvl="0" w:tplc="40A8E4E2">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14967"/>
    <w:multiLevelType w:val="hybridMultilevel"/>
    <w:tmpl w:val="4E5C98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FD72EE"/>
    <w:multiLevelType w:val="hybridMultilevel"/>
    <w:tmpl w:val="D5B2A49E"/>
    <w:lvl w:ilvl="0" w:tplc="1E68CE9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C87751"/>
    <w:multiLevelType w:val="hybridMultilevel"/>
    <w:tmpl w:val="A23455AA"/>
    <w:lvl w:ilvl="0" w:tplc="763A156E">
      <w:start w:val="1"/>
      <w:numFmt w:val="decimal"/>
      <w:lvlText w:val="%1."/>
      <w:lvlJc w:val="left"/>
      <w:pPr>
        <w:ind w:left="460" w:hanging="360"/>
      </w:pPr>
      <w:rPr>
        <w:rFonts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0"/>
  </w:num>
  <w:num w:numId="3">
    <w:abstractNumId w:val="27"/>
  </w:num>
  <w:num w:numId="4">
    <w:abstractNumId w:val="2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0"/>
  </w:num>
  <w:num w:numId="18">
    <w:abstractNumId w:val="11"/>
  </w:num>
  <w:num w:numId="19">
    <w:abstractNumId w:val="34"/>
  </w:num>
  <w:num w:numId="20">
    <w:abstractNumId w:val="13"/>
  </w:num>
  <w:num w:numId="21">
    <w:abstractNumId w:val="8"/>
  </w:num>
  <w:num w:numId="22">
    <w:abstractNumId w:val="32"/>
  </w:num>
  <w:num w:numId="23">
    <w:abstractNumId w:val="16"/>
  </w:num>
  <w:num w:numId="24">
    <w:abstractNumId w:val="22"/>
  </w:num>
  <w:num w:numId="25">
    <w:abstractNumId w:val="12"/>
  </w:num>
  <w:num w:numId="26">
    <w:abstractNumId w:val="10"/>
  </w:num>
  <w:num w:numId="27">
    <w:abstractNumId w:val="24"/>
  </w:num>
  <w:num w:numId="28">
    <w:abstractNumId w:val="33"/>
  </w:num>
  <w:num w:numId="29">
    <w:abstractNumId w:val="17"/>
  </w:num>
  <w:num w:numId="30">
    <w:abstractNumId w:val="15"/>
  </w:num>
  <w:num w:numId="31">
    <w:abstractNumId w:val="21"/>
  </w:num>
  <w:num w:numId="32">
    <w:abstractNumId w:val="19"/>
  </w:num>
  <w:num w:numId="33">
    <w:abstractNumId w:val="18"/>
  </w:num>
  <w:num w:numId="34">
    <w:abstractNumId w:val="23"/>
  </w:num>
  <w:num w:numId="35">
    <w:abstractNumId w:val="25"/>
  </w:num>
  <w:num w:numId="36">
    <w:abstractNumId w:val="29"/>
  </w:num>
  <w:num w:numId="37">
    <w:abstractNumId w:val="14"/>
  </w:num>
  <w:num w:numId="38">
    <w:abstractNumId w:val="3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Ericsson">
    <w15:presenceInfo w15:providerId="None" w15:userId="Ericsson"/>
  </w15:person>
  <w15:person w15:author="Huawei">
    <w15:presenceInfo w15:providerId="None" w15:userId="Huawei"/>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E2E"/>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A94"/>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753"/>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6A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0E8D"/>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58D"/>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22E"/>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5F8A"/>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438"/>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3760F"/>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D4D"/>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72"/>
    <w:rsid w:val="00454AAC"/>
    <w:rsid w:val="00454D3A"/>
    <w:rsid w:val="00454F23"/>
    <w:rsid w:val="0045526A"/>
    <w:rsid w:val="0045526B"/>
    <w:rsid w:val="004553FD"/>
    <w:rsid w:val="00455631"/>
    <w:rsid w:val="00455B47"/>
    <w:rsid w:val="00455BB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5FF"/>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4DE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A73"/>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90D"/>
    <w:rsid w:val="00581D9F"/>
    <w:rsid w:val="00581E23"/>
    <w:rsid w:val="00581EBE"/>
    <w:rsid w:val="005821F2"/>
    <w:rsid w:val="00582D4A"/>
    <w:rsid w:val="00582D87"/>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1E28"/>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2FE5"/>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206"/>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1CE"/>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939"/>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7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830"/>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DCA"/>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8FE"/>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44"/>
    <w:rsid w:val="007E556B"/>
    <w:rsid w:val="007E5A68"/>
    <w:rsid w:val="007E5A98"/>
    <w:rsid w:val="007E5EDD"/>
    <w:rsid w:val="007E601E"/>
    <w:rsid w:val="007E61D4"/>
    <w:rsid w:val="007E63B2"/>
    <w:rsid w:val="007E6BF0"/>
    <w:rsid w:val="007E71C3"/>
    <w:rsid w:val="007E7B57"/>
    <w:rsid w:val="007F025C"/>
    <w:rsid w:val="007F02A2"/>
    <w:rsid w:val="007F092D"/>
    <w:rsid w:val="007F0AB6"/>
    <w:rsid w:val="007F0D5E"/>
    <w:rsid w:val="007F0F3A"/>
    <w:rsid w:val="007F0FB3"/>
    <w:rsid w:val="007F188E"/>
    <w:rsid w:val="007F1A15"/>
    <w:rsid w:val="007F1E8B"/>
    <w:rsid w:val="007F283E"/>
    <w:rsid w:val="007F29E9"/>
    <w:rsid w:val="007F2C27"/>
    <w:rsid w:val="007F2D64"/>
    <w:rsid w:val="007F3120"/>
    <w:rsid w:val="007F3BE2"/>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27C02"/>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17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10"/>
    <w:rsid w:val="00C17B4D"/>
    <w:rsid w:val="00C17BF6"/>
    <w:rsid w:val="00C17D31"/>
    <w:rsid w:val="00C17DCD"/>
    <w:rsid w:val="00C2010B"/>
    <w:rsid w:val="00C203D0"/>
    <w:rsid w:val="00C20627"/>
    <w:rsid w:val="00C206AA"/>
    <w:rsid w:val="00C2150C"/>
    <w:rsid w:val="00C21547"/>
    <w:rsid w:val="00C21922"/>
    <w:rsid w:val="00C219B0"/>
    <w:rsid w:val="00C2209C"/>
    <w:rsid w:val="00C22905"/>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61B"/>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DC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3CA"/>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ECF"/>
    <w:rsid w:val="00D47FDB"/>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E2B"/>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1C9"/>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D50"/>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5D4"/>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403"/>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8BD"/>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65F"/>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3D8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6DA"/>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6B"/>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CRCoverPageChar">
    <w:name w:val="CR Cover Page Char"/>
    <w:qFormat/>
    <w:rsid w:val="003F0438"/>
    <w:rPr>
      <w:rFonts w:ascii="Arial" w:hAnsi="Arial"/>
      <w:lang w:val="en-GB" w:eastAsia="en-US" w:bidi="ar-SA"/>
    </w:rPr>
  </w:style>
  <w:style w:type="character" w:styleId="af6">
    <w:name w:val="FollowedHyperlink"/>
    <w:basedOn w:val="a0"/>
    <w:rsid w:val="001E0753"/>
    <w:rPr>
      <w:color w:val="954F72" w:themeColor="followedHyperlink"/>
      <w:u w:val="single"/>
    </w:rPr>
  </w:style>
  <w:style w:type="paragraph" w:customStyle="1" w:styleId="tdoc-header">
    <w:name w:val="tdoc-header"/>
    <w:rsid w:val="001A6A94"/>
    <w:rPr>
      <w:rFonts w:ascii="Arial" w:eastAsia="Times New Roman" w:hAnsi="Arial"/>
      <w:noProof/>
      <w:sz w:val="24"/>
      <w:lang w:val="en-GB" w:eastAsia="en-US"/>
    </w:rPr>
  </w:style>
  <w:style w:type="paragraph" w:styleId="af7">
    <w:name w:val="Document Map"/>
    <w:basedOn w:val="a"/>
    <w:link w:val="Char8"/>
    <w:rsid w:val="001A6A94"/>
    <w:pPr>
      <w:shd w:val="clear" w:color="auto" w:fill="000080"/>
      <w:overflowPunct/>
      <w:autoSpaceDE/>
      <w:autoSpaceDN/>
      <w:adjustRightInd/>
      <w:textAlignment w:val="auto"/>
    </w:pPr>
    <w:rPr>
      <w:rFonts w:ascii="Tahoma" w:hAnsi="Tahoma" w:cs="Tahoma"/>
      <w:lang w:eastAsia="en-US"/>
    </w:rPr>
  </w:style>
  <w:style w:type="character" w:customStyle="1" w:styleId="Char8">
    <w:name w:val="文档结构图 Char"/>
    <w:basedOn w:val="a0"/>
    <w:link w:val="af7"/>
    <w:rsid w:val="001A6A94"/>
    <w:rPr>
      <w:rFonts w:ascii="Tahoma" w:eastAsia="Times New Roman" w:hAnsi="Tahoma" w:cs="Tahoma"/>
      <w:shd w:val="clear" w:color="auto" w:fill="000080"/>
      <w:lang w:val="en-GB" w:eastAsia="en-US"/>
    </w:rPr>
  </w:style>
  <w:style w:type="numbering" w:customStyle="1" w:styleId="NoList1">
    <w:name w:val="No List1"/>
    <w:next w:val="a2"/>
    <w:uiPriority w:val="99"/>
    <w:semiHidden/>
    <w:unhideWhenUsed/>
    <w:rsid w:val="001A6A94"/>
  </w:style>
  <w:style w:type="paragraph" w:customStyle="1" w:styleId="PlainText1">
    <w:name w:val="Plain Text1"/>
    <w:basedOn w:val="a"/>
    <w:next w:val="af5"/>
    <w:uiPriority w:val="99"/>
    <w:rsid w:val="001A6A94"/>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PlainTextChar1">
    <w:name w:val="Plain Text Char1"/>
    <w:basedOn w:val="a0"/>
    <w:semiHidden/>
    <w:rsid w:val="001A6A94"/>
    <w:rPr>
      <w:rFonts w:ascii="Consolas" w:hAnsi="Consolas"/>
      <w:sz w:val="21"/>
      <w:szCs w:val="21"/>
      <w:lang w:val="en-GB" w:eastAsia="en-US"/>
    </w:rPr>
  </w:style>
  <w:style w:type="table" w:customStyle="1" w:styleId="TableGrid1">
    <w:name w:val="Table Grid1"/>
    <w:basedOn w:val="a1"/>
    <w:next w:val="af1"/>
    <w:uiPriority w:val="39"/>
    <w:qFormat/>
    <w:rsid w:val="001A6A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1A6A94"/>
  </w:style>
  <w:style w:type="table" w:customStyle="1" w:styleId="TableGrid2">
    <w:name w:val="Table Grid2"/>
    <w:basedOn w:val="a1"/>
    <w:next w:val="af1"/>
    <w:uiPriority w:val="39"/>
    <w:qFormat/>
    <w:rsid w:val="001A6A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1A6A94"/>
  </w:style>
  <w:style w:type="table" w:customStyle="1" w:styleId="TableGrid3">
    <w:name w:val="Table Grid3"/>
    <w:basedOn w:val="a1"/>
    <w:next w:val="af1"/>
    <w:uiPriority w:val="39"/>
    <w:qFormat/>
    <w:rsid w:val="001A6A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1A6A94"/>
  </w:style>
  <w:style w:type="table" w:customStyle="1" w:styleId="TableGrid4">
    <w:name w:val="Table Grid4"/>
    <w:basedOn w:val="a1"/>
    <w:next w:val="af1"/>
    <w:uiPriority w:val="39"/>
    <w:qFormat/>
    <w:rsid w:val="001A6A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5534438">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28095102">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3.bin"/><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wmf"/><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CC92559-F0B7-4AF9-9713-F1145089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85</Pages>
  <Words>35341</Words>
  <Characters>201446</Characters>
  <Application>Microsoft Office Word</Application>
  <DocSecurity>0</DocSecurity>
  <Lines>1678</Lines>
  <Paragraphs>472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236315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Support;Ericsson</dc:creator>
  <cp:keywords/>
  <dc:description/>
  <cp:lastModifiedBy>Huawei</cp:lastModifiedBy>
  <cp:revision>2</cp:revision>
  <cp:lastPrinted>2017-05-08T10:55:00Z</cp:lastPrinted>
  <dcterms:created xsi:type="dcterms:W3CDTF">2023-06-01T14:14:00Z</dcterms:created>
  <dcterms:modified xsi:type="dcterms:W3CDTF">2023-06-01T14:14:00Z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